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73C5" w14:textId="77777777" w:rsidR="00DB0241" w:rsidRDefault="000F4236">
      <w:pPr>
        <w:tabs>
          <w:tab w:val="right" w:pos="9781"/>
          <w:tab w:val="right" w:pos="13323"/>
        </w:tabs>
        <w:spacing w:before="60" w:after="60"/>
        <w:outlineLvl w:val="0"/>
        <w:rPr>
          <w:rFonts w:ascii="Arial" w:hAnsi="Arial" w:cs="Arial"/>
          <w:b/>
          <w:sz w:val="24"/>
          <w:szCs w:val="24"/>
          <w:lang w:val="en-US" w:eastAsia="zh-CN"/>
        </w:rPr>
      </w:pPr>
      <w:bookmarkStart w:id="0" w:name="DocumentFor"/>
      <w:bookmarkStart w:id="1" w:name="Title"/>
      <w:bookmarkEnd w:id="0"/>
      <w:bookmarkEnd w:id="1"/>
      <w:r>
        <w:rPr>
          <w:rFonts w:ascii="Arial" w:hAnsi="Arial" w:cs="Arial"/>
          <w:b/>
          <w:sz w:val="24"/>
          <w:szCs w:val="24"/>
          <w:lang w:val="en-US" w:eastAsia="zh-CN"/>
        </w:rPr>
        <w:t>3GPP TSG-RAN WG4 Meeting #116</w:t>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r>
      <w:r>
        <w:rPr>
          <w:rFonts w:ascii="Arial" w:hAnsi="Arial" w:cs="Arial" w:hint="eastAsia"/>
          <w:b/>
          <w:sz w:val="24"/>
          <w:szCs w:val="24"/>
          <w:lang w:val="en-US" w:eastAsia="zh-CN"/>
        </w:rPr>
        <w:tab/>
        <w:t>R4-25xxxxx</w:t>
      </w:r>
    </w:p>
    <w:p w14:paraId="25621D57" w14:textId="77777777" w:rsidR="00DB0241" w:rsidRDefault="000F4236">
      <w:pPr>
        <w:tabs>
          <w:tab w:val="right" w:pos="9781"/>
          <w:tab w:val="right" w:pos="13323"/>
        </w:tabs>
        <w:spacing w:before="60" w:after="60"/>
        <w:outlineLvl w:val="0"/>
        <w:rPr>
          <w:rFonts w:ascii="Arial" w:hAnsi="Arial" w:cs="Arial"/>
          <w:b/>
          <w:sz w:val="24"/>
          <w:szCs w:val="24"/>
          <w:lang w:val="en-US" w:eastAsia="zh-CN"/>
        </w:rPr>
      </w:pPr>
      <w:r>
        <w:rPr>
          <w:rFonts w:ascii="Arial" w:hAnsi="Arial" w:cs="Arial"/>
          <w:b/>
          <w:sz w:val="24"/>
          <w:szCs w:val="24"/>
          <w:lang w:val="en-US" w:eastAsia="zh-CN"/>
        </w:rPr>
        <w:t>Bengaluru, India, August 25</w:t>
      </w:r>
      <w:r>
        <w:rPr>
          <w:rFonts w:ascii="Arial" w:hAnsi="Arial" w:cs="Arial"/>
          <w:b/>
          <w:sz w:val="24"/>
          <w:szCs w:val="24"/>
          <w:vertAlign w:val="superscript"/>
          <w:lang w:val="en-US" w:eastAsia="zh-CN"/>
        </w:rPr>
        <w:t>th</w:t>
      </w:r>
      <w:r>
        <w:rPr>
          <w:rFonts w:ascii="Arial" w:hAnsi="Arial" w:cs="Arial"/>
          <w:b/>
          <w:sz w:val="24"/>
          <w:szCs w:val="24"/>
          <w:lang w:val="en-US" w:eastAsia="zh-CN"/>
        </w:rPr>
        <w:t xml:space="preserve"> – 29</w:t>
      </w:r>
      <w:r>
        <w:rPr>
          <w:rFonts w:ascii="Arial" w:hAnsi="Arial" w:cs="Arial"/>
          <w:b/>
          <w:sz w:val="24"/>
          <w:szCs w:val="24"/>
          <w:vertAlign w:val="superscript"/>
          <w:lang w:val="en-US" w:eastAsia="zh-CN"/>
        </w:rPr>
        <w:t>th</w:t>
      </w:r>
      <w:r>
        <w:rPr>
          <w:rFonts w:ascii="Arial" w:hAnsi="Arial" w:cs="Arial"/>
          <w:b/>
          <w:sz w:val="24"/>
          <w:szCs w:val="24"/>
          <w:lang w:val="en-US" w:eastAsia="zh-CN"/>
        </w:rPr>
        <w:t>, 2025</w:t>
      </w:r>
    </w:p>
    <w:p w14:paraId="400C651A" w14:textId="77777777" w:rsidR="00DB0241" w:rsidRDefault="00DB0241">
      <w:pPr>
        <w:spacing w:after="120"/>
        <w:ind w:left="1985" w:hanging="1985"/>
        <w:rPr>
          <w:rFonts w:eastAsia="MS Mincho"/>
          <w:b/>
          <w:sz w:val="22"/>
        </w:rPr>
      </w:pPr>
    </w:p>
    <w:p w14:paraId="368F6FC3" w14:textId="77777777" w:rsidR="00DB0241" w:rsidRDefault="000F4236">
      <w:pPr>
        <w:tabs>
          <w:tab w:val="left" w:pos="284"/>
          <w:tab w:val="left" w:pos="568"/>
          <w:tab w:val="left" w:pos="852"/>
          <w:tab w:val="left" w:pos="1136"/>
          <w:tab w:val="left" w:pos="1420"/>
          <w:tab w:val="left" w:pos="1704"/>
          <w:tab w:val="left" w:pos="1988"/>
          <w:tab w:val="left" w:pos="4215"/>
        </w:tabs>
        <w:spacing w:after="120"/>
        <w:ind w:left="1985" w:hanging="1985"/>
        <w:rPr>
          <w:rFonts w:eastAsiaTheme="minorEastAsia"/>
          <w:bCs/>
          <w:color w:val="000000"/>
          <w:sz w:val="22"/>
          <w:lang w:val="en-US" w:eastAsia="zh-CN"/>
        </w:rPr>
      </w:pPr>
      <w:r>
        <w:rPr>
          <w:rFonts w:eastAsia="MS Mincho"/>
          <w:b/>
          <w:color w:val="000000"/>
          <w:sz w:val="22"/>
          <w:lang w:val="pt-BR"/>
        </w:rPr>
        <w:t>Agenda item:</w:t>
      </w:r>
      <w:r>
        <w:rPr>
          <w:rFonts w:eastAsia="MS Mincho"/>
          <w:b/>
          <w:color w:val="000000"/>
          <w:sz w:val="22"/>
          <w:lang w:val="pt-BR"/>
        </w:rPr>
        <w:tab/>
      </w:r>
      <w:r>
        <w:rPr>
          <w:rFonts w:eastAsia="MS Mincho"/>
          <w:b/>
          <w:color w:val="000000"/>
          <w:sz w:val="22"/>
          <w:lang w:val="pt-BR" w:eastAsia="ja-JP"/>
        </w:rPr>
        <w:tab/>
      </w:r>
      <w:r>
        <w:rPr>
          <w:rFonts w:eastAsia="MS Mincho"/>
          <w:b/>
          <w:color w:val="000000"/>
          <w:sz w:val="22"/>
          <w:lang w:val="pt-BR" w:eastAsia="ja-JP"/>
        </w:rPr>
        <w:tab/>
      </w:r>
      <w:r>
        <w:rPr>
          <w:rFonts w:eastAsiaTheme="minorEastAsia" w:hint="eastAsia"/>
          <w:bCs/>
          <w:color w:val="000000"/>
          <w:sz w:val="22"/>
          <w:lang w:val="pt-BR" w:eastAsia="zh-CN"/>
        </w:rPr>
        <w:t>7.2</w:t>
      </w:r>
      <w:r>
        <w:rPr>
          <w:rFonts w:eastAsiaTheme="minorEastAsia" w:hint="eastAsia"/>
          <w:bCs/>
          <w:color w:val="000000"/>
          <w:sz w:val="22"/>
          <w:lang w:val="en-US" w:eastAsia="zh-CN"/>
        </w:rPr>
        <w:t>2</w:t>
      </w:r>
      <w:r>
        <w:rPr>
          <w:rFonts w:eastAsiaTheme="minorEastAsia" w:hint="eastAsia"/>
          <w:bCs/>
          <w:color w:val="000000"/>
          <w:sz w:val="22"/>
          <w:lang w:val="pt-BR" w:eastAsia="zh-CN"/>
        </w:rPr>
        <w:t xml:space="preserve">.1 </w:t>
      </w:r>
    </w:p>
    <w:p w14:paraId="37BF5319" w14:textId="77777777" w:rsidR="00DB0241" w:rsidRDefault="000F4236">
      <w:pPr>
        <w:spacing w:after="120"/>
        <w:ind w:left="1985" w:hanging="1985"/>
        <w:rPr>
          <w:color w:val="000000"/>
          <w:sz w:val="22"/>
          <w:lang w:eastAsia="zh-CN"/>
        </w:rPr>
      </w:pPr>
      <w:r>
        <w:rPr>
          <w:rFonts w:eastAsia="MS Mincho"/>
          <w:b/>
          <w:sz w:val="22"/>
        </w:rPr>
        <w:t>Source:</w:t>
      </w:r>
      <w:r>
        <w:rPr>
          <w:rFonts w:eastAsia="MS Mincho"/>
          <w:b/>
          <w:sz w:val="22"/>
        </w:rPr>
        <w:tab/>
      </w:r>
      <w:r>
        <w:rPr>
          <w:color w:val="000000"/>
          <w:sz w:val="22"/>
          <w:lang w:eastAsia="zh-CN"/>
        </w:rPr>
        <w:t>Moderator (</w:t>
      </w:r>
      <w:r>
        <w:rPr>
          <w:color w:val="000000"/>
          <w:sz w:val="22"/>
          <w:lang w:val="en-US" w:eastAsia="zh-CN"/>
        </w:rPr>
        <w:t>CMCC</w:t>
      </w:r>
      <w:r>
        <w:rPr>
          <w:color w:val="000000"/>
          <w:sz w:val="22"/>
          <w:lang w:eastAsia="zh-CN"/>
        </w:rPr>
        <w:t>)</w:t>
      </w:r>
      <w:r>
        <w:rPr>
          <w:rFonts w:hint="eastAsia"/>
          <w:color w:val="000000"/>
          <w:sz w:val="22"/>
          <w:lang w:eastAsia="zh-CN"/>
        </w:rPr>
        <w:t xml:space="preserve"> </w:t>
      </w:r>
    </w:p>
    <w:p w14:paraId="41E3B5F5" w14:textId="77777777" w:rsidR="00DB0241" w:rsidRDefault="000F4236">
      <w:pPr>
        <w:spacing w:after="120"/>
        <w:ind w:left="1985" w:hanging="1985"/>
        <w:rPr>
          <w:rFonts w:eastAsiaTheme="minorEastAsia"/>
          <w:color w:val="000000"/>
          <w:sz w:val="22"/>
          <w:lang w:val="en-US" w:eastAsia="zh-CN"/>
        </w:rPr>
      </w:pPr>
      <w:r>
        <w:rPr>
          <w:rFonts w:eastAsia="MS Mincho"/>
          <w:b/>
          <w:color w:val="000000"/>
          <w:sz w:val="22"/>
        </w:rPr>
        <w:t>Title:</w:t>
      </w:r>
      <w:r>
        <w:rPr>
          <w:rFonts w:eastAsia="MS Mincho"/>
          <w:b/>
          <w:color w:val="000000"/>
          <w:sz w:val="22"/>
        </w:rPr>
        <w:tab/>
      </w:r>
      <w:r>
        <w:rPr>
          <w:rFonts w:eastAsia="MS Mincho" w:hint="eastAsia"/>
          <w:bCs/>
          <w:color w:val="000000"/>
          <w:sz w:val="22"/>
        </w:rPr>
        <w:t>Topic summary for [116][134] A-</w:t>
      </w:r>
      <w:proofErr w:type="spellStart"/>
      <w:r>
        <w:rPr>
          <w:rFonts w:eastAsia="MS Mincho" w:hint="eastAsia"/>
          <w:bCs/>
          <w:color w:val="000000"/>
          <w:sz w:val="22"/>
        </w:rPr>
        <w:t>IoT_device</w:t>
      </w:r>
      <w:proofErr w:type="spellEnd"/>
    </w:p>
    <w:p w14:paraId="57C8439B" w14:textId="77777777" w:rsidR="00DB0241" w:rsidRDefault="000F4236">
      <w:pPr>
        <w:spacing w:after="120"/>
        <w:ind w:left="1985" w:hanging="1985"/>
        <w:rPr>
          <w:rFonts w:eastAsiaTheme="minorEastAsia"/>
          <w:sz w:val="22"/>
          <w:lang w:eastAsia="zh-CN"/>
        </w:rPr>
      </w:pPr>
      <w:r>
        <w:rPr>
          <w:rFonts w:eastAsia="MS Mincho"/>
          <w:b/>
          <w:color w:val="000000"/>
          <w:sz w:val="22"/>
        </w:rPr>
        <w:t>Document for:</w:t>
      </w:r>
      <w:r>
        <w:rPr>
          <w:rFonts w:eastAsia="MS Mincho"/>
          <w:b/>
          <w:color w:val="000000"/>
          <w:sz w:val="22"/>
        </w:rPr>
        <w:tab/>
      </w:r>
      <w:r>
        <w:rPr>
          <w:rFonts w:eastAsiaTheme="minorEastAsia"/>
          <w:color w:val="000000"/>
          <w:sz w:val="22"/>
          <w:lang w:eastAsia="zh-CN"/>
        </w:rPr>
        <w:t>Information</w:t>
      </w:r>
    </w:p>
    <w:p w14:paraId="38D675B7" w14:textId="77777777" w:rsidR="00DB0241" w:rsidRDefault="000F4236">
      <w:pPr>
        <w:pStyle w:val="Heading1"/>
        <w:rPr>
          <w:rFonts w:ascii="Times New Roman" w:eastAsiaTheme="minorEastAsia" w:hAnsi="Times New Roman"/>
          <w:lang w:eastAsia="zh-CN"/>
        </w:rPr>
      </w:pPr>
      <w:r>
        <w:rPr>
          <w:rFonts w:ascii="Times New Roman" w:hAnsi="Times New Roman"/>
          <w:lang w:eastAsia="ja-JP"/>
        </w:rPr>
        <w:t>Introduction</w:t>
      </w:r>
    </w:p>
    <w:p w14:paraId="166EB03F" w14:textId="77777777" w:rsidR="00DB0241" w:rsidRDefault="000F4236">
      <w:pPr>
        <w:jc w:val="both"/>
        <w:rPr>
          <w:iCs/>
          <w:lang w:eastAsia="zh-CN"/>
        </w:rPr>
      </w:pPr>
      <w:r>
        <w:rPr>
          <w:iCs/>
          <w:lang w:eastAsia="zh-CN"/>
        </w:rPr>
        <w:t xml:space="preserve">This </w:t>
      </w:r>
      <w:r>
        <w:rPr>
          <w:iCs/>
          <w:lang w:val="en-US" w:eastAsia="zh-CN"/>
        </w:rPr>
        <w:t>summary</w:t>
      </w:r>
      <w:r>
        <w:rPr>
          <w:iCs/>
          <w:lang w:eastAsia="zh-CN"/>
        </w:rPr>
        <w:t xml:space="preserve"> focuses on the </w:t>
      </w:r>
      <w:r>
        <w:rPr>
          <w:rFonts w:hint="eastAsia"/>
          <w:iCs/>
          <w:lang w:eastAsia="zh-CN"/>
        </w:rPr>
        <w:t>R19 ambient IOT work item under agenda 7.2</w:t>
      </w:r>
      <w:r>
        <w:rPr>
          <w:rFonts w:hint="eastAsia"/>
          <w:iCs/>
          <w:lang w:val="en-US" w:eastAsia="zh-CN"/>
        </w:rPr>
        <w:t>2</w:t>
      </w:r>
      <w:r>
        <w:rPr>
          <w:rFonts w:hint="eastAsia"/>
          <w:iCs/>
          <w:lang w:eastAsia="zh-CN"/>
        </w:rPr>
        <w:t>.</w:t>
      </w:r>
      <w:r>
        <w:rPr>
          <w:rFonts w:hint="eastAsia"/>
          <w:iCs/>
          <w:lang w:val="en-US" w:eastAsia="zh-CN"/>
        </w:rPr>
        <w:t>2</w:t>
      </w:r>
      <w:r>
        <w:rPr>
          <w:rFonts w:hint="eastAsia"/>
          <w:iCs/>
          <w:lang w:eastAsia="zh-CN"/>
        </w:rPr>
        <w:t>, 7.2</w:t>
      </w:r>
      <w:r>
        <w:rPr>
          <w:rFonts w:hint="eastAsia"/>
          <w:iCs/>
          <w:lang w:val="en-US" w:eastAsia="zh-CN"/>
        </w:rPr>
        <w:t>2</w:t>
      </w:r>
      <w:r>
        <w:rPr>
          <w:rFonts w:hint="eastAsia"/>
          <w:iCs/>
          <w:lang w:eastAsia="zh-CN"/>
        </w:rPr>
        <w:t>.</w:t>
      </w:r>
      <w:r>
        <w:rPr>
          <w:rFonts w:hint="eastAsia"/>
          <w:iCs/>
          <w:lang w:val="en-US" w:eastAsia="zh-CN"/>
        </w:rPr>
        <w:t>3</w:t>
      </w:r>
      <w:r>
        <w:rPr>
          <w:rFonts w:hint="eastAsia"/>
          <w:iCs/>
          <w:lang w:eastAsia="zh-CN"/>
        </w:rPr>
        <w:t>.2, 7.2</w:t>
      </w:r>
      <w:r>
        <w:rPr>
          <w:rFonts w:hint="eastAsia"/>
          <w:iCs/>
          <w:lang w:val="en-US" w:eastAsia="zh-CN"/>
        </w:rPr>
        <w:t>2</w:t>
      </w:r>
      <w:r>
        <w:rPr>
          <w:rFonts w:hint="eastAsia"/>
          <w:iCs/>
          <w:lang w:eastAsia="zh-CN"/>
        </w:rPr>
        <w:t>.</w:t>
      </w:r>
      <w:r>
        <w:rPr>
          <w:rFonts w:hint="eastAsia"/>
          <w:iCs/>
          <w:lang w:val="en-US" w:eastAsia="zh-CN"/>
        </w:rPr>
        <w:t>5</w:t>
      </w:r>
      <w:r>
        <w:rPr>
          <w:rFonts w:hint="eastAsia"/>
          <w:iCs/>
          <w:lang w:eastAsia="zh-CN"/>
        </w:rPr>
        <w:t xml:space="preserve">, including general, device and OTA requirements. </w:t>
      </w:r>
      <w:r>
        <w:rPr>
          <w:iCs/>
          <w:lang w:eastAsia="zh-CN"/>
        </w:rPr>
        <w:t xml:space="preserve"> </w:t>
      </w:r>
      <w:r>
        <w:rPr>
          <w:rFonts w:hint="eastAsia"/>
          <w:iCs/>
          <w:lang w:eastAsia="zh-CN"/>
        </w:rPr>
        <w:t>The way forward agreed in RAN4#11</w:t>
      </w:r>
      <w:r>
        <w:rPr>
          <w:rFonts w:hint="eastAsia"/>
          <w:iCs/>
          <w:lang w:val="en-US" w:eastAsia="zh-CN"/>
        </w:rPr>
        <w:t>5</w:t>
      </w:r>
      <w:r>
        <w:rPr>
          <w:rFonts w:hint="eastAsia"/>
          <w:iCs/>
          <w:lang w:eastAsia="zh-CN"/>
        </w:rPr>
        <w:t xml:space="preserve"> is R4-250</w:t>
      </w:r>
      <w:r>
        <w:rPr>
          <w:rFonts w:hint="eastAsia"/>
          <w:iCs/>
          <w:lang w:val="en-US" w:eastAsia="zh-CN"/>
        </w:rPr>
        <w:t>8116</w:t>
      </w:r>
      <w:r>
        <w:rPr>
          <w:rFonts w:hint="eastAsia"/>
          <w:iCs/>
          <w:lang w:eastAsia="zh-CN"/>
        </w:rPr>
        <w:t>.</w:t>
      </w:r>
    </w:p>
    <w:tbl>
      <w:tblPr>
        <w:tblW w:w="4999" w:type="pct"/>
        <w:tblLook w:val="04A0" w:firstRow="1" w:lastRow="0" w:firstColumn="1" w:lastColumn="0" w:noHBand="0" w:noVBand="1"/>
      </w:tblPr>
      <w:tblGrid>
        <w:gridCol w:w="1512"/>
        <w:gridCol w:w="8946"/>
        <w:gridCol w:w="3416"/>
        <w:gridCol w:w="1511"/>
      </w:tblGrid>
      <w:tr w:rsidR="00DB0241" w14:paraId="2CFE34D0" w14:textId="77777777">
        <w:trPr>
          <w:trHeight w:val="460"/>
        </w:trPr>
        <w:tc>
          <w:tcPr>
            <w:tcW w:w="491" w:type="pct"/>
            <w:tcBorders>
              <w:top w:val="single" w:sz="4" w:space="0" w:color="FFFFFF"/>
              <w:left w:val="single" w:sz="4" w:space="0" w:color="FFFFFF"/>
              <w:bottom w:val="single" w:sz="4" w:space="0" w:color="FFFFFF"/>
              <w:right w:val="single" w:sz="4" w:space="0" w:color="FFFFFF"/>
            </w:tcBorders>
            <w:shd w:val="clear" w:color="auto" w:fill="75B91A"/>
          </w:tcPr>
          <w:p w14:paraId="2F6C0E4B" w14:textId="77777777" w:rsidR="00DB0241" w:rsidRDefault="000F4236">
            <w:pPr>
              <w:jc w:val="center"/>
              <w:textAlignment w:val="top"/>
              <w:rPr>
                <w:rFonts w:ascii="Arial" w:hAnsi="Arial" w:cs="Arial"/>
                <w:b/>
                <w:bCs/>
                <w:color w:val="FFFFFF"/>
                <w:sz w:val="18"/>
                <w:szCs w:val="18"/>
              </w:rPr>
            </w:pPr>
            <w:proofErr w:type="spellStart"/>
            <w:r>
              <w:rPr>
                <w:rFonts w:ascii="Arial" w:hAnsi="Arial" w:cs="Arial"/>
                <w:b/>
                <w:bCs/>
                <w:color w:val="FFFFFF"/>
                <w:sz w:val="18"/>
                <w:szCs w:val="18"/>
                <w:lang w:val="en-US" w:eastAsia="zh-CN" w:bidi="ar"/>
              </w:rPr>
              <w:t>TDoc</w:t>
            </w:r>
            <w:proofErr w:type="spellEnd"/>
          </w:p>
        </w:tc>
        <w:tc>
          <w:tcPr>
            <w:tcW w:w="2906" w:type="pct"/>
            <w:tcBorders>
              <w:top w:val="single" w:sz="4" w:space="0" w:color="FFFFFF"/>
              <w:left w:val="single" w:sz="4" w:space="0" w:color="FFFFFF"/>
              <w:bottom w:val="single" w:sz="4" w:space="0" w:color="FFFFFF"/>
              <w:right w:val="single" w:sz="4" w:space="0" w:color="FFFFFF"/>
            </w:tcBorders>
            <w:shd w:val="clear" w:color="auto" w:fill="75B91A"/>
          </w:tcPr>
          <w:p w14:paraId="5F6D2FEE" w14:textId="77777777" w:rsidR="00DB0241" w:rsidRDefault="000F4236">
            <w:pPr>
              <w:jc w:val="center"/>
              <w:textAlignment w:val="top"/>
              <w:rPr>
                <w:rFonts w:ascii="Arial" w:hAnsi="Arial" w:cs="Arial"/>
                <w:b/>
                <w:bCs/>
                <w:color w:val="FFFFFF"/>
                <w:sz w:val="18"/>
                <w:szCs w:val="18"/>
              </w:rPr>
            </w:pPr>
            <w:r>
              <w:rPr>
                <w:rFonts w:ascii="Arial" w:hAnsi="Arial" w:cs="Arial"/>
                <w:b/>
                <w:bCs/>
                <w:color w:val="FFFFFF"/>
                <w:sz w:val="18"/>
                <w:szCs w:val="18"/>
                <w:lang w:val="en-US" w:eastAsia="zh-CN" w:bidi="ar"/>
              </w:rPr>
              <w:t>Title</w:t>
            </w:r>
          </w:p>
        </w:tc>
        <w:tc>
          <w:tcPr>
            <w:tcW w:w="1110" w:type="pct"/>
            <w:tcBorders>
              <w:top w:val="single" w:sz="4" w:space="0" w:color="FFFFFF"/>
              <w:left w:val="single" w:sz="4" w:space="0" w:color="FFFFFF"/>
              <w:bottom w:val="single" w:sz="4" w:space="0" w:color="FFFFFF"/>
              <w:right w:val="single" w:sz="4" w:space="0" w:color="FFFFFF"/>
            </w:tcBorders>
            <w:shd w:val="clear" w:color="auto" w:fill="75B91A"/>
          </w:tcPr>
          <w:p w14:paraId="7AD4B1BF" w14:textId="77777777" w:rsidR="00DB0241" w:rsidRDefault="000F4236">
            <w:pPr>
              <w:jc w:val="center"/>
              <w:textAlignment w:val="top"/>
              <w:rPr>
                <w:rFonts w:ascii="Arial" w:hAnsi="Arial" w:cs="Arial"/>
                <w:b/>
                <w:bCs/>
                <w:color w:val="FFFFFF"/>
                <w:sz w:val="18"/>
                <w:szCs w:val="18"/>
              </w:rPr>
            </w:pPr>
            <w:r>
              <w:rPr>
                <w:rFonts w:ascii="Arial" w:hAnsi="Arial" w:cs="Arial"/>
                <w:b/>
                <w:bCs/>
                <w:color w:val="FFFFFF"/>
                <w:sz w:val="18"/>
                <w:szCs w:val="18"/>
                <w:lang w:val="en-US" w:eastAsia="zh-CN" w:bidi="ar"/>
              </w:rPr>
              <w:t>Source</w:t>
            </w:r>
          </w:p>
        </w:tc>
        <w:tc>
          <w:tcPr>
            <w:tcW w:w="491" w:type="pct"/>
            <w:tcBorders>
              <w:top w:val="single" w:sz="4" w:space="0" w:color="FFFFFF"/>
              <w:left w:val="single" w:sz="4" w:space="0" w:color="FFFFFF"/>
              <w:bottom w:val="single" w:sz="4" w:space="0" w:color="FFFFFF"/>
              <w:right w:val="single" w:sz="4" w:space="0" w:color="FFFFFF"/>
            </w:tcBorders>
            <w:shd w:val="clear" w:color="auto" w:fill="75B91A"/>
          </w:tcPr>
          <w:p w14:paraId="4CB3E8FE" w14:textId="77777777" w:rsidR="00DB0241" w:rsidRDefault="000F4236">
            <w:pPr>
              <w:jc w:val="center"/>
              <w:textAlignment w:val="top"/>
              <w:rPr>
                <w:rFonts w:ascii="Arial" w:hAnsi="Arial" w:cs="Arial"/>
                <w:b/>
                <w:bCs/>
                <w:color w:val="FFFFFF"/>
                <w:sz w:val="18"/>
                <w:szCs w:val="18"/>
              </w:rPr>
            </w:pPr>
            <w:r>
              <w:rPr>
                <w:rFonts w:ascii="Arial" w:hAnsi="Arial" w:cs="Arial"/>
                <w:b/>
                <w:bCs/>
                <w:color w:val="FFFFFF"/>
                <w:sz w:val="18"/>
                <w:szCs w:val="18"/>
                <w:lang w:val="en-US" w:eastAsia="zh-CN" w:bidi="ar"/>
              </w:rPr>
              <w:t>Agenda item</w:t>
            </w:r>
          </w:p>
        </w:tc>
      </w:tr>
      <w:tr w:rsidR="00DB0241" w14:paraId="4C950E8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F3CCF8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R4-2509062</w:t>
            </w:r>
          </w:p>
        </w:tc>
        <w:tc>
          <w:tcPr>
            <w:tcW w:w="2906" w:type="pct"/>
            <w:tcBorders>
              <w:top w:val="single" w:sz="4" w:space="0" w:color="A6A6A6"/>
              <w:left w:val="single" w:sz="4" w:space="0" w:color="A6A6A6"/>
              <w:bottom w:val="single" w:sz="4" w:space="0" w:color="A6A6A6"/>
              <w:right w:val="single" w:sz="4" w:space="0" w:color="A6A6A6"/>
            </w:tcBorders>
          </w:tcPr>
          <w:p w14:paraId="4AF332B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Topic summary for [116][219] </w:t>
            </w:r>
            <w:proofErr w:type="spellStart"/>
            <w:r>
              <w:rPr>
                <w:rFonts w:ascii="Arial" w:hAnsi="Arial" w:cs="Arial"/>
                <w:color w:val="000000"/>
                <w:sz w:val="16"/>
                <w:szCs w:val="16"/>
                <w:lang w:val="en-US" w:eastAsia="zh-CN" w:bidi="ar"/>
              </w:rPr>
              <w:t>Ambient_IoT_Solutions</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6EED257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Moderator (CMCC)</w:t>
            </w:r>
          </w:p>
        </w:tc>
        <w:tc>
          <w:tcPr>
            <w:tcW w:w="491" w:type="pct"/>
            <w:tcBorders>
              <w:top w:val="single" w:sz="4" w:space="0" w:color="A6A6A6"/>
              <w:left w:val="single" w:sz="4" w:space="0" w:color="A6A6A6"/>
              <w:bottom w:val="single" w:sz="4" w:space="0" w:color="A6A6A6"/>
              <w:right w:val="single" w:sz="4" w:space="0" w:color="A6A6A6"/>
            </w:tcBorders>
          </w:tcPr>
          <w:p w14:paraId="1AC32CA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624E26DB"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D5C628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R4-2509101</w:t>
            </w:r>
          </w:p>
        </w:tc>
        <w:tc>
          <w:tcPr>
            <w:tcW w:w="2906" w:type="pct"/>
            <w:tcBorders>
              <w:top w:val="single" w:sz="4" w:space="0" w:color="A6A6A6"/>
              <w:left w:val="single" w:sz="4" w:space="0" w:color="A6A6A6"/>
              <w:bottom w:val="single" w:sz="4" w:space="0" w:color="A6A6A6"/>
              <w:right w:val="single" w:sz="4" w:space="0" w:color="A6A6A6"/>
            </w:tcBorders>
          </w:tcPr>
          <w:p w14:paraId="2C3BF7E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Topic summary for [116][134] A-</w:t>
            </w:r>
            <w:proofErr w:type="spellStart"/>
            <w:r>
              <w:rPr>
                <w:rFonts w:ascii="Arial" w:hAnsi="Arial" w:cs="Arial"/>
                <w:color w:val="000000"/>
                <w:sz w:val="16"/>
                <w:szCs w:val="16"/>
                <w:lang w:val="en-US" w:eastAsia="zh-CN" w:bidi="ar"/>
              </w:rPr>
              <w:t>IoT_device</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13A2619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Moderator (CMCC)</w:t>
            </w:r>
          </w:p>
        </w:tc>
        <w:tc>
          <w:tcPr>
            <w:tcW w:w="491" w:type="pct"/>
            <w:tcBorders>
              <w:top w:val="single" w:sz="4" w:space="0" w:color="A6A6A6"/>
              <w:left w:val="single" w:sz="4" w:space="0" w:color="A6A6A6"/>
              <w:bottom w:val="single" w:sz="4" w:space="0" w:color="A6A6A6"/>
              <w:right w:val="single" w:sz="4" w:space="0" w:color="A6A6A6"/>
            </w:tcBorders>
          </w:tcPr>
          <w:p w14:paraId="57869D5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382D794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B35981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R4-2509102</w:t>
            </w:r>
          </w:p>
        </w:tc>
        <w:tc>
          <w:tcPr>
            <w:tcW w:w="2906" w:type="pct"/>
            <w:tcBorders>
              <w:top w:val="single" w:sz="4" w:space="0" w:color="A6A6A6"/>
              <w:left w:val="single" w:sz="4" w:space="0" w:color="A6A6A6"/>
              <w:bottom w:val="single" w:sz="4" w:space="0" w:color="A6A6A6"/>
              <w:right w:val="single" w:sz="4" w:space="0" w:color="A6A6A6"/>
            </w:tcBorders>
          </w:tcPr>
          <w:p w14:paraId="02199AB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Topic summary for [116][135] A-</w:t>
            </w:r>
            <w:proofErr w:type="spellStart"/>
            <w:r>
              <w:rPr>
                <w:rFonts w:ascii="Arial" w:hAnsi="Arial" w:cs="Arial"/>
                <w:color w:val="000000"/>
                <w:sz w:val="16"/>
                <w:szCs w:val="16"/>
                <w:lang w:val="en-US" w:eastAsia="zh-CN" w:bidi="ar"/>
              </w:rPr>
              <w:t>IoT_BSCW</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2B50C32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Moderator (Huawei)</w:t>
            </w:r>
          </w:p>
        </w:tc>
        <w:tc>
          <w:tcPr>
            <w:tcW w:w="491" w:type="pct"/>
            <w:tcBorders>
              <w:top w:val="single" w:sz="4" w:space="0" w:color="A6A6A6"/>
              <w:left w:val="single" w:sz="4" w:space="0" w:color="A6A6A6"/>
              <w:bottom w:val="single" w:sz="4" w:space="0" w:color="A6A6A6"/>
              <w:right w:val="single" w:sz="4" w:space="0" w:color="A6A6A6"/>
            </w:tcBorders>
          </w:tcPr>
          <w:p w14:paraId="545ABDB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01D8E2A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391E05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R4-2509896</w:t>
            </w:r>
          </w:p>
        </w:tc>
        <w:tc>
          <w:tcPr>
            <w:tcW w:w="2906" w:type="pct"/>
            <w:tcBorders>
              <w:top w:val="single" w:sz="4" w:space="0" w:color="A6A6A6"/>
              <w:left w:val="single" w:sz="4" w:space="0" w:color="A6A6A6"/>
              <w:bottom w:val="single" w:sz="4" w:space="0" w:color="A6A6A6"/>
              <w:right w:val="single" w:sz="4" w:space="0" w:color="A6A6A6"/>
            </w:tcBorders>
          </w:tcPr>
          <w:p w14:paraId="4E597EF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big </w:t>
            </w:r>
            <w:proofErr w:type="gramStart"/>
            <w:r>
              <w:rPr>
                <w:rFonts w:ascii="Arial" w:hAnsi="Arial" w:cs="Arial"/>
                <w:color w:val="000000"/>
                <w:sz w:val="16"/>
                <w:szCs w:val="16"/>
                <w:lang w:val="en-US" w:eastAsia="zh-CN" w:bidi="ar"/>
              </w:rPr>
              <w:t>draft  CR</w:t>
            </w:r>
            <w:proofErr w:type="gramEnd"/>
            <w:r>
              <w:rPr>
                <w:rFonts w:ascii="Arial" w:hAnsi="Arial" w:cs="Arial"/>
                <w:color w:val="000000"/>
                <w:sz w:val="16"/>
                <w:szCs w:val="16"/>
                <w:lang w:val="en-US" w:eastAsia="zh-CN" w:bidi="ar"/>
              </w:rPr>
              <w:t xml:space="preserve"> for TS 38.194</w:t>
            </w:r>
          </w:p>
        </w:tc>
        <w:tc>
          <w:tcPr>
            <w:tcW w:w="1110" w:type="pct"/>
            <w:tcBorders>
              <w:top w:val="single" w:sz="4" w:space="0" w:color="A6A6A6"/>
              <w:left w:val="single" w:sz="4" w:space="0" w:color="A6A6A6"/>
              <w:bottom w:val="single" w:sz="4" w:space="0" w:color="A6A6A6"/>
              <w:right w:val="single" w:sz="4" w:space="0" w:color="A6A6A6"/>
            </w:tcBorders>
          </w:tcPr>
          <w:p w14:paraId="5A68BD7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7F3A7CF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60879B78"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87CE3A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R4-2509897</w:t>
            </w:r>
          </w:p>
        </w:tc>
        <w:tc>
          <w:tcPr>
            <w:tcW w:w="2906" w:type="pct"/>
            <w:tcBorders>
              <w:top w:val="single" w:sz="4" w:space="0" w:color="A6A6A6"/>
              <w:left w:val="single" w:sz="4" w:space="0" w:color="A6A6A6"/>
              <w:bottom w:val="single" w:sz="4" w:space="0" w:color="A6A6A6"/>
              <w:right w:val="single" w:sz="4" w:space="0" w:color="A6A6A6"/>
            </w:tcBorders>
          </w:tcPr>
          <w:p w14:paraId="6A378C7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draft TS 38.194</w:t>
            </w:r>
          </w:p>
        </w:tc>
        <w:tc>
          <w:tcPr>
            <w:tcW w:w="1110" w:type="pct"/>
            <w:tcBorders>
              <w:top w:val="single" w:sz="4" w:space="0" w:color="A6A6A6"/>
              <w:left w:val="single" w:sz="4" w:space="0" w:color="A6A6A6"/>
              <w:bottom w:val="single" w:sz="4" w:space="0" w:color="A6A6A6"/>
              <w:right w:val="single" w:sz="4" w:space="0" w:color="A6A6A6"/>
            </w:tcBorders>
          </w:tcPr>
          <w:p w14:paraId="701389C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3898FF5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6D4489F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D642AA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R4-2511481</w:t>
            </w:r>
          </w:p>
        </w:tc>
        <w:tc>
          <w:tcPr>
            <w:tcW w:w="2906" w:type="pct"/>
            <w:tcBorders>
              <w:top w:val="single" w:sz="4" w:space="0" w:color="A6A6A6"/>
              <w:left w:val="single" w:sz="4" w:space="0" w:color="A6A6A6"/>
              <w:bottom w:val="single" w:sz="4" w:space="0" w:color="A6A6A6"/>
              <w:right w:val="single" w:sz="4" w:space="0" w:color="A6A6A6"/>
            </w:tcBorders>
          </w:tcPr>
          <w:p w14:paraId="16C51D4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Topic summary for [116][335] A-</w:t>
            </w:r>
            <w:proofErr w:type="spellStart"/>
            <w:r>
              <w:rPr>
                <w:rFonts w:ascii="Arial" w:hAnsi="Arial" w:cs="Arial"/>
                <w:color w:val="000000"/>
                <w:sz w:val="16"/>
                <w:szCs w:val="16"/>
                <w:lang w:val="en-US" w:eastAsia="zh-CN" w:bidi="ar"/>
              </w:rPr>
              <w:t>IoT_demod</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23006FF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Moderator (CMCC)</w:t>
            </w:r>
          </w:p>
        </w:tc>
        <w:tc>
          <w:tcPr>
            <w:tcW w:w="491" w:type="pct"/>
            <w:tcBorders>
              <w:top w:val="single" w:sz="4" w:space="0" w:color="A6A6A6"/>
              <w:left w:val="single" w:sz="4" w:space="0" w:color="A6A6A6"/>
              <w:bottom w:val="single" w:sz="4" w:space="0" w:color="A6A6A6"/>
              <w:right w:val="single" w:sz="4" w:space="0" w:color="A6A6A6"/>
            </w:tcBorders>
          </w:tcPr>
          <w:p w14:paraId="62D3AA9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7.22.1</w:t>
            </w:r>
          </w:p>
        </w:tc>
      </w:tr>
      <w:tr w:rsidR="00DB0241" w14:paraId="1A810C6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96CE4FF" w14:textId="77777777" w:rsidR="00DB0241" w:rsidRDefault="00DB0241">
            <w:pPr>
              <w:textAlignment w:val="top"/>
              <w:rPr>
                <w:rFonts w:ascii="Arial" w:hAnsi="Arial" w:cs="Arial"/>
                <w:b/>
                <w:bCs/>
                <w:color w:val="0000FF"/>
                <w:sz w:val="16"/>
                <w:szCs w:val="16"/>
                <w:u w:val="single"/>
              </w:rPr>
            </w:pPr>
            <w:hyperlink r:id="rId8" w:history="1">
              <w:r>
                <w:rPr>
                  <w:rStyle w:val="Hyperlink"/>
                  <w:rFonts w:ascii="Arial" w:hAnsi="Arial" w:cs="Arial"/>
                  <w:b/>
                  <w:bCs/>
                  <w:sz w:val="16"/>
                  <w:szCs w:val="16"/>
                </w:rPr>
                <w:t>R4-2509329</w:t>
              </w:r>
            </w:hyperlink>
          </w:p>
        </w:tc>
        <w:tc>
          <w:tcPr>
            <w:tcW w:w="2906" w:type="pct"/>
            <w:tcBorders>
              <w:top w:val="single" w:sz="4" w:space="0" w:color="A6A6A6"/>
              <w:left w:val="single" w:sz="4" w:space="0" w:color="A6A6A6"/>
              <w:bottom w:val="single" w:sz="4" w:space="0" w:color="A6A6A6"/>
              <w:right w:val="single" w:sz="4" w:space="0" w:color="A6A6A6"/>
            </w:tcBorders>
          </w:tcPr>
          <w:p w14:paraId="619A13F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system parameters for A-IoT</w:t>
            </w:r>
          </w:p>
        </w:tc>
        <w:tc>
          <w:tcPr>
            <w:tcW w:w="1110" w:type="pct"/>
            <w:tcBorders>
              <w:top w:val="single" w:sz="4" w:space="0" w:color="A6A6A6"/>
              <w:left w:val="single" w:sz="4" w:space="0" w:color="A6A6A6"/>
              <w:bottom w:val="single" w:sz="4" w:space="0" w:color="A6A6A6"/>
              <w:right w:val="single" w:sz="4" w:space="0" w:color="A6A6A6"/>
            </w:tcBorders>
          </w:tcPr>
          <w:p w14:paraId="6EFD5C1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CATT</w:t>
            </w:r>
          </w:p>
        </w:tc>
        <w:tc>
          <w:tcPr>
            <w:tcW w:w="491" w:type="pct"/>
            <w:tcBorders>
              <w:top w:val="single" w:sz="4" w:space="0" w:color="A6A6A6"/>
              <w:left w:val="single" w:sz="4" w:space="0" w:color="A6A6A6"/>
              <w:bottom w:val="single" w:sz="4" w:space="0" w:color="A6A6A6"/>
              <w:right w:val="single" w:sz="4" w:space="0" w:color="A6A6A6"/>
            </w:tcBorders>
          </w:tcPr>
          <w:p w14:paraId="08C2213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7E252DE5"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3C69C72" w14:textId="77777777" w:rsidR="00DB0241" w:rsidRDefault="00DB0241">
            <w:pPr>
              <w:textAlignment w:val="top"/>
              <w:rPr>
                <w:rFonts w:ascii="Arial" w:hAnsi="Arial" w:cs="Arial"/>
                <w:b/>
                <w:bCs/>
                <w:color w:val="0000FF"/>
                <w:sz w:val="16"/>
                <w:szCs w:val="16"/>
                <w:u w:val="single"/>
              </w:rPr>
            </w:pPr>
            <w:hyperlink r:id="rId9" w:history="1">
              <w:r>
                <w:rPr>
                  <w:rStyle w:val="Hyperlink"/>
                  <w:rFonts w:ascii="Arial" w:hAnsi="Arial" w:cs="Arial"/>
                  <w:b/>
                  <w:bCs/>
                  <w:sz w:val="16"/>
                  <w:szCs w:val="16"/>
                </w:rPr>
                <w:t>R4-2509713</w:t>
              </w:r>
            </w:hyperlink>
          </w:p>
        </w:tc>
        <w:tc>
          <w:tcPr>
            <w:tcW w:w="2906" w:type="pct"/>
            <w:tcBorders>
              <w:top w:val="single" w:sz="4" w:space="0" w:color="A6A6A6"/>
              <w:left w:val="single" w:sz="4" w:space="0" w:color="A6A6A6"/>
              <w:bottom w:val="single" w:sz="4" w:space="0" w:color="A6A6A6"/>
              <w:right w:val="single" w:sz="4" w:space="0" w:color="A6A6A6"/>
            </w:tcBorders>
          </w:tcPr>
          <w:p w14:paraId="556C9C0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A-IoT System parameters</w:t>
            </w:r>
          </w:p>
        </w:tc>
        <w:tc>
          <w:tcPr>
            <w:tcW w:w="1110" w:type="pct"/>
            <w:tcBorders>
              <w:top w:val="single" w:sz="4" w:space="0" w:color="A6A6A6"/>
              <w:left w:val="single" w:sz="4" w:space="0" w:color="A6A6A6"/>
              <w:bottom w:val="single" w:sz="4" w:space="0" w:color="A6A6A6"/>
              <w:right w:val="single" w:sz="4" w:space="0" w:color="A6A6A6"/>
            </w:tcBorders>
          </w:tcPr>
          <w:p w14:paraId="42A99CF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7FF892D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1565A31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35E9F9A" w14:textId="77777777" w:rsidR="00DB0241" w:rsidRDefault="00DB0241">
            <w:pPr>
              <w:textAlignment w:val="top"/>
              <w:rPr>
                <w:rFonts w:ascii="Arial" w:hAnsi="Arial" w:cs="Arial"/>
                <w:b/>
                <w:bCs/>
                <w:color w:val="0000FF"/>
                <w:sz w:val="16"/>
                <w:szCs w:val="16"/>
                <w:u w:val="single"/>
              </w:rPr>
            </w:pPr>
            <w:hyperlink r:id="rId10" w:history="1">
              <w:r>
                <w:rPr>
                  <w:rStyle w:val="Hyperlink"/>
                  <w:rFonts w:ascii="Arial" w:hAnsi="Arial" w:cs="Arial"/>
                  <w:b/>
                  <w:bCs/>
                  <w:sz w:val="16"/>
                  <w:szCs w:val="16"/>
                </w:rPr>
                <w:t>R4-2509717</w:t>
              </w:r>
            </w:hyperlink>
          </w:p>
        </w:tc>
        <w:tc>
          <w:tcPr>
            <w:tcW w:w="2906" w:type="pct"/>
            <w:tcBorders>
              <w:top w:val="single" w:sz="4" w:space="0" w:color="A6A6A6"/>
              <w:left w:val="single" w:sz="4" w:space="0" w:color="A6A6A6"/>
              <w:bottom w:val="single" w:sz="4" w:space="0" w:color="A6A6A6"/>
              <w:right w:val="single" w:sz="4" w:space="0" w:color="A6A6A6"/>
            </w:tcBorders>
          </w:tcPr>
          <w:p w14:paraId="101DC91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TR 38.194 5.3 BS channel bandwidth and 5.4 Channel arrangement</w:t>
            </w:r>
          </w:p>
        </w:tc>
        <w:tc>
          <w:tcPr>
            <w:tcW w:w="1110" w:type="pct"/>
            <w:tcBorders>
              <w:top w:val="single" w:sz="4" w:space="0" w:color="A6A6A6"/>
              <w:left w:val="single" w:sz="4" w:space="0" w:color="A6A6A6"/>
              <w:bottom w:val="single" w:sz="4" w:space="0" w:color="A6A6A6"/>
              <w:right w:val="single" w:sz="4" w:space="0" w:color="A6A6A6"/>
            </w:tcBorders>
          </w:tcPr>
          <w:p w14:paraId="61B736D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4CC0A42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79AD5816"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72F658D" w14:textId="77777777" w:rsidR="00DB0241" w:rsidRDefault="00DB0241">
            <w:pPr>
              <w:textAlignment w:val="top"/>
              <w:rPr>
                <w:rFonts w:ascii="Arial" w:hAnsi="Arial" w:cs="Arial"/>
                <w:b/>
                <w:bCs/>
                <w:color w:val="0000FF"/>
                <w:sz w:val="16"/>
                <w:szCs w:val="16"/>
                <w:u w:val="single"/>
              </w:rPr>
            </w:pPr>
            <w:hyperlink r:id="rId11" w:history="1">
              <w:r>
                <w:rPr>
                  <w:rStyle w:val="Hyperlink"/>
                  <w:rFonts w:ascii="Arial" w:hAnsi="Arial" w:cs="Arial"/>
                  <w:b/>
                  <w:bCs/>
                  <w:sz w:val="16"/>
                  <w:szCs w:val="16"/>
                </w:rPr>
                <w:t>R4-2509719</w:t>
              </w:r>
            </w:hyperlink>
          </w:p>
        </w:tc>
        <w:tc>
          <w:tcPr>
            <w:tcW w:w="2906" w:type="pct"/>
            <w:tcBorders>
              <w:top w:val="single" w:sz="4" w:space="0" w:color="A6A6A6"/>
              <w:left w:val="single" w:sz="4" w:space="0" w:color="A6A6A6"/>
              <w:bottom w:val="single" w:sz="4" w:space="0" w:color="A6A6A6"/>
              <w:right w:val="single" w:sz="4" w:space="0" w:color="A6A6A6"/>
            </w:tcBorders>
          </w:tcPr>
          <w:p w14:paraId="7057C02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TP for TR 38.191 section 3 </w:t>
            </w:r>
            <w:r>
              <w:rPr>
                <w:rFonts w:ascii="Arial" w:hAnsi="Arial" w:cs="Arial"/>
                <w:color w:val="000000"/>
                <w:sz w:val="16"/>
                <w:szCs w:val="16"/>
                <w:lang w:val="en-US" w:eastAsia="zh-CN" w:bidi="ar"/>
              </w:rPr>
              <w:t>Definitions, symbols and abbreviations</w:t>
            </w:r>
          </w:p>
        </w:tc>
        <w:tc>
          <w:tcPr>
            <w:tcW w:w="1110" w:type="pct"/>
            <w:tcBorders>
              <w:top w:val="single" w:sz="4" w:space="0" w:color="A6A6A6"/>
              <w:left w:val="single" w:sz="4" w:space="0" w:color="A6A6A6"/>
              <w:bottom w:val="single" w:sz="4" w:space="0" w:color="A6A6A6"/>
              <w:right w:val="single" w:sz="4" w:space="0" w:color="A6A6A6"/>
            </w:tcBorders>
          </w:tcPr>
          <w:p w14:paraId="717310E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665C301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664F5CB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A19489E" w14:textId="77777777" w:rsidR="00DB0241" w:rsidRDefault="00DB0241">
            <w:pPr>
              <w:textAlignment w:val="top"/>
              <w:rPr>
                <w:rFonts w:ascii="Arial" w:hAnsi="Arial" w:cs="Arial"/>
                <w:b/>
                <w:bCs/>
                <w:color w:val="0000FF"/>
                <w:sz w:val="16"/>
                <w:szCs w:val="16"/>
                <w:u w:val="single"/>
              </w:rPr>
            </w:pPr>
            <w:hyperlink r:id="rId12" w:history="1">
              <w:r>
                <w:rPr>
                  <w:rStyle w:val="Hyperlink"/>
                  <w:rFonts w:ascii="Arial" w:hAnsi="Arial" w:cs="Arial"/>
                  <w:b/>
                  <w:bCs/>
                  <w:sz w:val="16"/>
                  <w:szCs w:val="16"/>
                </w:rPr>
                <w:t>R4-2509806</w:t>
              </w:r>
            </w:hyperlink>
          </w:p>
        </w:tc>
        <w:tc>
          <w:tcPr>
            <w:tcW w:w="2906" w:type="pct"/>
            <w:tcBorders>
              <w:top w:val="single" w:sz="4" w:space="0" w:color="A6A6A6"/>
              <w:left w:val="single" w:sz="4" w:space="0" w:color="A6A6A6"/>
              <w:bottom w:val="single" w:sz="4" w:space="0" w:color="A6A6A6"/>
              <w:right w:val="single" w:sz="4" w:space="0" w:color="A6A6A6"/>
            </w:tcBorders>
          </w:tcPr>
          <w:p w14:paraId="07039C5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system parameters</w:t>
            </w:r>
          </w:p>
        </w:tc>
        <w:tc>
          <w:tcPr>
            <w:tcW w:w="1110" w:type="pct"/>
            <w:tcBorders>
              <w:top w:val="single" w:sz="4" w:space="0" w:color="A6A6A6"/>
              <w:left w:val="single" w:sz="4" w:space="0" w:color="A6A6A6"/>
              <w:bottom w:val="single" w:sz="4" w:space="0" w:color="A6A6A6"/>
              <w:right w:val="single" w:sz="4" w:space="0" w:color="A6A6A6"/>
            </w:tcBorders>
          </w:tcPr>
          <w:p w14:paraId="3092296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Xiaomi</w:t>
            </w:r>
          </w:p>
        </w:tc>
        <w:tc>
          <w:tcPr>
            <w:tcW w:w="491" w:type="pct"/>
            <w:tcBorders>
              <w:top w:val="single" w:sz="4" w:space="0" w:color="A6A6A6"/>
              <w:left w:val="single" w:sz="4" w:space="0" w:color="A6A6A6"/>
              <w:bottom w:val="single" w:sz="4" w:space="0" w:color="A6A6A6"/>
              <w:right w:val="single" w:sz="4" w:space="0" w:color="A6A6A6"/>
            </w:tcBorders>
          </w:tcPr>
          <w:p w14:paraId="724BF05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46FA3CB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DA3E984" w14:textId="77777777" w:rsidR="00DB0241" w:rsidRDefault="00DB0241">
            <w:pPr>
              <w:textAlignment w:val="top"/>
              <w:rPr>
                <w:rFonts w:ascii="Arial" w:hAnsi="Arial" w:cs="Arial"/>
                <w:b/>
                <w:bCs/>
                <w:color w:val="0000FF"/>
                <w:sz w:val="16"/>
                <w:szCs w:val="16"/>
                <w:u w:val="single"/>
              </w:rPr>
            </w:pPr>
            <w:hyperlink r:id="rId13" w:history="1">
              <w:r>
                <w:rPr>
                  <w:rStyle w:val="Hyperlink"/>
                  <w:rFonts w:ascii="Arial" w:hAnsi="Arial" w:cs="Arial"/>
                  <w:b/>
                  <w:bCs/>
                  <w:sz w:val="16"/>
                  <w:szCs w:val="16"/>
                </w:rPr>
                <w:t>R4-2509882</w:t>
              </w:r>
            </w:hyperlink>
          </w:p>
        </w:tc>
        <w:tc>
          <w:tcPr>
            <w:tcW w:w="2906" w:type="pct"/>
            <w:tcBorders>
              <w:top w:val="single" w:sz="4" w:space="0" w:color="A6A6A6"/>
              <w:left w:val="single" w:sz="4" w:space="0" w:color="A6A6A6"/>
              <w:bottom w:val="single" w:sz="4" w:space="0" w:color="A6A6A6"/>
              <w:right w:val="single" w:sz="4" w:space="0" w:color="A6A6A6"/>
            </w:tcBorders>
          </w:tcPr>
          <w:p w14:paraId="6442200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A-IoT general aspects</w:t>
            </w:r>
          </w:p>
        </w:tc>
        <w:tc>
          <w:tcPr>
            <w:tcW w:w="1110" w:type="pct"/>
            <w:tcBorders>
              <w:top w:val="single" w:sz="4" w:space="0" w:color="A6A6A6"/>
              <w:left w:val="single" w:sz="4" w:space="0" w:color="A6A6A6"/>
              <w:bottom w:val="single" w:sz="4" w:space="0" w:color="A6A6A6"/>
              <w:right w:val="single" w:sz="4" w:space="0" w:color="A6A6A6"/>
            </w:tcBorders>
          </w:tcPr>
          <w:p w14:paraId="57D48E4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106327C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656B7C9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8F8D5A9" w14:textId="77777777" w:rsidR="00DB0241" w:rsidRDefault="00DB0241">
            <w:pPr>
              <w:textAlignment w:val="top"/>
              <w:rPr>
                <w:rFonts w:ascii="Arial" w:hAnsi="Arial" w:cs="Arial"/>
                <w:b/>
                <w:bCs/>
                <w:color w:val="0000FF"/>
                <w:sz w:val="16"/>
                <w:szCs w:val="16"/>
                <w:u w:val="single"/>
              </w:rPr>
            </w:pPr>
            <w:hyperlink r:id="rId14" w:history="1">
              <w:r>
                <w:rPr>
                  <w:rStyle w:val="Hyperlink"/>
                  <w:rFonts w:ascii="Arial" w:hAnsi="Arial" w:cs="Arial"/>
                  <w:b/>
                  <w:bCs/>
                  <w:sz w:val="16"/>
                  <w:szCs w:val="16"/>
                </w:rPr>
                <w:t>R4-2510118</w:t>
              </w:r>
            </w:hyperlink>
          </w:p>
        </w:tc>
        <w:tc>
          <w:tcPr>
            <w:tcW w:w="2906" w:type="pct"/>
            <w:tcBorders>
              <w:top w:val="single" w:sz="4" w:space="0" w:color="A6A6A6"/>
              <w:left w:val="single" w:sz="4" w:space="0" w:color="A6A6A6"/>
              <w:bottom w:val="single" w:sz="4" w:space="0" w:color="A6A6A6"/>
              <w:right w:val="single" w:sz="4" w:space="0" w:color="A6A6A6"/>
            </w:tcBorders>
          </w:tcPr>
          <w:p w14:paraId="4D29744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system parameters for ambient IoT</w:t>
            </w:r>
          </w:p>
        </w:tc>
        <w:tc>
          <w:tcPr>
            <w:tcW w:w="1110" w:type="pct"/>
            <w:tcBorders>
              <w:top w:val="single" w:sz="4" w:space="0" w:color="A6A6A6"/>
              <w:left w:val="single" w:sz="4" w:space="0" w:color="A6A6A6"/>
              <w:bottom w:val="single" w:sz="4" w:space="0" w:color="A6A6A6"/>
              <w:right w:val="single" w:sz="4" w:space="0" w:color="A6A6A6"/>
            </w:tcBorders>
          </w:tcPr>
          <w:p w14:paraId="4A5FD237" w14:textId="77777777" w:rsidR="00DB0241" w:rsidRDefault="000F4236">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591067D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4E7D421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7987C02" w14:textId="77777777" w:rsidR="00DB0241" w:rsidRDefault="00DB0241">
            <w:pPr>
              <w:textAlignment w:val="top"/>
              <w:rPr>
                <w:rFonts w:ascii="Arial" w:hAnsi="Arial" w:cs="Arial"/>
                <w:b/>
                <w:bCs/>
                <w:color w:val="0000FF"/>
                <w:sz w:val="16"/>
                <w:szCs w:val="16"/>
                <w:u w:val="single"/>
              </w:rPr>
            </w:pPr>
            <w:hyperlink r:id="rId15" w:history="1">
              <w:r>
                <w:rPr>
                  <w:rStyle w:val="Hyperlink"/>
                  <w:rFonts w:ascii="Arial" w:hAnsi="Arial" w:cs="Arial"/>
                  <w:b/>
                  <w:bCs/>
                  <w:sz w:val="16"/>
                  <w:szCs w:val="16"/>
                </w:rPr>
                <w:t>R4-2510246</w:t>
              </w:r>
            </w:hyperlink>
          </w:p>
        </w:tc>
        <w:tc>
          <w:tcPr>
            <w:tcW w:w="2906" w:type="pct"/>
            <w:tcBorders>
              <w:top w:val="single" w:sz="4" w:space="0" w:color="A6A6A6"/>
              <w:left w:val="single" w:sz="4" w:space="0" w:color="A6A6A6"/>
              <w:bottom w:val="single" w:sz="4" w:space="0" w:color="A6A6A6"/>
              <w:right w:val="single" w:sz="4" w:space="0" w:color="A6A6A6"/>
            </w:tcBorders>
          </w:tcPr>
          <w:p w14:paraId="5FDA44E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the system parameter of </w:t>
            </w:r>
            <w:proofErr w:type="spellStart"/>
            <w:r>
              <w:rPr>
                <w:rFonts w:ascii="Arial" w:hAnsi="Arial" w:cs="Arial"/>
                <w:color w:val="000000"/>
                <w:sz w:val="16"/>
                <w:szCs w:val="16"/>
                <w:lang w:val="en-US" w:eastAsia="zh-CN" w:bidi="ar"/>
              </w:rPr>
              <w:t>AIoT</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5392F6A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80DA4E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453FD62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65E0B7B" w14:textId="77777777" w:rsidR="00DB0241" w:rsidRDefault="00DB0241">
            <w:pPr>
              <w:textAlignment w:val="top"/>
              <w:rPr>
                <w:rFonts w:ascii="Arial" w:hAnsi="Arial" w:cs="Arial"/>
                <w:b/>
                <w:bCs/>
                <w:color w:val="0000FF"/>
                <w:sz w:val="16"/>
                <w:szCs w:val="16"/>
                <w:u w:val="single"/>
              </w:rPr>
            </w:pPr>
            <w:hyperlink r:id="rId16" w:history="1">
              <w:r>
                <w:rPr>
                  <w:rStyle w:val="Hyperlink"/>
                  <w:rFonts w:ascii="Arial" w:hAnsi="Arial" w:cs="Arial"/>
                  <w:b/>
                  <w:bCs/>
                  <w:sz w:val="16"/>
                  <w:szCs w:val="16"/>
                </w:rPr>
                <w:t>R4-2510389</w:t>
              </w:r>
            </w:hyperlink>
          </w:p>
        </w:tc>
        <w:tc>
          <w:tcPr>
            <w:tcW w:w="2906" w:type="pct"/>
            <w:tcBorders>
              <w:top w:val="single" w:sz="4" w:space="0" w:color="A6A6A6"/>
              <w:left w:val="single" w:sz="4" w:space="0" w:color="A6A6A6"/>
              <w:bottom w:val="single" w:sz="4" w:space="0" w:color="A6A6A6"/>
              <w:right w:val="single" w:sz="4" w:space="0" w:color="A6A6A6"/>
            </w:tcBorders>
          </w:tcPr>
          <w:p w14:paraId="50EB495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Work plan for R19 AIOT demodulation performance part</w:t>
            </w:r>
          </w:p>
        </w:tc>
        <w:tc>
          <w:tcPr>
            <w:tcW w:w="1110" w:type="pct"/>
            <w:tcBorders>
              <w:top w:val="single" w:sz="4" w:space="0" w:color="A6A6A6"/>
              <w:left w:val="single" w:sz="4" w:space="0" w:color="A6A6A6"/>
              <w:bottom w:val="single" w:sz="4" w:space="0" w:color="A6A6A6"/>
              <w:right w:val="single" w:sz="4" w:space="0" w:color="A6A6A6"/>
            </w:tcBorders>
          </w:tcPr>
          <w:p w14:paraId="6D68AE3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CMCC, 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63F1907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7F0D9DC0"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D07ADD3" w14:textId="77777777" w:rsidR="00DB0241" w:rsidRDefault="00DB0241">
            <w:pPr>
              <w:textAlignment w:val="top"/>
              <w:rPr>
                <w:rFonts w:ascii="Arial" w:hAnsi="Arial" w:cs="Arial"/>
                <w:b/>
                <w:bCs/>
                <w:color w:val="0000FF"/>
                <w:sz w:val="16"/>
                <w:szCs w:val="16"/>
                <w:u w:val="single"/>
              </w:rPr>
            </w:pPr>
            <w:hyperlink r:id="rId17" w:history="1">
              <w:r>
                <w:rPr>
                  <w:rStyle w:val="Hyperlink"/>
                  <w:rFonts w:ascii="Arial" w:hAnsi="Arial" w:cs="Arial"/>
                  <w:b/>
                  <w:bCs/>
                  <w:sz w:val="16"/>
                  <w:szCs w:val="16"/>
                </w:rPr>
                <w:t>R4-2510847</w:t>
              </w:r>
            </w:hyperlink>
          </w:p>
        </w:tc>
        <w:tc>
          <w:tcPr>
            <w:tcW w:w="2906" w:type="pct"/>
            <w:tcBorders>
              <w:top w:val="single" w:sz="4" w:space="0" w:color="A6A6A6"/>
              <w:left w:val="single" w:sz="4" w:space="0" w:color="A6A6A6"/>
              <w:bottom w:val="single" w:sz="4" w:space="0" w:color="A6A6A6"/>
              <w:right w:val="single" w:sz="4" w:space="0" w:color="A6A6A6"/>
            </w:tcBorders>
          </w:tcPr>
          <w:p w14:paraId="6AA443B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on system parameter</w:t>
            </w:r>
          </w:p>
        </w:tc>
        <w:tc>
          <w:tcPr>
            <w:tcW w:w="1110" w:type="pct"/>
            <w:tcBorders>
              <w:top w:val="single" w:sz="4" w:space="0" w:color="A6A6A6"/>
              <w:left w:val="single" w:sz="4" w:space="0" w:color="A6A6A6"/>
              <w:bottom w:val="single" w:sz="4" w:space="0" w:color="A6A6A6"/>
              <w:right w:val="single" w:sz="4" w:space="0" w:color="A6A6A6"/>
            </w:tcBorders>
          </w:tcPr>
          <w:p w14:paraId="3AC6383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OPPO</w:t>
            </w:r>
          </w:p>
        </w:tc>
        <w:tc>
          <w:tcPr>
            <w:tcW w:w="491" w:type="pct"/>
            <w:tcBorders>
              <w:top w:val="single" w:sz="4" w:space="0" w:color="A6A6A6"/>
              <w:left w:val="single" w:sz="4" w:space="0" w:color="A6A6A6"/>
              <w:bottom w:val="single" w:sz="4" w:space="0" w:color="A6A6A6"/>
              <w:right w:val="single" w:sz="4" w:space="0" w:color="A6A6A6"/>
            </w:tcBorders>
          </w:tcPr>
          <w:p w14:paraId="616872E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3B797A12"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869BCAB" w14:textId="77777777" w:rsidR="00DB0241" w:rsidRDefault="00DB0241">
            <w:pPr>
              <w:textAlignment w:val="top"/>
              <w:rPr>
                <w:rFonts w:ascii="Arial" w:hAnsi="Arial" w:cs="Arial"/>
                <w:b/>
                <w:bCs/>
                <w:color w:val="0000FF"/>
                <w:sz w:val="16"/>
                <w:szCs w:val="16"/>
                <w:u w:val="single"/>
              </w:rPr>
            </w:pPr>
            <w:hyperlink r:id="rId18" w:history="1">
              <w:r>
                <w:rPr>
                  <w:rStyle w:val="Hyperlink"/>
                  <w:rFonts w:ascii="Arial" w:hAnsi="Arial" w:cs="Arial"/>
                  <w:b/>
                  <w:bCs/>
                  <w:sz w:val="16"/>
                  <w:szCs w:val="16"/>
                </w:rPr>
                <w:t>R4-2511125</w:t>
              </w:r>
            </w:hyperlink>
          </w:p>
        </w:tc>
        <w:tc>
          <w:tcPr>
            <w:tcW w:w="2906" w:type="pct"/>
            <w:tcBorders>
              <w:top w:val="single" w:sz="4" w:space="0" w:color="A6A6A6"/>
              <w:left w:val="single" w:sz="4" w:space="0" w:color="A6A6A6"/>
              <w:bottom w:val="single" w:sz="4" w:space="0" w:color="A6A6A6"/>
              <w:right w:val="single" w:sz="4" w:space="0" w:color="A6A6A6"/>
            </w:tcBorders>
          </w:tcPr>
          <w:p w14:paraId="1B77D7F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Discussions on General aspect for A-IoT</w:t>
            </w:r>
          </w:p>
        </w:tc>
        <w:tc>
          <w:tcPr>
            <w:tcW w:w="1110" w:type="pct"/>
            <w:tcBorders>
              <w:top w:val="single" w:sz="4" w:space="0" w:color="A6A6A6"/>
              <w:left w:val="single" w:sz="4" w:space="0" w:color="A6A6A6"/>
              <w:bottom w:val="single" w:sz="4" w:space="0" w:color="A6A6A6"/>
              <w:right w:val="single" w:sz="4" w:space="0" w:color="A6A6A6"/>
            </w:tcBorders>
          </w:tcPr>
          <w:p w14:paraId="5FA4210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ZTE Corporation, Sanechips</w:t>
            </w:r>
          </w:p>
        </w:tc>
        <w:tc>
          <w:tcPr>
            <w:tcW w:w="491" w:type="pct"/>
            <w:tcBorders>
              <w:top w:val="single" w:sz="4" w:space="0" w:color="A6A6A6"/>
              <w:left w:val="single" w:sz="4" w:space="0" w:color="A6A6A6"/>
              <w:bottom w:val="single" w:sz="4" w:space="0" w:color="A6A6A6"/>
              <w:right w:val="single" w:sz="4" w:space="0" w:color="A6A6A6"/>
            </w:tcBorders>
          </w:tcPr>
          <w:p w14:paraId="3692DEC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3703439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E4CCF18" w14:textId="77777777" w:rsidR="00DB0241" w:rsidRDefault="00DB0241">
            <w:pPr>
              <w:textAlignment w:val="top"/>
              <w:rPr>
                <w:rFonts w:ascii="Arial" w:hAnsi="Arial" w:cs="Arial"/>
                <w:b/>
                <w:bCs/>
                <w:color w:val="0000FF"/>
                <w:sz w:val="16"/>
                <w:szCs w:val="16"/>
                <w:u w:val="single"/>
              </w:rPr>
            </w:pPr>
            <w:hyperlink r:id="rId19" w:history="1">
              <w:r>
                <w:rPr>
                  <w:rStyle w:val="Hyperlink"/>
                  <w:rFonts w:ascii="Arial" w:hAnsi="Arial" w:cs="Arial"/>
                  <w:b/>
                  <w:bCs/>
                  <w:sz w:val="16"/>
                  <w:szCs w:val="16"/>
                </w:rPr>
                <w:t>R4-2511435</w:t>
              </w:r>
            </w:hyperlink>
          </w:p>
        </w:tc>
        <w:tc>
          <w:tcPr>
            <w:tcW w:w="2906" w:type="pct"/>
            <w:tcBorders>
              <w:top w:val="single" w:sz="4" w:space="0" w:color="A6A6A6"/>
              <w:left w:val="single" w:sz="4" w:space="0" w:color="A6A6A6"/>
              <w:bottom w:val="single" w:sz="4" w:space="0" w:color="A6A6A6"/>
              <w:right w:val="single" w:sz="4" w:space="0" w:color="A6A6A6"/>
            </w:tcBorders>
          </w:tcPr>
          <w:p w14:paraId="23B19B4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38.191 maximum output power and D2R channel bandwidth</w:t>
            </w:r>
          </w:p>
        </w:tc>
        <w:tc>
          <w:tcPr>
            <w:tcW w:w="1110" w:type="pct"/>
            <w:tcBorders>
              <w:top w:val="single" w:sz="4" w:space="0" w:color="A6A6A6"/>
              <w:left w:val="single" w:sz="4" w:space="0" w:color="A6A6A6"/>
              <w:bottom w:val="single" w:sz="4" w:space="0" w:color="A6A6A6"/>
              <w:right w:val="single" w:sz="4" w:space="0" w:color="A6A6A6"/>
            </w:tcBorders>
          </w:tcPr>
          <w:p w14:paraId="6F9F625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491" w:type="pct"/>
            <w:tcBorders>
              <w:top w:val="single" w:sz="4" w:space="0" w:color="A6A6A6"/>
              <w:left w:val="single" w:sz="4" w:space="0" w:color="A6A6A6"/>
              <w:bottom w:val="single" w:sz="4" w:space="0" w:color="A6A6A6"/>
              <w:right w:val="single" w:sz="4" w:space="0" w:color="A6A6A6"/>
            </w:tcBorders>
          </w:tcPr>
          <w:p w14:paraId="508C722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1A74910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345BFE5" w14:textId="77777777" w:rsidR="00DB0241" w:rsidRDefault="00DB0241">
            <w:pPr>
              <w:textAlignment w:val="top"/>
              <w:rPr>
                <w:rFonts w:ascii="Arial" w:hAnsi="Arial" w:cs="Arial"/>
                <w:b/>
                <w:bCs/>
                <w:color w:val="0000FF"/>
                <w:sz w:val="16"/>
                <w:szCs w:val="16"/>
                <w:u w:val="single"/>
              </w:rPr>
            </w:pPr>
            <w:hyperlink r:id="rId20" w:history="1">
              <w:r>
                <w:rPr>
                  <w:rStyle w:val="Hyperlink"/>
                  <w:rFonts w:ascii="Arial" w:hAnsi="Arial" w:cs="Arial"/>
                  <w:b/>
                  <w:bCs/>
                  <w:sz w:val="16"/>
                  <w:szCs w:val="16"/>
                </w:rPr>
                <w:t>R4-2511436</w:t>
              </w:r>
            </w:hyperlink>
          </w:p>
        </w:tc>
        <w:tc>
          <w:tcPr>
            <w:tcW w:w="2906" w:type="pct"/>
            <w:tcBorders>
              <w:top w:val="single" w:sz="4" w:space="0" w:color="A6A6A6"/>
              <w:left w:val="single" w:sz="4" w:space="0" w:color="A6A6A6"/>
              <w:bottom w:val="single" w:sz="4" w:space="0" w:color="A6A6A6"/>
              <w:right w:val="single" w:sz="4" w:space="0" w:color="A6A6A6"/>
            </w:tcBorders>
          </w:tcPr>
          <w:p w14:paraId="75DF703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A-IoT general overview</w:t>
            </w:r>
          </w:p>
        </w:tc>
        <w:tc>
          <w:tcPr>
            <w:tcW w:w="1110" w:type="pct"/>
            <w:tcBorders>
              <w:top w:val="single" w:sz="4" w:space="0" w:color="A6A6A6"/>
              <w:left w:val="single" w:sz="4" w:space="0" w:color="A6A6A6"/>
              <w:bottom w:val="single" w:sz="4" w:space="0" w:color="A6A6A6"/>
              <w:right w:val="single" w:sz="4" w:space="0" w:color="A6A6A6"/>
            </w:tcBorders>
          </w:tcPr>
          <w:p w14:paraId="17E08E0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491" w:type="pct"/>
            <w:tcBorders>
              <w:top w:val="single" w:sz="4" w:space="0" w:color="A6A6A6"/>
              <w:left w:val="single" w:sz="4" w:space="0" w:color="A6A6A6"/>
              <w:bottom w:val="single" w:sz="4" w:space="0" w:color="A6A6A6"/>
              <w:right w:val="single" w:sz="4" w:space="0" w:color="A6A6A6"/>
            </w:tcBorders>
          </w:tcPr>
          <w:p w14:paraId="1CB658A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7.22.2</w:t>
            </w:r>
          </w:p>
        </w:tc>
      </w:tr>
      <w:tr w:rsidR="00DB0241" w14:paraId="27D493E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4EDA65F" w14:textId="77777777" w:rsidR="00DB0241" w:rsidRDefault="00DB0241">
            <w:pPr>
              <w:textAlignment w:val="top"/>
              <w:rPr>
                <w:rFonts w:ascii="Arial" w:hAnsi="Arial" w:cs="Arial"/>
                <w:b/>
                <w:bCs/>
                <w:color w:val="0000FF"/>
                <w:sz w:val="16"/>
                <w:szCs w:val="16"/>
                <w:u w:val="single"/>
              </w:rPr>
            </w:pPr>
            <w:hyperlink r:id="rId21" w:history="1">
              <w:r>
                <w:rPr>
                  <w:rStyle w:val="Hyperlink"/>
                  <w:rFonts w:ascii="Arial" w:hAnsi="Arial" w:cs="Arial"/>
                  <w:b/>
                  <w:bCs/>
                  <w:sz w:val="16"/>
                  <w:szCs w:val="16"/>
                </w:rPr>
                <w:t>R4-2509358</w:t>
              </w:r>
            </w:hyperlink>
          </w:p>
        </w:tc>
        <w:tc>
          <w:tcPr>
            <w:tcW w:w="2906" w:type="pct"/>
            <w:tcBorders>
              <w:top w:val="single" w:sz="4" w:space="0" w:color="A6A6A6"/>
              <w:left w:val="single" w:sz="4" w:space="0" w:color="A6A6A6"/>
              <w:bottom w:val="single" w:sz="4" w:space="0" w:color="A6A6A6"/>
              <w:right w:val="single" w:sz="4" w:space="0" w:color="A6A6A6"/>
            </w:tcBorders>
          </w:tcPr>
          <w:p w14:paraId="2C144DA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Ambient IoT device 1 RF requirements</w:t>
            </w:r>
          </w:p>
        </w:tc>
        <w:tc>
          <w:tcPr>
            <w:tcW w:w="1110" w:type="pct"/>
            <w:tcBorders>
              <w:top w:val="single" w:sz="4" w:space="0" w:color="A6A6A6"/>
              <w:left w:val="single" w:sz="4" w:space="0" w:color="A6A6A6"/>
              <w:bottom w:val="single" w:sz="4" w:space="0" w:color="A6A6A6"/>
              <w:right w:val="single" w:sz="4" w:space="0" w:color="A6A6A6"/>
            </w:tcBorders>
          </w:tcPr>
          <w:p w14:paraId="21F3A98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CATT</w:t>
            </w:r>
          </w:p>
        </w:tc>
        <w:tc>
          <w:tcPr>
            <w:tcW w:w="491" w:type="pct"/>
            <w:tcBorders>
              <w:top w:val="single" w:sz="4" w:space="0" w:color="A6A6A6"/>
              <w:left w:val="single" w:sz="4" w:space="0" w:color="A6A6A6"/>
              <w:bottom w:val="single" w:sz="4" w:space="0" w:color="A6A6A6"/>
              <w:right w:val="single" w:sz="4" w:space="0" w:color="A6A6A6"/>
            </w:tcBorders>
          </w:tcPr>
          <w:p w14:paraId="1BBC74A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EDFD448"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13B895F" w14:textId="77777777" w:rsidR="00DB0241" w:rsidRDefault="00DB0241">
            <w:pPr>
              <w:textAlignment w:val="top"/>
              <w:rPr>
                <w:rFonts w:ascii="Arial" w:hAnsi="Arial" w:cs="Arial"/>
                <w:b/>
                <w:bCs/>
                <w:color w:val="0000FF"/>
                <w:sz w:val="16"/>
                <w:szCs w:val="16"/>
                <w:u w:val="single"/>
              </w:rPr>
            </w:pPr>
            <w:hyperlink r:id="rId22" w:history="1">
              <w:r>
                <w:rPr>
                  <w:rStyle w:val="Hyperlink"/>
                  <w:rFonts w:ascii="Arial" w:hAnsi="Arial" w:cs="Arial"/>
                  <w:b/>
                  <w:bCs/>
                  <w:sz w:val="16"/>
                  <w:szCs w:val="16"/>
                </w:rPr>
                <w:t>R4-2509364</w:t>
              </w:r>
            </w:hyperlink>
          </w:p>
        </w:tc>
        <w:tc>
          <w:tcPr>
            <w:tcW w:w="2906" w:type="pct"/>
            <w:tcBorders>
              <w:top w:val="single" w:sz="4" w:space="0" w:color="A6A6A6"/>
              <w:left w:val="single" w:sz="4" w:space="0" w:color="A6A6A6"/>
              <w:bottom w:val="single" w:sz="4" w:space="0" w:color="A6A6A6"/>
              <w:right w:val="single" w:sz="4" w:space="0" w:color="A6A6A6"/>
            </w:tcBorders>
          </w:tcPr>
          <w:p w14:paraId="0411C3A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TS 38.191 Clause 4 on General</w:t>
            </w:r>
          </w:p>
        </w:tc>
        <w:tc>
          <w:tcPr>
            <w:tcW w:w="1110" w:type="pct"/>
            <w:tcBorders>
              <w:top w:val="single" w:sz="4" w:space="0" w:color="A6A6A6"/>
              <w:left w:val="single" w:sz="4" w:space="0" w:color="A6A6A6"/>
              <w:bottom w:val="single" w:sz="4" w:space="0" w:color="A6A6A6"/>
              <w:right w:val="single" w:sz="4" w:space="0" w:color="A6A6A6"/>
            </w:tcBorders>
          </w:tcPr>
          <w:p w14:paraId="388C863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CATT</w:t>
            </w:r>
          </w:p>
        </w:tc>
        <w:tc>
          <w:tcPr>
            <w:tcW w:w="491" w:type="pct"/>
            <w:tcBorders>
              <w:top w:val="single" w:sz="4" w:space="0" w:color="A6A6A6"/>
              <w:left w:val="single" w:sz="4" w:space="0" w:color="A6A6A6"/>
              <w:bottom w:val="single" w:sz="4" w:space="0" w:color="A6A6A6"/>
              <w:right w:val="single" w:sz="4" w:space="0" w:color="A6A6A6"/>
            </w:tcBorders>
          </w:tcPr>
          <w:p w14:paraId="0206831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06C2980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BDFC092" w14:textId="77777777" w:rsidR="00DB0241" w:rsidRDefault="00DB0241">
            <w:pPr>
              <w:textAlignment w:val="top"/>
              <w:rPr>
                <w:rFonts w:ascii="Arial" w:hAnsi="Arial" w:cs="Arial"/>
                <w:b/>
                <w:bCs/>
                <w:color w:val="0000FF"/>
                <w:sz w:val="16"/>
                <w:szCs w:val="16"/>
                <w:u w:val="single"/>
              </w:rPr>
            </w:pPr>
            <w:hyperlink r:id="rId23" w:history="1">
              <w:r>
                <w:rPr>
                  <w:rStyle w:val="Hyperlink"/>
                  <w:rFonts w:ascii="Arial" w:hAnsi="Arial" w:cs="Arial"/>
                  <w:b/>
                  <w:bCs/>
                  <w:sz w:val="16"/>
                  <w:szCs w:val="16"/>
                </w:rPr>
                <w:t>R4-2509712</w:t>
              </w:r>
            </w:hyperlink>
          </w:p>
        </w:tc>
        <w:tc>
          <w:tcPr>
            <w:tcW w:w="2906" w:type="pct"/>
            <w:tcBorders>
              <w:top w:val="single" w:sz="4" w:space="0" w:color="A6A6A6"/>
              <w:left w:val="single" w:sz="4" w:space="0" w:color="A6A6A6"/>
              <w:bottom w:val="single" w:sz="4" w:space="0" w:color="A6A6A6"/>
              <w:right w:val="single" w:sz="4" w:space="0" w:color="A6A6A6"/>
            </w:tcBorders>
          </w:tcPr>
          <w:p w14:paraId="51EB9FE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A-IoT device requirements</w:t>
            </w:r>
          </w:p>
        </w:tc>
        <w:tc>
          <w:tcPr>
            <w:tcW w:w="1110" w:type="pct"/>
            <w:tcBorders>
              <w:top w:val="single" w:sz="4" w:space="0" w:color="A6A6A6"/>
              <w:left w:val="single" w:sz="4" w:space="0" w:color="A6A6A6"/>
              <w:bottom w:val="single" w:sz="4" w:space="0" w:color="A6A6A6"/>
              <w:right w:val="single" w:sz="4" w:space="0" w:color="A6A6A6"/>
            </w:tcBorders>
          </w:tcPr>
          <w:p w14:paraId="5761DB9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60325A6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56A36AD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2500FE0" w14:textId="77777777" w:rsidR="00DB0241" w:rsidRDefault="00DB0241">
            <w:pPr>
              <w:textAlignment w:val="top"/>
              <w:rPr>
                <w:rFonts w:ascii="Arial" w:hAnsi="Arial" w:cs="Arial"/>
                <w:b/>
                <w:bCs/>
                <w:color w:val="0000FF"/>
                <w:sz w:val="16"/>
                <w:szCs w:val="16"/>
                <w:u w:val="single"/>
              </w:rPr>
            </w:pPr>
            <w:hyperlink r:id="rId24" w:history="1">
              <w:r>
                <w:rPr>
                  <w:rStyle w:val="Hyperlink"/>
                  <w:rFonts w:ascii="Arial" w:hAnsi="Arial" w:cs="Arial"/>
                  <w:b/>
                  <w:bCs/>
                  <w:sz w:val="16"/>
                  <w:szCs w:val="16"/>
                </w:rPr>
                <w:t>R4-2509720</w:t>
              </w:r>
            </w:hyperlink>
          </w:p>
        </w:tc>
        <w:tc>
          <w:tcPr>
            <w:tcW w:w="2906" w:type="pct"/>
            <w:tcBorders>
              <w:top w:val="single" w:sz="4" w:space="0" w:color="A6A6A6"/>
              <w:left w:val="single" w:sz="4" w:space="0" w:color="A6A6A6"/>
              <w:bottom w:val="single" w:sz="4" w:space="0" w:color="A6A6A6"/>
              <w:right w:val="single" w:sz="4" w:space="0" w:color="A6A6A6"/>
            </w:tcBorders>
          </w:tcPr>
          <w:p w14:paraId="047DE67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TR 38.191 section 5.3 Channel bandwidth and 5.4 Channel Arrangement</w:t>
            </w:r>
          </w:p>
        </w:tc>
        <w:tc>
          <w:tcPr>
            <w:tcW w:w="1110" w:type="pct"/>
            <w:tcBorders>
              <w:top w:val="single" w:sz="4" w:space="0" w:color="A6A6A6"/>
              <w:left w:val="single" w:sz="4" w:space="0" w:color="A6A6A6"/>
              <w:bottom w:val="single" w:sz="4" w:space="0" w:color="A6A6A6"/>
              <w:right w:val="single" w:sz="4" w:space="0" w:color="A6A6A6"/>
            </w:tcBorders>
          </w:tcPr>
          <w:p w14:paraId="6CFEE78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0A0400E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21CB57B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647B564" w14:textId="77777777" w:rsidR="00DB0241" w:rsidRDefault="00DB0241">
            <w:pPr>
              <w:textAlignment w:val="top"/>
              <w:rPr>
                <w:rFonts w:ascii="Arial" w:hAnsi="Arial" w:cs="Arial"/>
                <w:b/>
                <w:bCs/>
                <w:color w:val="0000FF"/>
                <w:sz w:val="16"/>
                <w:szCs w:val="16"/>
                <w:u w:val="single"/>
              </w:rPr>
            </w:pPr>
            <w:hyperlink r:id="rId25" w:history="1">
              <w:r>
                <w:rPr>
                  <w:rStyle w:val="Hyperlink"/>
                  <w:rFonts w:ascii="Arial" w:hAnsi="Arial" w:cs="Arial"/>
                  <w:b/>
                  <w:bCs/>
                  <w:sz w:val="16"/>
                  <w:szCs w:val="16"/>
                </w:rPr>
                <w:t>R4-2509807</w:t>
              </w:r>
            </w:hyperlink>
          </w:p>
        </w:tc>
        <w:tc>
          <w:tcPr>
            <w:tcW w:w="2906" w:type="pct"/>
            <w:tcBorders>
              <w:top w:val="single" w:sz="4" w:space="0" w:color="A6A6A6"/>
              <w:left w:val="single" w:sz="4" w:space="0" w:color="A6A6A6"/>
              <w:bottom w:val="single" w:sz="4" w:space="0" w:color="A6A6A6"/>
              <w:right w:val="single" w:sz="4" w:space="0" w:color="A6A6A6"/>
            </w:tcBorders>
          </w:tcPr>
          <w:p w14:paraId="1806A90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device 1 RF requirements</w:t>
            </w:r>
          </w:p>
        </w:tc>
        <w:tc>
          <w:tcPr>
            <w:tcW w:w="1110" w:type="pct"/>
            <w:tcBorders>
              <w:top w:val="single" w:sz="4" w:space="0" w:color="A6A6A6"/>
              <w:left w:val="single" w:sz="4" w:space="0" w:color="A6A6A6"/>
              <w:bottom w:val="single" w:sz="4" w:space="0" w:color="A6A6A6"/>
              <w:right w:val="single" w:sz="4" w:space="0" w:color="A6A6A6"/>
            </w:tcBorders>
          </w:tcPr>
          <w:p w14:paraId="528E3F8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Xiaomi</w:t>
            </w:r>
          </w:p>
        </w:tc>
        <w:tc>
          <w:tcPr>
            <w:tcW w:w="491" w:type="pct"/>
            <w:tcBorders>
              <w:top w:val="single" w:sz="4" w:space="0" w:color="A6A6A6"/>
              <w:left w:val="single" w:sz="4" w:space="0" w:color="A6A6A6"/>
              <w:bottom w:val="single" w:sz="4" w:space="0" w:color="A6A6A6"/>
              <w:right w:val="single" w:sz="4" w:space="0" w:color="A6A6A6"/>
            </w:tcBorders>
          </w:tcPr>
          <w:p w14:paraId="36276E9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030FA23A"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0F03FA1" w14:textId="77777777" w:rsidR="00DB0241" w:rsidRDefault="00DB0241">
            <w:pPr>
              <w:textAlignment w:val="top"/>
              <w:rPr>
                <w:rFonts w:ascii="Arial" w:hAnsi="Arial" w:cs="Arial"/>
                <w:b/>
                <w:bCs/>
                <w:color w:val="0000FF"/>
                <w:sz w:val="16"/>
                <w:szCs w:val="16"/>
                <w:u w:val="single"/>
              </w:rPr>
            </w:pPr>
            <w:hyperlink r:id="rId26" w:history="1">
              <w:r>
                <w:rPr>
                  <w:rStyle w:val="Hyperlink"/>
                  <w:rFonts w:ascii="Arial" w:hAnsi="Arial" w:cs="Arial"/>
                  <w:b/>
                  <w:bCs/>
                  <w:sz w:val="16"/>
                  <w:szCs w:val="16"/>
                </w:rPr>
                <w:t>R4-2509809</w:t>
              </w:r>
            </w:hyperlink>
          </w:p>
        </w:tc>
        <w:tc>
          <w:tcPr>
            <w:tcW w:w="2906" w:type="pct"/>
            <w:tcBorders>
              <w:top w:val="single" w:sz="4" w:space="0" w:color="A6A6A6"/>
              <w:left w:val="single" w:sz="4" w:space="0" w:color="A6A6A6"/>
              <w:bottom w:val="single" w:sz="4" w:space="0" w:color="A6A6A6"/>
              <w:right w:val="single" w:sz="4" w:space="0" w:color="A6A6A6"/>
            </w:tcBorders>
          </w:tcPr>
          <w:p w14:paraId="6BC5AF8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TS 38.191: General and Operating bands</w:t>
            </w:r>
          </w:p>
        </w:tc>
        <w:tc>
          <w:tcPr>
            <w:tcW w:w="1110" w:type="pct"/>
            <w:tcBorders>
              <w:top w:val="single" w:sz="4" w:space="0" w:color="A6A6A6"/>
              <w:left w:val="single" w:sz="4" w:space="0" w:color="A6A6A6"/>
              <w:bottom w:val="single" w:sz="4" w:space="0" w:color="A6A6A6"/>
              <w:right w:val="single" w:sz="4" w:space="0" w:color="A6A6A6"/>
            </w:tcBorders>
          </w:tcPr>
          <w:p w14:paraId="19EC603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Xiaomi</w:t>
            </w:r>
          </w:p>
        </w:tc>
        <w:tc>
          <w:tcPr>
            <w:tcW w:w="491" w:type="pct"/>
            <w:tcBorders>
              <w:top w:val="single" w:sz="4" w:space="0" w:color="A6A6A6"/>
              <w:left w:val="single" w:sz="4" w:space="0" w:color="A6A6A6"/>
              <w:bottom w:val="single" w:sz="4" w:space="0" w:color="A6A6A6"/>
              <w:right w:val="single" w:sz="4" w:space="0" w:color="A6A6A6"/>
            </w:tcBorders>
          </w:tcPr>
          <w:p w14:paraId="1C339CB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C76FAE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9CF2FB7" w14:textId="77777777" w:rsidR="00DB0241" w:rsidRDefault="00DB0241">
            <w:pPr>
              <w:textAlignment w:val="top"/>
              <w:rPr>
                <w:rFonts w:ascii="Arial" w:hAnsi="Arial" w:cs="Arial"/>
                <w:b/>
                <w:bCs/>
                <w:color w:val="0000FF"/>
                <w:sz w:val="16"/>
                <w:szCs w:val="16"/>
                <w:u w:val="single"/>
              </w:rPr>
            </w:pPr>
            <w:hyperlink r:id="rId27" w:history="1">
              <w:r>
                <w:rPr>
                  <w:rStyle w:val="Hyperlink"/>
                  <w:rFonts w:ascii="Arial" w:hAnsi="Arial" w:cs="Arial"/>
                  <w:b/>
                  <w:bCs/>
                  <w:sz w:val="16"/>
                  <w:szCs w:val="16"/>
                </w:rPr>
                <w:t>R4-2509935</w:t>
              </w:r>
            </w:hyperlink>
          </w:p>
        </w:tc>
        <w:tc>
          <w:tcPr>
            <w:tcW w:w="2906" w:type="pct"/>
            <w:tcBorders>
              <w:top w:val="single" w:sz="4" w:space="0" w:color="A6A6A6"/>
              <w:left w:val="single" w:sz="4" w:space="0" w:color="A6A6A6"/>
              <w:bottom w:val="single" w:sz="4" w:space="0" w:color="A6A6A6"/>
              <w:right w:val="single" w:sz="4" w:space="0" w:color="A6A6A6"/>
            </w:tcBorders>
          </w:tcPr>
          <w:p w14:paraId="6C662C2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RF requirements of ambient IoT device 1</w:t>
            </w:r>
          </w:p>
        </w:tc>
        <w:tc>
          <w:tcPr>
            <w:tcW w:w="1110" w:type="pct"/>
            <w:tcBorders>
              <w:top w:val="single" w:sz="4" w:space="0" w:color="A6A6A6"/>
              <w:left w:val="single" w:sz="4" w:space="0" w:color="A6A6A6"/>
              <w:bottom w:val="single" w:sz="4" w:space="0" w:color="A6A6A6"/>
              <w:right w:val="single" w:sz="4" w:space="0" w:color="A6A6A6"/>
            </w:tcBorders>
          </w:tcPr>
          <w:p w14:paraId="26B8357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Sony</w:t>
            </w:r>
          </w:p>
        </w:tc>
        <w:tc>
          <w:tcPr>
            <w:tcW w:w="491" w:type="pct"/>
            <w:tcBorders>
              <w:top w:val="single" w:sz="4" w:space="0" w:color="A6A6A6"/>
              <w:left w:val="single" w:sz="4" w:space="0" w:color="A6A6A6"/>
              <w:bottom w:val="single" w:sz="4" w:space="0" w:color="A6A6A6"/>
              <w:right w:val="single" w:sz="4" w:space="0" w:color="A6A6A6"/>
            </w:tcBorders>
          </w:tcPr>
          <w:p w14:paraId="03E6E8A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20E2FAE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B84FD70" w14:textId="77777777" w:rsidR="00DB0241" w:rsidRDefault="00DB0241">
            <w:pPr>
              <w:textAlignment w:val="top"/>
              <w:rPr>
                <w:rFonts w:ascii="Arial" w:hAnsi="Arial" w:cs="Arial"/>
                <w:b/>
                <w:bCs/>
                <w:color w:val="0000FF"/>
                <w:sz w:val="16"/>
                <w:szCs w:val="16"/>
                <w:u w:val="single"/>
              </w:rPr>
            </w:pPr>
            <w:hyperlink r:id="rId28" w:history="1">
              <w:r>
                <w:rPr>
                  <w:rStyle w:val="Hyperlink"/>
                  <w:rFonts w:ascii="Arial" w:hAnsi="Arial" w:cs="Arial"/>
                  <w:b/>
                  <w:bCs/>
                  <w:sz w:val="16"/>
                  <w:szCs w:val="16"/>
                </w:rPr>
                <w:t>R4-2510080</w:t>
              </w:r>
            </w:hyperlink>
          </w:p>
        </w:tc>
        <w:tc>
          <w:tcPr>
            <w:tcW w:w="2906" w:type="pct"/>
            <w:tcBorders>
              <w:top w:val="single" w:sz="4" w:space="0" w:color="A6A6A6"/>
              <w:left w:val="single" w:sz="4" w:space="0" w:color="A6A6A6"/>
              <w:bottom w:val="single" w:sz="4" w:space="0" w:color="A6A6A6"/>
              <w:right w:val="single" w:sz="4" w:space="0" w:color="A6A6A6"/>
            </w:tcBorders>
          </w:tcPr>
          <w:p w14:paraId="07FB730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RF requirement for A-IoT device 1</w:t>
            </w:r>
          </w:p>
        </w:tc>
        <w:tc>
          <w:tcPr>
            <w:tcW w:w="1110" w:type="pct"/>
            <w:tcBorders>
              <w:top w:val="single" w:sz="4" w:space="0" w:color="A6A6A6"/>
              <w:left w:val="single" w:sz="4" w:space="0" w:color="A6A6A6"/>
              <w:bottom w:val="single" w:sz="4" w:space="0" w:color="A6A6A6"/>
              <w:right w:val="single" w:sz="4" w:space="0" w:color="A6A6A6"/>
            </w:tcBorders>
          </w:tcPr>
          <w:p w14:paraId="5478960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LG Electronics UK</w:t>
            </w:r>
          </w:p>
        </w:tc>
        <w:tc>
          <w:tcPr>
            <w:tcW w:w="491" w:type="pct"/>
            <w:tcBorders>
              <w:top w:val="single" w:sz="4" w:space="0" w:color="A6A6A6"/>
              <w:left w:val="single" w:sz="4" w:space="0" w:color="A6A6A6"/>
              <w:bottom w:val="single" w:sz="4" w:space="0" w:color="A6A6A6"/>
              <w:right w:val="single" w:sz="4" w:space="0" w:color="A6A6A6"/>
            </w:tcBorders>
          </w:tcPr>
          <w:p w14:paraId="311F82A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6D3CE46F"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EC16F40" w14:textId="77777777" w:rsidR="00DB0241" w:rsidRDefault="00DB0241">
            <w:pPr>
              <w:textAlignment w:val="top"/>
              <w:rPr>
                <w:rFonts w:ascii="Arial" w:hAnsi="Arial" w:cs="Arial"/>
                <w:b/>
                <w:bCs/>
                <w:color w:val="0000FF"/>
                <w:sz w:val="16"/>
                <w:szCs w:val="16"/>
                <w:u w:val="single"/>
              </w:rPr>
            </w:pPr>
            <w:hyperlink r:id="rId29" w:history="1">
              <w:r>
                <w:rPr>
                  <w:rStyle w:val="Hyperlink"/>
                  <w:rFonts w:ascii="Arial" w:hAnsi="Arial" w:cs="Arial"/>
                  <w:b/>
                  <w:bCs/>
                  <w:sz w:val="16"/>
                  <w:szCs w:val="16"/>
                </w:rPr>
                <w:t>R4-2510119</w:t>
              </w:r>
            </w:hyperlink>
          </w:p>
        </w:tc>
        <w:tc>
          <w:tcPr>
            <w:tcW w:w="2906" w:type="pct"/>
            <w:tcBorders>
              <w:top w:val="single" w:sz="4" w:space="0" w:color="A6A6A6"/>
              <w:left w:val="single" w:sz="4" w:space="0" w:color="A6A6A6"/>
              <w:bottom w:val="single" w:sz="4" w:space="0" w:color="A6A6A6"/>
              <w:right w:val="single" w:sz="4" w:space="0" w:color="A6A6A6"/>
            </w:tcBorders>
          </w:tcPr>
          <w:p w14:paraId="1DD5CE9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RF requirements for ambient IoT device 1</w:t>
            </w:r>
          </w:p>
        </w:tc>
        <w:tc>
          <w:tcPr>
            <w:tcW w:w="1110" w:type="pct"/>
            <w:tcBorders>
              <w:top w:val="single" w:sz="4" w:space="0" w:color="A6A6A6"/>
              <w:left w:val="single" w:sz="4" w:space="0" w:color="A6A6A6"/>
              <w:bottom w:val="single" w:sz="4" w:space="0" w:color="A6A6A6"/>
              <w:right w:val="single" w:sz="4" w:space="0" w:color="A6A6A6"/>
            </w:tcBorders>
          </w:tcPr>
          <w:p w14:paraId="2E62E5EC" w14:textId="77777777" w:rsidR="00DB0241" w:rsidRDefault="000F4236">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231B66A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5A077AC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4146E2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R4-2510204</w:t>
            </w:r>
          </w:p>
        </w:tc>
        <w:tc>
          <w:tcPr>
            <w:tcW w:w="2906" w:type="pct"/>
            <w:tcBorders>
              <w:top w:val="single" w:sz="4" w:space="0" w:color="A6A6A6"/>
              <w:left w:val="single" w:sz="4" w:space="0" w:color="A6A6A6"/>
              <w:bottom w:val="single" w:sz="4" w:space="0" w:color="A6A6A6"/>
              <w:right w:val="single" w:sz="4" w:space="0" w:color="A6A6A6"/>
            </w:tcBorders>
          </w:tcPr>
          <w:p w14:paraId="2ED1F94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draft TP for TS 38.191 Clause 7.3 Maximum input level</w:t>
            </w:r>
          </w:p>
        </w:tc>
        <w:tc>
          <w:tcPr>
            <w:tcW w:w="1110" w:type="pct"/>
            <w:tcBorders>
              <w:top w:val="single" w:sz="4" w:space="0" w:color="A6A6A6"/>
              <w:left w:val="single" w:sz="4" w:space="0" w:color="A6A6A6"/>
              <w:bottom w:val="single" w:sz="4" w:space="0" w:color="A6A6A6"/>
              <w:right w:val="single" w:sz="4" w:space="0" w:color="A6A6A6"/>
            </w:tcBorders>
          </w:tcPr>
          <w:p w14:paraId="4854D3FC" w14:textId="77777777" w:rsidR="00DB0241" w:rsidRDefault="000F4236">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7955576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3349A0E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BFE65D5" w14:textId="77777777" w:rsidR="00DB0241" w:rsidRDefault="00DB0241">
            <w:pPr>
              <w:textAlignment w:val="top"/>
              <w:rPr>
                <w:rFonts w:ascii="Arial" w:hAnsi="Arial" w:cs="Arial"/>
                <w:b/>
                <w:bCs/>
                <w:color w:val="0000FF"/>
                <w:sz w:val="16"/>
                <w:szCs w:val="16"/>
                <w:u w:val="single"/>
              </w:rPr>
            </w:pPr>
            <w:hyperlink r:id="rId30" w:history="1">
              <w:r>
                <w:rPr>
                  <w:rStyle w:val="Hyperlink"/>
                  <w:rFonts w:ascii="Arial" w:hAnsi="Arial" w:cs="Arial"/>
                  <w:b/>
                  <w:bCs/>
                  <w:sz w:val="16"/>
                  <w:szCs w:val="16"/>
                </w:rPr>
                <w:t>R4-2510210</w:t>
              </w:r>
            </w:hyperlink>
          </w:p>
        </w:tc>
        <w:tc>
          <w:tcPr>
            <w:tcW w:w="2906" w:type="pct"/>
            <w:tcBorders>
              <w:top w:val="single" w:sz="4" w:space="0" w:color="A6A6A6"/>
              <w:left w:val="single" w:sz="4" w:space="0" w:color="A6A6A6"/>
              <w:bottom w:val="single" w:sz="4" w:space="0" w:color="A6A6A6"/>
              <w:right w:val="single" w:sz="4" w:space="0" w:color="A6A6A6"/>
            </w:tcBorders>
          </w:tcPr>
          <w:p w14:paraId="19957D0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TS 38.191 Clause 7.3 Maximum input level</w:t>
            </w:r>
          </w:p>
        </w:tc>
        <w:tc>
          <w:tcPr>
            <w:tcW w:w="1110" w:type="pct"/>
            <w:tcBorders>
              <w:top w:val="single" w:sz="4" w:space="0" w:color="A6A6A6"/>
              <w:left w:val="single" w:sz="4" w:space="0" w:color="A6A6A6"/>
              <w:bottom w:val="single" w:sz="4" w:space="0" w:color="A6A6A6"/>
              <w:right w:val="single" w:sz="4" w:space="0" w:color="A6A6A6"/>
            </w:tcBorders>
          </w:tcPr>
          <w:p w14:paraId="16EAA866" w14:textId="77777777" w:rsidR="00DB0241" w:rsidRDefault="000F4236">
            <w:pPr>
              <w:textAlignment w:val="top"/>
              <w:rPr>
                <w:rFonts w:ascii="Arial" w:hAnsi="Arial" w:cs="Arial"/>
                <w:color w:val="000000"/>
                <w:sz w:val="16"/>
                <w:szCs w:val="16"/>
              </w:rPr>
            </w:pPr>
            <w:proofErr w:type="spellStart"/>
            <w:proofErr w:type="gramStart"/>
            <w:r>
              <w:rPr>
                <w:rFonts w:ascii="Arial" w:hAnsi="Arial" w:cs="Arial"/>
                <w:color w:val="000000"/>
                <w:sz w:val="16"/>
                <w:szCs w:val="16"/>
                <w:lang w:val="en-US" w:eastAsia="zh-CN" w:bidi="ar"/>
              </w:rPr>
              <w:t>Spreadtrum,UNISOC</w:t>
            </w:r>
            <w:proofErr w:type="spellEnd"/>
            <w:proofErr w:type="gramEnd"/>
          </w:p>
        </w:tc>
        <w:tc>
          <w:tcPr>
            <w:tcW w:w="491" w:type="pct"/>
            <w:tcBorders>
              <w:top w:val="single" w:sz="4" w:space="0" w:color="A6A6A6"/>
              <w:left w:val="single" w:sz="4" w:space="0" w:color="A6A6A6"/>
              <w:bottom w:val="single" w:sz="4" w:space="0" w:color="A6A6A6"/>
              <w:right w:val="single" w:sz="4" w:space="0" w:color="A6A6A6"/>
            </w:tcBorders>
          </w:tcPr>
          <w:p w14:paraId="434B1AA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166672B"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AAF8967" w14:textId="77777777" w:rsidR="00DB0241" w:rsidRDefault="00DB0241">
            <w:pPr>
              <w:textAlignment w:val="top"/>
              <w:rPr>
                <w:rFonts w:ascii="Arial" w:hAnsi="Arial" w:cs="Arial"/>
                <w:b/>
                <w:bCs/>
                <w:color w:val="0000FF"/>
                <w:sz w:val="16"/>
                <w:szCs w:val="16"/>
                <w:u w:val="single"/>
              </w:rPr>
            </w:pPr>
            <w:hyperlink r:id="rId31" w:history="1">
              <w:r>
                <w:rPr>
                  <w:rStyle w:val="Hyperlink"/>
                  <w:rFonts w:ascii="Arial" w:hAnsi="Arial" w:cs="Arial"/>
                  <w:b/>
                  <w:bCs/>
                  <w:sz w:val="16"/>
                  <w:szCs w:val="16"/>
                </w:rPr>
                <w:t>R4-2510248</w:t>
              </w:r>
            </w:hyperlink>
          </w:p>
        </w:tc>
        <w:tc>
          <w:tcPr>
            <w:tcW w:w="2906" w:type="pct"/>
            <w:tcBorders>
              <w:top w:val="single" w:sz="4" w:space="0" w:color="A6A6A6"/>
              <w:left w:val="single" w:sz="4" w:space="0" w:color="A6A6A6"/>
              <w:bottom w:val="single" w:sz="4" w:space="0" w:color="A6A6A6"/>
              <w:right w:val="single" w:sz="4" w:space="0" w:color="A6A6A6"/>
            </w:tcBorders>
          </w:tcPr>
          <w:p w14:paraId="2B36FE1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the RF requirement of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device</w:t>
            </w:r>
          </w:p>
        </w:tc>
        <w:tc>
          <w:tcPr>
            <w:tcW w:w="1110" w:type="pct"/>
            <w:tcBorders>
              <w:top w:val="single" w:sz="4" w:space="0" w:color="A6A6A6"/>
              <w:left w:val="single" w:sz="4" w:space="0" w:color="A6A6A6"/>
              <w:bottom w:val="single" w:sz="4" w:space="0" w:color="A6A6A6"/>
              <w:right w:val="single" w:sz="4" w:space="0" w:color="A6A6A6"/>
            </w:tcBorders>
          </w:tcPr>
          <w:p w14:paraId="77BDE79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B6A204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3CA8CA82"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090A8C0" w14:textId="77777777" w:rsidR="00DB0241" w:rsidRDefault="00DB0241">
            <w:pPr>
              <w:textAlignment w:val="top"/>
              <w:rPr>
                <w:rFonts w:ascii="Arial" w:hAnsi="Arial" w:cs="Arial"/>
                <w:b/>
                <w:bCs/>
                <w:color w:val="0000FF"/>
                <w:sz w:val="16"/>
                <w:szCs w:val="16"/>
                <w:u w:val="single"/>
              </w:rPr>
            </w:pPr>
            <w:hyperlink r:id="rId32" w:history="1">
              <w:r>
                <w:rPr>
                  <w:rStyle w:val="Hyperlink"/>
                  <w:rFonts w:ascii="Arial" w:hAnsi="Arial" w:cs="Arial"/>
                  <w:b/>
                  <w:bCs/>
                  <w:sz w:val="16"/>
                  <w:szCs w:val="16"/>
                </w:rPr>
                <w:t>R4-2510251</w:t>
              </w:r>
            </w:hyperlink>
          </w:p>
        </w:tc>
        <w:tc>
          <w:tcPr>
            <w:tcW w:w="2906" w:type="pct"/>
            <w:tcBorders>
              <w:top w:val="single" w:sz="4" w:space="0" w:color="A6A6A6"/>
              <w:left w:val="single" w:sz="4" w:space="0" w:color="A6A6A6"/>
              <w:bottom w:val="single" w:sz="4" w:space="0" w:color="A6A6A6"/>
              <w:right w:val="single" w:sz="4" w:space="0" w:color="A6A6A6"/>
            </w:tcBorders>
          </w:tcPr>
          <w:p w14:paraId="18A6963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TP to TS 38.191 on device unwanted </w:t>
            </w:r>
            <w:proofErr w:type="spellStart"/>
            <w:r>
              <w:rPr>
                <w:rFonts w:ascii="Arial" w:hAnsi="Arial" w:cs="Arial"/>
                <w:color w:val="000000"/>
                <w:sz w:val="16"/>
                <w:szCs w:val="16"/>
                <w:lang w:val="en-US" w:eastAsia="zh-CN" w:bidi="ar"/>
              </w:rPr>
              <w:t>emssion</w:t>
            </w:r>
            <w:proofErr w:type="spellEnd"/>
          </w:p>
        </w:tc>
        <w:tc>
          <w:tcPr>
            <w:tcW w:w="1110" w:type="pct"/>
            <w:tcBorders>
              <w:top w:val="single" w:sz="4" w:space="0" w:color="A6A6A6"/>
              <w:left w:val="single" w:sz="4" w:space="0" w:color="A6A6A6"/>
              <w:bottom w:val="single" w:sz="4" w:space="0" w:color="A6A6A6"/>
              <w:right w:val="single" w:sz="4" w:space="0" w:color="A6A6A6"/>
            </w:tcBorders>
          </w:tcPr>
          <w:p w14:paraId="49DD3B8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741A6C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0490514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26DB45F" w14:textId="77777777" w:rsidR="00DB0241" w:rsidRDefault="00DB0241">
            <w:pPr>
              <w:textAlignment w:val="top"/>
              <w:rPr>
                <w:rFonts w:ascii="Arial" w:hAnsi="Arial" w:cs="Arial"/>
                <w:b/>
                <w:bCs/>
                <w:color w:val="0000FF"/>
                <w:sz w:val="16"/>
                <w:szCs w:val="16"/>
                <w:u w:val="single"/>
              </w:rPr>
            </w:pPr>
            <w:hyperlink r:id="rId33" w:history="1">
              <w:r>
                <w:rPr>
                  <w:rStyle w:val="Hyperlink"/>
                  <w:rFonts w:ascii="Arial" w:hAnsi="Arial" w:cs="Arial"/>
                  <w:b/>
                  <w:bCs/>
                  <w:sz w:val="16"/>
                  <w:szCs w:val="16"/>
                </w:rPr>
                <w:t>R4-2510845</w:t>
              </w:r>
            </w:hyperlink>
          </w:p>
        </w:tc>
        <w:tc>
          <w:tcPr>
            <w:tcW w:w="2906" w:type="pct"/>
            <w:tcBorders>
              <w:top w:val="single" w:sz="4" w:space="0" w:color="A6A6A6"/>
              <w:left w:val="single" w:sz="4" w:space="0" w:color="A6A6A6"/>
              <w:bottom w:val="single" w:sz="4" w:space="0" w:color="A6A6A6"/>
              <w:right w:val="single" w:sz="4" w:space="0" w:color="A6A6A6"/>
            </w:tcBorders>
          </w:tcPr>
          <w:p w14:paraId="35AD5D8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on AIOT Device requirement</w:t>
            </w:r>
          </w:p>
        </w:tc>
        <w:tc>
          <w:tcPr>
            <w:tcW w:w="1110" w:type="pct"/>
            <w:tcBorders>
              <w:top w:val="single" w:sz="4" w:space="0" w:color="A6A6A6"/>
              <w:left w:val="single" w:sz="4" w:space="0" w:color="A6A6A6"/>
              <w:bottom w:val="single" w:sz="4" w:space="0" w:color="A6A6A6"/>
              <w:right w:val="single" w:sz="4" w:space="0" w:color="A6A6A6"/>
            </w:tcBorders>
          </w:tcPr>
          <w:p w14:paraId="56E8F22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OPPO</w:t>
            </w:r>
          </w:p>
        </w:tc>
        <w:tc>
          <w:tcPr>
            <w:tcW w:w="491" w:type="pct"/>
            <w:tcBorders>
              <w:top w:val="single" w:sz="4" w:space="0" w:color="A6A6A6"/>
              <w:left w:val="single" w:sz="4" w:space="0" w:color="A6A6A6"/>
              <w:bottom w:val="single" w:sz="4" w:space="0" w:color="A6A6A6"/>
              <w:right w:val="single" w:sz="4" w:space="0" w:color="A6A6A6"/>
            </w:tcBorders>
          </w:tcPr>
          <w:p w14:paraId="419ECFA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5AF50ED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F8B831D" w14:textId="77777777" w:rsidR="00DB0241" w:rsidRDefault="00DB0241">
            <w:pPr>
              <w:textAlignment w:val="top"/>
              <w:rPr>
                <w:rFonts w:ascii="Arial" w:hAnsi="Arial" w:cs="Arial"/>
                <w:b/>
                <w:bCs/>
                <w:color w:val="0000FF"/>
                <w:sz w:val="16"/>
                <w:szCs w:val="16"/>
                <w:u w:val="single"/>
              </w:rPr>
            </w:pPr>
            <w:hyperlink r:id="rId34" w:history="1">
              <w:r>
                <w:rPr>
                  <w:rStyle w:val="Hyperlink"/>
                  <w:rFonts w:ascii="Arial" w:hAnsi="Arial" w:cs="Arial"/>
                  <w:b/>
                  <w:bCs/>
                  <w:sz w:val="16"/>
                  <w:szCs w:val="16"/>
                </w:rPr>
                <w:t>R4-2510972</w:t>
              </w:r>
            </w:hyperlink>
          </w:p>
        </w:tc>
        <w:tc>
          <w:tcPr>
            <w:tcW w:w="2906" w:type="pct"/>
            <w:tcBorders>
              <w:top w:val="single" w:sz="4" w:space="0" w:color="A6A6A6"/>
              <w:left w:val="single" w:sz="4" w:space="0" w:color="A6A6A6"/>
              <w:bottom w:val="single" w:sz="4" w:space="0" w:color="A6A6A6"/>
              <w:right w:val="single" w:sz="4" w:space="0" w:color="A6A6A6"/>
            </w:tcBorders>
          </w:tcPr>
          <w:p w14:paraId="1631B35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REFSENS procedure</w:t>
            </w:r>
          </w:p>
        </w:tc>
        <w:tc>
          <w:tcPr>
            <w:tcW w:w="1110" w:type="pct"/>
            <w:tcBorders>
              <w:top w:val="single" w:sz="4" w:space="0" w:color="A6A6A6"/>
              <w:left w:val="single" w:sz="4" w:space="0" w:color="A6A6A6"/>
              <w:bottom w:val="single" w:sz="4" w:space="0" w:color="A6A6A6"/>
              <w:right w:val="single" w:sz="4" w:space="0" w:color="A6A6A6"/>
            </w:tcBorders>
          </w:tcPr>
          <w:p w14:paraId="0BBA1F9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Qualcomm Incorporated</w:t>
            </w:r>
          </w:p>
        </w:tc>
        <w:tc>
          <w:tcPr>
            <w:tcW w:w="491" w:type="pct"/>
            <w:tcBorders>
              <w:top w:val="single" w:sz="4" w:space="0" w:color="A6A6A6"/>
              <w:left w:val="single" w:sz="4" w:space="0" w:color="A6A6A6"/>
              <w:bottom w:val="single" w:sz="4" w:space="0" w:color="A6A6A6"/>
              <w:right w:val="single" w:sz="4" w:space="0" w:color="A6A6A6"/>
            </w:tcBorders>
          </w:tcPr>
          <w:p w14:paraId="7E59ED6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1A352FFA"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647FFBE" w14:textId="77777777" w:rsidR="00DB0241" w:rsidRDefault="00DB0241">
            <w:pPr>
              <w:textAlignment w:val="top"/>
              <w:rPr>
                <w:rFonts w:ascii="Arial" w:hAnsi="Arial" w:cs="Arial"/>
                <w:b/>
                <w:bCs/>
                <w:color w:val="0000FF"/>
                <w:sz w:val="16"/>
                <w:szCs w:val="16"/>
                <w:u w:val="single"/>
              </w:rPr>
            </w:pPr>
            <w:hyperlink r:id="rId35" w:history="1">
              <w:r>
                <w:rPr>
                  <w:rStyle w:val="Hyperlink"/>
                  <w:rFonts w:ascii="Arial" w:hAnsi="Arial" w:cs="Arial"/>
                  <w:b/>
                  <w:bCs/>
                  <w:sz w:val="16"/>
                  <w:szCs w:val="16"/>
                </w:rPr>
                <w:t>R4-2511128</w:t>
              </w:r>
            </w:hyperlink>
          </w:p>
        </w:tc>
        <w:tc>
          <w:tcPr>
            <w:tcW w:w="2906" w:type="pct"/>
            <w:tcBorders>
              <w:top w:val="single" w:sz="4" w:space="0" w:color="A6A6A6"/>
              <w:left w:val="single" w:sz="4" w:space="0" w:color="A6A6A6"/>
              <w:bottom w:val="single" w:sz="4" w:space="0" w:color="A6A6A6"/>
              <w:right w:val="single" w:sz="4" w:space="0" w:color="A6A6A6"/>
            </w:tcBorders>
          </w:tcPr>
          <w:p w14:paraId="132ACC2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RF requirement of Ambient IoT device</w:t>
            </w:r>
          </w:p>
        </w:tc>
        <w:tc>
          <w:tcPr>
            <w:tcW w:w="1110" w:type="pct"/>
            <w:tcBorders>
              <w:top w:val="single" w:sz="4" w:space="0" w:color="A6A6A6"/>
              <w:left w:val="single" w:sz="4" w:space="0" w:color="A6A6A6"/>
              <w:bottom w:val="single" w:sz="4" w:space="0" w:color="A6A6A6"/>
              <w:right w:val="single" w:sz="4" w:space="0" w:color="A6A6A6"/>
            </w:tcBorders>
          </w:tcPr>
          <w:p w14:paraId="6BE5D8F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ZTE Corporation, Sanechips</w:t>
            </w:r>
          </w:p>
        </w:tc>
        <w:tc>
          <w:tcPr>
            <w:tcW w:w="491" w:type="pct"/>
            <w:tcBorders>
              <w:top w:val="single" w:sz="4" w:space="0" w:color="A6A6A6"/>
              <w:left w:val="single" w:sz="4" w:space="0" w:color="A6A6A6"/>
              <w:bottom w:val="single" w:sz="4" w:space="0" w:color="A6A6A6"/>
              <w:right w:val="single" w:sz="4" w:space="0" w:color="A6A6A6"/>
            </w:tcBorders>
          </w:tcPr>
          <w:p w14:paraId="6BC25B4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7CD7B66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57E5AAC" w14:textId="77777777" w:rsidR="00DB0241" w:rsidRDefault="00DB0241">
            <w:pPr>
              <w:textAlignment w:val="top"/>
              <w:rPr>
                <w:rFonts w:ascii="Arial" w:hAnsi="Arial" w:cs="Arial"/>
                <w:b/>
                <w:bCs/>
                <w:color w:val="0000FF"/>
                <w:sz w:val="16"/>
                <w:szCs w:val="16"/>
                <w:u w:val="single"/>
              </w:rPr>
            </w:pPr>
            <w:hyperlink r:id="rId36" w:history="1">
              <w:r>
                <w:rPr>
                  <w:rStyle w:val="Hyperlink"/>
                  <w:rFonts w:ascii="Arial" w:hAnsi="Arial" w:cs="Arial"/>
                  <w:b/>
                  <w:bCs/>
                  <w:sz w:val="16"/>
                  <w:szCs w:val="16"/>
                </w:rPr>
                <w:t>R4-2511129</w:t>
              </w:r>
            </w:hyperlink>
          </w:p>
        </w:tc>
        <w:tc>
          <w:tcPr>
            <w:tcW w:w="2906" w:type="pct"/>
            <w:tcBorders>
              <w:top w:val="single" w:sz="4" w:space="0" w:color="A6A6A6"/>
              <w:left w:val="single" w:sz="4" w:space="0" w:color="A6A6A6"/>
              <w:bottom w:val="single" w:sz="4" w:space="0" w:color="A6A6A6"/>
              <w:right w:val="single" w:sz="4" w:space="0" w:color="A6A6A6"/>
            </w:tcBorders>
          </w:tcPr>
          <w:p w14:paraId="5B692B9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to TS38.191 FRC for device 1 REFSENS</w:t>
            </w:r>
          </w:p>
        </w:tc>
        <w:tc>
          <w:tcPr>
            <w:tcW w:w="1110" w:type="pct"/>
            <w:tcBorders>
              <w:top w:val="single" w:sz="4" w:space="0" w:color="A6A6A6"/>
              <w:left w:val="single" w:sz="4" w:space="0" w:color="A6A6A6"/>
              <w:bottom w:val="single" w:sz="4" w:space="0" w:color="A6A6A6"/>
              <w:right w:val="single" w:sz="4" w:space="0" w:color="A6A6A6"/>
            </w:tcBorders>
          </w:tcPr>
          <w:p w14:paraId="6CB9EEA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ZTE Corporation, Sanechips</w:t>
            </w:r>
          </w:p>
        </w:tc>
        <w:tc>
          <w:tcPr>
            <w:tcW w:w="491" w:type="pct"/>
            <w:tcBorders>
              <w:top w:val="single" w:sz="4" w:space="0" w:color="A6A6A6"/>
              <w:left w:val="single" w:sz="4" w:space="0" w:color="A6A6A6"/>
              <w:bottom w:val="single" w:sz="4" w:space="0" w:color="A6A6A6"/>
              <w:right w:val="single" w:sz="4" w:space="0" w:color="A6A6A6"/>
            </w:tcBorders>
          </w:tcPr>
          <w:p w14:paraId="34069D9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35DB877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7A7CF7B0" w14:textId="77777777" w:rsidR="00DB0241" w:rsidRDefault="00DB0241">
            <w:pPr>
              <w:textAlignment w:val="top"/>
              <w:rPr>
                <w:rFonts w:ascii="Arial" w:hAnsi="Arial" w:cs="Arial"/>
                <w:b/>
                <w:bCs/>
                <w:color w:val="0000FF"/>
                <w:sz w:val="16"/>
                <w:szCs w:val="16"/>
                <w:u w:val="single"/>
              </w:rPr>
            </w:pPr>
            <w:hyperlink r:id="rId37" w:history="1">
              <w:r>
                <w:rPr>
                  <w:rStyle w:val="Hyperlink"/>
                  <w:rFonts w:ascii="Arial" w:hAnsi="Arial" w:cs="Arial"/>
                  <w:b/>
                  <w:bCs/>
                  <w:sz w:val="16"/>
                  <w:szCs w:val="16"/>
                </w:rPr>
                <w:t>R4-2511420</w:t>
              </w:r>
            </w:hyperlink>
          </w:p>
        </w:tc>
        <w:tc>
          <w:tcPr>
            <w:tcW w:w="2906" w:type="pct"/>
            <w:tcBorders>
              <w:top w:val="single" w:sz="4" w:space="0" w:color="A6A6A6"/>
              <w:left w:val="single" w:sz="4" w:space="0" w:color="A6A6A6"/>
              <w:bottom w:val="single" w:sz="4" w:space="0" w:color="A6A6A6"/>
              <w:right w:val="single" w:sz="4" w:space="0" w:color="A6A6A6"/>
            </w:tcBorders>
          </w:tcPr>
          <w:p w14:paraId="2737015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On the RF requirements for Ambient IoT Device</w:t>
            </w:r>
          </w:p>
        </w:tc>
        <w:tc>
          <w:tcPr>
            <w:tcW w:w="1110" w:type="pct"/>
            <w:tcBorders>
              <w:top w:val="single" w:sz="4" w:space="0" w:color="A6A6A6"/>
              <w:left w:val="single" w:sz="4" w:space="0" w:color="A6A6A6"/>
              <w:bottom w:val="single" w:sz="4" w:space="0" w:color="A6A6A6"/>
              <w:right w:val="single" w:sz="4" w:space="0" w:color="A6A6A6"/>
            </w:tcBorders>
          </w:tcPr>
          <w:p w14:paraId="043C325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146305A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705DD859" w14:textId="77777777">
        <w:trPr>
          <w:trHeight w:val="400"/>
        </w:trPr>
        <w:tc>
          <w:tcPr>
            <w:tcW w:w="491" w:type="pct"/>
            <w:tcBorders>
              <w:top w:val="single" w:sz="4" w:space="0" w:color="A6A6A6"/>
              <w:left w:val="single" w:sz="4" w:space="0" w:color="A6A6A6"/>
              <w:bottom w:val="single" w:sz="4" w:space="0" w:color="A6A6A6"/>
              <w:right w:val="single" w:sz="4" w:space="0" w:color="A6A6A6"/>
            </w:tcBorders>
          </w:tcPr>
          <w:p w14:paraId="41E7DC5B" w14:textId="77777777" w:rsidR="00DB0241" w:rsidRDefault="00DB0241">
            <w:pPr>
              <w:textAlignment w:val="top"/>
              <w:rPr>
                <w:rFonts w:ascii="Arial" w:hAnsi="Arial" w:cs="Arial"/>
                <w:b/>
                <w:bCs/>
                <w:color w:val="0000FF"/>
                <w:sz w:val="16"/>
                <w:szCs w:val="16"/>
                <w:u w:val="single"/>
              </w:rPr>
            </w:pPr>
            <w:hyperlink r:id="rId38" w:history="1">
              <w:r>
                <w:rPr>
                  <w:rStyle w:val="Hyperlink"/>
                  <w:rFonts w:ascii="Arial" w:hAnsi="Arial" w:cs="Arial"/>
                  <w:b/>
                  <w:bCs/>
                  <w:sz w:val="16"/>
                  <w:szCs w:val="16"/>
                </w:rPr>
                <w:t>R4-2511421</w:t>
              </w:r>
            </w:hyperlink>
          </w:p>
        </w:tc>
        <w:tc>
          <w:tcPr>
            <w:tcW w:w="2906" w:type="pct"/>
            <w:tcBorders>
              <w:top w:val="single" w:sz="4" w:space="0" w:color="A6A6A6"/>
              <w:left w:val="single" w:sz="4" w:space="0" w:color="A6A6A6"/>
              <w:bottom w:val="single" w:sz="4" w:space="0" w:color="A6A6A6"/>
              <w:right w:val="single" w:sz="4" w:space="0" w:color="A6A6A6"/>
            </w:tcBorders>
          </w:tcPr>
          <w:p w14:paraId="76FD74E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to TS38.191 Introduction of receiver sensitivity requirements for Ambient IoT devices</w:t>
            </w:r>
          </w:p>
        </w:tc>
        <w:tc>
          <w:tcPr>
            <w:tcW w:w="1110" w:type="pct"/>
            <w:tcBorders>
              <w:top w:val="single" w:sz="4" w:space="0" w:color="A6A6A6"/>
              <w:left w:val="single" w:sz="4" w:space="0" w:color="A6A6A6"/>
              <w:bottom w:val="single" w:sz="4" w:space="0" w:color="A6A6A6"/>
              <w:right w:val="single" w:sz="4" w:space="0" w:color="A6A6A6"/>
            </w:tcBorders>
          </w:tcPr>
          <w:p w14:paraId="7479FC8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06D9E61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6519D06B"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B41CB29" w14:textId="77777777" w:rsidR="00DB0241" w:rsidRDefault="00DB0241">
            <w:pPr>
              <w:textAlignment w:val="top"/>
              <w:rPr>
                <w:rFonts w:ascii="Arial" w:hAnsi="Arial" w:cs="Arial"/>
                <w:b/>
                <w:bCs/>
                <w:color w:val="0000FF"/>
                <w:sz w:val="16"/>
                <w:szCs w:val="16"/>
                <w:u w:val="single"/>
              </w:rPr>
            </w:pPr>
            <w:hyperlink r:id="rId39" w:history="1">
              <w:r>
                <w:rPr>
                  <w:rStyle w:val="Hyperlink"/>
                  <w:rFonts w:ascii="Arial" w:hAnsi="Arial" w:cs="Arial"/>
                  <w:b/>
                  <w:bCs/>
                  <w:sz w:val="16"/>
                  <w:szCs w:val="16"/>
                </w:rPr>
                <w:t>R4-2511434</w:t>
              </w:r>
            </w:hyperlink>
          </w:p>
        </w:tc>
        <w:tc>
          <w:tcPr>
            <w:tcW w:w="2906" w:type="pct"/>
            <w:tcBorders>
              <w:top w:val="single" w:sz="4" w:space="0" w:color="A6A6A6"/>
              <w:left w:val="single" w:sz="4" w:space="0" w:color="A6A6A6"/>
              <w:bottom w:val="single" w:sz="4" w:space="0" w:color="A6A6A6"/>
              <w:right w:val="single" w:sz="4" w:space="0" w:color="A6A6A6"/>
            </w:tcBorders>
          </w:tcPr>
          <w:p w14:paraId="061BD56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38.191 backscatter power loss</w:t>
            </w:r>
          </w:p>
        </w:tc>
        <w:tc>
          <w:tcPr>
            <w:tcW w:w="1110" w:type="pct"/>
            <w:tcBorders>
              <w:top w:val="single" w:sz="4" w:space="0" w:color="A6A6A6"/>
              <w:left w:val="single" w:sz="4" w:space="0" w:color="A6A6A6"/>
              <w:bottom w:val="single" w:sz="4" w:space="0" w:color="A6A6A6"/>
              <w:right w:val="single" w:sz="4" w:space="0" w:color="A6A6A6"/>
            </w:tcBorders>
          </w:tcPr>
          <w:p w14:paraId="74D6FE1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Ericsson, Sony</w:t>
            </w:r>
          </w:p>
        </w:tc>
        <w:tc>
          <w:tcPr>
            <w:tcW w:w="491" w:type="pct"/>
            <w:tcBorders>
              <w:top w:val="single" w:sz="4" w:space="0" w:color="A6A6A6"/>
              <w:left w:val="single" w:sz="4" w:space="0" w:color="A6A6A6"/>
              <w:bottom w:val="single" w:sz="4" w:space="0" w:color="A6A6A6"/>
              <w:right w:val="single" w:sz="4" w:space="0" w:color="A6A6A6"/>
            </w:tcBorders>
          </w:tcPr>
          <w:p w14:paraId="76DF06E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9A27A0C"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2A5D91BB" w14:textId="77777777" w:rsidR="00DB0241" w:rsidRDefault="00DB0241">
            <w:pPr>
              <w:textAlignment w:val="top"/>
              <w:rPr>
                <w:rFonts w:ascii="Arial" w:hAnsi="Arial" w:cs="Arial"/>
                <w:b/>
                <w:bCs/>
                <w:color w:val="0000FF"/>
                <w:sz w:val="16"/>
                <w:szCs w:val="16"/>
                <w:u w:val="single"/>
              </w:rPr>
            </w:pPr>
            <w:hyperlink r:id="rId40" w:history="1">
              <w:r>
                <w:rPr>
                  <w:rStyle w:val="Hyperlink"/>
                  <w:rFonts w:ascii="Arial" w:hAnsi="Arial" w:cs="Arial"/>
                  <w:b/>
                  <w:bCs/>
                  <w:sz w:val="16"/>
                  <w:szCs w:val="16"/>
                </w:rPr>
                <w:t>R4-2511437</w:t>
              </w:r>
            </w:hyperlink>
          </w:p>
        </w:tc>
        <w:tc>
          <w:tcPr>
            <w:tcW w:w="2906" w:type="pct"/>
            <w:tcBorders>
              <w:top w:val="single" w:sz="4" w:space="0" w:color="A6A6A6"/>
              <w:left w:val="single" w:sz="4" w:space="0" w:color="A6A6A6"/>
              <w:bottom w:val="single" w:sz="4" w:space="0" w:color="A6A6A6"/>
              <w:right w:val="single" w:sz="4" w:space="0" w:color="A6A6A6"/>
            </w:tcBorders>
          </w:tcPr>
          <w:p w14:paraId="62AC8C3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A-IoT device requirement overview</w:t>
            </w:r>
          </w:p>
        </w:tc>
        <w:tc>
          <w:tcPr>
            <w:tcW w:w="1110" w:type="pct"/>
            <w:tcBorders>
              <w:top w:val="single" w:sz="4" w:space="0" w:color="A6A6A6"/>
              <w:left w:val="single" w:sz="4" w:space="0" w:color="A6A6A6"/>
              <w:bottom w:val="single" w:sz="4" w:space="0" w:color="A6A6A6"/>
              <w:right w:val="single" w:sz="4" w:space="0" w:color="A6A6A6"/>
            </w:tcBorders>
          </w:tcPr>
          <w:p w14:paraId="108D3A8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Ericsson</w:t>
            </w:r>
          </w:p>
        </w:tc>
        <w:tc>
          <w:tcPr>
            <w:tcW w:w="491" w:type="pct"/>
            <w:tcBorders>
              <w:top w:val="single" w:sz="4" w:space="0" w:color="A6A6A6"/>
              <w:left w:val="single" w:sz="4" w:space="0" w:color="A6A6A6"/>
              <w:bottom w:val="single" w:sz="4" w:space="0" w:color="A6A6A6"/>
              <w:right w:val="single" w:sz="4" w:space="0" w:color="A6A6A6"/>
            </w:tcBorders>
          </w:tcPr>
          <w:p w14:paraId="150A5D1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1E87E41" w14:textId="77777777">
        <w:trPr>
          <w:trHeight w:val="400"/>
        </w:trPr>
        <w:tc>
          <w:tcPr>
            <w:tcW w:w="491" w:type="pct"/>
            <w:tcBorders>
              <w:top w:val="single" w:sz="4" w:space="0" w:color="A6A6A6"/>
              <w:left w:val="single" w:sz="4" w:space="0" w:color="A6A6A6"/>
              <w:bottom w:val="single" w:sz="4" w:space="0" w:color="A6A6A6"/>
              <w:right w:val="single" w:sz="4" w:space="0" w:color="A6A6A6"/>
            </w:tcBorders>
          </w:tcPr>
          <w:p w14:paraId="793102C3" w14:textId="77777777" w:rsidR="00DB0241" w:rsidRDefault="00DB0241">
            <w:pPr>
              <w:textAlignment w:val="top"/>
              <w:rPr>
                <w:rFonts w:ascii="Arial" w:hAnsi="Arial" w:cs="Arial"/>
                <w:b/>
                <w:bCs/>
                <w:color w:val="0000FF"/>
                <w:sz w:val="16"/>
                <w:szCs w:val="16"/>
                <w:u w:val="single"/>
              </w:rPr>
            </w:pPr>
            <w:hyperlink r:id="rId41" w:history="1">
              <w:r>
                <w:rPr>
                  <w:rStyle w:val="Hyperlink"/>
                  <w:rFonts w:ascii="Arial" w:hAnsi="Arial" w:cs="Arial"/>
                  <w:b/>
                  <w:bCs/>
                  <w:sz w:val="16"/>
                  <w:szCs w:val="16"/>
                </w:rPr>
                <w:t>R4-2511601</w:t>
              </w:r>
            </w:hyperlink>
          </w:p>
        </w:tc>
        <w:tc>
          <w:tcPr>
            <w:tcW w:w="2906" w:type="pct"/>
            <w:tcBorders>
              <w:top w:val="single" w:sz="4" w:space="0" w:color="A6A6A6"/>
              <w:left w:val="single" w:sz="4" w:space="0" w:color="A6A6A6"/>
              <w:bottom w:val="single" w:sz="4" w:space="0" w:color="A6A6A6"/>
              <w:right w:val="single" w:sz="4" w:space="0" w:color="A6A6A6"/>
            </w:tcBorders>
          </w:tcPr>
          <w:p w14:paraId="6843DBF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On the RF requirements for Ambient IoT Device</w:t>
            </w:r>
          </w:p>
        </w:tc>
        <w:tc>
          <w:tcPr>
            <w:tcW w:w="1110" w:type="pct"/>
            <w:tcBorders>
              <w:top w:val="single" w:sz="4" w:space="0" w:color="A6A6A6"/>
              <w:left w:val="single" w:sz="4" w:space="0" w:color="A6A6A6"/>
              <w:bottom w:val="single" w:sz="4" w:space="0" w:color="A6A6A6"/>
              <w:right w:val="single" w:sz="4" w:space="0" w:color="A6A6A6"/>
            </w:tcBorders>
          </w:tcPr>
          <w:p w14:paraId="0E5A6694" w14:textId="77777777" w:rsidR="00DB0241" w:rsidRPr="00A12CE1" w:rsidRDefault="000F4236">
            <w:pPr>
              <w:textAlignment w:val="top"/>
              <w:rPr>
                <w:rFonts w:ascii="Arial" w:hAnsi="Arial" w:cs="Arial"/>
                <w:color w:val="000000"/>
                <w:sz w:val="16"/>
                <w:szCs w:val="16"/>
                <w:lang w:val="de-DE"/>
              </w:rPr>
            </w:pPr>
            <w:r w:rsidRPr="00A12CE1">
              <w:rPr>
                <w:rFonts w:ascii="Arial" w:hAnsi="Arial" w:cs="Arial"/>
                <w:color w:val="000000"/>
                <w:sz w:val="16"/>
                <w:szCs w:val="16"/>
                <w:lang w:val="de-DE" w:eastAsia="zh-CN" w:bidi="ar"/>
              </w:rPr>
              <w:t>Huawei Technologies R&amp;D UK</w:t>
            </w:r>
          </w:p>
        </w:tc>
        <w:tc>
          <w:tcPr>
            <w:tcW w:w="491" w:type="pct"/>
            <w:tcBorders>
              <w:top w:val="single" w:sz="4" w:space="0" w:color="A6A6A6"/>
              <w:left w:val="single" w:sz="4" w:space="0" w:color="A6A6A6"/>
              <w:bottom w:val="single" w:sz="4" w:space="0" w:color="A6A6A6"/>
              <w:right w:val="single" w:sz="4" w:space="0" w:color="A6A6A6"/>
            </w:tcBorders>
          </w:tcPr>
          <w:p w14:paraId="3D1DF90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24F6198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F405A3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R4-2511651</w:t>
            </w:r>
          </w:p>
        </w:tc>
        <w:tc>
          <w:tcPr>
            <w:tcW w:w="2906" w:type="pct"/>
            <w:tcBorders>
              <w:top w:val="single" w:sz="4" w:space="0" w:color="A6A6A6"/>
              <w:left w:val="single" w:sz="4" w:space="0" w:color="A6A6A6"/>
              <w:bottom w:val="single" w:sz="4" w:space="0" w:color="A6A6A6"/>
              <w:right w:val="single" w:sz="4" w:space="0" w:color="A6A6A6"/>
            </w:tcBorders>
          </w:tcPr>
          <w:p w14:paraId="32D26260" w14:textId="77777777" w:rsidR="00DB0241" w:rsidRDefault="000F4236">
            <w:pPr>
              <w:textAlignment w:val="top"/>
              <w:rPr>
                <w:rFonts w:ascii="Arial" w:hAnsi="Arial" w:cs="Arial"/>
                <w:color w:val="000000"/>
                <w:sz w:val="16"/>
                <w:szCs w:val="16"/>
              </w:rPr>
            </w:pPr>
            <w:proofErr w:type="spellStart"/>
            <w:r>
              <w:rPr>
                <w:rFonts w:ascii="Arial" w:hAnsi="Arial" w:cs="Arial"/>
                <w:color w:val="000000"/>
                <w:sz w:val="16"/>
                <w:szCs w:val="16"/>
                <w:lang w:val="en-US" w:eastAsia="zh-CN" w:bidi="ar"/>
              </w:rPr>
              <w:t>DraftCR</w:t>
            </w:r>
            <w:proofErr w:type="spellEnd"/>
            <w:r>
              <w:rPr>
                <w:rFonts w:ascii="Arial" w:hAnsi="Arial" w:cs="Arial"/>
                <w:color w:val="000000"/>
                <w:sz w:val="16"/>
                <w:szCs w:val="16"/>
                <w:lang w:val="en-US" w:eastAsia="zh-CN" w:bidi="ar"/>
              </w:rPr>
              <w:t xml:space="preserve"> to TS38.191 on ambient IoT device</w:t>
            </w:r>
          </w:p>
        </w:tc>
        <w:tc>
          <w:tcPr>
            <w:tcW w:w="1110" w:type="pct"/>
            <w:tcBorders>
              <w:top w:val="single" w:sz="4" w:space="0" w:color="A6A6A6"/>
              <w:left w:val="single" w:sz="4" w:space="0" w:color="A6A6A6"/>
              <w:bottom w:val="single" w:sz="4" w:space="0" w:color="A6A6A6"/>
              <w:right w:val="single" w:sz="4" w:space="0" w:color="A6A6A6"/>
            </w:tcBorders>
          </w:tcPr>
          <w:p w14:paraId="4C14C7A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LG Electronics UK</w:t>
            </w:r>
          </w:p>
        </w:tc>
        <w:tc>
          <w:tcPr>
            <w:tcW w:w="491" w:type="pct"/>
            <w:tcBorders>
              <w:top w:val="single" w:sz="4" w:space="0" w:color="A6A6A6"/>
              <w:left w:val="single" w:sz="4" w:space="0" w:color="A6A6A6"/>
              <w:bottom w:val="single" w:sz="4" w:space="0" w:color="A6A6A6"/>
              <w:right w:val="single" w:sz="4" w:space="0" w:color="A6A6A6"/>
            </w:tcBorders>
          </w:tcPr>
          <w:p w14:paraId="543C362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7.22.3.2</w:t>
            </w:r>
          </w:p>
        </w:tc>
      </w:tr>
      <w:tr w:rsidR="00DB0241" w14:paraId="41197DE0"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03E6C6C" w14:textId="77777777" w:rsidR="00DB0241" w:rsidRDefault="00DB0241">
            <w:pPr>
              <w:textAlignment w:val="top"/>
              <w:rPr>
                <w:rFonts w:ascii="Arial" w:hAnsi="Arial" w:cs="Arial"/>
                <w:b/>
                <w:bCs/>
                <w:color w:val="0000FF"/>
                <w:sz w:val="16"/>
                <w:szCs w:val="16"/>
                <w:u w:val="single"/>
              </w:rPr>
            </w:pPr>
            <w:hyperlink r:id="rId42" w:history="1">
              <w:r>
                <w:rPr>
                  <w:rStyle w:val="Hyperlink"/>
                  <w:rFonts w:ascii="Arial" w:hAnsi="Arial" w:cs="Arial"/>
                  <w:b/>
                  <w:bCs/>
                  <w:sz w:val="16"/>
                  <w:szCs w:val="16"/>
                </w:rPr>
                <w:t>R4-2509036</w:t>
              </w:r>
            </w:hyperlink>
          </w:p>
        </w:tc>
        <w:tc>
          <w:tcPr>
            <w:tcW w:w="2906" w:type="pct"/>
            <w:tcBorders>
              <w:top w:val="single" w:sz="4" w:space="0" w:color="A6A6A6"/>
              <w:left w:val="single" w:sz="4" w:space="0" w:color="A6A6A6"/>
              <w:bottom w:val="single" w:sz="4" w:space="0" w:color="A6A6A6"/>
              <w:right w:val="single" w:sz="4" w:space="0" w:color="A6A6A6"/>
            </w:tcBorders>
          </w:tcPr>
          <w:p w14:paraId="45D221E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on ambient device OTA tests</w:t>
            </w:r>
          </w:p>
        </w:tc>
        <w:tc>
          <w:tcPr>
            <w:tcW w:w="1110" w:type="pct"/>
            <w:tcBorders>
              <w:top w:val="single" w:sz="4" w:space="0" w:color="A6A6A6"/>
              <w:left w:val="single" w:sz="4" w:space="0" w:color="A6A6A6"/>
              <w:bottom w:val="single" w:sz="4" w:space="0" w:color="A6A6A6"/>
              <w:right w:val="single" w:sz="4" w:space="0" w:color="A6A6A6"/>
            </w:tcBorders>
          </w:tcPr>
          <w:p w14:paraId="296C983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4618D112"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6FFA3E30"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9FEC827" w14:textId="77777777" w:rsidR="00DB0241" w:rsidRDefault="00DB0241">
            <w:pPr>
              <w:textAlignment w:val="top"/>
              <w:rPr>
                <w:rFonts w:ascii="Arial" w:hAnsi="Arial" w:cs="Arial"/>
                <w:b/>
                <w:bCs/>
                <w:color w:val="0000FF"/>
                <w:sz w:val="16"/>
                <w:szCs w:val="16"/>
                <w:u w:val="single"/>
              </w:rPr>
            </w:pPr>
            <w:hyperlink r:id="rId43" w:history="1">
              <w:r>
                <w:rPr>
                  <w:rStyle w:val="Hyperlink"/>
                  <w:rFonts w:ascii="Arial" w:hAnsi="Arial" w:cs="Arial"/>
                  <w:b/>
                  <w:bCs/>
                  <w:sz w:val="16"/>
                  <w:szCs w:val="16"/>
                </w:rPr>
                <w:t>R4-2509106</w:t>
              </w:r>
            </w:hyperlink>
          </w:p>
        </w:tc>
        <w:tc>
          <w:tcPr>
            <w:tcW w:w="2906" w:type="pct"/>
            <w:tcBorders>
              <w:top w:val="single" w:sz="4" w:space="0" w:color="A6A6A6"/>
              <w:left w:val="single" w:sz="4" w:space="0" w:color="A6A6A6"/>
              <w:bottom w:val="single" w:sz="4" w:space="0" w:color="A6A6A6"/>
              <w:right w:val="single" w:sz="4" w:space="0" w:color="A6A6A6"/>
            </w:tcBorders>
          </w:tcPr>
          <w:p w14:paraId="0E51487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Text Proposal for 39.191 clause 8.4</w:t>
            </w:r>
          </w:p>
        </w:tc>
        <w:tc>
          <w:tcPr>
            <w:tcW w:w="1110" w:type="pct"/>
            <w:tcBorders>
              <w:top w:val="single" w:sz="4" w:space="0" w:color="A6A6A6"/>
              <w:left w:val="single" w:sz="4" w:space="0" w:color="A6A6A6"/>
              <w:bottom w:val="single" w:sz="4" w:space="0" w:color="A6A6A6"/>
              <w:right w:val="single" w:sz="4" w:space="0" w:color="A6A6A6"/>
            </w:tcBorders>
          </w:tcPr>
          <w:p w14:paraId="5F562EA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0848E808"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4880BD15"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6E30BBFC" w14:textId="77777777" w:rsidR="00DB0241" w:rsidRDefault="00DB0241">
            <w:pPr>
              <w:textAlignment w:val="top"/>
              <w:rPr>
                <w:rFonts w:ascii="Arial" w:hAnsi="Arial" w:cs="Arial"/>
                <w:b/>
                <w:bCs/>
                <w:color w:val="0000FF"/>
                <w:sz w:val="16"/>
                <w:szCs w:val="16"/>
                <w:u w:val="single"/>
              </w:rPr>
            </w:pPr>
            <w:hyperlink r:id="rId44" w:history="1">
              <w:r>
                <w:rPr>
                  <w:rStyle w:val="Hyperlink"/>
                  <w:rFonts w:ascii="Arial" w:hAnsi="Arial" w:cs="Arial"/>
                  <w:b/>
                  <w:bCs/>
                  <w:sz w:val="16"/>
                  <w:szCs w:val="16"/>
                </w:rPr>
                <w:t>R4-2509107</w:t>
              </w:r>
            </w:hyperlink>
          </w:p>
        </w:tc>
        <w:tc>
          <w:tcPr>
            <w:tcW w:w="2906" w:type="pct"/>
            <w:tcBorders>
              <w:top w:val="single" w:sz="4" w:space="0" w:color="A6A6A6"/>
              <w:left w:val="single" w:sz="4" w:space="0" w:color="A6A6A6"/>
              <w:bottom w:val="single" w:sz="4" w:space="0" w:color="A6A6A6"/>
              <w:right w:val="single" w:sz="4" w:space="0" w:color="A6A6A6"/>
            </w:tcBorders>
          </w:tcPr>
          <w:p w14:paraId="5EA898D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Text Proposal for 38.191 Annex A and Annex B</w:t>
            </w:r>
          </w:p>
        </w:tc>
        <w:tc>
          <w:tcPr>
            <w:tcW w:w="1110" w:type="pct"/>
            <w:tcBorders>
              <w:top w:val="single" w:sz="4" w:space="0" w:color="A6A6A6"/>
              <w:left w:val="single" w:sz="4" w:space="0" w:color="A6A6A6"/>
              <w:bottom w:val="single" w:sz="4" w:space="0" w:color="A6A6A6"/>
              <w:right w:val="single" w:sz="4" w:space="0" w:color="A6A6A6"/>
            </w:tcBorders>
          </w:tcPr>
          <w:p w14:paraId="04FBAE3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Huawei, </w:t>
            </w:r>
            <w:proofErr w:type="spellStart"/>
            <w:r>
              <w:rPr>
                <w:rFonts w:ascii="Arial" w:hAnsi="Arial" w:cs="Arial"/>
                <w:color w:val="000000"/>
                <w:sz w:val="16"/>
                <w:szCs w:val="16"/>
                <w:lang w:val="en-US" w:eastAsia="zh-CN" w:bidi="ar"/>
              </w:rPr>
              <w:t>HiSilicon</w:t>
            </w:r>
            <w:proofErr w:type="spellEnd"/>
          </w:p>
        </w:tc>
        <w:tc>
          <w:tcPr>
            <w:tcW w:w="491" w:type="pct"/>
            <w:tcBorders>
              <w:top w:val="single" w:sz="4" w:space="0" w:color="A6A6A6"/>
              <w:left w:val="single" w:sz="4" w:space="0" w:color="A6A6A6"/>
              <w:bottom w:val="single" w:sz="4" w:space="0" w:color="A6A6A6"/>
              <w:right w:val="single" w:sz="4" w:space="0" w:color="A6A6A6"/>
            </w:tcBorders>
          </w:tcPr>
          <w:p w14:paraId="4658675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0F36460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DE2B7FB" w14:textId="77777777" w:rsidR="00DB0241" w:rsidRDefault="00DB0241">
            <w:pPr>
              <w:textAlignment w:val="top"/>
              <w:rPr>
                <w:rFonts w:ascii="Arial" w:hAnsi="Arial" w:cs="Arial"/>
                <w:b/>
                <w:bCs/>
                <w:color w:val="0000FF"/>
                <w:sz w:val="16"/>
                <w:szCs w:val="16"/>
                <w:u w:val="single"/>
              </w:rPr>
            </w:pPr>
            <w:hyperlink r:id="rId45" w:history="1">
              <w:r>
                <w:rPr>
                  <w:rStyle w:val="Hyperlink"/>
                  <w:rFonts w:ascii="Arial" w:hAnsi="Arial" w:cs="Arial"/>
                  <w:b/>
                  <w:bCs/>
                  <w:sz w:val="16"/>
                  <w:szCs w:val="16"/>
                </w:rPr>
                <w:t>R4-2509716</w:t>
              </w:r>
            </w:hyperlink>
          </w:p>
        </w:tc>
        <w:tc>
          <w:tcPr>
            <w:tcW w:w="2906" w:type="pct"/>
            <w:tcBorders>
              <w:top w:val="single" w:sz="4" w:space="0" w:color="A6A6A6"/>
              <w:left w:val="single" w:sz="4" w:space="0" w:color="A6A6A6"/>
              <w:bottom w:val="single" w:sz="4" w:space="0" w:color="A6A6A6"/>
              <w:right w:val="single" w:sz="4" w:space="0" w:color="A6A6A6"/>
            </w:tcBorders>
          </w:tcPr>
          <w:p w14:paraId="4DB8DA7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A-IoT device testing</w:t>
            </w:r>
          </w:p>
        </w:tc>
        <w:tc>
          <w:tcPr>
            <w:tcW w:w="1110" w:type="pct"/>
            <w:tcBorders>
              <w:top w:val="single" w:sz="4" w:space="0" w:color="A6A6A6"/>
              <w:left w:val="single" w:sz="4" w:space="0" w:color="A6A6A6"/>
              <w:bottom w:val="single" w:sz="4" w:space="0" w:color="A6A6A6"/>
              <w:right w:val="single" w:sz="4" w:space="0" w:color="A6A6A6"/>
            </w:tcBorders>
          </w:tcPr>
          <w:p w14:paraId="47A30A7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54D51FEA"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57B42DAE"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02A25BC" w14:textId="77777777" w:rsidR="00DB0241" w:rsidRDefault="00DB0241">
            <w:pPr>
              <w:textAlignment w:val="top"/>
              <w:rPr>
                <w:rFonts w:ascii="Arial" w:hAnsi="Arial" w:cs="Arial"/>
                <w:b/>
                <w:bCs/>
                <w:color w:val="0000FF"/>
                <w:sz w:val="16"/>
                <w:szCs w:val="16"/>
                <w:u w:val="single"/>
              </w:rPr>
            </w:pPr>
            <w:hyperlink r:id="rId46" w:history="1">
              <w:r>
                <w:rPr>
                  <w:rStyle w:val="Hyperlink"/>
                  <w:rFonts w:ascii="Arial" w:hAnsi="Arial" w:cs="Arial"/>
                  <w:b/>
                  <w:bCs/>
                  <w:sz w:val="16"/>
                  <w:szCs w:val="16"/>
                </w:rPr>
                <w:t>R4-2509721</w:t>
              </w:r>
            </w:hyperlink>
          </w:p>
        </w:tc>
        <w:tc>
          <w:tcPr>
            <w:tcW w:w="2906" w:type="pct"/>
            <w:tcBorders>
              <w:top w:val="single" w:sz="4" w:space="0" w:color="A6A6A6"/>
              <w:left w:val="single" w:sz="4" w:space="0" w:color="A6A6A6"/>
              <w:bottom w:val="single" w:sz="4" w:space="0" w:color="A6A6A6"/>
              <w:right w:val="single" w:sz="4" w:space="0" w:color="A6A6A6"/>
            </w:tcBorders>
          </w:tcPr>
          <w:p w14:paraId="5BF65BF0"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for TR 38.191 section 8.3 device positioning guidelines</w:t>
            </w:r>
          </w:p>
        </w:tc>
        <w:tc>
          <w:tcPr>
            <w:tcW w:w="1110" w:type="pct"/>
            <w:tcBorders>
              <w:top w:val="single" w:sz="4" w:space="0" w:color="A6A6A6"/>
              <w:left w:val="single" w:sz="4" w:space="0" w:color="A6A6A6"/>
              <w:bottom w:val="single" w:sz="4" w:space="0" w:color="A6A6A6"/>
              <w:right w:val="single" w:sz="4" w:space="0" w:color="A6A6A6"/>
            </w:tcBorders>
          </w:tcPr>
          <w:p w14:paraId="1531DA5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CMCC</w:t>
            </w:r>
          </w:p>
        </w:tc>
        <w:tc>
          <w:tcPr>
            <w:tcW w:w="491" w:type="pct"/>
            <w:tcBorders>
              <w:top w:val="single" w:sz="4" w:space="0" w:color="A6A6A6"/>
              <w:left w:val="single" w:sz="4" w:space="0" w:color="A6A6A6"/>
              <w:bottom w:val="single" w:sz="4" w:space="0" w:color="A6A6A6"/>
              <w:right w:val="single" w:sz="4" w:space="0" w:color="A6A6A6"/>
            </w:tcBorders>
          </w:tcPr>
          <w:p w14:paraId="3491C80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550260D3"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36494454" w14:textId="77777777" w:rsidR="00DB0241" w:rsidRDefault="00DB0241">
            <w:pPr>
              <w:textAlignment w:val="top"/>
              <w:rPr>
                <w:rFonts w:ascii="Arial" w:hAnsi="Arial" w:cs="Arial"/>
                <w:b/>
                <w:bCs/>
                <w:color w:val="0000FF"/>
                <w:sz w:val="16"/>
                <w:szCs w:val="16"/>
                <w:u w:val="single"/>
              </w:rPr>
            </w:pPr>
            <w:hyperlink r:id="rId47" w:history="1">
              <w:r>
                <w:rPr>
                  <w:rStyle w:val="Hyperlink"/>
                  <w:rFonts w:ascii="Arial" w:hAnsi="Arial" w:cs="Arial"/>
                  <w:b/>
                  <w:bCs/>
                  <w:sz w:val="16"/>
                  <w:szCs w:val="16"/>
                </w:rPr>
                <w:t>R4-2509936</w:t>
              </w:r>
            </w:hyperlink>
          </w:p>
        </w:tc>
        <w:tc>
          <w:tcPr>
            <w:tcW w:w="2906" w:type="pct"/>
            <w:tcBorders>
              <w:top w:val="single" w:sz="4" w:space="0" w:color="A6A6A6"/>
              <w:left w:val="single" w:sz="4" w:space="0" w:color="A6A6A6"/>
              <w:bottom w:val="single" w:sz="4" w:space="0" w:color="A6A6A6"/>
              <w:right w:val="single" w:sz="4" w:space="0" w:color="A6A6A6"/>
            </w:tcBorders>
          </w:tcPr>
          <w:p w14:paraId="33CF155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Consideration on the OTA test of ambient IoT device 1</w:t>
            </w:r>
          </w:p>
        </w:tc>
        <w:tc>
          <w:tcPr>
            <w:tcW w:w="1110" w:type="pct"/>
            <w:tcBorders>
              <w:top w:val="single" w:sz="4" w:space="0" w:color="A6A6A6"/>
              <w:left w:val="single" w:sz="4" w:space="0" w:color="A6A6A6"/>
              <w:bottom w:val="single" w:sz="4" w:space="0" w:color="A6A6A6"/>
              <w:right w:val="single" w:sz="4" w:space="0" w:color="A6A6A6"/>
            </w:tcBorders>
          </w:tcPr>
          <w:p w14:paraId="2A73A29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Sony</w:t>
            </w:r>
          </w:p>
        </w:tc>
        <w:tc>
          <w:tcPr>
            <w:tcW w:w="491" w:type="pct"/>
            <w:tcBorders>
              <w:top w:val="single" w:sz="4" w:space="0" w:color="A6A6A6"/>
              <w:left w:val="single" w:sz="4" w:space="0" w:color="A6A6A6"/>
              <w:bottom w:val="single" w:sz="4" w:space="0" w:color="A6A6A6"/>
              <w:right w:val="single" w:sz="4" w:space="0" w:color="A6A6A6"/>
            </w:tcBorders>
          </w:tcPr>
          <w:p w14:paraId="31318D3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6A0CE216"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7495831" w14:textId="77777777" w:rsidR="00DB0241" w:rsidRDefault="00DB0241">
            <w:pPr>
              <w:textAlignment w:val="top"/>
              <w:rPr>
                <w:rFonts w:ascii="Arial" w:hAnsi="Arial" w:cs="Arial"/>
                <w:b/>
                <w:bCs/>
                <w:color w:val="0000FF"/>
                <w:sz w:val="16"/>
                <w:szCs w:val="16"/>
                <w:u w:val="single"/>
              </w:rPr>
            </w:pPr>
            <w:hyperlink r:id="rId48" w:history="1">
              <w:r>
                <w:rPr>
                  <w:rStyle w:val="Hyperlink"/>
                  <w:rFonts w:ascii="Arial" w:hAnsi="Arial" w:cs="Arial"/>
                  <w:b/>
                  <w:bCs/>
                  <w:sz w:val="16"/>
                  <w:szCs w:val="16"/>
                </w:rPr>
                <w:t>R4-2510235</w:t>
              </w:r>
            </w:hyperlink>
          </w:p>
        </w:tc>
        <w:tc>
          <w:tcPr>
            <w:tcW w:w="2906" w:type="pct"/>
            <w:tcBorders>
              <w:top w:val="single" w:sz="4" w:space="0" w:color="A6A6A6"/>
              <w:left w:val="single" w:sz="4" w:space="0" w:color="A6A6A6"/>
              <w:bottom w:val="single" w:sz="4" w:space="0" w:color="A6A6A6"/>
              <w:right w:val="single" w:sz="4" w:space="0" w:color="A6A6A6"/>
            </w:tcBorders>
          </w:tcPr>
          <w:p w14:paraId="33C92BF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Ambient IoT Device Testability</w:t>
            </w:r>
          </w:p>
        </w:tc>
        <w:tc>
          <w:tcPr>
            <w:tcW w:w="1110" w:type="pct"/>
            <w:tcBorders>
              <w:top w:val="single" w:sz="4" w:space="0" w:color="A6A6A6"/>
              <w:left w:val="single" w:sz="4" w:space="0" w:color="A6A6A6"/>
              <w:bottom w:val="single" w:sz="4" w:space="0" w:color="A6A6A6"/>
              <w:right w:val="single" w:sz="4" w:space="0" w:color="A6A6A6"/>
            </w:tcBorders>
          </w:tcPr>
          <w:p w14:paraId="47A8663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Qualcomm Incorporated</w:t>
            </w:r>
          </w:p>
        </w:tc>
        <w:tc>
          <w:tcPr>
            <w:tcW w:w="491" w:type="pct"/>
            <w:tcBorders>
              <w:top w:val="single" w:sz="4" w:space="0" w:color="A6A6A6"/>
              <w:left w:val="single" w:sz="4" w:space="0" w:color="A6A6A6"/>
              <w:bottom w:val="single" w:sz="4" w:space="0" w:color="A6A6A6"/>
              <w:right w:val="single" w:sz="4" w:space="0" w:color="A6A6A6"/>
            </w:tcBorders>
          </w:tcPr>
          <w:p w14:paraId="22672541"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03F4284D"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0B4A5E08" w14:textId="77777777" w:rsidR="00DB0241" w:rsidRDefault="00DB0241">
            <w:pPr>
              <w:textAlignment w:val="top"/>
              <w:rPr>
                <w:rFonts w:ascii="Arial" w:hAnsi="Arial" w:cs="Arial"/>
                <w:b/>
                <w:bCs/>
                <w:color w:val="0000FF"/>
                <w:sz w:val="16"/>
                <w:szCs w:val="16"/>
                <w:u w:val="single"/>
              </w:rPr>
            </w:pPr>
            <w:hyperlink r:id="rId49" w:history="1">
              <w:r>
                <w:rPr>
                  <w:rStyle w:val="Hyperlink"/>
                  <w:rFonts w:ascii="Arial" w:hAnsi="Arial" w:cs="Arial"/>
                  <w:b/>
                  <w:bCs/>
                  <w:sz w:val="16"/>
                  <w:szCs w:val="16"/>
                </w:rPr>
                <w:t>R4-2510250</w:t>
              </w:r>
            </w:hyperlink>
          </w:p>
        </w:tc>
        <w:tc>
          <w:tcPr>
            <w:tcW w:w="2906" w:type="pct"/>
            <w:tcBorders>
              <w:top w:val="single" w:sz="4" w:space="0" w:color="A6A6A6"/>
              <w:left w:val="single" w:sz="4" w:space="0" w:color="A6A6A6"/>
              <w:bottom w:val="single" w:sz="4" w:space="0" w:color="A6A6A6"/>
              <w:right w:val="single" w:sz="4" w:space="0" w:color="A6A6A6"/>
            </w:tcBorders>
          </w:tcPr>
          <w:p w14:paraId="3F060BE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Discussion on the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device test method</w:t>
            </w:r>
          </w:p>
        </w:tc>
        <w:tc>
          <w:tcPr>
            <w:tcW w:w="1110" w:type="pct"/>
            <w:tcBorders>
              <w:top w:val="single" w:sz="4" w:space="0" w:color="A6A6A6"/>
              <w:left w:val="single" w:sz="4" w:space="0" w:color="A6A6A6"/>
              <w:bottom w:val="single" w:sz="4" w:space="0" w:color="A6A6A6"/>
              <w:right w:val="single" w:sz="4" w:space="0" w:color="A6A6A6"/>
            </w:tcBorders>
          </w:tcPr>
          <w:p w14:paraId="66049E0C"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5A30247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452FDB45"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48BACC7E" w14:textId="77777777" w:rsidR="00DB0241" w:rsidRDefault="00DB0241">
            <w:pPr>
              <w:textAlignment w:val="top"/>
              <w:rPr>
                <w:rFonts w:ascii="Arial" w:hAnsi="Arial" w:cs="Arial"/>
                <w:b/>
                <w:bCs/>
                <w:color w:val="0000FF"/>
                <w:sz w:val="16"/>
                <w:szCs w:val="16"/>
                <w:u w:val="single"/>
              </w:rPr>
            </w:pPr>
            <w:hyperlink r:id="rId50" w:history="1">
              <w:r>
                <w:rPr>
                  <w:rStyle w:val="Hyperlink"/>
                  <w:rFonts w:ascii="Arial" w:hAnsi="Arial" w:cs="Arial"/>
                  <w:b/>
                  <w:bCs/>
                  <w:sz w:val="16"/>
                  <w:szCs w:val="16"/>
                </w:rPr>
                <w:t>R4-2510253</w:t>
              </w:r>
            </w:hyperlink>
          </w:p>
        </w:tc>
        <w:tc>
          <w:tcPr>
            <w:tcW w:w="2906" w:type="pct"/>
            <w:tcBorders>
              <w:top w:val="single" w:sz="4" w:space="0" w:color="A6A6A6"/>
              <w:left w:val="single" w:sz="4" w:space="0" w:color="A6A6A6"/>
              <w:bottom w:val="single" w:sz="4" w:space="0" w:color="A6A6A6"/>
              <w:right w:val="single" w:sz="4" w:space="0" w:color="A6A6A6"/>
            </w:tcBorders>
          </w:tcPr>
          <w:p w14:paraId="4143D24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TP to TS 38.191 on OTA performance metric</w:t>
            </w:r>
          </w:p>
        </w:tc>
        <w:tc>
          <w:tcPr>
            <w:tcW w:w="1110" w:type="pct"/>
            <w:tcBorders>
              <w:top w:val="single" w:sz="4" w:space="0" w:color="A6A6A6"/>
              <w:left w:val="single" w:sz="4" w:space="0" w:color="A6A6A6"/>
              <w:bottom w:val="single" w:sz="4" w:space="0" w:color="A6A6A6"/>
              <w:right w:val="single" w:sz="4" w:space="0" w:color="A6A6A6"/>
            </w:tcBorders>
          </w:tcPr>
          <w:p w14:paraId="61E75CE3"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03E361E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6E78DA41"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57FBC5AC" w14:textId="77777777" w:rsidR="00DB0241" w:rsidRDefault="00DB0241">
            <w:pPr>
              <w:textAlignment w:val="top"/>
              <w:rPr>
                <w:rFonts w:ascii="Arial" w:hAnsi="Arial" w:cs="Arial"/>
                <w:b/>
                <w:bCs/>
                <w:color w:val="0000FF"/>
                <w:sz w:val="16"/>
                <w:szCs w:val="16"/>
                <w:u w:val="single"/>
              </w:rPr>
            </w:pPr>
            <w:hyperlink r:id="rId51" w:history="1">
              <w:r>
                <w:rPr>
                  <w:rStyle w:val="Hyperlink"/>
                  <w:rFonts w:ascii="Arial" w:hAnsi="Arial" w:cs="Arial"/>
                  <w:b/>
                  <w:bCs/>
                  <w:sz w:val="16"/>
                  <w:szCs w:val="16"/>
                </w:rPr>
                <w:t>R4-2510254</w:t>
              </w:r>
            </w:hyperlink>
          </w:p>
        </w:tc>
        <w:tc>
          <w:tcPr>
            <w:tcW w:w="2906" w:type="pct"/>
            <w:tcBorders>
              <w:top w:val="single" w:sz="4" w:space="0" w:color="A6A6A6"/>
              <w:left w:val="single" w:sz="4" w:space="0" w:color="A6A6A6"/>
              <w:bottom w:val="single" w:sz="4" w:space="0" w:color="A6A6A6"/>
              <w:right w:val="single" w:sz="4" w:space="0" w:color="A6A6A6"/>
            </w:tcBorders>
          </w:tcPr>
          <w:p w14:paraId="70DB4EFE"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 xml:space="preserve">CR to TR 38.870 on </w:t>
            </w:r>
            <w:proofErr w:type="spellStart"/>
            <w:r>
              <w:rPr>
                <w:rFonts w:ascii="Arial" w:hAnsi="Arial" w:cs="Arial"/>
                <w:color w:val="000000"/>
                <w:sz w:val="16"/>
                <w:szCs w:val="16"/>
                <w:lang w:val="en-US" w:eastAsia="zh-CN" w:bidi="ar"/>
              </w:rPr>
              <w:t>AIoT</w:t>
            </w:r>
            <w:proofErr w:type="spellEnd"/>
            <w:r>
              <w:rPr>
                <w:rFonts w:ascii="Arial" w:hAnsi="Arial" w:cs="Arial"/>
                <w:color w:val="000000"/>
                <w:sz w:val="16"/>
                <w:szCs w:val="16"/>
                <w:lang w:val="en-US" w:eastAsia="zh-CN" w:bidi="ar"/>
              </w:rPr>
              <w:t xml:space="preserve"> test method</w:t>
            </w:r>
          </w:p>
        </w:tc>
        <w:tc>
          <w:tcPr>
            <w:tcW w:w="1110" w:type="pct"/>
            <w:tcBorders>
              <w:top w:val="single" w:sz="4" w:space="0" w:color="A6A6A6"/>
              <w:left w:val="single" w:sz="4" w:space="0" w:color="A6A6A6"/>
              <w:bottom w:val="single" w:sz="4" w:space="0" w:color="A6A6A6"/>
              <w:right w:val="single" w:sz="4" w:space="0" w:color="A6A6A6"/>
            </w:tcBorders>
          </w:tcPr>
          <w:p w14:paraId="28725B9D"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vivo</w:t>
            </w:r>
          </w:p>
        </w:tc>
        <w:tc>
          <w:tcPr>
            <w:tcW w:w="491" w:type="pct"/>
            <w:tcBorders>
              <w:top w:val="single" w:sz="4" w:space="0" w:color="A6A6A6"/>
              <w:left w:val="single" w:sz="4" w:space="0" w:color="A6A6A6"/>
              <w:bottom w:val="single" w:sz="4" w:space="0" w:color="A6A6A6"/>
              <w:right w:val="single" w:sz="4" w:space="0" w:color="A6A6A6"/>
            </w:tcBorders>
          </w:tcPr>
          <w:p w14:paraId="46315AE5"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35871A27" w14:textId="77777777">
        <w:trPr>
          <w:trHeight w:val="400"/>
        </w:trPr>
        <w:tc>
          <w:tcPr>
            <w:tcW w:w="491" w:type="pct"/>
            <w:tcBorders>
              <w:top w:val="single" w:sz="4" w:space="0" w:color="A6A6A6"/>
              <w:left w:val="single" w:sz="4" w:space="0" w:color="A6A6A6"/>
              <w:bottom w:val="single" w:sz="4" w:space="0" w:color="A6A6A6"/>
              <w:right w:val="single" w:sz="4" w:space="0" w:color="A6A6A6"/>
            </w:tcBorders>
          </w:tcPr>
          <w:p w14:paraId="2D59F25D" w14:textId="77777777" w:rsidR="00DB0241" w:rsidRDefault="00DB0241">
            <w:pPr>
              <w:textAlignment w:val="top"/>
              <w:rPr>
                <w:rFonts w:ascii="Arial" w:hAnsi="Arial" w:cs="Arial"/>
                <w:b/>
                <w:bCs/>
                <w:color w:val="0000FF"/>
                <w:sz w:val="16"/>
                <w:szCs w:val="16"/>
                <w:u w:val="single"/>
              </w:rPr>
            </w:pPr>
            <w:hyperlink r:id="rId52" w:history="1">
              <w:r>
                <w:rPr>
                  <w:rStyle w:val="Hyperlink"/>
                  <w:rFonts w:ascii="Arial" w:hAnsi="Arial" w:cs="Arial"/>
                  <w:b/>
                  <w:bCs/>
                  <w:sz w:val="16"/>
                  <w:szCs w:val="16"/>
                </w:rPr>
                <w:t>R4-2510320</w:t>
              </w:r>
            </w:hyperlink>
          </w:p>
        </w:tc>
        <w:tc>
          <w:tcPr>
            <w:tcW w:w="2906" w:type="pct"/>
            <w:tcBorders>
              <w:top w:val="single" w:sz="4" w:space="0" w:color="A6A6A6"/>
              <w:left w:val="single" w:sz="4" w:space="0" w:color="A6A6A6"/>
              <w:bottom w:val="single" w:sz="4" w:space="0" w:color="A6A6A6"/>
              <w:right w:val="single" w:sz="4" w:space="0" w:color="A6A6A6"/>
            </w:tcBorders>
          </w:tcPr>
          <w:p w14:paraId="6EB3B246"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Discussion on OTA testing for A-IoT device 1</w:t>
            </w:r>
          </w:p>
        </w:tc>
        <w:tc>
          <w:tcPr>
            <w:tcW w:w="1110" w:type="pct"/>
            <w:tcBorders>
              <w:top w:val="single" w:sz="4" w:space="0" w:color="A6A6A6"/>
              <w:left w:val="single" w:sz="4" w:space="0" w:color="A6A6A6"/>
              <w:bottom w:val="single" w:sz="4" w:space="0" w:color="A6A6A6"/>
              <w:right w:val="single" w:sz="4" w:space="0" w:color="A6A6A6"/>
            </w:tcBorders>
          </w:tcPr>
          <w:p w14:paraId="7ECB151F"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Ericsson Korea Partners Co Ltd</w:t>
            </w:r>
          </w:p>
        </w:tc>
        <w:tc>
          <w:tcPr>
            <w:tcW w:w="491" w:type="pct"/>
            <w:tcBorders>
              <w:top w:val="single" w:sz="4" w:space="0" w:color="A6A6A6"/>
              <w:left w:val="single" w:sz="4" w:space="0" w:color="A6A6A6"/>
              <w:bottom w:val="single" w:sz="4" w:space="0" w:color="A6A6A6"/>
              <w:right w:val="single" w:sz="4" w:space="0" w:color="A6A6A6"/>
            </w:tcBorders>
          </w:tcPr>
          <w:p w14:paraId="4FF64377"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r w:rsidR="00DB0241" w14:paraId="111BD699" w14:textId="77777777">
        <w:trPr>
          <w:trHeight w:val="280"/>
        </w:trPr>
        <w:tc>
          <w:tcPr>
            <w:tcW w:w="491" w:type="pct"/>
            <w:tcBorders>
              <w:top w:val="single" w:sz="4" w:space="0" w:color="A6A6A6"/>
              <w:left w:val="single" w:sz="4" w:space="0" w:color="A6A6A6"/>
              <w:bottom w:val="single" w:sz="4" w:space="0" w:color="A6A6A6"/>
              <w:right w:val="single" w:sz="4" w:space="0" w:color="A6A6A6"/>
            </w:tcBorders>
          </w:tcPr>
          <w:p w14:paraId="1B030F8E" w14:textId="77777777" w:rsidR="00DB0241" w:rsidRDefault="00DB0241">
            <w:pPr>
              <w:textAlignment w:val="top"/>
              <w:rPr>
                <w:rFonts w:ascii="Arial" w:hAnsi="Arial" w:cs="Arial"/>
                <w:b/>
                <w:bCs/>
                <w:color w:val="0000FF"/>
                <w:sz w:val="16"/>
                <w:szCs w:val="16"/>
                <w:u w:val="single"/>
              </w:rPr>
            </w:pPr>
            <w:hyperlink r:id="rId53" w:history="1">
              <w:r>
                <w:rPr>
                  <w:rStyle w:val="Hyperlink"/>
                  <w:rFonts w:ascii="Arial" w:hAnsi="Arial" w:cs="Arial"/>
                  <w:b/>
                  <w:bCs/>
                  <w:sz w:val="16"/>
                  <w:szCs w:val="16"/>
                </w:rPr>
                <w:t>R4-2510846</w:t>
              </w:r>
            </w:hyperlink>
          </w:p>
        </w:tc>
        <w:tc>
          <w:tcPr>
            <w:tcW w:w="2906" w:type="pct"/>
            <w:tcBorders>
              <w:top w:val="single" w:sz="4" w:space="0" w:color="A6A6A6"/>
              <w:left w:val="single" w:sz="4" w:space="0" w:color="A6A6A6"/>
              <w:bottom w:val="single" w:sz="4" w:space="0" w:color="A6A6A6"/>
              <w:right w:val="single" w:sz="4" w:space="0" w:color="A6A6A6"/>
            </w:tcBorders>
          </w:tcPr>
          <w:p w14:paraId="5F7875B4"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on OTA test aspect</w:t>
            </w:r>
          </w:p>
        </w:tc>
        <w:tc>
          <w:tcPr>
            <w:tcW w:w="1110" w:type="pct"/>
            <w:tcBorders>
              <w:top w:val="single" w:sz="4" w:space="0" w:color="A6A6A6"/>
              <w:left w:val="single" w:sz="4" w:space="0" w:color="A6A6A6"/>
              <w:bottom w:val="single" w:sz="4" w:space="0" w:color="A6A6A6"/>
              <w:right w:val="single" w:sz="4" w:space="0" w:color="A6A6A6"/>
            </w:tcBorders>
          </w:tcPr>
          <w:p w14:paraId="2B48604B"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OPPO</w:t>
            </w:r>
          </w:p>
        </w:tc>
        <w:tc>
          <w:tcPr>
            <w:tcW w:w="491" w:type="pct"/>
            <w:tcBorders>
              <w:top w:val="single" w:sz="4" w:space="0" w:color="A6A6A6"/>
              <w:left w:val="single" w:sz="4" w:space="0" w:color="A6A6A6"/>
              <w:bottom w:val="single" w:sz="4" w:space="0" w:color="A6A6A6"/>
              <w:right w:val="single" w:sz="4" w:space="0" w:color="A6A6A6"/>
            </w:tcBorders>
          </w:tcPr>
          <w:p w14:paraId="12A2F849" w14:textId="77777777" w:rsidR="00DB0241" w:rsidRDefault="000F4236">
            <w:pPr>
              <w:textAlignment w:val="top"/>
              <w:rPr>
                <w:rFonts w:ascii="Arial" w:hAnsi="Arial" w:cs="Arial"/>
                <w:color w:val="000000"/>
                <w:sz w:val="16"/>
                <w:szCs w:val="16"/>
              </w:rPr>
            </w:pPr>
            <w:r>
              <w:rPr>
                <w:rFonts w:ascii="Arial" w:hAnsi="Arial" w:cs="Arial"/>
                <w:color w:val="000000"/>
                <w:sz w:val="16"/>
                <w:szCs w:val="16"/>
                <w:lang w:val="en-US" w:eastAsia="zh-CN" w:bidi="ar"/>
              </w:rPr>
              <w:t>7.22.5</w:t>
            </w:r>
          </w:p>
        </w:tc>
      </w:tr>
    </w:tbl>
    <w:p w14:paraId="74046965" w14:textId="77777777" w:rsidR="00DB0241" w:rsidRDefault="00DB0241">
      <w:pPr>
        <w:jc w:val="both"/>
        <w:rPr>
          <w:iCs/>
          <w:lang w:eastAsia="zh-CN"/>
        </w:rPr>
      </w:pPr>
    </w:p>
    <w:p w14:paraId="684C4246" w14:textId="77777777" w:rsidR="00DB0241" w:rsidRDefault="000F4236">
      <w:pPr>
        <w:pStyle w:val="Heading1"/>
        <w:rPr>
          <w:lang w:eastAsia="zh-CN"/>
        </w:rPr>
      </w:pPr>
      <w:r>
        <w:rPr>
          <w:rFonts w:hint="eastAsia"/>
          <w:lang w:eastAsia="zh-CN"/>
        </w:rPr>
        <w:t xml:space="preserve">System parameters </w:t>
      </w:r>
    </w:p>
    <w:p w14:paraId="50975790" w14:textId="77777777" w:rsidR="00DB0241" w:rsidRDefault="000F4236">
      <w:pPr>
        <w:pStyle w:val="Heading2"/>
        <w:numPr>
          <w:ilvl w:val="0"/>
          <w:numId w:val="0"/>
        </w:numPr>
        <w:rPr>
          <w:rFonts w:ascii="Times New Roman" w:hAnsi="Times New Roman"/>
          <w:lang w:val="en-US"/>
        </w:rPr>
      </w:pPr>
      <w:r>
        <w:rPr>
          <w:rFonts w:ascii="Times New Roman" w:hAnsi="Times New Roman" w:hint="eastAsia"/>
          <w:lang w:val="en-US"/>
        </w:rPr>
        <w:t>Topic 2-1: R2D bandwidth</w:t>
      </w:r>
    </w:p>
    <w:p w14:paraId="59070AE0" w14:textId="77777777" w:rsidR="00DB0241" w:rsidRDefault="000F4236">
      <w:pPr>
        <w:rPr>
          <w:rFonts w:eastAsiaTheme="minorEastAsia"/>
          <w:b/>
          <w:bCs/>
          <w:u w:val="single"/>
          <w:lang w:eastAsia="zh-CN"/>
        </w:rPr>
      </w:pPr>
      <w:r>
        <w:rPr>
          <w:rFonts w:eastAsiaTheme="minorEastAsia"/>
          <w:b/>
          <w:bCs/>
          <w:u w:val="single"/>
          <w:lang w:eastAsia="zh-CN"/>
        </w:rPr>
        <w:t xml:space="preserve">Issue </w:t>
      </w:r>
      <w:r>
        <w:rPr>
          <w:rFonts w:eastAsiaTheme="minorEastAsia" w:hint="eastAsia"/>
          <w:b/>
          <w:bCs/>
          <w:u w:val="single"/>
          <w:lang w:eastAsia="zh-CN"/>
        </w:rPr>
        <w:t>2-1-1</w:t>
      </w:r>
      <w:r>
        <w:rPr>
          <w:rFonts w:eastAsiaTheme="minorEastAsia"/>
          <w:b/>
          <w:bCs/>
          <w:u w:val="single"/>
          <w:lang w:eastAsia="zh-CN"/>
        </w:rPr>
        <w:t xml:space="preserve">: </w:t>
      </w:r>
      <w:r>
        <w:rPr>
          <w:rFonts w:eastAsiaTheme="minorEastAsia" w:hint="eastAsia"/>
          <w:b/>
          <w:bCs/>
          <w:u w:val="single"/>
          <w:lang w:eastAsia="zh-CN"/>
        </w:rPr>
        <w:t>R2D transmission bandwidth</w:t>
      </w:r>
    </w:p>
    <w:tbl>
      <w:tblPr>
        <w:tblStyle w:val="TableGrid"/>
        <w:tblW w:w="0" w:type="auto"/>
        <w:tblLook w:val="04A0" w:firstRow="1" w:lastRow="0" w:firstColumn="1" w:lastColumn="0" w:noHBand="0" w:noVBand="1"/>
      </w:tblPr>
      <w:tblGrid>
        <w:gridCol w:w="15388"/>
      </w:tblGrid>
      <w:tr w:rsidR="00DB0241" w14:paraId="3D771607" w14:textId="77777777">
        <w:tc>
          <w:tcPr>
            <w:tcW w:w="15388" w:type="dxa"/>
          </w:tcPr>
          <w:p w14:paraId="7E390BDD" w14:textId="77777777" w:rsidR="00DB0241" w:rsidRDefault="000F4236">
            <w:pPr>
              <w:rPr>
                <w:rFonts w:eastAsiaTheme="minorEastAsia"/>
                <w:b/>
                <w:bCs/>
                <w:lang w:eastAsia="zh-CN"/>
              </w:rPr>
            </w:pPr>
            <w:bookmarkStart w:id="2" w:name="OLE_LINK8"/>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6D890AFA" w14:textId="77777777" w:rsidR="00DB0241" w:rsidRDefault="000F4236">
            <w:pPr>
              <w:pStyle w:val="ListParagraph"/>
              <w:numPr>
                <w:ilvl w:val="0"/>
                <w:numId w:val="3"/>
              </w:numPr>
              <w:ind w:firstLineChars="0"/>
              <w:rPr>
                <w:rFonts w:eastAsiaTheme="minorEastAsia"/>
                <w:lang w:val="en-US" w:eastAsia="zh-CN"/>
              </w:rPr>
            </w:pPr>
            <w:r>
              <w:rPr>
                <w:rFonts w:eastAsiaTheme="minorEastAsia"/>
                <w:lang w:eastAsia="zh-CN"/>
              </w:rPr>
              <w:t xml:space="preserve">Define </w:t>
            </w:r>
            <w:r>
              <w:rPr>
                <w:rFonts w:eastAsiaTheme="minorEastAsia"/>
                <w:lang w:eastAsia="zh-CN"/>
              </w:rPr>
              <w:t>symmetric guard band as 10kHz, 20kHz, 30kHz and 40kHz for 1PRB, 2PRB, 3PRB and 4PRB channel bandwidth configuration</w:t>
            </w:r>
          </w:p>
        </w:tc>
      </w:tr>
      <w:bookmarkEnd w:id="2"/>
    </w:tbl>
    <w:p w14:paraId="1C94D21A" w14:textId="77777777" w:rsidR="00DB0241" w:rsidRDefault="00DB0241">
      <w:pPr>
        <w:rPr>
          <w:rFonts w:eastAsiaTheme="minorEastAsia"/>
          <w:lang w:eastAsia="zh-CN"/>
        </w:rPr>
      </w:pPr>
    </w:p>
    <w:p w14:paraId="144CF4D5" w14:textId="77777777" w:rsidR="00DB0241" w:rsidRDefault="000F4236">
      <w:pPr>
        <w:rPr>
          <w:rFonts w:eastAsiaTheme="minorEastAsia"/>
          <w:lang w:val="en-US" w:eastAsia="zh-CN"/>
        </w:rPr>
      </w:pPr>
      <w:r>
        <w:rPr>
          <w:rFonts w:eastAsiaTheme="minorEastAsia" w:hint="eastAsia"/>
          <w:lang w:val="en-US" w:eastAsia="zh-CN"/>
        </w:rPr>
        <w:t xml:space="preserve">Proposal 1 (HW): </w:t>
      </w:r>
    </w:p>
    <w:p w14:paraId="67594A7F" w14:textId="77777777" w:rsidR="00DB0241" w:rsidRDefault="000F4236">
      <w:pPr>
        <w:rPr>
          <w:sz w:val="21"/>
          <w:szCs w:val="21"/>
        </w:rPr>
      </w:pPr>
      <w:r>
        <w:rPr>
          <w:sz w:val="21"/>
          <w:szCs w:val="21"/>
        </w:rPr>
        <w:t xml:space="preserve">Remove the agreement in previous meeting on </w:t>
      </w:r>
      <w:r>
        <w:rPr>
          <w:rFonts w:eastAsia="DengXian"/>
        </w:rPr>
        <w:t>symmetric guard band for R2D CBW</w:t>
      </w:r>
      <w:r>
        <w:rPr>
          <w:sz w:val="21"/>
          <w:szCs w:val="21"/>
        </w:rPr>
        <w:t>.</w:t>
      </w:r>
    </w:p>
    <w:p w14:paraId="678BD009" w14:textId="77777777" w:rsidR="00DB0241" w:rsidRDefault="000F4236">
      <w:pPr>
        <w:rPr>
          <w:sz w:val="21"/>
          <w:szCs w:val="21"/>
        </w:rPr>
      </w:pPr>
      <w:r>
        <w:rPr>
          <w:sz w:val="21"/>
          <w:szCs w:val="21"/>
        </w:rPr>
        <w:t xml:space="preserve">Use the minimum </w:t>
      </w:r>
      <w:proofErr w:type="spellStart"/>
      <w:r>
        <w:rPr>
          <w:sz w:val="21"/>
          <w:szCs w:val="21"/>
        </w:rPr>
        <w:t>guardband</w:t>
      </w:r>
      <w:proofErr w:type="spellEnd"/>
      <w:r>
        <w:rPr>
          <w:sz w:val="21"/>
          <w:szCs w:val="21"/>
        </w:rPr>
        <w:t xml:space="preserve"> requirements for R2D CBW in Table 8.</w:t>
      </w:r>
    </w:p>
    <w:p w14:paraId="79B8EAAB" w14:textId="77777777" w:rsidR="00DB0241" w:rsidRDefault="00DB0241">
      <w:pPr>
        <w:rPr>
          <w:sz w:val="21"/>
          <w:szCs w:val="21"/>
        </w:rPr>
      </w:pPr>
    </w:p>
    <w:p w14:paraId="460F968F" w14:textId="77777777" w:rsidR="00DB0241" w:rsidRDefault="000F4236">
      <w:pPr>
        <w:keepNext/>
        <w:keepLines/>
        <w:spacing w:before="60"/>
        <w:jc w:val="center"/>
        <w:rPr>
          <w:rFonts w:ascii="Arial" w:eastAsia="Yu Mincho" w:hAnsi="Arial"/>
          <w:b/>
        </w:rPr>
      </w:pPr>
      <w:r>
        <w:rPr>
          <w:rFonts w:ascii="Arial" w:eastAsia="Yu Mincho" w:hAnsi="Arial"/>
          <w:b/>
        </w:rPr>
        <w:t xml:space="preserve">Table 8: Minimum </w:t>
      </w:r>
      <w:proofErr w:type="spellStart"/>
      <w:r>
        <w:rPr>
          <w:rFonts w:ascii="Arial" w:eastAsia="Yu Mincho" w:hAnsi="Arial"/>
          <w:b/>
        </w:rPr>
        <w:t>guardband</w:t>
      </w:r>
      <w:proofErr w:type="spellEnd"/>
      <w:r>
        <w:rPr>
          <w:rFonts w:ascii="Arial" w:eastAsia="Yu Mincho" w:hAnsi="Arial"/>
          <w:b/>
        </w:rPr>
        <w:t xml:space="preserve"> (kHz) </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DB0241" w14:paraId="33B849AD" w14:textId="77777777">
        <w:trPr>
          <w:cantSplit/>
          <w:trHeight w:val="205"/>
          <w:jc w:val="center"/>
        </w:trPr>
        <w:tc>
          <w:tcPr>
            <w:tcW w:w="2547" w:type="dxa"/>
          </w:tcPr>
          <w:p w14:paraId="5F0FD047" w14:textId="77777777" w:rsidR="00DB0241" w:rsidRDefault="000F4236">
            <w:pPr>
              <w:keepNext/>
              <w:keepLines/>
              <w:jc w:val="center"/>
              <w:rPr>
                <w:rFonts w:ascii="Arial" w:eastAsia="Yu Mincho" w:hAnsi="Arial"/>
                <w:b/>
                <w:sz w:val="18"/>
              </w:rPr>
            </w:pPr>
            <w:r>
              <w:rPr>
                <w:rFonts w:ascii="Arial" w:eastAsia="Yu Mincho" w:hAnsi="Arial"/>
                <w:b/>
                <w:sz w:val="16"/>
                <w:szCs w:val="16"/>
              </w:rPr>
              <w:t>R2D CBW</w:t>
            </w:r>
          </w:p>
        </w:tc>
        <w:tc>
          <w:tcPr>
            <w:tcW w:w="1134" w:type="dxa"/>
          </w:tcPr>
          <w:p w14:paraId="7CB615F2" w14:textId="77777777" w:rsidR="00DB0241" w:rsidRDefault="000F4236">
            <w:pPr>
              <w:keepNext/>
              <w:keepLines/>
              <w:jc w:val="center"/>
              <w:rPr>
                <w:rFonts w:ascii="Arial" w:eastAsia="Yu Mincho" w:hAnsi="Arial"/>
                <w:b/>
                <w:sz w:val="18"/>
              </w:rPr>
            </w:pPr>
            <w:r>
              <w:rPr>
                <w:rFonts w:ascii="Arial" w:eastAsia="Yu Mincho" w:hAnsi="Arial"/>
                <w:b/>
                <w:sz w:val="16"/>
                <w:szCs w:val="16"/>
              </w:rPr>
              <w:t>200kHz</w:t>
            </w:r>
          </w:p>
        </w:tc>
        <w:tc>
          <w:tcPr>
            <w:tcW w:w="1134" w:type="dxa"/>
          </w:tcPr>
          <w:p w14:paraId="7074E32A" w14:textId="77777777" w:rsidR="00DB0241" w:rsidRDefault="000F4236">
            <w:pPr>
              <w:keepNext/>
              <w:keepLines/>
              <w:jc w:val="center"/>
              <w:rPr>
                <w:rFonts w:ascii="Arial" w:eastAsia="Yu Mincho" w:hAnsi="Arial"/>
                <w:b/>
                <w:sz w:val="18"/>
              </w:rPr>
            </w:pPr>
            <w:r>
              <w:rPr>
                <w:rFonts w:ascii="Arial" w:eastAsia="Yu Mincho" w:hAnsi="Arial"/>
                <w:b/>
                <w:sz w:val="16"/>
                <w:szCs w:val="16"/>
              </w:rPr>
              <w:t>400kHz</w:t>
            </w:r>
          </w:p>
        </w:tc>
        <w:tc>
          <w:tcPr>
            <w:tcW w:w="1276" w:type="dxa"/>
          </w:tcPr>
          <w:p w14:paraId="4F3BC502" w14:textId="77777777" w:rsidR="00DB0241" w:rsidRDefault="000F4236">
            <w:pPr>
              <w:keepNext/>
              <w:keepLines/>
              <w:jc w:val="center"/>
              <w:rPr>
                <w:rFonts w:ascii="Arial" w:eastAsia="Yu Mincho" w:hAnsi="Arial"/>
                <w:b/>
                <w:sz w:val="18"/>
              </w:rPr>
            </w:pPr>
            <w:r>
              <w:rPr>
                <w:rFonts w:ascii="Arial" w:eastAsia="Yu Mincho" w:hAnsi="Arial"/>
                <w:b/>
                <w:sz w:val="16"/>
                <w:szCs w:val="16"/>
              </w:rPr>
              <w:t>600kHz</w:t>
            </w:r>
          </w:p>
        </w:tc>
        <w:tc>
          <w:tcPr>
            <w:tcW w:w="1134" w:type="dxa"/>
          </w:tcPr>
          <w:p w14:paraId="4301B638" w14:textId="77777777" w:rsidR="00DB0241" w:rsidRDefault="000F4236">
            <w:pPr>
              <w:keepNext/>
              <w:keepLines/>
              <w:jc w:val="center"/>
              <w:rPr>
                <w:rFonts w:ascii="Arial" w:eastAsia="Yu Mincho" w:hAnsi="Arial"/>
                <w:b/>
                <w:sz w:val="18"/>
              </w:rPr>
            </w:pPr>
            <w:r>
              <w:rPr>
                <w:rFonts w:ascii="Arial" w:eastAsia="Yu Mincho" w:hAnsi="Arial"/>
                <w:b/>
                <w:sz w:val="16"/>
                <w:szCs w:val="16"/>
              </w:rPr>
              <w:t>800kHz</w:t>
            </w:r>
          </w:p>
        </w:tc>
      </w:tr>
      <w:tr w:rsidR="00DB0241" w14:paraId="1B1FD2B0" w14:textId="77777777">
        <w:trPr>
          <w:cantSplit/>
          <w:trHeight w:val="113"/>
          <w:jc w:val="center"/>
        </w:trPr>
        <w:tc>
          <w:tcPr>
            <w:tcW w:w="2547" w:type="dxa"/>
          </w:tcPr>
          <w:p w14:paraId="3FEF48B1" w14:textId="77777777" w:rsidR="00DB0241" w:rsidRDefault="000F4236">
            <w:pPr>
              <w:keepNext/>
              <w:keepLines/>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(kHz)</w:t>
            </w:r>
          </w:p>
        </w:tc>
        <w:tc>
          <w:tcPr>
            <w:tcW w:w="1134" w:type="dxa"/>
          </w:tcPr>
          <w:p w14:paraId="59C475C8" w14:textId="77777777" w:rsidR="00DB0241" w:rsidRDefault="000F4236">
            <w:pPr>
              <w:keepNext/>
              <w:keepLines/>
              <w:jc w:val="center"/>
              <w:rPr>
                <w:rFonts w:ascii="Arial" w:eastAsia="Yu Mincho" w:hAnsi="Arial"/>
                <w:sz w:val="18"/>
              </w:rPr>
            </w:pPr>
            <w:r>
              <w:rPr>
                <w:rFonts w:ascii="Arial" w:eastAsia="DengXian" w:hAnsi="Arial"/>
                <w:sz w:val="18"/>
              </w:rPr>
              <w:t>2.5</w:t>
            </w:r>
          </w:p>
        </w:tc>
        <w:tc>
          <w:tcPr>
            <w:tcW w:w="1134" w:type="dxa"/>
          </w:tcPr>
          <w:p w14:paraId="60E75E6F" w14:textId="77777777" w:rsidR="00DB0241" w:rsidRDefault="000F4236">
            <w:pPr>
              <w:keepNext/>
              <w:keepLines/>
              <w:jc w:val="center"/>
              <w:rPr>
                <w:rFonts w:ascii="Arial" w:eastAsia="Yu Mincho" w:hAnsi="Arial"/>
                <w:sz w:val="18"/>
              </w:rPr>
            </w:pPr>
            <w:r>
              <w:rPr>
                <w:rFonts w:ascii="Arial" w:eastAsia="DengXian" w:hAnsi="Arial"/>
                <w:sz w:val="18"/>
              </w:rPr>
              <w:t>12.5</w:t>
            </w:r>
          </w:p>
        </w:tc>
        <w:tc>
          <w:tcPr>
            <w:tcW w:w="1276" w:type="dxa"/>
          </w:tcPr>
          <w:p w14:paraId="271EADEE" w14:textId="77777777" w:rsidR="00DB0241" w:rsidRDefault="000F4236">
            <w:pPr>
              <w:keepNext/>
              <w:keepLines/>
              <w:jc w:val="center"/>
              <w:rPr>
                <w:rFonts w:ascii="Arial" w:eastAsia="Yu Mincho" w:hAnsi="Arial"/>
                <w:sz w:val="18"/>
              </w:rPr>
            </w:pPr>
            <w:r>
              <w:rPr>
                <w:rFonts w:ascii="Arial" w:eastAsia="DengXian" w:hAnsi="Arial"/>
                <w:sz w:val="18"/>
              </w:rPr>
              <w:t>22.5</w:t>
            </w:r>
          </w:p>
        </w:tc>
        <w:tc>
          <w:tcPr>
            <w:tcW w:w="1134" w:type="dxa"/>
          </w:tcPr>
          <w:p w14:paraId="5F0342A0" w14:textId="77777777" w:rsidR="00DB0241" w:rsidRDefault="000F4236">
            <w:pPr>
              <w:keepNext/>
              <w:keepLines/>
              <w:jc w:val="center"/>
              <w:rPr>
                <w:rFonts w:ascii="Arial" w:eastAsia="Yu Mincho" w:hAnsi="Arial"/>
                <w:sz w:val="18"/>
              </w:rPr>
            </w:pPr>
            <w:r>
              <w:rPr>
                <w:rFonts w:ascii="Arial" w:eastAsia="DengXian" w:hAnsi="Arial"/>
                <w:sz w:val="18"/>
              </w:rPr>
              <w:t>32.5</w:t>
            </w:r>
          </w:p>
        </w:tc>
      </w:tr>
    </w:tbl>
    <w:p w14:paraId="2EE26642" w14:textId="77777777" w:rsidR="00DB0241" w:rsidRDefault="00DB0241">
      <w:pPr>
        <w:rPr>
          <w:sz w:val="21"/>
          <w:szCs w:val="21"/>
          <w:lang w:val="en-US" w:eastAsia="zh-CN"/>
        </w:rPr>
      </w:pPr>
    </w:p>
    <w:p w14:paraId="3E79ADEB" w14:textId="77777777" w:rsidR="00DB0241" w:rsidRDefault="000F4236">
      <w:pPr>
        <w:rPr>
          <w:lang w:val="en-US" w:eastAsia="zh-CN"/>
        </w:rPr>
      </w:pPr>
      <w:r>
        <w:rPr>
          <w:rFonts w:hint="eastAsia"/>
          <w:lang w:val="en-US" w:eastAsia="zh-CN"/>
        </w:rPr>
        <w:t>Proposal 2 (OPPO):</w:t>
      </w:r>
    </w:p>
    <w:p w14:paraId="5D11F632" w14:textId="77777777" w:rsidR="00DB0241" w:rsidRDefault="000F4236">
      <w:pPr>
        <w:rPr>
          <w:lang w:val="en-US" w:eastAsia="zh-CN"/>
        </w:rPr>
      </w:pPr>
      <w:r>
        <w:rPr>
          <w:rFonts w:hint="eastAsia"/>
          <w:lang w:val="en-US" w:eastAsia="zh-CN"/>
        </w:rPr>
        <w:t>Define the A-IoT R2D channel bandwidth as figure 1 above.</w:t>
      </w:r>
    </w:p>
    <w:p w14:paraId="151ED69A" w14:textId="77777777" w:rsidR="00DB0241" w:rsidRDefault="000F4236">
      <w:pPr>
        <w:jc w:val="center"/>
        <w:rPr>
          <w:rFonts w:eastAsiaTheme="minorEastAsia"/>
          <w:lang w:eastAsia="zh-CN"/>
        </w:rPr>
      </w:pPr>
      <w:r>
        <w:rPr>
          <w:noProof/>
        </w:rPr>
        <w:drawing>
          <wp:inline distT="0" distB="0" distL="0" distR="0" wp14:anchorId="7D1BBE23" wp14:editId="2C5A3A94">
            <wp:extent cx="4183380" cy="2871470"/>
            <wp:effectExtent l="0" t="0" r="7620" b="1143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54"/>
                    <a:stretch>
                      <a:fillRect/>
                    </a:stretch>
                  </pic:blipFill>
                  <pic:spPr>
                    <a:xfrm>
                      <a:off x="0" y="0"/>
                      <a:ext cx="4189122" cy="2875505"/>
                    </a:xfrm>
                    <a:prstGeom prst="rect">
                      <a:avLst/>
                    </a:prstGeom>
                  </pic:spPr>
                </pic:pic>
              </a:graphicData>
            </a:graphic>
          </wp:inline>
        </w:drawing>
      </w:r>
    </w:p>
    <w:p w14:paraId="5B1B7DC7" w14:textId="77777777" w:rsidR="00DB0241" w:rsidRDefault="000F4236">
      <w:pPr>
        <w:jc w:val="center"/>
        <w:rPr>
          <w:rFonts w:eastAsiaTheme="minorEastAsia"/>
          <w:lang w:eastAsia="zh-CN"/>
        </w:rPr>
      </w:pPr>
      <w:r>
        <w:rPr>
          <w:rFonts w:eastAsiaTheme="minorEastAsia" w:hint="eastAsia"/>
          <w:lang w:eastAsia="zh-CN"/>
        </w:rPr>
        <w:t>F</w:t>
      </w:r>
      <w:r>
        <w:rPr>
          <w:rFonts w:eastAsiaTheme="minorEastAsia"/>
          <w:lang w:eastAsia="zh-CN"/>
        </w:rPr>
        <w:t xml:space="preserve">igure 1 A-IOT R2D channel </w:t>
      </w:r>
      <w:r>
        <w:rPr>
          <w:rFonts w:eastAsiaTheme="minorEastAsia"/>
          <w:lang w:eastAsia="zh-CN"/>
        </w:rPr>
        <w:t>bandwidth</w:t>
      </w:r>
    </w:p>
    <w:p w14:paraId="48B51F19" w14:textId="77777777" w:rsidR="00DB0241" w:rsidRDefault="000F4236">
      <w:pPr>
        <w:rPr>
          <w:rFonts w:eastAsia="DengXian"/>
          <w:b/>
          <w:bCs/>
          <w:lang w:val="en-US" w:eastAsia="zh-CN"/>
        </w:rPr>
      </w:pPr>
      <w:r>
        <w:rPr>
          <w:rFonts w:eastAsia="DengXian"/>
          <w:b/>
          <w:bCs/>
          <w:lang w:val="en-US" w:eastAsia="zh-CN"/>
        </w:rPr>
        <w:t xml:space="preserve">Recommended </w:t>
      </w:r>
      <w:r>
        <w:rPr>
          <w:rFonts w:eastAsia="DengXian" w:hint="eastAsia"/>
          <w:b/>
          <w:bCs/>
          <w:lang w:val="en-US" w:eastAsia="zh-CN"/>
        </w:rPr>
        <w:t>WF</w:t>
      </w:r>
      <w:r>
        <w:rPr>
          <w:rFonts w:eastAsia="DengXian"/>
          <w:b/>
          <w:bCs/>
          <w:lang w:val="en-US" w:eastAsia="zh-CN"/>
        </w:rPr>
        <w:t>:</w:t>
      </w:r>
    </w:p>
    <w:p w14:paraId="6776D9D2" w14:textId="1095542F" w:rsidR="00DB0241" w:rsidRDefault="000F4236">
      <w:pPr>
        <w:rPr>
          <w:rFonts w:eastAsiaTheme="minorEastAsia"/>
          <w:lang w:val="en-US" w:eastAsia="zh-CN"/>
        </w:rPr>
      </w:pPr>
      <w:r>
        <w:rPr>
          <w:rFonts w:eastAsiaTheme="minorEastAsia" w:hint="eastAsia"/>
          <w:lang w:val="en-US" w:eastAsia="zh-CN"/>
        </w:rPr>
        <w:t xml:space="preserve">Define </w:t>
      </w:r>
      <w:r w:rsidR="00F05148">
        <w:rPr>
          <w:rFonts w:eastAsiaTheme="minorEastAsia"/>
          <w:lang w:val="en-US" w:eastAsia="zh-CN"/>
        </w:rPr>
        <w:t>asymmetric</w:t>
      </w:r>
      <w:r>
        <w:rPr>
          <w:rFonts w:eastAsiaTheme="minorEastAsia" w:hint="eastAsia"/>
          <w:lang w:val="en-US" w:eastAsia="zh-CN"/>
        </w:rPr>
        <w:t xml:space="preserve"> guard band as below.</w:t>
      </w:r>
    </w:p>
    <w:p w14:paraId="558F4207" w14:textId="77777777" w:rsidR="00DB0241" w:rsidRDefault="000F4236">
      <w:pPr>
        <w:keepNext/>
        <w:keepLines/>
        <w:spacing w:before="60"/>
        <w:jc w:val="center"/>
        <w:rPr>
          <w:rFonts w:ascii="Arial" w:eastAsia="Yu Mincho" w:hAnsi="Arial"/>
          <w:b/>
        </w:rPr>
      </w:pPr>
      <w:proofErr w:type="gramStart"/>
      <w:r>
        <w:rPr>
          <w:rFonts w:ascii="Arial" w:eastAsia="Yu Mincho" w:hAnsi="Arial"/>
          <w:b/>
        </w:rPr>
        <w:t>Table :</w:t>
      </w:r>
      <w:proofErr w:type="gramEnd"/>
      <w:r>
        <w:rPr>
          <w:rFonts w:ascii="Arial" w:eastAsia="Yu Mincho" w:hAnsi="Arial"/>
          <w:b/>
        </w:rPr>
        <w:t xml:space="preserve"> Minimum </w:t>
      </w:r>
      <w:proofErr w:type="spellStart"/>
      <w:r>
        <w:rPr>
          <w:rFonts w:ascii="Arial" w:eastAsia="Yu Mincho" w:hAnsi="Arial"/>
          <w:b/>
        </w:rPr>
        <w:t>guardband</w:t>
      </w:r>
      <w:proofErr w:type="spellEnd"/>
      <w:r>
        <w:rPr>
          <w:rFonts w:ascii="Arial" w:eastAsia="Yu Mincho" w:hAnsi="Arial"/>
          <w:b/>
        </w:rPr>
        <w:t xml:space="preserve"> (kHz) </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DB0241" w14:paraId="10D721FF" w14:textId="77777777">
        <w:trPr>
          <w:cantSplit/>
          <w:trHeight w:val="205"/>
          <w:jc w:val="center"/>
        </w:trPr>
        <w:tc>
          <w:tcPr>
            <w:tcW w:w="2547" w:type="dxa"/>
          </w:tcPr>
          <w:p w14:paraId="73E4E03B" w14:textId="77777777" w:rsidR="00DB0241" w:rsidRDefault="000F4236">
            <w:pPr>
              <w:keepNext/>
              <w:keepLines/>
              <w:jc w:val="center"/>
              <w:rPr>
                <w:rFonts w:ascii="Arial" w:eastAsia="Yu Mincho" w:hAnsi="Arial"/>
                <w:b/>
                <w:sz w:val="18"/>
              </w:rPr>
            </w:pPr>
            <w:r>
              <w:rPr>
                <w:rFonts w:ascii="Arial" w:eastAsia="Yu Mincho" w:hAnsi="Arial"/>
                <w:b/>
                <w:sz w:val="16"/>
                <w:szCs w:val="16"/>
              </w:rPr>
              <w:t>R2D CBW</w:t>
            </w:r>
          </w:p>
        </w:tc>
        <w:tc>
          <w:tcPr>
            <w:tcW w:w="1134" w:type="dxa"/>
          </w:tcPr>
          <w:p w14:paraId="2E7B2189" w14:textId="77777777" w:rsidR="00DB0241" w:rsidRDefault="000F4236">
            <w:pPr>
              <w:keepNext/>
              <w:keepLines/>
              <w:jc w:val="center"/>
              <w:rPr>
                <w:rFonts w:ascii="Arial" w:eastAsia="Yu Mincho" w:hAnsi="Arial"/>
                <w:b/>
                <w:sz w:val="18"/>
              </w:rPr>
            </w:pPr>
            <w:r>
              <w:rPr>
                <w:rFonts w:ascii="Arial" w:eastAsia="Yu Mincho" w:hAnsi="Arial"/>
                <w:b/>
                <w:sz w:val="16"/>
                <w:szCs w:val="16"/>
              </w:rPr>
              <w:t>200kHz</w:t>
            </w:r>
          </w:p>
        </w:tc>
        <w:tc>
          <w:tcPr>
            <w:tcW w:w="1134" w:type="dxa"/>
          </w:tcPr>
          <w:p w14:paraId="44C2400A" w14:textId="77777777" w:rsidR="00DB0241" w:rsidRDefault="000F4236">
            <w:pPr>
              <w:keepNext/>
              <w:keepLines/>
              <w:jc w:val="center"/>
              <w:rPr>
                <w:rFonts w:ascii="Arial" w:eastAsia="Yu Mincho" w:hAnsi="Arial"/>
                <w:b/>
                <w:sz w:val="18"/>
              </w:rPr>
            </w:pPr>
            <w:r>
              <w:rPr>
                <w:rFonts w:ascii="Arial" w:eastAsia="Yu Mincho" w:hAnsi="Arial"/>
                <w:b/>
                <w:sz w:val="16"/>
                <w:szCs w:val="16"/>
              </w:rPr>
              <w:t>400kHz</w:t>
            </w:r>
          </w:p>
        </w:tc>
        <w:tc>
          <w:tcPr>
            <w:tcW w:w="1276" w:type="dxa"/>
          </w:tcPr>
          <w:p w14:paraId="6B1F8D1B" w14:textId="77777777" w:rsidR="00DB0241" w:rsidRDefault="000F4236">
            <w:pPr>
              <w:keepNext/>
              <w:keepLines/>
              <w:jc w:val="center"/>
              <w:rPr>
                <w:rFonts w:ascii="Arial" w:eastAsia="Yu Mincho" w:hAnsi="Arial"/>
                <w:b/>
                <w:sz w:val="18"/>
              </w:rPr>
            </w:pPr>
            <w:r>
              <w:rPr>
                <w:rFonts w:ascii="Arial" w:eastAsia="Yu Mincho" w:hAnsi="Arial"/>
                <w:b/>
                <w:sz w:val="16"/>
                <w:szCs w:val="16"/>
              </w:rPr>
              <w:t>600kHz</w:t>
            </w:r>
          </w:p>
        </w:tc>
        <w:tc>
          <w:tcPr>
            <w:tcW w:w="1134" w:type="dxa"/>
          </w:tcPr>
          <w:p w14:paraId="34753DF8" w14:textId="77777777" w:rsidR="00DB0241" w:rsidRDefault="000F4236">
            <w:pPr>
              <w:keepNext/>
              <w:keepLines/>
              <w:jc w:val="center"/>
              <w:rPr>
                <w:rFonts w:ascii="Arial" w:eastAsia="Yu Mincho" w:hAnsi="Arial"/>
                <w:b/>
                <w:sz w:val="18"/>
              </w:rPr>
            </w:pPr>
            <w:r>
              <w:rPr>
                <w:rFonts w:ascii="Arial" w:eastAsia="Yu Mincho" w:hAnsi="Arial"/>
                <w:b/>
                <w:sz w:val="16"/>
                <w:szCs w:val="16"/>
              </w:rPr>
              <w:t>800kHz</w:t>
            </w:r>
          </w:p>
        </w:tc>
      </w:tr>
      <w:tr w:rsidR="00DB0241" w14:paraId="3FAE0509" w14:textId="77777777">
        <w:trPr>
          <w:cantSplit/>
          <w:trHeight w:val="113"/>
          <w:jc w:val="center"/>
        </w:trPr>
        <w:tc>
          <w:tcPr>
            <w:tcW w:w="2547" w:type="dxa"/>
          </w:tcPr>
          <w:p w14:paraId="283FF161" w14:textId="77777777" w:rsidR="00DB0241" w:rsidRDefault="000F4236">
            <w:pPr>
              <w:keepNext/>
              <w:keepLines/>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(kHz)</w:t>
            </w:r>
          </w:p>
        </w:tc>
        <w:tc>
          <w:tcPr>
            <w:tcW w:w="1134" w:type="dxa"/>
          </w:tcPr>
          <w:p w14:paraId="381BE37D" w14:textId="77777777" w:rsidR="00DB0241" w:rsidRDefault="000F4236">
            <w:pPr>
              <w:keepNext/>
              <w:keepLines/>
              <w:jc w:val="center"/>
              <w:rPr>
                <w:rFonts w:ascii="Arial" w:eastAsia="Yu Mincho" w:hAnsi="Arial"/>
                <w:sz w:val="18"/>
              </w:rPr>
            </w:pPr>
            <w:r>
              <w:rPr>
                <w:rFonts w:ascii="Arial" w:eastAsia="DengXian" w:hAnsi="Arial"/>
                <w:sz w:val="18"/>
              </w:rPr>
              <w:t>2.5</w:t>
            </w:r>
          </w:p>
        </w:tc>
        <w:tc>
          <w:tcPr>
            <w:tcW w:w="1134" w:type="dxa"/>
          </w:tcPr>
          <w:p w14:paraId="20F316AB" w14:textId="77777777" w:rsidR="00DB0241" w:rsidRDefault="000F4236">
            <w:pPr>
              <w:keepNext/>
              <w:keepLines/>
              <w:jc w:val="center"/>
              <w:rPr>
                <w:rFonts w:ascii="Arial" w:eastAsia="Yu Mincho" w:hAnsi="Arial"/>
                <w:sz w:val="18"/>
              </w:rPr>
            </w:pPr>
            <w:r>
              <w:rPr>
                <w:rFonts w:ascii="Arial" w:eastAsia="DengXian" w:hAnsi="Arial"/>
                <w:sz w:val="18"/>
              </w:rPr>
              <w:t>12.5</w:t>
            </w:r>
          </w:p>
        </w:tc>
        <w:tc>
          <w:tcPr>
            <w:tcW w:w="1276" w:type="dxa"/>
          </w:tcPr>
          <w:p w14:paraId="28B952F3" w14:textId="77777777" w:rsidR="00DB0241" w:rsidRDefault="000F4236">
            <w:pPr>
              <w:keepNext/>
              <w:keepLines/>
              <w:jc w:val="center"/>
              <w:rPr>
                <w:rFonts w:ascii="Arial" w:eastAsia="Yu Mincho" w:hAnsi="Arial"/>
                <w:sz w:val="18"/>
              </w:rPr>
            </w:pPr>
            <w:r>
              <w:rPr>
                <w:rFonts w:ascii="Arial" w:eastAsia="DengXian" w:hAnsi="Arial"/>
                <w:sz w:val="18"/>
              </w:rPr>
              <w:t>22.5</w:t>
            </w:r>
          </w:p>
        </w:tc>
        <w:tc>
          <w:tcPr>
            <w:tcW w:w="1134" w:type="dxa"/>
          </w:tcPr>
          <w:p w14:paraId="68AFE9ED" w14:textId="77777777" w:rsidR="00DB0241" w:rsidRDefault="000F4236">
            <w:pPr>
              <w:keepNext/>
              <w:keepLines/>
              <w:jc w:val="center"/>
              <w:rPr>
                <w:rFonts w:ascii="Arial" w:eastAsia="Yu Mincho" w:hAnsi="Arial"/>
                <w:sz w:val="18"/>
              </w:rPr>
            </w:pPr>
            <w:r>
              <w:rPr>
                <w:rFonts w:ascii="Arial" w:eastAsia="DengXian" w:hAnsi="Arial"/>
                <w:sz w:val="18"/>
              </w:rPr>
              <w:t>32.5</w:t>
            </w:r>
          </w:p>
        </w:tc>
      </w:tr>
    </w:tbl>
    <w:p w14:paraId="1203FF3E" w14:textId="77777777" w:rsidR="00DB0241" w:rsidRDefault="00DB0241">
      <w:pPr>
        <w:rPr>
          <w:rFonts w:eastAsiaTheme="minorEastAsia"/>
          <w:lang w:val="en-US" w:eastAsia="zh-CN"/>
        </w:rPr>
      </w:pPr>
    </w:p>
    <w:p w14:paraId="3E63A040" w14:textId="77777777" w:rsidR="00DB0241" w:rsidRDefault="00DB0241">
      <w:pPr>
        <w:rPr>
          <w:lang w:val="en-US" w:eastAsia="zh-CN"/>
        </w:rPr>
      </w:pPr>
    </w:p>
    <w:p w14:paraId="0F078FF8" w14:textId="77777777" w:rsidR="00DB0241" w:rsidRDefault="000F4236">
      <w:pPr>
        <w:pStyle w:val="Heading2"/>
        <w:numPr>
          <w:ilvl w:val="0"/>
          <w:numId w:val="0"/>
        </w:numPr>
        <w:rPr>
          <w:rFonts w:ascii="Times New Roman" w:hAnsi="Times New Roman"/>
          <w:lang w:val="en-US"/>
        </w:rPr>
      </w:pPr>
      <w:bookmarkStart w:id="3" w:name="OLE_LINK23"/>
      <w:r>
        <w:rPr>
          <w:rFonts w:ascii="Times New Roman" w:hAnsi="Times New Roman" w:hint="eastAsia"/>
          <w:lang w:val="en-US"/>
        </w:rPr>
        <w:t>Topic 2-2: D2R bandwidth</w:t>
      </w:r>
    </w:p>
    <w:p w14:paraId="302AD2F8" w14:textId="77777777" w:rsidR="00DB0241" w:rsidRDefault="000F4236">
      <w:pPr>
        <w:rPr>
          <w:rFonts w:eastAsiaTheme="minorEastAsia"/>
          <w:b/>
          <w:bCs/>
          <w:u w:val="single"/>
          <w:lang w:eastAsia="zh-CN"/>
        </w:rPr>
      </w:pPr>
      <w:bookmarkStart w:id="4" w:name="OLE_LINK62"/>
      <w:bookmarkEnd w:id="3"/>
      <w:r>
        <w:rPr>
          <w:rFonts w:eastAsiaTheme="minorEastAsia"/>
          <w:b/>
          <w:bCs/>
          <w:u w:val="single"/>
          <w:lang w:eastAsia="zh-CN"/>
        </w:rPr>
        <w:t>Issue 2-</w:t>
      </w:r>
      <w:r>
        <w:rPr>
          <w:rFonts w:eastAsiaTheme="minorEastAsia" w:hint="eastAsia"/>
          <w:b/>
          <w:bCs/>
          <w:u w:val="single"/>
          <w:lang w:eastAsia="zh-CN"/>
        </w:rPr>
        <w:t>2</w:t>
      </w:r>
      <w:r>
        <w:rPr>
          <w:rFonts w:eastAsiaTheme="minorEastAsia"/>
          <w:b/>
          <w:bCs/>
          <w:u w:val="single"/>
          <w:lang w:eastAsia="zh-CN"/>
        </w:rPr>
        <w:t>-</w:t>
      </w:r>
      <w:r>
        <w:rPr>
          <w:rFonts w:eastAsiaTheme="minorEastAsia" w:hint="eastAsia"/>
          <w:b/>
          <w:bCs/>
          <w:u w:val="single"/>
          <w:lang w:eastAsia="zh-CN"/>
        </w:rPr>
        <w:t>1</w:t>
      </w:r>
      <w:r>
        <w:rPr>
          <w:rFonts w:eastAsiaTheme="minorEastAsia"/>
          <w:b/>
          <w:bCs/>
          <w:u w:val="single"/>
          <w:lang w:eastAsia="zh-CN"/>
        </w:rPr>
        <w:t xml:space="preserve">: </w:t>
      </w:r>
      <w:r>
        <w:rPr>
          <w:rFonts w:eastAsiaTheme="minorEastAsia" w:hint="eastAsia"/>
          <w:b/>
          <w:bCs/>
          <w:u w:val="single"/>
          <w:lang w:eastAsia="zh-CN"/>
        </w:rPr>
        <w:t>D2R</w:t>
      </w:r>
      <w:r>
        <w:rPr>
          <w:rFonts w:eastAsiaTheme="minorEastAsia"/>
          <w:b/>
          <w:bCs/>
          <w:u w:val="single"/>
          <w:lang w:eastAsia="zh-CN"/>
        </w:rPr>
        <w:t xml:space="preserve"> </w:t>
      </w:r>
      <w:r>
        <w:rPr>
          <w:rFonts w:eastAsiaTheme="minorEastAsia" w:hint="eastAsia"/>
          <w:b/>
          <w:bCs/>
          <w:u w:val="single"/>
          <w:lang w:eastAsia="zh-CN"/>
        </w:rPr>
        <w:t>bandwidth</w:t>
      </w:r>
    </w:p>
    <w:tbl>
      <w:tblPr>
        <w:tblStyle w:val="TableGrid"/>
        <w:tblW w:w="0" w:type="auto"/>
        <w:tblLook w:val="04A0" w:firstRow="1" w:lastRow="0" w:firstColumn="1" w:lastColumn="0" w:noHBand="0" w:noVBand="1"/>
      </w:tblPr>
      <w:tblGrid>
        <w:gridCol w:w="15388"/>
      </w:tblGrid>
      <w:tr w:rsidR="00DB0241" w14:paraId="00CC1527" w14:textId="77777777">
        <w:tc>
          <w:tcPr>
            <w:tcW w:w="15388" w:type="dxa"/>
          </w:tcPr>
          <w:p w14:paraId="75EC3E92" w14:textId="77777777" w:rsidR="00DB0241" w:rsidRDefault="000F4236">
            <w:pPr>
              <w:rPr>
                <w:rFonts w:eastAsiaTheme="minorEastAsia"/>
                <w:b/>
                <w:bCs/>
                <w:lang w:eastAsia="zh-CN"/>
              </w:rPr>
            </w:pPr>
            <w:bookmarkStart w:id="5" w:name="OLE_LINK56"/>
            <w:bookmarkEnd w:id="4"/>
            <w:r>
              <w:rPr>
                <w:rFonts w:eastAsiaTheme="minorEastAsia"/>
                <w:b/>
                <w:bCs/>
                <w:lang w:eastAsia="zh-CN"/>
              </w:rPr>
              <w:t>Agreement:</w:t>
            </w:r>
          </w:p>
          <w:p w14:paraId="03295603" w14:textId="77777777" w:rsidR="00DB0241" w:rsidRDefault="000F4236">
            <w:pPr>
              <w:pStyle w:val="ListParagraph"/>
              <w:numPr>
                <w:ilvl w:val="0"/>
                <w:numId w:val="4"/>
              </w:numPr>
              <w:ind w:firstLineChars="0"/>
              <w:rPr>
                <w:rFonts w:eastAsiaTheme="minorEastAsia"/>
                <w:lang w:eastAsia="zh-CN"/>
              </w:rPr>
            </w:pPr>
            <w:r>
              <w:rPr>
                <w:rFonts w:eastAsiaTheme="minorEastAsia" w:hint="eastAsia"/>
                <w:lang w:eastAsia="zh-CN"/>
              </w:rPr>
              <w:t>D</w:t>
            </w:r>
            <w:r>
              <w:rPr>
                <w:rFonts w:eastAsiaTheme="minorEastAsia"/>
                <w:lang w:eastAsia="zh-CN"/>
              </w:rPr>
              <w:t xml:space="preserve">efine </w:t>
            </w:r>
            <w:r>
              <w:rPr>
                <w:rFonts w:eastAsiaTheme="minorEastAsia" w:hint="eastAsia"/>
                <w:lang w:eastAsia="zh-CN"/>
              </w:rPr>
              <w:t>D2R</w:t>
            </w:r>
            <w:r>
              <w:rPr>
                <w:rFonts w:eastAsiaTheme="minorEastAsia"/>
                <w:lang w:eastAsia="zh-CN"/>
              </w:rPr>
              <w:t xml:space="preserve"> CBW based on all Tb, Tc, R combinations as finally approved in RAN1. </w:t>
            </w:r>
          </w:p>
          <w:p w14:paraId="63D56503" w14:textId="77777777" w:rsidR="00DB0241" w:rsidRDefault="000F4236">
            <w:pPr>
              <w:pStyle w:val="ListParagraph"/>
              <w:numPr>
                <w:ilvl w:val="1"/>
                <w:numId w:val="4"/>
              </w:numPr>
              <w:ind w:firstLineChars="0"/>
              <w:rPr>
                <w:rFonts w:eastAsiaTheme="minorEastAsia"/>
                <w:lang w:eastAsia="zh-CN"/>
              </w:rPr>
            </w:pPr>
            <w:r>
              <w:rPr>
                <w:rFonts w:eastAsiaTheme="minorEastAsia" w:hint="eastAsia"/>
                <w:lang w:eastAsia="zh-CN"/>
              </w:rPr>
              <w:t>Assumed</w:t>
            </w:r>
            <w:r>
              <w:rPr>
                <w:rFonts w:eastAsiaTheme="minorEastAsia"/>
                <w:lang w:eastAsia="zh-CN"/>
              </w:rPr>
              <w:t xml:space="preserve"> 10% </w:t>
            </w:r>
            <w:r>
              <w:rPr>
                <w:rFonts w:eastAsiaTheme="minorEastAsia" w:hint="eastAsia"/>
                <w:lang w:eastAsia="zh-CN"/>
              </w:rPr>
              <w:t>SFO for device</w:t>
            </w:r>
          </w:p>
          <w:p w14:paraId="0C911F94" w14:textId="77777777" w:rsidR="00DB0241" w:rsidRDefault="000F4236">
            <w:pPr>
              <w:pStyle w:val="ListParagraph"/>
              <w:numPr>
                <w:ilvl w:val="1"/>
                <w:numId w:val="4"/>
              </w:numPr>
              <w:ind w:firstLineChars="0"/>
              <w:rPr>
                <w:rFonts w:eastAsiaTheme="minorEastAsia"/>
                <w:lang w:eastAsia="zh-CN"/>
              </w:rPr>
            </w:pPr>
            <w:r>
              <w:rPr>
                <w:rFonts w:eastAsiaTheme="minorEastAsia"/>
                <w:lang w:eastAsia="zh-CN"/>
              </w:rPr>
              <w:t xml:space="preserve">For Reader, </w:t>
            </w:r>
            <w:r>
              <w:rPr>
                <w:rFonts w:eastAsiaTheme="minorEastAsia" w:hint="eastAsia"/>
                <w:lang w:eastAsia="zh-CN"/>
              </w:rPr>
              <w:t>[</w:t>
            </w:r>
            <w:r>
              <w:rPr>
                <w:rFonts w:eastAsiaTheme="minorEastAsia"/>
                <w:lang w:eastAsia="zh-CN"/>
              </w:rPr>
              <w:t>90%</w:t>
            </w:r>
            <w:r>
              <w:rPr>
                <w:rFonts w:eastAsiaTheme="minorEastAsia" w:hint="eastAsia"/>
                <w:lang w:eastAsia="zh-CN"/>
              </w:rPr>
              <w:t>]</w:t>
            </w:r>
            <w:r>
              <w:rPr>
                <w:rFonts w:eastAsiaTheme="minorEastAsia"/>
                <w:lang w:eastAsia="zh-CN"/>
              </w:rPr>
              <w:t xml:space="preserve"> filter spectrum utility (</w:t>
            </w:r>
            <w:r>
              <w:rPr>
                <w:rFonts w:eastAsiaTheme="minorEastAsia" w:hint="eastAsia"/>
                <w:lang w:eastAsia="zh-CN"/>
              </w:rPr>
              <w:t>[</w:t>
            </w:r>
            <w:r>
              <w:rPr>
                <w:rFonts w:eastAsiaTheme="minorEastAsia"/>
                <w:lang w:eastAsia="zh-CN"/>
              </w:rPr>
              <w:t>10%</w:t>
            </w:r>
            <w:r>
              <w:rPr>
                <w:rFonts w:eastAsiaTheme="minorEastAsia" w:hint="eastAsia"/>
                <w:lang w:eastAsia="zh-CN"/>
              </w:rPr>
              <w:t>]</w:t>
            </w:r>
            <w:r>
              <w:rPr>
                <w:rFonts w:eastAsiaTheme="minorEastAsia"/>
                <w:lang w:eastAsia="zh-CN"/>
              </w:rPr>
              <w:t xml:space="preserve"> guard band) is considered.</w:t>
            </w:r>
          </w:p>
          <w:p w14:paraId="36752212" w14:textId="77777777" w:rsidR="00DB0241" w:rsidRDefault="000F4236">
            <w:pPr>
              <w:pStyle w:val="ListParagraph"/>
              <w:numPr>
                <w:ilvl w:val="0"/>
                <w:numId w:val="4"/>
              </w:numPr>
              <w:ind w:firstLineChars="0"/>
              <w:rPr>
                <w:rFonts w:eastAsiaTheme="minorEastAsia"/>
                <w:lang w:eastAsia="zh-CN"/>
              </w:rPr>
            </w:pPr>
            <w:r>
              <w:rPr>
                <w:rFonts w:eastAsiaTheme="minorEastAsia"/>
                <w:lang w:eastAsia="zh-CN"/>
              </w:rPr>
              <w:t>The value of transmission BW</w:t>
            </w:r>
            <w:r>
              <w:rPr>
                <w:rFonts w:eastAsiaTheme="minorEastAsia" w:hint="eastAsia"/>
                <w:lang w:eastAsia="zh-CN"/>
              </w:rPr>
              <w:t xml:space="preserve"> and channel BW</w:t>
            </w:r>
            <w:r>
              <w:rPr>
                <w:rFonts w:eastAsiaTheme="minorEastAsia"/>
                <w:lang w:eastAsia="zh-CN"/>
              </w:rPr>
              <w:t xml:space="preserve"> will be explicitly listed.</w:t>
            </w:r>
          </w:p>
          <w:p w14:paraId="46A8D3F2" w14:textId="77777777" w:rsidR="00DB0241" w:rsidRDefault="000F4236">
            <w:pPr>
              <w:pStyle w:val="ListParagraph"/>
              <w:numPr>
                <w:ilvl w:val="0"/>
                <w:numId w:val="4"/>
              </w:numPr>
              <w:ind w:firstLineChars="0"/>
              <w:rPr>
                <w:rFonts w:eastAsiaTheme="minorEastAsia"/>
                <w:lang w:eastAsia="zh-CN"/>
              </w:rPr>
            </w:pPr>
            <w:r>
              <w:rPr>
                <w:lang w:eastAsia="zh-CN"/>
              </w:rPr>
              <w:t>Using following equation for BS</w:t>
            </w:r>
            <w:r>
              <w:rPr>
                <w:rFonts w:hint="eastAsia"/>
                <w:lang w:eastAsia="zh-CN"/>
              </w:rPr>
              <w:t xml:space="preserve"> as starting point</w:t>
            </w:r>
            <w:r>
              <w:rPr>
                <w:lang w:eastAsia="zh-CN"/>
              </w:rPr>
              <w:t>:</w:t>
            </w:r>
          </w:p>
          <w:p w14:paraId="55D7C8B9" w14:textId="77777777" w:rsidR="00DB0241" w:rsidRDefault="000F4236">
            <w:pPr>
              <w:tabs>
                <w:tab w:val="left" w:pos="840"/>
              </w:tabs>
              <w:ind w:left="840"/>
              <w:rPr>
                <w:rFonts w:eastAsiaTheme="minorEastAsia"/>
                <w:sz w:val="21"/>
                <w:szCs w:val="21"/>
                <w:lang w:eastAsia="zh-CN"/>
              </w:rPr>
            </w:pPr>
            <w:r>
              <w:rPr>
                <w:rFonts w:eastAsiaTheme="minorEastAsia"/>
                <w:sz w:val="21"/>
                <w:szCs w:val="21"/>
                <w:lang w:eastAsia="zh-CN"/>
              </w:rPr>
              <w:t>D2R CBW for BS</w:t>
            </w:r>
            <w:r>
              <w:rPr>
                <w:rFonts w:eastAsiaTheme="minorEastAsia" w:hint="eastAsia"/>
                <w:sz w:val="21"/>
                <w:szCs w:val="21"/>
                <w:lang w:eastAsia="zh-CN"/>
              </w:rPr>
              <w:t xml:space="preserve"> (</w:t>
            </w:r>
            <w:proofErr w:type="spellStart"/>
            <w:r>
              <w:rPr>
                <w:rFonts w:eastAsiaTheme="minorEastAsia" w:hint="eastAsia"/>
                <w:sz w:val="21"/>
                <w:szCs w:val="21"/>
                <w:lang w:eastAsia="zh-CN"/>
              </w:rPr>
              <w:t>KHz</w:t>
            </w:r>
            <w:proofErr w:type="spellEnd"/>
            <w:r>
              <w:rPr>
                <w:rFonts w:eastAsiaTheme="minorEastAsia" w:hint="eastAsia"/>
                <w:sz w:val="21"/>
                <w:szCs w:val="21"/>
                <w:lang w:eastAsia="zh-CN"/>
              </w:rPr>
              <w:t>)</w:t>
            </w:r>
            <w:proofErr w:type="gramStart"/>
            <w:r>
              <w:rPr>
                <w:rFonts w:eastAsiaTheme="minorEastAsia"/>
                <w:sz w:val="21"/>
                <w:szCs w:val="21"/>
                <w:lang w:eastAsia="zh-CN"/>
              </w:rPr>
              <w:t>=(</w:t>
            </w:r>
            <w:proofErr w:type="gramEnd"/>
            <w:r>
              <w:rPr>
                <w:rFonts w:eastAsiaTheme="minorEastAsia"/>
                <w:sz w:val="21"/>
                <w:szCs w:val="21"/>
                <w:lang w:eastAsia="zh-CN"/>
              </w:rPr>
              <w:t>2SB Transmission BW*(1/</w:t>
            </w:r>
            <w:proofErr w:type="gramStart"/>
            <w:r>
              <w:rPr>
                <w:rFonts w:eastAsiaTheme="minorEastAsia"/>
                <w:sz w:val="21"/>
                <w:szCs w:val="21"/>
                <w:lang w:eastAsia="zh-CN"/>
              </w:rPr>
              <w:t>2)+</w:t>
            </w:r>
            <w:proofErr w:type="gramEnd"/>
            <w:r>
              <w:rPr>
                <w:rFonts w:eastAsiaTheme="minorEastAsia"/>
                <w:sz w:val="21"/>
                <w:szCs w:val="21"/>
                <w:lang w:eastAsia="zh-CN"/>
              </w:rPr>
              <w:t>2* Small frequency shift)/0.9</w:t>
            </w:r>
          </w:p>
          <w:p w14:paraId="523C4AEE" w14:textId="77777777" w:rsidR="00DB0241" w:rsidRDefault="000F4236">
            <w:pPr>
              <w:tabs>
                <w:tab w:val="left" w:pos="840"/>
              </w:tabs>
              <w:ind w:left="840"/>
              <w:rPr>
                <w:sz w:val="21"/>
                <w:szCs w:val="21"/>
              </w:rPr>
            </w:pPr>
            <w:r>
              <w:rPr>
                <w:rFonts w:eastAsiaTheme="minorEastAsia"/>
                <w:sz w:val="21"/>
                <w:szCs w:val="21"/>
                <w:lang w:eastAsia="zh-CN"/>
              </w:rPr>
              <w:t>=(2000*(1+R)/</w:t>
            </w:r>
            <w:proofErr w:type="gramStart"/>
            <w:r>
              <w:rPr>
                <w:rFonts w:eastAsiaTheme="minorEastAsia"/>
                <w:sz w:val="21"/>
                <w:szCs w:val="21"/>
                <w:lang w:eastAsia="zh-CN"/>
              </w:rPr>
              <w:t>Tb)*</w:t>
            </w:r>
            <w:proofErr w:type="gramEnd"/>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)/0.9</w:t>
            </w:r>
          </w:p>
          <w:p w14:paraId="6E13719D" w14:textId="77777777" w:rsidR="00DB0241" w:rsidRDefault="000F4236">
            <w:pPr>
              <w:tabs>
                <w:tab w:val="left" w:pos="840"/>
              </w:tabs>
              <w:ind w:left="840"/>
              <w:rPr>
                <w:rFonts w:eastAsiaTheme="minorEastAsia"/>
                <w:sz w:val="40"/>
                <w:szCs w:val="40"/>
                <w:lang w:eastAsia="zh-CN"/>
              </w:rPr>
            </w:pPr>
            <w:r>
              <w:rPr>
                <w:sz w:val="21"/>
                <w:szCs w:val="21"/>
              </w:rPr>
              <w:lastRenderedPageBreak/>
              <w:t>=(1000*(R+1)/(Tc*R))</w:t>
            </w:r>
            <w:r>
              <w:rPr>
                <w:rFonts w:eastAsiaTheme="minorEastAsia"/>
                <w:sz w:val="21"/>
                <w:szCs w:val="21"/>
                <w:lang w:eastAsia="zh-CN"/>
              </w:rPr>
              <w:t xml:space="preserve"> *</w:t>
            </w:r>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)/0.9</w:t>
            </w:r>
          </w:p>
          <w:p w14:paraId="7AFA761D" w14:textId="77777777" w:rsidR="00DB0241" w:rsidRDefault="000F4236">
            <w:pPr>
              <w:pStyle w:val="ListParagraph"/>
              <w:numPr>
                <w:ilvl w:val="1"/>
                <w:numId w:val="4"/>
              </w:numPr>
              <w:ind w:firstLineChars="0"/>
              <w:rPr>
                <w:lang w:eastAsia="zh-CN"/>
              </w:rPr>
            </w:pPr>
            <w:r>
              <w:rPr>
                <w:rFonts w:eastAsiaTheme="minorEastAsia"/>
                <w:lang w:eastAsia="zh-CN"/>
              </w:rPr>
              <w:t>Define [200kHz]</w:t>
            </w:r>
            <w:r>
              <w:rPr>
                <w:rFonts w:eastAsiaTheme="minorEastAsia" w:hint="eastAsia"/>
                <w:lang w:eastAsia="zh-CN"/>
              </w:rPr>
              <w:t>，</w:t>
            </w:r>
            <w:r>
              <w:rPr>
                <w:rFonts w:eastAsiaTheme="minorEastAsia"/>
                <w:lang w:eastAsia="zh-CN"/>
              </w:rPr>
              <w:t xml:space="preserve">[3.54MHz] D2R CBW for </w:t>
            </w:r>
            <w:proofErr w:type="spellStart"/>
            <w:r>
              <w:rPr>
                <w:rFonts w:eastAsiaTheme="minorEastAsia"/>
                <w:lang w:eastAsia="zh-CN"/>
              </w:rPr>
              <w:t>AIoT</w:t>
            </w:r>
            <w:proofErr w:type="spellEnd"/>
            <w:r>
              <w:rPr>
                <w:rFonts w:eastAsiaTheme="minorEastAsia"/>
                <w:lang w:eastAsia="zh-CN"/>
              </w:rPr>
              <w:t xml:space="preserve"> BS. Other D2R CBWs for BS are FFS</w:t>
            </w:r>
          </w:p>
          <w:p w14:paraId="75922DE5" w14:textId="77777777" w:rsidR="00DB0241" w:rsidRDefault="000F4236">
            <w:pPr>
              <w:pStyle w:val="ListParagraph"/>
              <w:numPr>
                <w:ilvl w:val="0"/>
                <w:numId w:val="4"/>
              </w:numPr>
              <w:ind w:firstLineChars="0"/>
              <w:rPr>
                <w:lang w:eastAsia="zh-CN"/>
              </w:rPr>
            </w:pPr>
            <w:r>
              <w:rPr>
                <w:lang w:eastAsia="zh-CN"/>
              </w:rPr>
              <w:t>Using following equation for device</w:t>
            </w:r>
            <w:r>
              <w:rPr>
                <w:rFonts w:hint="eastAsia"/>
                <w:lang w:eastAsia="zh-CN"/>
              </w:rPr>
              <w:t xml:space="preserve"> as starting point</w:t>
            </w:r>
            <w:r>
              <w:rPr>
                <w:lang w:eastAsia="zh-CN"/>
              </w:rPr>
              <w:t>:</w:t>
            </w:r>
          </w:p>
          <w:p w14:paraId="03F791AC" w14:textId="77777777" w:rsidR="00DB0241" w:rsidRDefault="000F4236">
            <w:pPr>
              <w:tabs>
                <w:tab w:val="left" w:pos="840"/>
              </w:tabs>
              <w:ind w:left="840"/>
              <w:rPr>
                <w:rFonts w:eastAsiaTheme="minorEastAsia"/>
                <w:sz w:val="21"/>
                <w:szCs w:val="21"/>
                <w:lang w:eastAsia="zh-CN"/>
              </w:rPr>
            </w:pPr>
            <w:r>
              <w:rPr>
                <w:rFonts w:eastAsiaTheme="minorEastAsia"/>
                <w:sz w:val="21"/>
                <w:szCs w:val="21"/>
                <w:lang w:eastAsia="zh-CN"/>
              </w:rPr>
              <w:t xml:space="preserve">D2R CBW for </w:t>
            </w:r>
            <w:r>
              <w:rPr>
                <w:rFonts w:eastAsiaTheme="minorEastAsia" w:hint="eastAsia"/>
                <w:sz w:val="21"/>
                <w:szCs w:val="21"/>
                <w:lang w:eastAsia="zh-CN"/>
              </w:rPr>
              <w:t>device (</w:t>
            </w:r>
            <w:proofErr w:type="spellStart"/>
            <w:r>
              <w:rPr>
                <w:rFonts w:eastAsiaTheme="minorEastAsia" w:hint="eastAsia"/>
                <w:sz w:val="21"/>
                <w:szCs w:val="21"/>
                <w:lang w:eastAsia="zh-CN"/>
              </w:rPr>
              <w:t>KHz</w:t>
            </w:r>
            <w:proofErr w:type="spellEnd"/>
            <w:r>
              <w:rPr>
                <w:rFonts w:eastAsiaTheme="minorEastAsia" w:hint="eastAsia"/>
                <w:sz w:val="21"/>
                <w:szCs w:val="21"/>
                <w:lang w:eastAsia="zh-CN"/>
              </w:rPr>
              <w:t>)</w:t>
            </w:r>
            <w:r>
              <w:rPr>
                <w:rFonts w:eastAsiaTheme="minorEastAsia"/>
                <w:sz w:val="21"/>
                <w:szCs w:val="21"/>
                <w:lang w:eastAsia="zh-CN"/>
              </w:rPr>
              <w:t>=2SB Transmission BW*(1/</w:t>
            </w:r>
            <w:proofErr w:type="gramStart"/>
            <w:r>
              <w:rPr>
                <w:rFonts w:eastAsiaTheme="minorEastAsia"/>
                <w:sz w:val="21"/>
                <w:szCs w:val="21"/>
                <w:lang w:eastAsia="zh-CN"/>
              </w:rPr>
              <w:t>2)+</w:t>
            </w:r>
            <w:proofErr w:type="gramEnd"/>
            <w:r>
              <w:rPr>
                <w:rFonts w:eastAsiaTheme="minorEastAsia"/>
                <w:sz w:val="21"/>
                <w:szCs w:val="21"/>
                <w:lang w:eastAsia="zh-CN"/>
              </w:rPr>
              <w:t>2* Small frequency shift</w:t>
            </w:r>
          </w:p>
          <w:p w14:paraId="4B9C211E" w14:textId="77777777" w:rsidR="00DB0241" w:rsidRDefault="000F4236">
            <w:pPr>
              <w:tabs>
                <w:tab w:val="left" w:pos="840"/>
              </w:tabs>
              <w:ind w:left="840"/>
              <w:rPr>
                <w:sz w:val="21"/>
                <w:szCs w:val="21"/>
              </w:rPr>
            </w:pPr>
            <w:r>
              <w:rPr>
                <w:rFonts w:eastAsiaTheme="minorEastAsia"/>
                <w:sz w:val="21"/>
                <w:szCs w:val="21"/>
                <w:lang w:eastAsia="zh-CN"/>
              </w:rPr>
              <w:t>=(2000*(1+R)/</w:t>
            </w:r>
            <w:proofErr w:type="gramStart"/>
            <w:r>
              <w:rPr>
                <w:rFonts w:eastAsiaTheme="minorEastAsia"/>
                <w:sz w:val="21"/>
                <w:szCs w:val="21"/>
                <w:lang w:eastAsia="zh-CN"/>
              </w:rPr>
              <w:t>Tb)*</w:t>
            </w:r>
            <w:proofErr w:type="gramEnd"/>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w:t>
            </w:r>
          </w:p>
          <w:p w14:paraId="3FAF4720" w14:textId="77777777" w:rsidR="00DB0241" w:rsidRDefault="000F4236">
            <w:pPr>
              <w:tabs>
                <w:tab w:val="left" w:pos="840"/>
              </w:tabs>
              <w:ind w:left="840"/>
              <w:rPr>
                <w:sz w:val="21"/>
                <w:szCs w:val="21"/>
              </w:rPr>
            </w:pPr>
            <w:r>
              <w:rPr>
                <w:sz w:val="21"/>
                <w:szCs w:val="21"/>
              </w:rPr>
              <w:t>=(1000*(R+1)/(Tc*R))</w:t>
            </w:r>
            <w:r>
              <w:rPr>
                <w:rFonts w:eastAsiaTheme="minorEastAsia"/>
                <w:sz w:val="21"/>
                <w:szCs w:val="21"/>
                <w:lang w:eastAsia="zh-CN"/>
              </w:rPr>
              <w:t xml:space="preserve"> *</w:t>
            </w:r>
            <w:r>
              <w:rPr>
                <w:sz w:val="21"/>
                <w:szCs w:val="21"/>
              </w:rPr>
              <w:t xml:space="preserve"> (1</w:t>
            </w:r>
            <w:r>
              <w:rPr>
                <w:rFonts w:hint="eastAsia"/>
                <w:sz w:val="21"/>
                <w:szCs w:val="21"/>
                <w:lang w:eastAsia="zh-CN"/>
              </w:rPr>
              <w:t>+</w:t>
            </w:r>
            <w:r>
              <w:rPr>
                <w:rFonts w:hint="eastAsia"/>
                <w:sz w:val="21"/>
                <w:szCs w:val="21"/>
              </w:rPr>
              <w:t>∣</w:t>
            </w:r>
            <w:r>
              <w:rPr>
                <w:sz w:val="21"/>
                <w:szCs w:val="21"/>
              </w:rPr>
              <w:t>SFO</w:t>
            </w:r>
            <w:r>
              <w:rPr>
                <w:rFonts w:hint="eastAsia"/>
                <w:sz w:val="21"/>
                <w:szCs w:val="21"/>
              </w:rPr>
              <w:t>∣</w:t>
            </w:r>
            <w:r>
              <w:rPr>
                <w:sz w:val="21"/>
                <w:szCs w:val="21"/>
              </w:rPr>
              <w:t>)</w:t>
            </w:r>
          </w:p>
          <w:p w14:paraId="42487E8D" w14:textId="77777777" w:rsidR="00DB0241" w:rsidRDefault="000F4236">
            <w:pPr>
              <w:pStyle w:val="ListParagraph"/>
              <w:numPr>
                <w:ilvl w:val="0"/>
                <w:numId w:val="4"/>
              </w:numPr>
              <w:ind w:firstLineChars="0"/>
              <w:rPr>
                <w:lang w:eastAsia="zh-CN"/>
              </w:rPr>
            </w:pPr>
            <w:r>
              <w:rPr>
                <w:rFonts w:eastAsiaTheme="minorEastAsia" w:hint="eastAsia"/>
                <w:lang w:eastAsia="zh-CN"/>
              </w:rPr>
              <w:t xml:space="preserve">The following are for information: </w:t>
            </w:r>
          </w:p>
          <w:tbl>
            <w:tblPr>
              <w:tblStyle w:val="TableGrid"/>
              <w:tblW w:w="0" w:type="auto"/>
              <w:tblLook w:val="04A0" w:firstRow="1" w:lastRow="0" w:firstColumn="1" w:lastColumn="0" w:noHBand="0" w:noVBand="1"/>
            </w:tblPr>
            <w:tblGrid>
              <w:gridCol w:w="13320"/>
            </w:tblGrid>
            <w:tr w:rsidR="00DB0241" w14:paraId="50577AF4" w14:textId="77777777">
              <w:tc>
                <w:tcPr>
                  <w:tcW w:w="13320" w:type="dxa"/>
                </w:tcPr>
                <w:p w14:paraId="722BBE96" w14:textId="77777777" w:rsidR="00DB0241" w:rsidRDefault="000F4236">
                  <w:pPr>
                    <w:pStyle w:val="ListParagraph"/>
                    <w:numPr>
                      <w:ilvl w:val="0"/>
                      <w:numId w:val="4"/>
                    </w:numPr>
                    <w:ind w:firstLineChars="0"/>
                  </w:pPr>
                  <w:r>
                    <w:rPr>
                      <w:noProof/>
                    </w:rPr>
                    <w:drawing>
                      <wp:inline distT="0" distB="0" distL="0" distR="0" wp14:anchorId="1C860EF8" wp14:editId="5DF8F358">
                        <wp:extent cx="3722370" cy="1176655"/>
                        <wp:effectExtent l="0" t="0" r="1143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5"/>
                                <a:stretch>
                                  <a:fillRect/>
                                </a:stretch>
                              </pic:blipFill>
                              <pic:spPr>
                                <a:xfrm>
                                  <a:off x="0" y="0"/>
                                  <a:ext cx="3770998" cy="1192216"/>
                                </a:xfrm>
                                <a:prstGeom prst="rect">
                                  <a:avLst/>
                                </a:prstGeom>
                              </pic:spPr>
                            </pic:pic>
                          </a:graphicData>
                        </a:graphic>
                      </wp:inline>
                    </w:drawing>
                  </w:r>
                </w:p>
                <w:p w14:paraId="133B78C1" w14:textId="77777777" w:rsidR="00DB0241" w:rsidRDefault="000F4236">
                  <w:pPr>
                    <w:pStyle w:val="Caption"/>
                    <w:numPr>
                      <w:ilvl w:val="0"/>
                      <w:numId w:val="4"/>
                    </w:numPr>
                    <w:rPr>
                      <w:b w:val="0"/>
                    </w:rPr>
                  </w:pPr>
                  <w:r>
                    <w:t xml:space="preserve">Figure 1-1 Small frequency shift diagram of FDMA </w:t>
                  </w:r>
                  <w:r>
                    <w:rPr>
                      <w:rFonts w:hint="eastAsia"/>
                      <w:lang w:eastAsia="zh-CN"/>
                    </w:rPr>
                    <w:t>without</w:t>
                  </w:r>
                  <w:r>
                    <w:t xml:space="preserve"> </w:t>
                  </w:r>
                  <w:r>
                    <w:rPr>
                      <w:rFonts w:hint="eastAsia"/>
                      <w:lang w:eastAsia="zh-CN"/>
                    </w:rPr>
                    <w:t>SFO</w:t>
                  </w:r>
                </w:p>
                <w:p w14:paraId="6B944C1E" w14:textId="77777777" w:rsidR="00DB0241" w:rsidRDefault="000F4236">
                  <w:pPr>
                    <w:pStyle w:val="ListParagraph"/>
                    <w:numPr>
                      <w:ilvl w:val="0"/>
                      <w:numId w:val="4"/>
                    </w:numPr>
                    <w:ind w:firstLineChars="0"/>
                  </w:pPr>
                  <w:r>
                    <w:rPr>
                      <w:noProof/>
                    </w:rPr>
                    <w:drawing>
                      <wp:inline distT="0" distB="0" distL="0" distR="0" wp14:anchorId="329C5A1A" wp14:editId="333956D6">
                        <wp:extent cx="3599815" cy="2055495"/>
                        <wp:effectExtent l="0" t="0" r="6985" b="1905"/>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
                                <pic:cNvPicPr>
                                  <a:picLocks noChangeAspect="1"/>
                                </pic:cNvPicPr>
                              </pic:nvPicPr>
                              <pic:blipFill>
                                <a:blip r:embed="rId56"/>
                                <a:stretch>
                                  <a:fillRect/>
                                </a:stretch>
                              </pic:blipFill>
                              <pic:spPr>
                                <a:xfrm>
                                  <a:off x="0" y="0"/>
                                  <a:ext cx="3600000" cy="2055798"/>
                                </a:xfrm>
                                <a:prstGeom prst="rect">
                                  <a:avLst/>
                                </a:prstGeom>
                              </pic:spPr>
                            </pic:pic>
                          </a:graphicData>
                        </a:graphic>
                      </wp:inline>
                    </w:drawing>
                  </w:r>
                </w:p>
                <w:p w14:paraId="33390A18" w14:textId="77777777" w:rsidR="00DB0241" w:rsidRDefault="000F4236">
                  <w:pPr>
                    <w:pStyle w:val="Caption"/>
                    <w:numPr>
                      <w:ilvl w:val="0"/>
                      <w:numId w:val="4"/>
                    </w:numPr>
                  </w:pPr>
                  <w:r>
                    <w:t>Figure 1-2. SFO impact of transmission bandwidth and small frequency shift of FDMA</w:t>
                  </w:r>
                </w:p>
                <w:p w14:paraId="2E45037A" w14:textId="77777777" w:rsidR="00DB0241" w:rsidRDefault="000F4236">
                  <w:pPr>
                    <w:pStyle w:val="ListParagraph"/>
                    <w:numPr>
                      <w:ilvl w:val="0"/>
                      <w:numId w:val="4"/>
                    </w:numPr>
                    <w:spacing w:after="0"/>
                    <w:ind w:firstLineChars="0"/>
                    <w:jc w:val="both"/>
                    <w:rPr>
                      <w:lang w:eastAsia="zh-CN"/>
                    </w:rPr>
                  </w:pPr>
                  <w:r>
                    <w:t xml:space="preserve">As the figures above indicate, SFO not only affects the D2R transmission bandwidth but also scales the small frequency shift </w:t>
                  </w:r>
                  <w:proofErr w:type="gramStart"/>
                  <w:r>
                    <w:t xml:space="preserve">value </w:t>
                  </w:r>
                  <w:r>
                    <w:rPr>
                      <w:rFonts w:hint="eastAsia"/>
                      <w:lang w:eastAsia="zh-CN"/>
                    </w:rPr>
                    <w:t>.</w:t>
                  </w:r>
                  <w:proofErr w:type="gramEnd"/>
                </w:p>
                <w:p w14:paraId="28A3211C" w14:textId="77777777" w:rsidR="00DB0241" w:rsidRDefault="000F4236">
                  <w:pPr>
                    <w:pStyle w:val="ListParagraph"/>
                    <w:numPr>
                      <w:ilvl w:val="0"/>
                      <w:numId w:val="4"/>
                    </w:numPr>
                    <w:spacing w:after="0"/>
                    <w:ind w:firstLineChars="0"/>
                    <w:jc w:val="both"/>
                  </w:pPr>
                  <w:r>
                    <w:rPr>
                      <w:rFonts w:hint="eastAsia"/>
                      <w:lang w:eastAsia="zh-CN"/>
                    </w:rPr>
                    <w:t>T</w:t>
                  </w:r>
                  <w:r>
                    <w:t>he 2SB transmission BW and small frequency shift _both measured in kHz</w:t>
                  </w:r>
                  <w:r>
                    <w:rPr>
                      <w:rFonts w:hint="eastAsia"/>
                      <w:lang w:eastAsia="zh-CN"/>
                    </w:rPr>
                    <w:t>——</w:t>
                  </w:r>
                  <w:r>
                    <w:rPr>
                      <w:rFonts w:hint="eastAsia"/>
                      <w:lang w:eastAsia="zh-CN"/>
                    </w:rPr>
                    <w:t>with</w:t>
                  </w:r>
                  <w:r>
                    <w:rPr>
                      <w:lang w:eastAsia="zh-CN"/>
                    </w:rPr>
                    <w:t xml:space="preserve"> </w:t>
                  </w:r>
                  <w:r>
                    <w:rPr>
                      <w:rFonts w:hint="eastAsia"/>
                      <w:lang w:eastAsia="zh-CN"/>
                    </w:rPr>
                    <w:t>and</w:t>
                  </w:r>
                  <w:r>
                    <w:rPr>
                      <w:lang w:eastAsia="zh-CN"/>
                    </w:rPr>
                    <w:t xml:space="preserve"> </w:t>
                  </w:r>
                  <w:r>
                    <w:rPr>
                      <w:rFonts w:hint="eastAsia"/>
                      <w:lang w:eastAsia="zh-CN"/>
                    </w:rPr>
                    <w:t>without</w:t>
                  </w:r>
                  <w:r>
                    <w:rPr>
                      <w:lang w:eastAsia="zh-CN"/>
                    </w:rPr>
                    <w:t xml:space="preserve"> </w:t>
                  </w:r>
                  <w:r>
                    <w:rPr>
                      <w:rFonts w:hint="eastAsia"/>
                      <w:lang w:eastAsia="zh-CN"/>
                    </w:rPr>
                    <w:t>SFO</w:t>
                  </w:r>
                  <w:r>
                    <w:rPr>
                      <w:lang w:eastAsia="zh-CN"/>
                    </w:rPr>
                    <w:t xml:space="preserve"> </w:t>
                  </w:r>
                  <w:r>
                    <w:t>are as follows:</w:t>
                  </w:r>
                </w:p>
                <w:p w14:paraId="1539F515" w14:textId="77777777" w:rsidR="00DB0241" w:rsidRDefault="00DB0241">
                  <w:pPr>
                    <w:pStyle w:val="ListParagraph"/>
                    <w:numPr>
                      <w:ilvl w:val="0"/>
                      <w:numId w:val="4"/>
                    </w:numPr>
                    <w:overflowPunct/>
                    <w:autoSpaceDE/>
                    <w:autoSpaceDN/>
                    <w:adjustRightInd/>
                    <w:spacing w:after="0"/>
                    <w:ind w:firstLineChars="0"/>
                    <w:jc w:val="both"/>
                    <w:textAlignment w:val="auto"/>
                  </w:pPr>
                </w:p>
                <w:p w14:paraId="6B7BEC29" w14:textId="77777777" w:rsidR="00DB0241" w:rsidRDefault="000F4236">
                  <w:pPr>
                    <w:pStyle w:val="ListParagraph"/>
                    <w:numPr>
                      <w:ilvl w:val="0"/>
                      <w:numId w:val="4"/>
                    </w:numPr>
                    <w:spacing w:after="0"/>
                    <w:ind w:firstLineChars="0"/>
                    <w:jc w:val="both"/>
                    <w:rPr>
                      <w:lang w:eastAsia="zh-CN"/>
                    </w:rPr>
                  </w:pPr>
                  <w:proofErr w:type="gramStart"/>
                  <w:r>
                    <w:rPr>
                      <w:lang w:eastAsia="zh-CN"/>
                    </w:rPr>
                    <w:t>Note :</w:t>
                  </w:r>
                  <w:proofErr w:type="gramEnd"/>
                  <w:r>
                    <w:rPr>
                      <w:rFonts w:hint="eastAsia"/>
                      <w:lang w:eastAsia="zh-CN"/>
                    </w:rPr>
                    <w:t xml:space="preserve"> B</w:t>
                  </w:r>
                  <w:r>
                    <w:rPr>
                      <w:lang w:eastAsia="zh-CN"/>
                    </w:rPr>
                    <w:t xml:space="preserve">W </w:t>
                  </w:r>
                  <w:proofErr w:type="gramStart"/>
                  <w:r>
                    <w:rPr>
                      <w:rFonts w:hint="eastAsia"/>
                      <w:lang w:eastAsia="zh-CN"/>
                    </w:rPr>
                    <w:t>and</w:t>
                  </w:r>
                  <w:r>
                    <w:rPr>
                      <w:lang w:eastAsia="zh-CN"/>
                    </w:rPr>
                    <w:t xml:space="preserve">  Small</w:t>
                  </w:r>
                  <w:proofErr w:type="gramEnd"/>
                  <w:r>
                    <w:rPr>
                      <w:lang w:eastAsia="zh-CN"/>
                    </w:rPr>
                    <w:t xml:space="preserve"> frequency </w:t>
                  </w:r>
                  <w:proofErr w:type="gramStart"/>
                  <w:r>
                    <w:rPr>
                      <w:lang w:eastAsia="zh-CN"/>
                    </w:rPr>
                    <w:t>shift</w:t>
                  </w:r>
                  <w:r>
                    <w:rPr>
                      <w:rFonts w:hint="eastAsia"/>
                      <w:lang w:eastAsia="zh-CN"/>
                    </w:rPr>
                    <w:t xml:space="preserve"> </w:t>
                  </w:r>
                  <w:r>
                    <w:rPr>
                      <w:lang w:eastAsia="zh-CN"/>
                    </w:rPr>
                    <w:t xml:space="preserve"> </w:t>
                  </w:r>
                  <w:r>
                    <w:rPr>
                      <w:rFonts w:hint="eastAsia"/>
                      <w:lang w:eastAsia="zh-CN"/>
                    </w:rPr>
                    <w:t>are</w:t>
                  </w:r>
                  <w:proofErr w:type="gramEnd"/>
                  <w:r>
                    <w:rPr>
                      <w:lang w:eastAsia="zh-CN"/>
                    </w:rPr>
                    <w:t xml:space="preserve"> in </w:t>
                  </w:r>
                  <w:proofErr w:type="spellStart"/>
                  <w:proofErr w:type="gramStart"/>
                  <w:r>
                    <w:rPr>
                      <w:lang w:eastAsia="zh-CN"/>
                    </w:rPr>
                    <w:t>kHz;</w:t>
                  </w:r>
                  <w:r>
                    <w:rPr>
                      <w:rFonts w:hint="eastAsia"/>
                      <w:lang w:eastAsia="zh-CN"/>
                    </w:rPr>
                    <w:t>T</w:t>
                  </w:r>
                  <w:r>
                    <w:rPr>
                      <w:lang w:eastAsia="zh-CN"/>
                    </w:rPr>
                    <w:t>c</w:t>
                  </w:r>
                  <w:proofErr w:type="spellEnd"/>
                  <w:proofErr w:type="gramEnd"/>
                  <w:r>
                    <w:rPr>
                      <w:lang w:eastAsia="zh-CN"/>
                    </w:rPr>
                    <w:t xml:space="preserve"> and Tb </w:t>
                  </w:r>
                  <w:r>
                    <w:rPr>
                      <w:rFonts w:hint="eastAsia"/>
                      <w:lang w:eastAsia="zh-CN"/>
                    </w:rPr>
                    <w:t>are</w:t>
                  </w:r>
                  <w:r>
                    <w:rPr>
                      <w:lang w:eastAsia="zh-CN"/>
                    </w:rPr>
                    <w:t xml:space="preserve"> in </w:t>
                  </w:r>
                  <w:proofErr w:type="spellStart"/>
                  <w:r>
                    <w:rPr>
                      <w:lang w:eastAsia="zh-CN"/>
                    </w:rPr>
                    <w:t>μs</w:t>
                  </w:r>
                  <w:proofErr w:type="spellEnd"/>
                </w:p>
                <w:p w14:paraId="0C1FD051" w14:textId="77777777" w:rsidR="00DB0241" w:rsidRDefault="00DB0241">
                  <w:pPr>
                    <w:pStyle w:val="ListParagraph"/>
                    <w:numPr>
                      <w:ilvl w:val="0"/>
                      <w:numId w:val="4"/>
                    </w:numPr>
                    <w:spacing w:after="0"/>
                    <w:ind w:firstLineChars="0"/>
                    <w:jc w:val="both"/>
                    <w:rPr>
                      <w:lang w:eastAsia="zh-CN"/>
                    </w:rPr>
                  </w:pPr>
                </w:p>
                <w:tbl>
                  <w:tblPr>
                    <w:tblStyle w:val="TableGrid"/>
                    <w:tblW w:w="0" w:type="auto"/>
                    <w:tblInd w:w="840" w:type="dxa"/>
                    <w:tblLook w:val="04A0" w:firstRow="1" w:lastRow="0" w:firstColumn="1" w:lastColumn="0" w:noHBand="0" w:noVBand="1"/>
                  </w:tblPr>
                  <w:tblGrid>
                    <w:gridCol w:w="3002"/>
                    <w:gridCol w:w="2856"/>
                    <w:gridCol w:w="2983"/>
                    <w:gridCol w:w="2964"/>
                  </w:tblGrid>
                  <w:tr w:rsidR="00DB0241" w14:paraId="39C3658F" w14:textId="77777777">
                    <w:tc>
                      <w:tcPr>
                        <w:tcW w:w="5858" w:type="dxa"/>
                        <w:gridSpan w:val="2"/>
                      </w:tcPr>
                      <w:p w14:paraId="3B876ACC" w14:textId="77777777" w:rsidR="00DB0241" w:rsidRDefault="000F4236">
                        <w:pPr>
                          <w:tabs>
                            <w:tab w:val="left" w:pos="840"/>
                          </w:tabs>
                          <w:rPr>
                            <w:rFonts w:eastAsiaTheme="minorEastAsia"/>
                            <w:sz w:val="21"/>
                            <w:szCs w:val="21"/>
                            <w:lang w:eastAsia="zh-CN"/>
                          </w:rPr>
                        </w:pPr>
                        <w:r>
                          <w:rPr>
                            <w:rFonts w:eastAsiaTheme="minorEastAsia"/>
                            <w:sz w:val="21"/>
                            <w:szCs w:val="21"/>
                            <w:lang w:eastAsia="zh-CN"/>
                          </w:rPr>
                          <w:t>2SB Transmission BW (kHz)</w:t>
                        </w:r>
                      </w:p>
                    </w:tc>
                    <w:tc>
                      <w:tcPr>
                        <w:tcW w:w="5947" w:type="dxa"/>
                        <w:gridSpan w:val="2"/>
                      </w:tcPr>
                      <w:p w14:paraId="5518F6DD" w14:textId="77777777" w:rsidR="00DB0241" w:rsidRDefault="000F4236">
                        <w:pPr>
                          <w:tabs>
                            <w:tab w:val="left" w:pos="840"/>
                          </w:tabs>
                          <w:rPr>
                            <w:rFonts w:eastAsiaTheme="minorEastAsia"/>
                            <w:sz w:val="21"/>
                            <w:szCs w:val="21"/>
                            <w:lang w:eastAsia="zh-CN"/>
                          </w:rPr>
                        </w:pPr>
                        <w:r>
                          <w:rPr>
                            <w:rFonts w:eastAsiaTheme="minorEastAsia"/>
                            <w:sz w:val="21"/>
                            <w:szCs w:val="21"/>
                            <w:lang w:eastAsia="zh-CN"/>
                          </w:rPr>
                          <w:t xml:space="preserve">Small </w:t>
                        </w:r>
                        <w:r>
                          <w:rPr>
                            <w:rFonts w:eastAsiaTheme="minorEastAsia"/>
                            <w:sz w:val="21"/>
                            <w:szCs w:val="21"/>
                            <w:lang w:eastAsia="zh-CN"/>
                          </w:rPr>
                          <w:t>frequency shift (kHz)</w:t>
                        </w:r>
                      </w:p>
                    </w:tc>
                  </w:tr>
                  <w:tr w:rsidR="00DB0241" w14:paraId="367C075B" w14:textId="77777777">
                    <w:tc>
                      <w:tcPr>
                        <w:tcW w:w="3002" w:type="dxa"/>
                      </w:tcPr>
                      <w:p w14:paraId="181C00A9" w14:textId="77777777" w:rsidR="00DB0241" w:rsidRDefault="000F4236">
                        <w:pPr>
                          <w:tabs>
                            <w:tab w:val="left" w:pos="840"/>
                          </w:tabs>
                          <w:rPr>
                            <w:rFonts w:eastAsiaTheme="minorEastAsia"/>
                            <w:sz w:val="21"/>
                            <w:szCs w:val="21"/>
                            <w:lang w:eastAsia="zh-CN"/>
                          </w:rPr>
                        </w:pPr>
                        <w:r>
                          <w:rPr>
                            <w:rFonts w:eastAsiaTheme="minorEastAsia"/>
                            <w:sz w:val="21"/>
                            <w:szCs w:val="21"/>
                            <w:lang w:eastAsia="zh-CN"/>
                          </w:rPr>
                          <w:t>Without SFO</w:t>
                        </w:r>
                      </w:p>
                    </w:tc>
                    <w:tc>
                      <w:tcPr>
                        <w:tcW w:w="2856" w:type="dxa"/>
                      </w:tcPr>
                      <w:p w14:paraId="0552017B" w14:textId="77777777" w:rsidR="00DB0241" w:rsidRDefault="000F4236">
                        <w:pPr>
                          <w:tabs>
                            <w:tab w:val="left" w:pos="840"/>
                          </w:tabs>
                          <w:rPr>
                            <w:rFonts w:eastAsiaTheme="minorEastAsia"/>
                            <w:sz w:val="21"/>
                            <w:szCs w:val="21"/>
                            <w:lang w:eastAsia="zh-CN"/>
                          </w:rPr>
                        </w:pPr>
                        <w:r>
                          <w:rPr>
                            <w:rFonts w:eastAsiaTheme="minorEastAsia"/>
                            <w:sz w:val="21"/>
                            <w:szCs w:val="21"/>
                            <w:lang w:eastAsia="zh-CN"/>
                          </w:rPr>
                          <w:t>With SFO</w:t>
                        </w:r>
                      </w:p>
                    </w:tc>
                    <w:tc>
                      <w:tcPr>
                        <w:tcW w:w="2983" w:type="dxa"/>
                      </w:tcPr>
                      <w:p w14:paraId="360F73FF" w14:textId="77777777" w:rsidR="00DB0241" w:rsidRDefault="000F4236">
                        <w:pPr>
                          <w:tabs>
                            <w:tab w:val="left" w:pos="840"/>
                          </w:tabs>
                          <w:rPr>
                            <w:rFonts w:eastAsiaTheme="minorEastAsia"/>
                            <w:sz w:val="21"/>
                            <w:szCs w:val="21"/>
                            <w:lang w:eastAsia="zh-CN"/>
                          </w:rPr>
                        </w:pPr>
                        <w:r>
                          <w:rPr>
                            <w:rFonts w:eastAsiaTheme="minorEastAsia"/>
                            <w:sz w:val="21"/>
                            <w:szCs w:val="21"/>
                            <w:lang w:eastAsia="zh-CN"/>
                          </w:rPr>
                          <w:t>Without SFO</w:t>
                        </w:r>
                      </w:p>
                    </w:tc>
                    <w:tc>
                      <w:tcPr>
                        <w:tcW w:w="2964" w:type="dxa"/>
                      </w:tcPr>
                      <w:p w14:paraId="09E1CCD7" w14:textId="77777777" w:rsidR="00DB0241" w:rsidRDefault="000F4236">
                        <w:pPr>
                          <w:tabs>
                            <w:tab w:val="left" w:pos="840"/>
                          </w:tabs>
                          <w:rPr>
                            <w:rFonts w:eastAsiaTheme="minorEastAsia"/>
                            <w:sz w:val="21"/>
                            <w:szCs w:val="21"/>
                            <w:lang w:eastAsia="zh-CN"/>
                          </w:rPr>
                        </w:pPr>
                        <w:r>
                          <w:rPr>
                            <w:rFonts w:eastAsiaTheme="minorEastAsia"/>
                            <w:sz w:val="21"/>
                            <w:szCs w:val="21"/>
                            <w:lang w:eastAsia="zh-CN"/>
                          </w:rPr>
                          <w:t>With SFO</w:t>
                        </w:r>
                      </w:p>
                    </w:tc>
                  </w:tr>
                  <w:tr w:rsidR="00DB0241" w14:paraId="06D67D2D" w14:textId="77777777">
                    <w:tc>
                      <w:tcPr>
                        <w:tcW w:w="3002" w:type="dxa"/>
                      </w:tcPr>
                      <w:p w14:paraId="4F331130" w14:textId="77777777" w:rsidR="00DB0241" w:rsidRDefault="000F4236">
                        <w:pPr>
                          <w:tabs>
                            <w:tab w:val="left" w:pos="840"/>
                          </w:tabs>
                          <w:rPr>
                            <w:sz w:val="21"/>
                            <w:szCs w:val="21"/>
                          </w:rPr>
                        </w:pPr>
                        <w:proofErr w:type="gramStart"/>
                        <w:r>
                          <w:rPr>
                            <w:sz w:val="21"/>
                            <w:szCs w:val="21"/>
                          </w:rPr>
                          <w:t>B</w:t>
                        </w:r>
                        <w:r>
                          <w:rPr>
                            <w:sz w:val="21"/>
                            <w:szCs w:val="21"/>
                            <w:vertAlign w:val="subscript"/>
                          </w:rPr>
                          <w:t>tx,D</w:t>
                        </w:r>
                        <w:proofErr w:type="gramEnd"/>
                        <w:r>
                          <w:rPr>
                            <w:sz w:val="21"/>
                            <w:szCs w:val="21"/>
                            <w:vertAlign w:val="subscript"/>
                          </w:rPr>
                          <w:t>2R</w:t>
                        </w:r>
                        <w:r>
                          <w:rPr>
                            <w:sz w:val="21"/>
                            <w:szCs w:val="21"/>
                            <w:vertAlign w:val="subscript"/>
                          </w:rPr>
                          <w:t>_</w:t>
                        </w:r>
                        <w:r>
                          <w:rPr>
                            <w:rFonts w:eastAsiaTheme="minorEastAsia"/>
                            <w:sz w:val="21"/>
                            <w:szCs w:val="21"/>
                            <w:vertAlign w:val="subscript"/>
                            <w:lang w:eastAsia="zh-CN"/>
                          </w:rPr>
                          <w:t xml:space="preserve"> without</w:t>
                        </w:r>
                        <w:r>
                          <w:rPr>
                            <w:sz w:val="21"/>
                            <w:szCs w:val="21"/>
                          </w:rPr>
                          <w:t xml:space="preserve"> </w:t>
                        </w:r>
                        <w:r>
                          <w:rPr>
                            <w:sz w:val="21"/>
                            <w:szCs w:val="21"/>
                            <w:vertAlign w:val="subscript"/>
                          </w:rPr>
                          <w:t>SFO</w:t>
                        </w:r>
                        <w:r>
                          <w:rPr>
                            <w:sz w:val="21"/>
                            <w:szCs w:val="21"/>
                          </w:rPr>
                          <w:t>= 4*1000/Tb</w:t>
                        </w:r>
                        <w:r>
                          <w:rPr>
                            <w:sz w:val="21"/>
                            <w:szCs w:val="21"/>
                          </w:rPr>
                          <w:t>=2*1000/(R*Tc)</w:t>
                        </w:r>
                      </w:p>
                    </w:tc>
                    <w:tc>
                      <w:tcPr>
                        <w:tcW w:w="2856" w:type="dxa"/>
                      </w:tcPr>
                      <w:p w14:paraId="75274430" w14:textId="77777777" w:rsidR="00DB0241" w:rsidRDefault="000F4236">
                        <w:pPr>
                          <w:tabs>
                            <w:tab w:val="left" w:pos="840"/>
                          </w:tabs>
                          <w:rPr>
                            <w:rFonts w:eastAsiaTheme="minorEastAsia"/>
                            <w:sz w:val="21"/>
                            <w:szCs w:val="21"/>
                            <w:lang w:eastAsia="zh-CN"/>
                          </w:rPr>
                        </w:pPr>
                        <w:proofErr w:type="gramStart"/>
                        <w:r>
                          <w:rPr>
                            <w:sz w:val="21"/>
                            <w:szCs w:val="21"/>
                          </w:rPr>
                          <w:t>B</w:t>
                        </w:r>
                        <w:r>
                          <w:rPr>
                            <w:sz w:val="21"/>
                            <w:szCs w:val="21"/>
                            <w:vertAlign w:val="subscript"/>
                          </w:rPr>
                          <w:t>tx,D</w:t>
                        </w:r>
                        <w:proofErr w:type="gramEnd"/>
                        <w:r>
                          <w:rPr>
                            <w:sz w:val="21"/>
                            <w:szCs w:val="21"/>
                            <w:vertAlign w:val="subscript"/>
                          </w:rPr>
                          <w:t>2R</w:t>
                        </w:r>
                        <w:r>
                          <w:rPr>
                            <w:rFonts w:hint="eastAsia"/>
                            <w:sz w:val="21"/>
                            <w:szCs w:val="21"/>
                            <w:vertAlign w:val="subscript"/>
                          </w:rPr>
                          <w:t>_</w:t>
                        </w:r>
                        <w:r>
                          <w:rPr>
                            <w:rFonts w:eastAsiaTheme="minorEastAsia"/>
                            <w:sz w:val="21"/>
                            <w:szCs w:val="21"/>
                            <w:vertAlign w:val="subscript"/>
                            <w:lang w:eastAsia="zh-CN"/>
                          </w:rPr>
                          <w:t xml:space="preserve"> with</w:t>
                        </w:r>
                        <w:r>
                          <w:rPr>
                            <w:sz w:val="21"/>
                            <w:szCs w:val="21"/>
                          </w:rPr>
                          <w:t xml:space="preserve"> </w:t>
                        </w:r>
                        <w:r>
                          <w:rPr>
                            <w:sz w:val="21"/>
                            <w:szCs w:val="21"/>
                            <w:vertAlign w:val="subscript"/>
                          </w:rPr>
                          <w:t>SFO</w:t>
                        </w:r>
                        <w:r>
                          <w:rPr>
                            <w:sz w:val="21"/>
                            <w:szCs w:val="21"/>
                          </w:rPr>
                          <w:t xml:space="preserve"> =</w:t>
                        </w:r>
                        <w:proofErr w:type="gramStart"/>
                        <w:r>
                          <w:rPr>
                            <w:sz w:val="21"/>
                            <w:szCs w:val="21"/>
                          </w:rPr>
                          <w:t>B</w:t>
                        </w:r>
                        <w:r>
                          <w:rPr>
                            <w:sz w:val="21"/>
                            <w:szCs w:val="21"/>
                            <w:vertAlign w:val="subscript"/>
                          </w:rPr>
                          <w:t>tx,D</w:t>
                        </w:r>
                        <w:proofErr w:type="gramEnd"/>
                        <w:r>
                          <w:rPr>
                            <w:sz w:val="21"/>
                            <w:szCs w:val="21"/>
                            <w:vertAlign w:val="subscript"/>
                          </w:rPr>
                          <w:t>2R</w:t>
                        </w:r>
                        <w:r>
                          <w:rPr>
                            <w:rFonts w:hint="eastAsia"/>
                            <w:sz w:val="21"/>
                            <w:szCs w:val="21"/>
                            <w:vertAlign w:val="subscript"/>
                          </w:rPr>
                          <w:t>_</w:t>
                        </w:r>
                        <w:r>
                          <w:rPr>
                            <w:rFonts w:eastAsiaTheme="minorEastAsia"/>
                            <w:sz w:val="21"/>
                            <w:szCs w:val="21"/>
                            <w:vertAlign w:val="subscript"/>
                            <w:lang w:eastAsia="zh-CN"/>
                          </w:rPr>
                          <w:t xml:space="preserve"> without</w:t>
                        </w:r>
                        <w:r>
                          <w:rPr>
                            <w:sz w:val="21"/>
                            <w:szCs w:val="21"/>
                          </w:rPr>
                          <w:t xml:space="preserve"> </w:t>
                        </w:r>
                        <w:r>
                          <w:rPr>
                            <w:sz w:val="21"/>
                            <w:szCs w:val="21"/>
                            <w:vertAlign w:val="subscript"/>
                          </w:rPr>
                          <w:t>SFO</w:t>
                        </w:r>
                        <w:r>
                          <w:rPr>
                            <w:sz w:val="21"/>
                            <w:szCs w:val="21"/>
                          </w:rPr>
                          <w:t>×(1±</w:t>
                        </w:r>
                        <w:r>
                          <w:rPr>
                            <w:rFonts w:hint="eastAsia"/>
                            <w:sz w:val="21"/>
                            <w:szCs w:val="21"/>
                          </w:rPr>
                          <w:t>∣</w:t>
                        </w:r>
                        <w:r>
                          <w:rPr>
                            <w:sz w:val="21"/>
                            <w:szCs w:val="21"/>
                          </w:rPr>
                          <w:t>SFO</w:t>
                        </w:r>
                        <w:r>
                          <w:rPr>
                            <w:rFonts w:hint="eastAsia"/>
                            <w:sz w:val="21"/>
                            <w:szCs w:val="21"/>
                          </w:rPr>
                          <w:t>∣</w:t>
                        </w:r>
                        <w:r>
                          <w:rPr>
                            <w:sz w:val="21"/>
                            <w:szCs w:val="21"/>
                          </w:rPr>
                          <w:t>)</w:t>
                        </w:r>
                      </w:p>
                    </w:tc>
                    <w:tc>
                      <w:tcPr>
                        <w:tcW w:w="2983" w:type="dxa"/>
                      </w:tcPr>
                      <w:p w14:paraId="7E6FD8E6" w14:textId="77777777" w:rsidR="00DB0241" w:rsidRDefault="000F4236">
                        <w:pPr>
                          <w:tabs>
                            <w:tab w:val="left" w:pos="840"/>
                          </w:tabs>
                          <w:rPr>
                            <w:rFonts w:eastAsiaTheme="minorEastAsia"/>
                            <w:sz w:val="21"/>
                            <w:szCs w:val="21"/>
                            <w:lang w:eastAsia="zh-CN"/>
                          </w:rPr>
                        </w:pPr>
                        <w:proofErr w:type="spellStart"/>
                        <w:r>
                          <w:rPr>
                            <w:rFonts w:eastAsiaTheme="minorEastAsia"/>
                            <w:sz w:val="21"/>
                            <w:szCs w:val="21"/>
                            <w:lang w:eastAsia="zh-CN"/>
                          </w:rPr>
                          <w:t>SFS</w:t>
                        </w:r>
                        <w:r>
                          <w:rPr>
                            <w:rFonts w:eastAsiaTheme="minorEastAsia"/>
                            <w:sz w:val="21"/>
                            <w:szCs w:val="21"/>
                            <w:vertAlign w:val="subscript"/>
                            <w:lang w:eastAsia="zh-CN"/>
                          </w:rPr>
                          <w:t>without</w:t>
                        </w:r>
                        <w:proofErr w:type="spellEnd"/>
                        <w:r>
                          <w:rPr>
                            <w:rFonts w:eastAsiaTheme="minorEastAsia"/>
                            <w:sz w:val="21"/>
                            <w:szCs w:val="21"/>
                            <w:vertAlign w:val="subscript"/>
                            <w:lang w:eastAsia="zh-CN"/>
                          </w:rPr>
                          <w:t xml:space="preserve"> SFO</w:t>
                        </w:r>
                        <w:r>
                          <w:rPr>
                            <w:rFonts w:eastAsiaTheme="minorEastAsia"/>
                            <w:sz w:val="21"/>
                            <w:szCs w:val="21"/>
                            <w:lang w:eastAsia="zh-CN"/>
                          </w:rPr>
                          <w:t>=</w:t>
                        </w:r>
                        <w:r>
                          <w:rPr>
                            <w:rFonts w:hint="eastAsia"/>
                            <w:iCs/>
                            <w:snapToGrid w:val="0"/>
                            <w:sz w:val="21"/>
                            <w:szCs w:val="21"/>
                            <w:lang w:val="en-US"/>
                          </w:rPr>
                          <w:t>±</w:t>
                        </w:r>
                        <w:r>
                          <w:rPr>
                            <w:rFonts w:eastAsiaTheme="minorEastAsia"/>
                            <w:sz w:val="21"/>
                            <w:szCs w:val="21"/>
                            <w:lang w:eastAsia="zh-CN"/>
                          </w:rPr>
                          <w:t>1000*R/Tb=</w:t>
                        </w:r>
                        <w:r>
                          <w:rPr>
                            <w:sz w:val="21"/>
                            <w:szCs w:val="21"/>
                          </w:rPr>
                          <w:t xml:space="preserve"> </w:t>
                        </w:r>
                        <w:r>
                          <w:rPr>
                            <w:rFonts w:hint="eastAsia"/>
                            <w:iCs/>
                            <w:snapToGrid w:val="0"/>
                            <w:sz w:val="21"/>
                            <w:szCs w:val="21"/>
                            <w:lang w:val="en-US"/>
                          </w:rPr>
                          <w:t>±</w:t>
                        </w:r>
                        <w:r>
                          <w:rPr>
                            <w:rFonts w:eastAsiaTheme="minorEastAsia"/>
                            <w:sz w:val="21"/>
                            <w:szCs w:val="21"/>
                            <w:lang w:eastAsia="zh-CN"/>
                          </w:rPr>
                          <w:t>1000/(2*Tc)</w:t>
                        </w:r>
                      </w:p>
                    </w:tc>
                    <w:tc>
                      <w:tcPr>
                        <w:tcW w:w="2964" w:type="dxa"/>
                      </w:tcPr>
                      <w:p w14:paraId="23E0EC50" w14:textId="77777777" w:rsidR="00DB0241" w:rsidRDefault="000F4236">
                        <w:pPr>
                          <w:tabs>
                            <w:tab w:val="left" w:pos="840"/>
                          </w:tabs>
                          <w:rPr>
                            <w:rFonts w:eastAsiaTheme="minorEastAsia"/>
                            <w:sz w:val="21"/>
                            <w:szCs w:val="21"/>
                            <w:lang w:eastAsia="zh-CN"/>
                          </w:rPr>
                        </w:pPr>
                        <w:proofErr w:type="spellStart"/>
                        <w:r>
                          <w:rPr>
                            <w:rFonts w:eastAsiaTheme="minorEastAsia"/>
                            <w:sz w:val="21"/>
                            <w:szCs w:val="21"/>
                            <w:lang w:eastAsia="zh-CN"/>
                          </w:rPr>
                          <w:t>SFS</w:t>
                        </w:r>
                        <w:r>
                          <w:rPr>
                            <w:rFonts w:eastAsiaTheme="minorEastAsia"/>
                            <w:sz w:val="21"/>
                            <w:szCs w:val="21"/>
                            <w:vertAlign w:val="subscript"/>
                            <w:lang w:eastAsia="zh-CN"/>
                          </w:rPr>
                          <w:t>with</w:t>
                        </w:r>
                        <w:proofErr w:type="spellEnd"/>
                        <w:r>
                          <w:rPr>
                            <w:rFonts w:eastAsiaTheme="minorEastAsia"/>
                            <w:sz w:val="21"/>
                            <w:szCs w:val="21"/>
                            <w:vertAlign w:val="subscript"/>
                            <w:lang w:eastAsia="zh-CN"/>
                          </w:rPr>
                          <w:t xml:space="preserve"> SFO</w:t>
                        </w:r>
                        <w:r>
                          <w:rPr>
                            <w:rFonts w:eastAsiaTheme="minorEastAsia"/>
                            <w:sz w:val="21"/>
                            <w:szCs w:val="21"/>
                            <w:lang w:eastAsia="zh-CN"/>
                          </w:rPr>
                          <w:t xml:space="preserve"> =</w:t>
                        </w:r>
                        <w:proofErr w:type="spellStart"/>
                        <w:r>
                          <w:rPr>
                            <w:rFonts w:eastAsiaTheme="minorEastAsia"/>
                            <w:sz w:val="21"/>
                            <w:szCs w:val="21"/>
                            <w:lang w:eastAsia="zh-CN"/>
                          </w:rPr>
                          <w:t>SFS</w:t>
                        </w:r>
                        <w:r>
                          <w:rPr>
                            <w:rFonts w:eastAsiaTheme="minorEastAsia"/>
                            <w:sz w:val="21"/>
                            <w:szCs w:val="21"/>
                            <w:vertAlign w:val="subscript"/>
                            <w:lang w:eastAsia="zh-CN"/>
                          </w:rPr>
                          <w:t>without</w:t>
                        </w:r>
                        <w:proofErr w:type="spellEnd"/>
                        <w:r>
                          <w:rPr>
                            <w:rFonts w:eastAsiaTheme="minorEastAsia"/>
                            <w:sz w:val="21"/>
                            <w:szCs w:val="21"/>
                            <w:vertAlign w:val="subscript"/>
                            <w:lang w:eastAsia="zh-CN"/>
                          </w:rPr>
                          <w:t xml:space="preserve"> SFO</w:t>
                        </w:r>
                        <w:r>
                          <w:rPr>
                            <w:sz w:val="21"/>
                            <w:szCs w:val="21"/>
                          </w:rPr>
                          <w:t>×(1±</w:t>
                        </w:r>
                        <w:r>
                          <w:rPr>
                            <w:rFonts w:ascii="Microsoft YaHei" w:eastAsia="Microsoft YaHei" w:hAnsi="Microsoft YaHei" w:cs="Microsoft YaHei" w:hint="eastAsia"/>
                            <w:sz w:val="21"/>
                            <w:szCs w:val="21"/>
                          </w:rPr>
                          <w:t>∣</w:t>
                        </w:r>
                        <w:r>
                          <w:rPr>
                            <w:sz w:val="21"/>
                            <w:szCs w:val="21"/>
                          </w:rPr>
                          <w:t>SFO</w:t>
                        </w:r>
                        <w:r>
                          <w:rPr>
                            <w:rFonts w:ascii="Microsoft YaHei" w:eastAsia="Microsoft YaHei" w:hAnsi="Microsoft YaHei" w:cs="Microsoft YaHei" w:hint="eastAsia"/>
                            <w:sz w:val="21"/>
                            <w:szCs w:val="21"/>
                          </w:rPr>
                          <w:t>∣</w:t>
                        </w:r>
                        <w:r>
                          <w:rPr>
                            <w:sz w:val="21"/>
                            <w:szCs w:val="21"/>
                          </w:rPr>
                          <w:t>)</w:t>
                        </w:r>
                      </w:p>
                    </w:tc>
                  </w:tr>
                </w:tbl>
                <w:p w14:paraId="6D8CDF18" w14:textId="77777777" w:rsidR="00DB0241" w:rsidRDefault="00DB0241">
                  <w:pPr>
                    <w:pStyle w:val="ListParagraph"/>
                    <w:tabs>
                      <w:tab w:val="left" w:pos="840"/>
                    </w:tabs>
                    <w:ind w:left="440" w:firstLineChars="0" w:firstLine="0"/>
                    <w:rPr>
                      <w:rFonts w:eastAsiaTheme="minorEastAsia"/>
                      <w:sz w:val="40"/>
                      <w:szCs w:val="40"/>
                      <w:lang w:eastAsia="zh-CN"/>
                    </w:rPr>
                  </w:pPr>
                </w:p>
              </w:tc>
            </w:tr>
          </w:tbl>
          <w:p w14:paraId="4714B762" w14:textId="77777777" w:rsidR="00DB0241" w:rsidRDefault="00DB0241">
            <w:pPr>
              <w:rPr>
                <w:rFonts w:eastAsiaTheme="minorEastAsia"/>
                <w:lang w:eastAsia="zh-CN"/>
              </w:rPr>
            </w:pPr>
          </w:p>
        </w:tc>
      </w:tr>
    </w:tbl>
    <w:p w14:paraId="305437E2" w14:textId="77777777" w:rsidR="00DB0241" w:rsidRDefault="00DB0241">
      <w:pPr>
        <w:rPr>
          <w:rFonts w:eastAsiaTheme="minorEastAsia"/>
          <w:lang w:eastAsia="zh-CN"/>
        </w:rPr>
      </w:pPr>
    </w:p>
    <w:p w14:paraId="29F0B438" w14:textId="77777777" w:rsidR="00DB0241" w:rsidRDefault="000F4236">
      <w:pPr>
        <w:rPr>
          <w:rFonts w:eastAsiaTheme="minorEastAsia"/>
          <w:lang w:eastAsia="zh-CN"/>
        </w:rPr>
      </w:pPr>
      <w:r>
        <w:rPr>
          <w:rFonts w:eastAsiaTheme="minorEastAsia" w:hint="eastAsia"/>
          <w:lang w:eastAsia="zh-CN"/>
        </w:rPr>
        <w:t xml:space="preserve">Proposal 1 (Huawei): </w:t>
      </w:r>
    </w:p>
    <w:p w14:paraId="123E8287" w14:textId="77777777" w:rsidR="00DB0241" w:rsidRDefault="000F4236">
      <w:pPr>
        <w:numPr>
          <w:ilvl w:val="0"/>
          <w:numId w:val="5"/>
        </w:numPr>
        <w:rPr>
          <w:rFonts w:eastAsia="DengXian"/>
          <w:sz w:val="21"/>
          <w:szCs w:val="21"/>
        </w:rPr>
      </w:pPr>
      <w:r>
        <w:rPr>
          <w:rFonts w:eastAsia="DengXian"/>
          <w:sz w:val="21"/>
          <w:szCs w:val="21"/>
        </w:rPr>
        <w:t>For A-IoT BS, 90% filter spectrum utility (10% guard band) is considered for D2R CBW.</w:t>
      </w:r>
    </w:p>
    <w:p w14:paraId="03223D64" w14:textId="77777777" w:rsidR="00DB0241" w:rsidRDefault="000F4236">
      <w:pPr>
        <w:numPr>
          <w:ilvl w:val="0"/>
          <w:numId w:val="5"/>
        </w:numPr>
        <w:rPr>
          <w:rFonts w:eastAsia="DengXian"/>
          <w:sz w:val="21"/>
          <w:szCs w:val="21"/>
        </w:rPr>
      </w:pPr>
      <w:r>
        <w:rPr>
          <w:rFonts w:eastAsia="MS Mincho"/>
          <w:sz w:val="21"/>
          <w:szCs w:val="21"/>
        </w:rPr>
        <w:t>Using the following equation for BS D2R CBW:</w:t>
      </w:r>
    </w:p>
    <w:p w14:paraId="5399D3F8" w14:textId="77777777" w:rsidR="00DB0241" w:rsidRDefault="000F4236">
      <w:pPr>
        <w:numPr>
          <w:ilvl w:val="2"/>
          <w:numId w:val="5"/>
        </w:numPr>
        <w:tabs>
          <w:tab w:val="clear" w:pos="1260"/>
          <w:tab w:val="left" w:pos="840"/>
        </w:tabs>
        <w:rPr>
          <w:rFonts w:eastAsia="DengXian"/>
          <w:sz w:val="21"/>
          <w:szCs w:val="21"/>
        </w:rPr>
      </w:pPr>
      <w:r>
        <w:rPr>
          <w:rFonts w:eastAsia="DengXian"/>
          <w:sz w:val="21"/>
          <w:szCs w:val="21"/>
        </w:rPr>
        <w:t>D2R CBW for BS (kHz)</w:t>
      </w:r>
    </w:p>
    <w:p w14:paraId="4F65C0DA" w14:textId="77777777" w:rsidR="00DB0241" w:rsidRDefault="000F4236">
      <w:pPr>
        <w:numPr>
          <w:ilvl w:val="2"/>
          <w:numId w:val="5"/>
        </w:numPr>
        <w:tabs>
          <w:tab w:val="clear" w:pos="1260"/>
          <w:tab w:val="left" w:pos="840"/>
        </w:tabs>
        <w:rPr>
          <w:rFonts w:eastAsia="DengXian"/>
          <w:sz w:val="21"/>
          <w:szCs w:val="21"/>
        </w:rPr>
      </w:pPr>
      <w:r>
        <w:rPr>
          <w:rFonts w:eastAsia="DengXian"/>
          <w:sz w:val="21"/>
          <w:szCs w:val="21"/>
        </w:rPr>
        <w:t xml:space="preserve">= (2SB Transmission </w:t>
      </w:r>
      <w:proofErr w:type="spellStart"/>
      <w:r>
        <w:rPr>
          <w:rFonts w:eastAsia="DengXian"/>
          <w:sz w:val="21"/>
          <w:szCs w:val="21"/>
        </w:rPr>
        <w:t>BW_without</w:t>
      </w:r>
      <w:proofErr w:type="spellEnd"/>
      <w:r>
        <w:rPr>
          <w:rFonts w:eastAsia="DengXian"/>
          <w:sz w:val="21"/>
          <w:szCs w:val="21"/>
        </w:rPr>
        <w:t xml:space="preserve"> SFO</w:t>
      </w:r>
      <w:r>
        <w:rPr>
          <w:sz w:val="21"/>
          <w:szCs w:val="21"/>
        </w:rPr>
        <w:t xml:space="preserve">× </w:t>
      </w:r>
      <w:r>
        <w:rPr>
          <w:rFonts w:eastAsia="DengXian"/>
          <w:sz w:val="21"/>
          <w:szCs w:val="21"/>
        </w:rPr>
        <w:t>(1/2) +2</w:t>
      </w:r>
      <w:r>
        <w:rPr>
          <w:sz w:val="21"/>
          <w:szCs w:val="21"/>
        </w:rPr>
        <w:t>×</w:t>
      </w:r>
      <w:r>
        <w:rPr>
          <w:rFonts w:eastAsia="DengXian"/>
          <w:sz w:val="21"/>
          <w:szCs w:val="21"/>
        </w:rPr>
        <w:t xml:space="preserve"> Small frequency </w:t>
      </w:r>
      <w:proofErr w:type="spellStart"/>
      <w:r>
        <w:rPr>
          <w:rFonts w:eastAsia="DengXian"/>
          <w:sz w:val="21"/>
          <w:szCs w:val="21"/>
        </w:rPr>
        <w:t>shift_without</w:t>
      </w:r>
      <w:proofErr w:type="spellEnd"/>
      <w:r>
        <w:rPr>
          <w:rFonts w:eastAsia="DengXian"/>
          <w:sz w:val="21"/>
          <w:szCs w:val="21"/>
        </w:rPr>
        <w:t xml:space="preserve"> SFO)/0.9</w:t>
      </w:r>
    </w:p>
    <w:p w14:paraId="0DA445A3" w14:textId="77777777" w:rsidR="00DB0241" w:rsidRDefault="000F4236">
      <w:pPr>
        <w:numPr>
          <w:ilvl w:val="2"/>
          <w:numId w:val="5"/>
        </w:numPr>
        <w:tabs>
          <w:tab w:val="clear" w:pos="1260"/>
          <w:tab w:val="left" w:pos="840"/>
        </w:tabs>
        <w:rPr>
          <w:sz w:val="21"/>
          <w:szCs w:val="21"/>
        </w:rPr>
      </w:pPr>
      <w:r>
        <w:rPr>
          <w:rFonts w:eastAsia="DengXian"/>
          <w:sz w:val="21"/>
          <w:szCs w:val="21"/>
        </w:rPr>
        <w:t>=(2000</w:t>
      </w:r>
      <w:r>
        <w:rPr>
          <w:sz w:val="21"/>
          <w:szCs w:val="21"/>
        </w:rPr>
        <w:t>×</w:t>
      </w:r>
      <w:r>
        <w:rPr>
          <w:rFonts w:eastAsia="DengXian"/>
          <w:sz w:val="21"/>
          <w:szCs w:val="21"/>
        </w:rPr>
        <w:t>(1+R)/T</w:t>
      </w:r>
      <w:r>
        <w:rPr>
          <w:rFonts w:eastAsia="DengXian"/>
          <w:sz w:val="21"/>
          <w:szCs w:val="21"/>
          <w:vertAlign w:val="subscript"/>
        </w:rPr>
        <w:t>b</w:t>
      </w:r>
      <w:r>
        <w:rPr>
          <w:rFonts w:eastAsia="DengXian"/>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)/0.9</w:t>
      </w:r>
    </w:p>
    <w:p w14:paraId="72103AE7" w14:textId="77777777" w:rsidR="00DB0241" w:rsidRDefault="000F4236">
      <w:pPr>
        <w:numPr>
          <w:ilvl w:val="2"/>
          <w:numId w:val="5"/>
        </w:numPr>
        <w:tabs>
          <w:tab w:val="clear" w:pos="1260"/>
          <w:tab w:val="left" w:pos="840"/>
        </w:tabs>
        <w:rPr>
          <w:sz w:val="21"/>
          <w:szCs w:val="21"/>
        </w:rPr>
      </w:pPr>
      <w:r>
        <w:rPr>
          <w:sz w:val="21"/>
          <w:szCs w:val="21"/>
        </w:rPr>
        <w:t>=(1000×(R+1)/ (T</w:t>
      </w:r>
      <w:r>
        <w:rPr>
          <w:sz w:val="21"/>
          <w:szCs w:val="21"/>
          <w:vertAlign w:val="subscript"/>
        </w:rPr>
        <w:t xml:space="preserve">c </w:t>
      </w:r>
      <w:r>
        <w:rPr>
          <w:sz w:val="21"/>
          <w:szCs w:val="21"/>
        </w:rPr>
        <w:t>×R))</w:t>
      </w:r>
      <w:r>
        <w:rPr>
          <w:rFonts w:eastAsia="DengXian"/>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)/0.9</w:t>
      </w:r>
      <w:r>
        <w:rPr>
          <w:iCs/>
          <w:snapToGrid w:val="0"/>
          <w:sz w:val="21"/>
          <w:szCs w:val="21"/>
        </w:rPr>
        <w:tab/>
      </w:r>
      <w:r>
        <w:rPr>
          <w:iCs/>
          <w:snapToGrid w:val="0"/>
          <w:sz w:val="21"/>
          <w:szCs w:val="21"/>
        </w:rPr>
        <w:tab/>
        <w:t>(Eq. 4)</w:t>
      </w:r>
    </w:p>
    <w:p w14:paraId="73B0B510" w14:textId="77777777" w:rsidR="00DB0241" w:rsidRDefault="000F4236">
      <w:pPr>
        <w:numPr>
          <w:ilvl w:val="0"/>
          <w:numId w:val="5"/>
        </w:numPr>
        <w:rPr>
          <w:sz w:val="21"/>
          <w:szCs w:val="21"/>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r>
        <w:rPr>
          <w:sz w:val="21"/>
          <w:szCs w:val="21"/>
        </w:rPr>
        <w:t xml:space="preserve"> </w:t>
      </w:r>
    </w:p>
    <w:p w14:paraId="5D1F1E79" w14:textId="77777777" w:rsidR="00DB0241" w:rsidRDefault="000F4236">
      <w:pPr>
        <w:numPr>
          <w:ilvl w:val="0"/>
          <w:numId w:val="5"/>
        </w:numPr>
        <w:rPr>
          <w:sz w:val="21"/>
          <w:szCs w:val="21"/>
        </w:rPr>
      </w:pPr>
      <w:r>
        <w:rPr>
          <w:sz w:val="21"/>
          <w:szCs w:val="21"/>
        </w:rPr>
        <w:t>The 0.9 divisor presents the 90% BS filter spectrum utility (10% guard band).</w:t>
      </w:r>
    </w:p>
    <w:p w14:paraId="0DE0E4F2" w14:textId="77777777" w:rsidR="00DB0241" w:rsidRDefault="000F4236">
      <w:pPr>
        <w:numPr>
          <w:ilvl w:val="0"/>
          <w:numId w:val="5"/>
        </w:numPr>
        <w:rPr>
          <w:rFonts w:eastAsia="MS Mincho"/>
          <w:sz w:val="21"/>
          <w:szCs w:val="21"/>
        </w:rPr>
      </w:pPr>
      <w:r>
        <w:rPr>
          <w:rFonts w:eastAsia="MS Mincho"/>
          <w:sz w:val="21"/>
          <w:szCs w:val="21"/>
        </w:rPr>
        <w:t xml:space="preserve">Using following equation for device D2R CBW </w:t>
      </w:r>
    </w:p>
    <w:p w14:paraId="07BBDB5A" w14:textId="77777777" w:rsidR="00DB0241" w:rsidRDefault="000F4236">
      <w:pPr>
        <w:numPr>
          <w:ilvl w:val="2"/>
          <w:numId w:val="5"/>
        </w:numPr>
        <w:tabs>
          <w:tab w:val="clear" w:pos="1260"/>
          <w:tab w:val="left" w:pos="840"/>
        </w:tabs>
        <w:rPr>
          <w:rFonts w:eastAsia="DengXian"/>
          <w:sz w:val="21"/>
          <w:szCs w:val="21"/>
        </w:rPr>
      </w:pPr>
      <w:r>
        <w:rPr>
          <w:rFonts w:eastAsia="DengXian"/>
          <w:sz w:val="21"/>
          <w:szCs w:val="21"/>
        </w:rPr>
        <w:t>D2R CBW for device (kHz)</w:t>
      </w:r>
    </w:p>
    <w:p w14:paraId="4CDAD174" w14:textId="77777777" w:rsidR="00DB0241" w:rsidRDefault="000F4236">
      <w:pPr>
        <w:numPr>
          <w:ilvl w:val="2"/>
          <w:numId w:val="5"/>
        </w:numPr>
        <w:tabs>
          <w:tab w:val="clear" w:pos="1260"/>
          <w:tab w:val="left" w:pos="840"/>
        </w:tabs>
        <w:rPr>
          <w:rFonts w:eastAsia="DengXian"/>
          <w:sz w:val="21"/>
          <w:szCs w:val="21"/>
        </w:rPr>
      </w:pPr>
      <w:r>
        <w:rPr>
          <w:rFonts w:eastAsia="DengXian"/>
          <w:sz w:val="21"/>
          <w:szCs w:val="21"/>
        </w:rPr>
        <w:t xml:space="preserve">=2SB Transmission </w:t>
      </w:r>
      <w:proofErr w:type="spellStart"/>
      <w:r>
        <w:rPr>
          <w:rFonts w:eastAsia="DengXian"/>
          <w:sz w:val="21"/>
          <w:szCs w:val="21"/>
        </w:rPr>
        <w:t>BW_without</w:t>
      </w:r>
      <w:proofErr w:type="spellEnd"/>
      <w:r>
        <w:rPr>
          <w:rFonts w:eastAsia="DengXian"/>
          <w:sz w:val="21"/>
          <w:szCs w:val="21"/>
        </w:rPr>
        <w:t xml:space="preserve"> SFO</w:t>
      </w:r>
      <w:r>
        <w:rPr>
          <w:sz w:val="21"/>
          <w:szCs w:val="21"/>
        </w:rPr>
        <w:t xml:space="preserve">× </w:t>
      </w:r>
      <w:r>
        <w:rPr>
          <w:rFonts w:eastAsia="DengXian"/>
          <w:sz w:val="21"/>
          <w:szCs w:val="21"/>
        </w:rPr>
        <w:t>(1/2) +2</w:t>
      </w:r>
      <w:r>
        <w:rPr>
          <w:sz w:val="21"/>
          <w:szCs w:val="21"/>
        </w:rPr>
        <w:t>×</w:t>
      </w:r>
      <w:r>
        <w:rPr>
          <w:rFonts w:eastAsia="DengXian"/>
          <w:sz w:val="21"/>
          <w:szCs w:val="21"/>
        </w:rPr>
        <w:t xml:space="preserve"> Small frequency </w:t>
      </w:r>
      <w:proofErr w:type="spellStart"/>
      <w:r>
        <w:rPr>
          <w:rFonts w:eastAsia="DengXian"/>
          <w:sz w:val="21"/>
          <w:szCs w:val="21"/>
        </w:rPr>
        <w:t>shift_without</w:t>
      </w:r>
      <w:proofErr w:type="spellEnd"/>
      <w:r>
        <w:rPr>
          <w:rFonts w:eastAsia="DengXian"/>
          <w:sz w:val="21"/>
          <w:szCs w:val="21"/>
        </w:rPr>
        <w:t xml:space="preserve"> SFO</w:t>
      </w:r>
    </w:p>
    <w:p w14:paraId="01A22D1B" w14:textId="77777777" w:rsidR="00DB0241" w:rsidRDefault="000F4236">
      <w:pPr>
        <w:numPr>
          <w:ilvl w:val="2"/>
          <w:numId w:val="5"/>
        </w:numPr>
        <w:tabs>
          <w:tab w:val="clear" w:pos="1260"/>
          <w:tab w:val="left" w:pos="840"/>
        </w:tabs>
        <w:rPr>
          <w:sz w:val="21"/>
          <w:szCs w:val="21"/>
        </w:rPr>
      </w:pPr>
      <w:r>
        <w:rPr>
          <w:rFonts w:eastAsia="DengXian"/>
          <w:sz w:val="21"/>
          <w:szCs w:val="21"/>
        </w:rPr>
        <w:t>=(2000</w:t>
      </w:r>
      <w:r>
        <w:rPr>
          <w:sz w:val="21"/>
          <w:szCs w:val="21"/>
        </w:rPr>
        <w:t>×</w:t>
      </w:r>
      <w:r>
        <w:rPr>
          <w:rFonts w:eastAsia="DengXian"/>
          <w:sz w:val="21"/>
          <w:szCs w:val="21"/>
        </w:rPr>
        <w:t>(1+R)/T</w:t>
      </w:r>
      <w:r>
        <w:rPr>
          <w:rFonts w:eastAsia="DengXian"/>
          <w:sz w:val="21"/>
          <w:szCs w:val="21"/>
          <w:vertAlign w:val="subscript"/>
        </w:rPr>
        <w:t>b</w:t>
      </w:r>
      <w:r>
        <w:rPr>
          <w:rFonts w:eastAsia="DengXian"/>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w:t>
      </w:r>
    </w:p>
    <w:p w14:paraId="45A90FBE" w14:textId="77777777" w:rsidR="00DB0241" w:rsidRDefault="000F4236">
      <w:pPr>
        <w:numPr>
          <w:ilvl w:val="2"/>
          <w:numId w:val="5"/>
        </w:numPr>
        <w:tabs>
          <w:tab w:val="clear" w:pos="1260"/>
          <w:tab w:val="left" w:pos="840"/>
        </w:tabs>
        <w:rPr>
          <w:sz w:val="21"/>
          <w:szCs w:val="21"/>
        </w:rPr>
      </w:pPr>
      <w:r>
        <w:rPr>
          <w:sz w:val="21"/>
          <w:szCs w:val="21"/>
        </w:rPr>
        <w:t>=(1000×(R+1)/ (T</w:t>
      </w:r>
      <w:r>
        <w:rPr>
          <w:sz w:val="21"/>
          <w:szCs w:val="21"/>
          <w:vertAlign w:val="subscript"/>
        </w:rPr>
        <w:t xml:space="preserve">c </w:t>
      </w:r>
      <w:r>
        <w:rPr>
          <w:sz w:val="21"/>
          <w:szCs w:val="21"/>
        </w:rPr>
        <w:t>×R))</w:t>
      </w:r>
      <w:r>
        <w:rPr>
          <w:rFonts w:eastAsia="DengXian"/>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w:t>
      </w:r>
      <w:r>
        <w:rPr>
          <w:iCs/>
          <w:snapToGrid w:val="0"/>
          <w:sz w:val="21"/>
          <w:szCs w:val="21"/>
        </w:rPr>
        <w:t xml:space="preserve"> </w:t>
      </w:r>
      <w:r>
        <w:rPr>
          <w:iCs/>
          <w:snapToGrid w:val="0"/>
          <w:sz w:val="21"/>
          <w:szCs w:val="21"/>
        </w:rPr>
        <w:tab/>
      </w:r>
      <w:r>
        <w:rPr>
          <w:iCs/>
          <w:snapToGrid w:val="0"/>
          <w:sz w:val="21"/>
          <w:szCs w:val="21"/>
        </w:rPr>
        <w:tab/>
        <w:t>(Eq. 5)</w:t>
      </w:r>
    </w:p>
    <w:p w14:paraId="01CDC8F1" w14:textId="77777777" w:rsidR="00DB0241" w:rsidRDefault="000F4236">
      <w:pPr>
        <w:numPr>
          <w:ilvl w:val="0"/>
          <w:numId w:val="5"/>
        </w:numPr>
        <w:rPr>
          <w:iCs/>
          <w:snapToGrid w:val="0"/>
          <w:sz w:val="21"/>
          <w:szCs w:val="21"/>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p>
    <w:p w14:paraId="4EA2671E" w14:textId="77777777" w:rsidR="00DB0241" w:rsidRDefault="000F4236">
      <w:pPr>
        <w:numPr>
          <w:ilvl w:val="0"/>
          <w:numId w:val="5"/>
        </w:numPr>
        <w:rPr>
          <w:rFonts w:ascii="Segoe UI" w:hAnsi="Segoe UI" w:cs="Segoe UI"/>
          <w:color w:val="404040"/>
          <w:shd w:val="clear" w:color="auto" w:fill="FFFFFF"/>
        </w:rPr>
      </w:pPr>
      <w:r>
        <w:rPr>
          <w:sz w:val="21"/>
          <w:szCs w:val="21"/>
        </w:rPr>
        <w:t>Adopt</w:t>
      </w:r>
      <w:r>
        <w:rPr>
          <w:bCs/>
          <w:sz w:val="21"/>
          <w:szCs w:val="21"/>
        </w:rPr>
        <w:t xml:space="preserve"> Table 7's A-IoT D2R CBW values for </w:t>
      </w:r>
      <w:r>
        <w:rPr>
          <w:sz w:val="21"/>
          <w:szCs w:val="21"/>
        </w:rPr>
        <w:t xml:space="preserve">BS </w:t>
      </w:r>
      <w:r>
        <w:rPr>
          <w:rFonts w:hint="eastAsia"/>
          <w:sz w:val="21"/>
          <w:szCs w:val="21"/>
        </w:rPr>
        <w:t>and</w:t>
      </w:r>
      <w:r>
        <w:rPr>
          <w:sz w:val="21"/>
          <w:szCs w:val="21"/>
        </w:rPr>
        <w:t xml:space="preserve"> </w:t>
      </w:r>
      <w:r>
        <w:rPr>
          <w:rFonts w:hint="eastAsia"/>
          <w:sz w:val="21"/>
          <w:szCs w:val="21"/>
        </w:rPr>
        <w:t>device</w:t>
      </w:r>
      <w:r>
        <w:rPr>
          <w:bCs/>
          <w:sz w:val="21"/>
          <w:szCs w:val="21"/>
        </w:rPr>
        <w:t>.</w:t>
      </w:r>
    </w:p>
    <w:p w14:paraId="475AD220" w14:textId="77777777" w:rsidR="00DB0241" w:rsidRDefault="000F4236">
      <w:pPr>
        <w:numPr>
          <w:ilvl w:val="0"/>
          <w:numId w:val="5"/>
        </w:numPr>
        <w:rPr>
          <w:sz w:val="21"/>
          <w:szCs w:val="21"/>
        </w:rPr>
      </w:pPr>
      <w:r>
        <w:rPr>
          <w:rFonts w:eastAsia="DengXian"/>
          <w:bCs/>
          <w:sz w:val="21"/>
          <w:szCs w:val="21"/>
        </w:rPr>
        <w:t>Transmission bandwidth configuration isn't needed for D2R.</w:t>
      </w:r>
    </w:p>
    <w:p w14:paraId="023BF982" w14:textId="77777777" w:rsidR="00DB0241" w:rsidRDefault="000F4236">
      <w:pPr>
        <w:numPr>
          <w:ilvl w:val="0"/>
          <w:numId w:val="5"/>
        </w:numPr>
        <w:rPr>
          <w:sz w:val="21"/>
          <w:szCs w:val="21"/>
        </w:rPr>
      </w:pPr>
      <w:r>
        <w:rPr>
          <w:sz w:val="21"/>
          <w:szCs w:val="21"/>
        </w:rPr>
        <w:t>From A-IoT BS sides, define D2R CBW 200 kHz and 3.52MHz for testing. Other BS D2R CBWs for testing in future release is not excluded</w:t>
      </w:r>
      <w:r>
        <w:rPr>
          <w:rFonts w:hint="eastAsia"/>
          <w:sz w:val="21"/>
          <w:szCs w:val="21"/>
        </w:rPr>
        <w:t>.</w:t>
      </w:r>
    </w:p>
    <w:tbl>
      <w:tblPr>
        <w:tblW w:w="9483" w:type="dxa"/>
        <w:jc w:val="center"/>
        <w:tblLook w:val="04A0" w:firstRow="1" w:lastRow="0" w:firstColumn="1" w:lastColumn="0" w:noHBand="0" w:noVBand="1"/>
      </w:tblPr>
      <w:tblGrid>
        <w:gridCol w:w="1557"/>
        <w:gridCol w:w="1119"/>
        <w:gridCol w:w="664"/>
        <w:gridCol w:w="652"/>
        <w:gridCol w:w="652"/>
        <w:gridCol w:w="652"/>
        <w:gridCol w:w="654"/>
        <w:gridCol w:w="654"/>
        <w:gridCol w:w="664"/>
        <w:gridCol w:w="668"/>
        <w:gridCol w:w="648"/>
        <w:gridCol w:w="899"/>
      </w:tblGrid>
      <w:tr w:rsidR="00DB0241" w14:paraId="5E9EE397" w14:textId="77777777">
        <w:trPr>
          <w:trHeight w:val="285"/>
          <w:jc w:val="center"/>
        </w:trPr>
        <w:tc>
          <w:tcPr>
            <w:tcW w:w="2677" w:type="dxa"/>
            <w:gridSpan w:val="2"/>
            <w:vMerge w:val="restart"/>
            <w:tcBorders>
              <w:top w:val="single" w:sz="8" w:space="0" w:color="auto"/>
              <w:left w:val="single" w:sz="8" w:space="0" w:color="auto"/>
              <w:bottom w:val="single" w:sz="4" w:space="0" w:color="000000"/>
              <w:right w:val="single" w:sz="4" w:space="0" w:color="000000"/>
            </w:tcBorders>
          </w:tcPr>
          <w:p w14:paraId="51DFA892" w14:textId="77777777" w:rsidR="00DB0241" w:rsidRDefault="00DB0241">
            <w:pPr>
              <w:jc w:val="center"/>
              <w:rPr>
                <w:rFonts w:ascii="DengXian" w:eastAsia="DengXian" w:hAnsi="DengXian"/>
                <w:color w:val="000000"/>
                <w:sz w:val="16"/>
                <w:szCs w:val="22"/>
              </w:rPr>
            </w:pPr>
          </w:p>
        </w:tc>
        <w:tc>
          <w:tcPr>
            <w:tcW w:w="5907" w:type="dxa"/>
            <w:gridSpan w:val="9"/>
            <w:tcBorders>
              <w:top w:val="single" w:sz="8" w:space="0" w:color="auto"/>
              <w:left w:val="nil"/>
              <w:bottom w:val="single" w:sz="4" w:space="0" w:color="auto"/>
              <w:right w:val="single" w:sz="4" w:space="0" w:color="auto"/>
            </w:tcBorders>
            <w:shd w:val="clear" w:color="000000" w:fill="B4C6E7"/>
          </w:tcPr>
          <w:p w14:paraId="0C52D9A9" w14:textId="77777777" w:rsidR="00DB0241" w:rsidRDefault="000F4236">
            <w:pPr>
              <w:rPr>
                <w:rFonts w:eastAsia="DengXian"/>
                <w:color w:val="000000"/>
                <w:sz w:val="16"/>
                <w:szCs w:val="21"/>
              </w:rPr>
            </w:pPr>
            <w:r>
              <w:rPr>
                <w:rFonts w:eastAsia="DengXian"/>
                <w:color w:val="000000"/>
                <w:sz w:val="16"/>
                <w:szCs w:val="21"/>
              </w:rPr>
              <w:t xml:space="preserve">Chip </w:t>
            </w:r>
            <w:proofErr w:type="spellStart"/>
            <w:proofErr w:type="gramStart"/>
            <w:r>
              <w:rPr>
                <w:rFonts w:eastAsia="DengXian"/>
                <w:color w:val="000000"/>
                <w:sz w:val="16"/>
                <w:szCs w:val="21"/>
              </w:rPr>
              <w:t>duration:Tc</w:t>
            </w:r>
            <w:proofErr w:type="spellEnd"/>
            <w:proofErr w:type="gramEnd"/>
            <w:r>
              <w:rPr>
                <w:rFonts w:eastAsia="DengXian"/>
                <w:color w:val="000000"/>
                <w:sz w:val="16"/>
                <w:szCs w:val="21"/>
              </w:rPr>
              <w:t>=2/SCS</w:t>
            </w:r>
            <w:proofErr w:type="gramStart"/>
            <w:r>
              <w:rPr>
                <w:rFonts w:eastAsia="DengXian"/>
                <w:color w:val="000000"/>
                <w:sz w:val="16"/>
                <w:szCs w:val="21"/>
              </w:rPr>
              <w:t>/(</w:t>
            </w:r>
            <w:proofErr w:type="gramEnd"/>
            <w:r>
              <w:rPr>
                <w:rFonts w:eastAsia="DengXian"/>
                <w:color w:val="000000"/>
                <w:sz w:val="16"/>
                <w:szCs w:val="21"/>
              </w:rPr>
              <w:t>1,2,4,8,16,32,64,192</w:t>
            </w:r>
            <w:proofErr w:type="gramStart"/>
            <w:r>
              <w:rPr>
                <w:rFonts w:eastAsia="DengXian"/>
                <w:color w:val="000000"/>
                <w:sz w:val="16"/>
                <w:szCs w:val="21"/>
              </w:rPr>
              <w:t>)  (</w:t>
            </w:r>
            <w:proofErr w:type="spellStart"/>
            <w:proofErr w:type="gramEnd"/>
            <w:r>
              <w:rPr>
                <w:rFonts w:eastAsia="DengXian"/>
                <w:color w:val="000000"/>
                <w:sz w:val="16"/>
                <w:szCs w:val="21"/>
              </w:rPr>
              <w:t>μs</w:t>
            </w:r>
            <w:proofErr w:type="spellEnd"/>
            <w:r>
              <w:rPr>
                <w:rFonts w:eastAsia="DengXian"/>
                <w:color w:val="000000"/>
                <w:sz w:val="16"/>
                <w:szCs w:val="21"/>
              </w:rPr>
              <w:t>)</w:t>
            </w:r>
          </w:p>
        </w:tc>
        <w:tc>
          <w:tcPr>
            <w:tcW w:w="899" w:type="dxa"/>
            <w:vMerge w:val="restart"/>
            <w:tcBorders>
              <w:top w:val="single" w:sz="8" w:space="0" w:color="auto"/>
              <w:left w:val="single" w:sz="4" w:space="0" w:color="auto"/>
              <w:bottom w:val="single" w:sz="4" w:space="0" w:color="000000"/>
              <w:right w:val="single" w:sz="8" w:space="0" w:color="auto"/>
            </w:tcBorders>
            <w:shd w:val="clear" w:color="000000" w:fill="E2EFDA"/>
          </w:tcPr>
          <w:p w14:paraId="6174F319"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2SB=4/Tb</w:t>
            </w:r>
            <w:r>
              <w:rPr>
                <w:rFonts w:ascii="DengXian" w:eastAsia="DengXian" w:hAnsi="DengXian" w:hint="eastAsia"/>
                <w:color w:val="000000"/>
                <w:sz w:val="16"/>
                <w:szCs w:val="22"/>
              </w:rPr>
              <w:t>（</w:t>
            </w:r>
            <w:r>
              <w:rPr>
                <w:rFonts w:ascii="DengXian" w:eastAsia="DengXian" w:hAnsi="DengXian" w:hint="eastAsia"/>
                <w:color w:val="000000"/>
                <w:sz w:val="16"/>
                <w:szCs w:val="22"/>
              </w:rPr>
              <w:t>kHz</w:t>
            </w:r>
            <w:r>
              <w:rPr>
                <w:rFonts w:ascii="DengXian" w:eastAsia="DengXian" w:hAnsi="DengXian" w:hint="eastAsia"/>
                <w:color w:val="000000"/>
                <w:sz w:val="16"/>
                <w:szCs w:val="22"/>
              </w:rPr>
              <w:t>）</w:t>
            </w:r>
          </w:p>
        </w:tc>
      </w:tr>
      <w:tr w:rsidR="00DB0241" w14:paraId="3EE07F20"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108E0C13"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shd w:val="clear" w:color="000000" w:fill="B4C6E7"/>
          </w:tcPr>
          <w:p w14:paraId="3471DDD0" w14:textId="77777777" w:rsidR="00DB0241" w:rsidRDefault="000F4236">
            <w:pPr>
              <w:rPr>
                <w:rFonts w:eastAsia="DengXian"/>
                <w:color w:val="000000"/>
                <w:sz w:val="16"/>
                <w:szCs w:val="21"/>
              </w:rPr>
            </w:pPr>
            <w:r>
              <w:rPr>
                <w:rFonts w:eastAsia="DengXian"/>
                <w:color w:val="000000"/>
                <w:sz w:val="16"/>
                <w:szCs w:val="21"/>
              </w:rPr>
              <w:t>133.33</w:t>
            </w:r>
          </w:p>
        </w:tc>
        <w:tc>
          <w:tcPr>
            <w:tcW w:w="652" w:type="dxa"/>
            <w:tcBorders>
              <w:top w:val="nil"/>
              <w:left w:val="nil"/>
              <w:bottom w:val="single" w:sz="4" w:space="0" w:color="auto"/>
              <w:right w:val="single" w:sz="4" w:space="0" w:color="auto"/>
            </w:tcBorders>
            <w:shd w:val="clear" w:color="000000" w:fill="B4C6E7"/>
          </w:tcPr>
          <w:p w14:paraId="0F575526" w14:textId="77777777" w:rsidR="00DB0241" w:rsidRDefault="000F4236">
            <w:pPr>
              <w:rPr>
                <w:rFonts w:eastAsia="DengXian"/>
                <w:color w:val="000000"/>
                <w:sz w:val="16"/>
                <w:szCs w:val="21"/>
              </w:rPr>
            </w:pPr>
            <w:r>
              <w:rPr>
                <w:rFonts w:eastAsia="DengXian"/>
                <w:color w:val="000000"/>
                <w:sz w:val="16"/>
                <w:szCs w:val="21"/>
              </w:rPr>
              <w:t>66.67</w:t>
            </w:r>
          </w:p>
        </w:tc>
        <w:tc>
          <w:tcPr>
            <w:tcW w:w="652" w:type="dxa"/>
            <w:tcBorders>
              <w:top w:val="nil"/>
              <w:left w:val="nil"/>
              <w:bottom w:val="single" w:sz="4" w:space="0" w:color="auto"/>
              <w:right w:val="single" w:sz="4" w:space="0" w:color="auto"/>
            </w:tcBorders>
            <w:shd w:val="clear" w:color="000000" w:fill="B4C6E7"/>
          </w:tcPr>
          <w:p w14:paraId="246A4B74" w14:textId="77777777" w:rsidR="00DB0241" w:rsidRDefault="000F4236">
            <w:pPr>
              <w:rPr>
                <w:rFonts w:eastAsia="DengXian"/>
                <w:color w:val="000000"/>
                <w:sz w:val="16"/>
                <w:szCs w:val="21"/>
              </w:rPr>
            </w:pPr>
            <w:r>
              <w:rPr>
                <w:rFonts w:eastAsia="DengXian"/>
                <w:color w:val="000000"/>
                <w:sz w:val="16"/>
                <w:szCs w:val="21"/>
              </w:rPr>
              <w:t>33.33</w:t>
            </w:r>
          </w:p>
        </w:tc>
        <w:tc>
          <w:tcPr>
            <w:tcW w:w="652" w:type="dxa"/>
            <w:tcBorders>
              <w:top w:val="nil"/>
              <w:left w:val="nil"/>
              <w:bottom w:val="single" w:sz="4" w:space="0" w:color="auto"/>
              <w:right w:val="single" w:sz="4" w:space="0" w:color="auto"/>
            </w:tcBorders>
            <w:shd w:val="clear" w:color="000000" w:fill="B4C6E7"/>
          </w:tcPr>
          <w:p w14:paraId="1CDD60E8" w14:textId="77777777" w:rsidR="00DB0241" w:rsidRDefault="000F4236">
            <w:pPr>
              <w:rPr>
                <w:rFonts w:eastAsia="DengXian"/>
                <w:color w:val="000000"/>
                <w:sz w:val="16"/>
                <w:szCs w:val="21"/>
              </w:rPr>
            </w:pPr>
            <w:r>
              <w:rPr>
                <w:rFonts w:eastAsia="DengXian"/>
                <w:color w:val="000000"/>
                <w:sz w:val="16"/>
                <w:szCs w:val="21"/>
              </w:rPr>
              <w:t>16.67</w:t>
            </w:r>
          </w:p>
        </w:tc>
        <w:tc>
          <w:tcPr>
            <w:tcW w:w="654" w:type="dxa"/>
            <w:tcBorders>
              <w:top w:val="nil"/>
              <w:left w:val="nil"/>
              <w:bottom w:val="single" w:sz="4" w:space="0" w:color="auto"/>
              <w:right w:val="single" w:sz="4" w:space="0" w:color="auto"/>
            </w:tcBorders>
            <w:shd w:val="clear" w:color="000000" w:fill="B4C6E7"/>
          </w:tcPr>
          <w:p w14:paraId="73DB6DDC" w14:textId="77777777" w:rsidR="00DB0241" w:rsidRDefault="000F4236">
            <w:pPr>
              <w:rPr>
                <w:rFonts w:eastAsia="DengXian"/>
                <w:color w:val="000000"/>
                <w:sz w:val="16"/>
                <w:szCs w:val="21"/>
              </w:rPr>
            </w:pPr>
            <w:r>
              <w:rPr>
                <w:rFonts w:eastAsia="DengXian"/>
                <w:color w:val="000000"/>
                <w:sz w:val="16"/>
                <w:szCs w:val="21"/>
              </w:rPr>
              <w:t>8.33</w:t>
            </w:r>
          </w:p>
        </w:tc>
        <w:tc>
          <w:tcPr>
            <w:tcW w:w="654" w:type="dxa"/>
            <w:tcBorders>
              <w:top w:val="nil"/>
              <w:left w:val="nil"/>
              <w:bottom w:val="single" w:sz="4" w:space="0" w:color="auto"/>
              <w:right w:val="single" w:sz="4" w:space="0" w:color="auto"/>
            </w:tcBorders>
            <w:shd w:val="clear" w:color="000000" w:fill="B4C6E7"/>
          </w:tcPr>
          <w:p w14:paraId="441278FF" w14:textId="77777777" w:rsidR="00DB0241" w:rsidRDefault="000F4236">
            <w:pPr>
              <w:rPr>
                <w:rFonts w:eastAsia="DengXian"/>
                <w:color w:val="000000"/>
                <w:sz w:val="16"/>
                <w:szCs w:val="21"/>
              </w:rPr>
            </w:pPr>
            <w:r>
              <w:rPr>
                <w:rFonts w:eastAsia="DengXian"/>
                <w:color w:val="000000"/>
                <w:sz w:val="16"/>
                <w:szCs w:val="21"/>
              </w:rPr>
              <w:t>4.17</w:t>
            </w:r>
          </w:p>
        </w:tc>
        <w:tc>
          <w:tcPr>
            <w:tcW w:w="664" w:type="dxa"/>
            <w:tcBorders>
              <w:top w:val="nil"/>
              <w:left w:val="nil"/>
              <w:bottom w:val="single" w:sz="4" w:space="0" w:color="auto"/>
              <w:right w:val="single" w:sz="4" w:space="0" w:color="auto"/>
            </w:tcBorders>
            <w:shd w:val="clear" w:color="000000" w:fill="B4C6E7"/>
          </w:tcPr>
          <w:p w14:paraId="13B8B405" w14:textId="77777777" w:rsidR="00DB0241" w:rsidRDefault="000F4236">
            <w:pPr>
              <w:rPr>
                <w:rFonts w:eastAsia="DengXian"/>
                <w:color w:val="000000"/>
                <w:sz w:val="16"/>
                <w:szCs w:val="21"/>
              </w:rPr>
            </w:pPr>
            <w:r>
              <w:rPr>
                <w:rFonts w:eastAsia="DengXian"/>
                <w:color w:val="000000"/>
                <w:sz w:val="16"/>
                <w:szCs w:val="21"/>
              </w:rPr>
              <w:t>2.08</w:t>
            </w:r>
          </w:p>
        </w:tc>
        <w:tc>
          <w:tcPr>
            <w:tcW w:w="668" w:type="dxa"/>
            <w:tcBorders>
              <w:top w:val="nil"/>
              <w:left w:val="nil"/>
              <w:bottom w:val="single" w:sz="4" w:space="0" w:color="auto"/>
              <w:right w:val="single" w:sz="4" w:space="0" w:color="auto"/>
            </w:tcBorders>
            <w:shd w:val="clear" w:color="000000" w:fill="B4C6E7"/>
          </w:tcPr>
          <w:p w14:paraId="2FDECE14" w14:textId="77777777" w:rsidR="00DB0241" w:rsidRDefault="000F4236">
            <w:pPr>
              <w:rPr>
                <w:rFonts w:eastAsia="DengXian"/>
                <w:color w:val="000000"/>
                <w:sz w:val="16"/>
                <w:szCs w:val="21"/>
              </w:rPr>
            </w:pPr>
            <w:r>
              <w:rPr>
                <w:rFonts w:eastAsia="DengXian"/>
                <w:color w:val="000000"/>
                <w:sz w:val="16"/>
                <w:szCs w:val="21"/>
              </w:rPr>
              <w:t>1.04</w:t>
            </w:r>
          </w:p>
        </w:tc>
        <w:tc>
          <w:tcPr>
            <w:tcW w:w="647" w:type="dxa"/>
            <w:tcBorders>
              <w:top w:val="nil"/>
              <w:left w:val="nil"/>
              <w:bottom w:val="single" w:sz="4" w:space="0" w:color="auto"/>
              <w:right w:val="single" w:sz="4" w:space="0" w:color="auto"/>
            </w:tcBorders>
            <w:shd w:val="clear" w:color="000000" w:fill="B4C6E7"/>
          </w:tcPr>
          <w:p w14:paraId="119499D4" w14:textId="77777777" w:rsidR="00DB0241" w:rsidRDefault="000F4236">
            <w:pPr>
              <w:rPr>
                <w:rFonts w:eastAsia="DengXian"/>
                <w:color w:val="000000"/>
                <w:sz w:val="16"/>
                <w:szCs w:val="21"/>
              </w:rPr>
            </w:pPr>
            <w:r>
              <w:rPr>
                <w:rFonts w:eastAsia="DengXian"/>
                <w:color w:val="000000"/>
                <w:sz w:val="16"/>
                <w:szCs w:val="21"/>
              </w:rPr>
              <w:t>0.69</w:t>
            </w:r>
          </w:p>
        </w:tc>
        <w:tc>
          <w:tcPr>
            <w:tcW w:w="899" w:type="dxa"/>
            <w:vMerge/>
            <w:tcBorders>
              <w:top w:val="single" w:sz="8" w:space="0" w:color="auto"/>
              <w:left w:val="single" w:sz="4" w:space="0" w:color="auto"/>
              <w:bottom w:val="single" w:sz="4" w:space="0" w:color="000000"/>
              <w:right w:val="single" w:sz="8" w:space="0" w:color="auto"/>
            </w:tcBorders>
            <w:vAlign w:val="center"/>
          </w:tcPr>
          <w:p w14:paraId="0CDE1536" w14:textId="77777777" w:rsidR="00DB0241" w:rsidRDefault="00DB0241">
            <w:pPr>
              <w:rPr>
                <w:rFonts w:ascii="DengXian" w:eastAsia="DengXian" w:hAnsi="DengXian"/>
                <w:color w:val="000000"/>
                <w:sz w:val="16"/>
                <w:szCs w:val="22"/>
              </w:rPr>
            </w:pPr>
          </w:p>
        </w:tc>
      </w:tr>
      <w:tr w:rsidR="00DB0241" w14:paraId="4F24D9C6"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4579C58B"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shd w:val="clear" w:color="000000" w:fill="B4C6E7"/>
          </w:tcPr>
          <w:p w14:paraId="6B9C33F2" w14:textId="77777777" w:rsidR="00DB0241" w:rsidRDefault="000F4236">
            <w:pPr>
              <w:rPr>
                <w:rFonts w:eastAsia="DengXian"/>
                <w:color w:val="000000"/>
                <w:sz w:val="16"/>
                <w:szCs w:val="21"/>
              </w:rPr>
            </w:pPr>
            <m:oMathPara>
              <m:oMath>
                <m:r>
                  <w:rPr>
                    <w:rFonts w:ascii="Cambria Math" w:eastAsia="DengXian" w:hAnsi="Cambria Math"/>
                    <w:color w:val="000000"/>
                    <w:sz w:val="16"/>
                    <w:szCs w:val="21"/>
                  </w:rPr>
                  <m:t>τ</m:t>
                </m:r>
              </m:oMath>
            </m:oMathPara>
          </w:p>
        </w:tc>
        <w:tc>
          <w:tcPr>
            <w:tcW w:w="652" w:type="dxa"/>
            <w:tcBorders>
              <w:top w:val="nil"/>
              <w:left w:val="nil"/>
              <w:bottom w:val="single" w:sz="4" w:space="0" w:color="auto"/>
              <w:right w:val="single" w:sz="4" w:space="0" w:color="auto"/>
            </w:tcBorders>
            <w:shd w:val="clear" w:color="000000" w:fill="B4C6E7"/>
          </w:tcPr>
          <w:p w14:paraId="6281AB92"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2</m:t>
                    </m:r>
                  </m:den>
                </m:f>
              </m:oMath>
            </m:oMathPara>
          </w:p>
        </w:tc>
        <w:tc>
          <w:tcPr>
            <w:tcW w:w="652" w:type="dxa"/>
            <w:tcBorders>
              <w:top w:val="nil"/>
              <w:left w:val="nil"/>
              <w:bottom w:val="single" w:sz="4" w:space="0" w:color="auto"/>
              <w:right w:val="single" w:sz="4" w:space="0" w:color="auto"/>
            </w:tcBorders>
            <w:shd w:val="clear" w:color="000000" w:fill="B4C6E7"/>
          </w:tcPr>
          <w:p w14:paraId="239FE62B"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4</m:t>
                    </m:r>
                  </m:den>
                </m:f>
              </m:oMath>
            </m:oMathPara>
          </w:p>
        </w:tc>
        <w:tc>
          <w:tcPr>
            <w:tcW w:w="652" w:type="dxa"/>
            <w:tcBorders>
              <w:top w:val="nil"/>
              <w:left w:val="nil"/>
              <w:bottom w:val="single" w:sz="4" w:space="0" w:color="auto"/>
              <w:right w:val="single" w:sz="4" w:space="0" w:color="auto"/>
            </w:tcBorders>
            <w:shd w:val="clear" w:color="000000" w:fill="B4C6E7"/>
          </w:tcPr>
          <w:p w14:paraId="484DC933"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8</m:t>
                    </m:r>
                  </m:den>
                </m:f>
              </m:oMath>
            </m:oMathPara>
          </w:p>
        </w:tc>
        <w:tc>
          <w:tcPr>
            <w:tcW w:w="654" w:type="dxa"/>
            <w:tcBorders>
              <w:top w:val="nil"/>
              <w:left w:val="nil"/>
              <w:bottom w:val="single" w:sz="4" w:space="0" w:color="auto"/>
              <w:right w:val="single" w:sz="4" w:space="0" w:color="auto"/>
            </w:tcBorders>
            <w:shd w:val="clear" w:color="000000" w:fill="B4C6E7"/>
          </w:tcPr>
          <w:p w14:paraId="6B2C919A"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16</m:t>
                    </m:r>
                  </m:den>
                </m:f>
              </m:oMath>
            </m:oMathPara>
          </w:p>
        </w:tc>
        <w:tc>
          <w:tcPr>
            <w:tcW w:w="654" w:type="dxa"/>
            <w:tcBorders>
              <w:top w:val="nil"/>
              <w:left w:val="nil"/>
              <w:bottom w:val="single" w:sz="4" w:space="0" w:color="auto"/>
              <w:right w:val="single" w:sz="4" w:space="0" w:color="auto"/>
            </w:tcBorders>
            <w:shd w:val="clear" w:color="000000" w:fill="B4C6E7"/>
          </w:tcPr>
          <w:p w14:paraId="27DAA640"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32</m:t>
                    </m:r>
                  </m:den>
                </m:f>
              </m:oMath>
            </m:oMathPara>
          </w:p>
        </w:tc>
        <w:tc>
          <w:tcPr>
            <w:tcW w:w="664" w:type="dxa"/>
            <w:tcBorders>
              <w:top w:val="nil"/>
              <w:left w:val="nil"/>
              <w:bottom w:val="single" w:sz="4" w:space="0" w:color="auto"/>
              <w:right w:val="single" w:sz="4" w:space="0" w:color="auto"/>
            </w:tcBorders>
            <w:shd w:val="clear" w:color="000000" w:fill="B4C6E7"/>
          </w:tcPr>
          <w:p w14:paraId="0A28AEE8"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64</m:t>
                    </m:r>
                  </m:den>
                </m:f>
              </m:oMath>
            </m:oMathPara>
          </w:p>
        </w:tc>
        <w:tc>
          <w:tcPr>
            <w:tcW w:w="668" w:type="dxa"/>
            <w:tcBorders>
              <w:top w:val="nil"/>
              <w:left w:val="nil"/>
              <w:bottom w:val="single" w:sz="4" w:space="0" w:color="auto"/>
              <w:right w:val="single" w:sz="4" w:space="0" w:color="auto"/>
            </w:tcBorders>
            <w:shd w:val="clear" w:color="000000" w:fill="B4C6E7"/>
          </w:tcPr>
          <w:p w14:paraId="55CAC2F6"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128</m:t>
                    </m:r>
                  </m:den>
                </m:f>
              </m:oMath>
            </m:oMathPara>
          </w:p>
        </w:tc>
        <w:tc>
          <w:tcPr>
            <w:tcW w:w="647" w:type="dxa"/>
            <w:tcBorders>
              <w:top w:val="nil"/>
              <w:left w:val="nil"/>
              <w:bottom w:val="single" w:sz="4" w:space="0" w:color="auto"/>
              <w:right w:val="single" w:sz="4" w:space="0" w:color="auto"/>
            </w:tcBorders>
            <w:shd w:val="clear" w:color="000000" w:fill="B4C6E7"/>
          </w:tcPr>
          <w:p w14:paraId="5EA6388C" w14:textId="77777777" w:rsidR="00DB0241" w:rsidRDefault="000F4236">
            <w:pPr>
              <w:rPr>
                <w:rFonts w:eastAsia="DengXian"/>
                <w:color w:val="000000"/>
                <w:sz w:val="16"/>
                <w:szCs w:val="21"/>
              </w:rPr>
            </w:pPr>
            <m:oMathPara>
              <m:oMath>
                <m:f>
                  <m:fPr>
                    <m:type m:val="lin"/>
                    <m:ctrlPr>
                      <w:rPr>
                        <w:rFonts w:ascii="Cambria Math" w:eastAsia="DengXian" w:hAnsi="Cambria Math"/>
                        <w:i/>
                        <w:iCs/>
                        <w:color w:val="000000"/>
                        <w:sz w:val="16"/>
                        <w:szCs w:val="21"/>
                      </w:rPr>
                    </m:ctrlPr>
                  </m:fPr>
                  <m:num>
                    <m:r>
                      <w:rPr>
                        <w:rFonts w:ascii="Cambria Math" w:eastAsia="DengXian" w:hAnsi="Cambria Math"/>
                        <w:color w:val="000000"/>
                        <w:sz w:val="16"/>
                        <w:szCs w:val="21"/>
                      </w:rPr>
                      <m:t>τ</m:t>
                    </m:r>
                  </m:num>
                  <m:den>
                    <m:r>
                      <w:rPr>
                        <w:rFonts w:ascii="Cambria Math" w:eastAsia="DengXian" w:hAnsi="Cambria Math"/>
                        <w:color w:val="000000"/>
                        <w:sz w:val="16"/>
                        <w:szCs w:val="21"/>
                      </w:rPr>
                      <m:t>192</m:t>
                    </m:r>
                  </m:den>
                </m:f>
              </m:oMath>
            </m:oMathPara>
          </w:p>
        </w:tc>
        <w:tc>
          <w:tcPr>
            <w:tcW w:w="899" w:type="dxa"/>
            <w:vMerge/>
            <w:tcBorders>
              <w:top w:val="single" w:sz="8" w:space="0" w:color="auto"/>
              <w:left w:val="single" w:sz="4" w:space="0" w:color="auto"/>
              <w:bottom w:val="single" w:sz="4" w:space="0" w:color="000000"/>
              <w:right w:val="single" w:sz="8" w:space="0" w:color="auto"/>
            </w:tcBorders>
            <w:vAlign w:val="center"/>
          </w:tcPr>
          <w:p w14:paraId="29D44341" w14:textId="77777777" w:rsidR="00DB0241" w:rsidRDefault="00DB0241">
            <w:pPr>
              <w:rPr>
                <w:rFonts w:ascii="DengXian" w:eastAsia="DengXian" w:hAnsi="DengXian"/>
                <w:color w:val="000000"/>
                <w:sz w:val="16"/>
                <w:szCs w:val="22"/>
              </w:rPr>
            </w:pPr>
          </w:p>
        </w:tc>
      </w:tr>
      <w:tr w:rsidR="00DB0241" w14:paraId="5C83758F"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53C34D81" w14:textId="77777777" w:rsidR="00DB0241" w:rsidRDefault="00DB0241">
            <w:pPr>
              <w:rPr>
                <w:rFonts w:ascii="DengXian" w:eastAsia="DengXian" w:hAnsi="DengXian"/>
                <w:color w:val="000000"/>
                <w:sz w:val="16"/>
                <w:szCs w:val="22"/>
              </w:rPr>
            </w:pPr>
          </w:p>
        </w:tc>
        <w:tc>
          <w:tcPr>
            <w:tcW w:w="5907" w:type="dxa"/>
            <w:gridSpan w:val="9"/>
            <w:tcBorders>
              <w:top w:val="single" w:sz="4" w:space="0" w:color="auto"/>
              <w:left w:val="nil"/>
              <w:bottom w:val="single" w:sz="4" w:space="0" w:color="auto"/>
              <w:right w:val="single" w:sz="4" w:space="0" w:color="auto"/>
            </w:tcBorders>
            <w:shd w:val="clear" w:color="000000" w:fill="DDEBF7"/>
          </w:tcPr>
          <w:p w14:paraId="06814022"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Small Frequency Shift</w:t>
            </w:r>
            <w:r>
              <w:rPr>
                <w:rFonts w:ascii="DengXian" w:eastAsia="DengXian" w:hAnsi="DengXian" w:hint="eastAsia"/>
                <w:color w:val="000000"/>
                <w:sz w:val="16"/>
                <w:szCs w:val="22"/>
              </w:rPr>
              <w:t>：</w:t>
            </w:r>
            <w:r>
              <w:rPr>
                <w:rFonts w:ascii="DengXian" w:eastAsia="DengXian" w:hAnsi="DengXian" w:hint="eastAsia"/>
                <w:color w:val="000000"/>
                <w:sz w:val="16"/>
                <w:szCs w:val="22"/>
              </w:rPr>
              <w:t>SFS=1/(2</w:t>
            </w:r>
            <w:r>
              <w:rPr>
                <w:rFonts w:ascii="DengXian" w:eastAsia="DengXian" w:hAnsi="DengXian" w:hint="eastAsia"/>
                <w:color w:val="000000"/>
                <w:sz w:val="16"/>
                <w:szCs w:val="22"/>
              </w:rPr>
              <w:t>×</w:t>
            </w:r>
            <w:proofErr w:type="gramStart"/>
            <w:r>
              <w:rPr>
                <w:rFonts w:ascii="DengXian" w:eastAsia="DengXian" w:hAnsi="DengXian" w:hint="eastAsia"/>
                <w:color w:val="000000"/>
                <w:sz w:val="16"/>
                <w:szCs w:val="22"/>
              </w:rPr>
              <w:t>Tc)=</w:t>
            </w:r>
            <w:proofErr w:type="gramEnd"/>
            <w:r>
              <w:rPr>
                <w:rFonts w:ascii="DengXian" w:eastAsia="DengXian" w:hAnsi="DengXian" w:hint="eastAsia"/>
                <w:color w:val="000000"/>
                <w:sz w:val="16"/>
                <w:szCs w:val="22"/>
              </w:rPr>
              <w:t xml:space="preserve"> R/Tb (kHz)</w:t>
            </w:r>
          </w:p>
        </w:tc>
        <w:tc>
          <w:tcPr>
            <w:tcW w:w="899" w:type="dxa"/>
            <w:vMerge/>
            <w:tcBorders>
              <w:top w:val="single" w:sz="8" w:space="0" w:color="auto"/>
              <w:left w:val="single" w:sz="4" w:space="0" w:color="auto"/>
              <w:bottom w:val="single" w:sz="4" w:space="0" w:color="000000"/>
              <w:right w:val="single" w:sz="8" w:space="0" w:color="auto"/>
            </w:tcBorders>
            <w:vAlign w:val="center"/>
          </w:tcPr>
          <w:p w14:paraId="27860BE7" w14:textId="77777777" w:rsidR="00DB0241" w:rsidRDefault="00DB0241">
            <w:pPr>
              <w:rPr>
                <w:rFonts w:ascii="DengXian" w:eastAsia="DengXian" w:hAnsi="DengXian"/>
                <w:color w:val="000000"/>
                <w:sz w:val="16"/>
                <w:szCs w:val="22"/>
              </w:rPr>
            </w:pPr>
          </w:p>
        </w:tc>
      </w:tr>
      <w:tr w:rsidR="00DB0241" w14:paraId="1AE1DC7A" w14:textId="77777777">
        <w:trPr>
          <w:trHeight w:val="236"/>
          <w:jc w:val="center"/>
        </w:trPr>
        <w:tc>
          <w:tcPr>
            <w:tcW w:w="2677" w:type="dxa"/>
            <w:gridSpan w:val="2"/>
            <w:vMerge/>
            <w:tcBorders>
              <w:top w:val="single" w:sz="8" w:space="0" w:color="auto"/>
              <w:left w:val="single" w:sz="8" w:space="0" w:color="auto"/>
              <w:bottom w:val="single" w:sz="4" w:space="0" w:color="000000"/>
              <w:right w:val="single" w:sz="4" w:space="0" w:color="000000"/>
            </w:tcBorders>
            <w:vAlign w:val="center"/>
          </w:tcPr>
          <w:p w14:paraId="3A41C438"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shd w:val="clear" w:color="000000" w:fill="DDEBF7"/>
          </w:tcPr>
          <w:p w14:paraId="081166F3" w14:textId="77777777" w:rsidR="00DB0241" w:rsidRDefault="000F4236">
            <w:pPr>
              <w:rPr>
                <w:rFonts w:eastAsia="DengXian"/>
                <w:color w:val="000000"/>
                <w:sz w:val="16"/>
                <w:szCs w:val="21"/>
              </w:rPr>
            </w:pPr>
            <w:r>
              <w:rPr>
                <w:rFonts w:eastAsia="DengXian"/>
                <w:color w:val="000000"/>
                <w:sz w:val="16"/>
                <w:szCs w:val="21"/>
              </w:rPr>
              <w:t>3.75</w:t>
            </w:r>
          </w:p>
        </w:tc>
        <w:tc>
          <w:tcPr>
            <w:tcW w:w="652" w:type="dxa"/>
            <w:tcBorders>
              <w:top w:val="nil"/>
              <w:left w:val="nil"/>
              <w:bottom w:val="single" w:sz="4" w:space="0" w:color="auto"/>
              <w:right w:val="single" w:sz="4" w:space="0" w:color="auto"/>
            </w:tcBorders>
            <w:shd w:val="clear" w:color="000000" w:fill="DDEBF7"/>
          </w:tcPr>
          <w:p w14:paraId="1EA71A26" w14:textId="77777777" w:rsidR="00DB0241" w:rsidRDefault="000F4236">
            <w:pPr>
              <w:rPr>
                <w:rFonts w:eastAsia="DengXian"/>
                <w:color w:val="000000"/>
                <w:sz w:val="16"/>
                <w:szCs w:val="21"/>
              </w:rPr>
            </w:pPr>
            <w:r>
              <w:rPr>
                <w:rFonts w:eastAsia="DengXian"/>
                <w:color w:val="000000"/>
                <w:sz w:val="16"/>
                <w:szCs w:val="21"/>
              </w:rPr>
              <w:t>7.5</w:t>
            </w:r>
          </w:p>
        </w:tc>
        <w:tc>
          <w:tcPr>
            <w:tcW w:w="652" w:type="dxa"/>
            <w:tcBorders>
              <w:top w:val="nil"/>
              <w:left w:val="nil"/>
              <w:bottom w:val="single" w:sz="4" w:space="0" w:color="auto"/>
              <w:right w:val="single" w:sz="4" w:space="0" w:color="auto"/>
            </w:tcBorders>
            <w:shd w:val="clear" w:color="000000" w:fill="DDEBF7"/>
          </w:tcPr>
          <w:p w14:paraId="0BA2DB2E" w14:textId="77777777" w:rsidR="00DB0241" w:rsidRDefault="000F4236">
            <w:pPr>
              <w:rPr>
                <w:rFonts w:eastAsia="DengXian"/>
                <w:color w:val="000000"/>
                <w:sz w:val="16"/>
                <w:szCs w:val="21"/>
              </w:rPr>
            </w:pPr>
            <w:r>
              <w:rPr>
                <w:rFonts w:eastAsia="DengXian"/>
                <w:color w:val="000000"/>
                <w:sz w:val="16"/>
                <w:szCs w:val="21"/>
              </w:rPr>
              <w:t>15</w:t>
            </w:r>
          </w:p>
        </w:tc>
        <w:tc>
          <w:tcPr>
            <w:tcW w:w="652" w:type="dxa"/>
            <w:tcBorders>
              <w:top w:val="nil"/>
              <w:left w:val="nil"/>
              <w:bottom w:val="single" w:sz="4" w:space="0" w:color="auto"/>
              <w:right w:val="single" w:sz="4" w:space="0" w:color="auto"/>
            </w:tcBorders>
            <w:shd w:val="clear" w:color="000000" w:fill="DDEBF7"/>
          </w:tcPr>
          <w:p w14:paraId="01BF301B" w14:textId="77777777" w:rsidR="00DB0241" w:rsidRDefault="000F4236">
            <w:pPr>
              <w:rPr>
                <w:rFonts w:eastAsia="DengXian"/>
                <w:color w:val="000000"/>
                <w:sz w:val="16"/>
                <w:szCs w:val="21"/>
              </w:rPr>
            </w:pPr>
            <w:r>
              <w:rPr>
                <w:rFonts w:eastAsia="DengXian"/>
                <w:color w:val="000000"/>
                <w:sz w:val="16"/>
                <w:szCs w:val="21"/>
              </w:rPr>
              <w:t>30</w:t>
            </w:r>
          </w:p>
        </w:tc>
        <w:tc>
          <w:tcPr>
            <w:tcW w:w="654" w:type="dxa"/>
            <w:tcBorders>
              <w:top w:val="nil"/>
              <w:left w:val="nil"/>
              <w:bottom w:val="single" w:sz="4" w:space="0" w:color="auto"/>
              <w:right w:val="single" w:sz="4" w:space="0" w:color="auto"/>
            </w:tcBorders>
            <w:shd w:val="clear" w:color="000000" w:fill="DDEBF7"/>
          </w:tcPr>
          <w:p w14:paraId="1EA53EB9" w14:textId="77777777" w:rsidR="00DB0241" w:rsidRDefault="000F4236">
            <w:pPr>
              <w:rPr>
                <w:rFonts w:eastAsia="DengXian"/>
                <w:color w:val="000000"/>
                <w:sz w:val="16"/>
                <w:szCs w:val="21"/>
              </w:rPr>
            </w:pPr>
            <w:r>
              <w:rPr>
                <w:rFonts w:eastAsia="DengXian"/>
                <w:color w:val="000000"/>
                <w:sz w:val="16"/>
                <w:szCs w:val="21"/>
              </w:rPr>
              <w:t>60</w:t>
            </w:r>
          </w:p>
        </w:tc>
        <w:tc>
          <w:tcPr>
            <w:tcW w:w="654" w:type="dxa"/>
            <w:tcBorders>
              <w:top w:val="nil"/>
              <w:left w:val="nil"/>
              <w:bottom w:val="single" w:sz="4" w:space="0" w:color="auto"/>
              <w:right w:val="single" w:sz="4" w:space="0" w:color="auto"/>
            </w:tcBorders>
            <w:shd w:val="clear" w:color="000000" w:fill="DDEBF7"/>
          </w:tcPr>
          <w:p w14:paraId="4463FA8D" w14:textId="77777777" w:rsidR="00DB0241" w:rsidRDefault="000F4236">
            <w:pPr>
              <w:rPr>
                <w:rFonts w:eastAsia="DengXian"/>
                <w:color w:val="000000"/>
                <w:sz w:val="16"/>
                <w:szCs w:val="21"/>
              </w:rPr>
            </w:pPr>
            <w:r>
              <w:rPr>
                <w:rFonts w:eastAsia="DengXian"/>
                <w:color w:val="000000"/>
                <w:sz w:val="16"/>
                <w:szCs w:val="21"/>
              </w:rPr>
              <w:t>120</w:t>
            </w:r>
          </w:p>
        </w:tc>
        <w:tc>
          <w:tcPr>
            <w:tcW w:w="664" w:type="dxa"/>
            <w:tcBorders>
              <w:top w:val="nil"/>
              <w:left w:val="nil"/>
              <w:bottom w:val="single" w:sz="4" w:space="0" w:color="auto"/>
              <w:right w:val="single" w:sz="4" w:space="0" w:color="auto"/>
            </w:tcBorders>
            <w:shd w:val="clear" w:color="000000" w:fill="DDEBF7"/>
          </w:tcPr>
          <w:p w14:paraId="4A8FDEAB" w14:textId="77777777" w:rsidR="00DB0241" w:rsidRDefault="000F4236">
            <w:pPr>
              <w:rPr>
                <w:rFonts w:eastAsia="DengXian"/>
                <w:color w:val="000000"/>
                <w:sz w:val="16"/>
                <w:szCs w:val="21"/>
              </w:rPr>
            </w:pPr>
            <w:r>
              <w:rPr>
                <w:rFonts w:eastAsia="DengXian"/>
                <w:color w:val="000000"/>
                <w:sz w:val="16"/>
                <w:szCs w:val="21"/>
              </w:rPr>
              <w:t>240</w:t>
            </w:r>
          </w:p>
        </w:tc>
        <w:tc>
          <w:tcPr>
            <w:tcW w:w="668" w:type="dxa"/>
            <w:tcBorders>
              <w:top w:val="nil"/>
              <w:left w:val="nil"/>
              <w:bottom w:val="single" w:sz="4" w:space="0" w:color="auto"/>
              <w:right w:val="single" w:sz="4" w:space="0" w:color="auto"/>
            </w:tcBorders>
            <w:shd w:val="clear" w:color="000000" w:fill="DDEBF7"/>
          </w:tcPr>
          <w:p w14:paraId="0C5E3219" w14:textId="77777777" w:rsidR="00DB0241" w:rsidRDefault="000F4236">
            <w:pPr>
              <w:rPr>
                <w:rFonts w:eastAsia="DengXian"/>
                <w:color w:val="000000"/>
                <w:sz w:val="16"/>
                <w:szCs w:val="21"/>
              </w:rPr>
            </w:pPr>
            <w:r>
              <w:rPr>
                <w:rFonts w:eastAsia="DengXian"/>
                <w:color w:val="000000"/>
                <w:sz w:val="16"/>
                <w:szCs w:val="21"/>
              </w:rPr>
              <w:t>480</w:t>
            </w:r>
          </w:p>
        </w:tc>
        <w:tc>
          <w:tcPr>
            <w:tcW w:w="647" w:type="dxa"/>
            <w:tcBorders>
              <w:top w:val="nil"/>
              <w:left w:val="nil"/>
              <w:bottom w:val="single" w:sz="4" w:space="0" w:color="auto"/>
              <w:right w:val="single" w:sz="4" w:space="0" w:color="auto"/>
            </w:tcBorders>
            <w:shd w:val="clear" w:color="000000" w:fill="DDEBF7"/>
          </w:tcPr>
          <w:p w14:paraId="14B492BF" w14:textId="77777777" w:rsidR="00DB0241" w:rsidRDefault="000F4236">
            <w:pPr>
              <w:rPr>
                <w:rFonts w:eastAsia="DengXian"/>
                <w:color w:val="000000"/>
                <w:sz w:val="16"/>
                <w:szCs w:val="21"/>
              </w:rPr>
            </w:pPr>
            <w:r>
              <w:rPr>
                <w:rFonts w:eastAsia="DengXian"/>
                <w:color w:val="000000"/>
                <w:sz w:val="16"/>
                <w:szCs w:val="21"/>
              </w:rPr>
              <w:t>720</w:t>
            </w:r>
          </w:p>
        </w:tc>
        <w:tc>
          <w:tcPr>
            <w:tcW w:w="899" w:type="dxa"/>
            <w:vMerge/>
            <w:tcBorders>
              <w:top w:val="single" w:sz="8" w:space="0" w:color="auto"/>
              <w:left w:val="single" w:sz="4" w:space="0" w:color="auto"/>
              <w:bottom w:val="single" w:sz="4" w:space="0" w:color="000000"/>
              <w:right w:val="single" w:sz="8" w:space="0" w:color="auto"/>
            </w:tcBorders>
            <w:vAlign w:val="center"/>
          </w:tcPr>
          <w:p w14:paraId="6E6E5C8F" w14:textId="77777777" w:rsidR="00DB0241" w:rsidRDefault="00DB0241">
            <w:pPr>
              <w:rPr>
                <w:rFonts w:ascii="DengXian" w:eastAsia="DengXian" w:hAnsi="DengXian"/>
                <w:color w:val="000000"/>
                <w:sz w:val="16"/>
                <w:szCs w:val="22"/>
              </w:rPr>
            </w:pPr>
          </w:p>
        </w:tc>
      </w:tr>
      <w:tr w:rsidR="00DB0241" w14:paraId="1BCD57F3" w14:textId="77777777">
        <w:trPr>
          <w:trHeight w:val="248"/>
          <w:jc w:val="center"/>
        </w:trPr>
        <w:tc>
          <w:tcPr>
            <w:tcW w:w="1558" w:type="dxa"/>
            <w:tcBorders>
              <w:top w:val="nil"/>
              <w:left w:val="single" w:sz="8" w:space="0" w:color="auto"/>
              <w:bottom w:val="single" w:sz="4" w:space="0" w:color="auto"/>
              <w:right w:val="single" w:sz="4" w:space="0" w:color="auto"/>
            </w:tcBorders>
            <w:shd w:val="clear" w:color="000000" w:fill="92D050"/>
          </w:tcPr>
          <w:p w14:paraId="65D3F7FB" w14:textId="77777777" w:rsidR="00DB0241" w:rsidRDefault="000F4236">
            <w:pPr>
              <w:rPr>
                <w:rFonts w:eastAsia="DengXian"/>
                <w:color w:val="000000"/>
                <w:sz w:val="16"/>
                <w:szCs w:val="21"/>
              </w:rPr>
            </w:pPr>
            <w:r>
              <w:rPr>
                <w:rFonts w:eastAsia="DengXian"/>
                <w:color w:val="000000"/>
                <w:sz w:val="16"/>
                <w:szCs w:val="21"/>
              </w:rPr>
              <w:lastRenderedPageBreak/>
              <w:t xml:space="preserve">Bit </w:t>
            </w:r>
            <w:proofErr w:type="spellStart"/>
            <w:proofErr w:type="gramStart"/>
            <w:r>
              <w:rPr>
                <w:rFonts w:eastAsia="DengXian"/>
                <w:color w:val="000000"/>
                <w:sz w:val="16"/>
                <w:szCs w:val="21"/>
              </w:rPr>
              <w:t>duration:T</w:t>
            </w:r>
            <w:r>
              <w:rPr>
                <w:rFonts w:eastAsia="DengXian"/>
                <w:color w:val="000000"/>
                <w:sz w:val="16"/>
                <w:szCs w:val="21"/>
                <w:vertAlign w:val="subscript"/>
              </w:rPr>
              <w:t>b</w:t>
            </w:r>
            <w:proofErr w:type="spellEnd"/>
            <w:proofErr w:type="gramEnd"/>
            <w:r>
              <w:rPr>
                <w:rFonts w:eastAsia="DengXian"/>
                <w:color w:val="000000"/>
                <w:sz w:val="16"/>
                <w:szCs w:val="21"/>
              </w:rPr>
              <w:t>= Tc×2R(</w:t>
            </w:r>
            <w:proofErr w:type="spellStart"/>
            <w:r>
              <w:rPr>
                <w:rFonts w:eastAsia="DengXian"/>
                <w:color w:val="000000"/>
                <w:sz w:val="16"/>
                <w:szCs w:val="21"/>
              </w:rPr>
              <w:t>μs</w:t>
            </w:r>
            <w:proofErr w:type="spellEnd"/>
            <w:r>
              <w:rPr>
                <w:rFonts w:eastAsia="DengXian"/>
                <w:color w:val="000000"/>
                <w:sz w:val="16"/>
                <w:szCs w:val="21"/>
              </w:rPr>
              <w:t>)</w:t>
            </w:r>
          </w:p>
        </w:tc>
        <w:tc>
          <w:tcPr>
            <w:tcW w:w="1119" w:type="dxa"/>
            <w:tcBorders>
              <w:top w:val="nil"/>
              <w:left w:val="nil"/>
              <w:bottom w:val="single" w:sz="4" w:space="0" w:color="auto"/>
              <w:right w:val="single" w:sz="4" w:space="0" w:color="auto"/>
            </w:tcBorders>
          </w:tcPr>
          <w:p w14:paraId="0FDD32DA" w14:textId="77777777" w:rsidR="00DB0241" w:rsidRDefault="00DB0241">
            <w:pPr>
              <w:rPr>
                <w:rFonts w:ascii="DengXian" w:eastAsia="DengXian" w:hAnsi="DengXian"/>
                <w:color w:val="000000"/>
                <w:sz w:val="16"/>
                <w:szCs w:val="22"/>
              </w:rPr>
            </w:pPr>
          </w:p>
        </w:tc>
        <w:tc>
          <w:tcPr>
            <w:tcW w:w="5907" w:type="dxa"/>
            <w:gridSpan w:val="9"/>
            <w:tcBorders>
              <w:top w:val="single" w:sz="4" w:space="0" w:color="auto"/>
              <w:left w:val="nil"/>
              <w:bottom w:val="single" w:sz="4" w:space="0" w:color="auto"/>
              <w:right w:val="single" w:sz="4" w:space="0" w:color="000000"/>
            </w:tcBorders>
          </w:tcPr>
          <w:p w14:paraId="33F4806E" w14:textId="77777777" w:rsidR="00DB0241" w:rsidRDefault="00DB0241">
            <w:pPr>
              <w:jc w:val="center"/>
              <w:rPr>
                <w:rFonts w:ascii="DengXian" w:eastAsia="DengXian" w:hAnsi="DengXian"/>
                <w:color w:val="000000"/>
                <w:sz w:val="16"/>
                <w:szCs w:val="22"/>
              </w:rPr>
            </w:pPr>
          </w:p>
        </w:tc>
        <w:tc>
          <w:tcPr>
            <w:tcW w:w="899" w:type="dxa"/>
            <w:vMerge/>
            <w:tcBorders>
              <w:top w:val="single" w:sz="8" w:space="0" w:color="auto"/>
              <w:left w:val="single" w:sz="4" w:space="0" w:color="auto"/>
              <w:bottom w:val="single" w:sz="4" w:space="0" w:color="000000"/>
              <w:right w:val="single" w:sz="8" w:space="0" w:color="auto"/>
            </w:tcBorders>
            <w:vAlign w:val="center"/>
          </w:tcPr>
          <w:p w14:paraId="45EFCE62" w14:textId="77777777" w:rsidR="00DB0241" w:rsidRDefault="00DB0241">
            <w:pPr>
              <w:rPr>
                <w:rFonts w:ascii="DengXian" w:eastAsia="DengXian" w:hAnsi="DengXian"/>
                <w:color w:val="000000"/>
                <w:sz w:val="16"/>
                <w:szCs w:val="22"/>
              </w:rPr>
            </w:pPr>
          </w:p>
        </w:tc>
      </w:tr>
      <w:tr w:rsidR="00DB0241" w14:paraId="44CFD8CE"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2FB3D0A8" w14:textId="77777777" w:rsidR="00DB0241" w:rsidRDefault="000F4236">
            <w:pPr>
              <w:jc w:val="center"/>
              <w:rPr>
                <w:rFonts w:eastAsia="DengXian"/>
                <w:color w:val="000000"/>
                <w:sz w:val="16"/>
                <w:szCs w:val="21"/>
              </w:rPr>
            </w:pPr>
            <w:r>
              <w:rPr>
                <w:rFonts w:eastAsia="DengXian"/>
                <w:color w:val="000000"/>
                <w:sz w:val="16"/>
                <w:szCs w:val="21"/>
              </w:rPr>
              <w:t>266.67</w:t>
            </w:r>
          </w:p>
        </w:tc>
        <w:tc>
          <w:tcPr>
            <w:tcW w:w="1119" w:type="dxa"/>
            <w:tcBorders>
              <w:top w:val="nil"/>
              <w:left w:val="nil"/>
              <w:bottom w:val="single" w:sz="4" w:space="0" w:color="auto"/>
              <w:right w:val="single" w:sz="4" w:space="0" w:color="auto"/>
            </w:tcBorders>
          </w:tcPr>
          <w:p w14:paraId="20588C88"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00140C89" w14:textId="77777777" w:rsidR="00DB0241" w:rsidRDefault="000F4236">
            <w:pPr>
              <w:rPr>
                <w:rFonts w:eastAsia="DengXian"/>
                <w:color w:val="000000"/>
                <w:sz w:val="16"/>
                <w:szCs w:val="21"/>
              </w:rPr>
            </w:pPr>
            <w:r>
              <w:rPr>
                <w:rFonts w:eastAsia="DengXian"/>
                <w:color w:val="000000"/>
                <w:sz w:val="16"/>
                <w:szCs w:val="21"/>
              </w:rPr>
              <w:t>R=1</w:t>
            </w:r>
          </w:p>
        </w:tc>
        <w:tc>
          <w:tcPr>
            <w:tcW w:w="652" w:type="dxa"/>
            <w:tcBorders>
              <w:top w:val="nil"/>
              <w:left w:val="nil"/>
              <w:bottom w:val="single" w:sz="4" w:space="0" w:color="auto"/>
              <w:right w:val="single" w:sz="4" w:space="0" w:color="auto"/>
            </w:tcBorders>
          </w:tcPr>
          <w:p w14:paraId="1C31900E"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52" w:type="dxa"/>
            <w:tcBorders>
              <w:top w:val="nil"/>
              <w:left w:val="nil"/>
              <w:bottom w:val="single" w:sz="4" w:space="0" w:color="auto"/>
              <w:right w:val="single" w:sz="4" w:space="0" w:color="auto"/>
            </w:tcBorders>
          </w:tcPr>
          <w:p w14:paraId="347029FA"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R=4</w:t>
            </w:r>
          </w:p>
        </w:tc>
        <w:tc>
          <w:tcPr>
            <w:tcW w:w="652" w:type="dxa"/>
            <w:tcBorders>
              <w:top w:val="nil"/>
              <w:left w:val="nil"/>
              <w:bottom w:val="single" w:sz="4" w:space="0" w:color="auto"/>
              <w:right w:val="single" w:sz="4" w:space="0" w:color="auto"/>
            </w:tcBorders>
          </w:tcPr>
          <w:p w14:paraId="4E072879"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R=8</w:t>
            </w:r>
          </w:p>
        </w:tc>
        <w:tc>
          <w:tcPr>
            <w:tcW w:w="654" w:type="dxa"/>
            <w:tcBorders>
              <w:top w:val="nil"/>
              <w:left w:val="nil"/>
              <w:bottom w:val="single" w:sz="4" w:space="0" w:color="auto"/>
              <w:right w:val="single" w:sz="4" w:space="0" w:color="auto"/>
            </w:tcBorders>
          </w:tcPr>
          <w:p w14:paraId="03A87CD5"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R=16</w:t>
            </w:r>
          </w:p>
        </w:tc>
        <w:tc>
          <w:tcPr>
            <w:tcW w:w="654" w:type="dxa"/>
            <w:tcBorders>
              <w:top w:val="nil"/>
              <w:left w:val="nil"/>
              <w:bottom w:val="single" w:sz="4" w:space="0" w:color="auto"/>
              <w:right w:val="single" w:sz="4" w:space="0" w:color="auto"/>
            </w:tcBorders>
          </w:tcPr>
          <w:p w14:paraId="71C9A6CE"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R=32</w:t>
            </w:r>
          </w:p>
        </w:tc>
        <w:tc>
          <w:tcPr>
            <w:tcW w:w="664" w:type="dxa"/>
            <w:tcBorders>
              <w:top w:val="nil"/>
              <w:left w:val="nil"/>
              <w:bottom w:val="single" w:sz="4" w:space="0" w:color="auto"/>
              <w:right w:val="single" w:sz="4" w:space="0" w:color="auto"/>
            </w:tcBorders>
          </w:tcPr>
          <w:p w14:paraId="60112C36"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R=64</w:t>
            </w:r>
          </w:p>
        </w:tc>
        <w:tc>
          <w:tcPr>
            <w:tcW w:w="668" w:type="dxa"/>
            <w:tcBorders>
              <w:top w:val="nil"/>
              <w:left w:val="nil"/>
              <w:bottom w:val="single" w:sz="4" w:space="0" w:color="auto"/>
              <w:right w:val="single" w:sz="4" w:space="0" w:color="auto"/>
            </w:tcBorders>
          </w:tcPr>
          <w:p w14:paraId="0DDA0BBB"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R=128</w:t>
            </w:r>
          </w:p>
        </w:tc>
        <w:tc>
          <w:tcPr>
            <w:tcW w:w="647" w:type="dxa"/>
            <w:tcBorders>
              <w:top w:val="nil"/>
              <w:left w:val="nil"/>
              <w:bottom w:val="single" w:sz="4" w:space="0" w:color="auto"/>
              <w:right w:val="single" w:sz="4" w:space="0" w:color="auto"/>
            </w:tcBorders>
          </w:tcPr>
          <w:p w14:paraId="0100BEEF"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4A97A91"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15</w:t>
            </w:r>
          </w:p>
        </w:tc>
      </w:tr>
      <w:tr w:rsidR="00DB0241" w14:paraId="244E63CE"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74BD2ACA"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181F88B6"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shd w:val="clear" w:color="000000" w:fill="DEEAF6"/>
          </w:tcPr>
          <w:p w14:paraId="0CCC7561" w14:textId="77777777" w:rsidR="00DB0241" w:rsidRDefault="000F4236">
            <w:pPr>
              <w:rPr>
                <w:rFonts w:eastAsia="DengXian"/>
                <w:color w:val="000000"/>
                <w:sz w:val="16"/>
                <w:szCs w:val="21"/>
              </w:rPr>
            </w:pPr>
            <w:r>
              <w:rPr>
                <w:rFonts w:eastAsia="DengXian"/>
                <w:color w:val="000000"/>
                <w:sz w:val="16"/>
                <w:szCs w:val="21"/>
              </w:rPr>
              <w:t>16.5</w:t>
            </w:r>
          </w:p>
        </w:tc>
        <w:tc>
          <w:tcPr>
            <w:tcW w:w="652" w:type="dxa"/>
            <w:tcBorders>
              <w:top w:val="nil"/>
              <w:left w:val="nil"/>
              <w:bottom w:val="single" w:sz="4" w:space="0" w:color="auto"/>
              <w:right w:val="single" w:sz="4" w:space="0" w:color="auto"/>
            </w:tcBorders>
            <w:shd w:val="clear" w:color="000000" w:fill="DEEAF6"/>
          </w:tcPr>
          <w:p w14:paraId="1ABFB3C0" w14:textId="77777777" w:rsidR="00DB0241" w:rsidRDefault="000F4236">
            <w:pPr>
              <w:rPr>
                <w:rFonts w:eastAsia="DengXian"/>
                <w:color w:val="000000"/>
                <w:sz w:val="16"/>
                <w:szCs w:val="21"/>
              </w:rPr>
            </w:pPr>
            <w:r>
              <w:rPr>
                <w:rFonts w:eastAsia="DengXian"/>
                <w:color w:val="000000"/>
                <w:sz w:val="16"/>
                <w:szCs w:val="21"/>
              </w:rPr>
              <w:t>24.8</w:t>
            </w:r>
          </w:p>
        </w:tc>
        <w:tc>
          <w:tcPr>
            <w:tcW w:w="652" w:type="dxa"/>
            <w:tcBorders>
              <w:top w:val="nil"/>
              <w:left w:val="nil"/>
              <w:bottom w:val="single" w:sz="4" w:space="0" w:color="auto"/>
              <w:right w:val="single" w:sz="4" w:space="0" w:color="auto"/>
            </w:tcBorders>
            <w:shd w:val="clear" w:color="000000" w:fill="DEEAF6"/>
          </w:tcPr>
          <w:p w14:paraId="475F985A" w14:textId="77777777" w:rsidR="00DB0241" w:rsidRDefault="000F4236">
            <w:pPr>
              <w:rPr>
                <w:rFonts w:eastAsia="DengXian"/>
                <w:color w:val="000000"/>
                <w:sz w:val="16"/>
                <w:szCs w:val="21"/>
              </w:rPr>
            </w:pPr>
            <w:r>
              <w:rPr>
                <w:rFonts w:eastAsia="DengXian"/>
                <w:color w:val="000000"/>
                <w:sz w:val="16"/>
                <w:szCs w:val="21"/>
              </w:rPr>
              <w:t>41.3</w:t>
            </w:r>
          </w:p>
        </w:tc>
        <w:tc>
          <w:tcPr>
            <w:tcW w:w="652" w:type="dxa"/>
            <w:tcBorders>
              <w:top w:val="nil"/>
              <w:left w:val="nil"/>
              <w:bottom w:val="single" w:sz="4" w:space="0" w:color="auto"/>
              <w:right w:val="single" w:sz="4" w:space="0" w:color="auto"/>
            </w:tcBorders>
            <w:shd w:val="clear" w:color="000000" w:fill="DEEAF6"/>
          </w:tcPr>
          <w:p w14:paraId="3964991A" w14:textId="77777777" w:rsidR="00DB0241" w:rsidRDefault="000F4236">
            <w:pPr>
              <w:rPr>
                <w:rFonts w:eastAsia="DengXian"/>
                <w:color w:val="000000"/>
                <w:sz w:val="16"/>
                <w:szCs w:val="21"/>
              </w:rPr>
            </w:pPr>
            <w:r>
              <w:rPr>
                <w:rFonts w:eastAsia="DengXian"/>
                <w:color w:val="000000"/>
                <w:sz w:val="16"/>
                <w:szCs w:val="21"/>
              </w:rPr>
              <w:t>74.3</w:t>
            </w:r>
          </w:p>
        </w:tc>
        <w:tc>
          <w:tcPr>
            <w:tcW w:w="654" w:type="dxa"/>
            <w:tcBorders>
              <w:top w:val="nil"/>
              <w:left w:val="nil"/>
              <w:bottom w:val="single" w:sz="4" w:space="0" w:color="auto"/>
              <w:right w:val="single" w:sz="4" w:space="0" w:color="auto"/>
            </w:tcBorders>
            <w:shd w:val="clear" w:color="000000" w:fill="DEEAF6"/>
          </w:tcPr>
          <w:p w14:paraId="63523D34" w14:textId="77777777" w:rsidR="00DB0241" w:rsidRDefault="000F4236">
            <w:pPr>
              <w:rPr>
                <w:rFonts w:eastAsia="DengXian"/>
                <w:color w:val="000000"/>
                <w:sz w:val="16"/>
                <w:szCs w:val="21"/>
              </w:rPr>
            </w:pPr>
            <w:r>
              <w:rPr>
                <w:rFonts w:eastAsia="DengXian"/>
                <w:color w:val="000000"/>
                <w:sz w:val="16"/>
                <w:szCs w:val="21"/>
              </w:rPr>
              <w:t>140.3</w:t>
            </w:r>
          </w:p>
        </w:tc>
        <w:tc>
          <w:tcPr>
            <w:tcW w:w="654" w:type="dxa"/>
            <w:tcBorders>
              <w:top w:val="nil"/>
              <w:left w:val="nil"/>
              <w:bottom w:val="single" w:sz="4" w:space="0" w:color="auto"/>
              <w:right w:val="single" w:sz="4" w:space="0" w:color="auto"/>
            </w:tcBorders>
            <w:shd w:val="clear" w:color="000000" w:fill="DEEAF6"/>
          </w:tcPr>
          <w:p w14:paraId="6502EE06" w14:textId="77777777" w:rsidR="00DB0241" w:rsidRDefault="000F4236">
            <w:pPr>
              <w:rPr>
                <w:rFonts w:eastAsia="DengXian"/>
                <w:color w:val="000000"/>
                <w:sz w:val="16"/>
                <w:szCs w:val="21"/>
              </w:rPr>
            </w:pPr>
            <w:r>
              <w:rPr>
                <w:rFonts w:eastAsia="DengXian"/>
                <w:color w:val="000000"/>
                <w:sz w:val="16"/>
                <w:szCs w:val="21"/>
              </w:rPr>
              <w:t>272.3</w:t>
            </w:r>
          </w:p>
        </w:tc>
        <w:tc>
          <w:tcPr>
            <w:tcW w:w="664" w:type="dxa"/>
            <w:tcBorders>
              <w:top w:val="nil"/>
              <w:left w:val="nil"/>
              <w:bottom w:val="single" w:sz="4" w:space="0" w:color="auto"/>
              <w:right w:val="single" w:sz="4" w:space="0" w:color="auto"/>
            </w:tcBorders>
            <w:shd w:val="clear" w:color="000000" w:fill="DEEAF6"/>
          </w:tcPr>
          <w:p w14:paraId="3C7238DE" w14:textId="77777777" w:rsidR="00DB0241" w:rsidRDefault="000F4236">
            <w:pPr>
              <w:rPr>
                <w:rFonts w:eastAsia="DengXian"/>
                <w:color w:val="000000"/>
                <w:sz w:val="16"/>
                <w:szCs w:val="21"/>
              </w:rPr>
            </w:pPr>
            <w:r>
              <w:rPr>
                <w:rFonts w:eastAsia="DengXian"/>
                <w:color w:val="000000"/>
                <w:sz w:val="16"/>
                <w:szCs w:val="21"/>
              </w:rPr>
              <w:t>536.3</w:t>
            </w:r>
          </w:p>
        </w:tc>
        <w:tc>
          <w:tcPr>
            <w:tcW w:w="668" w:type="dxa"/>
            <w:tcBorders>
              <w:top w:val="nil"/>
              <w:left w:val="nil"/>
              <w:bottom w:val="single" w:sz="4" w:space="0" w:color="auto"/>
              <w:right w:val="single" w:sz="4" w:space="0" w:color="auto"/>
            </w:tcBorders>
            <w:shd w:val="clear" w:color="000000" w:fill="DEEAF6"/>
          </w:tcPr>
          <w:p w14:paraId="04FC6A94" w14:textId="77777777" w:rsidR="00DB0241" w:rsidRDefault="000F4236">
            <w:pPr>
              <w:rPr>
                <w:rFonts w:eastAsia="DengXian"/>
                <w:color w:val="000000"/>
                <w:sz w:val="16"/>
                <w:szCs w:val="21"/>
              </w:rPr>
            </w:pPr>
            <w:r>
              <w:rPr>
                <w:rFonts w:eastAsia="DengXian"/>
                <w:color w:val="000000"/>
                <w:sz w:val="16"/>
                <w:szCs w:val="21"/>
              </w:rPr>
              <w:t>1064.3</w:t>
            </w:r>
          </w:p>
        </w:tc>
        <w:tc>
          <w:tcPr>
            <w:tcW w:w="647" w:type="dxa"/>
            <w:tcBorders>
              <w:top w:val="nil"/>
              <w:left w:val="nil"/>
              <w:bottom w:val="single" w:sz="4" w:space="0" w:color="auto"/>
              <w:right w:val="single" w:sz="4" w:space="0" w:color="auto"/>
            </w:tcBorders>
          </w:tcPr>
          <w:p w14:paraId="62915FA5"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7E0F1966" w14:textId="77777777" w:rsidR="00DB0241" w:rsidRDefault="00DB0241">
            <w:pPr>
              <w:rPr>
                <w:rFonts w:ascii="DengXian" w:eastAsia="DengXian" w:hAnsi="DengXian"/>
                <w:color w:val="000000"/>
                <w:sz w:val="16"/>
                <w:szCs w:val="22"/>
              </w:rPr>
            </w:pPr>
          </w:p>
        </w:tc>
      </w:tr>
      <w:tr w:rsidR="00DB0241" w14:paraId="22ABF299"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6E579227"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308EC47A"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shd w:val="clear" w:color="000000" w:fill="C6E0B4"/>
          </w:tcPr>
          <w:p w14:paraId="70143BC8" w14:textId="77777777" w:rsidR="00DB0241" w:rsidRDefault="000F4236">
            <w:pPr>
              <w:rPr>
                <w:rFonts w:eastAsia="DengXian"/>
                <w:color w:val="000000"/>
                <w:sz w:val="16"/>
                <w:szCs w:val="21"/>
              </w:rPr>
            </w:pPr>
            <w:r>
              <w:rPr>
                <w:rFonts w:eastAsia="DengXian"/>
                <w:color w:val="000000"/>
                <w:sz w:val="16"/>
                <w:szCs w:val="21"/>
              </w:rPr>
              <w:t>18.3</w:t>
            </w:r>
          </w:p>
        </w:tc>
        <w:tc>
          <w:tcPr>
            <w:tcW w:w="652" w:type="dxa"/>
            <w:tcBorders>
              <w:top w:val="nil"/>
              <w:left w:val="nil"/>
              <w:bottom w:val="single" w:sz="4" w:space="0" w:color="auto"/>
              <w:right w:val="single" w:sz="4" w:space="0" w:color="auto"/>
            </w:tcBorders>
            <w:shd w:val="clear" w:color="000000" w:fill="C6E0B4"/>
          </w:tcPr>
          <w:p w14:paraId="53466217" w14:textId="77777777" w:rsidR="00DB0241" w:rsidRDefault="000F4236">
            <w:pPr>
              <w:rPr>
                <w:rFonts w:eastAsia="DengXian"/>
                <w:color w:val="000000"/>
                <w:sz w:val="16"/>
                <w:szCs w:val="21"/>
              </w:rPr>
            </w:pPr>
            <w:r>
              <w:rPr>
                <w:rFonts w:eastAsia="DengXian"/>
                <w:color w:val="000000"/>
                <w:sz w:val="16"/>
                <w:szCs w:val="21"/>
              </w:rPr>
              <w:t>27.6</w:t>
            </w:r>
          </w:p>
        </w:tc>
        <w:tc>
          <w:tcPr>
            <w:tcW w:w="652" w:type="dxa"/>
            <w:tcBorders>
              <w:top w:val="nil"/>
              <w:left w:val="nil"/>
              <w:bottom w:val="single" w:sz="4" w:space="0" w:color="auto"/>
              <w:right w:val="single" w:sz="4" w:space="0" w:color="auto"/>
            </w:tcBorders>
            <w:shd w:val="clear" w:color="000000" w:fill="C6E0B4"/>
          </w:tcPr>
          <w:p w14:paraId="4E2DDEB3" w14:textId="77777777" w:rsidR="00DB0241" w:rsidRDefault="000F4236">
            <w:pPr>
              <w:rPr>
                <w:rFonts w:eastAsia="DengXian"/>
                <w:color w:val="000000"/>
                <w:sz w:val="16"/>
                <w:szCs w:val="21"/>
              </w:rPr>
            </w:pPr>
            <w:r>
              <w:rPr>
                <w:rFonts w:eastAsia="DengXian"/>
                <w:color w:val="000000"/>
                <w:sz w:val="16"/>
                <w:szCs w:val="21"/>
              </w:rPr>
              <w:t>45.9</w:t>
            </w:r>
          </w:p>
        </w:tc>
        <w:tc>
          <w:tcPr>
            <w:tcW w:w="652" w:type="dxa"/>
            <w:tcBorders>
              <w:top w:val="nil"/>
              <w:left w:val="nil"/>
              <w:bottom w:val="single" w:sz="4" w:space="0" w:color="auto"/>
              <w:right w:val="single" w:sz="4" w:space="0" w:color="auto"/>
            </w:tcBorders>
            <w:shd w:val="clear" w:color="000000" w:fill="C6E0B4"/>
          </w:tcPr>
          <w:p w14:paraId="50C56AC5" w14:textId="77777777" w:rsidR="00DB0241" w:rsidRDefault="000F4236">
            <w:pPr>
              <w:rPr>
                <w:rFonts w:eastAsia="DengXian"/>
                <w:color w:val="000000"/>
                <w:sz w:val="16"/>
                <w:szCs w:val="21"/>
              </w:rPr>
            </w:pPr>
            <w:r>
              <w:rPr>
                <w:rFonts w:eastAsia="DengXian"/>
                <w:color w:val="000000"/>
                <w:sz w:val="16"/>
                <w:szCs w:val="21"/>
              </w:rPr>
              <w:t>82.6</w:t>
            </w:r>
          </w:p>
        </w:tc>
        <w:tc>
          <w:tcPr>
            <w:tcW w:w="654" w:type="dxa"/>
            <w:tcBorders>
              <w:top w:val="nil"/>
              <w:left w:val="nil"/>
              <w:bottom w:val="single" w:sz="4" w:space="0" w:color="auto"/>
              <w:right w:val="single" w:sz="4" w:space="0" w:color="auto"/>
            </w:tcBorders>
            <w:shd w:val="clear" w:color="000000" w:fill="C6E0B4"/>
          </w:tcPr>
          <w:p w14:paraId="409DD711" w14:textId="77777777" w:rsidR="00DB0241" w:rsidRDefault="000F4236">
            <w:pPr>
              <w:rPr>
                <w:rFonts w:eastAsia="DengXian"/>
                <w:color w:val="000000"/>
                <w:sz w:val="16"/>
                <w:szCs w:val="21"/>
              </w:rPr>
            </w:pPr>
            <w:r>
              <w:rPr>
                <w:rFonts w:eastAsia="DengXian"/>
                <w:color w:val="000000"/>
                <w:sz w:val="16"/>
                <w:szCs w:val="21"/>
              </w:rPr>
              <w:t>155.9</w:t>
            </w:r>
          </w:p>
        </w:tc>
        <w:tc>
          <w:tcPr>
            <w:tcW w:w="654" w:type="dxa"/>
            <w:tcBorders>
              <w:top w:val="nil"/>
              <w:left w:val="nil"/>
              <w:bottom w:val="single" w:sz="4" w:space="0" w:color="auto"/>
              <w:right w:val="single" w:sz="4" w:space="0" w:color="auto"/>
            </w:tcBorders>
            <w:shd w:val="clear" w:color="000000" w:fill="C6E0B4"/>
          </w:tcPr>
          <w:p w14:paraId="0250764E" w14:textId="77777777" w:rsidR="00DB0241" w:rsidRDefault="000F4236">
            <w:pPr>
              <w:rPr>
                <w:rFonts w:eastAsia="DengXian"/>
                <w:color w:val="000000"/>
                <w:sz w:val="16"/>
                <w:szCs w:val="21"/>
              </w:rPr>
            </w:pPr>
            <w:r>
              <w:rPr>
                <w:rFonts w:eastAsia="DengXian"/>
                <w:color w:val="000000"/>
                <w:sz w:val="16"/>
                <w:szCs w:val="21"/>
              </w:rPr>
              <w:t>302.6</w:t>
            </w:r>
          </w:p>
        </w:tc>
        <w:tc>
          <w:tcPr>
            <w:tcW w:w="664" w:type="dxa"/>
            <w:tcBorders>
              <w:top w:val="nil"/>
              <w:left w:val="nil"/>
              <w:bottom w:val="single" w:sz="4" w:space="0" w:color="auto"/>
              <w:right w:val="single" w:sz="4" w:space="0" w:color="auto"/>
            </w:tcBorders>
            <w:shd w:val="clear" w:color="000000" w:fill="C6E0B4"/>
          </w:tcPr>
          <w:p w14:paraId="63D73A9E" w14:textId="77777777" w:rsidR="00DB0241" w:rsidRDefault="000F4236">
            <w:pPr>
              <w:rPr>
                <w:rFonts w:eastAsia="DengXian"/>
                <w:color w:val="000000"/>
                <w:sz w:val="16"/>
                <w:szCs w:val="21"/>
              </w:rPr>
            </w:pPr>
            <w:r>
              <w:rPr>
                <w:rFonts w:eastAsia="DengXian"/>
                <w:color w:val="000000"/>
                <w:sz w:val="16"/>
                <w:szCs w:val="21"/>
              </w:rPr>
              <w:t>595.9</w:t>
            </w:r>
          </w:p>
        </w:tc>
        <w:tc>
          <w:tcPr>
            <w:tcW w:w="668" w:type="dxa"/>
            <w:tcBorders>
              <w:top w:val="nil"/>
              <w:left w:val="nil"/>
              <w:bottom w:val="single" w:sz="4" w:space="0" w:color="auto"/>
              <w:right w:val="single" w:sz="4" w:space="0" w:color="auto"/>
            </w:tcBorders>
            <w:shd w:val="clear" w:color="000000" w:fill="C6E0B4"/>
          </w:tcPr>
          <w:p w14:paraId="52F0A6A7" w14:textId="77777777" w:rsidR="00DB0241" w:rsidRDefault="000F4236">
            <w:pPr>
              <w:rPr>
                <w:rFonts w:eastAsia="DengXian"/>
                <w:color w:val="000000"/>
                <w:sz w:val="16"/>
                <w:szCs w:val="21"/>
              </w:rPr>
            </w:pPr>
            <w:r>
              <w:rPr>
                <w:rFonts w:eastAsia="DengXian"/>
                <w:color w:val="000000"/>
                <w:sz w:val="16"/>
                <w:szCs w:val="21"/>
              </w:rPr>
              <w:t>1182.6</w:t>
            </w:r>
          </w:p>
        </w:tc>
        <w:tc>
          <w:tcPr>
            <w:tcW w:w="647" w:type="dxa"/>
            <w:tcBorders>
              <w:top w:val="nil"/>
              <w:left w:val="nil"/>
              <w:bottom w:val="single" w:sz="4" w:space="0" w:color="auto"/>
              <w:right w:val="single" w:sz="4" w:space="0" w:color="auto"/>
            </w:tcBorders>
          </w:tcPr>
          <w:p w14:paraId="75362AAF"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3A10697F" w14:textId="77777777" w:rsidR="00DB0241" w:rsidRDefault="00DB0241">
            <w:pPr>
              <w:rPr>
                <w:rFonts w:ascii="DengXian" w:eastAsia="DengXian" w:hAnsi="DengXian"/>
                <w:color w:val="000000"/>
                <w:sz w:val="16"/>
                <w:szCs w:val="22"/>
              </w:rPr>
            </w:pPr>
          </w:p>
        </w:tc>
      </w:tr>
      <w:tr w:rsidR="00DB0241" w14:paraId="077E0A8A"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398699AB" w14:textId="77777777" w:rsidR="00DB0241" w:rsidRDefault="000F4236">
            <w:pPr>
              <w:jc w:val="center"/>
              <w:rPr>
                <w:rFonts w:eastAsia="DengXian"/>
                <w:color w:val="000000"/>
                <w:sz w:val="16"/>
                <w:szCs w:val="21"/>
              </w:rPr>
            </w:pPr>
            <w:r>
              <w:rPr>
                <w:rFonts w:eastAsia="DengXian"/>
                <w:color w:val="000000"/>
                <w:sz w:val="16"/>
                <w:szCs w:val="21"/>
              </w:rPr>
              <w:t>133.33</w:t>
            </w:r>
          </w:p>
        </w:tc>
        <w:tc>
          <w:tcPr>
            <w:tcW w:w="1119" w:type="dxa"/>
            <w:tcBorders>
              <w:top w:val="nil"/>
              <w:left w:val="nil"/>
              <w:bottom w:val="single" w:sz="4" w:space="0" w:color="auto"/>
              <w:right w:val="single" w:sz="4" w:space="0" w:color="auto"/>
            </w:tcBorders>
          </w:tcPr>
          <w:p w14:paraId="7BC216E6"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5FF57754"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66EFC26E" w14:textId="77777777" w:rsidR="00DB0241" w:rsidRDefault="000F4236">
            <w:pPr>
              <w:rPr>
                <w:rFonts w:eastAsia="DengXian"/>
                <w:color w:val="000000"/>
                <w:sz w:val="16"/>
                <w:szCs w:val="21"/>
              </w:rPr>
            </w:pPr>
            <w:r>
              <w:rPr>
                <w:rFonts w:eastAsia="DengXian"/>
                <w:color w:val="000000"/>
                <w:sz w:val="16"/>
                <w:szCs w:val="21"/>
              </w:rPr>
              <w:t>R=1</w:t>
            </w:r>
          </w:p>
        </w:tc>
        <w:tc>
          <w:tcPr>
            <w:tcW w:w="652" w:type="dxa"/>
            <w:tcBorders>
              <w:top w:val="nil"/>
              <w:left w:val="nil"/>
              <w:bottom w:val="single" w:sz="4" w:space="0" w:color="auto"/>
              <w:right w:val="single" w:sz="4" w:space="0" w:color="auto"/>
            </w:tcBorders>
          </w:tcPr>
          <w:p w14:paraId="1702EBE7"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52" w:type="dxa"/>
            <w:tcBorders>
              <w:top w:val="nil"/>
              <w:left w:val="nil"/>
              <w:bottom w:val="single" w:sz="4" w:space="0" w:color="auto"/>
              <w:right w:val="single" w:sz="4" w:space="0" w:color="auto"/>
            </w:tcBorders>
          </w:tcPr>
          <w:p w14:paraId="6620ACA5"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R=4</w:t>
            </w:r>
          </w:p>
        </w:tc>
        <w:tc>
          <w:tcPr>
            <w:tcW w:w="654" w:type="dxa"/>
            <w:tcBorders>
              <w:top w:val="nil"/>
              <w:left w:val="nil"/>
              <w:bottom w:val="single" w:sz="4" w:space="0" w:color="auto"/>
              <w:right w:val="single" w:sz="4" w:space="0" w:color="auto"/>
            </w:tcBorders>
          </w:tcPr>
          <w:p w14:paraId="0E8C2AD5"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R=8</w:t>
            </w:r>
          </w:p>
        </w:tc>
        <w:tc>
          <w:tcPr>
            <w:tcW w:w="654" w:type="dxa"/>
            <w:tcBorders>
              <w:top w:val="nil"/>
              <w:left w:val="nil"/>
              <w:bottom w:val="single" w:sz="4" w:space="0" w:color="auto"/>
              <w:right w:val="single" w:sz="4" w:space="0" w:color="auto"/>
            </w:tcBorders>
          </w:tcPr>
          <w:p w14:paraId="3253EEA5"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R=16</w:t>
            </w:r>
          </w:p>
        </w:tc>
        <w:tc>
          <w:tcPr>
            <w:tcW w:w="664" w:type="dxa"/>
            <w:tcBorders>
              <w:top w:val="nil"/>
              <w:left w:val="nil"/>
              <w:bottom w:val="single" w:sz="4" w:space="0" w:color="auto"/>
              <w:right w:val="single" w:sz="4" w:space="0" w:color="auto"/>
            </w:tcBorders>
          </w:tcPr>
          <w:p w14:paraId="58F6EB6F"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R=32</w:t>
            </w:r>
          </w:p>
        </w:tc>
        <w:tc>
          <w:tcPr>
            <w:tcW w:w="668" w:type="dxa"/>
            <w:tcBorders>
              <w:top w:val="nil"/>
              <w:left w:val="nil"/>
              <w:bottom w:val="single" w:sz="4" w:space="0" w:color="auto"/>
              <w:right w:val="single" w:sz="4" w:space="0" w:color="auto"/>
            </w:tcBorders>
          </w:tcPr>
          <w:p w14:paraId="13B2E3B5"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R=64</w:t>
            </w:r>
          </w:p>
        </w:tc>
        <w:tc>
          <w:tcPr>
            <w:tcW w:w="647" w:type="dxa"/>
            <w:tcBorders>
              <w:top w:val="nil"/>
              <w:left w:val="nil"/>
              <w:bottom w:val="single" w:sz="4" w:space="0" w:color="auto"/>
              <w:right w:val="single" w:sz="4" w:space="0" w:color="auto"/>
            </w:tcBorders>
          </w:tcPr>
          <w:p w14:paraId="50D65D30"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4AC1CA63"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30</w:t>
            </w:r>
          </w:p>
        </w:tc>
      </w:tr>
      <w:tr w:rsidR="00DB0241" w14:paraId="342371AD"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09670A0E"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50F97E39"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0E6C20F5"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shd w:val="clear" w:color="000000" w:fill="DEEAF6"/>
          </w:tcPr>
          <w:p w14:paraId="65391F15" w14:textId="77777777" w:rsidR="00DB0241" w:rsidRDefault="000F4236">
            <w:pPr>
              <w:rPr>
                <w:rFonts w:eastAsia="DengXian"/>
                <w:color w:val="000000"/>
                <w:sz w:val="16"/>
                <w:szCs w:val="21"/>
              </w:rPr>
            </w:pPr>
            <w:r>
              <w:rPr>
                <w:rFonts w:eastAsia="DengXian"/>
                <w:color w:val="000000"/>
                <w:sz w:val="16"/>
                <w:szCs w:val="21"/>
              </w:rPr>
              <w:t>33</w:t>
            </w:r>
          </w:p>
        </w:tc>
        <w:tc>
          <w:tcPr>
            <w:tcW w:w="652" w:type="dxa"/>
            <w:tcBorders>
              <w:top w:val="nil"/>
              <w:left w:val="nil"/>
              <w:bottom w:val="single" w:sz="4" w:space="0" w:color="auto"/>
              <w:right w:val="single" w:sz="4" w:space="0" w:color="auto"/>
            </w:tcBorders>
            <w:shd w:val="clear" w:color="000000" w:fill="DEEAF6"/>
          </w:tcPr>
          <w:p w14:paraId="5B6A5ECA" w14:textId="77777777" w:rsidR="00DB0241" w:rsidRDefault="000F4236">
            <w:pPr>
              <w:rPr>
                <w:rFonts w:eastAsia="DengXian"/>
                <w:color w:val="000000"/>
                <w:sz w:val="16"/>
                <w:szCs w:val="21"/>
              </w:rPr>
            </w:pPr>
            <w:r>
              <w:rPr>
                <w:rFonts w:eastAsia="DengXian"/>
                <w:color w:val="000000"/>
                <w:sz w:val="16"/>
                <w:szCs w:val="21"/>
              </w:rPr>
              <w:t>49.5</w:t>
            </w:r>
          </w:p>
        </w:tc>
        <w:tc>
          <w:tcPr>
            <w:tcW w:w="652" w:type="dxa"/>
            <w:tcBorders>
              <w:top w:val="nil"/>
              <w:left w:val="nil"/>
              <w:bottom w:val="single" w:sz="4" w:space="0" w:color="auto"/>
              <w:right w:val="single" w:sz="4" w:space="0" w:color="auto"/>
            </w:tcBorders>
            <w:shd w:val="clear" w:color="000000" w:fill="DEEAF6"/>
          </w:tcPr>
          <w:p w14:paraId="1AC35662" w14:textId="77777777" w:rsidR="00DB0241" w:rsidRDefault="000F4236">
            <w:pPr>
              <w:rPr>
                <w:rFonts w:eastAsia="DengXian"/>
                <w:color w:val="000000"/>
                <w:sz w:val="16"/>
                <w:szCs w:val="21"/>
              </w:rPr>
            </w:pPr>
            <w:r>
              <w:rPr>
                <w:rFonts w:eastAsia="DengXian"/>
                <w:color w:val="000000"/>
                <w:sz w:val="16"/>
                <w:szCs w:val="21"/>
              </w:rPr>
              <w:t>82.5</w:t>
            </w:r>
          </w:p>
        </w:tc>
        <w:tc>
          <w:tcPr>
            <w:tcW w:w="654" w:type="dxa"/>
            <w:tcBorders>
              <w:top w:val="nil"/>
              <w:left w:val="nil"/>
              <w:bottom w:val="single" w:sz="4" w:space="0" w:color="auto"/>
              <w:right w:val="single" w:sz="4" w:space="0" w:color="auto"/>
            </w:tcBorders>
            <w:shd w:val="clear" w:color="000000" w:fill="DEEAF6"/>
          </w:tcPr>
          <w:p w14:paraId="52D5AFC3" w14:textId="77777777" w:rsidR="00DB0241" w:rsidRDefault="000F4236">
            <w:pPr>
              <w:rPr>
                <w:rFonts w:eastAsia="DengXian"/>
                <w:color w:val="000000"/>
                <w:sz w:val="16"/>
                <w:szCs w:val="21"/>
              </w:rPr>
            </w:pPr>
            <w:r>
              <w:rPr>
                <w:rFonts w:eastAsia="DengXian"/>
                <w:color w:val="000000"/>
                <w:sz w:val="16"/>
                <w:szCs w:val="21"/>
              </w:rPr>
              <w:t>148.5</w:t>
            </w:r>
          </w:p>
        </w:tc>
        <w:tc>
          <w:tcPr>
            <w:tcW w:w="654" w:type="dxa"/>
            <w:tcBorders>
              <w:top w:val="nil"/>
              <w:left w:val="nil"/>
              <w:bottom w:val="single" w:sz="4" w:space="0" w:color="auto"/>
              <w:right w:val="single" w:sz="4" w:space="0" w:color="auto"/>
            </w:tcBorders>
            <w:shd w:val="clear" w:color="000000" w:fill="DEEAF6"/>
          </w:tcPr>
          <w:p w14:paraId="6AC4B496" w14:textId="77777777" w:rsidR="00DB0241" w:rsidRDefault="000F4236">
            <w:pPr>
              <w:rPr>
                <w:rFonts w:eastAsia="DengXian"/>
                <w:color w:val="000000"/>
                <w:sz w:val="16"/>
                <w:szCs w:val="21"/>
              </w:rPr>
            </w:pPr>
            <w:r>
              <w:rPr>
                <w:rFonts w:eastAsia="DengXian"/>
                <w:color w:val="000000"/>
                <w:sz w:val="16"/>
                <w:szCs w:val="21"/>
              </w:rPr>
              <w:t>280.5</w:t>
            </w:r>
          </w:p>
        </w:tc>
        <w:tc>
          <w:tcPr>
            <w:tcW w:w="664" w:type="dxa"/>
            <w:tcBorders>
              <w:top w:val="nil"/>
              <w:left w:val="nil"/>
              <w:bottom w:val="single" w:sz="4" w:space="0" w:color="auto"/>
              <w:right w:val="single" w:sz="4" w:space="0" w:color="auto"/>
            </w:tcBorders>
            <w:shd w:val="clear" w:color="000000" w:fill="DEEAF6"/>
          </w:tcPr>
          <w:p w14:paraId="1750DC26" w14:textId="77777777" w:rsidR="00DB0241" w:rsidRDefault="000F4236">
            <w:pPr>
              <w:rPr>
                <w:rFonts w:eastAsia="DengXian"/>
                <w:color w:val="000000"/>
                <w:sz w:val="16"/>
                <w:szCs w:val="21"/>
              </w:rPr>
            </w:pPr>
            <w:r>
              <w:rPr>
                <w:rFonts w:eastAsia="DengXian"/>
                <w:color w:val="000000"/>
                <w:sz w:val="16"/>
                <w:szCs w:val="21"/>
              </w:rPr>
              <w:t>544.5</w:t>
            </w:r>
          </w:p>
        </w:tc>
        <w:tc>
          <w:tcPr>
            <w:tcW w:w="668" w:type="dxa"/>
            <w:tcBorders>
              <w:top w:val="nil"/>
              <w:left w:val="nil"/>
              <w:bottom w:val="single" w:sz="4" w:space="0" w:color="auto"/>
              <w:right w:val="single" w:sz="4" w:space="0" w:color="auto"/>
            </w:tcBorders>
            <w:shd w:val="clear" w:color="000000" w:fill="DEEAF6"/>
          </w:tcPr>
          <w:p w14:paraId="141A68D0" w14:textId="77777777" w:rsidR="00DB0241" w:rsidRDefault="000F4236">
            <w:pPr>
              <w:rPr>
                <w:rFonts w:eastAsia="DengXian"/>
                <w:color w:val="000000"/>
                <w:sz w:val="16"/>
                <w:szCs w:val="21"/>
              </w:rPr>
            </w:pPr>
            <w:r>
              <w:rPr>
                <w:rFonts w:eastAsia="DengXian"/>
                <w:color w:val="000000"/>
                <w:sz w:val="16"/>
                <w:szCs w:val="21"/>
              </w:rPr>
              <w:t>1072.5</w:t>
            </w:r>
          </w:p>
        </w:tc>
        <w:tc>
          <w:tcPr>
            <w:tcW w:w="647" w:type="dxa"/>
            <w:tcBorders>
              <w:top w:val="nil"/>
              <w:left w:val="nil"/>
              <w:bottom w:val="single" w:sz="4" w:space="0" w:color="auto"/>
              <w:right w:val="single" w:sz="4" w:space="0" w:color="auto"/>
            </w:tcBorders>
          </w:tcPr>
          <w:p w14:paraId="5433A038"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5B966812" w14:textId="77777777" w:rsidR="00DB0241" w:rsidRDefault="00DB0241">
            <w:pPr>
              <w:rPr>
                <w:rFonts w:ascii="DengXian" w:eastAsia="DengXian" w:hAnsi="DengXian"/>
                <w:color w:val="000000"/>
                <w:sz w:val="16"/>
                <w:szCs w:val="22"/>
              </w:rPr>
            </w:pPr>
          </w:p>
        </w:tc>
      </w:tr>
      <w:tr w:rsidR="00DB0241" w14:paraId="73B8BE0C"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4ECCCC58"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21C82549"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tcPr>
          <w:p w14:paraId="164B28C7"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shd w:val="clear" w:color="000000" w:fill="C6E0B4"/>
          </w:tcPr>
          <w:p w14:paraId="5C682A2A" w14:textId="77777777" w:rsidR="00DB0241" w:rsidRDefault="000F4236">
            <w:pPr>
              <w:rPr>
                <w:rFonts w:eastAsia="DengXian"/>
                <w:color w:val="000000"/>
                <w:sz w:val="16"/>
                <w:szCs w:val="21"/>
              </w:rPr>
            </w:pPr>
            <w:r>
              <w:rPr>
                <w:rFonts w:eastAsia="DengXian"/>
                <w:color w:val="000000"/>
                <w:sz w:val="16"/>
                <w:szCs w:val="21"/>
              </w:rPr>
              <w:t>36.7</w:t>
            </w:r>
          </w:p>
        </w:tc>
        <w:tc>
          <w:tcPr>
            <w:tcW w:w="652" w:type="dxa"/>
            <w:tcBorders>
              <w:top w:val="nil"/>
              <w:left w:val="nil"/>
              <w:bottom w:val="single" w:sz="4" w:space="0" w:color="auto"/>
              <w:right w:val="single" w:sz="4" w:space="0" w:color="auto"/>
            </w:tcBorders>
            <w:shd w:val="clear" w:color="000000" w:fill="C6E0B4"/>
          </w:tcPr>
          <w:p w14:paraId="23267F3A" w14:textId="77777777" w:rsidR="00DB0241" w:rsidRDefault="000F4236">
            <w:pPr>
              <w:rPr>
                <w:rFonts w:eastAsia="DengXian"/>
                <w:color w:val="000000"/>
                <w:sz w:val="16"/>
                <w:szCs w:val="21"/>
              </w:rPr>
            </w:pPr>
            <w:r>
              <w:rPr>
                <w:rFonts w:eastAsia="DengXian"/>
                <w:color w:val="000000"/>
                <w:sz w:val="16"/>
                <w:szCs w:val="21"/>
              </w:rPr>
              <w:t>55</w:t>
            </w:r>
          </w:p>
        </w:tc>
        <w:tc>
          <w:tcPr>
            <w:tcW w:w="652" w:type="dxa"/>
            <w:tcBorders>
              <w:top w:val="nil"/>
              <w:left w:val="nil"/>
              <w:bottom w:val="single" w:sz="4" w:space="0" w:color="auto"/>
              <w:right w:val="single" w:sz="4" w:space="0" w:color="auto"/>
            </w:tcBorders>
            <w:shd w:val="clear" w:color="000000" w:fill="C6E0B4"/>
          </w:tcPr>
          <w:p w14:paraId="16EB921D" w14:textId="77777777" w:rsidR="00DB0241" w:rsidRDefault="000F4236">
            <w:pPr>
              <w:rPr>
                <w:rFonts w:eastAsia="DengXian"/>
                <w:color w:val="000000"/>
                <w:sz w:val="16"/>
                <w:szCs w:val="21"/>
              </w:rPr>
            </w:pPr>
            <w:r>
              <w:rPr>
                <w:rFonts w:eastAsia="DengXian"/>
                <w:color w:val="000000"/>
                <w:sz w:val="16"/>
                <w:szCs w:val="21"/>
              </w:rPr>
              <w:t>91.7</w:t>
            </w:r>
          </w:p>
        </w:tc>
        <w:tc>
          <w:tcPr>
            <w:tcW w:w="654" w:type="dxa"/>
            <w:tcBorders>
              <w:top w:val="nil"/>
              <w:left w:val="nil"/>
              <w:bottom w:val="single" w:sz="4" w:space="0" w:color="auto"/>
              <w:right w:val="single" w:sz="4" w:space="0" w:color="auto"/>
            </w:tcBorders>
            <w:shd w:val="clear" w:color="000000" w:fill="C6E0B4"/>
          </w:tcPr>
          <w:p w14:paraId="6651254B" w14:textId="77777777" w:rsidR="00DB0241" w:rsidRDefault="000F4236">
            <w:pPr>
              <w:rPr>
                <w:rFonts w:eastAsia="DengXian"/>
                <w:color w:val="000000"/>
                <w:sz w:val="16"/>
                <w:szCs w:val="21"/>
              </w:rPr>
            </w:pPr>
            <w:r>
              <w:rPr>
                <w:rFonts w:eastAsia="DengXian"/>
                <w:color w:val="000000"/>
                <w:sz w:val="16"/>
                <w:szCs w:val="21"/>
              </w:rPr>
              <w:t>165</w:t>
            </w:r>
          </w:p>
        </w:tc>
        <w:tc>
          <w:tcPr>
            <w:tcW w:w="654" w:type="dxa"/>
            <w:tcBorders>
              <w:top w:val="nil"/>
              <w:left w:val="nil"/>
              <w:bottom w:val="single" w:sz="4" w:space="0" w:color="auto"/>
              <w:right w:val="single" w:sz="4" w:space="0" w:color="auto"/>
            </w:tcBorders>
            <w:shd w:val="clear" w:color="000000" w:fill="C6E0B4"/>
          </w:tcPr>
          <w:p w14:paraId="5210A861" w14:textId="77777777" w:rsidR="00DB0241" w:rsidRDefault="000F4236">
            <w:pPr>
              <w:rPr>
                <w:rFonts w:eastAsia="DengXian"/>
                <w:color w:val="000000"/>
                <w:sz w:val="16"/>
                <w:szCs w:val="21"/>
              </w:rPr>
            </w:pPr>
            <w:r>
              <w:rPr>
                <w:rFonts w:eastAsia="DengXian"/>
                <w:color w:val="000000"/>
                <w:sz w:val="16"/>
                <w:szCs w:val="21"/>
              </w:rPr>
              <w:t>311.7</w:t>
            </w:r>
          </w:p>
        </w:tc>
        <w:tc>
          <w:tcPr>
            <w:tcW w:w="664" w:type="dxa"/>
            <w:tcBorders>
              <w:top w:val="nil"/>
              <w:left w:val="nil"/>
              <w:bottom w:val="single" w:sz="4" w:space="0" w:color="auto"/>
              <w:right w:val="single" w:sz="4" w:space="0" w:color="auto"/>
            </w:tcBorders>
            <w:shd w:val="clear" w:color="000000" w:fill="C6E0B4"/>
          </w:tcPr>
          <w:p w14:paraId="64186DEC" w14:textId="77777777" w:rsidR="00DB0241" w:rsidRDefault="000F4236">
            <w:pPr>
              <w:rPr>
                <w:rFonts w:eastAsia="DengXian"/>
                <w:color w:val="000000"/>
                <w:sz w:val="16"/>
                <w:szCs w:val="21"/>
              </w:rPr>
            </w:pPr>
            <w:r>
              <w:rPr>
                <w:rFonts w:eastAsia="DengXian"/>
                <w:color w:val="000000"/>
                <w:sz w:val="16"/>
                <w:szCs w:val="21"/>
              </w:rPr>
              <w:t>605</w:t>
            </w:r>
          </w:p>
        </w:tc>
        <w:tc>
          <w:tcPr>
            <w:tcW w:w="668" w:type="dxa"/>
            <w:tcBorders>
              <w:top w:val="nil"/>
              <w:left w:val="nil"/>
              <w:bottom w:val="single" w:sz="4" w:space="0" w:color="auto"/>
              <w:right w:val="single" w:sz="4" w:space="0" w:color="auto"/>
            </w:tcBorders>
            <w:shd w:val="clear" w:color="000000" w:fill="C6E0B4"/>
          </w:tcPr>
          <w:p w14:paraId="183DEB07" w14:textId="77777777" w:rsidR="00DB0241" w:rsidRDefault="000F4236">
            <w:pPr>
              <w:rPr>
                <w:rFonts w:eastAsia="DengXian"/>
                <w:color w:val="000000"/>
                <w:sz w:val="16"/>
                <w:szCs w:val="21"/>
              </w:rPr>
            </w:pPr>
            <w:r>
              <w:rPr>
                <w:rFonts w:eastAsia="DengXian"/>
                <w:color w:val="000000"/>
                <w:sz w:val="16"/>
                <w:szCs w:val="21"/>
              </w:rPr>
              <w:t>1191.7</w:t>
            </w:r>
          </w:p>
        </w:tc>
        <w:tc>
          <w:tcPr>
            <w:tcW w:w="647" w:type="dxa"/>
            <w:tcBorders>
              <w:top w:val="nil"/>
              <w:left w:val="nil"/>
              <w:bottom w:val="single" w:sz="4" w:space="0" w:color="auto"/>
              <w:right w:val="single" w:sz="4" w:space="0" w:color="auto"/>
            </w:tcBorders>
          </w:tcPr>
          <w:p w14:paraId="1A6E1B6D"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0D1EDAB3" w14:textId="77777777" w:rsidR="00DB0241" w:rsidRDefault="00DB0241">
            <w:pPr>
              <w:rPr>
                <w:rFonts w:ascii="DengXian" w:eastAsia="DengXian" w:hAnsi="DengXian"/>
                <w:color w:val="000000"/>
                <w:sz w:val="16"/>
                <w:szCs w:val="22"/>
              </w:rPr>
            </w:pPr>
          </w:p>
        </w:tc>
      </w:tr>
      <w:tr w:rsidR="00DB0241" w14:paraId="3B9F4399"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115FB4F8" w14:textId="77777777" w:rsidR="00DB0241" w:rsidRDefault="000F4236">
            <w:pPr>
              <w:jc w:val="center"/>
              <w:rPr>
                <w:rFonts w:eastAsia="DengXian"/>
                <w:color w:val="000000"/>
                <w:sz w:val="16"/>
                <w:szCs w:val="21"/>
              </w:rPr>
            </w:pPr>
            <w:r>
              <w:rPr>
                <w:rFonts w:eastAsia="DengXian"/>
                <w:color w:val="000000"/>
                <w:sz w:val="16"/>
                <w:szCs w:val="21"/>
              </w:rPr>
              <w:t>66.67</w:t>
            </w:r>
          </w:p>
        </w:tc>
        <w:tc>
          <w:tcPr>
            <w:tcW w:w="1119" w:type="dxa"/>
            <w:tcBorders>
              <w:top w:val="nil"/>
              <w:left w:val="nil"/>
              <w:bottom w:val="single" w:sz="4" w:space="0" w:color="auto"/>
              <w:right w:val="single" w:sz="4" w:space="0" w:color="auto"/>
            </w:tcBorders>
          </w:tcPr>
          <w:p w14:paraId="1FAE4312"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7B4FCD1F"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3F7D1852"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3D1AD795" w14:textId="77777777" w:rsidR="00DB0241" w:rsidRDefault="000F4236">
            <w:pPr>
              <w:rPr>
                <w:rFonts w:eastAsia="DengXian"/>
                <w:color w:val="000000"/>
                <w:sz w:val="16"/>
                <w:szCs w:val="21"/>
              </w:rPr>
            </w:pPr>
            <w:r>
              <w:rPr>
                <w:rFonts w:eastAsia="DengXian"/>
                <w:color w:val="000000"/>
                <w:sz w:val="16"/>
                <w:szCs w:val="21"/>
              </w:rPr>
              <w:t>R=1</w:t>
            </w:r>
          </w:p>
        </w:tc>
        <w:tc>
          <w:tcPr>
            <w:tcW w:w="652" w:type="dxa"/>
            <w:tcBorders>
              <w:top w:val="nil"/>
              <w:left w:val="nil"/>
              <w:bottom w:val="single" w:sz="4" w:space="0" w:color="auto"/>
              <w:right w:val="single" w:sz="4" w:space="0" w:color="auto"/>
            </w:tcBorders>
          </w:tcPr>
          <w:p w14:paraId="49CD4825"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54" w:type="dxa"/>
            <w:tcBorders>
              <w:top w:val="nil"/>
              <w:left w:val="nil"/>
              <w:bottom w:val="single" w:sz="4" w:space="0" w:color="auto"/>
              <w:right w:val="single" w:sz="4" w:space="0" w:color="auto"/>
            </w:tcBorders>
          </w:tcPr>
          <w:p w14:paraId="63558530"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R=4</w:t>
            </w:r>
          </w:p>
        </w:tc>
        <w:tc>
          <w:tcPr>
            <w:tcW w:w="654" w:type="dxa"/>
            <w:tcBorders>
              <w:top w:val="nil"/>
              <w:left w:val="nil"/>
              <w:bottom w:val="single" w:sz="4" w:space="0" w:color="auto"/>
              <w:right w:val="single" w:sz="4" w:space="0" w:color="auto"/>
            </w:tcBorders>
          </w:tcPr>
          <w:p w14:paraId="62E362CB"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R=8</w:t>
            </w:r>
          </w:p>
        </w:tc>
        <w:tc>
          <w:tcPr>
            <w:tcW w:w="664" w:type="dxa"/>
            <w:tcBorders>
              <w:top w:val="nil"/>
              <w:left w:val="nil"/>
              <w:bottom w:val="single" w:sz="4" w:space="0" w:color="auto"/>
              <w:right w:val="single" w:sz="4" w:space="0" w:color="auto"/>
            </w:tcBorders>
          </w:tcPr>
          <w:p w14:paraId="4851F637"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R=16</w:t>
            </w:r>
          </w:p>
        </w:tc>
        <w:tc>
          <w:tcPr>
            <w:tcW w:w="668" w:type="dxa"/>
            <w:tcBorders>
              <w:top w:val="nil"/>
              <w:left w:val="nil"/>
              <w:bottom w:val="single" w:sz="4" w:space="0" w:color="auto"/>
              <w:right w:val="single" w:sz="4" w:space="0" w:color="auto"/>
            </w:tcBorders>
          </w:tcPr>
          <w:p w14:paraId="0B5F681C"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R=32</w:t>
            </w:r>
          </w:p>
        </w:tc>
        <w:tc>
          <w:tcPr>
            <w:tcW w:w="647" w:type="dxa"/>
            <w:tcBorders>
              <w:top w:val="nil"/>
              <w:left w:val="nil"/>
              <w:bottom w:val="single" w:sz="4" w:space="0" w:color="auto"/>
              <w:right w:val="single" w:sz="4" w:space="0" w:color="auto"/>
            </w:tcBorders>
          </w:tcPr>
          <w:p w14:paraId="6629C2A0"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6B1C66C3"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60</w:t>
            </w:r>
          </w:p>
        </w:tc>
      </w:tr>
      <w:tr w:rsidR="00DB0241" w14:paraId="391E07A4"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67F108B1"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24E74C6A"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586B3761"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243858E9"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shd w:val="clear" w:color="000000" w:fill="DEEAF6"/>
          </w:tcPr>
          <w:p w14:paraId="20B79FDD" w14:textId="77777777" w:rsidR="00DB0241" w:rsidRDefault="000F4236">
            <w:pPr>
              <w:rPr>
                <w:rFonts w:eastAsia="DengXian"/>
                <w:color w:val="000000"/>
                <w:sz w:val="16"/>
                <w:szCs w:val="21"/>
              </w:rPr>
            </w:pPr>
            <w:r>
              <w:rPr>
                <w:rFonts w:eastAsia="DengXian"/>
                <w:color w:val="000000"/>
                <w:sz w:val="16"/>
                <w:szCs w:val="21"/>
              </w:rPr>
              <w:t>66</w:t>
            </w:r>
          </w:p>
        </w:tc>
        <w:tc>
          <w:tcPr>
            <w:tcW w:w="652" w:type="dxa"/>
            <w:tcBorders>
              <w:top w:val="nil"/>
              <w:left w:val="nil"/>
              <w:bottom w:val="single" w:sz="4" w:space="0" w:color="auto"/>
              <w:right w:val="single" w:sz="4" w:space="0" w:color="auto"/>
            </w:tcBorders>
            <w:shd w:val="clear" w:color="000000" w:fill="DEEAF6"/>
          </w:tcPr>
          <w:p w14:paraId="3F7CA41F" w14:textId="77777777" w:rsidR="00DB0241" w:rsidRDefault="000F4236">
            <w:pPr>
              <w:rPr>
                <w:rFonts w:eastAsia="DengXian"/>
                <w:color w:val="000000"/>
                <w:sz w:val="16"/>
                <w:szCs w:val="21"/>
              </w:rPr>
            </w:pPr>
            <w:r>
              <w:rPr>
                <w:rFonts w:eastAsia="DengXian"/>
                <w:color w:val="000000"/>
                <w:sz w:val="16"/>
                <w:szCs w:val="21"/>
              </w:rPr>
              <w:t>99</w:t>
            </w:r>
          </w:p>
        </w:tc>
        <w:tc>
          <w:tcPr>
            <w:tcW w:w="654" w:type="dxa"/>
            <w:tcBorders>
              <w:top w:val="nil"/>
              <w:left w:val="nil"/>
              <w:bottom w:val="single" w:sz="4" w:space="0" w:color="auto"/>
              <w:right w:val="single" w:sz="4" w:space="0" w:color="auto"/>
            </w:tcBorders>
            <w:shd w:val="clear" w:color="000000" w:fill="DEEAF6"/>
          </w:tcPr>
          <w:p w14:paraId="2BB11400" w14:textId="77777777" w:rsidR="00DB0241" w:rsidRDefault="000F4236">
            <w:pPr>
              <w:rPr>
                <w:rFonts w:eastAsia="DengXian"/>
                <w:color w:val="000000"/>
                <w:sz w:val="16"/>
                <w:szCs w:val="21"/>
              </w:rPr>
            </w:pPr>
            <w:r>
              <w:rPr>
                <w:rFonts w:eastAsia="DengXian"/>
                <w:color w:val="000000"/>
                <w:sz w:val="16"/>
                <w:szCs w:val="21"/>
              </w:rPr>
              <w:t>165</w:t>
            </w:r>
          </w:p>
        </w:tc>
        <w:tc>
          <w:tcPr>
            <w:tcW w:w="654" w:type="dxa"/>
            <w:tcBorders>
              <w:top w:val="nil"/>
              <w:left w:val="nil"/>
              <w:bottom w:val="single" w:sz="4" w:space="0" w:color="auto"/>
              <w:right w:val="single" w:sz="4" w:space="0" w:color="auto"/>
            </w:tcBorders>
            <w:shd w:val="clear" w:color="000000" w:fill="DEEAF6"/>
          </w:tcPr>
          <w:p w14:paraId="43591C91" w14:textId="77777777" w:rsidR="00DB0241" w:rsidRDefault="000F4236">
            <w:pPr>
              <w:rPr>
                <w:rFonts w:eastAsia="DengXian"/>
                <w:color w:val="000000"/>
                <w:sz w:val="16"/>
                <w:szCs w:val="21"/>
              </w:rPr>
            </w:pPr>
            <w:r>
              <w:rPr>
                <w:rFonts w:eastAsia="DengXian"/>
                <w:color w:val="000000"/>
                <w:sz w:val="16"/>
                <w:szCs w:val="21"/>
              </w:rPr>
              <w:t>297</w:t>
            </w:r>
          </w:p>
        </w:tc>
        <w:tc>
          <w:tcPr>
            <w:tcW w:w="664" w:type="dxa"/>
            <w:tcBorders>
              <w:top w:val="nil"/>
              <w:left w:val="nil"/>
              <w:bottom w:val="single" w:sz="4" w:space="0" w:color="auto"/>
              <w:right w:val="single" w:sz="4" w:space="0" w:color="auto"/>
            </w:tcBorders>
            <w:shd w:val="clear" w:color="000000" w:fill="DEEAF6"/>
          </w:tcPr>
          <w:p w14:paraId="4CA9B4FA" w14:textId="77777777" w:rsidR="00DB0241" w:rsidRDefault="000F4236">
            <w:pPr>
              <w:rPr>
                <w:rFonts w:eastAsia="DengXian"/>
                <w:color w:val="000000"/>
                <w:sz w:val="16"/>
                <w:szCs w:val="21"/>
              </w:rPr>
            </w:pPr>
            <w:r>
              <w:rPr>
                <w:rFonts w:eastAsia="DengXian"/>
                <w:color w:val="000000"/>
                <w:sz w:val="16"/>
                <w:szCs w:val="21"/>
              </w:rPr>
              <w:t>561</w:t>
            </w:r>
          </w:p>
        </w:tc>
        <w:tc>
          <w:tcPr>
            <w:tcW w:w="668" w:type="dxa"/>
            <w:tcBorders>
              <w:top w:val="nil"/>
              <w:left w:val="nil"/>
              <w:bottom w:val="single" w:sz="4" w:space="0" w:color="auto"/>
              <w:right w:val="single" w:sz="4" w:space="0" w:color="auto"/>
            </w:tcBorders>
            <w:shd w:val="clear" w:color="000000" w:fill="DEEAF6"/>
          </w:tcPr>
          <w:p w14:paraId="2590AD8B" w14:textId="77777777" w:rsidR="00DB0241" w:rsidRDefault="000F4236">
            <w:pPr>
              <w:rPr>
                <w:rFonts w:eastAsia="DengXian"/>
                <w:color w:val="000000"/>
                <w:sz w:val="16"/>
                <w:szCs w:val="21"/>
              </w:rPr>
            </w:pPr>
            <w:r>
              <w:rPr>
                <w:rFonts w:eastAsia="DengXian"/>
                <w:color w:val="000000"/>
                <w:sz w:val="16"/>
                <w:szCs w:val="21"/>
              </w:rPr>
              <w:t>1089</w:t>
            </w:r>
          </w:p>
        </w:tc>
        <w:tc>
          <w:tcPr>
            <w:tcW w:w="647" w:type="dxa"/>
            <w:tcBorders>
              <w:top w:val="nil"/>
              <w:left w:val="nil"/>
              <w:bottom w:val="single" w:sz="4" w:space="0" w:color="auto"/>
              <w:right w:val="single" w:sz="4" w:space="0" w:color="auto"/>
            </w:tcBorders>
          </w:tcPr>
          <w:p w14:paraId="3A5E755A"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54C8DEF4" w14:textId="77777777" w:rsidR="00DB0241" w:rsidRDefault="00DB0241">
            <w:pPr>
              <w:rPr>
                <w:rFonts w:ascii="DengXian" w:eastAsia="DengXian" w:hAnsi="DengXian"/>
                <w:color w:val="000000"/>
                <w:sz w:val="16"/>
                <w:szCs w:val="22"/>
              </w:rPr>
            </w:pPr>
          </w:p>
        </w:tc>
      </w:tr>
      <w:tr w:rsidR="00DB0241" w14:paraId="5E91A256"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5017DF9D"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3EEA7D5A"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tcPr>
          <w:p w14:paraId="44D7AE13"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213DFA94"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shd w:val="clear" w:color="000000" w:fill="C6E0B4"/>
          </w:tcPr>
          <w:p w14:paraId="61C2B3EA" w14:textId="77777777" w:rsidR="00DB0241" w:rsidRDefault="000F4236">
            <w:pPr>
              <w:rPr>
                <w:rFonts w:eastAsia="DengXian"/>
                <w:color w:val="000000"/>
                <w:sz w:val="16"/>
                <w:szCs w:val="21"/>
              </w:rPr>
            </w:pPr>
            <w:r>
              <w:rPr>
                <w:rFonts w:eastAsia="DengXian"/>
                <w:color w:val="000000"/>
                <w:sz w:val="16"/>
                <w:szCs w:val="21"/>
              </w:rPr>
              <w:t>73.3</w:t>
            </w:r>
          </w:p>
        </w:tc>
        <w:tc>
          <w:tcPr>
            <w:tcW w:w="652" w:type="dxa"/>
            <w:tcBorders>
              <w:top w:val="nil"/>
              <w:left w:val="nil"/>
              <w:bottom w:val="single" w:sz="4" w:space="0" w:color="auto"/>
              <w:right w:val="single" w:sz="4" w:space="0" w:color="auto"/>
            </w:tcBorders>
            <w:shd w:val="clear" w:color="000000" w:fill="C6E0B4"/>
          </w:tcPr>
          <w:p w14:paraId="057D0209" w14:textId="77777777" w:rsidR="00DB0241" w:rsidRDefault="000F4236">
            <w:pPr>
              <w:rPr>
                <w:rFonts w:eastAsia="DengXian"/>
                <w:color w:val="000000"/>
                <w:sz w:val="16"/>
                <w:szCs w:val="21"/>
              </w:rPr>
            </w:pPr>
            <w:r>
              <w:rPr>
                <w:rFonts w:eastAsia="DengXian"/>
                <w:color w:val="000000"/>
                <w:sz w:val="16"/>
                <w:szCs w:val="21"/>
              </w:rPr>
              <w:t>110</w:t>
            </w:r>
          </w:p>
        </w:tc>
        <w:tc>
          <w:tcPr>
            <w:tcW w:w="654" w:type="dxa"/>
            <w:tcBorders>
              <w:top w:val="nil"/>
              <w:left w:val="nil"/>
              <w:bottom w:val="single" w:sz="4" w:space="0" w:color="auto"/>
              <w:right w:val="single" w:sz="4" w:space="0" w:color="auto"/>
            </w:tcBorders>
            <w:shd w:val="clear" w:color="000000" w:fill="C6E0B4"/>
          </w:tcPr>
          <w:p w14:paraId="27C3C792" w14:textId="77777777" w:rsidR="00DB0241" w:rsidRDefault="000F4236">
            <w:pPr>
              <w:rPr>
                <w:rFonts w:eastAsia="DengXian"/>
                <w:color w:val="000000"/>
                <w:sz w:val="16"/>
                <w:szCs w:val="21"/>
              </w:rPr>
            </w:pPr>
            <w:r>
              <w:rPr>
                <w:rFonts w:eastAsia="DengXian"/>
                <w:color w:val="000000"/>
                <w:sz w:val="16"/>
                <w:szCs w:val="21"/>
              </w:rPr>
              <w:t>183.3</w:t>
            </w:r>
          </w:p>
        </w:tc>
        <w:tc>
          <w:tcPr>
            <w:tcW w:w="654" w:type="dxa"/>
            <w:tcBorders>
              <w:top w:val="nil"/>
              <w:left w:val="nil"/>
              <w:bottom w:val="single" w:sz="4" w:space="0" w:color="auto"/>
              <w:right w:val="single" w:sz="4" w:space="0" w:color="auto"/>
            </w:tcBorders>
            <w:shd w:val="clear" w:color="000000" w:fill="C6E0B4"/>
          </w:tcPr>
          <w:p w14:paraId="1CCBFDA3" w14:textId="77777777" w:rsidR="00DB0241" w:rsidRDefault="000F4236">
            <w:pPr>
              <w:rPr>
                <w:rFonts w:eastAsia="DengXian"/>
                <w:color w:val="000000"/>
                <w:sz w:val="16"/>
                <w:szCs w:val="21"/>
              </w:rPr>
            </w:pPr>
            <w:r>
              <w:rPr>
                <w:rFonts w:eastAsia="DengXian"/>
                <w:color w:val="000000"/>
                <w:sz w:val="16"/>
                <w:szCs w:val="21"/>
              </w:rPr>
              <w:t>330</w:t>
            </w:r>
          </w:p>
        </w:tc>
        <w:tc>
          <w:tcPr>
            <w:tcW w:w="664" w:type="dxa"/>
            <w:tcBorders>
              <w:top w:val="nil"/>
              <w:left w:val="nil"/>
              <w:bottom w:val="single" w:sz="4" w:space="0" w:color="auto"/>
              <w:right w:val="single" w:sz="4" w:space="0" w:color="auto"/>
            </w:tcBorders>
            <w:shd w:val="clear" w:color="000000" w:fill="C6E0B4"/>
          </w:tcPr>
          <w:p w14:paraId="58CE28A3" w14:textId="77777777" w:rsidR="00DB0241" w:rsidRDefault="000F4236">
            <w:pPr>
              <w:rPr>
                <w:rFonts w:eastAsia="DengXian"/>
                <w:color w:val="000000"/>
                <w:sz w:val="16"/>
                <w:szCs w:val="21"/>
              </w:rPr>
            </w:pPr>
            <w:r>
              <w:rPr>
                <w:rFonts w:eastAsia="DengXian"/>
                <w:color w:val="000000"/>
                <w:sz w:val="16"/>
                <w:szCs w:val="21"/>
              </w:rPr>
              <w:t>623.3</w:t>
            </w:r>
          </w:p>
        </w:tc>
        <w:tc>
          <w:tcPr>
            <w:tcW w:w="668" w:type="dxa"/>
            <w:tcBorders>
              <w:top w:val="nil"/>
              <w:left w:val="nil"/>
              <w:bottom w:val="single" w:sz="4" w:space="0" w:color="auto"/>
              <w:right w:val="single" w:sz="4" w:space="0" w:color="auto"/>
            </w:tcBorders>
            <w:shd w:val="clear" w:color="000000" w:fill="C6E0B4"/>
          </w:tcPr>
          <w:p w14:paraId="77F9C78F" w14:textId="77777777" w:rsidR="00DB0241" w:rsidRDefault="000F4236">
            <w:pPr>
              <w:rPr>
                <w:rFonts w:eastAsia="DengXian"/>
                <w:color w:val="000000"/>
                <w:sz w:val="16"/>
                <w:szCs w:val="21"/>
              </w:rPr>
            </w:pPr>
            <w:r>
              <w:rPr>
                <w:rFonts w:eastAsia="DengXian"/>
                <w:color w:val="000000"/>
                <w:sz w:val="16"/>
                <w:szCs w:val="21"/>
              </w:rPr>
              <w:t>1210</w:t>
            </w:r>
          </w:p>
        </w:tc>
        <w:tc>
          <w:tcPr>
            <w:tcW w:w="647" w:type="dxa"/>
            <w:tcBorders>
              <w:top w:val="nil"/>
              <w:left w:val="nil"/>
              <w:bottom w:val="single" w:sz="4" w:space="0" w:color="auto"/>
              <w:right w:val="single" w:sz="4" w:space="0" w:color="auto"/>
            </w:tcBorders>
          </w:tcPr>
          <w:p w14:paraId="4469AAB1"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24C617F4" w14:textId="77777777" w:rsidR="00DB0241" w:rsidRDefault="00DB0241">
            <w:pPr>
              <w:rPr>
                <w:rFonts w:ascii="DengXian" w:eastAsia="DengXian" w:hAnsi="DengXian"/>
                <w:color w:val="000000"/>
                <w:sz w:val="16"/>
                <w:szCs w:val="22"/>
              </w:rPr>
            </w:pPr>
          </w:p>
        </w:tc>
      </w:tr>
      <w:tr w:rsidR="00DB0241" w14:paraId="668366A3"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140DAE03" w14:textId="77777777" w:rsidR="00DB0241" w:rsidRDefault="000F4236">
            <w:pPr>
              <w:jc w:val="center"/>
              <w:rPr>
                <w:rFonts w:eastAsia="DengXian"/>
                <w:color w:val="000000"/>
                <w:sz w:val="16"/>
                <w:szCs w:val="21"/>
              </w:rPr>
            </w:pPr>
            <w:r>
              <w:rPr>
                <w:rFonts w:eastAsia="DengXian"/>
                <w:color w:val="000000"/>
                <w:sz w:val="16"/>
                <w:szCs w:val="21"/>
              </w:rPr>
              <w:t>33.33</w:t>
            </w:r>
          </w:p>
        </w:tc>
        <w:tc>
          <w:tcPr>
            <w:tcW w:w="1119" w:type="dxa"/>
            <w:tcBorders>
              <w:top w:val="nil"/>
              <w:left w:val="nil"/>
              <w:bottom w:val="single" w:sz="4" w:space="0" w:color="auto"/>
              <w:right w:val="single" w:sz="4" w:space="0" w:color="auto"/>
            </w:tcBorders>
          </w:tcPr>
          <w:p w14:paraId="6BD96ABA"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0EE03FE9"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4C007522"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489A68A0"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66ACA2B5" w14:textId="77777777" w:rsidR="00DB0241" w:rsidRDefault="000F4236">
            <w:pPr>
              <w:rPr>
                <w:rFonts w:eastAsia="DengXian"/>
                <w:color w:val="000000"/>
                <w:sz w:val="16"/>
                <w:szCs w:val="21"/>
              </w:rPr>
            </w:pPr>
            <w:r>
              <w:rPr>
                <w:rFonts w:eastAsia="DengXian"/>
                <w:color w:val="000000"/>
                <w:sz w:val="16"/>
                <w:szCs w:val="21"/>
              </w:rPr>
              <w:t>R=1</w:t>
            </w:r>
          </w:p>
        </w:tc>
        <w:tc>
          <w:tcPr>
            <w:tcW w:w="654" w:type="dxa"/>
            <w:tcBorders>
              <w:top w:val="nil"/>
              <w:left w:val="nil"/>
              <w:bottom w:val="single" w:sz="4" w:space="0" w:color="auto"/>
              <w:right w:val="single" w:sz="4" w:space="0" w:color="auto"/>
            </w:tcBorders>
          </w:tcPr>
          <w:p w14:paraId="07EAD8C4"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54" w:type="dxa"/>
            <w:tcBorders>
              <w:top w:val="nil"/>
              <w:left w:val="nil"/>
              <w:bottom w:val="single" w:sz="4" w:space="0" w:color="auto"/>
              <w:right w:val="single" w:sz="4" w:space="0" w:color="auto"/>
            </w:tcBorders>
          </w:tcPr>
          <w:p w14:paraId="578A96F7"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R=4</w:t>
            </w:r>
          </w:p>
        </w:tc>
        <w:tc>
          <w:tcPr>
            <w:tcW w:w="664" w:type="dxa"/>
            <w:tcBorders>
              <w:top w:val="nil"/>
              <w:left w:val="nil"/>
              <w:bottom w:val="single" w:sz="4" w:space="0" w:color="auto"/>
              <w:right w:val="single" w:sz="4" w:space="0" w:color="auto"/>
            </w:tcBorders>
          </w:tcPr>
          <w:p w14:paraId="7ACE71AC"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R=8</w:t>
            </w:r>
          </w:p>
        </w:tc>
        <w:tc>
          <w:tcPr>
            <w:tcW w:w="668" w:type="dxa"/>
            <w:tcBorders>
              <w:top w:val="nil"/>
              <w:left w:val="nil"/>
              <w:bottom w:val="single" w:sz="4" w:space="0" w:color="auto"/>
              <w:right w:val="single" w:sz="4" w:space="0" w:color="auto"/>
            </w:tcBorders>
          </w:tcPr>
          <w:p w14:paraId="5CEBBB8F"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R=16</w:t>
            </w:r>
          </w:p>
        </w:tc>
        <w:tc>
          <w:tcPr>
            <w:tcW w:w="647" w:type="dxa"/>
            <w:tcBorders>
              <w:top w:val="nil"/>
              <w:left w:val="nil"/>
              <w:bottom w:val="single" w:sz="4" w:space="0" w:color="auto"/>
              <w:right w:val="single" w:sz="4" w:space="0" w:color="auto"/>
            </w:tcBorders>
          </w:tcPr>
          <w:p w14:paraId="5A874253"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2086124"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120</w:t>
            </w:r>
          </w:p>
        </w:tc>
      </w:tr>
      <w:tr w:rsidR="00DB0241" w14:paraId="2E749FF8"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5A055CC5"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1AC4DE71"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0D96459C"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58F919C2"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675E0822"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shd w:val="clear" w:color="000000" w:fill="DEEAF6"/>
          </w:tcPr>
          <w:p w14:paraId="1D6AE655" w14:textId="77777777" w:rsidR="00DB0241" w:rsidRDefault="000F4236">
            <w:pPr>
              <w:rPr>
                <w:rFonts w:eastAsia="DengXian"/>
                <w:color w:val="000000"/>
                <w:sz w:val="16"/>
                <w:szCs w:val="21"/>
              </w:rPr>
            </w:pPr>
            <w:r>
              <w:rPr>
                <w:rFonts w:eastAsia="DengXian"/>
                <w:color w:val="000000"/>
                <w:sz w:val="16"/>
                <w:szCs w:val="21"/>
              </w:rPr>
              <w:t>132</w:t>
            </w:r>
          </w:p>
        </w:tc>
        <w:tc>
          <w:tcPr>
            <w:tcW w:w="654" w:type="dxa"/>
            <w:tcBorders>
              <w:top w:val="nil"/>
              <w:left w:val="nil"/>
              <w:bottom w:val="single" w:sz="4" w:space="0" w:color="auto"/>
              <w:right w:val="single" w:sz="4" w:space="0" w:color="auto"/>
            </w:tcBorders>
            <w:shd w:val="clear" w:color="000000" w:fill="DEEAF6"/>
          </w:tcPr>
          <w:p w14:paraId="29130686" w14:textId="77777777" w:rsidR="00DB0241" w:rsidRDefault="000F4236">
            <w:pPr>
              <w:rPr>
                <w:rFonts w:eastAsia="DengXian"/>
                <w:color w:val="000000"/>
                <w:sz w:val="16"/>
                <w:szCs w:val="21"/>
              </w:rPr>
            </w:pPr>
            <w:r>
              <w:rPr>
                <w:rFonts w:eastAsia="DengXian"/>
                <w:color w:val="000000"/>
                <w:sz w:val="16"/>
                <w:szCs w:val="21"/>
              </w:rPr>
              <w:t>198</w:t>
            </w:r>
          </w:p>
        </w:tc>
        <w:tc>
          <w:tcPr>
            <w:tcW w:w="654" w:type="dxa"/>
            <w:tcBorders>
              <w:top w:val="nil"/>
              <w:left w:val="nil"/>
              <w:bottom w:val="single" w:sz="4" w:space="0" w:color="auto"/>
              <w:right w:val="single" w:sz="4" w:space="0" w:color="auto"/>
            </w:tcBorders>
            <w:shd w:val="clear" w:color="000000" w:fill="DEEAF6"/>
          </w:tcPr>
          <w:p w14:paraId="59EE0CA2" w14:textId="77777777" w:rsidR="00DB0241" w:rsidRDefault="000F4236">
            <w:pPr>
              <w:rPr>
                <w:rFonts w:eastAsia="DengXian"/>
                <w:color w:val="000000"/>
                <w:sz w:val="16"/>
                <w:szCs w:val="21"/>
              </w:rPr>
            </w:pPr>
            <w:r>
              <w:rPr>
                <w:rFonts w:eastAsia="DengXian"/>
                <w:color w:val="000000"/>
                <w:sz w:val="16"/>
                <w:szCs w:val="21"/>
              </w:rPr>
              <w:t>330</w:t>
            </w:r>
          </w:p>
        </w:tc>
        <w:tc>
          <w:tcPr>
            <w:tcW w:w="664" w:type="dxa"/>
            <w:tcBorders>
              <w:top w:val="nil"/>
              <w:left w:val="nil"/>
              <w:bottom w:val="single" w:sz="4" w:space="0" w:color="auto"/>
              <w:right w:val="single" w:sz="4" w:space="0" w:color="auto"/>
            </w:tcBorders>
            <w:shd w:val="clear" w:color="000000" w:fill="DEEAF6"/>
          </w:tcPr>
          <w:p w14:paraId="1C678768" w14:textId="77777777" w:rsidR="00DB0241" w:rsidRDefault="000F4236">
            <w:pPr>
              <w:rPr>
                <w:rFonts w:eastAsia="DengXian"/>
                <w:color w:val="000000"/>
                <w:sz w:val="16"/>
                <w:szCs w:val="21"/>
              </w:rPr>
            </w:pPr>
            <w:r>
              <w:rPr>
                <w:rFonts w:eastAsia="DengXian"/>
                <w:color w:val="000000"/>
                <w:sz w:val="16"/>
                <w:szCs w:val="21"/>
              </w:rPr>
              <w:t>594</w:t>
            </w:r>
          </w:p>
        </w:tc>
        <w:tc>
          <w:tcPr>
            <w:tcW w:w="668" w:type="dxa"/>
            <w:tcBorders>
              <w:top w:val="nil"/>
              <w:left w:val="nil"/>
              <w:bottom w:val="single" w:sz="4" w:space="0" w:color="auto"/>
              <w:right w:val="single" w:sz="4" w:space="0" w:color="auto"/>
            </w:tcBorders>
            <w:shd w:val="clear" w:color="000000" w:fill="DEEAF6"/>
          </w:tcPr>
          <w:p w14:paraId="4AC2717B" w14:textId="77777777" w:rsidR="00DB0241" w:rsidRDefault="000F4236">
            <w:pPr>
              <w:rPr>
                <w:rFonts w:eastAsia="DengXian"/>
                <w:color w:val="000000"/>
                <w:sz w:val="16"/>
                <w:szCs w:val="21"/>
              </w:rPr>
            </w:pPr>
            <w:r>
              <w:rPr>
                <w:rFonts w:eastAsia="DengXian"/>
                <w:color w:val="000000"/>
                <w:sz w:val="16"/>
                <w:szCs w:val="21"/>
              </w:rPr>
              <w:t>1122</w:t>
            </w:r>
          </w:p>
        </w:tc>
        <w:tc>
          <w:tcPr>
            <w:tcW w:w="647" w:type="dxa"/>
            <w:tcBorders>
              <w:top w:val="nil"/>
              <w:left w:val="nil"/>
              <w:bottom w:val="single" w:sz="4" w:space="0" w:color="auto"/>
              <w:right w:val="single" w:sz="4" w:space="0" w:color="auto"/>
            </w:tcBorders>
          </w:tcPr>
          <w:p w14:paraId="20884737"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2720C00E" w14:textId="77777777" w:rsidR="00DB0241" w:rsidRDefault="00DB0241">
            <w:pPr>
              <w:rPr>
                <w:rFonts w:ascii="DengXian" w:eastAsia="DengXian" w:hAnsi="DengXian"/>
                <w:color w:val="000000"/>
                <w:sz w:val="16"/>
                <w:szCs w:val="22"/>
              </w:rPr>
            </w:pPr>
          </w:p>
        </w:tc>
      </w:tr>
      <w:tr w:rsidR="00DB0241" w14:paraId="14C99D9C"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4B29C07D"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1BCA5B9F"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tcPr>
          <w:p w14:paraId="3D299EEE"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00C2E4D6"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4FD18716"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shd w:val="clear" w:color="000000" w:fill="C6E0B4"/>
          </w:tcPr>
          <w:p w14:paraId="34382A51" w14:textId="77777777" w:rsidR="00DB0241" w:rsidRDefault="000F4236">
            <w:pPr>
              <w:rPr>
                <w:rFonts w:eastAsia="DengXian"/>
                <w:color w:val="000000"/>
                <w:sz w:val="16"/>
                <w:szCs w:val="21"/>
              </w:rPr>
            </w:pPr>
            <w:r>
              <w:rPr>
                <w:rFonts w:eastAsia="DengXian"/>
                <w:color w:val="000000"/>
                <w:sz w:val="16"/>
                <w:szCs w:val="21"/>
              </w:rPr>
              <w:t>146.7</w:t>
            </w:r>
          </w:p>
        </w:tc>
        <w:tc>
          <w:tcPr>
            <w:tcW w:w="654" w:type="dxa"/>
            <w:tcBorders>
              <w:top w:val="nil"/>
              <w:left w:val="nil"/>
              <w:bottom w:val="single" w:sz="4" w:space="0" w:color="auto"/>
              <w:right w:val="single" w:sz="4" w:space="0" w:color="auto"/>
            </w:tcBorders>
            <w:shd w:val="clear" w:color="000000" w:fill="C6E0B4"/>
          </w:tcPr>
          <w:p w14:paraId="69BC23C4" w14:textId="77777777" w:rsidR="00DB0241" w:rsidRDefault="000F4236">
            <w:pPr>
              <w:rPr>
                <w:rFonts w:eastAsia="DengXian"/>
                <w:color w:val="000000"/>
                <w:sz w:val="16"/>
                <w:szCs w:val="21"/>
              </w:rPr>
            </w:pPr>
            <w:r>
              <w:rPr>
                <w:rFonts w:eastAsia="DengXian"/>
                <w:color w:val="000000"/>
                <w:sz w:val="16"/>
                <w:szCs w:val="21"/>
              </w:rPr>
              <w:t>220</w:t>
            </w:r>
          </w:p>
        </w:tc>
        <w:tc>
          <w:tcPr>
            <w:tcW w:w="654" w:type="dxa"/>
            <w:tcBorders>
              <w:top w:val="nil"/>
              <w:left w:val="nil"/>
              <w:bottom w:val="single" w:sz="4" w:space="0" w:color="auto"/>
              <w:right w:val="single" w:sz="4" w:space="0" w:color="auto"/>
            </w:tcBorders>
            <w:shd w:val="clear" w:color="000000" w:fill="C6E0B4"/>
          </w:tcPr>
          <w:p w14:paraId="71B4F4D6" w14:textId="77777777" w:rsidR="00DB0241" w:rsidRDefault="000F4236">
            <w:pPr>
              <w:rPr>
                <w:rFonts w:eastAsia="DengXian"/>
                <w:color w:val="000000"/>
                <w:sz w:val="16"/>
                <w:szCs w:val="21"/>
              </w:rPr>
            </w:pPr>
            <w:r>
              <w:rPr>
                <w:rFonts w:eastAsia="DengXian"/>
                <w:color w:val="000000"/>
                <w:sz w:val="16"/>
                <w:szCs w:val="21"/>
              </w:rPr>
              <w:t>366.7</w:t>
            </w:r>
          </w:p>
        </w:tc>
        <w:tc>
          <w:tcPr>
            <w:tcW w:w="664" w:type="dxa"/>
            <w:tcBorders>
              <w:top w:val="nil"/>
              <w:left w:val="nil"/>
              <w:bottom w:val="single" w:sz="4" w:space="0" w:color="auto"/>
              <w:right w:val="single" w:sz="4" w:space="0" w:color="auto"/>
            </w:tcBorders>
            <w:shd w:val="clear" w:color="000000" w:fill="C6E0B4"/>
          </w:tcPr>
          <w:p w14:paraId="46219F64" w14:textId="77777777" w:rsidR="00DB0241" w:rsidRDefault="000F4236">
            <w:pPr>
              <w:rPr>
                <w:rFonts w:eastAsia="DengXian"/>
                <w:color w:val="000000"/>
                <w:sz w:val="16"/>
                <w:szCs w:val="21"/>
              </w:rPr>
            </w:pPr>
            <w:r>
              <w:rPr>
                <w:rFonts w:eastAsia="DengXian"/>
                <w:color w:val="000000"/>
                <w:sz w:val="16"/>
                <w:szCs w:val="21"/>
              </w:rPr>
              <w:t>660</w:t>
            </w:r>
          </w:p>
        </w:tc>
        <w:tc>
          <w:tcPr>
            <w:tcW w:w="668" w:type="dxa"/>
            <w:tcBorders>
              <w:top w:val="nil"/>
              <w:left w:val="nil"/>
              <w:bottom w:val="single" w:sz="4" w:space="0" w:color="auto"/>
              <w:right w:val="single" w:sz="4" w:space="0" w:color="auto"/>
            </w:tcBorders>
            <w:shd w:val="clear" w:color="000000" w:fill="C6E0B4"/>
          </w:tcPr>
          <w:p w14:paraId="12EC9DAA" w14:textId="77777777" w:rsidR="00DB0241" w:rsidRDefault="000F4236">
            <w:pPr>
              <w:rPr>
                <w:rFonts w:eastAsia="DengXian"/>
                <w:color w:val="000000"/>
                <w:sz w:val="16"/>
                <w:szCs w:val="21"/>
              </w:rPr>
            </w:pPr>
            <w:r>
              <w:rPr>
                <w:rFonts w:eastAsia="DengXian"/>
                <w:color w:val="000000"/>
                <w:sz w:val="16"/>
                <w:szCs w:val="21"/>
              </w:rPr>
              <w:t>1246.7</w:t>
            </w:r>
          </w:p>
        </w:tc>
        <w:tc>
          <w:tcPr>
            <w:tcW w:w="647" w:type="dxa"/>
            <w:tcBorders>
              <w:top w:val="nil"/>
              <w:left w:val="nil"/>
              <w:bottom w:val="single" w:sz="4" w:space="0" w:color="auto"/>
              <w:right w:val="single" w:sz="4" w:space="0" w:color="auto"/>
            </w:tcBorders>
          </w:tcPr>
          <w:p w14:paraId="1A695089"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55436013" w14:textId="77777777" w:rsidR="00DB0241" w:rsidRDefault="00DB0241">
            <w:pPr>
              <w:rPr>
                <w:rFonts w:ascii="DengXian" w:eastAsia="DengXian" w:hAnsi="DengXian"/>
                <w:color w:val="000000"/>
                <w:sz w:val="16"/>
                <w:szCs w:val="22"/>
              </w:rPr>
            </w:pPr>
          </w:p>
        </w:tc>
      </w:tr>
      <w:tr w:rsidR="00DB0241" w14:paraId="1D039109"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15B021F2" w14:textId="77777777" w:rsidR="00DB0241" w:rsidRDefault="000F4236">
            <w:pPr>
              <w:jc w:val="center"/>
              <w:rPr>
                <w:rFonts w:eastAsia="DengXian"/>
                <w:color w:val="000000"/>
                <w:sz w:val="16"/>
                <w:szCs w:val="21"/>
              </w:rPr>
            </w:pPr>
            <w:r>
              <w:rPr>
                <w:rFonts w:eastAsia="DengXian"/>
                <w:color w:val="000000"/>
                <w:sz w:val="16"/>
                <w:szCs w:val="21"/>
              </w:rPr>
              <w:t>16.667</w:t>
            </w:r>
          </w:p>
        </w:tc>
        <w:tc>
          <w:tcPr>
            <w:tcW w:w="1119" w:type="dxa"/>
            <w:tcBorders>
              <w:top w:val="nil"/>
              <w:left w:val="nil"/>
              <w:bottom w:val="single" w:sz="4" w:space="0" w:color="auto"/>
              <w:right w:val="single" w:sz="4" w:space="0" w:color="auto"/>
            </w:tcBorders>
          </w:tcPr>
          <w:p w14:paraId="21130434"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7194F6B6"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7AC98A51"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20CC3C57"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56339345"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13A5AAB7" w14:textId="77777777" w:rsidR="00DB0241" w:rsidRDefault="000F4236">
            <w:pPr>
              <w:rPr>
                <w:rFonts w:eastAsia="DengXian"/>
                <w:color w:val="000000"/>
                <w:sz w:val="16"/>
                <w:szCs w:val="21"/>
              </w:rPr>
            </w:pPr>
            <w:r>
              <w:rPr>
                <w:rFonts w:eastAsia="DengXian"/>
                <w:color w:val="000000"/>
                <w:sz w:val="16"/>
                <w:szCs w:val="21"/>
              </w:rPr>
              <w:t>R=1</w:t>
            </w:r>
          </w:p>
        </w:tc>
        <w:tc>
          <w:tcPr>
            <w:tcW w:w="654" w:type="dxa"/>
            <w:tcBorders>
              <w:top w:val="nil"/>
              <w:left w:val="nil"/>
              <w:bottom w:val="single" w:sz="4" w:space="0" w:color="auto"/>
              <w:right w:val="single" w:sz="4" w:space="0" w:color="auto"/>
            </w:tcBorders>
          </w:tcPr>
          <w:p w14:paraId="5592F07E"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64" w:type="dxa"/>
            <w:tcBorders>
              <w:top w:val="nil"/>
              <w:left w:val="nil"/>
              <w:bottom w:val="single" w:sz="4" w:space="0" w:color="auto"/>
              <w:right w:val="single" w:sz="4" w:space="0" w:color="auto"/>
            </w:tcBorders>
          </w:tcPr>
          <w:p w14:paraId="0120EC97"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R=4</w:t>
            </w:r>
          </w:p>
        </w:tc>
        <w:tc>
          <w:tcPr>
            <w:tcW w:w="668" w:type="dxa"/>
            <w:tcBorders>
              <w:top w:val="nil"/>
              <w:left w:val="nil"/>
              <w:bottom w:val="single" w:sz="4" w:space="0" w:color="auto"/>
              <w:right w:val="single" w:sz="4" w:space="0" w:color="auto"/>
            </w:tcBorders>
          </w:tcPr>
          <w:p w14:paraId="67211606"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R=8</w:t>
            </w:r>
          </w:p>
        </w:tc>
        <w:tc>
          <w:tcPr>
            <w:tcW w:w="647" w:type="dxa"/>
            <w:tcBorders>
              <w:top w:val="nil"/>
              <w:left w:val="nil"/>
              <w:bottom w:val="single" w:sz="4" w:space="0" w:color="auto"/>
              <w:right w:val="single" w:sz="4" w:space="0" w:color="auto"/>
            </w:tcBorders>
          </w:tcPr>
          <w:p w14:paraId="7B56D4B8"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4D2B9BC4"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240</w:t>
            </w:r>
          </w:p>
        </w:tc>
      </w:tr>
      <w:tr w:rsidR="00DB0241" w14:paraId="1E19697F"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2CDFD026"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21411F64"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5A5E1425"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6637C0F5"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03F257F7"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032553DC"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shd w:val="clear" w:color="000000" w:fill="DEEAF6"/>
          </w:tcPr>
          <w:p w14:paraId="4A0ECA15" w14:textId="77777777" w:rsidR="00DB0241" w:rsidRDefault="000F4236">
            <w:pPr>
              <w:rPr>
                <w:rFonts w:eastAsia="DengXian"/>
                <w:color w:val="000000"/>
                <w:sz w:val="16"/>
                <w:szCs w:val="21"/>
              </w:rPr>
            </w:pPr>
            <w:r>
              <w:rPr>
                <w:rFonts w:eastAsia="DengXian"/>
                <w:color w:val="000000"/>
                <w:sz w:val="16"/>
                <w:szCs w:val="21"/>
              </w:rPr>
              <w:t>264</w:t>
            </w:r>
          </w:p>
        </w:tc>
        <w:tc>
          <w:tcPr>
            <w:tcW w:w="654" w:type="dxa"/>
            <w:tcBorders>
              <w:top w:val="nil"/>
              <w:left w:val="nil"/>
              <w:bottom w:val="single" w:sz="4" w:space="0" w:color="auto"/>
              <w:right w:val="single" w:sz="4" w:space="0" w:color="auto"/>
            </w:tcBorders>
            <w:shd w:val="clear" w:color="000000" w:fill="DEEAF6"/>
          </w:tcPr>
          <w:p w14:paraId="346B5316" w14:textId="77777777" w:rsidR="00DB0241" w:rsidRDefault="000F4236">
            <w:pPr>
              <w:rPr>
                <w:rFonts w:eastAsia="DengXian"/>
                <w:color w:val="000000"/>
                <w:sz w:val="16"/>
                <w:szCs w:val="21"/>
              </w:rPr>
            </w:pPr>
            <w:r>
              <w:rPr>
                <w:rFonts w:eastAsia="DengXian"/>
                <w:color w:val="000000"/>
                <w:sz w:val="16"/>
                <w:szCs w:val="21"/>
              </w:rPr>
              <w:t>396</w:t>
            </w:r>
          </w:p>
        </w:tc>
        <w:tc>
          <w:tcPr>
            <w:tcW w:w="664" w:type="dxa"/>
            <w:tcBorders>
              <w:top w:val="nil"/>
              <w:left w:val="nil"/>
              <w:bottom w:val="single" w:sz="4" w:space="0" w:color="auto"/>
              <w:right w:val="single" w:sz="4" w:space="0" w:color="auto"/>
            </w:tcBorders>
            <w:shd w:val="clear" w:color="000000" w:fill="DEEAF6"/>
          </w:tcPr>
          <w:p w14:paraId="145F3A1A" w14:textId="77777777" w:rsidR="00DB0241" w:rsidRDefault="000F4236">
            <w:pPr>
              <w:rPr>
                <w:rFonts w:eastAsia="DengXian"/>
                <w:color w:val="000000"/>
                <w:sz w:val="16"/>
                <w:szCs w:val="21"/>
              </w:rPr>
            </w:pPr>
            <w:r>
              <w:rPr>
                <w:rFonts w:eastAsia="DengXian"/>
                <w:color w:val="000000"/>
                <w:sz w:val="16"/>
                <w:szCs w:val="21"/>
              </w:rPr>
              <w:t>660</w:t>
            </w:r>
          </w:p>
        </w:tc>
        <w:tc>
          <w:tcPr>
            <w:tcW w:w="668" w:type="dxa"/>
            <w:tcBorders>
              <w:top w:val="nil"/>
              <w:left w:val="nil"/>
              <w:bottom w:val="single" w:sz="4" w:space="0" w:color="auto"/>
              <w:right w:val="single" w:sz="4" w:space="0" w:color="auto"/>
            </w:tcBorders>
            <w:shd w:val="clear" w:color="000000" w:fill="DEEAF6"/>
          </w:tcPr>
          <w:p w14:paraId="2444B962" w14:textId="77777777" w:rsidR="00DB0241" w:rsidRDefault="000F4236">
            <w:pPr>
              <w:rPr>
                <w:rFonts w:eastAsia="DengXian"/>
                <w:color w:val="000000"/>
                <w:sz w:val="16"/>
                <w:szCs w:val="21"/>
              </w:rPr>
            </w:pPr>
            <w:r>
              <w:rPr>
                <w:rFonts w:eastAsia="DengXian"/>
                <w:color w:val="000000"/>
                <w:sz w:val="16"/>
                <w:szCs w:val="21"/>
              </w:rPr>
              <w:t>1188</w:t>
            </w:r>
          </w:p>
        </w:tc>
        <w:tc>
          <w:tcPr>
            <w:tcW w:w="647" w:type="dxa"/>
            <w:tcBorders>
              <w:top w:val="nil"/>
              <w:left w:val="nil"/>
              <w:bottom w:val="single" w:sz="4" w:space="0" w:color="auto"/>
              <w:right w:val="single" w:sz="4" w:space="0" w:color="auto"/>
            </w:tcBorders>
          </w:tcPr>
          <w:p w14:paraId="7B88B871"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4718D112" w14:textId="77777777" w:rsidR="00DB0241" w:rsidRDefault="00DB0241">
            <w:pPr>
              <w:rPr>
                <w:rFonts w:ascii="DengXian" w:eastAsia="DengXian" w:hAnsi="DengXian"/>
                <w:color w:val="000000"/>
                <w:sz w:val="16"/>
                <w:szCs w:val="22"/>
              </w:rPr>
            </w:pPr>
          </w:p>
        </w:tc>
      </w:tr>
      <w:tr w:rsidR="00DB0241" w14:paraId="4A359BCC"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4FF0EB54"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6880C636"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tcPr>
          <w:p w14:paraId="2F40F782"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6A6413A9"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1C5327A4"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3D2491F9"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shd w:val="clear" w:color="000000" w:fill="C6E0B4"/>
          </w:tcPr>
          <w:p w14:paraId="3F00DDAA" w14:textId="77777777" w:rsidR="00DB0241" w:rsidRDefault="000F4236">
            <w:pPr>
              <w:rPr>
                <w:rFonts w:eastAsia="DengXian"/>
                <w:color w:val="000000"/>
                <w:sz w:val="16"/>
                <w:szCs w:val="21"/>
              </w:rPr>
            </w:pPr>
            <w:r>
              <w:rPr>
                <w:rFonts w:eastAsia="DengXian"/>
                <w:color w:val="000000"/>
                <w:sz w:val="16"/>
                <w:szCs w:val="21"/>
              </w:rPr>
              <w:t>293.3</w:t>
            </w:r>
          </w:p>
        </w:tc>
        <w:tc>
          <w:tcPr>
            <w:tcW w:w="654" w:type="dxa"/>
            <w:tcBorders>
              <w:top w:val="nil"/>
              <w:left w:val="nil"/>
              <w:bottom w:val="single" w:sz="4" w:space="0" w:color="auto"/>
              <w:right w:val="single" w:sz="4" w:space="0" w:color="auto"/>
            </w:tcBorders>
            <w:shd w:val="clear" w:color="000000" w:fill="C6E0B4"/>
          </w:tcPr>
          <w:p w14:paraId="1F44A54A" w14:textId="77777777" w:rsidR="00DB0241" w:rsidRDefault="000F4236">
            <w:pPr>
              <w:rPr>
                <w:rFonts w:eastAsia="DengXian"/>
                <w:color w:val="000000"/>
                <w:sz w:val="16"/>
                <w:szCs w:val="21"/>
              </w:rPr>
            </w:pPr>
            <w:r>
              <w:rPr>
                <w:rFonts w:eastAsia="DengXian"/>
                <w:color w:val="000000"/>
                <w:sz w:val="16"/>
                <w:szCs w:val="21"/>
              </w:rPr>
              <w:t>440</w:t>
            </w:r>
          </w:p>
        </w:tc>
        <w:tc>
          <w:tcPr>
            <w:tcW w:w="664" w:type="dxa"/>
            <w:tcBorders>
              <w:top w:val="nil"/>
              <w:left w:val="nil"/>
              <w:bottom w:val="single" w:sz="4" w:space="0" w:color="auto"/>
              <w:right w:val="single" w:sz="4" w:space="0" w:color="auto"/>
            </w:tcBorders>
            <w:shd w:val="clear" w:color="000000" w:fill="C6E0B4"/>
          </w:tcPr>
          <w:p w14:paraId="2785DC41" w14:textId="77777777" w:rsidR="00DB0241" w:rsidRDefault="000F4236">
            <w:pPr>
              <w:rPr>
                <w:rFonts w:eastAsia="DengXian"/>
                <w:color w:val="000000"/>
                <w:sz w:val="16"/>
                <w:szCs w:val="21"/>
              </w:rPr>
            </w:pPr>
            <w:r>
              <w:rPr>
                <w:rFonts w:eastAsia="DengXian"/>
                <w:color w:val="000000"/>
                <w:sz w:val="16"/>
                <w:szCs w:val="21"/>
              </w:rPr>
              <w:t>733.3</w:t>
            </w:r>
          </w:p>
        </w:tc>
        <w:tc>
          <w:tcPr>
            <w:tcW w:w="668" w:type="dxa"/>
            <w:tcBorders>
              <w:top w:val="nil"/>
              <w:left w:val="nil"/>
              <w:bottom w:val="single" w:sz="4" w:space="0" w:color="auto"/>
              <w:right w:val="single" w:sz="4" w:space="0" w:color="auto"/>
            </w:tcBorders>
            <w:shd w:val="clear" w:color="000000" w:fill="C6E0B4"/>
          </w:tcPr>
          <w:p w14:paraId="555F7152" w14:textId="77777777" w:rsidR="00DB0241" w:rsidRDefault="000F4236">
            <w:pPr>
              <w:rPr>
                <w:rFonts w:eastAsia="DengXian"/>
                <w:color w:val="000000"/>
                <w:sz w:val="16"/>
                <w:szCs w:val="21"/>
              </w:rPr>
            </w:pPr>
            <w:r>
              <w:rPr>
                <w:rFonts w:eastAsia="DengXian"/>
                <w:color w:val="000000"/>
                <w:sz w:val="16"/>
                <w:szCs w:val="21"/>
              </w:rPr>
              <w:t>1320</w:t>
            </w:r>
          </w:p>
        </w:tc>
        <w:tc>
          <w:tcPr>
            <w:tcW w:w="647" w:type="dxa"/>
            <w:tcBorders>
              <w:top w:val="nil"/>
              <w:left w:val="nil"/>
              <w:bottom w:val="single" w:sz="4" w:space="0" w:color="auto"/>
              <w:right w:val="single" w:sz="4" w:space="0" w:color="auto"/>
            </w:tcBorders>
          </w:tcPr>
          <w:p w14:paraId="498B2A1C"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7ADB4D69" w14:textId="77777777" w:rsidR="00DB0241" w:rsidRDefault="00DB0241">
            <w:pPr>
              <w:rPr>
                <w:rFonts w:ascii="DengXian" w:eastAsia="DengXian" w:hAnsi="DengXian"/>
                <w:color w:val="000000"/>
                <w:sz w:val="16"/>
                <w:szCs w:val="22"/>
              </w:rPr>
            </w:pPr>
          </w:p>
        </w:tc>
      </w:tr>
      <w:tr w:rsidR="00DB0241" w14:paraId="7AEE0B4E"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05A6B542" w14:textId="77777777" w:rsidR="00DB0241" w:rsidRDefault="000F4236">
            <w:pPr>
              <w:jc w:val="center"/>
              <w:rPr>
                <w:rFonts w:eastAsia="DengXian"/>
                <w:color w:val="000000"/>
                <w:sz w:val="16"/>
                <w:szCs w:val="21"/>
              </w:rPr>
            </w:pPr>
            <w:r>
              <w:rPr>
                <w:rFonts w:eastAsia="DengXian"/>
                <w:color w:val="000000"/>
                <w:sz w:val="16"/>
                <w:szCs w:val="21"/>
              </w:rPr>
              <w:t>8.333</w:t>
            </w:r>
          </w:p>
        </w:tc>
        <w:tc>
          <w:tcPr>
            <w:tcW w:w="1119" w:type="dxa"/>
            <w:tcBorders>
              <w:top w:val="nil"/>
              <w:left w:val="nil"/>
              <w:bottom w:val="single" w:sz="4" w:space="0" w:color="auto"/>
              <w:right w:val="single" w:sz="4" w:space="0" w:color="auto"/>
            </w:tcBorders>
          </w:tcPr>
          <w:p w14:paraId="678457C7"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5B284CFA"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341DEAF0"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7ACAC40A"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4FCF9F14"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6B16AE63"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602CE9EC" w14:textId="77777777" w:rsidR="00DB0241" w:rsidRDefault="000F4236">
            <w:pPr>
              <w:rPr>
                <w:rFonts w:eastAsia="DengXian"/>
                <w:color w:val="000000"/>
                <w:sz w:val="16"/>
                <w:szCs w:val="21"/>
              </w:rPr>
            </w:pPr>
            <w:r>
              <w:rPr>
                <w:rFonts w:eastAsia="DengXian"/>
                <w:color w:val="000000"/>
                <w:sz w:val="16"/>
                <w:szCs w:val="21"/>
              </w:rPr>
              <w:t>R=1</w:t>
            </w:r>
          </w:p>
        </w:tc>
        <w:tc>
          <w:tcPr>
            <w:tcW w:w="664" w:type="dxa"/>
            <w:tcBorders>
              <w:top w:val="nil"/>
              <w:left w:val="nil"/>
              <w:bottom w:val="single" w:sz="4" w:space="0" w:color="auto"/>
              <w:right w:val="single" w:sz="4" w:space="0" w:color="auto"/>
            </w:tcBorders>
          </w:tcPr>
          <w:p w14:paraId="3616FA8C"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68" w:type="dxa"/>
            <w:tcBorders>
              <w:top w:val="nil"/>
              <w:left w:val="nil"/>
              <w:bottom w:val="single" w:sz="4" w:space="0" w:color="auto"/>
              <w:right w:val="single" w:sz="4" w:space="0" w:color="auto"/>
            </w:tcBorders>
          </w:tcPr>
          <w:p w14:paraId="2A969158"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R=4</w:t>
            </w:r>
          </w:p>
        </w:tc>
        <w:tc>
          <w:tcPr>
            <w:tcW w:w="647" w:type="dxa"/>
            <w:tcBorders>
              <w:top w:val="nil"/>
              <w:left w:val="nil"/>
              <w:bottom w:val="single" w:sz="4" w:space="0" w:color="auto"/>
              <w:right w:val="single" w:sz="4" w:space="0" w:color="auto"/>
            </w:tcBorders>
          </w:tcPr>
          <w:p w14:paraId="6D52B78E"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958B395"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480</w:t>
            </w:r>
          </w:p>
        </w:tc>
      </w:tr>
      <w:tr w:rsidR="00DB0241" w14:paraId="6750B754"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1934A7AC"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14114089"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74E59372"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265667CA"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5BD86F19"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192AED33"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1EDA6C36"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shd w:val="clear" w:color="000000" w:fill="DEEAF6"/>
          </w:tcPr>
          <w:p w14:paraId="3C760D50" w14:textId="77777777" w:rsidR="00DB0241" w:rsidRDefault="000F4236">
            <w:pPr>
              <w:rPr>
                <w:rFonts w:eastAsia="DengXian"/>
                <w:color w:val="000000"/>
                <w:sz w:val="16"/>
                <w:szCs w:val="21"/>
              </w:rPr>
            </w:pPr>
            <w:r>
              <w:rPr>
                <w:rFonts w:eastAsia="DengXian"/>
                <w:color w:val="000000"/>
                <w:sz w:val="16"/>
                <w:szCs w:val="21"/>
              </w:rPr>
              <w:t>528</w:t>
            </w:r>
          </w:p>
        </w:tc>
        <w:tc>
          <w:tcPr>
            <w:tcW w:w="664" w:type="dxa"/>
            <w:tcBorders>
              <w:top w:val="nil"/>
              <w:left w:val="nil"/>
              <w:bottom w:val="single" w:sz="4" w:space="0" w:color="auto"/>
              <w:right w:val="single" w:sz="4" w:space="0" w:color="auto"/>
            </w:tcBorders>
            <w:shd w:val="clear" w:color="000000" w:fill="DEEAF6"/>
          </w:tcPr>
          <w:p w14:paraId="17E98AA9" w14:textId="77777777" w:rsidR="00DB0241" w:rsidRDefault="000F4236">
            <w:pPr>
              <w:rPr>
                <w:rFonts w:eastAsia="DengXian"/>
                <w:color w:val="000000"/>
                <w:sz w:val="16"/>
                <w:szCs w:val="21"/>
              </w:rPr>
            </w:pPr>
            <w:r>
              <w:rPr>
                <w:rFonts w:eastAsia="DengXian"/>
                <w:color w:val="000000"/>
                <w:sz w:val="16"/>
                <w:szCs w:val="21"/>
              </w:rPr>
              <w:t>792</w:t>
            </w:r>
          </w:p>
        </w:tc>
        <w:tc>
          <w:tcPr>
            <w:tcW w:w="668" w:type="dxa"/>
            <w:tcBorders>
              <w:top w:val="nil"/>
              <w:left w:val="nil"/>
              <w:bottom w:val="single" w:sz="4" w:space="0" w:color="auto"/>
              <w:right w:val="single" w:sz="4" w:space="0" w:color="auto"/>
            </w:tcBorders>
            <w:shd w:val="clear" w:color="000000" w:fill="DEEAF6"/>
          </w:tcPr>
          <w:p w14:paraId="75792BA4" w14:textId="77777777" w:rsidR="00DB0241" w:rsidRDefault="000F4236">
            <w:pPr>
              <w:rPr>
                <w:rFonts w:eastAsia="DengXian"/>
                <w:color w:val="000000"/>
                <w:sz w:val="16"/>
                <w:szCs w:val="21"/>
              </w:rPr>
            </w:pPr>
            <w:r>
              <w:rPr>
                <w:rFonts w:eastAsia="DengXian"/>
                <w:color w:val="000000"/>
                <w:sz w:val="16"/>
                <w:szCs w:val="21"/>
              </w:rPr>
              <w:t>1320</w:t>
            </w:r>
          </w:p>
        </w:tc>
        <w:tc>
          <w:tcPr>
            <w:tcW w:w="647" w:type="dxa"/>
            <w:tcBorders>
              <w:top w:val="nil"/>
              <w:left w:val="nil"/>
              <w:bottom w:val="single" w:sz="4" w:space="0" w:color="auto"/>
              <w:right w:val="single" w:sz="4" w:space="0" w:color="auto"/>
            </w:tcBorders>
          </w:tcPr>
          <w:p w14:paraId="448C1FE6"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4EB094FE" w14:textId="77777777" w:rsidR="00DB0241" w:rsidRDefault="00DB0241">
            <w:pPr>
              <w:rPr>
                <w:rFonts w:ascii="DengXian" w:eastAsia="DengXian" w:hAnsi="DengXian"/>
                <w:color w:val="000000"/>
                <w:sz w:val="16"/>
                <w:szCs w:val="22"/>
              </w:rPr>
            </w:pPr>
          </w:p>
        </w:tc>
      </w:tr>
      <w:tr w:rsidR="00DB0241" w14:paraId="20CB146E"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1E95F04D"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79308B31"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tcPr>
          <w:p w14:paraId="5658D31B" w14:textId="77777777" w:rsidR="00DB0241" w:rsidRDefault="00DB0241">
            <w:pPr>
              <w:rPr>
                <w:rFonts w:eastAsia="DengXian"/>
                <w:color w:val="000000"/>
                <w:sz w:val="16"/>
                <w:szCs w:val="21"/>
              </w:rPr>
            </w:pPr>
          </w:p>
        </w:tc>
        <w:tc>
          <w:tcPr>
            <w:tcW w:w="652" w:type="dxa"/>
            <w:tcBorders>
              <w:top w:val="nil"/>
              <w:left w:val="nil"/>
              <w:bottom w:val="single" w:sz="4" w:space="0" w:color="auto"/>
              <w:right w:val="single" w:sz="4" w:space="0" w:color="auto"/>
            </w:tcBorders>
          </w:tcPr>
          <w:p w14:paraId="28A799D6"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40C57737"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727B55F7"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009DCE89"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shd w:val="clear" w:color="000000" w:fill="C6E0B4"/>
          </w:tcPr>
          <w:p w14:paraId="4108FD2A" w14:textId="77777777" w:rsidR="00DB0241" w:rsidRDefault="000F4236">
            <w:pPr>
              <w:rPr>
                <w:rFonts w:eastAsia="DengXian"/>
                <w:color w:val="000000"/>
                <w:sz w:val="16"/>
                <w:szCs w:val="21"/>
              </w:rPr>
            </w:pPr>
            <w:r>
              <w:rPr>
                <w:rFonts w:eastAsia="DengXian"/>
                <w:color w:val="000000"/>
                <w:sz w:val="16"/>
                <w:szCs w:val="21"/>
              </w:rPr>
              <w:t>586.7</w:t>
            </w:r>
          </w:p>
        </w:tc>
        <w:tc>
          <w:tcPr>
            <w:tcW w:w="664" w:type="dxa"/>
            <w:tcBorders>
              <w:top w:val="nil"/>
              <w:left w:val="nil"/>
              <w:bottom w:val="single" w:sz="4" w:space="0" w:color="auto"/>
              <w:right w:val="single" w:sz="4" w:space="0" w:color="auto"/>
            </w:tcBorders>
            <w:shd w:val="clear" w:color="000000" w:fill="C6E0B4"/>
          </w:tcPr>
          <w:p w14:paraId="10E51239" w14:textId="77777777" w:rsidR="00DB0241" w:rsidRDefault="000F4236">
            <w:pPr>
              <w:rPr>
                <w:rFonts w:eastAsia="DengXian"/>
                <w:color w:val="000000"/>
                <w:sz w:val="16"/>
                <w:szCs w:val="21"/>
              </w:rPr>
            </w:pPr>
            <w:r>
              <w:rPr>
                <w:rFonts w:eastAsia="DengXian"/>
                <w:color w:val="000000"/>
                <w:sz w:val="16"/>
                <w:szCs w:val="21"/>
              </w:rPr>
              <w:t>880</w:t>
            </w:r>
          </w:p>
        </w:tc>
        <w:tc>
          <w:tcPr>
            <w:tcW w:w="668" w:type="dxa"/>
            <w:tcBorders>
              <w:top w:val="nil"/>
              <w:left w:val="nil"/>
              <w:bottom w:val="single" w:sz="4" w:space="0" w:color="auto"/>
              <w:right w:val="single" w:sz="4" w:space="0" w:color="auto"/>
            </w:tcBorders>
            <w:shd w:val="clear" w:color="000000" w:fill="C6E0B4"/>
          </w:tcPr>
          <w:p w14:paraId="3EF8CB1B" w14:textId="77777777" w:rsidR="00DB0241" w:rsidRDefault="000F4236">
            <w:pPr>
              <w:rPr>
                <w:rFonts w:eastAsia="DengXian"/>
                <w:color w:val="000000"/>
                <w:sz w:val="16"/>
                <w:szCs w:val="21"/>
              </w:rPr>
            </w:pPr>
            <w:r>
              <w:rPr>
                <w:rFonts w:eastAsia="DengXian"/>
                <w:color w:val="000000"/>
                <w:sz w:val="16"/>
                <w:szCs w:val="21"/>
              </w:rPr>
              <w:t>1466.7</w:t>
            </w:r>
          </w:p>
        </w:tc>
        <w:tc>
          <w:tcPr>
            <w:tcW w:w="647" w:type="dxa"/>
            <w:tcBorders>
              <w:top w:val="nil"/>
              <w:left w:val="nil"/>
              <w:bottom w:val="single" w:sz="4" w:space="0" w:color="auto"/>
              <w:right w:val="single" w:sz="4" w:space="0" w:color="auto"/>
            </w:tcBorders>
          </w:tcPr>
          <w:p w14:paraId="69949FB3"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05BF8E84" w14:textId="77777777" w:rsidR="00DB0241" w:rsidRDefault="00DB0241">
            <w:pPr>
              <w:rPr>
                <w:rFonts w:ascii="DengXian" w:eastAsia="DengXian" w:hAnsi="DengXian"/>
                <w:color w:val="000000"/>
                <w:sz w:val="16"/>
                <w:szCs w:val="22"/>
              </w:rPr>
            </w:pPr>
          </w:p>
        </w:tc>
      </w:tr>
      <w:tr w:rsidR="00DB0241" w14:paraId="0096698B" w14:textId="77777777">
        <w:trPr>
          <w:trHeight w:val="236"/>
          <w:jc w:val="center"/>
        </w:trPr>
        <w:tc>
          <w:tcPr>
            <w:tcW w:w="1558" w:type="dxa"/>
            <w:vMerge w:val="restart"/>
            <w:tcBorders>
              <w:top w:val="nil"/>
              <w:left w:val="single" w:sz="8" w:space="0" w:color="auto"/>
              <w:bottom w:val="single" w:sz="4" w:space="0" w:color="000000"/>
              <w:right w:val="single" w:sz="4" w:space="0" w:color="auto"/>
            </w:tcBorders>
            <w:shd w:val="clear" w:color="000000" w:fill="92D050"/>
          </w:tcPr>
          <w:p w14:paraId="29DB7576" w14:textId="77777777" w:rsidR="00DB0241" w:rsidRDefault="000F4236">
            <w:pPr>
              <w:jc w:val="center"/>
              <w:rPr>
                <w:rFonts w:eastAsia="DengXian"/>
                <w:color w:val="000000"/>
                <w:sz w:val="16"/>
                <w:szCs w:val="21"/>
              </w:rPr>
            </w:pPr>
            <w:r>
              <w:rPr>
                <w:rFonts w:eastAsia="DengXian"/>
                <w:color w:val="000000"/>
                <w:sz w:val="16"/>
                <w:szCs w:val="21"/>
              </w:rPr>
              <w:t>4.167</w:t>
            </w:r>
          </w:p>
        </w:tc>
        <w:tc>
          <w:tcPr>
            <w:tcW w:w="1119" w:type="dxa"/>
            <w:tcBorders>
              <w:top w:val="nil"/>
              <w:left w:val="nil"/>
              <w:bottom w:val="single" w:sz="4" w:space="0" w:color="auto"/>
              <w:right w:val="single" w:sz="4" w:space="0" w:color="auto"/>
            </w:tcBorders>
          </w:tcPr>
          <w:p w14:paraId="6335FDDE"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29590ADC"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58027243"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70E65418"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4F35222A"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446C926E"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143A5264"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tcPr>
          <w:p w14:paraId="1C77844C" w14:textId="77777777" w:rsidR="00DB0241" w:rsidRDefault="000F4236">
            <w:pPr>
              <w:rPr>
                <w:rFonts w:eastAsia="DengXian"/>
                <w:color w:val="000000"/>
                <w:sz w:val="16"/>
                <w:szCs w:val="21"/>
              </w:rPr>
            </w:pPr>
            <w:r>
              <w:rPr>
                <w:rFonts w:eastAsia="DengXian"/>
                <w:color w:val="000000"/>
                <w:sz w:val="16"/>
                <w:szCs w:val="21"/>
              </w:rPr>
              <w:t>R=1</w:t>
            </w:r>
          </w:p>
        </w:tc>
        <w:tc>
          <w:tcPr>
            <w:tcW w:w="668" w:type="dxa"/>
            <w:tcBorders>
              <w:top w:val="nil"/>
              <w:left w:val="nil"/>
              <w:bottom w:val="single" w:sz="4" w:space="0" w:color="auto"/>
              <w:right w:val="single" w:sz="4" w:space="0" w:color="auto"/>
            </w:tcBorders>
          </w:tcPr>
          <w:p w14:paraId="301B1367" w14:textId="77777777" w:rsidR="00DB0241" w:rsidRDefault="000F4236">
            <w:pPr>
              <w:rPr>
                <w:rFonts w:ascii="DengXian" w:eastAsia="DengXian" w:hAnsi="DengXian"/>
                <w:color w:val="000000"/>
                <w:sz w:val="16"/>
                <w:szCs w:val="22"/>
              </w:rPr>
            </w:pPr>
            <w:r>
              <w:rPr>
                <w:rFonts w:ascii="DengXian" w:eastAsia="DengXian" w:hAnsi="DengXian" w:hint="eastAsia"/>
                <w:color w:val="000000"/>
                <w:sz w:val="16"/>
                <w:szCs w:val="22"/>
              </w:rPr>
              <w:t>R=2</w:t>
            </w:r>
          </w:p>
        </w:tc>
        <w:tc>
          <w:tcPr>
            <w:tcW w:w="647" w:type="dxa"/>
            <w:tcBorders>
              <w:top w:val="nil"/>
              <w:left w:val="nil"/>
              <w:bottom w:val="single" w:sz="4" w:space="0" w:color="auto"/>
              <w:right w:val="single" w:sz="4" w:space="0" w:color="auto"/>
            </w:tcBorders>
          </w:tcPr>
          <w:p w14:paraId="19C42E50" w14:textId="77777777" w:rsidR="00DB0241" w:rsidRDefault="00DB0241">
            <w:pPr>
              <w:rPr>
                <w:rFonts w:ascii="DengXian" w:eastAsia="DengXian" w:hAnsi="DengXian"/>
                <w:color w:val="000000"/>
                <w:sz w:val="16"/>
                <w:szCs w:val="22"/>
              </w:rPr>
            </w:pPr>
          </w:p>
        </w:tc>
        <w:tc>
          <w:tcPr>
            <w:tcW w:w="899" w:type="dxa"/>
            <w:vMerge w:val="restart"/>
            <w:tcBorders>
              <w:top w:val="nil"/>
              <w:left w:val="single" w:sz="4" w:space="0" w:color="auto"/>
              <w:bottom w:val="single" w:sz="4" w:space="0" w:color="000000"/>
              <w:right w:val="single" w:sz="8" w:space="0" w:color="auto"/>
            </w:tcBorders>
            <w:shd w:val="clear" w:color="000000" w:fill="E2EFDA"/>
          </w:tcPr>
          <w:p w14:paraId="16316904"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960</w:t>
            </w:r>
          </w:p>
        </w:tc>
      </w:tr>
      <w:tr w:rsidR="00DB0241" w14:paraId="79E1711E" w14:textId="77777777">
        <w:trPr>
          <w:trHeight w:val="447"/>
          <w:jc w:val="center"/>
        </w:trPr>
        <w:tc>
          <w:tcPr>
            <w:tcW w:w="1558" w:type="dxa"/>
            <w:vMerge/>
            <w:tcBorders>
              <w:top w:val="nil"/>
              <w:left w:val="single" w:sz="8" w:space="0" w:color="auto"/>
              <w:bottom w:val="single" w:sz="4" w:space="0" w:color="000000"/>
              <w:right w:val="single" w:sz="4" w:space="0" w:color="auto"/>
            </w:tcBorders>
            <w:vAlign w:val="center"/>
          </w:tcPr>
          <w:p w14:paraId="255B979F"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45D462FD"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7FE65A09"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431916C9"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348BFF40"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79CC191B"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25EC1F5D"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6E7C04AE"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shd w:val="clear" w:color="000000" w:fill="DEEAF6"/>
          </w:tcPr>
          <w:p w14:paraId="26CC7582" w14:textId="77777777" w:rsidR="00DB0241" w:rsidRDefault="000F4236">
            <w:pPr>
              <w:rPr>
                <w:rFonts w:eastAsia="DengXian"/>
                <w:color w:val="000000"/>
                <w:sz w:val="16"/>
                <w:szCs w:val="21"/>
              </w:rPr>
            </w:pPr>
            <w:r>
              <w:rPr>
                <w:rFonts w:eastAsia="DengXian"/>
                <w:color w:val="000000"/>
                <w:sz w:val="16"/>
                <w:szCs w:val="21"/>
              </w:rPr>
              <w:t>1056</w:t>
            </w:r>
          </w:p>
        </w:tc>
        <w:tc>
          <w:tcPr>
            <w:tcW w:w="668" w:type="dxa"/>
            <w:tcBorders>
              <w:top w:val="nil"/>
              <w:left w:val="nil"/>
              <w:bottom w:val="single" w:sz="4" w:space="0" w:color="auto"/>
              <w:right w:val="single" w:sz="4" w:space="0" w:color="auto"/>
            </w:tcBorders>
            <w:shd w:val="clear" w:color="000000" w:fill="DEEAF6"/>
          </w:tcPr>
          <w:p w14:paraId="0CC4BE18" w14:textId="77777777" w:rsidR="00DB0241" w:rsidRDefault="000F4236">
            <w:pPr>
              <w:rPr>
                <w:rFonts w:eastAsia="DengXian"/>
                <w:color w:val="000000"/>
                <w:sz w:val="16"/>
                <w:szCs w:val="21"/>
              </w:rPr>
            </w:pPr>
            <w:r>
              <w:rPr>
                <w:rFonts w:eastAsia="DengXian"/>
                <w:color w:val="000000"/>
                <w:sz w:val="16"/>
                <w:szCs w:val="21"/>
              </w:rPr>
              <w:t>1584</w:t>
            </w:r>
          </w:p>
        </w:tc>
        <w:tc>
          <w:tcPr>
            <w:tcW w:w="647" w:type="dxa"/>
            <w:tcBorders>
              <w:top w:val="nil"/>
              <w:left w:val="nil"/>
              <w:bottom w:val="single" w:sz="4" w:space="0" w:color="auto"/>
              <w:right w:val="single" w:sz="4" w:space="0" w:color="auto"/>
            </w:tcBorders>
          </w:tcPr>
          <w:p w14:paraId="72BD453B"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6215D035" w14:textId="77777777" w:rsidR="00DB0241" w:rsidRDefault="00DB0241">
            <w:pPr>
              <w:rPr>
                <w:rFonts w:ascii="DengXian" w:eastAsia="DengXian" w:hAnsi="DengXian"/>
                <w:color w:val="000000"/>
                <w:sz w:val="16"/>
                <w:szCs w:val="22"/>
              </w:rPr>
            </w:pPr>
          </w:p>
        </w:tc>
      </w:tr>
      <w:tr w:rsidR="00DB0241" w14:paraId="401215FB" w14:textId="77777777">
        <w:trPr>
          <w:trHeight w:val="236"/>
          <w:jc w:val="center"/>
        </w:trPr>
        <w:tc>
          <w:tcPr>
            <w:tcW w:w="1558" w:type="dxa"/>
            <w:vMerge/>
            <w:tcBorders>
              <w:top w:val="nil"/>
              <w:left w:val="single" w:sz="8" w:space="0" w:color="auto"/>
              <w:bottom w:val="single" w:sz="4" w:space="0" w:color="000000"/>
              <w:right w:val="single" w:sz="4" w:space="0" w:color="auto"/>
            </w:tcBorders>
            <w:vAlign w:val="center"/>
          </w:tcPr>
          <w:p w14:paraId="58BD935E"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C6E0B4"/>
          </w:tcPr>
          <w:p w14:paraId="7BCB6692"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4" w:space="0" w:color="auto"/>
              <w:right w:val="single" w:sz="4" w:space="0" w:color="auto"/>
            </w:tcBorders>
          </w:tcPr>
          <w:p w14:paraId="452ADEAF"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18ADABEE"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59A98075"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56B1EEC8"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0322462D"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54EAE5D1"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shd w:val="clear" w:color="000000" w:fill="C6E0B4"/>
          </w:tcPr>
          <w:p w14:paraId="527F68FB" w14:textId="77777777" w:rsidR="00DB0241" w:rsidRDefault="000F4236">
            <w:pPr>
              <w:rPr>
                <w:rFonts w:eastAsia="DengXian"/>
                <w:color w:val="000000"/>
                <w:sz w:val="16"/>
                <w:szCs w:val="21"/>
              </w:rPr>
            </w:pPr>
            <w:r>
              <w:rPr>
                <w:rFonts w:eastAsia="DengXian"/>
                <w:color w:val="000000"/>
                <w:sz w:val="16"/>
                <w:szCs w:val="21"/>
              </w:rPr>
              <w:t>1173.3</w:t>
            </w:r>
          </w:p>
        </w:tc>
        <w:tc>
          <w:tcPr>
            <w:tcW w:w="668" w:type="dxa"/>
            <w:tcBorders>
              <w:top w:val="nil"/>
              <w:left w:val="nil"/>
              <w:bottom w:val="single" w:sz="4" w:space="0" w:color="auto"/>
              <w:right w:val="single" w:sz="4" w:space="0" w:color="auto"/>
            </w:tcBorders>
            <w:shd w:val="clear" w:color="000000" w:fill="C6E0B4"/>
          </w:tcPr>
          <w:p w14:paraId="7CEB3ECB" w14:textId="77777777" w:rsidR="00DB0241" w:rsidRDefault="000F4236">
            <w:pPr>
              <w:rPr>
                <w:rFonts w:eastAsia="DengXian"/>
                <w:color w:val="000000"/>
                <w:sz w:val="16"/>
                <w:szCs w:val="21"/>
              </w:rPr>
            </w:pPr>
            <w:r>
              <w:rPr>
                <w:rFonts w:eastAsia="DengXian"/>
                <w:color w:val="000000"/>
                <w:sz w:val="16"/>
                <w:szCs w:val="21"/>
              </w:rPr>
              <w:t>1760</w:t>
            </w:r>
          </w:p>
        </w:tc>
        <w:tc>
          <w:tcPr>
            <w:tcW w:w="647" w:type="dxa"/>
            <w:tcBorders>
              <w:top w:val="nil"/>
              <w:left w:val="nil"/>
              <w:bottom w:val="single" w:sz="4" w:space="0" w:color="auto"/>
              <w:right w:val="single" w:sz="4" w:space="0" w:color="auto"/>
            </w:tcBorders>
          </w:tcPr>
          <w:p w14:paraId="67D4FB3D" w14:textId="77777777" w:rsidR="00DB0241" w:rsidRDefault="00DB0241">
            <w:pPr>
              <w:rPr>
                <w:rFonts w:ascii="DengXian" w:eastAsia="DengXian" w:hAnsi="DengXian"/>
                <w:color w:val="000000"/>
                <w:sz w:val="16"/>
                <w:szCs w:val="22"/>
              </w:rPr>
            </w:pPr>
          </w:p>
        </w:tc>
        <w:tc>
          <w:tcPr>
            <w:tcW w:w="899" w:type="dxa"/>
            <w:vMerge/>
            <w:tcBorders>
              <w:top w:val="nil"/>
              <w:left w:val="single" w:sz="4" w:space="0" w:color="auto"/>
              <w:bottom w:val="single" w:sz="4" w:space="0" w:color="000000"/>
              <w:right w:val="single" w:sz="8" w:space="0" w:color="auto"/>
            </w:tcBorders>
            <w:vAlign w:val="center"/>
          </w:tcPr>
          <w:p w14:paraId="70B738FC" w14:textId="77777777" w:rsidR="00DB0241" w:rsidRDefault="00DB0241">
            <w:pPr>
              <w:rPr>
                <w:rFonts w:ascii="DengXian" w:eastAsia="DengXian" w:hAnsi="DengXian"/>
                <w:color w:val="000000"/>
                <w:sz w:val="16"/>
                <w:szCs w:val="22"/>
              </w:rPr>
            </w:pPr>
          </w:p>
        </w:tc>
      </w:tr>
      <w:tr w:rsidR="00DB0241" w14:paraId="39A6A239" w14:textId="77777777">
        <w:trPr>
          <w:trHeight w:val="236"/>
          <w:jc w:val="center"/>
        </w:trPr>
        <w:tc>
          <w:tcPr>
            <w:tcW w:w="1558" w:type="dxa"/>
            <w:vMerge w:val="restart"/>
            <w:tcBorders>
              <w:top w:val="nil"/>
              <w:left w:val="single" w:sz="8" w:space="0" w:color="auto"/>
              <w:bottom w:val="single" w:sz="8" w:space="0" w:color="000000"/>
              <w:right w:val="single" w:sz="4" w:space="0" w:color="auto"/>
            </w:tcBorders>
            <w:shd w:val="clear" w:color="000000" w:fill="92D050"/>
          </w:tcPr>
          <w:p w14:paraId="10E21088" w14:textId="77777777" w:rsidR="00DB0241" w:rsidRDefault="000F4236">
            <w:pPr>
              <w:jc w:val="center"/>
              <w:rPr>
                <w:rFonts w:eastAsia="DengXian"/>
                <w:color w:val="000000"/>
                <w:sz w:val="16"/>
                <w:szCs w:val="21"/>
              </w:rPr>
            </w:pPr>
            <w:r>
              <w:rPr>
                <w:rFonts w:eastAsia="DengXian"/>
                <w:color w:val="000000"/>
                <w:sz w:val="16"/>
                <w:szCs w:val="21"/>
              </w:rPr>
              <w:t>1.389</w:t>
            </w:r>
          </w:p>
        </w:tc>
        <w:tc>
          <w:tcPr>
            <w:tcW w:w="1119" w:type="dxa"/>
            <w:tcBorders>
              <w:top w:val="nil"/>
              <w:left w:val="nil"/>
              <w:bottom w:val="single" w:sz="4" w:space="0" w:color="auto"/>
              <w:right w:val="single" w:sz="4" w:space="0" w:color="auto"/>
            </w:tcBorders>
          </w:tcPr>
          <w:p w14:paraId="4BA0FCC9" w14:textId="77777777" w:rsidR="00DB0241" w:rsidRDefault="00DB0241">
            <w:pPr>
              <w:rPr>
                <w:rFonts w:eastAsia="DengXian"/>
                <w:color w:val="000000"/>
                <w:sz w:val="16"/>
                <w:szCs w:val="21"/>
              </w:rPr>
            </w:pPr>
          </w:p>
        </w:tc>
        <w:tc>
          <w:tcPr>
            <w:tcW w:w="664" w:type="dxa"/>
            <w:tcBorders>
              <w:top w:val="nil"/>
              <w:left w:val="nil"/>
              <w:bottom w:val="single" w:sz="4" w:space="0" w:color="auto"/>
              <w:right w:val="single" w:sz="4" w:space="0" w:color="auto"/>
            </w:tcBorders>
          </w:tcPr>
          <w:p w14:paraId="7A0E7A84"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187F0F72"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5D8034B2"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1A7277EB"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346F3163"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28C67397"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tcPr>
          <w:p w14:paraId="604D2C6A" w14:textId="77777777" w:rsidR="00DB0241" w:rsidRDefault="00DB0241">
            <w:pPr>
              <w:rPr>
                <w:rFonts w:ascii="DengXian" w:eastAsia="DengXian" w:hAnsi="DengXian"/>
                <w:color w:val="000000"/>
                <w:sz w:val="16"/>
                <w:szCs w:val="22"/>
              </w:rPr>
            </w:pPr>
          </w:p>
        </w:tc>
        <w:tc>
          <w:tcPr>
            <w:tcW w:w="668" w:type="dxa"/>
            <w:tcBorders>
              <w:top w:val="nil"/>
              <w:left w:val="nil"/>
              <w:bottom w:val="single" w:sz="4" w:space="0" w:color="auto"/>
              <w:right w:val="single" w:sz="4" w:space="0" w:color="auto"/>
            </w:tcBorders>
          </w:tcPr>
          <w:p w14:paraId="0BADC011" w14:textId="77777777" w:rsidR="00DB0241" w:rsidRDefault="00DB0241">
            <w:pPr>
              <w:rPr>
                <w:rFonts w:ascii="DengXian" w:eastAsia="DengXian" w:hAnsi="DengXian"/>
                <w:color w:val="000000"/>
                <w:sz w:val="16"/>
                <w:szCs w:val="22"/>
              </w:rPr>
            </w:pPr>
          </w:p>
        </w:tc>
        <w:tc>
          <w:tcPr>
            <w:tcW w:w="647" w:type="dxa"/>
            <w:tcBorders>
              <w:top w:val="nil"/>
              <w:left w:val="nil"/>
              <w:bottom w:val="single" w:sz="4" w:space="0" w:color="auto"/>
              <w:right w:val="single" w:sz="4" w:space="0" w:color="auto"/>
            </w:tcBorders>
          </w:tcPr>
          <w:p w14:paraId="23AE12AF" w14:textId="77777777" w:rsidR="00DB0241" w:rsidRDefault="000F4236">
            <w:pPr>
              <w:rPr>
                <w:rFonts w:eastAsia="DengXian"/>
                <w:color w:val="000000"/>
                <w:sz w:val="16"/>
                <w:szCs w:val="21"/>
              </w:rPr>
            </w:pPr>
            <w:r>
              <w:rPr>
                <w:rFonts w:eastAsia="DengXian"/>
                <w:color w:val="000000"/>
                <w:sz w:val="16"/>
                <w:szCs w:val="21"/>
              </w:rPr>
              <w:t>R=1</w:t>
            </w:r>
          </w:p>
        </w:tc>
        <w:tc>
          <w:tcPr>
            <w:tcW w:w="899" w:type="dxa"/>
            <w:vMerge w:val="restart"/>
            <w:tcBorders>
              <w:top w:val="nil"/>
              <w:left w:val="single" w:sz="4" w:space="0" w:color="auto"/>
              <w:bottom w:val="single" w:sz="8" w:space="0" w:color="000000"/>
              <w:right w:val="single" w:sz="8" w:space="0" w:color="auto"/>
            </w:tcBorders>
            <w:shd w:val="clear" w:color="000000" w:fill="E2EFDA"/>
          </w:tcPr>
          <w:p w14:paraId="680F9A7D" w14:textId="77777777" w:rsidR="00DB0241" w:rsidRDefault="000F4236">
            <w:pPr>
              <w:jc w:val="center"/>
              <w:rPr>
                <w:rFonts w:ascii="DengXian" w:eastAsia="DengXian" w:hAnsi="DengXian"/>
                <w:color w:val="000000"/>
                <w:sz w:val="16"/>
                <w:szCs w:val="22"/>
              </w:rPr>
            </w:pPr>
            <w:r>
              <w:rPr>
                <w:rFonts w:ascii="DengXian" w:eastAsia="DengXian" w:hAnsi="DengXian" w:hint="eastAsia"/>
                <w:color w:val="000000"/>
                <w:sz w:val="16"/>
                <w:szCs w:val="22"/>
              </w:rPr>
              <w:t>2880</w:t>
            </w:r>
          </w:p>
        </w:tc>
      </w:tr>
      <w:tr w:rsidR="00DB0241" w14:paraId="6CFF41DF" w14:textId="77777777">
        <w:trPr>
          <w:trHeight w:val="447"/>
          <w:jc w:val="center"/>
        </w:trPr>
        <w:tc>
          <w:tcPr>
            <w:tcW w:w="1558" w:type="dxa"/>
            <w:vMerge/>
            <w:tcBorders>
              <w:top w:val="nil"/>
              <w:left w:val="single" w:sz="8" w:space="0" w:color="auto"/>
              <w:bottom w:val="single" w:sz="8" w:space="0" w:color="000000"/>
              <w:right w:val="single" w:sz="4" w:space="0" w:color="auto"/>
            </w:tcBorders>
            <w:vAlign w:val="center"/>
          </w:tcPr>
          <w:p w14:paraId="48AA455D" w14:textId="77777777" w:rsidR="00DB0241" w:rsidRDefault="00DB0241">
            <w:pPr>
              <w:rPr>
                <w:rFonts w:eastAsia="DengXian"/>
                <w:color w:val="000000"/>
                <w:sz w:val="16"/>
                <w:szCs w:val="21"/>
              </w:rPr>
            </w:pPr>
          </w:p>
        </w:tc>
        <w:tc>
          <w:tcPr>
            <w:tcW w:w="1119" w:type="dxa"/>
            <w:tcBorders>
              <w:top w:val="nil"/>
              <w:left w:val="nil"/>
              <w:bottom w:val="single" w:sz="4" w:space="0" w:color="auto"/>
              <w:right w:val="single" w:sz="4" w:space="0" w:color="auto"/>
            </w:tcBorders>
            <w:shd w:val="clear" w:color="000000" w:fill="DEEAF6"/>
          </w:tcPr>
          <w:p w14:paraId="4733E6C3" w14:textId="77777777" w:rsidR="00DB0241" w:rsidRDefault="000F4236">
            <w:pPr>
              <w:rPr>
                <w:rFonts w:eastAsia="DengXian"/>
                <w:color w:val="000000"/>
                <w:sz w:val="16"/>
                <w:szCs w:val="21"/>
              </w:rPr>
            </w:pPr>
            <w:r>
              <w:rPr>
                <w:rFonts w:eastAsia="DengXian"/>
                <w:color w:val="000000"/>
                <w:sz w:val="16"/>
                <w:szCs w:val="21"/>
              </w:rPr>
              <w:t xml:space="preserve">Device D2R CBW (kHz) </w:t>
            </w:r>
          </w:p>
        </w:tc>
        <w:tc>
          <w:tcPr>
            <w:tcW w:w="664" w:type="dxa"/>
            <w:tcBorders>
              <w:top w:val="nil"/>
              <w:left w:val="nil"/>
              <w:bottom w:val="single" w:sz="4" w:space="0" w:color="auto"/>
              <w:right w:val="single" w:sz="4" w:space="0" w:color="auto"/>
            </w:tcBorders>
          </w:tcPr>
          <w:p w14:paraId="2D28A8D9"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0BE256CA"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05284194" w14:textId="77777777" w:rsidR="00DB0241" w:rsidRDefault="00DB0241">
            <w:pPr>
              <w:rPr>
                <w:rFonts w:ascii="DengXian" w:eastAsia="DengXian" w:hAnsi="DengXian"/>
                <w:color w:val="000000"/>
                <w:sz w:val="16"/>
                <w:szCs w:val="22"/>
              </w:rPr>
            </w:pPr>
          </w:p>
        </w:tc>
        <w:tc>
          <w:tcPr>
            <w:tcW w:w="652" w:type="dxa"/>
            <w:tcBorders>
              <w:top w:val="nil"/>
              <w:left w:val="nil"/>
              <w:bottom w:val="single" w:sz="4" w:space="0" w:color="auto"/>
              <w:right w:val="single" w:sz="4" w:space="0" w:color="auto"/>
            </w:tcBorders>
          </w:tcPr>
          <w:p w14:paraId="74687519"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666131F9" w14:textId="77777777" w:rsidR="00DB0241" w:rsidRDefault="00DB0241">
            <w:pPr>
              <w:rPr>
                <w:rFonts w:ascii="DengXian" w:eastAsia="DengXian" w:hAnsi="DengXian"/>
                <w:color w:val="000000"/>
                <w:sz w:val="16"/>
                <w:szCs w:val="22"/>
              </w:rPr>
            </w:pPr>
          </w:p>
        </w:tc>
        <w:tc>
          <w:tcPr>
            <w:tcW w:w="654" w:type="dxa"/>
            <w:tcBorders>
              <w:top w:val="nil"/>
              <w:left w:val="nil"/>
              <w:bottom w:val="single" w:sz="4" w:space="0" w:color="auto"/>
              <w:right w:val="single" w:sz="4" w:space="0" w:color="auto"/>
            </w:tcBorders>
          </w:tcPr>
          <w:p w14:paraId="39C6FAE5" w14:textId="77777777" w:rsidR="00DB0241" w:rsidRDefault="00DB0241">
            <w:pPr>
              <w:rPr>
                <w:rFonts w:ascii="DengXian" w:eastAsia="DengXian" w:hAnsi="DengXian"/>
                <w:color w:val="000000"/>
                <w:sz w:val="16"/>
                <w:szCs w:val="22"/>
              </w:rPr>
            </w:pPr>
          </w:p>
        </w:tc>
        <w:tc>
          <w:tcPr>
            <w:tcW w:w="664" w:type="dxa"/>
            <w:tcBorders>
              <w:top w:val="nil"/>
              <w:left w:val="nil"/>
              <w:bottom w:val="single" w:sz="4" w:space="0" w:color="auto"/>
              <w:right w:val="single" w:sz="4" w:space="0" w:color="auto"/>
            </w:tcBorders>
          </w:tcPr>
          <w:p w14:paraId="2193EA13" w14:textId="77777777" w:rsidR="00DB0241" w:rsidRDefault="00DB0241">
            <w:pPr>
              <w:rPr>
                <w:rFonts w:ascii="DengXian" w:eastAsia="DengXian" w:hAnsi="DengXian"/>
                <w:color w:val="000000"/>
                <w:sz w:val="16"/>
                <w:szCs w:val="22"/>
              </w:rPr>
            </w:pPr>
          </w:p>
        </w:tc>
        <w:tc>
          <w:tcPr>
            <w:tcW w:w="668" w:type="dxa"/>
            <w:tcBorders>
              <w:top w:val="nil"/>
              <w:left w:val="nil"/>
              <w:bottom w:val="single" w:sz="4" w:space="0" w:color="auto"/>
              <w:right w:val="single" w:sz="4" w:space="0" w:color="auto"/>
            </w:tcBorders>
          </w:tcPr>
          <w:p w14:paraId="4287AE4C" w14:textId="77777777" w:rsidR="00DB0241" w:rsidRDefault="00DB0241">
            <w:pPr>
              <w:rPr>
                <w:rFonts w:ascii="DengXian" w:eastAsia="DengXian" w:hAnsi="DengXian"/>
                <w:color w:val="000000"/>
                <w:sz w:val="16"/>
                <w:szCs w:val="22"/>
              </w:rPr>
            </w:pPr>
          </w:p>
        </w:tc>
        <w:tc>
          <w:tcPr>
            <w:tcW w:w="647" w:type="dxa"/>
            <w:tcBorders>
              <w:top w:val="nil"/>
              <w:left w:val="nil"/>
              <w:bottom w:val="single" w:sz="4" w:space="0" w:color="auto"/>
              <w:right w:val="single" w:sz="4" w:space="0" w:color="auto"/>
            </w:tcBorders>
            <w:shd w:val="clear" w:color="000000" w:fill="DEEAF6"/>
          </w:tcPr>
          <w:p w14:paraId="6A3679D1" w14:textId="77777777" w:rsidR="00DB0241" w:rsidRDefault="000F4236">
            <w:pPr>
              <w:rPr>
                <w:rFonts w:eastAsia="DengXian"/>
                <w:color w:val="000000"/>
                <w:sz w:val="16"/>
                <w:szCs w:val="21"/>
              </w:rPr>
            </w:pPr>
            <w:r>
              <w:rPr>
                <w:rFonts w:eastAsia="DengXian"/>
                <w:color w:val="000000"/>
                <w:sz w:val="16"/>
                <w:szCs w:val="21"/>
              </w:rPr>
              <w:t>3168</w:t>
            </w:r>
          </w:p>
        </w:tc>
        <w:tc>
          <w:tcPr>
            <w:tcW w:w="899" w:type="dxa"/>
            <w:vMerge/>
            <w:tcBorders>
              <w:top w:val="nil"/>
              <w:left w:val="single" w:sz="4" w:space="0" w:color="auto"/>
              <w:bottom w:val="single" w:sz="8" w:space="0" w:color="000000"/>
              <w:right w:val="single" w:sz="8" w:space="0" w:color="auto"/>
            </w:tcBorders>
            <w:vAlign w:val="center"/>
          </w:tcPr>
          <w:p w14:paraId="46EC2975" w14:textId="77777777" w:rsidR="00DB0241" w:rsidRDefault="00DB0241">
            <w:pPr>
              <w:rPr>
                <w:rFonts w:ascii="DengXian" w:eastAsia="DengXian" w:hAnsi="DengXian"/>
                <w:color w:val="000000"/>
                <w:sz w:val="16"/>
                <w:szCs w:val="22"/>
              </w:rPr>
            </w:pPr>
          </w:p>
        </w:tc>
      </w:tr>
      <w:tr w:rsidR="00DB0241" w14:paraId="5CA5AC90" w14:textId="77777777">
        <w:trPr>
          <w:trHeight w:val="248"/>
          <w:jc w:val="center"/>
        </w:trPr>
        <w:tc>
          <w:tcPr>
            <w:tcW w:w="1558" w:type="dxa"/>
            <w:vMerge/>
            <w:tcBorders>
              <w:top w:val="nil"/>
              <w:left w:val="single" w:sz="8" w:space="0" w:color="auto"/>
              <w:bottom w:val="single" w:sz="8" w:space="0" w:color="000000"/>
              <w:right w:val="single" w:sz="4" w:space="0" w:color="auto"/>
            </w:tcBorders>
            <w:vAlign w:val="center"/>
          </w:tcPr>
          <w:p w14:paraId="178EF616" w14:textId="77777777" w:rsidR="00DB0241" w:rsidRDefault="00DB0241">
            <w:pPr>
              <w:rPr>
                <w:rFonts w:eastAsia="DengXian"/>
                <w:color w:val="000000"/>
                <w:sz w:val="16"/>
                <w:szCs w:val="21"/>
              </w:rPr>
            </w:pPr>
          </w:p>
        </w:tc>
        <w:tc>
          <w:tcPr>
            <w:tcW w:w="1119" w:type="dxa"/>
            <w:tcBorders>
              <w:top w:val="nil"/>
              <w:left w:val="nil"/>
              <w:bottom w:val="single" w:sz="8" w:space="0" w:color="auto"/>
              <w:right w:val="single" w:sz="4" w:space="0" w:color="auto"/>
            </w:tcBorders>
            <w:shd w:val="clear" w:color="000000" w:fill="C6E0B4"/>
          </w:tcPr>
          <w:p w14:paraId="62835706" w14:textId="77777777" w:rsidR="00DB0241" w:rsidRDefault="000F4236">
            <w:pPr>
              <w:rPr>
                <w:rFonts w:eastAsia="DengXian"/>
                <w:color w:val="000000"/>
                <w:sz w:val="16"/>
                <w:szCs w:val="21"/>
              </w:rPr>
            </w:pPr>
            <w:r>
              <w:rPr>
                <w:rFonts w:eastAsia="DengXian"/>
                <w:color w:val="000000"/>
                <w:sz w:val="16"/>
                <w:szCs w:val="21"/>
              </w:rPr>
              <w:t xml:space="preserve">BS D2R CBW (kHz) </w:t>
            </w:r>
          </w:p>
        </w:tc>
        <w:tc>
          <w:tcPr>
            <w:tcW w:w="664" w:type="dxa"/>
            <w:tcBorders>
              <w:top w:val="nil"/>
              <w:left w:val="nil"/>
              <w:bottom w:val="single" w:sz="8" w:space="0" w:color="auto"/>
              <w:right w:val="single" w:sz="4" w:space="0" w:color="auto"/>
            </w:tcBorders>
          </w:tcPr>
          <w:p w14:paraId="63AE6163" w14:textId="77777777" w:rsidR="00DB0241" w:rsidRDefault="00DB0241">
            <w:pPr>
              <w:rPr>
                <w:rFonts w:ascii="DengXian" w:eastAsia="DengXian" w:hAnsi="DengXian"/>
                <w:color w:val="000000"/>
                <w:sz w:val="16"/>
                <w:szCs w:val="22"/>
              </w:rPr>
            </w:pPr>
          </w:p>
        </w:tc>
        <w:tc>
          <w:tcPr>
            <w:tcW w:w="652" w:type="dxa"/>
            <w:tcBorders>
              <w:top w:val="nil"/>
              <w:left w:val="nil"/>
              <w:bottom w:val="single" w:sz="8" w:space="0" w:color="auto"/>
              <w:right w:val="single" w:sz="4" w:space="0" w:color="auto"/>
            </w:tcBorders>
          </w:tcPr>
          <w:p w14:paraId="33DAF57F" w14:textId="77777777" w:rsidR="00DB0241" w:rsidRDefault="00DB0241">
            <w:pPr>
              <w:rPr>
                <w:rFonts w:ascii="DengXian" w:eastAsia="DengXian" w:hAnsi="DengXian"/>
                <w:color w:val="000000"/>
                <w:sz w:val="16"/>
                <w:szCs w:val="22"/>
              </w:rPr>
            </w:pPr>
          </w:p>
        </w:tc>
        <w:tc>
          <w:tcPr>
            <w:tcW w:w="652" w:type="dxa"/>
            <w:tcBorders>
              <w:top w:val="nil"/>
              <w:left w:val="nil"/>
              <w:bottom w:val="single" w:sz="8" w:space="0" w:color="auto"/>
              <w:right w:val="single" w:sz="4" w:space="0" w:color="auto"/>
            </w:tcBorders>
          </w:tcPr>
          <w:p w14:paraId="7208DD81" w14:textId="77777777" w:rsidR="00DB0241" w:rsidRDefault="00DB0241">
            <w:pPr>
              <w:rPr>
                <w:rFonts w:ascii="DengXian" w:eastAsia="DengXian" w:hAnsi="DengXian"/>
                <w:color w:val="000000"/>
                <w:sz w:val="16"/>
                <w:szCs w:val="22"/>
              </w:rPr>
            </w:pPr>
          </w:p>
        </w:tc>
        <w:tc>
          <w:tcPr>
            <w:tcW w:w="652" w:type="dxa"/>
            <w:tcBorders>
              <w:top w:val="nil"/>
              <w:left w:val="nil"/>
              <w:bottom w:val="single" w:sz="8" w:space="0" w:color="auto"/>
              <w:right w:val="single" w:sz="4" w:space="0" w:color="auto"/>
            </w:tcBorders>
          </w:tcPr>
          <w:p w14:paraId="59268BEF" w14:textId="77777777" w:rsidR="00DB0241" w:rsidRDefault="00DB0241">
            <w:pPr>
              <w:rPr>
                <w:rFonts w:ascii="DengXian" w:eastAsia="DengXian" w:hAnsi="DengXian"/>
                <w:color w:val="000000"/>
                <w:sz w:val="16"/>
                <w:szCs w:val="22"/>
              </w:rPr>
            </w:pPr>
          </w:p>
        </w:tc>
        <w:tc>
          <w:tcPr>
            <w:tcW w:w="654" w:type="dxa"/>
            <w:tcBorders>
              <w:top w:val="nil"/>
              <w:left w:val="nil"/>
              <w:bottom w:val="single" w:sz="8" w:space="0" w:color="auto"/>
              <w:right w:val="single" w:sz="4" w:space="0" w:color="auto"/>
            </w:tcBorders>
          </w:tcPr>
          <w:p w14:paraId="36D32338" w14:textId="77777777" w:rsidR="00DB0241" w:rsidRDefault="00DB0241">
            <w:pPr>
              <w:rPr>
                <w:rFonts w:ascii="DengXian" w:eastAsia="DengXian" w:hAnsi="DengXian"/>
                <w:color w:val="000000"/>
                <w:sz w:val="16"/>
                <w:szCs w:val="22"/>
              </w:rPr>
            </w:pPr>
          </w:p>
        </w:tc>
        <w:tc>
          <w:tcPr>
            <w:tcW w:w="654" w:type="dxa"/>
            <w:tcBorders>
              <w:top w:val="nil"/>
              <w:left w:val="nil"/>
              <w:bottom w:val="single" w:sz="8" w:space="0" w:color="auto"/>
              <w:right w:val="single" w:sz="4" w:space="0" w:color="auto"/>
            </w:tcBorders>
          </w:tcPr>
          <w:p w14:paraId="5CFAFB8D" w14:textId="77777777" w:rsidR="00DB0241" w:rsidRDefault="00DB0241">
            <w:pPr>
              <w:rPr>
                <w:rFonts w:ascii="DengXian" w:eastAsia="DengXian" w:hAnsi="DengXian"/>
                <w:color w:val="000000"/>
                <w:sz w:val="16"/>
                <w:szCs w:val="22"/>
              </w:rPr>
            </w:pPr>
          </w:p>
        </w:tc>
        <w:tc>
          <w:tcPr>
            <w:tcW w:w="664" w:type="dxa"/>
            <w:tcBorders>
              <w:top w:val="nil"/>
              <w:left w:val="nil"/>
              <w:bottom w:val="single" w:sz="8" w:space="0" w:color="auto"/>
              <w:right w:val="single" w:sz="4" w:space="0" w:color="auto"/>
            </w:tcBorders>
          </w:tcPr>
          <w:p w14:paraId="239132C1" w14:textId="77777777" w:rsidR="00DB0241" w:rsidRDefault="00DB0241">
            <w:pPr>
              <w:rPr>
                <w:rFonts w:ascii="DengXian" w:eastAsia="DengXian" w:hAnsi="DengXian"/>
                <w:color w:val="000000"/>
                <w:sz w:val="16"/>
                <w:szCs w:val="22"/>
              </w:rPr>
            </w:pPr>
          </w:p>
        </w:tc>
        <w:tc>
          <w:tcPr>
            <w:tcW w:w="668" w:type="dxa"/>
            <w:tcBorders>
              <w:top w:val="nil"/>
              <w:left w:val="nil"/>
              <w:bottom w:val="single" w:sz="8" w:space="0" w:color="auto"/>
              <w:right w:val="single" w:sz="4" w:space="0" w:color="auto"/>
            </w:tcBorders>
          </w:tcPr>
          <w:p w14:paraId="1454EA7C" w14:textId="77777777" w:rsidR="00DB0241" w:rsidRDefault="00DB0241">
            <w:pPr>
              <w:rPr>
                <w:rFonts w:ascii="DengXian" w:eastAsia="DengXian" w:hAnsi="DengXian"/>
                <w:color w:val="000000"/>
                <w:sz w:val="16"/>
                <w:szCs w:val="22"/>
              </w:rPr>
            </w:pPr>
          </w:p>
        </w:tc>
        <w:tc>
          <w:tcPr>
            <w:tcW w:w="647" w:type="dxa"/>
            <w:tcBorders>
              <w:top w:val="nil"/>
              <w:left w:val="nil"/>
              <w:bottom w:val="single" w:sz="8" w:space="0" w:color="auto"/>
              <w:right w:val="single" w:sz="4" w:space="0" w:color="auto"/>
            </w:tcBorders>
            <w:shd w:val="clear" w:color="000000" w:fill="C6E0B4"/>
          </w:tcPr>
          <w:p w14:paraId="18B45EC2" w14:textId="77777777" w:rsidR="00DB0241" w:rsidRDefault="000F4236">
            <w:pPr>
              <w:rPr>
                <w:rFonts w:eastAsia="DengXian"/>
                <w:color w:val="000000"/>
                <w:sz w:val="16"/>
                <w:szCs w:val="21"/>
              </w:rPr>
            </w:pPr>
            <w:r>
              <w:rPr>
                <w:rFonts w:eastAsia="DengXian"/>
                <w:color w:val="000000"/>
                <w:sz w:val="16"/>
                <w:szCs w:val="21"/>
              </w:rPr>
              <w:t>3520</w:t>
            </w:r>
          </w:p>
        </w:tc>
        <w:tc>
          <w:tcPr>
            <w:tcW w:w="899" w:type="dxa"/>
            <w:vMerge/>
            <w:tcBorders>
              <w:top w:val="nil"/>
              <w:left w:val="single" w:sz="4" w:space="0" w:color="auto"/>
              <w:bottom w:val="single" w:sz="8" w:space="0" w:color="000000"/>
              <w:right w:val="single" w:sz="8" w:space="0" w:color="auto"/>
            </w:tcBorders>
            <w:vAlign w:val="center"/>
          </w:tcPr>
          <w:p w14:paraId="5AA3E56F" w14:textId="77777777" w:rsidR="00DB0241" w:rsidRDefault="00DB0241">
            <w:pPr>
              <w:rPr>
                <w:rFonts w:ascii="DengXian" w:eastAsia="DengXian" w:hAnsi="DengXian"/>
                <w:color w:val="000000"/>
                <w:sz w:val="16"/>
                <w:szCs w:val="22"/>
              </w:rPr>
            </w:pPr>
          </w:p>
        </w:tc>
      </w:tr>
    </w:tbl>
    <w:p w14:paraId="5AD9F6F7" w14:textId="77777777" w:rsidR="00DB0241" w:rsidRDefault="00DB0241">
      <w:pPr>
        <w:rPr>
          <w:sz w:val="21"/>
          <w:szCs w:val="21"/>
          <w:lang w:eastAsia="zh-CN"/>
        </w:rPr>
      </w:pPr>
    </w:p>
    <w:p w14:paraId="76E435B9" w14:textId="77777777" w:rsidR="00DB0241" w:rsidRDefault="000F4236">
      <w:pPr>
        <w:rPr>
          <w:rFonts w:eastAsiaTheme="minorEastAsia"/>
          <w:lang w:eastAsia="zh-CN"/>
        </w:rPr>
      </w:pPr>
      <w:r>
        <w:rPr>
          <w:rFonts w:eastAsiaTheme="minorEastAsia" w:hint="eastAsia"/>
          <w:lang w:eastAsia="zh-CN"/>
        </w:rPr>
        <w:t xml:space="preserve">Proposal </w:t>
      </w:r>
      <w:r>
        <w:rPr>
          <w:rFonts w:eastAsiaTheme="minorEastAsia" w:hint="eastAsia"/>
          <w:lang w:val="en-US" w:eastAsia="zh-CN"/>
        </w:rPr>
        <w:t>2</w:t>
      </w:r>
      <w:r>
        <w:rPr>
          <w:rFonts w:eastAsiaTheme="minorEastAsia" w:hint="eastAsia"/>
          <w:lang w:eastAsia="zh-CN"/>
        </w:rPr>
        <w:t xml:space="preserve"> (</w:t>
      </w:r>
      <w:r>
        <w:rPr>
          <w:rFonts w:eastAsiaTheme="minorEastAsia" w:hint="eastAsia"/>
          <w:lang w:val="en-US" w:eastAsia="zh-CN"/>
        </w:rPr>
        <w:t>CMCC</w:t>
      </w:r>
      <w:r>
        <w:rPr>
          <w:rFonts w:eastAsiaTheme="minorEastAsia" w:hint="eastAsia"/>
          <w:lang w:eastAsia="zh-CN"/>
        </w:rPr>
        <w:t xml:space="preserve">): </w:t>
      </w:r>
    </w:p>
    <w:p w14:paraId="2BEDEBCD" w14:textId="77777777" w:rsidR="00DB0241" w:rsidRDefault="000F4236">
      <w:pPr>
        <w:numPr>
          <w:ilvl w:val="0"/>
          <w:numId w:val="6"/>
        </w:numPr>
        <w:rPr>
          <w:rFonts w:eastAsiaTheme="minorEastAsia"/>
          <w:lang w:eastAsia="zh-CN"/>
        </w:rPr>
      </w:pPr>
      <w:r>
        <w:rPr>
          <w:rFonts w:eastAsiaTheme="minorEastAsia" w:hint="eastAsia"/>
          <w:lang w:eastAsia="zh-CN"/>
        </w:rPr>
        <w:t>it</w:t>
      </w:r>
      <w:r>
        <w:rPr>
          <w:rFonts w:eastAsiaTheme="minorEastAsia" w:hint="eastAsia"/>
          <w:lang w:eastAsia="zh-CN"/>
        </w:rPr>
        <w:t>’</w:t>
      </w:r>
      <w:r>
        <w:rPr>
          <w:rFonts w:eastAsiaTheme="minorEastAsia" w:hint="eastAsia"/>
          <w:lang w:eastAsia="zh-CN"/>
        </w:rPr>
        <w:t xml:space="preserve">s suggested to define all D2R CBW values for </w:t>
      </w:r>
      <w:proofErr w:type="spellStart"/>
      <w:r>
        <w:rPr>
          <w:rFonts w:eastAsiaTheme="minorEastAsia" w:hint="eastAsia"/>
          <w:lang w:eastAsia="zh-CN"/>
        </w:rPr>
        <w:t>AIoT</w:t>
      </w:r>
      <w:proofErr w:type="spellEnd"/>
      <w:r>
        <w:rPr>
          <w:rFonts w:eastAsiaTheme="minorEastAsia" w:hint="eastAsia"/>
          <w:lang w:eastAsia="zh-CN"/>
        </w:rPr>
        <w:t xml:space="preserve"> BS and device as above. </w:t>
      </w:r>
      <w:r>
        <w:rPr>
          <w:rFonts w:eastAsiaTheme="minorEastAsia" w:hint="eastAsia"/>
          <w:lang w:val="en-US" w:eastAsia="zh-CN"/>
        </w:rPr>
        <w:t xml:space="preserve"> </w:t>
      </w:r>
    </w:p>
    <w:p w14:paraId="617BD908" w14:textId="77777777" w:rsidR="00DB0241" w:rsidRDefault="000F4236">
      <w:pPr>
        <w:numPr>
          <w:ilvl w:val="0"/>
          <w:numId w:val="6"/>
        </w:numPr>
        <w:rPr>
          <w:rFonts w:eastAsiaTheme="minorEastAsia"/>
          <w:lang w:eastAsia="zh-CN"/>
        </w:rPr>
      </w:pPr>
      <w:r>
        <w:rPr>
          <w:rFonts w:eastAsiaTheme="minorEastAsia" w:hint="eastAsia"/>
          <w:lang w:eastAsia="zh-CN"/>
        </w:rPr>
        <w:t>For BS, only using minimum 200kHz and maximum 3530MHz for testing.</w:t>
      </w:r>
    </w:p>
    <w:tbl>
      <w:tblPr>
        <w:tblW w:w="4998" w:type="pct"/>
        <w:tblLook w:val="04A0" w:firstRow="1" w:lastRow="0" w:firstColumn="1" w:lastColumn="0" w:noHBand="0" w:noVBand="1"/>
      </w:tblPr>
      <w:tblGrid>
        <w:gridCol w:w="1256"/>
        <w:gridCol w:w="887"/>
        <w:gridCol w:w="1467"/>
        <w:gridCol w:w="1467"/>
        <w:gridCol w:w="1467"/>
        <w:gridCol w:w="1467"/>
        <w:gridCol w:w="1467"/>
        <w:gridCol w:w="1467"/>
        <w:gridCol w:w="1467"/>
        <w:gridCol w:w="1467"/>
        <w:gridCol w:w="1498"/>
      </w:tblGrid>
      <w:tr w:rsidR="00DB0241" w14:paraId="55446E61" w14:textId="77777777">
        <w:trPr>
          <w:trHeight w:val="310"/>
        </w:trPr>
        <w:tc>
          <w:tcPr>
            <w:tcW w:w="408" w:type="pct"/>
            <w:tcBorders>
              <w:top w:val="single" w:sz="8" w:space="0" w:color="000000"/>
              <w:left w:val="single" w:sz="8" w:space="0" w:color="000000"/>
              <w:bottom w:val="single" w:sz="8" w:space="0" w:color="000000"/>
              <w:right w:val="single" w:sz="8" w:space="0" w:color="000000"/>
            </w:tcBorders>
            <w:noWrap/>
            <w:vAlign w:val="center"/>
          </w:tcPr>
          <w:p w14:paraId="674205A2" w14:textId="77777777" w:rsidR="00DB0241" w:rsidRDefault="00DB0241">
            <w:pPr>
              <w:jc w:val="center"/>
              <w:rPr>
                <w:color w:val="000000"/>
              </w:rPr>
            </w:pPr>
          </w:p>
        </w:tc>
        <w:tc>
          <w:tcPr>
            <w:tcW w:w="288" w:type="pct"/>
            <w:tcBorders>
              <w:top w:val="single" w:sz="8" w:space="0" w:color="000000"/>
              <w:left w:val="nil"/>
              <w:bottom w:val="single" w:sz="8" w:space="0" w:color="000000"/>
              <w:right w:val="nil"/>
            </w:tcBorders>
            <w:vAlign w:val="center"/>
          </w:tcPr>
          <w:p w14:paraId="6ADF101C" w14:textId="77777777" w:rsidR="00DB0241" w:rsidRDefault="000F4236">
            <w:pPr>
              <w:jc w:val="center"/>
              <w:textAlignment w:val="center"/>
              <w:rPr>
                <w:rFonts w:eastAsia="CG Times ( WN )"/>
                <w:b/>
                <w:bCs/>
                <w:i/>
                <w:iCs/>
                <w:color w:val="000000"/>
                <w:lang w:val="en-US" w:eastAsia="zh-CN" w:bidi="ar"/>
              </w:rPr>
            </w:pPr>
            <w:r>
              <w:rPr>
                <w:rFonts w:eastAsia="CG Times ( WN )"/>
                <w:b/>
                <w:bCs/>
                <w:i/>
                <w:iCs/>
                <w:color w:val="000000"/>
                <w:lang w:val="en-US" w:eastAsia="zh-CN" w:bidi="ar"/>
              </w:rPr>
              <w:t>DSB</w:t>
            </w:r>
          </w:p>
          <w:p w14:paraId="0A79F078" w14:textId="77777777" w:rsidR="00DB0241" w:rsidRDefault="000F4236">
            <w:pPr>
              <w:jc w:val="center"/>
              <w:textAlignment w:val="center"/>
              <w:rPr>
                <w:rFonts w:eastAsia="CG Times ( WN )"/>
                <w:b/>
                <w:bCs/>
                <w:i/>
                <w:iCs/>
                <w:color w:val="000000"/>
                <w:lang w:val="en-US" w:eastAsia="zh-CN" w:bidi="ar"/>
              </w:rPr>
            </w:pPr>
            <w:r>
              <w:rPr>
                <w:rFonts w:eastAsia="CG Times ( WN )" w:hint="eastAsia"/>
                <w:b/>
                <w:bCs/>
                <w:i/>
                <w:iCs/>
                <w:color w:val="000000"/>
                <w:lang w:val="en-US" w:eastAsia="zh-CN" w:bidi="ar"/>
              </w:rPr>
              <w:t>/kHz</w:t>
            </w:r>
          </w:p>
        </w:tc>
        <w:tc>
          <w:tcPr>
            <w:tcW w:w="4303" w:type="pct"/>
            <w:gridSpan w:val="9"/>
            <w:tcBorders>
              <w:top w:val="single" w:sz="8" w:space="0" w:color="000000"/>
              <w:left w:val="single" w:sz="8" w:space="0" w:color="000000"/>
              <w:bottom w:val="single" w:sz="8" w:space="0" w:color="000000"/>
              <w:right w:val="single" w:sz="4" w:space="0" w:color="000000"/>
            </w:tcBorders>
            <w:vAlign w:val="center"/>
          </w:tcPr>
          <w:p w14:paraId="030AED76" w14:textId="77777777" w:rsidR="00DB0241" w:rsidRDefault="000F4236">
            <w:pPr>
              <w:jc w:val="center"/>
              <w:textAlignment w:val="center"/>
              <w:rPr>
                <w:rFonts w:eastAsia="CG Times ( WN )"/>
                <w:b/>
                <w:bCs/>
                <w:i/>
                <w:iCs/>
                <w:color w:val="000000"/>
              </w:rPr>
            </w:pPr>
            <w:r>
              <w:rPr>
                <w:rFonts w:eastAsia="CG Times ( WN )"/>
                <w:b/>
                <w:bCs/>
                <w:i/>
                <w:iCs/>
                <w:color w:val="000000"/>
                <w:lang w:val="en-US" w:eastAsia="zh-CN" w:bidi="ar"/>
              </w:rPr>
              <w:t>D2R CBW at BS side</w:t>
            </w:r>
          </w:p>
        </w:tc>
      </w:tr>
      <w:tr w:rsidR="00DB0241" w14:paraId="659CDB23"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3D4B6704" w14:textId="77777777" w:rsidR="00DB0241" w:rsidRDefault="000F4236">
            <w:pPr>
              <w:jc w:val="center"/>
              <w:textAlignment w:val="center"/>
              <w:rPr>
                <w:rFonts w:eastAsia="CG Times ( WN )"/>
                <w:b/>
                <w:bCs/>
                <w:i/>
                <w:iCs/>
                <w:color w:val="000000"/>
              </w:rPr>
            </w:pPr>
            <w:r>
              <w:rPr>
                <w:rFonts w:eastAsia="CG Times ( WN )"/>
                <w:b/>
                <w:bCs/>
                <w:i/>
                <w:iCs/>
                <w:color w:val="000000"/>
                <w:lang w:val="en-US" w:eastAsia="zh-CN" w:bidi="ar"/>
              </w:rPr>
              <w:t>T</w:t>
            </w:r>
            <w:r>
              <w:rPr>
                <w:rStyle w:val="font81"/>
                <w:rFonts w:ascii="Times New Roman" w:hAnsi="Times New Roman" w:cs="Times New Roman"/>
                <w:sz w:val="20"/>
                <w:szCs w:val="20"/>
                <w:lang w:val="en-US" w:eastAsia="zh-CN" w:bidi="ar"/>
              </w:rPr>
              <w:t>b</w:t>
            </w:r>
            <w:r>
              <w:rPr>
                <w:rStyle w:val="font41"/>
                <w:rFonts w:ascii="Times New Roman" w:hAnsi="Times New Roman" w:cs="Times New Roman"/>
                <w:sz w:val="20"/>
                <w:szCs w:val="20"/>
                <w:lang w:val="en-US" w:eastAsia="zh-CN" w:bidi="ar"/>
              </w:rPr>
              <w:t xml:space="preserve"> (</w:t>
            </w:r>
            <w:proofErr w:type="spellStart"/>
            <w:r>
              <w:rPr>
                <w:rStyle w:val="font11"/>
                <w:rFonts w:ascii="Times New Roman" w:hAnsi="Times New Roman" w:cs="Times New Roman"/>
                <w:sz w:val="20"/>
                <w:szCs w:val="20"/>
                <w:lang w:val="en-US" w:eastAsia="zh-CN" w:bidi="ar"/>
              </w:rPr>
              <w:t>μs</w:t>
            </w:r>
            <w:proofErr w:type="spellEnd"/>
            <w:r>
              <w:rPr>
                <w:rStyle w:val="font41"/>
                <w:rFonts w:ascii="Times New Roman" w:hAnsi="Times New Roman" w:cs="Times New Roman"/>
                <w:sz w:val="20"/>
                <w:szCs w:val="20"/>
                <w:lang w:val="en-US" w:eastAsia="zh-CN" w:bidi="ar"/>
              </w:rPr>
              <w:t>)</w:t>
            </w:r>
          </w:p>
        </w:tc>
        <w:tc>
          <w:tcPr>
            <w:tcW w:w="288" w:type="pct"/>
            <w:tcBorders>
              <w:top w:val="nil"/>
              <w:left w:val="nil"/>
              <w:bottom w:val="single" w:sz="8" w:space="0" w:color="000000"/>
              <w:right w:val="nil"/>
            </w:tcBorders>
            <w:vAlign w:val="center"/>
          </w:tcPr>
          <w:p w14:paraId="10BBE4E4" w14:textId="77777777" w:rsidR="00DB0241" w:rsidRDefault="00DB0241">
            <w:pPr>
              <w:jc w:val="center"/>
              <w:rPr>
                <w:rFonts w:eastAsia="CG Times ( WN )"/>
                <w:b/>
                <w:bCs/>
                <w:i/>
                <w:iCs/>
                <w:color w:val="000000"/>
              </w:rPr>
            </w:pPr>
          </w:p>
        </w:tc>
        <w:tc>
          <w:tcPr>
            <w:tcW w:w="4303" w:type="pct"/>
            <w:gridSpan w:val="9"/>
            <w:tcBorders>
              <w:top w:val="nil"/>
              <w:left w:val="single" w:sz="8" w:space="0" w:color="000000"/>
              <w:bottom w:val="single" w:sz="8" w:space="0" w:color="000000"/>
              <w:right w:val="single" w:sz="4" w:space="0" w:color="000000"/>
            </w:tcBorders>
            <w:vAlign w:val="center"/>
          </w:tcPr>
          <w:p w14:paraId="1348A98A" w14:textId="77777777" w:rsidR="00DB0241" w:rsidRDefault="000F4236">
            <w:pPr>
              <w:jc w:val="center"/>
              <w:textAlignment w:val="center"/>
              <w:rPr>
                <w:rFonts w:eastAsia="CG Times ( WN )"/>
                <w:color w:val="000000"/>
              </w:rPr>
            </w:pPr>
            <w:proofErr w:type="spellStart"/>
            <w:r>
              <w:rPr>
                <w:rFonts w:eastAsia="CG Times ( WN )"/>
                <w:color w:val="000000"/>
                <w:lang w:val="en-US" w:eastAsia="zh-CN" w:bidi="ar"/>
              </w:rPr>
              <w:t>Tchip</w:t>
            </w:r>
            <w:proofErr w:type="spellEnd"/>
            <w:r>
              <w:rPr>
                <w:rFonts w:eastAsia="CG Times ( WN )"/>
                <w:color w:val="000000"/>
                <w:lang w:val="en-US" w:eastAsia="zh-CN" w:bidi="ar"/>
              </w:rPr>
              <w:t xml:space="preserve"> (</w:t>
            </w:r>
            <w:proofErr w:type="spellStart"/>
            <w:r>
              <w:rPr>
                <w:rFonts w:eastAsia="CG Times ( WN )"/>
                <w:color w:val="000000"/>
                <w:lang w:val="en-US" w:eastAsia="zh-CN" w:bidi="ar"/>
              </w:rPr>
              <w:t>μs</w:t>
            </w:r>
            <w:proofErr w:type="spellEnd"/>
            <w:r>
              <w:rPr>
                <w:rFonts w:eastAsia="CG Times ( WN )"/>
                <w:color w:val="000000"/>
                <w:lang w:val="en-US" w:eastAsia="zh-CN" w:bidi="ar"/>
              </w:rPr>
              <w:t>)</w:t>
            </w:r>
          </w:p>
        </w:tc>
      </w:tr>
      <w:tr w:rsidR="00DB0241" w14:paraId="2E3DB893"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D8FBCE8" w14:textId="77777777" w:rsidR="00DB0241" w:rsidRDefault="00DB0241">
            <w:pPr>
              <w:jc w:val="center"/>
              <w:rPr>
                <w:rFonts w:eastAsia="CG Times ( WN )"/>
                <w:b/>
                <w:bCs/>
                <w:color w:val="000000"/>
              </w:rPr>
            </w:pPr>
          </w:p>
        </w:tc>
        <w:tc>
          <w:tcPr>
            <w:tcW w:w="288" w:type="pct"/>
            <w:tcBorders>
              <w:top w:val="nil"/>
              <w:left w:val="nil"/>
              <w:bottom w:val="single" w:sz="8" w:space="0" w:color="000000"/>
              <w:right w:val="single" w:sz="8" w:space="0" w:color="000000"/>
            </w:tcBorders>
            <w:vAlign w:val="center"/>
          </w:tcPr>
          <w:p w14:paraId="1E4EFF67" w14:textId="77777777" w:rsidR="00DB0241" w:rsidRDefault="00DB0241">
            <w:pPr>
              <w:jc w:val="center"/>
              <w:rPr>
                <w:rFonts w:eastAsia="CG Times ( WN )"/>
                <w:b/>
                <w:bCs/>
                <w:color w:val="000000"/>
              </w:rPr>
            </w:pPr>
          </w:p>
        </w:tc>
        <w:tc>
          <w:tcPr>
            <w:tcW w:w="477" w:type="pct"/>
            <w:tcBorders>
              <w:top w:val="nil"/>
              <w:left w:val="nil"/>
              <w:bottom w:val="single" w:sz="8" w:space="0" w:color="000000"/>
              <w:right w:val="single" w:sz="8" w:space="0" w:color="000000"/>
            </w:tcBorders>
            <w:vAlign w:val="center"/>
          </w:tcPr>
          <w:p w14:paraId="57A8D434" w14:textId="77777777" w:rsidR="00DB0241" w:rsidRDefault="000F4236">
            <w:pPr>
              <w:jc w:val="center"/>
              <w:textAlignment w:val="center"/>
              <w:rPr>
                <w:rFonts w:eastAsia="CG Times ( WN )"/>
                <w:color w:val="000000"/>
              </w:rPr>
            </w:pPr>
            <w:r>
              <w:rPr>
                <w:rFonts w:eastAsia="CG Times ( WN )"/>
                <w:color w:val="000000"/>
                <w:lang w:val="en-US" w:eastAsia="zh-CN" w:bidi="ar"/>
              </w:rPr>
              <w:t>133.33</w:t>
            </w:r>
          </w:p>
        </w:tc>
        <w:tc>
          <w:tcPr>
            <w:tcW w:w="477" w:type="pct"/>
            <w:tcBorders>
              <w:top w:val="nil"/>
              <w:left w:val="nil"/>
              <w:bottom w:val="single" w:sz="8" w:space="0" w:color="000000"/>
              <w:right w:val="single" w:sz="8" w:space="0" w:color="000000"/>
            </w:tcBorders>
            <w:vAlign w:val="center"/>
          </w:tcPr>
          <w:p w14:paraId="02E1BB2B" w14:textId="77777777" w:rsidR="00DB0241" w:rsidRDefault="000F4236">
            <w:pPr>
              <w:jc w:val="center"/>
              <w:textAlignment w:val="center"/>
              <w:rPr>
                <w:rFonts w:eastAsia="CG Times ( WN )"/>
                <w:color w:val="000000"/>
              </w:rPr>
            </w:pPr>
            <w:r>
              <w:rPr>
                <w:rFonts w:eastAsia="CG Times ( WN )"/>
                <w:color w:val="000000"/>
                <w:lang w:val="en-US" w:eastAsia="zh-CN" w:bidi="ar"/>
              </w:rPr>
              <w:t>66.67</w:t>
            </w:r>
          </w:p>
        </w:tc>
        <w:tc>
          <w:tcPr>
            <w:tcW w:w="477" w:type="pct"/>
            <w:tcBorders>
              <w:top w:val="nil"/>
              <w:left w:val="nil"/>
              <w:bottom w:val="single" w:sz="8" w:space="0" w:color="000000"/>
              <w:right w:val="single" w:sz="8" w:space="0" w:color="000000"/>
            </w:tcBorders>
            <w:vAlign w:val="center"/>
          </w:tcPr>
          <w:p w14:paraId="28D5FFCB" w14:textId="77777777" w:rsidR="00DB0241" w:rsidRDefault="000F4236">
            <w:pPr>
              <w:jc w:val="center"/>
              <w:textAlignment w:val="center"/>
              <w:rPr>
                <w:rFonts w:eastAsia="CG Times ( WN )"/>
                <w:color w:val="000000"/>
              </w:rPr>
            </w:pPr>
            <w:r>
              <w:rPr>
                <w:rFonts w:eastAsia="CG Times ( WN )"/>
                <w:color w:val="000000"/>
                <w:lang w:val="en-US" w:eastAsia="zh-CN" w:bidi="ar"/>
              </w:rPr>
              <w:t>33.33</w:t>
            </w:r>
          </w:p>
        </w:tc>
        <w:tc>
          <w:tcPr>
            <w:tcW w:w="477" w:type="pct"/>
            <w:tcBorders>
              <w:top w:val="nil"/>
              <w:left w:val="nil"/>
              <w:bottom w:val="single" w:sz="8" w:space="0" w:color="000000"/>
              <w:right w:val="single" w:sz="8" w:space="0" w:color="000000"/>
            </w:tcBorders>
            <w:vAlign w:val="center"/>
          </w:tcPr>
          <w:p w14:paraId="34C2D7CE" w14:textId="77777777" w:rsidR="00DB0241" w:rsidRDefault="000F4236">
            <w:pPr>
              <w:jc w:val="center"/>
              <w:textAlignment w:val="center"/>
              <w:rPr>
                <w:rFonts w:eastAsia="CG Times ( WN )"/>
                <w:color w:val="000000"/>
              </w:rPr>
            </w:pPr>
            <w:r>
              <w:rPr>
                <w:rFonts w:eastAsia="CG Times ( WN )"/>
                <w:color w:val="000000"/>
                <w:lang w:val="en-US" w:eastAsia="zh-CN" w:bidi="ar"/>
              </w:rPr>
              <w:t>16.67</w:t>
            </w:r>
          </w:p>
        </w:tc>
        <w:tc>
          <w:tcPr>
            <w:tcW w:w="477" w:type="pct"/>
            <w:tcBorders>
              <w:top w:val="nil"/>
              <w:left w:val="nil"/>
              <w:bottom w:val="single" w:sz="8" w:space="0" w:color="000000"/>
              <w:right w:val="single" w:sz="8" w:space="0" w:color="000000"/>
            </w:tcBorders>
            <w:vAlign w:val="center"/>
          </w:tcPr>
          <w:p w14:paraId="31DDC823" w14:textId="77777777" w:rsidR="00DB0241" w:rsidRDefault="000F4236">
            <w:pPr>
              <w:jc w:val="center"/>
              <w:textAlignment w:val="center"/>
              <w:rPr>
                <w:rFonts w:eastAsia="CG Times ( WN )"/>
                <w:color w:val="000000"/>
              </w:rPr>
            </w:pPr>
            <w:r>
              <w:rPr>
                <w:rFonts w:eastAsia="CG Times ( WN )"/>
                <w:color w:val="000000"/>
                <w:lang w:val="en-US" w:eastAsia="zh-CN" w:bidi="ar"/>
              </w:rPr>
              <w:t>8.33</w:t>
            </w:r>
          </w:p>
        </w:tc>
        <w:tc>
          <w:tcPr>
            <w:tcW w:w="477" w:type="pct"/>
            <w:tcBorders>
              <w:top w:val="nil"/>
              <w:left w:val="nil"/>
              <w:bottom w:val="single" w:sz="8" w:space="0" w:color="000000"/>
              <w:right w:val="single" w:sz="8" w:space="0" w:color="000000"/>
            </w:tcBorders>
            <w:vAlign w:val="center"/>
          </w:tcPr>
          <w:p w14:paraId="2453B970" w14:textId="77777777" w:rsidR="00DB0241" w:rsidRDefault="000F4236">
            <w:pPr>
              <w:jc w:val="center"/>
              <w:textAlignment w:val="center"/>
              <w:rPr>
                <w:rFonts w:eastAsia="CG Times ( WN )"/>
                <w:color w:val="000000"/>
              </w:rPr>
            </w:pPr>
            <w:r>
              <w:rPr>
                <w:rFonts w:eastAsia="CG Times ( WN )"/>
                <w:color w:val="000000"/>
                <w:lang w:val="en-US" w:eastAsia="zh-CN" w:bidi="ar"/>
              </w:rPr>
              <w:t>4.17</w:t>
            </w:r>
          </w:p>
        </w:tc>
        <w:tc>
          <w:tcPr>
            <w:tcW w:w="477" w:type="pct"/>
            <w:tcBorders>
              <w:top w:val="nil"/>
              <w:left w:val="nil"/>
              <w:bottom w:val="single" w:sz="8" w:space="0" w:color="000000"/>
              <w:right w:val="single" w:sz="8" w:space="0" w:color="000000"/>
            </w:tcBorders>
            <w:vAlign w:val="center"/>
          </w:tcPr>
          <w:p w14:paraId="3AFDC58B" w14:textId="77777777" w:rsidR="00DB0241" w:rsidRDefault="000F4236">
            <w:pPr>
              <w:jc w:val="center"/>
              <w:textAlignment w:val="center"/>
              <w:rPr>
                <w:rFonts w:eastAsia="CG Times ( WN )"/>
                <w:color w:val="000000"/>
              </w:rPr>
            </w:pPr>
            <w:r>
              <w:rPr>
                <w:rFonts w:eastAsia="CG Times ( WN )"/>
                <w:color w:val="000000"/>
                <w:lang w:val="en-US" w:eastAsia="zh-CN" w:bidi="ar"/>
              </w:rPr>
              <w:t>2.08</w:t>
            </w:r>
          </w:p>
        </w:tc>
        <w:tc>
          <w:tcPr>
            <w:tcW w:w="477" w:type="pct"/>
            <w:tcBorders>
              <w:top w:val="nil"/>
              <w:left w:val="nil"/>
              <w:bottom w:val="single" w:sz="8" w:space="0" w:color="000000"/>
              <w:right w:val="single" w:sz="8" w:space="0" w:color="000000"/>
            </w:tcBorders>
            <w:vAlign w:val="center"/>
          </w:tcPr>
          <w:p w14:paraId="349046C1" w14:textId="77777777" w:rsidR="00DB0241" w:rsidRDefault="000F4236">
            <w:pPr>
              <w:jc w:val="center"/>
              <w:textAlignment w:val="center"/>
              <w:rPr>
                <w:rFonts w:eastAsia="CG Times ( WN )"/>
                <w:color w:val="000000"/>
              </w:rPr>
            </w:pPr>
            <w:r>
              <w:rPr>
                <w:rFonts w:eastAsia="CG Times ( WN )"/>
                <w:color w:val="000000"/>
                <w:lang w:val="en-US" w:eastAsia="zh-CN" w:bidi="ar"/>
              </w:rPr>
              <w:t>1.04</w:t>
            </w:r>
          </w:p>
        </w:tc>
        <w:tc>
          <w:tcPr>
            <w:tcW w:w="480" w:type="pct"/>
            <w:tcBorders>
              <w:top w:val="nil"/>
              <w:left w:val="nil"/>
              <w:bottom w:val="single" w:sz="8" w:space="0" w:color="000000"/>
              <w:right w:val="single" w:sz="8" w:space="0" w:color="000000"/>
            </w:tcBorders>
            <w:vAlign w:val="center"/>
          </w:tcPr>
          <w:p w14:paraId="1DF72B1D" w14:textId="77777777" w:rsidR="00DB0241" w:rsidRDefault="000F4236">
            <w:pPr>
              <w:jc w:val="center"/>
              <w:textAlignment w:val="center"/>
              <w:rPr>
                <w:rFonts w:eastAsia="CG Times ( WN )"/>
                <w:color w:val="000000"/>
              </w:rPr>
            </w:pPr>
            <w:r>
              <w:rPr>
                <w:rFonts w:eastAsia="CG Times ( WN )"/>
                <w:color w:val="000000"/>
                <w:lang w:val="en-US" w:eastAsia="zh-CN" w:bidi="ar"/>
              </w:rPr>
              <w:t>0.69</w:t>
            </w:r>
          </w:p>
        </w:tc>
      </w:tr>
      <w:tr w:rsidR="00DB0241" w14:paraId="2815BC35"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10DEAC5B" w14:textId="77777777" w:rsidR="00DB0241" w:rsidRDefault="000F4236">
            <w:pPr>
              <w:jc w:val="center"/>
              <w:textAlignment w:val="center"/>
              <w:rPr>
                <w:rFonts w:eastAsia="CG Times ( WN )"/>
                <w:color w:val="000000"/>
              </w:rPr>
            </w:pPr>
            <w:r>
              <w:rPr>
                <w:rFonts w:eastAsia="CG Times ( WN )"/>
                <w:color w:val="000000"/>
                <w:lang w:val="en-US" w:eastAsia="zh-CN" w:bidi="ar"/>
              </w:rPr>
              <w:t>266.67</w:t>
            </w:r>
          </w:p>
        </w:tc>
        <w:tc>
          <w:tcPr>
            <w:tcW w:w="288" w:type="pct"/>
            <w:tcBorders>
              <w:top w:val="nil"/>
              <w:left w:val="nil"/>
              <w:bottom w:val="single" w:sz="8" w:space="0" w:color="000000"/>
              <w:right w:val="single" w:sz="8" w:space="0" w:color="000000"/>
            </w:tcBorders>
            <w:vAlign w:val="center"/>
          </w:tcPr>
          <w:p w14:paraId="4986E770" w14:textId="77777777" w:rsidR="00DB0241" w:rsidRDefault="000F4236">
            <w:pPr>
              <w:jc w:val="center"/>
              <w:textAlignment w:val="center"/>
              <w:rPr>
                <w:rFonts w:eastAsia="CG Times ( WN )"/>
                <w:color w:val="000000"/>
              </w:rPr>
            </w:pPr>
            <w:r>
              <w:rPr>
                <w:rFonts w:eastAsia="CG Times ( WN )"/>
                <w:color w:val="000000"/>
                <w:lang w:val="en-US" w:eastAsia="zh-CN" w:bidi="ar"/>
              </w:rPr>
              <w:t>15</w:t>
            </w:r>
          </w:p>
        </w:tc>
        <w:tc>
          <w:tcPr>
            <w:tcW w:w="477" w:type="pct"/>
            <w:tcBorders>
              <w:top w:val="nil"/>
              <w:left w:val="nil"/>
              <w:bottom w:val="single" w:sz="8" w:space="0" w:color="000000"/>
              <w:right w:val="single" w:sz="8" w:space="0" w:color="000000"/>
            </w:tcBorders>
            <w:vAlign w:val="center"/>
          </w:tcPr>
          <w:p w14:paraId="57699F5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18</w:t>
            </w:r>
          </w:p>
        </w:tc>
        <w:tc>
          <w:tcPr>
            <w:tcW w:w="477" w:type="pct"/>
            <w:tcBorders>
              <w:top w:val="nil"/>
              <w:left w:val="nil"/>
              <w:bottom w:val="single" w:sz="8" w:space="0" w:color="000000"/>
              <w:right w:val="single" w:sz="8" w:space="0" w:color="000000"/>
            </w:tcBorders>
            <w:vAlign w:val="center"/>
          </w:tcPr>
          <w:p w14:paraId="0A1366F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27</w:t>
            </w:r>
          </w:p>
        </w:tc>
        <w:tc>
          <w:tcPr>
            <w:tcW w:w="477" w:type="pct"/>
            <w:tcBorders>
              <w:top w:val="nil"/>
              <w:left w:val="nil"/>
              <w:bottom w:val="single" w:sz="8" w:space="0" w:color="000000"/>
              <w:right w:val="single" w:sz="8" w:space="0" w:color="000000"/>
            </w:tcBorders>
            <w:vAlign w:val="center"/>
          </w:tcPr>
          <w:p w14:paraId="2560C8DA"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46</w:t>
            </w:r>
          </w:p>
        </w:tc>
        <w:tc>
          <w:tcPr>
            <w:tcW w:w="477" w:type="pct"/>
            <w:tcBorders>
              <w:top w:val="nil"/>
              <w:left w:val="nil"/>
              <w:bottom w:val="single" w:sz="8" w:space="0" w:color="000000"/>
              <w:right w:val="single" w:sz="8" w:space="0" w:color="000000"/>
            </w:tcBorders>
            <w:vAlign w:val="center"/>
          </w:tcPr>
          <w:p w14:paraId="0D06078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82</w:t>
            </w:r>
          </w:p>
        </w:tc>
        <w:tc>
          <w:tcPr>
            <w:tcW w:w="477" w:type="pct"/>
            <w:tcBorders>
              <w:top w:val="nil"/>
              <w:left w:val="nil"/>
              <w:bottom w:val="single" w:sz="8" w:space="0" w:color="000000"/>
              <w:right w:val="single" w:sz="8" w:space="0" w:color="000000"/>
            </w:tcBorders>
            <w:vAlign w:val="center"/>
          </w:tcPr>
          <w:p w14:paraId="3B5A64B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156</w:t>
            </w:r>
          </w:p>
        </w:tc>
        <w:tc>
          <w:tcPr>
            <w:tcW w:w="477" w:type="pct"/>
            <w:tcBorders>
              <w:top w:val="nil"/>
              <w:left w:val="nil"/>
              <w:bottom w:val="single" w:sz="8" w:space="0" w:color="000000"/>
              <w:right w:val="single" w:sz="8" w:space="0" w:color="000000"/>
            </w:tcBorders>
            <w:vAlign w:val="center"/>
          </w:tcPr>
          <w:p w14:paraId="15D752B9"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302</w:t>
            </w:r>
          </w:p>
        </w:tc>
        <w:tc>
          <w:tcPr>
            <w:tcW w:w="477" w:type="pct"/>
            <w:tcBorders>
              <w:top w:val="nil"/>
              <w:left w:val="nil"/>
              <w:bottom w:val="single" w:sz="8" w:space="0" w:color="000000"/>
              <w:right w:val="single" w:sz="8" w:space="0" w:color="000000"/>
            </w:tcBorders>
            <w:vAlign w:val="center"/>
          </w:tcPr>
          <w:p w14:paraId="008D2F32"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597</w:t>
            </w:r>
          </w:p>
        </w:tc>
        <w:tc>
          <w:tcPr>
            <w:tcW w:w="477" w:type="pct"/>
            <w:tcBorders>
              <w:top w:val="nil"/>
              <w:left w:val="nil"/>
              <w:bottom w:val="single" w:sz="8" w:space="0" w:color="000000"/>
              <w:right w:val="single" w:sz="8" w:space="0" w:color="000000"/>
            </w:tcBorders>
            <w:vAlign w:val="center"/>
          </w:tcPr>
          <w:p w14:paraId="4358362E"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1184</w:t>
            </w:r>
          </w:p>
        </w:tc>
        <w:tc>
          <w:tcPr>
            <w:tcW w:w="480" w:type="pct"/>
            <w:tcBorders>
              <w:top w:val="nil"/>
              <w:left w:val="nil"/>
              <w:bottom w:val="single" w:sz="8" w:space="0" w:color="000000"/>
              <w:right w:val="single" w:sz="8" w:space="0" w:color="000000"/>
            </w:tcBorders>
            <w:vAlign w:val="center"/>
          </w:tcPr>
          <w:p w14:paraId="2A235236" w14:textId="77777777" w:rsidR="00DB0241" w:rsidRDefault="00DB0241">
            <w:pPr>
              <w:jc w:val="center"/>
              <w:rPr>
                <w:rFonts w:eastAsia="CG Times ( WN )"/>
                <w:color w:val="000000"/>
              </w:rPr>
            </w:pPr>
          </w:p>
        </w:tc>
      </w:tr>
      <w:tr w:rsidR="00DB0241" w14:paraId="356B366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4E207E1" w14:textId="77777777" w:rsidR="00DB0241" w:rsidRDefault="000F4236">
            <w:pPr>
              <w:jc w:val="center"/>
              <w:textAlignment w:val="center"/>
              <w:rPr>
                <w:rFonts w:eastAsia="CG Times ( WN )"/>
                <w:color w:val="000000"/>
              </w:rPr>
            </w:pPr>
            <w:r>
              <w:rPr>
                <w:rFonts w:eastAsia="CG Times ( WN )"/>
                <w:color w:val="000000"/>
                <w:lang w:val="en-US" w:eastAsia="zh-CN" w:bidi="ar"/>
              </w:rPr>
              <w:t>133.33</w:t>
            </w:r>
          </w:p>
        </w:tc>
        <w:tc>
          <w:tcPr>
            <w:tcW w:w="288" w:type="pct"/>
            <w:tcBorders>
              <w:top w:val="nil"/>
              <w:left w:val="nil"/>
              <w:bottom w:val="single" w:sz="8" w:space="0" w:color="000000"/>
              <w:right w:val="single" w:sz="8" w:space="0" w:color="000000"/>
            </w:tcBorders>
            <w:vAlign w:val="center"/>
          </w:tcPr>
          <w:p w14:paraId="4E553FA5" w14:textId="77777777" w:rsidR="00DB0241" w:rsidRDefault="000F4236">
            <w:pPr>
              <w:jc w:val="center"/>
              <w:textAlignment w:val="center"/>
              <w:rPr>
                <w:rFonts w:eastAsia="CG Times ( WN )"/>
                <w:color w:val="000000"/>
              </w:rPr>
            </w:pPr>
            <w:r>
              <w:rPr>
                <w:rFonts w:eastAsia="CG Times ( WN )"/>
                <w:color w:val="000000"/>
                <w:lang w:val="en-US" w:eastAsia="zh-CN" w:bidi="ar"/>
              </w:rPr>
              <w:t>30</w:t>
            </w:r>
          </w:p>
        </w:tc>
        <w:tc>
          <w:tcPr>
            <w:tcW w:w="477" w:type="pct"/>
            <w:tcBorders>
              <w:top w:val="nil"/>
              <w:left w:val="nil"/>
              <w:bottom w:val="single" w:sz="8" w:space="0" w:color="000000"/>
              <w:right w:val="single" w:sz="8" w:space="0" w:color="000000"/>
            </w:tcBorders>
            <w:vAlign w:val="center"/>
          </w:tcPr>
          <w:p w14:paraId="37776EE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BE6D5E7"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37</w:t>
            </w:r>
          </w:p>
        </w:tc>
        <w:tc>
          <w:tcPr>
            <w:tcW w:w="477" w:type="pct"/>
            <w:tcBorders>
              <w:top w:val="nil"/>
              <w:left w:val="nil"/>
              <w:bottom w:val="single" w:sz="8" w:space="0" w:color="000000"/>
              <w:right w:val="single" w:sz="8" w:space="0" w:color="000000"/>
            </w:tcBorders>
            <w:vAlign w:val="center"/>
          </w:tcPr>
          <w:p w14:paraId="61A90962"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55</w:t>
            </w:r>
          </w:p>
        </w:tc>
        <w:tc>
          <w:tcPr>
            <w:tcW w:w="477" w:type="pct"/>
            <w:tcBorders>
              <w:top w:val="nil"/>
              <w:left w:val="nil"/>
              <w:bottom w:val="single" w:sz="8" w:space="0" w:color="000000"/>
              <w:right w:val="single" w:sz="8" w:space="0" w:color="000000"/>
            </w:tcBorders>
            <w:vAlign w:val="center"/>
          </w:tcPr>
          <w:p w14:paraId="2CD9E838"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92</w:t>
            </w:r>
          </w:p>
        </w:tc>
        <w:tc>
          <w:tcPr>
            <w:tcW w:w="477" w:type="pct"/>
            <w:tcBorders>
              <w:top w:val="nil"/>
              <w:left w:val="nil"/>
              <w:bottom w:val="single" w:sz="8" w:space="0" w:color="000000"/>
              <w:right w:val="single" w:sz="8" w:space="0" w:color="000000"/>
            </w:tcBorders>
            <w:vAlign w:val="center"/>
          </w:tcPr>
          <w:p w14:paraId="3EAE6A3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165</w:t>
            </w:r>
          </w:p>
        </w:tc>
        <w:tc>
          <w:tcPr>
            <w:tcW w:w="477" w:type="pct"/>
            <w:tcBorders>
              <w:top w:val="nil"/>
              <w:left w:val="nil"/>
              <w:bottom w:val="single" w:sz="8" w:space="0" w:color="000000"/>
              <w:right w:val="single" w:sz="8" w:space="0" w:color="000000"/>
            </w:tcBorders>
            <w:vAlign w:val="center"/>
          </w:tcPr>
          <w:p w14:paraId="442E5AF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311</w:t>
            </w:r>
          </w:p>
        </w:tc>
        <w:tc>
          <w:tcPr>
            <w:tcW w:w="477" w:type="pct"/>
            <w:tcBorders>
              <w:top w:val="nil"/>
              <w:left w:val="nil"/>
              <w:bottom w:val="single" w:sz="8" w:space="0" w:color="000000"/>
              <w:right w:val="single" w:sz="8" w:space="0" w:color="000000"/>
            </w:tcBorders>
            <w:vAlign w:val="center"/>
          </w:tcPr>
          <w:p w14:paraId="4165518F"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606</w:t>
            </w:r>
          </w:p>
        </w:tc>
        <w:tc>
          <w:tcPr>
            <w:tcW w:w="477" w:type="pct"/>
            <w:tcBorders>
              <w:top w:val="nil"/>
              <w:left w:val="nil"/>
              <w:bottom w:val="single" w:sz="8" w:space="0" w:color="000000"/>
              <w:right w:val="single" w:sz="8" w:space="0" w:color="000000"/>
            </w:tcBorders>
            <w:vAlign w:val="center"/>
          </w:tcPr>
          <w:p w14:paraId="66F6B6E2"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1194</w:t>
            </w:r>
          </w:p>
        </w:tc>
        <w:tc>
          <w:tcPr>
            <w:tcW w:w="480" w:type="pct"/>
            <w:tcBorders>
              <w:top w:val="nil"/>
              <w:left w:val="nil"/>
              <w:bottom w:val="single" w:sz="8" w:space="0" w:color="000000"/>
              <w:right w:val="single" w:sz="8" w:space="0" w:color="000000"/>
            </w:tcBorders>
            <w:vAlign w:val="center"/>
          </w:tcPr>
          <w:p w14:paraId="21D2F770" w14:textId="77777777" w:rsidR="00DB0241" w:rsidRDefault="00DB0241">
            <w:pPr>
              <w:jc w:val="center"/>
              <w:rPr>
                <w:rFonts w:eastAsia="CG Times ( WN )"/>
                <w:strike/>
                <w:color w:val="000000"/>
              </w:rPr>
            </w:pPr>
          </w:p>
        </w:tc>
      </w:tr>
      <w:tr w:rsidR="00DB0241" w14:paraId="0E378FC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D135938" w14:textId="77777777" w:rsidR="00DB0241" w:rsidRDefault="000F4236">
            <w:pPr>
              <w:jc w:val="center"/>
              <w:textAlignment w:val="center"/>
              <w:rPr>
                <w:rFonts w:eastAsia="CG Times ( WN )"/>
                <w:color w:val="000000"/>
              </w:rPr>
            </w:pPr>
            <w:r>
              <w:rPr>
                <w:rFonts w:eastAsia="CG Times ( WN )"/>
                <w:color w:val="000000"/>
                <w:lang w:val="en-US" w:eastAsia="zh-CN" w:bidi="ar"/>
              </w:rPr>
              <w:t>66.67</w:t>
            </w:r>
          </w:p>
        </w:tc>
        <w:tc>
          <w:tcPr>
            <w:tcW w:w="288" w:type="pct"/>
            <w:tcBorders>
              <w:top w:val="nil"/>
              <w:left w:val="nil"/>
              <w:bottom w:val="single" w:sz="8" w:space="0" w:color="000000"/>
              <w:right w:val="single" w:sz="8" w:space="0" w:color="000000"/>
            </w:tcBorders>
            <w:vAlign w:val="center"/>
          </w:tcPr>
          <w:p w14:paraId="1A52BBF2" w14:textId="77777777" w:rsidR="00DB0241" w:rsidRDefault="000F4236">
            <w:pPr>
              <w:jc w:val="center"/>
              <w:textAlignment w:val="center"/>
              <w:rPr>
                <w:rFonts w:eastAsia="CG Times ( WN )"/>
                <w:color w:val="000000"/>
              </w:rPr>
            </w:pPr>
            <w:r>
              <w:rPr>
                <w:rFonts w:eastAsia="CG Times ( WN )"/>
                <w:color w:val="000000"/>
                <w:lang w:val="en-US" w:eastAsia="zh-CN" w:bidi="ar"/>
              </w:rPr>
              <w:t>60</w:t>
            </w:r>
          </w:p>
        </w:tc>
        <w:tc>
          <w:tcPr>
            <w:tcW w:w="477" w:type="pct"/>
            <w:tcBorders>
              <w:top w:val="nil"/>
              <w:left w:val="nil"/>
              <w:bottom w:val="single" w:sz="8" w:space="0" w:color="000000"/>
              <w:right w:val="single" w:sz="8" w:space="0" w:color="000000"/>
            </w:tcBorders>
            <w:vAlign w:val="center"/>
          </w:tcPr>
          <w:p w14:paraId="7300FD7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0808B42C"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0F4ABDD"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73</w:t>
            </w:r>
          </w:p>
        </w:tc>
        <w:tc>
          <w:tcPr>
            <w:tcW w:w="477" w:type="pct"/>
            <w:tcBorders>
              <w:top w:val="nil"/>
              <w:left w:val="nil"/>
              <w:bottom w:val="single" w:sz="8" w:space="0" w:color="000000"/>
              <w:right w:val="single" w:sz="8" w:space="0" w:color="000000"/>
            </w:tcBorders>
            <w:vAlign w:val="center"/>
          </w:tcPr>
          <w:p w14:paraId="557219BF"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110</w:t>
            </w:r>
          </w:p>
        </w:tc>
        <w:tc>
          <w:tcPr>
            <w:tcW w:w="477" w:type="pct"/>
            <w:tcBorders>
              <w:top w:val="nil"/>
              <w:left w:val="nil"/>
              <w:bottom w:val="single" w:sz="8" w:space="0" w:color="000000"/>
              <w:right w:val="single" w:sz="8" w:space="0" w:color="000000"/>
            </w:tcBorders>
            <w:vAlign w:val="center"/>
          </w:tcPr>
          <w:p w14:paraId="155293C6"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183</w:t>
            </w:r>
          </w:p>
        </w:tc>
        <w:tc>
          <w:tcPr>
            <w:tcW w:w="477" w:type="pct"/>
            <w:tcBorders>
              <w:top w:val="nil"/>
              <w:left w:val="nil"/>
              <w:bottom w:val="single" w:sz="8" w:space="0" w:color="000000"/>
              <w:right w:val="single" w:sz="8" w:space="0" w:color="000000"/>
            </w:tcBorders>
            <w:vAlign w:val="center"/>
          </w:tcPr>
          <w:p w14:paraId="1BFBCF2D"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330</w:t>
            </w:r>
          </w:p>
        </w:tc>
        <w:tc>
          <w:tcPr>
            <w:tcW w:w="477" w:type="pct"/>
            <w:tcBorders>
              <w:top w:val="nil"/>
              <w:left w:val="nil"/>
              <w:bottom w:val="single" w:sz="8" w:space="0" w:color="000000"/>
              <w:right w:val="single" w:sz="8" w:space="0" w:color="000000"/>
            </w:tcBorders>
            <w:vAlign w:val="center"/>
          </w:tcPr>
          <w:p w14:paraId="2647A653"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624</w:t>
            </w:r>
          </w:p>
        </w:tc>
        <w:tc>
          <w:tcPr>
            <w:tcW w:w="477" w:type="pct"/>
            <w:tcBorders>
              <w:top w:val="nil"/>
              <w:left w:val="nil"/>
              <w:bottom w:val="single" w:sz="8" w:space="0" w:color="000000"/>
              <w:right w:val="single" w:sz="8" w:space="0" w:color="000000"/>
            </w:tcBorders>
            <w:vAlign w:val="center"/>
          </w:tcPr>
          <w:p w14:paraId="25C481BD"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1212</w:t>
            </w:r>
          </w:p>
        </w:tc>
        <w:tc>
          <w:tcPr>
            <w:tcW w:w="480" w:type="pct"/>
            <w:tcBorders>
              <w:top w:val="nil"/>
              <w:left w:val="nil"/>
              <w:bottom w:val="single" w:sz="8" w:space="0" w:color="000000"/>
              <w:right w:val="single" w:sz="8" w:space="0" w:color="000000"/>
            </w:tcBorders>
            <w:vAlign w:val="center"/>
          </w:tcPr>
          <w:p w14:paraId="7EB2035A" w14:textId="77777777" w:rsidR="00DB0241" w:rsidRDefault="00DB0241">
            <w:pPr>
              <w:jc w:val="center"/>
              <w:rPr>
                <w:rFonts w:eastAsia="CG Times ( WN )"/>
                <w:strike/>
                <w:color w:val="000000"/>
              </w:rPr>
            </w:pPr>
          </w:p>
        </w:tc>
      </w:tr>
      <w:tr w:rsidR="00DB0241" w14:paraId="75319FAF"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04939758" w14:textId="77777777" w:rsidR="00DB0241" w:rsidRDefault="000F4236">
            <w:pPr>
              <w:jc w:val="center"/>
              <w:textAlignment w:val="center"/>
              <w:rPr>
                <w:rFonts w:eastAsia="CG Times ( WN )"/>
                <w:color w:val="000000"/>
              </w:rPr>
            </w:pPr>
            <w:r>
              <w:rPr>
                <w:rFonts w:eastAsia="CG Times ( WN )"/>
                <w:color w:val="000000"/>
                <w:lang w:val="en-US" w:eastAsia="zh-CN" w:bidi="ar"/>
              </w:rPr>
              <w:t>33.33</w:t>
            </w:r>
          </w:p>
        </w:tc>
        <w:tc>
          <w:tcPr>
            <w:tcW w:w="288" w:type="pct"/>
            <w:tcBorders>
              <w:top w:val="nil"/>
              <w:left w:val="nil"/>
              <w:bottom w:val="single" w:sz="8" w:space="0" w:color="000000"/>
              <w:right w:val="single" w:sz="8" w:space="0" w:color="000000"/>
            </w:tcBorders>
            <w:vAlign w:val="center"/>
          </w:tcPr>
          <w:p w14:paraId="2D21BA7A" w14:textId="77777777" w:rsidR="00DB0241" w:rsidRDefault="000F4236">
            <w:pPr>
              <w:jc w:val="center"/>
              <w:textAlignment w:val="center"/>
              <w:rPr>
                <w:rFonts w:eastAsia="CG Times ( WN )"/>
                <w:color w:val="000000"/>
              </w:rPr>
            </w:pPr>
            <w:r>
              <w:rPr>
                <w:rFonts w:eastAsia="CG Times ( WN )"/>
                <w:color w:val="000000"/>
                <w:lang w:val="en-US" w:eastAsia="zh-CN" w:bidi="ar"/>
              </w:rPr>
              <w:t>120</w:t>
            </w:r>
          </w:p>
        </w:tc>
        <w:tc>
          <w:tcPr>
            <w:tcW w:w="477" w:type="pct"/>
            <w:tcBorders>
              <w:top w:val="nil"/>
              <w:left w:val="nil"/>
              <w:bottom w:val="single" w:sz="8" w:space="0" w:color="000000"/>
              <w:right w:val="single" w:sz="8" w:space="0" w:color="000000"/>
            </w:tcBorders>
            <w:vAlign w:val="center"/>
          </w:tcPr>
          <w:p w14:paraId="01FB93F2"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B67522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5C8691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4742836"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147</w:t>
            </w:r>
          </w:p>
        </w:tc>
        <w:tc>
          <w:tcPr>
            <w:tcW w:w="477" w:type="pct"/>
            <w:tcBorders>
              <w:top w:val="nil"/>
              <w:left w:val="nil"/>
              <w:bottom w:val="single" w:sz="8" w:space="0" w:color="000000"/>
              <w:right w:val="single" w:sz="8" w:space="0" w:color="000000"/>
            </w:tcBorders>
            <w:vAlign w:val="center"/>
          </w:tcPr>
          <w:p w14:paraId="57379AC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220</w:t>
            </w:r>
          </w:p>
        </w:tc>
        <w:tc>
          <w:tcPr>
            <w:tcW w:w="477" w:type="pct"/>
            <w:tcBorders>
              <w:top w:val="nil"/>
              <w:left w:val="nil"/>
              <w:bottom w:val="single" w:sz="8" w:space="0" w:color="000000"/>
              <w:right w:val="single" w:sz="8" w:space="0" w:color="000000"/>
            </w:tcBorders>
            <w:vAlign w:val="center"/>
          </w:tcPr>
          <w:p w14:paraId="0B3A75A1"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366</w:t>
            </w:r>
          </w:p>
        </w:tc>
        <w:tc>
          <w:tcPr>
            <w:tcW w:w="477" w:type="pct"/>
            <w:tcBorders>
              <w:top w:val="nil"/>
              <w:left w:val="nil"/>
              <w:bottom w:val="single" w:sz="8" w:space="0" w:color="000000"/>
              <w:right w:val="single" w:sz="8" w:space="0" w:color="000000"/>
            </w:tcBorders>
            <w:vAlign w:val="center"/>
          </w:tcPr>
          <w:p w14:paraId="5CBF5C15"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661</w:t>
            </w:r>
          </w:p>
        </w:tc>
        <w:tc>
          <w:tcPr>
            <w:tcW w:w="477" w:type="pct"/>
            <w:tcBorders>
              <w:top w:val="nil"/>
              <w:left w:val="nil"/>
              <w:bottom w:val="single" w:sz="8" w:space="0" w:color="000000"/>
              <w:right w:val="single" w:sz="8" w:space="0" w:color="000000"/>
            </w:tcBorders>
            <w:vAlign w:val="center"/>
          </w:tcPr>
          <w:p w14:paraId="343C6D1E"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1249</w:t>
            </w:r>
          </w:p>
        </w:tc>
        <w:tc>
          <w:tcPr>
            <w:tcW w:w="480" w:type="pct"/>
            <w:tcBorders>
              <w:top w:val="nil"/>
              <w:left w:val="nil"/>
              <w:bottom w:val="single" w:sz="8" w:space="0" w:color="000000"/>
              <w:right w:val="single" w:sz="8" w:space="0" w:color="000000"/>
            </w:tcBorders>
            <w:vAlign w:val="center"/>
          </w:tcPr>
          <w:p w14:paraId="0D32E96D" w14:textId="77777777" w:rsidR="00DB0241" w:rsidRDefault="00DB0241">
            <w:pPr>
              <w:jc w:val="center"/>
              <w:rPr>
                <w:rFonts w:eastAsia="CG Times ( WN )"/>
                <w:strike/>
                <w:color w:val="000000"/>
              </w:rPr>
            </w:pPr>
          </w:p>
        </w:tc>
      </w:tr>
      <w:tr w:rsidR="00DB0241" w14:paraId="132AD7D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0BC7F969" w14:textId="77777777" w:rsidR="00DB0241" w:rsidRDefault="000F4236">
            <w:pPr>
              <w:jc w:val="center"/>
              <w:textAlignment w:val="center"/>
              <w:rPr>
                <w:rFonts w:eastAsia="CG Times ( WN )"/>
                <w:color w:val="000000"/>
              </w:rPr>
            </w:pPr>
            <w:r>
              <w:rPr>
                <w:rFonts w:eastAsia="CG Times ( WN )"/>
                <w:color w:val="000000"/>
                <w:lang w:val="en-US" w:eastAsia="zh-CN" w:bidi="ar"/>
              </w:rPr>
              <w:t>16.67</w:t>
            </w:r>
          </w:p>
        </w:tc>
        <w:tc>
          <w:tcPr>
            <w:tcW w:w="288" w:type="pct"/>
            <w:tcBorders>
              <w:top w:val="nil"/>
              <w:left w:val="nil"/>
              <w:bottom w:val="single" w:sz="8" w:space="0" w:color="000000"/>
              <w:right w:val="single" w:sz="8" w:space="0" w:color="000000"/>
            </w:tcBorders>
            <w:vAlign w:val="center"/>
          </w:tcPr>
          <w:p w14:paraId="11B7D5F0" w14:textId="77777777" w:rsidR="00DB0241" w:rsidRDefault="000F4236">
            <w:pPr>
              <w:jc w:val="center"/>
              <w:textAlignment w:val="center"/>
              <w:rPr>
                <w:rFonts w:eastAsia="CG Times ( WN )"/>
                <w:color w:val="000000"/>
              </w:rPr>
            </w:pPr>
            <w:r>
              <w:rPr>
                <w:rFonts w:eastAsia="CG Times ( WN )"/>
                <w:color w:val="000000"/>
                <w:lang w:val="en-US" w:eastAsia="zh-CN" w:bidi="ar"/>
              </w:rPr>
              <w:t>240</w:t>
            </w:r>
          </w:p>
        </w:tc>
        <w:tc>
          <w:tcPr>
            <w:tcW w:w="477" w:type="pct"/>
            <w:tcBorders>
              <w:top w:val="nil"/>
              <w:left w:val="nil"/>
              <w:bottom w:val="single" w:sz="8" w:space="0" w:color="000000"/>
              <w:right w:val="single" w:sz="8" w:space="0" w:color="000000"/>
            </w:tcBorders>
            <w:vAlign w:val="center"/>
          </w:tcPr>
          <w:p w14:paraId="549712C8"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2B85E2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60082F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CAD092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546268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293</w:t>
            </w:r>
          </w:p>
        </w:tc>
        <w:tc>
          <w:tcPr>
            <w:tcW w:w="477" w:type="pct"/>
            <w:tcBorders>
              <w:top w:val="nil"/>
              <w:left w:val="nil"/>
              <w:bottom w:val="single" w:sz="8" w:space="0" w:color="000000"/>
              <w:right w:val="single" w:sz="8" w:space="0" w:color="000000"/>
            </w:tcBorders>
            <w:vAlign w:val="center"/>
          </w:tcPr>
          <w:p w14:paraId="0F416D81"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440</w:t>
            </w:r>
          </w:p>
        </w:tc>
        <w:tc>
          <w:tcPr>
            <w:tcW w:w="477" w:type="pct"/>
            <w:tcBorders>
              <w:top w:val="nil"/>
              <w:left w:val="nil"/>
              <w:bottom w:val="single" w:sz="8" w:space="0" w:color="000000"/>
              <w:right w:val="single" w:sz="8" w:space="0" w:color="000000"/>
            </w:tcBorders>
            <w:vAlign w:val="center"/>
          </w:tcPr>
          <w:p w14:paraId="5C129A85"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734</w:t>
            </w:r>
          </w:p>
        </w:tc>
        <w:tc>
          <w:tcPr>
            <w:tcW w:w="477" w:type="pct"/>
            <w:tcBorders>
              <w:top w:val="nil"/>
              <w:left w:val="nil"/>
              <w:bottom w:val="single" w:sz="8" w:space="0" w:color="000000"/>
              <w:right w:val="single" w:sz="8" w:space="0" w:color="000000"/>
            </w:tcBorders>
            <w:vAlign w:val="center"/>
          </w:tcPr>
          <w:p w14:paraId="50BEC40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1322</w:t>
            </w:r>
          </w:p>
        </w:tc>
        <w:tc>
          <w:tcPr>
            <w:tcW w:w="480" w:type="pct"/>
            <w:tcBorders>
              <w:top w:val="nil"/>
              <w:left w:val="nil"/>
              <w:bottom w:val="single" w:sz="8" w:space="0" w:color="000000"/>
              <w:right w:val="single" w:sz="8" w:space="0" w:color="000000"/>
            </w:tcBorders>
            <w:vAlign w:val="center"/>
          </w:tcPr>
          <w:p w14:paraId="4173D122" w14:textId="77777777" w:rsidR="00DB0241" w:rsidRDefault="00DB0241">
            <w:pPr>
              <w:jc w:val="center"/>
              <w:rPr>
                <w:rFonts w:eastAsia="CG Times ( WN )"/>
                <w:strike/>
                <w:color w:val="000000"/>
              </w:rPr>
            </w:pPr>
          </w:p>
        </w:tc>
      </w:tr>
      <w:tr w:rsidR="00DB0241" w14:paraId="0A81407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DA77925" w14:textId="77777777" w:rsidR="00DB0241" w:rsidRDefault="000F4236">
            <w:pPr>
              <w:jc w:val="center"/>
              <w:textAlignment w:val="center"/>
              <w:rPr>
                <w:rFonts w:eastAsia="CG Times ( WN )"/>
                <w:color w:val="000000"/>
              </w:rPr>
            </w:pPr>
            <w:r>
              <w:rPr>
                <w:rFonts w:eastAsia="CG Times ( WN )"/>
                <w:color w:val="000000"/>
                <w:lang w:val="en-US" w:eastAsia="zh-CN" w:bidi="ar"/>
              </w:rPr>
              <w:t>8.33</w:t>
            </w:r>
          </w:p>
        </w:tc>
        <w:tc>
          <w:tcPr>
            <w:tcW w:w="288" w:type="pct"/>
            <w:tcBorders>
              <w:top w:val="nil"/>
              <w:left w:val="nil"/>
              <w:bottom w:val="single" w:sz="8" w:space="0" w:color="000000"/>
              <w:right w:val="single" w:sz="8" w:space="0" w:color="000000"/>
            </w:tcBorders>
            <w:vAlign w:val="center"/>
          </w:tcPr>
          <w:p w14:paraId="4CDF6E10" w14:textId="77777777" w:rsidR="00DB0241" w:rsidRDefault="000F4236">
            <w:pPr>
              <w:jc w:val="center"/>
              <w:textAlignment w:val="center"/>
              <w:rPr>
                <w:rFonts w:eastAsia="CG Times ( WN )"/>
                <w:color w:val="000000"/>
              </w:rPr>
            </w:pPr>
            <w:r>
              <w:rPr>
                <w:rFonts w:eastAsia="CG Times ( WN )"/>
                <w:color w:val="000000"/>
                <w:lang w:val="en-US" w:eastAsia="zh-CN" w:bidi="ar"/>
              </w:rPr>
              <w:t>480</w:t>
            </w:r>
          </w:p>
        </w:tc>
        <w:tc>
          <w:tcPr>
            <w:tcW w:w="477" w:type="pct"/>
            <w:tcBorders>
              <w:top w:val="nil"/>
              <w:left w:val="nil"/>
              <w:bottom w:val="single" w:sz="8" w:space="0" w:color="000000"/>
              <w:right w:val="single" w:sz="8" w:space="0" w:color="000000"/>
            </w:tcBorders>
            <w:vAlign w:val="center"/>
          </w:tcPr>
          <w:p w14:paraId="328E2BC3"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331AA6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3635E6D"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62A6519"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3754054"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431C4F6"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587</w:t>
            </w:r>
          </w:p>
        </w:tc>
        <w:tc>
          <w:tcPr>
            <w:tcW w:w="477" w:type="pct"/>
            <w:tcBorders>
              <w:top w:val="nil"/>
              <w:left w:val="nil"/>
              <w:bottom w:val="single" w:sz="8" w:space="0" w:color="000000"/>
              <w:right w:val="single" w:sz="8" w:space="0" w:color="000000"/>
            </w:tcBorders>
            <w:vAlign w:val="center"/>
          </w:tcPr>
          <w:p w14:paraId="245DE12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881</w:t>
            </w:r>
          </w:p>
        </w:tc>
        <w:tc>
          <w:tcPr>
            <w:tcW w:w="477" w:type="pct"/>
            <w:tcBorders>
              <w:top w:val="nil"/>
              <w:left w:val="nil"/>
              <w:bottom w:val="single" w:sz="8" w:space="0" w:color="000000"/>
              <w:right w:val="single" w:sz="8" w:space="0" w:color="000000"/>
            </w:tcBorders>
            <w:vAlign w:val="center"/>
          </w:tcPr>
          <w:p w14:paraId="4093F341"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1469</w:t>
            </w:r>
          </w:p>
        </w:tc>
        <w:tc>
          <w:tcPr>
            <w:tcW w:w="480" w:type="pct"/>
            <w:tcBorders>
              <w:top w:val="nil"/>
              <w:left w:val="nil"/>
              <w:bottom w:val="single" w:sz="8" w:space="0" w:color="000000"/>
              <w:right w:val="single" w:sz="8" w:space="0" w:color="000000"/>
            </w:tcBorders>
            <w:vAlign w:val="center"/>
          </w:tcPr>
          <w:p w14:paraId="06E7ED24" w14:textId="77777777" w:rsidR="00DB0241" w:rsidRDefault="00DB0241">
            <w:pPr>
              <w:jc w:val="center"/>
              <w:rPr>
                <w:rFonts w:eastAsia="CG Times ( WN )"/>
                <w:strike/>
                <w:color w:val="000000"/>
              </w:rPr>
            </w:pPr>
          </w:p>
        </w:tc>
      </w:tr>
      <w:tr w:rsidR="00DB0241" w14:paraId="14A4DCC3"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1B92EC86" w14:textId="77777777" w:rsidR="00DB0241" w:rsidRDefault="000F4236">
            <w:pPr>
              <w:jc w:val="center"/>
              <w:textAlignment w:val="center"/>
              <w:rPr>
                <w:rFonts w:eastAsia="CG Times ( WN )"/>
                <w:color w:val="000000"/>
              </w:rPr>
            </w:pPr>
            <w:r>
              <w:rPr>
                <w:rFonts w:eastAsia="CG Times ( WN )"/>
                <w:color w:val="000000"/>
                <w:lang w:val="en-US" w:eastAsia="zh-CN" w:bidi="ar"/>
              </w:rPr>
              <w:t>4.17</w:t>
            </w:r>
          </w:p>
        </w:tc>
        <w:tc>
          <w:tcPr>
            <w:tcW w:w="288" w:type="pct"/>
            <w:tcBorders>
              <w:top w:val="nil"/>
              <w:left w:val="nil"/>
              <w:bottom w:val="single" w:sz="8" w:space="0" w:color="000000"/>
              <w:right w:val="single" w:sz="8" w:space="0" w:color="000000"/>
            </w:tcBorders>
            <w:vAlign w:val="center"/>
          </w:tcPr>
          <w:p w14:paraId="6E889B9B" w14:textId="77777777" w:rsidR="00DB0241" w:rsidRDefault="000F4236">
            <w:pPr>
              <w:jc w:val="center"/>
              <w:textAlignment w:val="center"/>
              <w:rPr>
                <w:rFonts w:eastAsia="CG Times ( WN )"/>
                <w:lang w:val="en-US"/>
              </w:rPr>
            </w:pPr>
            <w:r>
              <w:rPr>
                <w:rFonts w:eastAsia="CG Times ( WN )"/>
                <w:lang w:val="en-US" w:eastAsia="zh-CN" w:bidi="ar"/>
              </w:rPr>
              <w:t>9</w:t>
            </w:r>
            <w:r>
              <w:rPr>
                <w:rFonts w:eastAsia="CG Times ( WN )" w:hint="eastAsia"/>
                <w:lang w:val="en-US" w:eastAsia="zh-CN" w:bidi="ar"/>
              </w:rPr>
              <w:t>60</w:t>
            </w:r>
          </w:p>
        </w:tc>
        <w:tc>
          <w:tcPr>
            <w:tcW w:w="477" w:type="pct"/>
            <w:tcBorders>
              <w:top w:val="nil"/>
              <w:left w:val="nil"/>
              <w:bottom w:val="single" w:sz="8" w:space="0" w:color="000000"/>
              <w:right w:val="single" w:sz="8" w:space="0" w:color="000000"/>
            </w:tcBorders>
            <w:vAlign w:val="center"/>
          </w:tcPr>
          <w:p w14:paraId="09C67BB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E855023"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B5FFFB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CE207B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64FCC0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E5317BC"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04C2766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1174</w:t>
            </w:r>
          </w:p>
        </w:tc>
        <w:tc>
          <w:tcPr>
            <w:tcW w:w="477" w:type="pct"/>
            <w:tcBorders>
              <w:top w:val="nil"/>
              <w:left w:val="nil"/>
              <w:bottom w:val="single" w:sz="8" w:space="0" w:color="000000"/>
              <w:right w:val="single" w:sz="8" w:space="0" w:color="000000"/>
            </w:tcBorders>
            <w:vAlign w:val="center"/>
          </w:tcPr>
          <w:p w14:paraId="3345A8B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1761</w:t>
            </w:r>
          </w:p>
        </w:tc>
        <w:tc>
          <w:tcPr>
            <w:tcW w:w="480" w:type="pct"/>
            <w:tcBorders>
              <w:top w:val="nil"/>
              <w:left w:val="nil"/>
              <w:bottom w:val="single" w:sz="8" w:space="0" w:color="000000"/>
              <w:right w:val="single" w:sz="8" w:space="0" w:color="000000"/>
            </w:tcBorders>
            <w:vAlign w:val="center"/>
          </w:tcPr>
          <w:p w14:paraId="1267012D" w14:textId="77777777" w:rsidR="00DB0241" w:rsidRDefault="00DB0241">
            <w:pPr>
              <w:jc w:val="center"/>
              <w:rPr>
                <w:rFonts w:eastAsia="CG Times ( WN )"/>
                <w:strike/>
                <w:color w:val="000000"/>
              </w:rPr>
            </w:pPr>
          </w:p>
        </w:tc>
      </w:tr>
      <w:tr w:rsidR="00DB0241" w14:paraId="72355C04"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13B5EE46" w14:textId="77777777" w:rsidR="00DB0241" w:rsidRDefault="000F4236">
            <w:pPr>
              <w:jc w:val="center"/>
              <w:textAlignment w:val="center"/>
              <w:rPr>
                <w:rFonts w:eastAsia="CG Times ( WN )"/>
                <w:color w:val="000000"/>
              </w:rPr>
            </w:pPr>
            <w:r>
              <w:rPr>
                <w:rFonts w:eastAsia="CG Times ( WN )"/>
                <w:color w:val="000000"/>
                <w:lang w:val="en-US" w:eastAsia="zh-CN" w:bidi="ar"/>
              </w:rPr>
              <w:t>1.39</w:t>
            </w:r>
          </w:p>
        </w:tc>
        <w:tc>
          <w:tcPr>
            <w:tcW w:w="288" w:type="pct"/>
            <w:tcBorders>
              <w:top w:val="nil"/>
              <w:left w:val="nil"/>
              <w:bottom w:val="single" w:sz="8" w:space="0" w:color="000000"/>
              <w:right w:val="single" w:sz="8" w:space="0" w:color="000000"/>
            </w:tcBorders>
            <w:vAlign w:val="center"/>
          </w:tcPr>
          <w:p w14:paraId="4582A735" w14:textId="77777777" w:rsidR="00DB0241" w:rsidRDefault="000F4236">
            <w:pPr>
              <w:jc w:val="center"/>
              <w:textAlignment w:val="center"/>
              <w:rPr>
                <w:rFonts w:eastAsia="CG Times ( WN )"/>
                <w:lang w:val="en-US"/>
              </w:rPr>
            </w:pPr>
            <w:r>
              <w:rPr>
                <w:rFonts w:eastAsia="CG Times ( WN )"/>
                <w:lang w:val="en-US" w:eastAsia="zh-CN" w:bidi="ar"/>
              </w:rPr>
              <w:t>28</w:t>
            </w:r>
            <w:r>
              <w:rPr>
                <w:rFonts w:eastAsia="CG Times ( WN )" w:hint="eastAsia"/>
                <w:lang w:val="en-US" w:eastAsia="zh-CN" w:bidi="ar"/>
              </w:rPr>
              <w:t>80</w:t>
            </w:r>
          </w:p>
        </w:tc>
        <w:tc>
          <w:tcPr>
            <w:tcW w:w="477" w:type="pct"/>
            <w:tcBorders>
              <w:top w:val="nil"/>
              <w:left w:val="nil"/>
              <w:bottom w:val="single" w:sz="8" w:space="0" w:color="000000"/>
              <w:right w:val="single" w:sz="8" w:space="0" w:color="000000"/>
            </w:tcBorders>
            <w:vAlign w:val="center"/>
          </w:tcPr>
          <w:p w14:paraId="40556370"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6D48898"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288FEF1"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CA9479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52BE56A"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00CD586"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7682A22"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2251385" w14:textId="77777777" w:rsidR="00DB0241" w:rsidRDefault="00DB0241">
            <w:pPr>
              <w:jc w:val="center"/>
              <w:rPr>
                <w:rFonts w:eastAsia="CG Times ( WN )"/>
                <w:color w:val="000000"/>
              </w:rPr>
            </w:pPr>
          </w:p>
        </w:tc>
        <w:tc>
          <w:tcPr>
            <w:tcW w:w="480" w:type="pct"/>
            <w:tcBorders>
              <w:top w:val="nil"/>
              <w:left w:val="nil"/>
              <w:bottom w:val="single" w:sz="8" w:space="0" w:color="000000"/>
              <w:right w:val="single" w:sz="8" w:space="0" w:color="000000"/>
            </w:tcBorders>
            <w:vAlign w:val="center"/>
          </w:tcPr>
          <w:p w14:paraId="436AC5DC"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35</w:t>
            </w:r>
            <w:r>
              <w:rPr>
                <w:rFonts w:eastAsia="CG Times ( WN )" w:hint="eastAsia"/>
                <w:i/>
                <w:iCs/>
                <w:color w:val="000000"/>
                <w:lang w:val="en-US" w:eastAsia="zh-CN" w:bidi="ar"/>
              </w:rPr>
              <w:t>2</w:t>
            </w:r>
            <w:r>
              <w:rPr>
                <w:rFonts w:eastAsia="CG Times ( WN )"/>
                <w:i/>
                <w:iCs/>
                <w:color w:val="000000"/>
                <w:lang w:val="en-US" w:eastAsia="zh-CN" w:bidi="ar"/>
              </w:rPr>
              <w:t>0</w:t>
            </w:r>
          </w:p>
        </w:tc>
      </w:tr>
    </w:tbl>
    <w:p w14:paraId="0417F028" w14:textId="77777777" w:rsidR="00DB0241" w:rsidRDefault="00DB0241">
      <w:pPr>
        <w:rPr>
          <w:lang w:val="en-US" w:eastAsia="zh-CN"/>
        </w:rPr>
      </w:pPr>
    </w:p>
    <w:tbl>
      <w:tblPr>
        <w:tblW w:w="4998" w:type="pct"/>
        <w:tblLook w:val="04A0" w:firstRow="1" w:lastRow="0" w:firstColumn="1" w:lastColumn="0" w:noHBand="0" w:noVBand="1"/>
      </w:tblPr>
      <w:tblGrid>
        <w:gridCol w:w="1256"/>
        <w:gridCol w:w="887"/>
        <w:gridCol w:w="1467"/>
        <w:gridCol w:w="1467"/>
        <w:gridCol w:w="1467"/>
        <w:gridCol w:w="1467"/>
        <w:gridCol w:w="1467"/>
        <w:gridCol w:w="1467"/>
        <w:gridCol w:w="1467"/>
        <w:gridCol w:w="1467"/>
        <w:gridCol w:w="1498"/>
      </w:tblGrid>
      <w:tr w:rsidR="00DB0241" w14:paraId="214B8F64" w14:textId="77777777">
        <w:trPr>
          <w:trHeight w:val="295"/>
        </w:trPr>
        <w:tc>
          <w:tcPr>
            <w:tcW w:w="408" w:type="pct"/>
            <w:tcBorders>
              <w:top w:val="single" w:sz="8" w:space="0" w:color="000000"/>
              <w:left w:val="single" w:sz="8" w:space="0" w:color="000000"/>
              <w:bottom w:val="single" w:sz="8" w:space="0" w:color="000000"/>
              <w:right w:val="single" w:sz="8" w:space="0" w:color="000000"/>
            </w:tcBorders>
            <w:noWrap/>
            <w:vAlign w:val="center"/>
          </w:tcPr>
          <w:p w14:paraId="2564D4D2" w14:textId="77777777" w:rsidR="00DB0241" w:rsidRDefault="00DB0241">
            <w:pPr>
              <w:rPr>
                <w:color w:val="000000"/>
              </w:rPr>
            </w:pPr>
          </w:p>
        </w:tc>
        <w:tc>
          <w:tcPr>
            <w:tcW w:w="288" w:type="pct"/>
            <w:tcBorders>
              <w:top w:val="single" w:sz="8" w:space="0" w:color="000000"/>
              <w:left w:val="nil"/>
              <w:bottom w:val="single" w:sz="8" w:space="0" w:color="000000"/>
              <w:right w:val="nil"/>
            </w:tcBorders>
            <w:vAlign w:val="center"/>
          </w:tcPr>
          <w:p w14:paraId="28454F29" w14:textId="77777777" w:rsidR="00DB0241" w:rsidRDefault="000F4236">
            <w:pPr>
              <w:jc w:val="center"/>
              <w:textAlignment w:val="center"/>
              <w:rPr>
                <w:rFonts w:eastAsia="CG Times ( WN )"/>
                <w:b/>
                <w:bCs/>
                <w:i/>
                <w:iCs/>
                <w:color w:val="000000"/>
                <w:lang w:val="en-US" w:eastAsia="zh-CN" w:bidi="ar"/>
              </w:rPr>
            </w:pPr>
            <w:r>
              <w:rPr>
                <w:rFonts w:eastAsia="CG Times ( WN )"/>
                <w:b/>
                <w:bCs/>
                <w:i/>
                <w:iCs/>
                <w:color w:val="000000"/>
                <w:lang w:val="en-US" w:eastAsia="zh-CN" w:bidi="ar"/>
              </w:rPr>
              <w:t>DSB</w:t>
            </w:r>
          </w:p>
          <w:p w14:paraId="05FAADB1" w14:textId="77777777" w:rsidR="00DB0241" w:rsidRDefault="000F4236">
            <w:pPr>
              <w:jc w:val="center"/>
              <w:textAlignment w:val="center"/>
              <w:rPr>
                <w:rFonts w:eastAsia="CG Times ( WN )"/>
                <w:b/>
                <w:bCs/>
                <w:i/>
                <w:iCs/>
                <w:color w:val="000000"/>
                <w:lang w:val="en-US" w:eastAsia="zh-CN" w:bidi="ar"/>
              </w:rPr>
            </w:pPr>
            <w:r>
              <w:rPr>
                <w:rFonts w:eastAsia="CG Times ( WN )" w:hint="eastAsia"/>
                <w:b/>
                <w:bCs/>
                <w:i/>
                <w:iCs/>
                <w:color w:val="000000"/>
                <w:lang w:val="en-US" w:eastAsia="zh-CN" w:bidi="ar"/>
              </w:rPr>
              <w:t>/kHz</w:t>
            </w:r>
          </w:p>
        </w:tc>
        <w:tc>
          <w:tcPr>
            <w:tcW w:w="4303" w:type="pct"/>
            <w:gridSpan w:val="9"/>
            <w:tcBorders>
              <w:top w:val="single" w:sz="8" w:space="0" w:color="000000"/>
              <w:left w:val="single" w:sz="8" w:space="0" w:color="000000"/>
              <w:bottom w:val="single" w:sz="8" w:space="0" w:color="000000"/>
              <w:right w:val="single" w:sz="4" w:space="0" w:color="000000"/>
            </w:tcBorders>
            <w:vAlign w:val="center"/>
          </w:tcPr>
          <w:p w14:paraId="7CE611F3" w14:textId="77777777" w:rsidR="00DB0241" w:rsidRDefault="000F4236">
            <w:pPr>
              <w:jc w:val="center"/>
              <w:textAlignment w:val="center"/>
              <w:rPr>
                <w:rFonts w:eastAsia="CG Times ( WN )"/>
                <w:b/>
                <w:bCs/>
                <w:i/>
                <w:iCs/>
                <w:color w:val="000000"/>
              </w:rPr>
            </w:pPr>
            <w:r>
              <w:rPr>
                <w:rFonts w:eastAsia="CG Times ( WN )"/>
                <w:b/>
                <w:bCs/>
                <w:i/>
                <w:iCs/>
                <w:color w:val="000000"/>
                <w:lang w:val="en-US" w:eastAsia="zh-CN" w:bidi="ar"/>
              </w:rPr>
              <w:t xml:space="preserve">D2R CBW at </w:t>
            </w:r>
            <w:r>
              <w:rPr>
                <w:rFonts w:eastAsia="CG Times ( WN )" w:hint="eastAsia"/>
                <w:b/>
                <w:bCs/>
                <w:i/>
                <w:iCs/>
                <w:color w:val="000000"/>
                <w:lang w:val="en-US" w:eastAsia="zh-CN" w:bidi="ar"/>
              </w:rPr>
              <w:t xml:space="preserve">device </w:t>
            </w:r>
            <w:r>
              <w:rPr>
                <w:rFonts w:eastAsia="CG Times ( WN )"/>
                <w:b/>
                <w:bCs/>
                <w:i/>
                <w:iCs/>
                <w:color w:val="000000"/>
                <w:lang w:val="en-US" w:eastAsia="zh-CN" w:bidi="ar"/>
              </w:rPr>
              <w:t>side</w:t>
            </w:r>
          </w:p>
        </w:tc>
      </w:tr>
      <w:tr w:rsidR="00DB0241" w14:paraId="2554AB36"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AC8A965" w14:textId="77777777" w:rsidR="00DB0241" w:rsidRDefault="000F4236">
            <w:pPr>
              <w:jc w:val="center"/>
              <w:textAlignment w:val="center"/>
              <w:rPr>
                <w:rFonts w:eastAsia="CG Times ( WN )"/>
                <w:b/>
                <w:bCs/>
                <w:i/>
                <w:iCs/>
                <w:color w:val="000000"/>
              </w:rPr>
            </w:pPr>
            <w:r>
              <w:rPr>
                <w:rFonts w:eastAsia="CG Times ( WN )"/>
                <w:b/>
                <w:bCs/>
                <w:i/>
                <w:iCs/>
                <w:color w:val="000000"/>
                <w:lang w:val="en-US" w:eastAsia="zh-CN" w:bidi="ar"/>
              </w:rPr>
              <w:t>T</w:t>
            </w:r>
            <w:r>
              <w:rPr>
                <w:rFonts w:eastAsia="CG Times ( WN )"/>
                <w:b/>
                <w:bCs/>
                <w:color w:val="000000"/>
                <w:vertAlign w:val="subscript"/>
                <w:lang w:val="en-US" w:eastAsia="zh-CN" w:bidi="ar"/>
              </w:rPr>
              <w:t>b</w:t>
            </w:r>
            <w:r>
              <w:rPr>
                <w:rFonts w:eastAsia="CG Times ( WN )"/>
                <w:b/>
                <w:bCs/>
                <w:color w:val="000000"/>
                <w:lang w:val="en-US" w:eastAsia="zh-CN" w:bidi="ar"/>
              </w:rPr>
              <w:t xml:space="preserve"> (</w:t>
            </w:r>
            <w:proofErr w:type="spellStart"/>
            <w:r>
              <w:rPr>
                <w:rFonts w:eastAsia="CG Times ( WN )"/>
                <w:b/>
                <w:bCs/>
                <w:i/>
                <w:iCs/>
                <w:color w:val="000000"/>
                <w:lang w:val="en-US" w:eastAsia="zh-CN" w:bidi="ar"/>
              </w:rPr>
              <w:t>μs</w:t>
            </w:r>
            <w:proofErr w:type="spellEnd"/>
            <w:r>
              <w:rPr>
                <w:rFonts w:eastAsia="CG Times ( WN )"/>
                <w:b/>
                <w:bCs/>
                <w:color w:val="000000"/>
                <w:lang w:val="en-US" w:eastAsia="zh-CN" w:bidi="ar"/>
              </w:rPr>
              <w:t>)</w:t>
            </w:r>
          </w:p>
        </w:tc>
        <w:tc>
          <w:tcPr>
            <w:tcW w:w="288" w:type="pct"/>
            <w:tcBorders>
              <w:top w:val="nil"/>
              <w:left w:val="nil"/>
              <w:bottom w:val="single" w:sz="8" w:space="0" w:color="000000"/>
              <w:right w:val="nil"/>
            </w:tcBorders>
            <w:vAlign w:val="center"/>
          </w:tcPr>
          <w:p w14:paraId="2F177F21" w14:textId="77777777" w:rsidR="00DB0241" w:rsidRDefault="00DB0241">
            <w:pPr>
              <w:jc w:val="center"/>
              <w:rPr>
                <w:rFonts w:eastAsia="CG Times ( WN )"/>
                <w:b/>
                <w:bCs/>
                <w:i/>
                <w:iCs/>
                <w:color w:val="000000"/>
              </w:rPr>
            </w:pPr>
          </w:p>
        </w:tc>
        <w:tc>
          <w:tcPr>
            <w:tcW w:w="4303" w:type="pct"/>
            <w:gridSpan w:val="9"/>
            <w:tcBorders>
              <w:top w:val="nil"/>
              <w:left w:val="single" w:sz="8" w:space="0" w:color="000000"/>
              <w:bottom w:val="single" w:sz="8" w:space="0" w:color="000000"/>
              <w:right w:val="single" w:sz="4" w:space="0" w:color="000000"/>
            </w:tcBorders>
            <w:vAlign w:val="center"/>
          </w:tcPr>
          <w:p w14:paraId="3374DD25" w14:textId="77777777" w:rsidR="00DB0241" w:rsidRDefault="000F4236">
            <w:pPr>
              <w:jc w:val="center"/>
              <w:textAlignment w:val="center"/>
              <w:rPr>
                <w:rFonts w:eastAsia="CG Times ( WN )"/>
                <w:color w:val="000000"/>
              </w:rPr>
            </w:pPr>
            <w:proofErr w:type="spellStart"/>
            <w:r>
              <w:rPr>
                <w:rFonts w:eastAsia="CG Times ( WN )"/>
                <w:color w:val="000000"/>
                <w:lang w:val="en-US" w:eastAsia="zh-CN" w:bidi="ar"/>
              </w:rPr>
              <w:t>Tchip</w:t>
            </w:r>
            <w:proofErr w:type="spellEnd"/>
            <w:r>
              <w:rPr>
                <w:rFonts w:eastAsia="CG Times ( WN )"/>
                <w:color w:val="000000"/>
                <w:lang w:val="en-US" w:eastAsia="zh-CN" w:bidi="ar"/>
              </w:rPr>
              <w:t xml:space="preserve"> (</w:t>
            </w:r>
            <w:proofErr w:type="spellStart"/>
            <w:r>
              <w:rPr>
                <w:rFonts w:eastAsia="CG Times ( WN )"/>
                <w:color w:val="000000"/>
                <w:lang w:val="en-US" w:eastAsia="zh-CN" w:bidi="ar"/>
              </w:rPr>
              <w:t>μs</w:t>
            </w:r>
            <w:proofErr w:type="spellEnd"/>
            <w:r>
              <w:rPr>
                <w:rFonts w:eastAsia="CG Times ( WN )"/>
                <w:color w:val="000000"/>
                <w:lang w:val="en-US" w:eastAsia="zh-CN" w:bidi="ar"/>
              </w:rPr>
              <w:t>)</w:t>
            </w:r>
          </w:p>
        </w:tc>
      </w:tr>
      <w:tr w:rsidR="00DB0241" w14:paraId="6A1B7BB1"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3C38F722" w14:textId="77777777" w:rsidR="00DB0241" w:rsidRDefault="00DB0241">
            <w:pPr>
              <w:jc w:val="center"/>
              <w:rPr>
                <w:rFonts w:eastAsia="CG Times ( WN )"/>
                <w:b/>
                <w:bCs/>
                <w:color w:val="000000"/>
              </w:rPr>
            </w:pPr>
          </w:p>
        </w:tc>
        <w:tc>
          <w:tcPr>
            <w:tcW w:w="288" w:type="pct"/>
            <w:tcBorders>
              <w:top w:val="nil"/>
              <w:left w:val="nil"/>
              <w:bottom w:val="single" w:sz="8" w:space="0" w:color="000000"/>
              <w:right w:val="single" w:sz="8" w:space="0" w:color="000000"/>
            </w:tcBorders>
            <w:vAlign w:val="center"/>
          </w:tcPr>
          <w:p w14:paraId="706D95E3" w14:textId="77777777" w:rsidR="00DB0241" w:rsidRDefault="00DB0241">
            <w:pPr>
              <w:jc w:val="center"/>
              <w:rPr>
                <w:rFonts w:eastAsia="CG Times ( WN )"/>
                <w:b/>
                <w:bCs/>
                <w:color w:val="000000"/>
              </w:rPr>
            </w:pPr>
          </w:p>
        </w:tc>
        <w:tc>
          <w:tcPr>
            <w:tcW w:w="477" w:type="pct"/>
            <w:tcBorders>
              <w:top w:val="nil"/>
              <w:left w:val="nil"/>
              <w:bottom w:val="single" w:sz="8" w:space="0" w:color="000000"/>
              <w:right w:val="single" w:sz="8" w:space="0" w:color="000000"/>
            </w:tcBorders>
            <w:vAlign w:val="center"/>
          </w:tcPr>
          <w:p w14:paraId="371C0AB2" w14:textId="77777777" w:rsidR="00DB0241" w:rsidRDefault="000F4236">
            <w:pPr>
              <w:jc w:val="center"/>
              <w:textAlignment w:val="center"/>
              <w:rPr>
                <w:rFonts w:eastAsia="CG Times ( WN )"/>
                <w:color w:val="000000"/>
              </w:rPr>
            </w:pPr>
            <w:r>
              <w:rPr>
                <w:rFonts w:eastAsia="CG Times ( WN )"/>
                <w:color w:val="000000"/>
                <w:lang w:val="en-US" w:eastAsia="zh-CN" w:bidi="ar"/>
              </w:rPr>
              <w:t>133.33</w:t>
            </w:r>
          </w:p>
        </w:tc>
        <w:tc>
          <w:tcPr>
            <w:tcW w:w="477" w:type="pct"/>
            <w:tcBorders>
              <w:top w:val="nil"/>
              <w:left w:val="nil"/>
              <w:bottom w:val="single" w:sz="8" w:space="0" w:color="000000"/>
              <w:right w:val="single" w:sz="8" w:space="0" w:color="000000"/>
            </w:tcBorders>
            <w:vAlign w:val="center"/>
          </w:tcPr>
          <w:p w14:paraId="49D3116D" w14:textId="77777777" w:rsidR="00DB0241" w:rsidRDefault="000F4236">
            <w:pPr>
              <w:jc w:val="center"/>
              <w:textAlignment w:val="center"/>
              <w:rPr>
                <w:rFonts w:eastAsia="CG Times ( WN )"/>
                <w:color w:val="000000"/>
              </w:rPr>
            </w:pPr>
            <w:r>
              <w:rPr>
                <w:rFonts w:eastAsia="CG Times ( WN )"/>
                <w:color w:val="000000"/>
                <w:lang w:val="en-US" w:eastAsia="zh-CN" w:bidi="ar"/>
              </w:rPr>
              <w:t>66.67</w:t>
            </w:r>
          </w:p>
        </w:tc>
        <w:tc>
          <w:tcPr>
            <w:tcW w:w="477" w:type="pct"/>
            <w:tcBorders>
              <w:top w:val="nil"/>
              <w:left w:val="nil"/>
              <w:bottom w:val="single" w:sz="8" w:space="0" w:color="000000"/>
              <w:right w:val="single" w:sz="8" w:space="0" w:color="000000"/>
            </w:tcBorders>
            <w:vAlign w:val="center"/>
          </w:tcPr>
          <w:p w14:paraId="4150565E" w14:textId="77777777" w:rsidR="00DB0241" w:rsidRDefault="000F4236">
            <w:pPr>
              <w:jc w:val="center"/>
              <w:textAlignment w:val="center"/>
              <w:rPr>
                <w:rFonts w:eastAsia="CG Times ( WN )"/>
                <w:color w:val="000000"/>
              </w:rPr>
            </w:pPr>
            <w:r>
              <w:rPr>
                <w:rFonts w:eastAsia="CG Times ( WN )"/>
                <w:color w:val="000000"/>
                <w:lang w:val="en-US" w:eastAsia="zh-CN" w:bidi="ar"/>
              </w:rPr>
              <w:t>33.33</w:t>
            </w:r>
          </w:p>
        </w:tc>
        <w:tc>
          <w:tcPr>
            <w:tcW w:w="477" w:type="pct"/>
            <w:tcBorders>
              <w:top w:val="nil"/>
              <w:left w:val="nil"/>
              <w:bottom w:val="single" w:sz="8" w:space="0" w:color="000000"/>
              <w:right w:val="single" w:sz="8" w:space="0" w:color="000000"/>
            </w:tcBorders>
            <w:vAlign w:val="center"/>
          </w:tcPr>
          <w:p w14:paraId="420E30D6" w14:textId="77777777" w:rsidR="00DB0241" w:rsidRDefault="000F4236">
            <w:pPr>
              <w:jc w:val="center"/>
              <w:textAlignment w:val="center"/>
              <w:rPr>
                <w:rFonts w:eastAsia="CG Times ( WN )"/>
                <w:color w:val="000000"/>
              </w:rPr>
            </w:pPr>
            <w:r>
              <w:rPr>
                <w:rFonts w:eastAsia="CG Times ( WN )"/>
                <w:color w:val="000000"/>
                <w:lang w:val="en-US" w:eastAsia="zh-CN" w:bidi="ar"/>
              </w:rPr>
              <w:t>16.67</w:t>
            </w:r>
          </w:p>
        </w:tc>
        <w:tc>
          <w:tcPr>
            <w:tcW w:w="477" w:type="pct"/>
            <w:tcBorders>
              <w:top w:val="nil"/>
              <w:left w:val="nil"/>
              <w:bottom w:val="single" w:sz="8" w:space="0" w:color="000000"/>
              <w:right w:val="single" w:sz="8" w:space="0" w:color="000000"/>
            </w:tcBorders>
            <w:vAlign w:val="center"/>
          </w:tcPr>
          <w:p w14:paraId="35744FAB" w14:textId="77777777" w:rsidR="00DB0241" w:rsidRDefault="000F4236">
            <w:pPr>
              <w:jc w:val="center"/>
              <w:textAlignment w:val="center"/>
              <w:rPr>
                <w:rFonts w:eastAsia="CG Times ( WN )"/>
                <w:color w:val="000000"/>
              </w:rPr>
            </w:pPr>
            <w:r>
              <w:rPr>
                <w:rFonts w:eastAsia="CG Times ( WN )"/>
                <w:color w:val="000000"/>
                <w:lang w:val="en-US" w:eastAsia="zh-CN" w:bidi="ar"/>
              </w:rPr>
              <w:t>8.33</w:t>
            </w:r>
          </w:p>
        </w:tc>
        <w:tc>
          <w:tcPr>
            <w:tcW w:w="477" w:type="pct"/>
            <w:tcBorders>
              <w:top w:val="nil"/>
              <w:left w:val="nil"/>
              <w:bottom w:val="single" w:sz="8" w:space="0" w:color="000000"/>
              <w:right w:val="single" w:sz="8" w:space="0" w:color="000000"/>
            </w:tcBorders>
            <w:vAlign w:val="center"/>
          </w:tcPr>
          <w:p w14:paraId="4A21295D" w14:textId="77777777" w:rsidR="00DB0241" w:rsidRDefault="000F4236">
            <w:pPr>
              <w:jc w:val="center"/>
              <w:textAlignment w:val="center"/>
              <w:rPr>
                <w:rFonts w:eastAsia="CG Times ( WN )"/>
                <w:color w:val="000000"/>
              </w:rPr>
            </w:pPr>
            <w:r>
              <w:rPr>
                <w:rFonts w:eastAsia="CG Times ( WN )"/>
                <w:color w:val="000000"/>
                <w:lang w:val="en-US" w:eastAsia="zh-CN" w:bidi="ar"/>
              </w:rPr>
              <w:t>4.17</w:t>
            </w:r>
          </w:p>
        </w:tc>
        <w:tc>
          <w:tcPr>
            <w:tcW w:w="477" w:type="pct"/>
            <w:tcBorders>
              <w:top w:val="nil"/>
              <w:left w:val="nil"/>
              <w:bottom w:val="single" w:sz="8" w:space="0" w:color="000000"/>
              <w:right w:val="single" w:sz="8" w:space="0" w:color="000000"/>
            </w:tcBorders>
            <w:vAlign w:val="center"/>
          </w:tcPr>
          <w:p w14:paraId="753CB13E" w14:textId="77777777" w:rsidR="00DB0241" w:rsidRDefault="000F4236">
            <w:pPr>
              <w:jc w:val="center"/>
              <w:textAlignment w:val="center"/>
              <w:rPr>
                <w:rFonts w:eastAsia="CG Times ( WN )"/>
                <w:color w:val="000000"/>
              </w:rPr>
            </w:pPr>
            <w:r>
              <w:rPr>
                <w:rFonts w:eastAsia="CG Times ( WN )"/>
                <w:color w:val="000000"/>
                <w:lang w:val="en-US" w:eastAsia="zh-CN" w:bidi="ar"/>
              </w:rPr>
              <w:t>2.08</w:t>
            </w:r>
          </w:p>
        </w:tc>
        <w:tc>
          <w:tcPr>
            <w:tcW w:w="477" w:type="pct"/>
            <w:tcBorders>
              <w:top w:val="nil"/>
              <w:left w:val="nil"/>
              <w:bottom w:val="single" w:sz="8" w:space="0" w:color="000000"/>
              <w:right w:val="single" w:sz="8" w:space="0" w:color="000000"/>
            </w:tcBorders>
            <w:vAlign w:val="center"/>
          </w:tcPr>
          <w:p w14:paraId="34689D45" w14:textId="77777777" w:rsidR="00DB0241" w:rsidRDefault="000F4236">
            <w:pPr>
              <w:jc w:val="center"/>
              <w:textAlignment w:val="center"/>
              <w:rPr>
                <w:rFonts w:eastAsia="CG Times ( WN )"/>
                <w:color w:val="000000"/>
              </w:rPr>
            </w:pPr>
            <w:r>
              <w:rPr>
                <w:rFonts w:eastAsia="CG Times ( WN )"/>
                <w:color w:val="000000"/>
                <w:lang w:val="en-US" w:eastAsia="zh-CN" w:bidi="ar"/>
              </w:rPr>
              <w:t>1.04</w:t>
            </w:r>
          </w:p>
        </w:tc>
        <w:tc>
          <w:tcPr>
            <w:tcW w:w="480" w:type="pct"/>
            <w:tcBorders>
              <w:top w:val="nil"/>
              <w:left w:val="nil"/>
              <w:bottom w:val="single" w:sz="8" w:space="0" w:color="000000"/>
              <w:right w:val="single" w:sz="8" w:space="0" w:color="000000"/>
            </w:tcBorders>
            <w:vAlign w:val="center"/>
          </w:tcPr>
          <w:p w14:paraId="2C6642C0" w14:textId="77777777" w:rsidR="00DB0241" w:rsidRDefault="000F4236">
            <w:pPr>
              <w:jc w:val="center"/>
              <w:textAlignment w:val="center"/>
              <w:rPr>
                <w:rFonts w:eastAsia="CG Times ( WN )"/>
                <w:color w:val="000000"/>
              </w:rPr>
            </w:pPr>
            <w:r>
              <w:rPr>
                <w:rFonts w:eastAsia="CG Times ( WN )"/>
                <w:color w:val="000000"/>
                <w:lang w:val="en-US" w:eastAsia="zh-CN" w:bidi="ar"/>
              </w:rPr>
              <w:t>0.69</w:t>
            </w:r>
          </w:p>
        </w:tc>
      </w:tr>
      <w:tr w:rsidR="00DB0241" w14:paraId="7D565FF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3B651B21" w14:textId="77777777" w:rsidR="00DB0241" w:rsidRDefault="000F4236">
            <w:pPr>
              <w:jc w:val="center"/>
              <w:textAlignment w:val="center"/>
              <w:rPr>
                <w:rFonts w:eastAsia="CG Times ( WN )"/>
                <w:color w:val="000000"/>
              </w:rPr>
            </w:pPr>
            <w:r>
              <w:rPr>
                <w:rFonts w:eastAsia="CG Times ( WN )"/>
                <w:color w:val="000000"/>
                <w:lang w:val="en-US" w:eastAsia="zh-CN" w:bidi="ar"/>
              </w:rPr>
              <w:t>266.67</w:t>
            </w:r>
          </w:p>
        </w:tc>
        <w:tc>
          <w:tcPr>
            <w:tcW w:w="288" w:type="pct"/>
            <w:tcBorders>
              <w:top w:val="nil"/>
              <w:left w:val="nil"/>
              <w:bottom w:val="single" w:sz="8" w:space="0" w:color="000000"/>
              <w:right w:val="single" w:sz="8" w:space="0" w:color="000000"/>
            </w:tcBorders>
            <w:vAlign w:val="center"/>
          </w:tcPr>
          <w:p w14:paraId="30CE950F" w14:textId="77777777" w:rsidR="00DB0241" w:rsidRDefault="000F4236">
            <w:pPr>
              <w:jc w:val="center"/>
              <w:textAlignment w:val="center"/>
              <w:rPr>
                <w:rFonts w:eastAsia="CG Times ( WN )"/>
                <w:color w:val="000000"/>
              </w:rPr>
            </w:pPr>
            <w:r>
              <w:rPr>
                <w:rFonts w:eastAsia="CG Times ( WN )"/>
                <w:color w:val="000000"/>
                <w:lang w:val="en-US" w:eastAsia="zh-CN" w:bidi="ar"/>
              </w:rPr>
              <w:t xml:space="preserve">15 </w:t>
            </w:r>
          </w:p>
        </w:tc>
        <w:tc>
          <w:tcPr>
            <w:tcW w:w="477" w:type="pct"/>
            <w:tcBorders>
              <w:top w:val="nil"/>
              <w:left w:val="nil"/>
              <w:bottom w:val="single" w:sz="8" w:space="0" w:color="000000"/>
              <w:right w:val="single" w:sz="8" w:space="0" w:color="000000"/>
            </w:tcBorders>
            <w:vAlign w:val="center"/>
          </w:tcPr>
          <w:p w14:paraId="003932A6"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17 </w:t>
            </w:r>
          </w:p>
        </w:tc>
        <w:tc>
          <w:tcPr>
            <w:tcW w:w="477" w:type="pct"/>
            <w:tcBorders>
              <w:top w:val="nil"/>
              <w:left w:val="nil"/>
              <w:bottom w:val="single" w:sz="8" w:space="0" w:color="000000"/>
              <w:right w:val="single" w:sz="8" w:space="0" w:color="000000"/>
            </w:tcBorders>
            <w:vAlign w:val="center"/>
          </w:tcPr>
          <w:p w14:paraId="2D58C7BF"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25 </w:t>
            </w:r>
          </w:p>
        </w:tc>
        <w:tc>
          <w:tcPr>
            <w:tcW w:w="477" w:type="pct"/>
            <w:tcBorders>
              <w:top w:val="nil"/>
              <w:left w:val="nil"/>
              <w:bottom w:val="single" w:sz="8" w:space="0" w:color="000000"/>
              <w:right w:val="single" w:sz="8" w:space="0" w:color="000000"/>
            </w:tcBorders>
            <w:vAlign w:val="center"/>
          </w:tcPr>
          <w:p w14:paraId="41F3C221"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41 </w:t>
            </w:r>
          </w:p>
        </w:tc>
        <w:tc>
          <w:tcPr>
            <w:tcW w:w="477" w:type="pct"/>
            <w:tcBorders>
              <w:top w:val="nil"/>
              <w:left w:val="nil"/>
              <w:bottom w:val="single" w:sz="8" w:space="0" w:color="000000"/>
              <w:right w:val="single" w:sz="8" w:space="0" w:color="000000"/>
            </w:tcBorders>
            <w:vAlign w:val="center"/>
          </w:tcPr>
          <w:p w14:paraId="3F6B48C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74 </w:t>
            </w:r>
          </w:p>
        </w:tc>
        <w:tc>
          <w:tcPr>
            <w:tcW w:w="477" w:type="pct"/>
            <w:tcBorders>
              <w:top w:val="nil"/>
              <w:left w:val="nil"/>
              <w:bottom w:val="single" w:sz="8" w:space="0" w:color="000000"/>
              <w:right w:val="single" w:sz="8" w:space="0" w:color="000000"/>
            </w:tcBorders>
            <w:vAlign w:val="center"/>
          </w:tcPr>
          <w:p w14:paraId="11D2C2A6"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140 </w:t>
            </w:r>
          </w:p>
        </w:tc>
        <w:tc>
          <w:tcPr>
            <w:tcW w:w="477" w:type="pct"/>
            <w:tcBorders>
              <w:top w:val="nil"/>
              <w:left w:val="nil"/>
              <w:bottom w:val="single" w:sz="8" w:space="0" w:color="000000"/>
              <w:right w:val="single" w:sz="8" w:space="0" w:color="000000"/>
            </w:tcBorders>
            <w:vAlign w:val="center"/>
          </w:tcPr>
          <w:p w14:paraId="5D82061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272 </w:t>
            </w:r>
          </w:p>
        </w:tc>
        <w:tc>
          <w:tcPr>
            <w:tcW w:w="477" w:type="pct"/>
            <w:tcBorders>
              <w:top w:val="nil"/>
              <w:left w:val="nil"/>
              <w:bottom w:val="single" w:sz="8" w:space="0" w:color="000000"/>
              <w:right w:val="single" w:sz="8" w:space="0" w:color="000000"/>
            </w:tcBorders>
            <w:vAlign w:val="center"/>
          </w:tcPr>
          <w:p w14:paraId="602F70A6"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537 </w:t>
            </w:r>
          </w:p>
        </w:tc>
        <w:tc>
          <w:tcPr>
            <w:tcW w:w="477" w:type="pct"/>
            <w:tcBorders>
              <w:top w:val="nil"/>
              <w:left w:val="nil"/>
              <w:bottom w:val="single" w:sz="8" w:space="0" w:color="000000"/>
              <w:right w:val="single" w:sz="8" w:space="0" w:color="000000"/>
            </w:tcBorders>
            <w:vAlign w:val="center"/>
          </w:tcPr>
          <w:p w14:paraId="17016C2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1066 </w:t>
            </w:r>
          </w:p>
        </w:tc>
        <w:tc>
          <w:tcPr>
            <w:tcW w:w="480" w:type="pct"/>
            <w:tcBorders>
              <w:top w:val="nil"/>
              <w:left w:val="nil"/>
              <w:bottom w:val="single" w:sz="8" w:space="0" w:color="000000"/>
              <w:right w:val="single" w:sz="8" w:space="0" w:color="000000"/>
            </w:tcBorders>
            <w:vAlign w:val="center"/>
          </w:tcPr>
          <w:p w14:paraId="2C9F7B9F" w14:textId="77777777" w:rsidR="00DB0241" w:rsidRDefault="00DB0241">
            <w:pPr>
              <w:jc w:val="center"/>
              <w:rPr>
                <w:rFonts w:eastAsia="CG Times ( WN )"/>
                <w:color w:val="000000"/>
              </w:rPr>
            </w:pPr>
          </w:p>
        </w:tc>
      </w:tr>
      <w:tr w:rsidR="00DB0241" w14:paraId="706C7444"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75ACABCB" w14:textId="77777777" w:rsidR="00DB0241" w:rsidRDefault="000F4236">
            <w:pPr>
              <w:jc w:val="center"/>
              <w:textAlignment w:val="center"/>
              <w:rPr>
                <w:rFonts w:eastAsia="CG Times ( WN )"/>
                <w:color w:val="000000"/>
              </w:rPr>
            </w:pPr>
            <w:r>
              <w:rPr>
                <w:rFonts w:eastAsia="CG Times ( WN )"/>
                <w:color w:val="000000"/>
                <w:lang w:val="en-US" w:eastAsia="zh-CN" w:bidi="ar"/>
              </w:rPr>
              <w:lastRenderedPageBreak/>
              <w:t>133.33</w:t>
            </w:r>
          </w:p>
        </w:tc>
        <w:tc>
          <w:tcPr>
            <w:tcW w:w="288" w:type="pct"/>
            <w:tcBorders>
              <w:top w:val="nil"/>
              <w:left w:val="nil"/>
              <w:bottom w:val="single" w:sz="8" w:space="0" w:color="000000"/>
              <w:right w:val="single" w:sz="8" w:space="0" w:color="000000"/>
            </w:tcBorders>
            <w:vAlign w:val="center"/>
          </w:tcPr>
          <w:p w14:paraId="7C4790F0" w14:textId="77777777" w:rsidR="00DB0241" w:rsidRDefault="000F4236">
            <w:pPr>
              <w:jc w:val="center"/>
              <w:textAlignment w:val="center"/>
              <w:rPr>
                <w:rFonts w:eastAsia="CG Times ( WN )"/>
                <w:color w:val="000000"/>
              </w:rPr>
            </w:pPr>
            <w:r>
              <w:rPr>
                <w:rFonts w:eastAsia="CG Times ( WN )"/>
                <w:color w:val="000000"/>
                <w:lang w:val="en-US" w:eastAsia="zh-CN" w:bidi="ar"/>
              </w:rPr>
              <w:t xml:space="preserve">30 </w:t>
            </w:r>
          </w:p>
        </w:tc>
        <w:tc>
          <w:tcPr>
            <w:tcW w:w="477" w:type="pct"/>
            <w:tcBorders>
              <w:top w:val="nil"/>
              <w:left w:val="nil"/>
              <w:bottom w:val="single" w:sz="8" w:space="0" w:color="000000"/>
              <w:right w:val="single" w:sz="8" w:space="0" w:color="000000"/>
            </w:tcBorders>
            <w:vAlign w:val="center"/>
          </w:tcPr>
          <w:p w14:paraId="609053AD"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1BE703DE"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33 </w:t>
            </w:r>
          </w:p>
        </w:tc>
        <w:tc>
          <w:tcPr>
            <w:tcW w:w="477" w:type="pct"/>
            <w:tcBorders>
              <w:top w:val="nil"/>
              <w:left w:val="nil"/>
              <w:bottom w:val="single" w:sz="8" w:space="0" w:color="000000"/>
              <w:right w:val="single" w:sz="8" w:space="0" w:color="000000"/>
            </w:tcBorders>
            <w:vAlign w:val="center"/>
          </w:tcPr>
          <w:p w14:paraId="088C2455"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50 </w:t>
            </w:r>
          </w:p>
        </w:tc>
        <w:tc>
          <w:tcPr>
            <w:tcW w:w="477" w:type="pct"/>
            <w:tcBorders>
              <w:top w:val="nil"/>
              <w:left w:val="nil"/>
              <w:bottom w:val="single" w:sz="8" w:space="0" w:color="000000"/>
              <w:right w:val="single" w:sz="8" w:space="0" w:color="000000"/>
            </w:tcBorders>
            <w:vAlign w:val="center"/>
          </w:tcPr>
          <w:p w14:paraId="035A8BB4"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82 </w:t>
            </w:r>
          </w:p>
        </w:tc>
        <w:tc>
          <w:tcPr>
            <w:tcW w:w="477" w:type="pct"/>
            <w:tcBorders>
              <w:top w:val="nil"/>
              <w:left w:val="nil"/>
              <w:bottom w:val="single" w:sz="8" w:space="0" w:color="000000"/>
              <w:right w:val="single" w:sz="8" w:space="0" w:color="000000"/>
            </w:tcBorders>
            <w:vAlign w:val="center"/>
          </w:tcPr>
          <w:p w14:paraId="43AE1C0E"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149 </w:t>
            </w:r>
          </w:p>
        </w:tc>
        <w:tc>
          <w:tcPr>
            <w:tcW w:w="477" w:type="pct"/>
            <w:tcBorders>
              <w:top w:val="nil"/>
              <w:left w:val="nil"/>
              <w:bottom w:val="single" w:sz="8" w:space="0" w:color="000000"/>
              <w:right w:val="single" w:sz="8" w:space="0" w:color="000000"/>
            </w:tcBorders>
            <w:vAlign w:val="center"/>
          </w:tcPr>
          <w:p w14:paraId="0977309D"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280 </w:t>
            </w:r>
          </w:p>
        </w:tc>
        <w:tc>
          <w:tcPr>
            <w:tcW w:w="477" w:type="pct"/>
            <w:tcBorders>
              <w:top w:val="nil"/>
              <w:left w:val="nil"/>
              <w:bottom w:val="single" w:sz="8" w:space="0" w:color="000000"/>
              <w:right w:val="single" w:sz="8" w:space="0" w:color="000000"/>
            </w:tcBorders>
            <w:vAlign w:val="center"/>
          </w:tcPr>
          <w:p w14:paraId="3C909D4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545 </w:t>
            </w:r>
          </w:p>
        </w:tc>
        <w:tc>
          <w:tcPr>
            <w:tcW w:w="477" w:type="pct"/>
            <w:tcBorders>
              <w:top w:val="nil"/>
              <w:left w:val="nil"/>
              <w:bottom w:val="single" w:sz="8" w:space="0" w:color="000000"/>
              <w:right w:val="single" w:sz="8" w:space="0" w:color="000000"/>
            </w:tcBorders>
            <w:vAlign w:val="center"/>
          </w:tcPr>
          <w:p w14:paraId="12ED6C28"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1074 </w:t>
            </w:r>
          </w:p>
        </w:tc>
        <w:tc>
          <w:tcPr>
            <w:tcW w:w="480" w:type="pct"/>
            <w:tcBorders>
              <w:top w:val="nil"/>
              <w:left w:val="nil"/>
              <w:bottom w:val="single" w:sz="8" w:space="0" w:color="000000"/>
              <w:right w:val="single" w:sz="8" w:space="0" w:color="000000"/>
            </w:tcBorders>
            <w:vAlign w:val="center"/>
          </w:tcPr>
          <w:p w14:paraId="395AEE15" w14:textId="77777777" w:rsidR="00DB0241" w:rsidRDefault="00DB0241">
            <w:pPr>
              <w:jc w:val="center"/>
              <w:rPr>
                <w:rFonts w:eastAsia="CG Times ( WN )"/>
                <w:strike/>
                <w:color w:val="000000"/>
              </w:rPr>
            </w:pPr>
          </w:p>
        </w:tc>
      </w:tr>
      <w:tr w:rsidR="00DB0241" w14:paraId="68BE3BD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0BB55057" w14:textId="77777777" w:rsidR="00DB0241" w:rsidRDefault="000F4236">
            <w:pPr>
              <w:jc w:val="center"/>
              <w:textAlignment w:val="center"/>
              <w:rPr>
                <w:rFonts w:eastAsia="CG Times ( WN )"/>
                <w:color w:val="000000"/>
              </w:rPr>
            </w:pPr>
            <w:r>
              <w:rPr>
                <w:rFonts w:eastAsia="CG Times ( WN )"/>
                <w:color w:val="000000"/>
                <w:lang w:val="en-US" w:eastAsia="zh-CN" w:bidi="ar"/>
              </w:rPr>
              <w:t>66.67</w:t>
            </w:r>
          </w:p>
        </w:tc>
        <w:tc>
          <w:tcPr>
            <w:tcW w:w="288" w:type="pct"/>
            <w:tcBorders>
              <w:top w:val="nil"/>
              <w:left w:val="nil"/>
              <w:bottom w:val="single" w:sz="8" w:space="0" w:color="000000"/>
              <w:right w:val="single" w:sz="8" w:space="0" w:color="000000"/>
            </w:tcBorders>
            <w:vAlign w:val="center"/>
          </w:tcPr>
          <w:p w14:paraId="45D7C1FE" w14:textId="77777777" w:rsidR="00DB0241" w:rsidRDefault="000F4236">
            <w:pPr>
              <w:jc w:val="center"/>
              <w:textAlignment w:val="center"/>
              <w:rPr>
                <w:rFonts w:eastAsia="CG Times ( WN )"/>
                <w:color w:val="000000"/>
              </w:rPr>
            </w:pPr>
            <w:r>
              <w:rPr>
                <w:rFonts w:eastAsia="CG Times ( WN )"/>
                <w:color w:val="000000"/>
                <w:lang w:val="en-US" w:eastAsia="zh-CN" w:bidi="ar"/>
              </w:rPr>
              <w:t xml:space="preserve">60 </w:t>
            </w:r>
          </w:p>
        </w:tc>
        <w:tc>
          <w:tcPr>
            <w:tcW w:w="477" w:type="pct"/>
            <w:tcBorders>
              <w:top w:val="nil"/>
              <w:left w:val="nil"/>
              <w:bottom w:val="single" w:sz="8" w:space="0" w:color="000000"/>
              <w:right w:val="single" w:sz="8" w:space="0" w:color="000000"/>
            </w:tcBorders>
            <w:vAlign w:val="center"/>
          </w:tcPr>
          <w:p w14:paraId="013A0372"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29A2DB8C"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7CD470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66 </w:t>
            </w:r>
          </w:p>
        </w:tc>
        <w:tc>
          <w:tcPr>
            <w:tcW w:w="477" w:type="pct"/>
            <w:tcBorders>
              <w:top w:val="nil"/>
              <w:left w:val="nil"/>
              <w:bottom w:val="single" w:sz="8" w:space="0" w:color="000000"/>
              <w:right w:val="single" w:sz="8" w:space="0" w:color="000000"/>
            </w:tcBorders>
            <w:vAlign w:val="center"/>
          </w:tcPr>
          <w:p w14:paraId="4929B8B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99 </w:t>
            </w:r>
          </w:p>
        </w:tc>
        <w:tc>
          <w:tcPr>
            <w:tcW w:w="477" w:type="pct"/>
            <w:tcBorders>
              <w:top w:val="nil"/>
              <w:left w:val="nil"/>
              <w:bottom w:val="single" w:sz="8" w:space="0" w:color="000000"/>
              <w:right w:val="single" w:sz="8" w:space="0" w:color="000000"/>
            </w:tcBorders>
            <w:vAlign w:val="center"/>
          </w:tcPr>
          <w:p w14:paraId="60A0CB7A"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165 </w:t>
            </w:r>
          </w:p>
        </w:tc>
        <w:tc>
          <w:tcPr>
            <w:tcW w:w="477" w:type="pct"/>
            <w:tcBorders>
              <w:top w:val="nil"/>
              <w:left w:val="nil"/>
              <w:bottom w:val="single" w:sz="8" w:space="0" w:color="000000"/>
              <w:right w:val="single" w:sz="8" w:space="0" w:color="000000"/>
            </w:tcBorders>
            <w:vAlign w:val="center"/>
          </w:tcPr>
          <w:p w14:paraId="13AAF698"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297 </w:t>
            </w:r>
          </w:p>
        </w:tc>
        <w:tc>
          <w:tcPr>
            <w:tcW w:w="477" w:type="pct"/>
            <w:tcBorders>
              <w:top w:val="nil"/>
              <w:left w:val="nil"/>
              <w:bottom w:val="single" w:sz="8" w:space="0" w:color="000000"/>
              <w:right w:val="single" w:sz="8" w:space="0" w:color="000000"/>
            </w:tcBorders>
            <w:vAlign w:val="center"/>
          </w:tcPr>
          <w:p w14:paraId="20C2CE95"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562 </w:t>
            </w:r>
          </w:p>
        </w:tc>
        <w:tc>
          <w:tcPr>
            <w:tcW w:w="477" w:type="pct"/>
            <w:tcBorders>
              <w:top w:val="nil"/>
              <w:left w:val="nil"/>
              <w:bottom w:val="single" w:sz="8" w:space="0" w:color="000000"/>
              <w:right w:val="single" w:sz="8" w:space="0" w:color="000000"/>
            </w:tcBorders>
            <w:vAlign w:val="center"/>
          </w:tcPr>
          <w:p w14:paraId="6C7BE7C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1091 </w:t>
            </w:r>
          </w:p>
        </w:tc>
        <w:tc>
          <w:tcPr>
            <w:tcW w:w="480" w:type="pct"/>
            <w:tcBorders>
              <w:top w:val="nil"/>
              <w:left w:val="nil"/>
              <w:bottom w:val="single" w:sz="8" w:space="0" w:color="000000"/>
              <w:right w:val="single" w:sz="8" w:space="0" w:color="000000"/>
            </w:tcBorders>
            <w:vAlign w:val="center"/>
          </w:tcPr>
          <w:p w14:paraId="68784364" w14:textId="77777777" w:rsidR="00DB0241" w:rsidRDefault="00DB0241">
            <w:pPr>
              <w:jc w:val="center"/>
              <w:rPr>
                <w:rFonts w:eastAsia="CG Times ( WN )"/>
                <w:strike/>
                <w:color w:val="000000"/>
              </w:rPr>
            </w:pPr>
          </w:p>
        </w:tc>
      </w:tr>
      <w:tr w:rsidR="00DB0241" w14:paraId="2593AA40"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650B02F1" w14:textId="77777777" w:rsidR="00DB0241" w:rsidRDefault="000F4236">
            <w:pPr>
              <w:jc w:val="center"/>
              <w:textAlignment w:val="center"/>
              <w:rPr>
                <w:rFonts w:eastAsia="CG Times ( WN )"/>
                <w:color w:val="000000"/>
              </w:rPr>
            </w:pPr>
            <w:r>
              <w:rPr>
                <w:rFonts w:eastAsia="CG Times ( WN )"/>
                <w:color w:val="000000"/>
                <w:lang w:val="en-US" w:eastAsia="zh-CN" w:bidi="ar"/>
              </w:rPr>
              <w:t>33.33</w:t>
            </w:r>
          </w:p>
        </w:tc>
        <w:tc>
          <w:tcPr>
            <w:tcW w:w="288" w:type="pct"/>
            <w:tcBorders>
              <w:top w:val="nil"/>
              <w:left w:val="nil"/>
              <w:bottom w:val="single" w:sz="8" w:space="0" w:color="000000"/>
              <w:right w:val="single" w:sz="8" w:space="0" w:color="000000"/>
            </w:tcBorders>
            <w:vAlign w:val="center"/>
          </w:tcPr>
          <w:p w14:paraId="727CD534" w14:textId="77777777" w:rsidR="00DB0241" w:rsidRDefault="000F4236">
            <w:pPr>
              <w:jc w:val="center"/>
              <w:textAlignment w:val="center"/>
              <w:rPr>
                <w:rFonts w:eastAsia="CG Times ( WN )"/>
                <w:color w:val="000000"/>
              </w:rPr>
            </w:pPr>
            <w:r>
              <w:rPr>
                <w:rFonts w:eastAsia="CG Times ( WN )"/>
                <w:color w:val="000000"/>
                <w:lang w:val="en-US" w:eastAsia="zh-CN" w:bidi="ar"/>
              </w:rPr>
              <w:t xml:space="preserve">120 </w:t>
            </w:r>
          </w:p>
        </w:tc>
        <w:tc>
          <w:tcPr>
            <w:tcW w:w="477" w:type="pct"/>
            <w:tcBorders>
              <w:top w:val="nil"/>
              <w:left w:val="nil"/>
              <w:bottom w:val="single" w:sz="8" w:space="0" w:color="000000"/>
              <w:right w:val="single" w:sz="8" w:space="0" w:color="000000"/>
            </w:tcBorders>
            <w:vAlign w:val="center"/>
          </w:tcPr>
          <w:p w14:paraId="3A0C1D2F"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7DC8601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0B1C937B"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2527FDE"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132 </w:t>
            </w:r>
          </w:p>
        </w:tc>
        <w:tc>
          <w:tcPr>
            <w:tcW w:w="477" w:type="pct"/>
            <w:tcBorders>
              <w:top w:val="nil"/>
              <w:left w:val="nil"/>
              <w:bottom w:val="single" w:sz="8" w:space="0" w:color="000000"/>
              <w:right w:val="single" w:sz="8" w:space="0" w:color="000000"/>
            </w:tcBorders>
            <w:vAlign w:val="center"/>
          </w:tcPr>
          <w:p w14:paraId="12004B9B"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198 </w:t>
            </w:r>
          </w:p>
        </w:tc>
        <w:tc>
          <w:tcPr>
            <w:tcW w:w="477" w:type="pct"/>
            <w:tcBorders>
              <w:top w:val="nil"/>
              <w:left w:val="nil"/>
              <w:bottom w:val="single" w:sz="8" w:space="0" w:color="000000"/>
              <w:right w:val="single" w:sz="8" w:space="0" w:color="000000"/>
            </w:tcBorders>
            <w:vAlign w:val="center"/>
          </w:tcPr>
          <w:p w14:paraId="306138A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330 </w:t>
            </w:r>
          </w:p>
        </w:tc>
        <w:tc>
          <w:tcPr>
            <w:tcW w:w="477" w:type="pct"/>
            <w:tcBorders>
              <w:top w:val="nil"/>
              <w:left w:val="nil"/>
              <w:bottom w:val="single" w:sz="8" w:space="0" w:color="000000"/>
              <w:right w:val="single" w:sz="8" w:space="0" w:color="000000"/>
            </w:tcBorders>
            <w:vAlign w:val="center"/>
          </w:tcPr>
          <w:p w14:paraId="1CC61843"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595 </w:t>
            </w:r>
          </w:p>
        </w:tc>
        <w:tc>
          <w:tcPr>
            <w:tcW w:w="477" w:type="pct"/>
            <w:tcBorders>
              <w:top w:val="nil"/>
              <w:left w:val="nil"/>
              <w:bottom w:val="single" w:sz="8" w:space="0" w:color="000000"/>
              <w:right w:val="single" w:sz="8" w:space="0" w:color="000000"/>
            </w:tcBorders>
            <w:vAlign w:val="center"/>
          </w:tcPr>
          <w:p w14:paraId="769D7669"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1124 </w:t>
            </w:r>
          </w:p>
        </w:tc>
        <w:tc>
          <w:tcPr>
            <w:tcW w:w="480" w:type="pct"/>
            <w:tcBorders>
              <w:top w:val="nil"/>
              <w:left w:val="nil"/>
              <w:bottom w:val="single" w:sz="8" w:space="0" w:color="000000"/>
              <w:right w:val="single" w:sz="8" w:space="0" w:color="000000"/>
            </w:tcBorders>
            <w:vAlign w:val="center"/>
          </w:tcPr>
          <w:p w14:paraId="11D4A391" w14:textId="77777777" w:rsidR="00DB0241" w:rsidRDefault="00DB0241">
            <w:pPr>
              <w:jc w:val="center"/>
              <w:rPr>
                <w:rFonts w:eastAsia="CG Times ( WN )"/>
                <w:strike/>
                <w:color w:val="000000"/>
              </w:rPr>
            </w:pPr>
          </w:p>
        </w:tc>
      </w:tr>
      <w:tr w:rsidR="00DB0241" w14:paraId="638368AA"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2CF7120C" w14:textId="77777777" w:rsidR="00DB0241" w:rsidRDefault="000F4236">
            <w:pPr>
              <w:jc w:val="center"/>
              <w:textAlignment w:val="center"/>
              <w:rPr>
                <w:rFonts w:eastAsia="CG Times ( WN )"/>
                <w:color w:val="000000"/>
              </w:rPr>
            </w:pPr>
            <w:r>
              <w:rPr>
                <w:rFonts w:eastAsia="CG Times ( WN )"/>
                <w:color w:val="000000"/>
                <w:lang w:val="en-US" w:eastAsia="zh-CN" w:bidi="ar"/>
              </w:rPr>
              <w:t>16.67</w:t>
            </w:r>
          </w:p>
        </w:tc>
        <w:tc>
          <w:tcPr>
            <w:tcW w:w="288" w:type="pct"/>
            <w:tcBorders>
              <w:top w:val="nil"/>
              <w:left w:val="nil"/>
              <w:bottom w:val="single" w:sz="8" w:space="0" w:color="000000"/>
              <w:right w:val="single" w:sz="8" w:space="0" w:color="000000"/>
            </w:tcBorders>
            <w:vAlign w:val="center"/>
          </w:tcPr>
          <w:p w14:paraId="1D7C2410" w14:textId="77777777" w:rsidR="00DB0241" w:rsidRDefault="000F4236">
            <w:pPr>
              <w:jc w:val="center"/>
              <w:textAlignment w:val="center"/>
              <w:rPr>
                <w:rFonts w:eastAsia="CG Times ( WN )"/>
                <w:color w:val="000000"/>
              </w:rPr>
            </w:pPr>
            <w:r>
              <w:rPr>
                <w:rFonts w:eastAsia="CG Times ( WN )"/>
                <w:color w:val="000000"/>
                <w:lang w:val="en-US" w:eastAsia="zh-CN" w:bidi="ar"/>
              </w:rPr>
              <w:t xml:space="preserve">240 </w:t>
            </w:r>
          </w:p>
        </w:tc>
        <w:tc>
          <w:tcPr>
            <w:tcW w:w="477" w:type="pct"/>
            <w:tcBorders>
              <w:top w:val="nil"/>
              <w:left w:val="nil"/>
              <w:bottom w:val="single" w:sz="8" w:space="0" w:color="000000"/>
              <w:right w:val="single" w:sz="8" w:space="0" w:color="000000"/>
            </w:tcBorders>
            <w:vAlign w:val="center"/>
          </w:tcPr>
          <w:p w14:paraId="3E803B26"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586A09A1"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70043B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6033E38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1ADB174"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264 </w:t>
            </w:r>
          </w:p>
        </w:tc>
        <w:tc>
          <w:tcPr>
            <w:tcW w:w="477" w:type="pct"/>
            <w:tcBorders>
              <w:top w:val="nil"/>
              <w:left w:val="nil"/>
              <w:bottom w:val="single" w:sz="8" w:space="0" w:color="000000"/>
              <w:right w:val="single" w:sz="8" w:space="0" w:color="000000"/>
            </w:tcBorders>
            <w:vAlign w:val="center"/>
          </w:tcPr>
          <w:p w14:paraId="3F7D7413"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396 </w:t>
            </w:r>
          </w:p>
        </w:tc>
        <w:tc>
          <w:tcPr>
            <w:tcW w:w="477" w:type="pct"/>
            <w:tcBorders>
              <w:top w:val="nil"/>
              <w:left w:val="nil"/>
              <w:bottom w:val="single" w:sz="8" w:space="0" w:color="000000"/>
              <w:right w:val="single" w:sz="8" w:space="0" w:color="000000"/>
            </w:tcBorders>
            <w:vAlign w:val="center"/>
          </w:tcPr>
          <w:p w14:paraId="4ADADAF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661 </w:t>
            </w:r>
          </w:p>
        </w:tc>
        <w:tc>
          <w:tcPr>
            <w:tcW w:w="477" w:type="pct"/>
            <w:tcBorders>
              <w:top w:val="nil"/>
              <w:left w:val="nil"/>
              <w:bottom w:val="single" w:sz="8" w:space="0" w:color="000000"/>
              <w:right w:val="single" w:sz="8" w:space="0" w:color="000000"/>
            </w:tcBorders>
            <w:vAlign w:val="center"/>
          </w:tcPr>
          <w:p w14:paraId="490E0174"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1190 </w:t>
            </w:r>
          </w:p>
        </w:tc>
        <w:tc>
          <w:tcPr>
            <w:tcW w:w="480" w:type="pct"/>
            <w:tcBorders>
              <w:top w:val="nil"/>
              <w:left w:val="nil"/>
              <w:bottom w:val="single" w:sz="8" w:space="0" w:color="000000"/>
              <w:right w:val="single" w:sz="8" w:space="0" w:color="000000"/>
            </w:tcBorders>
            <w:vAlign w:val="center"/>
          </w:tcPr>
          <w:p w14:paraId="395A97EE" w14:textId="77777777" w:rsidR="00DB0241" w:rsidRDefault="00DB0241">
            <w:pPr>
              <w:jc w:val="center"/>
              <w:rPr>
                <w:rFonts w:eastAsia="CG Times ( WN )"/>
                <w:strike/>
                <w:color w:val="000000"/>
              </w:rPr>
            </w:pPr>
          </w:p>
        </w:tc>
      </w:tr>
      <w:tr w:rsidR="00DB0241" w14:paraId="44536728"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3532E7B" w14:textId="77777777" w:rsidR="00DB0241" w:rsidRDefault="000F4236">
            <w:pPr>
              <w:jc w:val="center"/>
              <w:textAlignment w:val="center"/>
              <w:rPr>
                <w:rFonts w:eastAsia="CG Times ( WN )"/>
                <w:color w:val="000000"/>
              </w:rPr>
            </w:pPr>
            <w:r>
              <w:rPr>
                <w:rFonts w:eastAsia="CG Times ( WN )"/>
                <w:color w:val="000000"/>
                <w:lang w:val="en-US" w:eastAsia="zh-CN" w:bidi="ar"/>
              </w:rPr>
              <w:t>8.33</w:t>
            </w:r>
          </w:p>
        </w:tc>
        <w:tc>
          <w:tcPr>
            <w:tcW w:w="288" w:type="pct"/>
            <w:tcBorders>
              <w:top w:val="nil"/>
              <w:left w:val="nil"/>
              <w:bottom w:val="single" w:sz="8" w:space="0" w:color="000000"/>
              <w:right w:val="single" w:sz="8" w:space="0" w:color="000000"/>
            </w:tcBorders>
            <w:vAlign w:val="center"/>
          </w:tcPr>
          <w:p w14:paraId="692AEDA9" w14:textId="77777777" w:rsidR="00DB0241" w:rsidRDefault="000F4236">
            <w:pPr>
              <w:jc w:val="center"/>
              <w:textAlignment w:val="center"/>
              <w:rPr>
                <w:rFonts w:eastAsia="CG Times ( WN )"/>
                <w:color w:val="000000"/>
              </w:rPr>
            </w:pPr>
            <w:r>
              <w:rPr>
                <w:rFonts w:eastAsia="CG Times ( WN )"/>
                <w:color w:val="000000"/>
                <w:lang w:val="en-US" w:eastAsia="zh-CN" w:bidi="ar"/>
              </w:rPr>
              <w:t xml:space="preserve">480 </w:t>
            </w:r>
          </w:p>
        </w:tc>
        <w:tc>
          <w:tcPr>
            <w:tcW w:w="477" w:type="pct"/>
            <w:tcBorders>
              <w:top w:val="nil"/>
              <w:left w:val="nil"/>
              <w:bottom w:val="single" w:sz="8" w:space="0" w:color="000000"/>
              <w:right w:val="single" w:sz="8" w:space="0" w:color="000000"/>
            </w:tcBorders>
            <w:vAlign w:val="center"/>
          </w:tcPr>
          <w:p w14:paraId="2EEC6974"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3E9640B0"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253C6699"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938BA13"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047311D"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633E094"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528 </w:t>
            </w:r>
          </w:p>
        </w:tc>
        <w:tc>
          <w:tcPr>
            <w:tcW w:w="477" w:type="pct"/>
            <w:tcBorders>
              <w:top w:val="nil"/>
              <w:left w:val="nil"/>
              <w:bottom w:val="single" w:sz="8" w:space="0" w:color="000000"/>
              <w:right w:val="single" w:sz="8" w:space="0" w:color="000000"/>
            </w:tcBorders>
            <w:vAlign w:val="center"/>
          </w:tcPr>
          <w:p w14:paraId="7F3B6CB2"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793 </w:t>
            </w:r>
          </w:p>
        </w:tc>
        <w:tc>
          <w:tcPr>
            <w:tcW w:w="477" w:type="pct"/>
            <w:tcBorders>
              <w:top w:val="nil"/>
              <w:left w:val="nil"/>
              <w:bottom w:val="single" w:sz="8" w:space="0" w:color="000000"/>
              <w:right w:val="single" w:sz="8" w:space="0" w:color="000000"/>
            </w:tcBorders>
            <w:vAlign w:val="center"/>
          </w:tcPr>
          <w:p w14:paraId="25C5EE30"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1322 </w:t>
            </w:r>
          </w:p>
        </w:tc>
        <w:tc>
          <w:tcPr>
            <w:tcW w:w="480" w:type="pct"/>
            <w:tcBorders>
              <w:top w:val="nil"/>
              <w:left w:val="nil"/>
              <w:bottom w:val="single" w:sz="8" w:space="0" w:color="000000"/>
              <w:right w:val="single" w:sz="8" w:space="0" w:color="000000"/>
            </w:tcBorders>
            <w:vAlign w:val="center"/>
          </w:tcPr>
          <w:p w14:paraId="354F754A" w14:textId="77777777" w:rsidR="00DB0241" w:rsidRDefault="00DB0241">
            <w:pPr>
              <w:jc w:val="center"/>
              <w:rPr>
                <w:rFonts w:eastAsia="CG Times ( WN )"/>
                <w:strike/>
                <w:color w:val="000000"/>
              </w:rPr>
            </w:pPr>
          </w:p>
        </w:tc>
      </w:tr>
      <w:tr w:rsidR="00DB0241" w14:paraId="47CE1D7B"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EA94A1D" w14:textId="77777777" w:rsidR="00DB0241" w:rsidRDefault="000F4236">
            <w:pPr>
              <w:jc w:val="center"/>
              <w:textAlignment w:val="center"/>
              <w:rPr>
                <w:rFonts w:eastAsia="CG Times ( WN )"/>
                <w:color w:val="000000"/>
              </w:rPr>
            </w:pPr>
            <w:r>
              <w:rPr>
                <w:rFonts w:eastAsia="CG Times ( WN )"/>
                <w:color w:val="000000"/>
                <w:lang w:val="en-US" w:eastAsia="zh-CN" w:bidi="ar"/>
              </w:rPr>
              <w:t>4.17</w:t>
            </w:r>
          </w:p>
        </w:tc>
        <w:tc>
          <w:tcPr>
            <w:tcW w:w="616" w:type="dxa"/>
            <w:tcBorders>
              <w:top w:val="nil"/>
              <w:left w:val="nil"/>
              <w:bottom w:val="single" w:sz="8" w:space="0" w:color="000000"/>
              <w:right w:val="single" w:sz="8" w:space="0" w:color="000000"/>
            </w:tcBorders>
            <w:vAlign w:val="center"/>
          </w:tcPr>
          <w:p w14:paraId="4F8D198B" w14:textId="77777777" w:rsidR="00DB0241" w:rsidRDefault="000F4236">
            <w:pPr>
              <w:jc w:val="center"/>
              <w:textAlignment w:val="center"/>
              <w:rPr>
                <w:rFonts w:eastAsia="CG Times ( WN )"/>
                <w:color w:val="FF0000"/>
              </w:rPr>
            </w:pPr>
            <w:r>
              <w:rPr>
                <w:rFonts w:eastAsia="CG Times ( WN )"/>
                <w:lang w:val="en-US" w:eastAsia="zh-CN" w:bidi="ar"/>
              </w:rPr>
              <w:t>9</w:t>
            </w:r>
            <w:r>
              <w:rPr>
                <w:rFonts w:eastAsia="CG Times ( WN )" w:hint="eastAsia"/>
                <w:lang w:val="en-US" w:eastAsia="zh-CN" w:bidi="ar"/>
              </w:rPr>
              <w:t>60</w:t>
            </w:r>
          </w:p>
        </w:tc>
        <w:tc>
          <w:tcPr>
            <w:tcW w:w="477" w:type="pct"/>
            <w:tcBorders>
              <w:top w:val="nil"/>
              <w:left w:val="nil"/>
              <w:bottom w:val="single" w:sz="8" w:space="0" w:color="000000"/>
              <w:right w:val="single" w:sz="8" w:space="0" w:color="000000"/>
            </w:tcBorders>
            <w:vAlign w:val="center"/>
          </w:tcPr>
          <w:p w14:paraId="7319CF9F"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403EF6B4"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A8B3F9E"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B145D46"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74B2E35"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A3870AF"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247C3B7"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1056 </w:t>
            </w:r>
          </w:p>
        </w:tc>
        <w:tc>
          <w:tcPr>
            <w:tcW w:w="477" w:type="pct"/>
            <w:tcBorders>
              <w:top w:val="nil"/>
              <w:left w:val="nil"/>
              <w:bottom w:val="single" w:sz="8" w:space="0" w:color="000000"/>
              <w:right w:val="single" w:sz="8" w:space="0" w:color="000000"/>
            </w:tcBorders>
            <w:vAlign w:val="center"/>
          </w:tcPr>
          <w:p w14:paraId="562C0AA9"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 xml:space="preserve">1585 </w:t>
            </w:r>
          </w:p>
        </w:tc>
        <w:tc>
          <w:tcPr>
            <w:tcW w:w="480" w:type="pct"/>
            <w:tcBorders>
              <w:top w:val="nil"/>
              <w:left w:val="nil"/>
              <w:bottom w:val="single" w:sz="8" w:space="0" w:color="000000"/>
              <w:right w:val="single" w:sz="8" w:space="0" w:color="000000"/>
            </w:tcBorders>
            <w:vAlign w:val="center"/>
          </w:tcPr>
          <w:p w14:paraId="72A1E4A9" w14:textId="77777777" w:rsidR="00DB0241" w:rsidRDefault="00DB0241">
            <w:pPr>
              <w:jc w:val="center"/>
              <w:rPr>
                <w:rFonts w:eastAsia="CG Times ( WN )"/>
                <w:strike/>
                <w:color w:val="000000"/>
              </w:rPr>
            </w:pPr>
          </w:p>
        </w:tc>
      </w:tr>
      <w:tr w:rsidR="00DB0241" w14:paraId="58564AC2" w14:textId="77777777">
        <w:trPr>
          <w:trHeight w:val="295"/>
        </w:trPr>
        <w:tc>
          <w:tcPr>
            <w:tcW w:w="408" w:type="pct"/>
            <w:tcBorders>
              <w:top w:val="nil"/>
              <w:left w:val="single" w:sz="8" w:space="0" w:color="000000"/>
              <w:bottom w:val="single" w:sz="8" w:space="0" w:color="000000"/>
              <w:right w:val="single" w:sz="8" w:space="0" w:color="000000"/>
            </w:tcBorders>
            <w:vAlign w:val="center"/>
          </w:tcPr>
          <w:p w14:paraId="494DDBB6" w14:textId="77777777" w:rsidR="00DB0241" w:rsidRDefault="000F4236">
            <w:pPr>
              <w:jc w:val="center"/>
              <w:textAlignment w:val="center"/>
              <w:rPr>
                <w:rFonts w:eastAsia="CG Times ( WN )"/>
                <w:color w:val="000000"/>
              </w:rPr>
            </w:pPr>
            <w:r>
              <w:rPr>
                <w:rFonts w:eastAsia="CG Times ( WN )"/>
                <w:color w:val="000000"/>
                <w:lang w:val="en-US" w:eastAsia="zh-CN" w:bidi="ar"/>
              </w:rPr>
              <w:t>1.39</w:t>
            </w:r>
          </w:p>
        </w:tc>
        <w:tc>
          <w:tcPr>
            <w:tcW w:w="616" w:type="dxa"/>
            <w:tcBorders>
              <w:top w:val="nil"/>
              <w:left w:val="nil"/>
              <w:bottom w:val="single" w:sz="8" w:space="0" w:color="000000"/>
              <w:right w:val="single" w:sz="8" w:space="0" w:color="000000"/>
            </w:tcBorders>
            <w:vAlign w:val="center"/>
          </w:tcPr>
          <w:p w14:paraId="4AF2C1C3" w14:textId="77777777" w:rsidR="00DB0241" w:rsidRDefault="000F4236">
            <w:pPr>
              <w:jc w:val="center"/>
              <w:textAlignment w:val="center"/>
              <w:rPr>
                <w:rFonts w:eastAsia="CG Times ( WN )"/>
                <w:color w:val="FF0000"/>
              </w:rPr>
            </w:pPr>
            <w:r>
              <w:rPr>
                <w:rFonts w:eastAsia="CG Times ( WN )"/>
                <w:lang w:val="en-US" w:eastAsia="zh-CN" w:bidi="ar"/>
              </w:rPr>
              <w:t>28</w:t>
            </w:r>
            <w:r>
              <w:rPr>
                <w:rFonts w:eastAsia="CG Times ( WN )" w:hint="eastAsia"/>
                <w:lang w:val="en-US" w:eastAsia="zh-CN" w:bidi="ar"/>
              </w:rPr>
              <w:t>80</w:t>
            </w:r>
          </w:p>
        </w:tc>
        <w:tc>
          <w:tcPr>
            <w:tcW w:w="477" w:type="pct"/>
            <w:tcBorders>
              <w:top w:val="nil"/>
              <w:left w:val="nil"/>
              <w:bottom w:val="single" w:sz="8" w:space="0" w:color="000000"/>
              <w:right w:val="single" w:sz="8" w:space="0" w:color="000000"/>
            </w:tcBorders>
            <w:vAlign w:val="center"/>
          </w:tcPr>
          <w:p w14:paraId="5E003E37" w14:textId="77777777" w:rsidR="00DB0241" w:rsidRDefault="00DB0241">
            <w:pPr>
              <w:jc w:val="center"/>
              <w:rPr>
                <w:rFonts w:eastAsia="CG Times ( WN )"/>
                <w:i/>
                <w:iCs/>
                <w:color w:val="000000"/>
              </w:rPr>
            </w:pPr>
          </w:p>
        </w:tc>
        <w:tc>
          <w:tcPr>
            <w:tcW w:w="477" w:type="pct"/>
            <w:tcBorders>
              <w:top w:val="nil"/>
              <w:left w:val="nil"/>
              <w:bottom w:val="single" w:sz="8" w:space="0" w:color="000000"/>
              <w:right w:val="single" w:sz="8" w:space="0" w:color="000000"/>
            </w:tcBorders>
            <w:vAlign w:val="center"/>
          </w:tcPr>
          <w:p w14:paraId="4A5F9ECB"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515BB14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45ACE156"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144D7357"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7A4E94F0"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3B4AE34" w14:textId="77777777" w:rsidR="00DB0241" w:rsidRDefault="00DB0241">
            <w:pPr>
              <w:jc w:val="center"/>
              <w:rPr>
                <w:rFonts w:eastAsia="CG Times ( WN )"/>
                <w:color w:val="000000"/>
              </w:rPr>
            </w:pPr>
          </w:p>
        </w:tc>
        <w:tc>
          <w:tcPr>
            <w:tcW w:w="477" w:type="pct"/>
            <w:tcBorders>
              <w:top w:val="nil"/>
              <w:left w:val="nil"/>
              <w:bottom w:val="single" w:sz="8" w:space="0" w:color="000000"/>
              <w:right w:val="single" w:sz="8" w:space="0" w:color="000000"/>
            </w:tcBorders>
            <w:vAlign w:val="center"/>
          </w:tcPr>
          <w:p w14:paraId="358BD3D6" w14:textId="77777777" w:rsidR="00DB0241" w:rsidRDefault="00DB0241">
            <w:pPr>
              <w:jc w:val="center"/>
              <w:rPr>
                <w:rFonts w:eastAsia="CG Times ( WN )"/>
                <w:color w:val="000000"/>
              </w:rPr>
            </w:pPr>
          </w:p>
        </w:tc>
        <w:tc>
          <w:tcPr>
            <w:tcW w:w="480" w:type="pct"/>
            <w:tcBorders>
              <w:top w:val="nil"/>
              <w:left w:val="nil"/>
              <w:bottom w:val="single" w:sz="8" w:space="0" w:color="000000"/>
              <w:right w:val="single" w:sz="8" w:space="0" w:color="000000"/>
            </w:tcBorders>
            <w:vAlign w:val="center"/>
          </w:tcPr>
          <w:p w14:paraId="504A9581" w14:textId="77777777" w:rsidR="00DB0241" w:rsidRDefault="000F4236">
            <w:pPr>
              <w:jc w:val="center"/>
              <w:textAlignment w:val="center"/>
              <w:rPr>
                <w:rFonts w:eastAsia="CG Times ( WN )"/>
                <w:i/>
                <w:iCs/>
                <w:color w:val="000000"/>
              </w:rPr>
            </w:pPr>
            <w:r>
              <w:rPr>
                <w:rFonts w:eastAsia="CG Times ( WN )"/>
                <w:i/>
                <w:iCs/>
                <w:color w:val="000000"/>
                <w:lang w:val="en-US" w:eastAsia="zh-CN" w:bidi="ar"/>
              </w:rPr>
              <w:t>31</w:t>
            </w:r>
            <w:r>
              <w:rPr>
                <w:rFonts w:eastAsia="CG Times ( WN )" w:hint="eastAsia"/>
                <w:i/>
                <w:iCs/>
                <w:color w:val="000000"/>
                <w:lang w:val="en-US" w:eastAsia="zh-CN" w:bidi="ar"/>
              </w:rPr>
              <w:t>68</w:t>
            </w:r>
            <w:r>
              <w:rPr>
                <w:rFonts w:eastAsia="CG Times ( WN )"/>
                <w:i/>
                <w:iCs/>
                <w:color w:val="000000"/>
                <w:lang w:val="en-US" w:eastAsia="zh-CN" w:bidi="ar"/>
              </w:rPr>
              <w:t xml:space="preserve"> </w:t>
            </w:r>
          </w:p>
        </w:tc>
      </w:tr>
    </w:tbl>
    <w:p w14:paraId="017EC69A" w14:textId="77777777" w:rsidR="00DB0241" w:rsidRDefault="00DB0241">
      <w:pPr>
        <w:rPr>
          <w:rFonts w:eastAsiaTheme="minorEastAsia"/>
          <w:lang w:eastAsia="zh-CN"/>
        </w:rPr>
      </w:pPr>
    </w:p>
    <w:p w14:paraId="7795B86A" w14:textId="77777777" w:rsidR="00DB0241" w:rsidRDefault="000F4236">
      <w:pPr>
        <w:rPr>
          <w:lang w:val="en-US" w:eastAsia="zh-CN"/>
        </w:rPr>
      </w:pPr>
      <w:r>
        <w:rPr>
          <w:rFonts w:hint="eastAsia"/>
          <w:lang w:val="en-US" w:eastAsia="zh-CN"/>
        </w:rPr>
        <w:t>Proposal 3 (</w:t>
      </w:r>
      <w:proofErr w:type="spellStart"/>
      <w:r>
        <w:rPr>
          <w:rFonts w:hint="eastAsia"/>
          <w:lang w:val="en-US" w:eastAsia="zh-CN"/>
        </w:rPr>
        <w:t>xiaomi</w:t>
      </w:r>
      <w:proofErr w:type="spellEnd"/>
      <w:r>
        <w:rPr>
          <w:rFonts w:hint="eastAsia"/>
          <w:lang w:val="en-US" w:eastAsia="zh-CN"/>
        </w:rPr>
        <w:t xml:space="preserve">): </w:t>
      </w:r>
    </w:p>
    <w:p w14:paraId="45D0BCBC" w14:textId="77777777" w:rsidR="00DB0241" w:rsidRDefault="000F4236">
      <w:pPr>
        <w:rPr>
          <w:rFonts w:eastAsiaTheme="minorEastAsia"/>
          <w:lang w:eastAsia="zh-CN"/>
        </w:rPr>
      </w:pPr>
      <w:r>
        <w:rPr>
          <w:rFonts w:eastAsiaTheme="minorEastAsia" w:hint="eastAsia"/>
          <w:lang w:eastAsia="zh-CN"/>
        </w:rPr>
        <w:t xml:space="preserve">The D2R CBW for device side is corrected to </w:t>
      </w:r>
      <w:r>
        <w:rPr>
          <w:rFonts w:eastAsiaTheme="minorEastAsia" w:hint="eastAsia"/>
          <w:lang w:eastAsia="zh-CN"/>
        </w:rPr>
        <w:t>(2+2R)/Tb*1.1= (1+R)/Tc*1.1. The D2R CBW for BS side is corrected to (2+2R)/Tb*1.1/0.9= (1+R)/Tc*1.1/0.9.</w:t>
      </w:r>
    </w:p>
    <w:p w14:paraId="73E551D5" w14:textId="77777777" w:rsidR="00DB0241" w:rsidRDefault="000F4236">
      <w:pPr>
        <w:rPr>
          <w:rFonts w:eastAsiaTheme="minorEastAsia"/>
          <w:lang w:eastAsia="zh-CN"/>
        </w:rPr>
      </w:pPr>
      <w:r>
        <w:rPr>
          <w:rFonts w:eastAsiaTheme="minorEastAsia" w:hint="eastAsia"/>
          <w:lang w:eastAsia="zh-CN"/>
        </w:rPr>
        <w:t>Both the CBW equations and the final values are captured to the specs.</w:t>
      </w:r>
    </w:p>
    <w:p w14:paraId="3F815AE8" w14:textId="77777777" w:rsidR="00DB0241" w:rsidRDefault="000F4236">
      <w:pPr>
        <w:rPr>
          <w:lang w:val="en-US" w:eastAsia="zh-CN"/>
        </w:rPr>
      </w:pPr>
      <w:r>
        <w:rPr>
          <w:rFonts w:hint="eastAsia"/>
          <w:lang w:val="en-US" w:eastAsia="zh-CN"/>
        </w:rPr>
        <w:t xml:space="preserve">Proposal 4 (CATT): </w:t>
      </w:r>
    </w:p>
    <w:p w14:paraId="608939F1" w14:textId="77777777" w:rsidR="00DB0241" w:rsidRDefault="000F4236">
      <w:pPr>
        <w:numPr>
          <w:ilvl w:val="0"/>
          <w:numId w:val="6"/>
        </w:numPr>
        <w:rPr>
          <w:lang w:val="en-US" w:eastAsia="zh-CN"/>
        </w:rPr>
      </w:pPr>
      <w:r>
        <w:rPr>
          <w:rFonts w:hint="eastAsia"/>
          <w:lang w:val="en-US" w:eastAsia="zh-CN"/>
        </w:rPr>
        <w:t xml:space="preserve">The </w:t>
      </w:r>
      <w:r>
        <w:rPr>
          <w:lang w:val="en-US" w:eastAsia="zh-CN"/>
        </w:rPr>
        <w:t>D2R channel bandwidth for device with 10% SFO</w:t>
      </w:r>
      <w:r>
        <w:rPr>
          <w:rFonts w:hint="eastAsia"/>
          <w:lang w:val="en-US" w:eastAsia="zh-CN"/>
        </w:rPr>
        <w:t xml:space="preserve"> is shown in table 2.</w:t>
      </w:r>
    </w:p>
    <w:p w14:paraId="0B80AD38" w14:textId="77777777" w:rsidR="00DB0241" w:rsidRDefault="000F4236">
      <w:pPr>
        <w:numPr>
          <w:ilvl w:val="0"/>
          <w:numId w:val="6"/>
        </w:numPr>
        <w:rPr>
          <w:lang w:val="en-US" w:eastAsia="zh-CN"/>
        </w:rPr>
      </w:pPr>
      <w:r>
        <w:rPr>
          <w:rFonts w:hint="eastAsia"/>
          <w:lang w:val="en-US" w:eastAsia="zh-CN"/>
        </w:rPr>
        <w:t xml:space="preserve">The </w:t>
      </w:r>
      <w:r>
        <w:rPr>
          <w:lang w:val="en-US" w:eastAsia="zh-CN"/>
        </w:rPr>
        <w:t>D2R channel bandwidth for reader with 10% SFO and 0.9 filter spectrum utility</w:t>
      </w:r>
      <w:r>
        <w:rPr>
          <w:rFonts w:hint="eastAsia"/>
          <w:lang w:val="en-US" w:eastAsia="zh-CN"/>
        </w:rPr>
        <w:t xml:space="preserve"> is shown in table 3.</w:t>
      </w:r>
    </w:p>
    <w:p w14:paraId="6281E893" w14:textId="77777777" w:rsidR="00DB0241" w:rsidRDefault="000F4236">
      <w:pPr>
        <w:tabs>
          <w:tab w:val="left" w:pos="1440"/>
        </w:tabs>
        <w:jc w:val="center"/>
        <w:rPr>
          <w:rFonts w:eastAsiaTheme="minorEastAsia"/>
        </w:rPr>
      </w:pPr>
      <w:r>
        <w:rPr>
          <w:rFonts w:eastAsiaTheme="minorEastAsia" w:hint="eastAsia"/>
          <w:lang w:val="en-US"/>
        </w:rPr>
        <w:t>Table</w:t>
      </w:r>
      <w:r>
        <w:rPr>
          <w:rFonts w:eastAsiaTheme="minorEastAsia" w:hint="eastAsia"/>
        </w:rPr>
        <w:t xml:space="preserve"> 2: </w:t>
      </w:r>
      <w:r>
        <w:rPr>
          <w:bCs/>
          <w:color w:val="000000"/>
          <w:lang w:val="en-US"/>
        </w:rPr>
        <w:t>D2R channel bandwidth for device with 10% SFO</w:t>
      </w:r>
    </w:p>
    <w:tbl>
      <w:tblPr>
        <w:tblW w:w="9684" w:type="dxa"/>
        <w:jc w:val="center"/>
        <w:tblLook w:val="04A0" w:firstRow="1" w:lastRow="0" w:firstColumn="1" w:lastColumn="0" w:noHBand="0" w:noVBand="1"/>
      </w:tblPr>
      <w:tblGrid>
        <w:gridCol w:w="1206"/>
        <w:gridCol w:w="811"/>
        <w:gridCol w:w="666"/>
        <w:gridCol w:w="666"/>
        <w:gridCol w:w="811"/>
        <w:gridCol w:w="811"/>
        <w:gridCol w:w="811"/>
        <w:gridCol w:w="956"/>
        <w:gridCol w:w="956"/>
        <w:gridCol w:w="956"/>
        <w:gridCol w:w="1034"/>
      </w:tblGrid>
      <w:tr w:rsidR="00DB0241" w14:paraId="01122BCA" w14:textId="77777777">
        <w:trPr>
          <w:trHeight w:val="272"/>
          <w:jc w:val="center"/>
        </w:trPr>
        <w:tc>
          <w:tcPr>
            <w:tcW w:w="9682" w:type="dxa"/>
            <w:gridSpan w:val="11"/>
            <w:tcBorders>
              <w:top w:val="single" w:sz="4" w:space="0" w:color="auto"/>
              <w:left w:val="single" w:sz="4" w:space="0" w:color="auto"/>
              <w:bottom w:val="single" w:sz="4" w:space="0" w:color="auto"/>
              <w:right w:val="single" w:sz="4" w:space="0" w:color="000000"/>
            </w:tcBorders>
            <w:noWrap/>
            <w:vAlign w:val="bottom"/>
          </w:tcPr>
          <w:p w14:paraId="2CC44830" w14:textId="77777777" w:rsidR="00DB0241" w:rsidRDefault="000F4236">
            <w:pPr>
              <w:spacing w:after="0"/>
              <w:jc w:val="center"/>
              <w:rPr>
                <w:b/>
                <w:bCs/>
                <w:color w:val="000000"/>
                <w:lang w:val="en-US"/>
              </w:rPr>
            </w:pPr>
            <w:r>
              <w:rPr>
                <w:b/>
                <w:bCs/>
                <w:color w:val="000000"/>
                <w:lang w:val="en-US"/>
              </w:rPr>
              <w:t>D2R channel bandwidth for device with 10% SFO</w:t>
            </w:r>
            <w:r>
              <w:rPr>
                <w:rFonts w:hint="eastAsia"/>
                <w:b/>
                <w:bCs/>
                <w:color w:val="000000"/>
                <w:lang w:val="en-US"/>
              </w:rPr>
              <w:t xml:space="preserve"> (kHz)</w:t>
            </w:r>
          </w:p>
        </w:tc>
      </w:tr>
      <w:tr w:rsidR="00DB0241" w14:paraId="7216D7E9" w14:textId="77777777">
        <w:trPr>
          <w:trHeight w:val="567"/>
          <w:jc w:val="center"/>
        </w:trPr>
        <w:tc>
          <w:tcPr>
            <w:tcW w:w="1206" w:type="dxa"/>
            <w:vMerge w:val="restart"/>
            <w:tcBorders>
              <w:top w:val="nil"/>
              <w:left w:val="single" w:sz="4" w:space="0" w:color="auto"/>
              <w:bottom w:val="single" w:sz="4" w:space="0" w:color="000000"/>
              <w:right w:val="single" w:sz="4" w:space="0" w:color="auto"/>
            </w:tcBorders>
            <w:noWrap/>
            <w:vAlign w:val="center"/>
          </w:tcPr>
          <w:p w14:paraId="31268966" w14:textId="77777777" w:rsidR="00DB0241" w:rsidRDefault="000F4236">
            <w:pPr>
              <w:spacing w:after="0"/>
              <w:jc w:val="center"/>
              <w:rPr>
                <w:b/>
                <w:bCs/>
                <w:color w:val="000000"/>
                <w:lang w:val="en-US"/>
              </w:rPr>
            </w:pPr>
            <w:r>
              <w:rPr>
                <w:b/>
                <w:bCs/>
                <w:color w:val="000000"/>
                <w:lang w:val="en-US"/>
              </w:rPr>
              <w:t>Tb (</w:t>
            </w:r>
            <w:proofErr w:type="spellStart"/>
            <w:r>
              <w:rPr>
                <w:b/>
                <w:bCs/>
                <w:color w:val="000000"/>
                <w:lang w:val="en-US"/>
              </w:rPr>
              <w:t>μs</w:t>
            </w:r>
            <w:proofErr w:type="spellEnd"/>
            <w:r>
              <w:rPr>
                <w:b/>
                <w:bCs/>
                <w:color w:val="000000"/>
                <w:lang w:val="en-US"/>
              </w:rPr>
              <w:t>)</w:t>
            </w:r>
          </w:p>
        </w:tc>
        <w:tc>
          <w:tcPr>
            <w:tcW w:w="7442" w:type="dxa"/>
            <w:gridSpan w:val="9"/>
            <w:tcBorders>
              <w:top w:val="single" w:sz="4" w:space="0" w:color="auto"/>
              <w:left w:val="nil"/>
              <w:bottom w:val="single" w:sz="4" w:space="0" w:color="auto"/>
              <w:right w:val="single" w:sz="4" w:space="0" w:color="000000"/>
            </w:tcBorders>
            <w:noWrap/>
            <w:vAlign w:val="center"/>
          </w:tcPr>
          <w:p w14:paraId="2E71DD8E" w14:textId="77777777" w:rsidR="00DB0241" w:rsidRDefault="000F4236">
            <w:pPr>
              <w:spacing w:after="0"/>
              <w:jc w:val="center"/>
              <w:rPr>
                <w:b/>
                <w:bCs/>
                <w:color w:val="000000"/>
                <w:lang w:val="en-US"/>
              </w:rPr>
            </w:pPr>
            <w:proofErr w:type="spellStart"/>
            <w:r>
              <w:rPr>
                <w:b/>
                <w:bCs/>
                <w:color w:val="000000"/>
                <w:lang w:val="en-US"/>
              </w:rPr>
              <w:t>T</w:t>
            </w:r>
            <w:r>
              <w:rPr>
                <w:b/>
                <w:bCs/>
                <w:color w:val="000000"/>
                <w:vertAlign w:val="subscript"/>
                <w:lang w:val="en-US"/>
              </w:rPr>
              <w:t>chip</w:t>
            </w:r>
            <w:proofErr w:type="spellEnd"/>
            <w:r>
              <w:rPr>
                <w:b/>
                <w:bCs/>
                <w:color w:val="000000"/>
                <w:lang w:val="en-US"/>
              </w:rPr>
              <w:t xml:space="preserve"> (</w:t>
            </w:r>
            <w:proofErr w:type="spellStart"/>
            <w:r>
              <w:rPr>
                <w:b/>
                <w:bCs/>
                <w:color w:val="000000"/>
                <w:lang w:val="en-US"/>
              </w:rPr>
              <w:t>μs</w:t>
            </w:r>
            <w:proofErr w:type="spellEnd"/>
            <w:r>
              <w:rPr>
                <w:b/>
                <w:bCs/>
                <w:color w:val="000000"/>
                <w:lang w:val="en-US"/>
              </w:rPr>
              <w:t>)</w:t>
            </w:r>
          </w:p>
        </w:tc>
        <w:tc>
          <w:tcPr>
            <w:tcW w:w="1034" w:type="dxa"/>
            <w:tcBorders>
              <w:top w:val="nil"/>
              <w:left w:val="nil"/>
              <w:bottom w:val="single" w:sz="4" w:space="0" w:color="auto"/>
              <w:right w:val="single" w:sz="4" w:space="0" w:color="auto"/>
            </w:tcBorders>
            <w:vAlign w:val="bottom"/>
          </w:tcPr>
          <w:p w14:paraId="614D6B36" w14:textId="77777777" w:rsidR="00DB0241" w:rsidRDefault="000F4236">
            <w:pPr>
              <w:spacing w:after="0"/>
              <w:rPr>
                <w:b/>
                <w:bCs/>
                <w:color w:val="000000"/>
                <w:lang w:val="en-US"/>
              </w:rPr>
            </w:pPr>
            <w:r>
              <w:rPr>
                <w:b/>
                <w:bCs/>
                <w:color w:val="000000"/>
                <w:lang w:val="en-US"/>
              </w:rPr>
              <w:t xml:space="preserve">2SB </w:t>
            </w:r>
            <w:r>
              <w:rPr>
                <w:b/>
                <w:bCs/>
                <w:color w:val="000000"/>
                <w:lang w:val="en-US"/>
              </w:rPr>
              <w:t>BW=4/T</w:t>
            </w:r>
            <w:r>
              <w:rPr>
                <w:b/>
                <w:bCs/>
                <w:color w:val="000000"/>
                <w:vertAlign w:val="subscript"/>
                <w:lang w:val="en-US"/>
              </w:rPr>
              <w:t>b</w:t>
            </w:r>
            <w:r>
              <w:rPr>
                <w:b/>
                <w:bCs/>
                <w:color w:val="000000"/>
                <w:lang w:val="en-US"/>
              </w:rPr>
              <w:br/>
              <w:t>(kHz)</w:t>
            </w:r>
          </w:p>
        </w:tc>
      </w:tr>
      <w:tr w:rsidR="00DB0241" w14:paraId="0470F72B" w14:textId="77777777">
        <w:trPr>
          <w:trHeight w:val="272"/>
          <w:jc w:val="center"/>
        </w:trPr>
        <w:tc>
          <w:tcPr>
            <w:tcW w:w="1206" w:type="dxa"/>
            <w:vMerge/>
            <w:tcBorders>
              <w:top w:val="nil"/>
              <w:left w:val="single" w:sz="4" w:space="0" w:color="auto"/>
              <w:bottom w:val="single" w:sz="4" w:space="0" w:color="000000"/>
              <w:right w:val="single" w:sz="4" w:space="0" w:color="auto"/>
            </w:tcBorders>
            <w:vAlign w:val="center"/>
          </w:tcPr>
          <w:p w14:paraId="7165ED58" w14:textId="77777777" w:rsidR="00DB0241" w:rsidRDefault="00DB0241">
            <w:pPr>
              <w:spacing w:after="0"/>
              <w:rPr>
                <w:b/>
                <w:bCs/>
                <w:color w:val="000000"/>
                <w:lang w:val="en-US"/>
              </w:rPr>
            </w:pPr>
          </w:p>
        </w:tc>
        <w:tc>
          <w:tcPr>
            <w:tcW w:w="811" w:type="dxa"/>
            <w:tcBorders>
              <w:top w:val="nil"/>
              <w:left w:val="nil"/>
              <w:bottom w:val="single" w:sz="4" w:space="0" w:color="auto"/>
              <w:right w:val="single" w:sz="4" w:space="0" w:color="auto"/>
            </w:tcBorders>
            <w:noWrap/>
            <w:vAlign w:val="bottom"/>
          </w:tcPr>
          <w:p w14:paraId="6E4F31CA" w14:textId="77777777" w:rsidR="00DB0241" w:rsidRDefault="000F4236">
            <w:pPr>
              <w:spacing w:after="0"/>
              <w:rPr>
                <w:b/>
                <w:bCs/>
                <w:color w:val="000000"/>
                <w:lang w:val="en-US"/>
              </w:rPr>
            </w:pPr>
            <w:r>
              <w:rPr>
                <w:b/>
                <w:bCs/>
                <w:color w:val="000000"/>
                <w:lang w:val="en-US"/>
              </w:rPr>
              <w:t>133.33</w:t>
            </w:r>
          </w:p>
        </w:tc>
        <w:tc>
          <w:tcPr>
            <w:tcW w:w="666" w:type="dxa"/>
            <w:tcBorders>
              <w:top w:val="nil"/>
              <w:left w:val="nil"/>
              <w:bottom w:val="single" w:sz="4" w:space="0" w:color="auto"/>
              <w:right w:val="single" w:sz="4" w:space="0" w:color="auto"/>
            </w:tcBorders>
            <w:noWrap/>
            <w:vAlign w:val="bottom"/>
          </w:tcPr>
          <w:p w14:paraId="6F361714" w14:textId="77777777" w:rsidR="00DB0241" w:rsidRDefault="000F4236">
            <w:pPr>
              <w:spacing w:after="0"/>
              <w:rPr>
                <w:b/>
                <w:bCs/>
                <w:color w:val="000000"/>
                <w:lang w:val="en-US"/>
              </w:rPr>
            </w:pPr>
            <w:r>
              <w:rPr>
                <w:b/>
                <w:bCs/>
                <w:color w:val="000000"/>
                <w:lang w:val="en-US"/>
              </w:rPr>
              <w:t>66.67</w:t>
            </w:r>
          </w:p>
        </w:tc>
        <w:tc>
          <w:tcPr>
            <w:tcW w:w="666" w:type="dxa"/>
            <w:tcBorders>
              <w:top w:val="nil"/>
              <w:left w:val="nil"/>
              <w:bottom w:val="single" w:sz="4" w:space="0" w:color="auto"/>
              <w:right w:val="single" w:sz="4" w:space="0" w:color="auto"/>
            </w:tcBorders>
            <w:noWrap/>
            <w:vAlign w:val="bottom"/>
          </w:tcPr>
          <w:p w14:paraId="09204E7C" w14:textId="77777777" w:rsidR="00DB0241" w:rsidRDefault="000F4236">
            <w:pPr>
              <w:spacing w:after="0"/>
              <w:rPr>
                <w:b/>
                <w:bCs/>
                <w:color w:val="000000"/>
                <w:lang w:val="en-US"/>
              </w:rPr>
            </w:pPr>
            <w:r>
              <w:rPr>
                <w:b/>
                <w:bCs/>
                <w:color w:val="000000"/>
                <w:lang w:val="en-US"/>
              </w:rPr>
              <w:t>33.33</w:t>
            </w:r>
          </w:p>
        </w:tc>
        <w:tc>
          <w:tcPr>
            <w:tcW w:w="811" w:type="dxa"/>
            <w:tcBorders>
              <w:top w:val="nil"/>
              <w:left w:val="nil"/>
              <w:bottom w:val="single" w:sz="4" w:space="0" w:color="auto"/>
              <w:right w:val="single" w:sz="4" w:space="0" w:color="auto"/>
            </w:tcBorders>
            <w:noWrap/>
            <w:vAlign w:val="bottom"/>
          </w:tcPr>
          <w:p w14:paraId="376F9409" w14:textId="77777777" w:rsidR="00DB0241" w:rsidRDefault="000F4236">
            <w:pPr>
              <w:spacing w:after="0"/>
              <w:rPr>
                <w:b/>
                <w:bCs/>
                <w:color w:val="000000"/>
                <w:lang w:val="en-US"/>
              </w:rPr>
            </w:pPr>
            <w:r>
              <w:rPr>
                <w:b/>
                <w:bCs/>
                <w:color w:val="000000"/>
                <w:lang w:val="en-US"/>
              </w:rPr>
              <w:t>16.67</w:t>
            </w:r>
          </w:p>
        </w:tc>
        <w:tc>
          <w:tcPr>
            <w:tcW w:w="811" w:type="dxa"/>
            <w:tcBorders>
              <w:top w:val="nil"/>
              <w:left w:val="nil"/>
              <w:bottom w:val="single" w:sz="4" w:space="0" w:color="auto"/>
              <w:right w:val="single" w:sz="4" w:space="0" w:color="auto"/>
            </w:tcBorders>
            <w:noWrap/>
            <w:vAlign w:val="bottom"/>
          </w:tcPr>
          <w:p w14:paraId="4E8EDE75" w14:textId="77777777" w:rsidR="00DB0241" w:rsidRDefault="000F4236">
            <w:pPr>
              <w:spacing w:after="0"/>
              <w:rPr>
                <w:b/>
                <w:bCs/>
                <w:color w:val="000000"/>
                <w:lang w:val="en-US"/>
              </w:rPr>
            </w:pPr>
            <w:r>
              <w:rPr>
                <w:b/>
                <w:bCs/>
                <w:color w:val="000000"/>
                <w:lang w:val="en-US"/>
              </w:rPr>
              <w:t>8.33</w:t>
            </w:r>
          </w:p>
        </w:tc>
        <w:tc>
          <w:tcPr>
            <w:tcW w:w="811" w:type="dxa"/>
            <w:tcBorders>
              <w:top w:val="nil"/>
              <w:left w:val="nil"/>
              <w:bottom w:val="single" w:sz="4" w:space="0" w:color="auto"/>
              <w:right w:val="single" w:sz="4" w:space="0" w:color="auto"/>
            </w:tcBorders>
            <w:noWrap/>
            <w:vAlign w:val="bottom"/>
          </w:tcPr>
          <w:p w14:paraId="59F90964" w14:textId="77777777" w:rsidR="00DB0241" w:rsidRDefault="000F4236">
            <w:pPr>
              <w:spacing w:after="0"/>
              <w:rPr>
                <w:b/>
                <w:bCs/>
                <w:color w:val="000000"/>
                <w:lang w:val="en-US"/>
              </w:rPr>
            </w:pPr>
            <w:r>
              <w:rPr>
                <w:b/>
                <w:bCs/>
                <w:color w:val="000000"/>
                <w:lang w:val="en-US"/>
              </w:rPr>
              <w:t>4.17</w:t>
            </w:r>
          </w:p>
        </w:tc>
        <w:tc>
          <w:tcPr>
            <w:tcW w:w="956" w:type="dxa"/>
            <w:tcBorders>
              <w:top w:val="nil"/>
              <w:left w:val="nil"/>
              <w:bottom w:val="single" w:sz="4" w:space="0" w:color="auto"/>
              <w:right w:val="single" w:sz="4" w:space="0" w:color="auto"/>
            </w:tcBorders>
            <w:noWrap/>
            <w:vAlign w:val="bottom"/>
          </w:tcPr>
          <w:p w14:paraId="41EA27D5" w14:textId="77777777" w:rsidR="00DB0241" w:rsidRDefault="000F4236">
            <w:pPr>
              <w:spacing w:after="0"/>
              <w:rPr>
                <w:b/>
                <w:bCs/>
                <w:color w:val="000000"/>
                <w:lang w:val="en-US"/>
              </w:rPr>
            </w:pPr>
            <w:r>
              <w:rPr>
                <w:b/>
                <w:bCs/>
                <w:color w:val="000000"/>
                <w:lang w:val="en-US"/>
              </w:rPr>
              <w:t>2.08</w:t>
            </w:r>
          </w:p>
        </w:tc>
        <w:tc>
          <w:tcPr>
            <w:tcW w:w="956" w:type="dxa"/>
            <w:tcBorders>
              <w:top w:val="nil"/>
              <w:left w:val="nil"/>
              <w:bottom w:val="single" w:sz="4" w:space="0" w:color="auto"/>
              <w:right w:val="single" w:sz="4" w:space="0" w:color="auto"/>
            </w:tcBorders>
            <w:noWrap/>
            <w:vAlign w:val="bottom"/>
          </w:tcPr>
          <w:p w14:paraId="4F06DC70" w14:textId="77777777" w:rsidR="00DB0241" w:rsidRDefault="000F4236">
            <w:pPr>
              <w:spacing w:after="0"/>
              <w:rPr>
                <w:b/>
                <w:bCs/>
                <w:color w:val="000000"/>
                <w:lang w:val="en-US"/>
              </w:rPr>
            </w:pPr>
            <w:r>
              <w:rPr>
                <w:b/>
                <w:bCs/>
                <w:color w:val="000000"/>
                <w:lang w:val="en-US"/>
              </w:rPr>
              <w:t>1.04</w:t>
            </w:r>
          </w:p>
        </w:tc>
        <w:tc>
          <w:tcPr>
            <w:tcW w:w="956" w:type="dxa"/>
            <w:tcBorders>
              <w:top w:val="nil"/>
              <w:left w:val="nil"/>
              <w:bottom w:val="single" w:sz="4" w:space="0" w:color="auto"/>
              <w:right w:val="single" w:sz="4" w:space="0" w:color="auto"/>
            </w:tcBorders>
            <w:noWrap/>
            <w:vAlign w:val="bottom"/>
          </w:tcPr>
          <w:p w14:paraId="55438828" w14:textId="77777777" w:rsidR="00DB0241" w:rsidRDefault="000F4236">
            <w:pPr>
              <w:spacing w:after="0"/>
              <w:rPr>
                <w:b/>
                <w:bCs/>
                <w:color w:val="000000"/>
                <w:lang w:val="en-US"/>
              </w:rPr>
            </w:pPr>
            <w:r>
              <w:rPr>
                <w:b/>
                <w:bCs/>
                <w:color w:val="000000"/>
                <w:lang w:val="en-US"/>
              </w:rPr>
              <w:t>0.69</w:t>
            </w:r>
          </w:p>
        </w:tc>
        <w:tc>
          <w:tcPr>
            <w:tcW w:w="1034" w:type="dxa"/>
            <w:tcBorders>
              <w:top w:val="nil"/>
              <w:left w:val="nil"/>
              <w:bottom w:val="single" w:sz="4" w:space="0" w:color="auto"/>
              <w:right w:val="single" w:sz="4" w:space="0" w:color="auto"/>
            </w:tcBorders>
            <w:noWrap/>
            <w:vAlign w:val="bottom"/>
          </w:tcPr>
          <w:p w14:paraId="1ACB4DB6" w14:textId="77777777" w:rsidR="00DB0241" w:rsidRDefault="000F4236">
            <w:pPr>
              <w:spacing w:after="0"/>
              <w:rPr>
                <w:color w:val="000000"/>
                <w:lang w:val="en-US"/>
              </w:rPr>
            </w:pPr>
            <w:r>
              <w:rPr>
                <w:color w:val="000000"/>
                <w:lang w:val="en-US"/>
              </w:rPr>
              <w:t xml:space="preserve">　</w:t>
            </w:r>
          </w:p>
        </w:tc>
      </w:tr>
      <w:tr w:rsidR="00DB0241" w14:paraId="59756723"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7CC6DB00" w14:textId="77777777" w:rsidR="00DB0241" w:rsidRDefault="000F4236">
            <w:pPr>
              <w:spacing w:after="0"/>
              <w:rPr>
                <w:b/>
                <w:bCs/>
                <w:color w:val="000000"/>
                <w:lang w:val="en-US"/>
              </w:rPr>
            </w:pPr>
            <w:r>
              <w:rPr>
                <w:b/>
                <w:bCs/>
                <w:color w:val="000000"/>
                <w:lang w:val="en-US"/>
              </w:rPr>
              <w:t>266.67</w:t>
            </w:r>
          </w:p>
        </w:tc>
        <w:tc>
          <w:tcPr>
            <w:tcW w:w="811" w:type="dxa"/>
            <w:tcBorders>
              <w:top w:val="nil"/>
              <w:left w:val="nil"/>
              <w:bottom w:val="single" w:sz="4" w:space="0" w:color="auto"/>
              <w:right w:val="single" w:sz="4" w:space="0" w:color="auto"/>
            </w:tcBorders>
            <w:noWrap/>
            <w:vAlign w:val="bottom"/>
          </w:tcPr>
          <w:p w14:paraId="73CC798C" w14:textId="77777777" w:rsidR="00DB0241" w:rsidRDefault="000F4236">
            <w:pPr>
              <w:spacing w:after="0"/>
              <w:rPr>
                <w:color w:val="000000"/>
                <w:lang w:val="en-US"/>
              </w:rPr>
            </w:pPr>
            <w:r>
              <w:rPr>
                <w:color w:val="000000"/>
                <w:lang w:val="en-US"/>
              </w:rPr>
              <w:t xml:space="preserve">16.50 </w:t>
            </w:r>
          </w:p>
        </w:tc>
        <w:tc>
          <w:tcPr>
            <w:tcW w:w="666" w:type="dxa"/>
            <w:tcBorders>
              <w:top w:val="nil"/>
              <w:left w:val="nil"/>
              <w:bottom w:val="single" w:sz="4" w:space="0" w:color="auto"/>
              <w:right w:val="single" w:sz="4" w:space="0" w:color="auto"/>
            </w:tcBorders>
            <w:noWrap/>
            <w:vAlign w:val="bottom"/>
          </w:tcPr>
          <w:p w14:paraId="065FD517" w14:textId="77777777" w:rsidR="00DB0241" w:rsidRDefault="000F4236">
            <w:pPr>
              <w:spacing w:after="0"/>
              <w:rPr>
                <w:color w:val="000000"/>
                <w:lang w:val="en-US"/>
              </w:rPr>
            </w:pPr>
            <w:r>
              <w:rPr>
                <w:color w:val="000000"/>
                <w:lang w:val="en-US"/>
              </w:rPr>
              <w:t xml:space="preserve">24.75 </w:t>
            </w:r>
          </w:p>
        </w:tc>
        <w:tc>
          <w:tcPr>
            <w:tcW w:w="666" w:type="dxa"/>
            <w:tcBorders>
              <w:top w:val="nil"/>
              <w:left w:val="nil"/>
              <w:bottom w:val="single" w:sz="4" w:space="0" w:color="auto"/>
              <w:right w:val="single" w:sz="4" w:space="0" w:color="auto"/>
            </w:tcBorders>
            <w:noWrap/>
            <w:vAlign w:val="bottom"/>
          </w:tcPr>
          <w:p w14:paraId="257E961E" w14:textId="77777777" w:rsidR="00DB0241" w:rsidRDefault="000F4236">
            <w:pPr>
              <w:spacing w:after="0"/>
              <w:rPr>
                <w:color w:val="000000"/>
                <w:lang w:val="en-US"/>
              </w:rPr>
            </w:pPr>
            <w:r>
              <w:rPr>
                <w:color w:val="000000"/>
                <w:lang w:val="en-US"/>
              </w:rPr>
              <w:t xml:space="preserve">41.25 </w:t>
            </w:r>
          </w:p>
        </w:tc>
        <w:tc>
          <w:tcPr>
            <w:tcW w:w="811" w:type="dxa"/>
            <w:tcBorders>
              <w:top w:val="nil"/>
              <w:left w:val="nil"/>
              <w:bottom w:val="single" w:sz="4" w:space="0" w:color="auto"/>
              <w:right w:val="single" w:sz="4" w:space="0" w:color="auto"/>
            </w:tcBorders>
            <w:noWrap/>
            <w:vAlign w:val="bottom"/>
          </w:tcPr>
          <w:p w14:paraId="0451D0AC" w14:textId="77777777" w:rsidR="00DB0241" w:rsidRDefault="000F4236">
            <w:pPr>
              <w:spacing w:after="0"/>
              <w:rPr>
                <w:color w:val="000000"/>
                <w:lang w:val="en-US"/>
              </w:rPr>
            </w:pPr>
            <w:r>
              <w:rPr>
                <w:color w:val="000000"/>
                <w:lang w:val="en-US"/>
              </w:rPr>
              <w:t xml:space="preserve">74.25 </w:t>
            </w:r>
          </w:p>
        </w:tc>
        <w:tc>
          <w:tcPr>
            <w:tcW w:w="811" w:type="dxa"/>
            <w:tcBorders>
              <w:top w:val="nil"/>
              <w:left w:val="nil"/>
              <w:bottom w:val="single" w:sz="4" w:space="0" w:color="auto"/>
              <w:right w:val="single" w:sz="4" w:space="0" w:color="auto"/>
            </w:tcBorders>
            <w:noWrap/>
            <w:vAlign w:val="bottom"/>
          </w:tcPr>
          <w:p w14:paraId="51BF0CCE" w14:textId="77777777" w:rsidR="00DB0241" w:rsidRDefault="000F4236">
            <w:pPr>
              <w:spacing w:after="0"/>
              <w:rPr>
                <w:color w:val="000000"/>
                <w:lang w:val="en-US"/>
              </w:rPr>
            </w:pPr>
            <w:r>
              <w:rPr>
                <w:color w:val="000000"/>
                <w:lang w:val="en-US"/>
              </w:rPr>
              <w:t xml:space="preserve">140.25 </w:t>
            </w:r>
          </w:p>
        </w:tc>
        <w:tc>
          <w:tcPr>
            <w:tcW w:w="811" w:type="dxa"/>
            <w:tcBorders>
              <w:top w:val="nil"/>
              <w:left w:val="nil"/>
              <w:bottom w:val="single" w:sz="4" w:space="0" w:color="auto"/>
              <w:right w:val="single" w:sz="4" w:space="0" w:color="auto"/>
            </w:tcBorders>
            <w:noWrap/>
            <w:vAlign w:val="bottom"/>
          </w:tcPr>
          <w:p w14:paraId="295B2F20" w14:textId="77777777" w:rsidR="00DB0241" w:rsidRDefault="000F4236">
            <w:pPr>
              <w:spacing w:after="0"/>
              <w:rPr>
                <w:color w:val="000000"/>
                <w:lang w:val="en-US"/>
              </w:rPr>
            </w:pPr>
            <w:r>
              <w:rPr>
                <w:color w:val="000000"/>
                <w:lang w:val="en-US"/>
              </w:rPr>
              <w:t xml:space="preserve">272.25 </w:t>
            </w:r>
          </w:p>
        </w:tc>
        <w:tc>
          <w:tcPr>
            <w:tcW w:w="956" w:type="dxa"/>
            <w:tcBorders>
              <w:top w:val="nil"/>
              <w:left w:val="nil"/>
              <w:bottom w:val="single" w:sz="4" w:space="0" w:color="auto"/>
              <w:right w:val="single" w:sz="4" w:space="0" w:color="auto"/>
            </w:tcBorders>
            <w:noWrap/>
            <w:vAlign w:val="bottom"/>
          </w:tcPr>
          <w:p w14:paraId="2A2BB4DE" w14:textId="77777777" w:rsidR="00DB0241" w:rsidRDefault="000F4236">
            <w:pPr>
              <w:spacing w:after="0"/>
              <w:rPr>
                <w:color w:val="000000"/>
                <w:lang w:val="en-US"/>
              </w:rPr>
            </w:pPr>
            <w:r>
              <w:rPr>
                <w:color w:val="000000"/>
                <w:lang w:val="en-US"/>
              </w:rPr>
              <w:t xml:space="preserve">536.25 </w:t>
            </w:r>
          </w:p>
        </w:tc>
        <w:tc>
          <w:tcPr>
            <w:tcW w:w="956" w:type="dxa"/>
            <w:tcBorders>
              <w:top w:val="nil"/>
              <w:left w:val="nil"/>
              <w:bottom w:val="single" w:sz="4" w:space="0" w:color="auto"/>
              <w:right w:val="single" w:sz="4" w:space="0" w:color="auto"/>
            </w:tcBorders>
            <w:noWrap/>
            <w:vAlign w:val="bottom"/>
          </w:tcPr>
          <w:p w14:paraId="69C6851C" w14:textId="77777777" w:rsidR="00DB0241" w:rsidRDefault="000F4236">
            <w:pPr>
              <w:spacing w:after="0"/>
              <w:rPr>
                <w:color w:val="000000"/>
                <w:lang w:val="en-US"/>
              </w:rPr>
            </w:pPr>
            <w:r>
              <w:rPr>
                <w:color w:val="000000"/>
                <w:lang w:val="en-US"/>
              </w:rPr>
              <w:t xml:space="preserve">1064.25 </w:t>
            </w:r>
          </w:p>
        </w:tc>
        <w:tc>
          <w:tcPr>
            <w:tcW w:w="956" w:type="dxa"/>
            <w:tcBorders>
              <w:top w:val="nil"/>
              <w:left w:val="nil"/>
              <w:bottom w:val="single" w:sz="4" w:space="0" w:color="auto"/>
              <w:right w:val="single" w:sz="4" w:space="0" w:color="auto"/>
            </w:tcBorders>
            <w:noWrap/>
            <w:vAlign w:val="bottom"/>
          </w:tcPr>
          <w:p w14:paraId="7FED628D"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50EAC431" w14:textId="77777777" w:rsidR="00DB0241" w:rsidRDefault="000F4236">
            <w:pPr>
              <w:spacing w:after="0"/>
              <w:rPr>
                <w:color w:val="000000"/>
                <w:lang w:val="en-US"/>
              </w:rPr>
            </w:pPr>
            <w:r>
              <w:rPr>
                <w:color w:val="000000"/>
                <w:lang w:val="en-US"/>
              </w:rPr>
              <w:t xml:space="preserve">15 </w:t>
            </w:r>
          </w:p>
        </w:tc>
      </w:tr>
      <w:tr w:rsidR="00DB0241" w14:paraId="3A366BF5"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080293AB" w14:textId="77777777" w:rsidR="00DB0241" w:rsidRDefault="000F4236">
            <w:pPr>
              <w:spacing w:after="0"/>
              <w:rPr>
                <w:b/>
                <w:bCs/>
                <w:color w:val="000000"/>
                <w:lang w:val="en-US"/>
              </w:rPr>
            </w:pPr>
            <w:r>
              <w:rPr>
                <w:b/>
                <w:bCs/>
                <w:color w:val="000000"/>
                <w:lang w:val="en-US"/>
              </w:rPr>
              <w:t>133.33</w:t>
            </w:r>
          </w:p>
        </w:tc>
        <w:tc>
          <w:tcPr>
            <w:tcW w:w="811" w:type="dxa"/>
            <w:tcBorders>
              <w:top w:val="nil"/>
              <w:left w:val="nil"/>
              <w:bottom w:val="single" w:sz="4" w:space="0" w:color="auto"/>
              <w:right w:val="single" w:sz="4" w:space="0" w:color="auto"/>
            </w:tcBorders>
            <w:noWrap/>
            <w:vAlign w:val="bottom"/>
          </w:tcPr>
          <w:p w14:paraId="65E7B473"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05029BDD" w14:textId="77777777" w:rsidR="00DB0241" w:rsidRDefault="000F4236">
            <w:pPr>
              <w:spacing w:after="0"/>
              <w:rPr>
                <w:color w:val="000000"/>
                <w:lang w:val="en-US"/>
              </w:rPr>
            </w:pPr>
            <w:r>
              <w:rPr>
                <w:color w:val="000000"/>
                <w:lang w:val="en-US"/>
              </w:rPr>
              <w:t xml:space="preserve">33.00 </w:t>
            </w:r>
          </w:p>
        </w:tc>
        <w:tc>
          <w:tcPr>
            <w:tcW w:w="666" w:type="dxa"/>
            <w:tcBorders>
              <w:top w:val="nil"/>
              <w:left w:val="nil"/>
              <w:bottom w:val="single" w:sz="4" w:space="0" w:color="auto"/>
              <w:right w:val="single" w:sz="4" w:space="0" w:color="auto"/>
            </w:tcBorders>
            <w:noWrap/>
            <w:vAlign w:val="bottom"/>
          </w:tcPr>
          <w:p w14:paraId="502218F8" w14:textId="77777777" w:rsidR="00DB0241" w:rsidRDefault="000F4236">
            <w:pPr>
              <w:spacing w:after="0"/>
              <w:rPr>
                <w:color w:val="000000"/>
                <w:lang w:val="en-US"/>
              </w:rPr>
            </w:pPr>
            <w:r>
              <w:rPr>
                <w:color w:val="000000"/>
                <w:lang w:val="en-US"/>
              </w:rPr>
              <w:t xml:space="preserve">49.50 </w:t>
            </w:r>
          </w:p>
        </w:tc>
        <w:tc>
          <w:tcPr>
            <w:tcW w:w="811" w:type="dxa"/>
            <w:tcBorders>
              <w:top w:val="nil"/>
              <w:left w:val="nil"/>
              <w:bottom w:val="single" w:sz="4" w:space="0" w:color="auto"/>
              <w:right w:val="single" w:sz="4" w:space="0" w:color="auto"/>
            </w:tcBorders>
            <w:noWrap/>
            <w:vAlign w:val="bottom"/>
          </w:tcPr>
          <w:p w14:paraId="4724B7F6" w14:textId="77777777" w:rsidR="00DB0241" w:rsidRDefault="000F4236">
            <w:pPr>
              <w:spacing w:after="0"/>
              <w:rPr>
                <w:color w:val="000000"/>
                <w:lang w:val="en-US"/>
              </w:rPr>
            </w:pPr>
            <w:r>
              <w:rPr>
                <w:color w:val="000000"/>
                <w:lang w:val="en-US"/>
              </w:rPr>
              <w:t xml:space="preserve">82.50 </w:t>
            </w:r>
          </w:p>
        </w:tc>
        <w:tc>
          <w:tcPr>
            <w:tcW w:w="811" w:type="dxa"/>
            <w:tcBorders>
              <w:top w:val="nil"/>
              <w:left w:val="nil"/>
              <w:bottom w:val="single" w:sz="4" w:space="0" w:color="auto"/>
              <w:right w:val="single" w:sz="4" w:space="0" w:color="auto"/>
            </w:tcBorders>
            <w:noWrap/>
            <w:vAlign w:val="bottom"/>
          </w:tcPr>
          <w:p w14:paraId="66B23859" w14:textId="77777777" w:rsidR="00DB0241" w:rsidRDefault="000F4236">
            <w:pPr>
              <w:spacing w:after="0"/>
              <w:rPr>
                <w:color w:val="000000"/>
                <w:lang w:val="en-US"/>
              </w:rPr>
            </w:pPr>
            <w:r>
              <w:rPr>
                <w:color w:val="000000"/>
                <w:lang w:val="en-US"/>
              </w:rPr>
              <w:t xml:space="preserve">148.50 </w:t>
            </w:r>
          </w:p>
        </w:tc>
        <w:tc>
          <w:tcPr>
            <w:tcW w:w="811" w:type="dxa"/>
            <w:tcBorders>
              <w:top w:val="nil"/>
              <w:left w:val="nil"/>
              <w:bottom w:val="single" w:sz="4" w:space="0" w:color="auto"/>
              <w:right w:val="single" w:sz="4" w:space="0" w:color="auto"/>
            </w:tcBorders>
            <w:noWrap/>
            <w:vAlign w:val="bottom"/>
          </w:tcPr>
          <w:p w14:paraId="5E28A252" w14:textId="77777777" w:rsidR="00DB0241" w:rsidRDefault="000F4236">
            <w:pPr>
              <w:spacing w:after="0"/>
              <w:rPr>
                <w:color w:val="000000"/>
                <w:lang w:val="en-US"/>
              </w:rPr>
            </w:pPr>
            <w:r>
              <w:rPr>
                <w:color w:val="000000"/>
                <w:lang w:val="en-US"/>
              </w:rPr>
              <w:t xml:space="preserve">280.50 </w:t>
            </w:r>
          </w:p>
        </w:tc>
        <w:tc>
          <w:tcPr>
            <w:tcW w:w="956" w:type="dxa"/>
            <w:tcBorders>
              <w:top w:val="nil"/>
              <w:left w:val="nil"/>
              <w:bottom w:val="single" w:sz="4" w:space="0" w:color="auto"/>
              <w:right w:val="single" w:sz="4" w:space="0" w:color="auto"/>
            </w:tcBorders>
            <w:noWrap/>
            <w:vAlign w:val="bottom"/>
          </w:tcPr>
          <w:p w14:paraId="57E80485" w14:textId="77777777" w:rsidR="00DB0241" w:rsidRDefault="000F4236">
            <w:pPr>
              <w:spacing w:after="0"/>
              <w:rPr>
                <w:color w:val="000000"/>
                <w:lang w:val="en-US"/>
              </w:rPr>
            </w:pPr>
            <w:r>
              <w:rPr>
                <w:color w:val="000000"/>
                <w:lang w:val="en-US"/>
              </w:rPr>
              <w:t xml:space="preserve">544.50 </w:t>
            </w:r>
          </w:p>
        </w:tc>
        <w:tc>
          <w:tcPr>
            <w:tcW w:w="956" w:type="dxa"/>
            <w:tcBorders>
              <w:top w:val="nil"/>
              <w:left w:val="nil"/>
              <w:bottom w:val="single" w:sz="4" w:space="0" w:color="auto"/>
              <w:right w:val="single" w:sz="4" w:space="0" w:color="auto"/>
            </w:tcBorders>
            <w:noWrap/>
            <w:vAlign w:val="bottom"/>
          </w:tcPr>
          <w:p w14:paraId="7B024F42" w14:textId="77777777" w:rsidR="00DB0241" w:rsidRDefault="000F4236">
            <w:pPr>
              <w:spacing w:after="0"/>
              <w:rPr>
                <w:color w:val="000000"/>
                <w:lang w:val="en-US"/>
              </w:rPr>
            </w:pPr>
            <w:r>
              <w:rPr>
                <w:color w:val="000000"/>
                <w:lang w:val="en-US"/>
              </w:rPr>
              <w:t xml:space="preserve">1072.50 </w:t>
            </w:r>
          </w:p>
        </w:tc>
        <w:tc>
          <w:tcPr>
            <w:tcW w:w="956" w:type="dxa"/>
            <w:tcBorders>
              <w:top w:val="nil"/>
              <w:left w:val="nil"/>
              <w:bottom w:val="single" w:sz="4" w:space="0" w:color="auto"/>
              <w:right w:val="single" w:sz="4" w:space="0" w:color="auto"/>
            </w:tcBorders>
            <w:noWrap/>
            <w:vAlign w:val="bottom"/>
          </w:tcPr>
          <w:p w14:paraId="22A79B3A"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12FACA7A" w14:textId="77777777" w:rsidR="00DB0241" w:rsidRDefault="000F4236">
            <w:pPr>
              <w:spacing w:after="0"/>
              <w:rPr>
                <w:color w:val="000000"/>
                <w:lang w:val="en-US"/>
              </w:rPr>
            </w:pPr>
            <w:r>
              <w:rPr>
                <w:color w:val="000000"/>
                <w:lang w:val="en-US"/>
              </w:rPr>
              <w:t xml:space="preserve">30 </w:t>
            </w:r>
          </w:p>
        </w:tc>
      </w:tr>
      <w:tr w:rsidR="00DB0241" w14:paraId="6430949B"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4D87456" w14:textId="77777777" w:rsidR="00DB0241" w:rsidRDefault="000F4236">
            <w:pPr>
              <w:spacing w:after="0"/>
              <w:rPr>
                <w:b/>
                <w:bCs/>
                <w:color w:val="000000"/>
                <w:lang w:val="en-US"/>
              </w:rPr>
            </w:pPr>
            <w:r>
              <w:rPr>
                <w:b/>
                <w:bCs/>
                <w:color w:val="000000"/>
                <w:lang w:val="en-US"/>
              </w:rPr>
              <w:t>66.67</w:t>
            </w:r>
          </w:p>
        </w:tc>
        <w:tc>
          <w:tcPr>
            <w:tcW w:w="811" w:type="dxa"/>
            <w:tcBorders>
              <w:top w:val="nil"/>
              <w:left w:val="nil"/>
              <w:bottom w:val="single" w:sz="4" w:space="0" w:color="auto"/>
              <w:right w:val="single" w:sz="4" w:space="0" w:color="auto"/>
            </w:tcBorders>
            <w:noWrap/>
            <w:vAlign w:val="bottom"/>
          </w:tcPr>
          <w:p w14:paraId="0EF3FB62"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40FFA6E8"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2AB2F6FD" w14:textId="77777777" w:rsidR="00DB0241" w:rsidRDefault="000F4236">
            <w:pPr>
              <w:spacing w:after="0"/>
              <w:rPr>
                <w:color w:val="000000"/>
                <w:lang w:val="en-US"/>
              </w:rPr>
            </w:pPr>
            <w:r>
              <w:rPr>
                <w:color w:val="000000"/>
                <w:lang w:val="en-US"/>
              </w:rPr>
              <w:t xml:space="preserve">66.00 </w:t>
            </w:r>
          </w:p>
        </w:tc>
        <w:tc>
          <w:tcPr>
            <w:tcW w:w="811" w:type="dxa"/>
            <w:tcBorders>
              <w:top w:val="nil"/>
              <w:left w:val="nil"/>
              <w:bottom w:val="single" w:sz="4" w:space="0" w:color="auto"/>
              <w:right w:val="single" w:sz="4" w:space="0" w:color="auto"/>
            </w:tcBorders>
            <w:noWrap/>
            <w:vAlign w:val="bottom"/>
          </w:tcPr>
          <w:p w14:paraId="2EBA002F" w14:textId="77777777" w:rsidR="00DB0241" w:rsidRDefault="000F4236">
            <w:pPr>
              <w:spacing w:after="0"/>
              <w:rPr>
                <w:color w:val="000000"/>
                <w:lang w:val="en-US"/>
              </w:rPr>
            </w:pPr>
            <w:r>
              <w:rPr>
                <w:color w:val="000000"/>
                <w:lang w:val="en-US"/>
              </w:rPr>
              <w:t xml:space="preserve">99.00 </w:t>
            </w:r>
          </w:p>
        </w:tc>
        <w:tc>
          <w:tcPr>
            <w:tcW w:w="811" w:type="dxa"/>
            <w:tcBorders>
              <w:top w:val="nil"/>
              <w:left w:val="nil"/>
              <w:bottom w:val="single" w:sz="4" w:space="0" w:color="auto"/>
              <w:right w:val="single" w:sz="4" w:space="0" w:color="auto"/>
            </w:tcBorders>
            <w:noWrap/>
            <w:vAlign w:val="bottom"/>
          </w:tcPr>
          <w:p w14:paraId="30A5CE5C" w14:textId="77777777" w:rsidR="00DB0241" w:rsidRDefault="000F4236">
            <w:pPr>
              <w:spacing w:after="0"/>
              <w:rPr>
                <w:color w:val="000000"/>
                <w:lang w:val="en-US"/>
              </w:rPr>
            </w:pPr>
            <w:r>
              <w:rPr>
                <w:color w:val="000000"/>
                <w:lang w:val="en-US"/>
              </w:rPr>
              <w:t xml:space="preserve">165.00 </w:t>
            </w:r>
          </w:p>
        </w:tc>
        <w:tc>
          <w:tcPr>
            <w:tcW w:w="811" w:type="dxa"/>
            <w:tcBorders>
              <w:top w:val="nil"/>
              <w:left w:val="nil"/>
              <w:bottom w:val="single" w:sz="4" w:space="0" w:color="auto"/>
              <w:right w:val="single" w:sz="4" w:space="0" w:color="auto"/>
            </w:tcBorders>
            <w:noWrap/>
            <w:vAlign w:val="bottom"/>
          </w:tcPr>
          <w:p w14:paraId="63EA7D9B" w14:textId="77777777" w:rsidR="00DB0241" w:rsidRDefault="000F4236">
            <w:pPr>
              <w:spacing w:after="0"/>
              <w:rPr>
                <w:color w:val="000000"/>
                <w:lang w:val="en-US"/>
              </w:rPr>
            </w:pPr>
            <w:r>
              <w:rPr>
                <w:color w:val="000000"/>
                <w:lang w:val="en-US"/>
              </w:rPr>
              <w:t xml:space="preserve">297.00 </w:t>
            </w:r>
          </w:p>
        </w:tc>
        <w:tc>
          <w:tcPr>
            <w:tcW w:w="956" w:type="dxa"/>
            <w:tcBorders>
              <w:top w:val="nil"/>
              <w:left w:val="nil"/>
              <w:bottom w:val="single" w:sz="4" w:space="0" w:color="auto"/>
              <w:right w:val="single" w:sz="4" w:space="0" w:color="auto"/>
            </w:tcBorders>
            <w:noWrap/>
            <w:vAlign w:val="bottom"/>
          </w:tcPr>
          <w:p w14:paraId="35E18983" w14:textId="77777777" w:rsidR="00DB0241" w:rsidRDefault="000F4236">
            <w:pPr>
              <w:spacing w:after="0"/>
              <w:rPr>
                <w:color w:val="000000"/>
                <w:lang w:val="en-US"/>
              </w:rPr>
            </w:pPr>
            <w:r>
              <w:rPr>
                <w:color w:val="000000"/>
                <w:lang w:val="en-US"/>
              </w:rPr>
              <w:t xml:space="preserve">561.00 </w:t>
            </w:r>
          </w:p>
        </w:tc>
        <w:tc>
          <w:tcPr>
            <w:tcW w:w="956" w:type="dxa"/>
            <w:tcBorders>
              <w:top w:val="nil"/>
              <w:left w:val="nil"/>
              <w:bottom w:val="single" w:sz="4" w:space="0" w:color="auto"/>
              <w:right w:val="single" w:sz="4" w:space="0" w:color="auto"/>
            </w:tcBorders>
            <w:noWrap/>
            <w:vAlign w:val="bottom"/>
          </w:tcPr>
          <w:p w14:paraId="28653724" w14:textId="77777777" w:rsidR="00DB0241" w:rsidRDefault="000F4236">
            <w:pPr>
              <w:spacing w:after="0"/>
              <w:rPr>
                <w:color w:val="000000"/>
                <w:lang w:val="en-US"/>
              </w:rPr>
            </w:pPr>
            <w:r>
              <w:rPr>
                <w:color w:val="000000"/>
                <w:lang w:val="en-US"/>
              </w:rPr>
              <w:t xml:space="preserve">1089.00 </w:t>
            </w:r>
          </w:p>
        </w:tc>
        <w:tc>
          <w:tcPr>
            <w:tcW w:w="956" w:type="dxa"/>
            <w:tcBorders>
              <w:top w:val="nil"/>
              <w:left w:val="nil"/>
              <w:bottom w:val="single" w:sz="4" w:space="0" w:color="auto"/>
              <w:right w:val="single" w:sz="4" w:space="0" w:color="auto"/>
            </w:tcBorders>
            <w:noWrap/>
            <w:vAlign w:val="bottom"/>
          </w:tcPr>
          <w:p w14:paraId="4E011DAB"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1BDC0ECD" w14:textId="77777777" w:rsidR="00DB0241" w:rsidRDefault="000F4236">
            <w:pPr>
              <w:spacing w:after="0"/>
              <w:rPr>
                <w:color w:val="000000"/>
                <w:lang w:val="en-US"/>
              </w:rPr>
            </w:pPr>
            <w:r>
              <w:rPr>
                <w:color w:val="000000"/>
                <w:lang w:val="en-US"/>
              </w:rPr>
              <w:t xml:space="preserve">60 </w:t>
            </w:r>
          </w:p>
        </w:tc>
      </w:tr>
      <w:tr w:rsidR="00DB0241" w14:paraId="0465CD34"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36C1D8BF" w14:textId="77777777" w:rsidR="00DB0241" w:rsidRDefault="000F4236">
            <w:pPr>
              <w:spacing w:after="0"/>
              <w:rPr>
                <w:b/>
                <w:bCs/>
                <w:color w:val="000000"/>
                <w:lang w:val="en-US"/>
              </w:rPr>
            </w:pPr>
            <w:r>
              <w:rPr>
                <w:b/>
                <w:bCs/>
                <w:color w:val="000000"/>
                <w:lang w:val="en-US"/>
              </w:rPr>
              <w:t>33.33</w:t>
            </w:r>
          </w:p>
        </w:tc>
        <w:tc>
          <w:tcPr>
            <w:tcW w:w="811" w:type="dxa"/>
            <w:tcBorders>
              <w:top w:val="nil"/>
              <w:left w:val="nil"/>
              <w:bottom w:val="single" w:sz="4" w:space="0" w:color="auto"/>
              <w:right w:val="single" w:sz="4" w:space="0" w:color="auto"/>
            </w:tcBorders>
            <w:noWrap/>
            <w:vAlign w:val="bottom"/>
          </w:tcPr>
          <w:p w14:paraId="45A4FA71"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5289FD5"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288A5F6"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F53CAAD" w14:textId="77777777" w:rsidR="00DB0241" w:rsidRDefault="000F4236">
            <w:pPr>
              <w:spacing w:after="0"/>
              <w:rPr>
                <w:color w:val="000000"/>
                <w:lang w:val="en-US"/>
              </w:rPr>
            </w:pPr>
            <w:r>
              <w:rPr>
                <w:color w:val="000000"/>
                <w:lang w:val="en-US"/>
              </w:rPr>
              <w:t xml:space="preserve">132.00 </w:t>
            </w:r>
          </w:p>
        </w:tc>
        <w:tc>
          <w:tcPr>
            <w:tcW w:w="811" w:type="dxa"/>
            <w:tcBorders>
              <w:top w:val="nil"/>
              <w:left w:val="nil"/>
              <w:bottom w:val="single" w:sz="4" w:space="0" w:color="auto"/>
              <w:right w:val="single" w:sz="4" w:space="0" w:color="auto"/>
            </w:tcBorders>
            <w:noWrap/>
            <w:vAlign w:val="bottom"/>
          </w:tcPr>
          <w:p w14:paraId="3C930F70" w14:textId="77777777" w:rsidR="00DB0241" w:rsidRDefault="000F4236">
            <w:pPr>
              <w:spacing w:after="0"/>
              <w:rPr>
                <w:color w:val="000000"/>
                <w:lang w:val="en-US"/>
              </w:rPr>
            </w:pPr>
            <w:r>
              <w:rPr>
                <w:color w:val="000000"/>
                <w:lang w:val="en-US"/>
              </w:rPr>
              <w:t xml:space="preserve">198.00 </w:t>
            </w:r>
          </w:p>
        </w:tc>
        <w:tc>
          <w:tcPr>
            <w:tcW w:w="811" w:type="dxa"/>
            <w:tcBorders>
              <w:top w:val="nil"/>
              <w:left w:val="nil"/>
              <w:bottom w:val="single" w:sz="4" w:space="0" w:color="auto"/>
              <w:right w:val="single" w:sz="4" w:space="0" w:color="auto"/>
            </w:tcBorders>
            <w:noWrap/>
            <w:vAlign w:val="bottom"/>
          </w:tcPr>
          <w:p w14:paraId="70C40531" w14:textId="77777777" w:rsidR="00DB0241" w:rsidRDefault="000F4236">
            <w:pPr>
              <w:spacing w:after="0"/>
              <w:rPr>
                <w:color w:val="000000"/>
                <w:lang w:val="en-US"/>
              </w:rPr>
            </w:pPr>
            <w:r>
              <w:rPr>
                <w:color w:val="000000"/>
                <w:lang w:val="en-US"/>
              </w:rPr>
              <w:t xml:space="preserve">330.00 </w:t>
            </w:r>
          </w:p>
        </w:tc>
        <w:tc>
          <w:tcPr>
            <w:tcW w:w="956" w:type="dxa"/>
            <w:tcBorders>
              <w:top w:val="nil"/>
              <w:left w:val="nil"/>
              <w:bottom w:val="single" w:sz="4" w:space="0" w:color="auto"/>
              <w:right w:val="single" w:sz="4" w:space="0" w:color="auto"/>
            </w:tcBorders>
            <w:noWrap/>
            <w:vAlign w:val="bottom"/>
          </w:tcPr>
          <w:p w14:paraId="2B0809E9" w14:textId="77777777" w:rsidR="00DB0241" w:rsidRDefault="000F4236">
            <w:pPr>
              <w:spacing w:after="0"/>
              <w:rPr>
                <w:color w:val="000000"/>
                <w:lang w:val="en-US"/>
              </w:rPr>
            </w:pPr>
            <w:r>
              <w:rPr>
                <w:color w:val="000000"/>
                <w:lang w:val="en-US"/>
              </w:rPr>
              <w:t xml:space="preserve">594.00 </w:t>
            </w:r>
          </w:p>
        </w:tc>
        <w:tc>
          <w:tcPr>
            <w:tcW w:w="956" w:type="dxa"/>
            <w:tcBorders>
              <w:top w:val="nil"/>
              <w:left w:val="nil"/>
              <w:bottom w:val="single" w:sz="4" w:space="0" w:color="auto"/>
              <w:right w:val="single" w:sz="4" w:space="0" w:color="auto"/>
            </w:tcBorders>
            <w:noWrap/>
            <w:vAlign w:val="bottom"/>
          </w:tcPr>
          <w:p w14:paraId="6E70F2B4" w14:textId="77777777" w:rsidR="00DB0241" w:rsidRDefault="000F4236">
            <w:pPr>
              <w:spacing w:after="0"/>
              <w:rPr>
                <w:color w:val="000000"/>
                <w:lang w:val="en-US"/>
              </w:rPr>
            </w:pPr>
            <w:r>
              <w:rPr>
                <w:color w:val="000000"/>
                <w:lang w:val="en-US"/>
              </w:rPr>
              <w:t xml:space="preserve">1122.00 </w:t>
            </w:r>
          </w:p>
        </w:tc>
        <w:tc>
          <w:tcPr>
            <w:tcW w:w="956" w:type="dxa"/>
            <w:tcBorders>
              <w:top w:val="nil"/>
              <w:left w:val="nil"/>
              <w:bottom w:val="single" w:sz="4" w:space="0" w:color="auto"/>
              <w:right w:val="single" w:sz="4" w:space="0" w:color="auto"/>
            </w:tcBorders>
            <w:noWrap/>
            <w:vAlign w:val="bottom"/>
          </w:tcPr>
          <w:p w14:paraId="7E1BD308"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0C7BCCA0" w14:textId="77777777" w:rsidR="00DB0241" w:rsidRDefault="000F4236">
            <w:pPr>
              <w:spacing w:after="0"/>
              <w:rPr>
                <w:color w:val="000000"/>
                <w:lang w:val="en-US"/>
              </w:rPr>
            </w:pPr>
            <w:r>
              <w:rPr>
                <w:color w:val="000000"/>
                <w:lang w:val="en-US"/>
              </w:rPr>
              <w:t xml:space="preserve">120 </w:t>
            </w:r>
          </w:p>
        </w:tc>
      </w:tr>
      <w:tr w:rsidR="00DB0241" w14:paraId="1308BD98"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07DE469" w14:textId="77777777" w:rsidR="00DB0241" w:rsidRDefault="000F4236">
            <w:pPr>
              <w:spacing w:after="0"/>
              <w:rPr>
                <w:b/>
                <w:bCs/>
                <w:color w:val="000000"/>
                <w:lang w:val="en-US"/>
              </w:rPr>
            </w:pPr>
            <w:r>
              <w:rPr>
                <w:b/>
                <w:bCs/>
                <w:color w:val="000000"/>
                <w:lang w:val="en-US"/>
              </w:rPr>
              <w:t>16.67</w:t>
            </w:r>
          </w:p>
        </w:tc>
        <w:tc>
          <w:tcPr>
            <w:tcW w:w="811" w:type="dxa"/>
            <w:tcBorders>
              <w:top w:val="nil"/>
              <w:left w:val="nil"/>
              <w:bottom w:val="single" w:sz="4" w:space="0" w:color="auto"/>
              <w:right w:val="single" w:sz="4" w:space="0" w:color="auto"/>
            </w:tcBorders>
            <w:noWrap/>
            <w:vAlign w:val="bottom"/>
          </w:tcPr>
          <w:p w14:paraId="08B0638B"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71E78557"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59F33D23"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637D3C28"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5679BF91" w14:textId="77777777" w:rsidR="00DB0241" w:rsidRDefault="000F4236">
            <w:pPr>
              <w:spacing w:after="0"/>
              <w:rPr>
                <w:color w:val="000000"/>
                <w:lang w:val="en-US"/>
              </w:rPr>
            </w:pPr>
            <w:r>
              <w:rPr>
                <w:color w:val="000000"/>
                <w:lang w:val="en-US"/>
              </w:rPr>
              <w:t xml:space="preserve">264.00 </w:t>
            </w:r>
          </w:p>
        </w:tc>
        <w:tc>
          <w:tcPr>
            <w:tcW w:w="811" w:type="dxa"/>
            <w:tcBorders>
              <w:top w:val="nil"/>
              <w:left w:val="nil"/>
              <w:bottom w:val="single" w:sz="4" w:space="0" w:color="auto"/>
              <w:right w:val="single" w:sz="4" w:space="0" w:color="auto"/>
            </w:tcBorders>
            <w:noWrap/>
            <w:vAlign w:val="bottom"/>
          </w:tcPr>
          <w:p w14:paraId="17B7133E" w14:textId="77777777" w:rsidR="00DB0241" w:rsidRDefault="000F4236">
            <w:pPr>
              <w:spacing w:after="0"/>
              <w:rPr>
                <w:color w:val="000000"/>
                <w:lang w:val="en-US"/>
              </w:rPr>
            </w:pPr>
            <w:r>
              <w:rPr>
                <w:color w:val="000000"/>
                <w:lang w:val="en-US"/>
              </w:rPr>
              <w:t xml:space="preserve">396.00 </w:t>
            </w:r>
          </w:p>
        </w:tc>
        <w:tc>
          <w:tcPr>
            <w:tcW w:w="956" w:type="dxa"/>
            <w:tcBorders>
              <w:top w:val="nil"/>
              <w:left w:val="nil"/>
              <w:bottom w:val="single" w:sz="4" w:space="0" w:color="auto"/>
              <w:right w:val="single" w:sz="4" w:space="0" w:color="auto"/>
            </w:tcBorders>
            <w:noWrap/>
            <w:vAlign w:val="bottom"/>
          </w:tcPr>
          <w:p w14:paraId="6569E4C6" w14:textId="77777777" w:rsidR="00DB0241" w:rsidRDefault="000F4236">
            <w:pPr>
              <w:spacing w:after="0"/>
              <w:rPr>
                <w:color w:val="000000"/>
                <w:lang w:val="en-US"/>
              </w:rPr>
            </w:pPr>
            <w:r>
              <w:rPr>
                <w:color w:val="000000"/>
                <w:lang w:val="en-US"/>
              </w:rPr>
              <w:t xml:space="preserve">660.00 </w:t>
            </w:r>
          </w:p>
        </w:tc>
        <w:tc>
          <w:tcPr>
            <w:tcW w:w="956" w:type="dxa"/>
            <w:tcBorders>
              <w:top w:val="nil"/>
              <w:left w:val="nil"/>
              <w:bottom w:val="single" w:sz="4" w:space="0" w:color="auto"/>
              <w:right w:val="single" w:sz="4" w:space="0" w:color="auto"/>
            </w:tcBorders>
            <w:noWrap/>
            <w:vAlign w:val="bottom"/>
          </w:tcPr>
          <w:p w14:paraId="2A7A6310" w14:textId="77777777" w:rsidR="00DB0241" w:rsidRDefault="000F4236">
            <w:pPr>
              <w:spacing w:after="0"/>
              <w:rPr>
                <w:color w:val="000000"/>
                <w:lang w:val="en-US"/>
              </w:rPr>
            </w:pPr>
            <w:r>
              <w:rPr>
                <w:color w:val="000000"/>
                <w:lang w:val="en-US"/>
              </w:rPr>
              <w:t xml:space="preserve">1188.00 </w:t>
            </w:r>
          </w:p>
        </w:tc>
        <w:tc>
          <w:tcPr>
            <w:tcW w:w="956" w:type="dxa"/>
            <w:tcBorders>
              <w:top w:val="nil"/>
              <w:left w:val="nil"/>
              <w:bottom w:val="single" w:sz="4" w:space="0" w:color="auto"/>
              <w:right w:val="single" w:sz="4" w:space="0" w:color="auto"/>
            </w:tcBorders>
            <w:noWrap/>
            <w:vAlign w:val="bottom"/>
          </w:tcPr>
          <w:p w14:paraId="34371C34"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4141C3FE" w14:textId="77777777" w:rsidR="00DB0241" w:rsidRDefault="000F4236">
            <w:pPr>
              <w:spacing w:after="0"/>
              <w:rPr>
                <w:color w:val="000000"/>
                <w:lang w:val="en-US"/>
              </w:rPr>
            </w:pPr>
            <w:r>
              <w:rPr>
                <w:color w:val="000000"/>
                <w:lang w:val="en-US"/>
              </w:rPr>
              <w:t xml:space="preserve">240 </w:t>
            </w:r>
          </w:p>
        </w:tc>
      </w:tr>
      <w:tr w:rsidR="00DB0241" w14:paraId="0FAE920F"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15E2D49" w14:textId="77777777" w:rsidR="00DB0241" w:rsidRDefault="000F4236">
            <w:pPr>
              <w:spacing w:after="0"/>
              <w:rPr>
                <w:b/>
                <w:bCs/>
                <w:color w:val="000000"/>
                <w:lang w:val="en-US"/>
              </w:rPr>
            </w:pPr>
            <w:r>
              <w:rPr>
                <w:b/>
                <w:bCs/>
                <w:color w:val="000000"/>
                <w:lang w:val="en-US"/>
              </w:rPr>
              <w:t>8.33</w:t>
            </w:r>
          </w:p>
        </w:tc>
        <w:tc>
          <w:tcPr>
            <w:tcW w:w="811" w:type="dxa"/>
            <w:tcBorders>
              <w:top w:val="nil"/>
              <w:left w:val="nil"/>
              <w:bottom w:val="single" w:sz="4" w:space="0" w:color="auto"/>
              <w:right w:val="single" w:sz="4" w:space="0" w:color="auto"/>
            </w:tcBorders>
            <w:noWrap/>
            <w:vAlign w:val="bottom"/>
          </w:tcPr>
          <w:p w14:paraId="24FC24C9"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781BEFA2"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2C51807"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3E37C040"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7BD72CD1"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08DF3867" w14:textId="77777777" w:rsidR="00DB0241" w:rsidRDefault="000F4236">
            <w:pPr>
              <w:spacing w:after="0"/>
              <w:rPr>
                <w:color w:val="000000"/>
                <w:lang w:val="en-US"/>
              </w:rPr>
            </w:pPr>
            <w:r>
              <w:rPr>
                <w:color w:val="000000"/>
                <w:lang w:val="en-US"/>
              </w:rPr>
              <w:t xml:space="preserve">528.00 </w:t>
            </w:r>
          </w:p>
        </w:tc>
        <w:tc>
          <w:tcPr>
            <w:tcW w:w="956" w:type="dxa"/>
            <w:tcBorders>
              <w:top w:val="nil"/>
              <w:left w:val="nil"/>
              <w:bottom w:val="single" w:sz="4" w:space="0" w:color="auto"/>
              <w:right w:val="single" w:sz="4" w:space="0" w:color="auto"/>
            </w:tcBorders>
            <w:noWrap/>
            <w:vAlign w:val="bottom"/>
          </w:tcPr>
          <w:p w14:paraId="76837F3D" w14:textId="77777777" w:rsidR="00DB0241" w:rsidRDefault="000F4236">
            <w:pPr>
              <w:spacing w:after="0"/>
              <w:rPr>
                <w:color w:val="000000"/>
                <w:lang w:val="en-US"/>
              </w:rPr>
            </w:pPr>
            <w:r>
              <w:rPr>
                <w:color w:val="000000"/>
                <w:lang w:val="en-US"/>
              </w:rPr>
              <w:t xml:space="preserve">792.00 </w:t>
            </w:r>
          </w:p>
        </w:tc>
        <w:tc>
          <w:tcPr>
            <w:tcW w:w="956" w:type="dxa"/>
            <w:tcBorders>
              <w:top w:val="nil"/>
              <w:left w:val="nil"/>
              <w:bottom w:val="single" w:sz="4" w:space="0" w:color="auto"/>
              <w:right w:val="single" w:sz="4" w:space="0" w:color="auto"/>
            </w:tcBorders>
            <w:noWrap/>
            <w:vAlign w:val="bottom"/>
          </w:tcPr>
          <w:p w14:paraId="2DB52D5D" w14:textId="77777777" w:rsidR="00DB0241" w:rsidRDefault="000F4236">
            <w:pPr>
              <w:spacing w:after="0"/>
              <w:rPr>
                <w:color w:val="000000"/>
                <w:lang w:val="en-US"/>
              </w:rPr>
            </w:pPr>
            <w:r>
              <w:rPr>
                <w:color w:val="000000"/>
                <w:lang w:val="en-US"/>
              </w:rPr>
              <w:t xml:space="preserve">1320.00 </w:t>
            </w:r>
          </w:p>
        </w:tc>
        <w:tc>
          <w:tcPr>
            <w:tcW w:w="956" w:type="dxa"/>
            <w:tcBorders>
              <w:top w:val="nil"/>
              <w:left w:val="nil"/>
              <w:bottom w:val="single" w:sz="4" w:space="0" w:color="auto"/>
              <w:right w:val="single" w:sz="4" w:space="0" w:color="auto"/>
            </w:tcBorders>
            <w:noWrap/>
            <w:vAlign w:val="bottom"/>
          </w:tcPr>
          <w:p w14:paraId="1A9A1956"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24CAB5D6" w14:textId="77777777" w:rsidR="00DB0241" w:rsidRDefault="000F4236">
            <w:pPr>
              <w:spacing w:after="0"/>
              <w:rPr>
                <w:color w:val="000000"/>
                <w:lang w:val="en-US"/>
              </w:rPr>
            </w:pPr>
            <w:r>
              <w:rPr>
                <w:color w:val="000000"/>
                <w:lang w:val="en-US"/>
              </w:rPr>
              <w:t xml:space="preserve">480 </w:t>
            </w:r>
          </w:p>
        </w:tc>
      </w:tr>
      <w:tr w:rsidR="00DB0241" w14:paraId="083E607B"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37260F95" w14:textId="77777777" w:rsidR="00DB0241" w:rsidRDefault="000F4236">
            <w:pPr>
              <w:spacing w:after="0"/>
              <w:rPr>
                <w:b/>
                <w:bCs/>
                <w:color w:val="000000"/>
                <w:lang w:val="en-US"/>
              </w:rPr>
            </w:pPr>
            <w:r>
              <w:rPr>
                <w:b/>
                <w:bCs/>
                <w:color w:val="000000"/>
                <w:lang w:val="en-US"/>
              </w:rPr>
              <w:t>4.17</w:t>
            </w:r>
          </w:p>
        </w:tc>
        <w:tc>
          <w:tcPr>
            <w:tcW w:w="811" w:type="dxa"/>
            <w:tcBorders>
              <w:top w:val="nil"/>
              <w:left w:val="nil"/>
              <w:bottom w:val="single" w:sz="4" w:space="0" w:color="auto"/>
              <w:right w:val="single" w:sz="4" w:space="0" w:color="auto"/>
            </w:tcBorders>
            <w:noWrap/>
            <w:vAlign w:val="bottom"/>
          </w:tcPr>
          <w:p w14:paraId="4A30A191"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46B31ABB"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601556B7"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DACA211"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52D23C1E"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665931D9" w14:textId="77777777" w:rsidR="00DB0241" w:rsidRDefault="000F4236">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06DA41B4" w14:textId="77777777" w:rsidR="00DB0241" w:rsidRDefault="000F4236">
            <w:pPr>
              <w:spacing w:after="0"/>
              <w:rPr>
                <w:color w:val="000000"/>
                <w:lang w:val="en-US"/>
              </w:rPr>
            </w:pPr>
            <w:r>
              <w:rPr>
                <w:color w:val="000000"/>
                <w:lang w:val="en-US"/>
              </w:rPr>
              <w:t xml:space="preserve">1056.00 </w:t>
            </w:r>
          </w:p>
        </w:tc>
        <w:tc>
          <w:tcPr>
            <w:tcW w:w="956" w:type="dxa"/>
            <w:tcBorders>
              <w:top w:val="nil"/>
              <w:left w:val="nil"/>
              <w:bottom w:val="single" w:sz="4" w:space="0" w:color="auto"/>
              <w:right w:val="single" w:sz="4" w:space="0" w:color="auto"/>
            </w:tcBorders>
            <w:noWrap/>
            <w:vAlign w:val="bottom"/>
          </w:tcPr>
          <w:p w14:paraId="7E175122" w14:textId="77777777" w:rsidR="00DB0241" w:rsidRDefault="000F4236">
            <w:pPr>
              <w:spacing w:after="0"/>
              <w:rPr>
                <w:color w:val="000000"/>
                <w:lang w:val="en-US"/>
              </w:rPr>
            </w:pPr>
            <w:r>
              <w:rPr>
                <w:color w:val="000000"/>
                <w:lang w:val="en-US"/>
              </w:rPr>
              <w:t xml:space="preserve">1584.00 </w:t>
            </w:r>
          </w:p>
        </w:tc>
        <w:tc>
          <w:tcPr>
            <w:tcW w:w="956" w:type="dxa"/>
            <w:tcBorders>
              <w:top w:val="nil"/>
              <w:left w:val="nil"/>
              <w:bottom w:val="single" w:sz="4" w:space="0" w:color="auto"/>
              <w:right w:val="single" w:sz="4" w:space="0" w:color="auto"/>
            </w:tcBorders>
            <w:noWrap/>
            <w:vAlign w:val="bottom"/>
          </w:tcPr>
          <w:p w14:paraId="5F906EC6" w14:textId="77777777" w:rsidR="00DB0241" w:rsidRDefault="000F4236">
            <w:pPr>
              <w:spacing w:after="0"/>
              <w:rPr>
                <w:color w:val="000000"/>
                <w:lang w:val="en-US"/>
              </w:rPr>
            </w:pPr>
            <w:r>
              <w:rPr>
                <w:color w:val="000000"/>
                <w:lang w:val="en-US"/>
              </w:rPr>
              <w:t xml:space="preserve">　</w:t>
            </w:r>
          </w:p>
        </w:tc>
        <w:tc>
          <w:tcPr>
            <w:tcW w:w="1034" w:type="dxa"/>
            <w:tcBorders>
              <w:top w:val="nil"/>
              <w:left w:val="nil"/>
              <w:bottom w:val="single" w:sz="4" w:space="0" w:color="auto"/>
              <w:right w:val="single" w:sz="4" w:space="0" w:color="auto"/>
            </w:tcBorders>
            <w:noWrap/>
            <w:vAlign w:val="bottom"/>
          </w:tcPr>
          <w:p w14:paraId="42F691A6" w14:textId="77777777" w:rsidR="00DB0241" w:rsidRDefault="000F4236">
            <w:pPr>
              <w:spacing w:after="0"/>
              <w:rPr>
                <w:color w:val="000000"/>
                <w:lang w:val="en-US"/>
              </w:rPr>
            </w:pPr>
            <w:r>
              <w:rPr>
                <w:color w:val="000000"/>
                <w:lang w:val="en-US"/>
              </w:rPr>
              <w:t xml:space="preserve">960 </w:t>
            </w:r>
          </w:p>
        </w:tc>
      </w:tr>
      <w:tr w:rsidR="00DB0241" w14:paraId="61E45618" w14:textId="77777777">
        <w:trPr>
          <w:trHeight w:val="272"/>
          <w:jc w:val="center"/>
        </w:trPr>
        <w:tc>
          <w:tcPr>
            <w:tcW w:w="1206" w:type="dxa"/>
            <w:tcBorders>
              <w:top w:val="nil"/>
              <w:left w:val="single" w:sz="4" w:space="0" w:color="auto"/>
              <w:bottom w:val="single" w:sz="4" w:space="0" w:color="auto"/>
              <w:right w:val="single" w:sz="4" w:space="0" w:color="auto"/>
            </w:tcBorders>
            <w:noWrap/>
            <w:vAlign w:val="bottom"/>
          </w:tcPr>
          <w:p w14:paraId="5C07F39F" w14:textId="77777777" w:rsidR="00DB0241" w:rsidRDefault="000F4236">
            <w:pPr>
              <w:spacing w:after="0"/>
              <w:rPr>
                <w:b/>
                <w:bCs/>
                <w:color w:val="000000"/>
                <w:lang w:val="en-US"/>
              </w:rPr>
            </w:pPr>
            <w:r>
              <w:rPr>
                <w:b/>
                <w:bCs/>
                <w:color w:val="000000"/>
                <w:lang w:val="en-US"/>
              </w:rPr>
              <w:t>1.39</w:t>
            </w:r>
          </w:p>
        </w:tc>
        <w:tc>
          <w:tcPr>
            <w:tcW w:w="811" w:type="dxa"/>
            <w:tcBorders>
              <w:top w:val="nil"/>
              <w:left w:val="nil"/>
              <w:bottom w:val="single" w:sz="4" w:space="0" w:color="auto"/>
              <w:right w:val="single" w:sz="4" w:space="0" w:color="auto"/>
            </w:tcBorders>
            <w:noWrap/>
            <w:vAlign w:val="bottom"/>
          </w:tcPr>
          <w:p w14:paraId="381A09A8"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59F14546" w14:textId="77777777" w:rsidR="00DB0241" w:rsidRDefault="000F4236">
            <w:pPr>
              <w:spacing w:after="0"/>
              <w:rPr>
                <w:color w:val="000000"/>
                <w:lang w:val="en-US"/>
              </w:rPr>
            </w:pPr>
            <w:r>
              <w:rPr>
                <w:color w:val="000000"/>
                <w:lang w:val="en-US"/>
              </w:rPr>
              <w:t xml:space="preserve">　</w:t>
            </w:r>
          </w:p>
        </w:tc>
        <w:tc>
          <w:tcPr>
            <w:tcW w:w="666" w:type="dxa"/>
            <w:tcBorders>
              <w:top w:val="nil"/>
              <w:left w:val="nil"/>
              <w:bottom w:val="single" w:sz="4" w:space="0" w:color="auto"/>
              <w:right w:val="single" w:sz="4" w:space="0" w:color="auto"/>
            </w:tcBorders>
            <w:noWrap/>
            <w:vAlign w:val="bottom"/>
          </w:tcPr>
          <w:p w14:paraId="17FB8711"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7795B96"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75BB5D1C" w14:textId="77777777" w:rsidR="00DB0241" w:rsidRDefault="000F4236">
            <w:pPr>
              <w:spacing w:after="0"/>
              <w:rPr>
                <w:color w:val="000000"/>
                <w:lang w:val="en-US"/>
              </w:rPr>
            </w:pPr>
            <w:r>
              <w:rPr>
                <w:color w:val="000000"/>
                <w:lang w:val="en-US"/>
              </w:rPr>
              <w:t xml:space="preserve">　</w:t>
            </w:r>
          </w:p>
        </w:tc>
        <w:tc>
          <w:tcPr>
            <w:tcW w:w="811" w:type="dxa"/>
            <w:tcBorders>
              <w:top w:val="nil"/>
              <w:left w:val="nil"/>
              <w:bottom w:val="single" w:sz="4" w:space="0" w:color="auto"/>
              <w:right w:val="single" w:sz="4" w:space="0" w:color="auto"/>
            </w:tcBorders>
            <w:noWrap/>
            <w:vAlign w:val="bottom"/>
          </w:tcPr>
          <w:p w14:paraId="2FEFF049" w14:textId="77777777" w:rsidR="00DB0241" w:rsidRDefault="000F4236">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22E1F6C4" w14:textId="77777777" w:rsidR="00DB0241" w:rsidRDefault="000F4236">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51C4734D" w14:textId="77777777" w:rsidR="00DB0241" w:rsidRDefault="000F4236">
            <w:pPr>
              <w:spacing w:after="0"/>
              <w:rPr>
                <w:color w:val="000000"/>
                <w:lang w:val="en-US"/>
              </w:rPr>
            </w:pPr>
            <w:r>
              <w:rPr>
                <w:color w:val="000000"/>
                <w:lang w:val="en-US"/>
              </w:rPr>
              <w:t xml:space="preserve">　</w:t>
            </w:r>
          </w:p>
        </w:tc>
        <w:tc>
          <w:tcPr>
            <w:tcW w:w="956" w:type="dxa"/>
            <w:tcBorders>
              <w:top w:val="nil"/>
              <w:left w:val="nil"/>
              <w:bottom w:val="single" w:sz="4" w:space="0" w:color="auto"/>
              <w:right w:val="single" w:sz="4" w:space="0" w:color="auto"/>
            </w:tcBorders>
            <w:noWrap/>
            <w:vAlign w:val="bottom"/>
          </w:tcPr>
          <w:p w14:paraId="7888305A" w14:textId="77777777" w:rsidR="00DB0241" w:rsidRDefault="000F4236">
            <w:pPr>
              <w:spacing w:after="0"/>
              <w:rPr>
                <w:color w:val="000000"/>
                <w:lang w:val="en-US"/>
              </w:rPr>
            </w:pPr>
            <w:r>
              <w:rPr>
                <w:color w:val="000000"/>
                <w:lang w:val="en-US"/>
              </w:rPr>
              <w:t xml:space="preserve">3168.00 </w:t>
            </w:r>
          </w:p>
        </w:tc>
        <w:tc>
          <w:tcPr>
            <w:tcW w:w="1034" w:type="dxa"/>
            <w:tcBorders>
              <w:top w:val="nil"/>
              <w:left w:val="nil"/>
              <w:bottom w:val="single" w:sz="4" w:space="0" w:color="auto"/>
              <w:right w:val="single" w:sz="4" w:space="0" w:color="auto"/>
            </w:tcBorders>
            <w:noWrap/>
            <w:vAlign w:val="bottom"/>
          </w:tcPr>
          <w:p w14:paraId="1BB3F5AB" w14:textId="77777777" w:rsidR="00DB0241" w:rsidRDefault="000F4236">
            <w:pPr>
              <w:spacing w:after="0"/>
              <w:rPr>
                <w:color w:val="000000"/>
                <w:lang w:val="en-US"/>
              </w:rPr>
            </w:pPr>
            <w:r>
              <w:rPr>
                <w:color w:val="000000"/>
                <w:lang w:val="en-US"/>
              </w:rPr>
              <w:t xml:space="preserve">2880 </w:t>
            </w:r>
          </w:p>
        </w:tc>
      </w:tr>
      <w:tr w:rsidR="00DB0241" w14:paraId="06A384F2" w14:textId="77777777">
        <w:trPr>
          <w:trHeight w:val="567"/>
          <w:jc w:val="center"/>
        </w:trPr>
        <w:tc>
          <w:tcPr>
            <w:tcW w:w="1206" w:type="dxa"/>
            <w:tcBorders>
              <w:top w:val="nil"/>
              <w:left w:val="single" w:sz="4" w:space="0" w:color="auto"/>
              <w:bottom w:val="single" w:sz="4" w:space="0" w:color="auto"/>
              <w:right w:val="single" w:sz="4" w:space="0" w:color="auto"/>
            </w:tcBorders>
            <w:vAlign w:val="center"/>
          </w:tcPr>
          <w:p w14:paraId="0FC7C0AC" w14:textId="77777777" w:rsidR="00DB0241" w:rsidRDefault="000F4236">
            <w:pPr>
              <w:spacing w:after="0"/>
              <w:rPr>
                <w:b/>
                <w:bCs/>
                <w:color w:val="000000"/>
                <w:lang w:val="en-US"/>
              </w:rPr>
            </w:pPr>
            <w:r>
              <w:rPr>
                <w:b/>
                <w:bCs/>
                <w:color w:val="000000"/>
                <w:lang w:val="en-US"/>
              </w:rPr>
              <w:t>SFS =R/T</w:t>
            </w:r>
            <w:r>
              <w:rPr>
                <w:b/>
                <w:bCs/>
                <w:color w:val="000000"/>
                <w:vertAlign w:val="subscript"/>
                <w:lang w:val="en-US"/>
              </w:rPr>
              <w:t>b</w:t>
            </w:r>
            <w:r>
              <w:rPr>
                <w:b/>
                <w:bCs/>
                <w:color w:val="000000"/>
                <w:lang w:val="en-US"/>
              </w:rPr>
              <w:br/>
              <w:t>(kHz)</w:t>
            </w:r>
          </w:p>
        </w:tc>
        <w:tc>
          <w:tcPr>
            <w:tcW w:w="811" w:type="dxa"/>
            <w:tcBorders>
              <w:top w:val="nil"/>
              <w:left w:val="nil"/>
              <w:bottom w:val="single" w:sz="4" w:space="0" w:color="auto"/>
              <w:right w:val="single" w:sz="4" w:space="0" w:color="auto"/>
            </w:tcBorders>
            <w:noWrap/>
            <w:vAlign w:val="bottom"/>
          </w:tcPr>
          <w:p w14:paraId="7D3733D0" w14:textId="77777777" w:rsidR="00DB0241" w:rsidRDefault="000F4236">
            <w:pPr>
              <w:spacing w:after="0"/>
              <w:rPr>
                <w:color w:val="000000"/>
                <w:lang w:val="en-US"/>
              </w:rPr>
            </w:pPr>
            <w:r>
              <w:rPr>
                <w:color w:val="000000"/>
                <w:lang w:val="en-US"/>
              </w:rPr>
              <w:t xml:space="preserve">3.75 </w:t>
            </w:r>
          </w:p>
        </w:tc>
        <w:tc>
          <w:tcPr>
            <w:tcW w:w="666" w:type="dxa"/>
            <w:tcBorders>
              <w:top w:val="nil"/>
              <w:left w:val="nil"/>
              <w:bottom w:val="single" w:sz="4" w:space="0" w:color="auto"/>
              <w:right w:val="single" w:sz="4" w:space="0" w:color="auto"/>
            </w:tcBorders>
            <w:noWrap/>
            <w:vAlign w:val="bottom"/>
          </w:tcPr>
          <w:p w14:paraId="49CBAEA5" w14:textId="77777777" w:rsidR="00DB0241" w:rsidRDefault="000F4236">
            <w:pPr>
              <w:spacing w:after="0"/>
              <w:rPr>
                <w:color w:val="000000"/>
                <w:lang w:val="en-US"/>
              </w:rPr>
            </w:pPr>
            <w:r>
              <w:rPr>
                <w:color w:val="000000"/>
                <w:lang w:val="en-US"/>
              </w:rPr>
              <w:t xml:space="preserve">7.50 </w:t>
            </w:r>
          </w:p>
        </w:tc>
        <w:tc>
          <w:tcPr>
            <w:tcW w:w="666" w:type="dxa"/>
            <w:tcBorders>
              <w:top w:val="nil"/>
              <w:left w:val="nil"/>
              <w:bottom w:val="single" w:sz="4" w:space="0" w:color="auto"/>
              <w:right w:val="single" w:sz="4" w:space="0" w:color="auto"/>
            </w:tcBorders>
            <w:noWrap/>
            <w:vAlign w:val="bottom"/>
          </w:tcPr>
          <w:p w14:paraId="25F7C1FD" w14:textId="77777777" w:rsidR="00DB0241" w:rsidRDefault="000F4236">
            <w:pPr>
              <w:spacing w:after="0"/>
              <w:rPr>
                <w:color w:val="000000"/>
                <w:lang w:val="en-US"/>
              </w:rPr>
            </w:pPr>
            <w:r>
              <w:rPr>
                <w:color w:val="000000"/>
                <w:lang w:val="en-US"/>
              </w:rPr>
              <w:t xml:space="preserve">15.00 </w:t>
            </w:r>
          </w:p>
        </w:tc>
        <w:tc>
          <w:tcPr>
            <w:tcW w:w="811" w:type="dxa"/>
            <w:tcBorders>
              <w:top w:val="nil"/>
              <w:left w:val="nil"/>
              <w:bottom w:val="single" w:sz="4" w:space="0" w:color="auto"/>
              <w:right w:val="single" w:sz="4" w:space="0" w:color="auto"/>
            </w:tcBorders>
            <w:noWrap/>
            <w:vAlign w:val="bottom"/>
          </w:tcPr>
          <w:p w14:paraId="2CD9DCC8" w14:textId="77777777" w:rsidR="00DB0241" w:rsidRDefault="000F4236">
            <w:pPr>
              <w:spacing w:after="0"/>
              <w:rPr>
                <w:color w:val="000000"/>
                <w:lang w:val="en-US"/>
              </w:rPr>
            </w:pPr>
            <w:r>
              <w:rPr>
                <w:color w:val="000000"/>
                <w:lang w:val="en-US"/>
              </w:rPr>
              <w:t xml:space="preserve">30.00 </w:t>
            </w:r>
          </w:p>
        </w:tc>
        <w:tc>
          <w:tcPr>
            <w:tcW w:w="811" w:type="dxa"/>
            <w:tcBorders>
              <w:top w:val="nil"/>
              <w:left w:val="nil"/>
              <w:bottom w:val="single" w:sz="4" w:space="0" w:color="auto"/>
              <w:right w:val="single" w:sz="4" w:space="0" w:color="auto"/>
            </w:tcBorders>
            <w:noWrap/>
            <w:vAlign w:val="bottom"/>
          </w:tcPr>
          <w:p w14:paraId="3CF79E47" w14:textId="77777777" w:rsidR="00DB0241" w:rsidRDefault="000F4236">
            <w:pPr>
              <w:spacing w:after="0"/>
              <w:rPr>
                <w:color w:val="000000"/>
                <w:lang w:val="en-US"/>
              </w:rPr>
            </w:pPr>
            <w:r>
              <w:rPr>
                <w:color w:val="000000"/>
                <w:lang w:val="en-US"/>
              </w:rPr>
              <w:t xml:space="preserve">60.00 </w:t>
            </w:r>
          </w:p>
        </w:tc>
        <w:tc>
          <w:tcPr>
            <w:tcW w:w="811" w:type="dxa"/>
            <w:tcBorders>
              <w:top w:val="nil"/>
              <w:left w:val="nil"/>
              <w:bottom w:val="single" w:sz="4" w:space="0" w:color="auto"/>
              <w:right w:val="single" w:sz="4" w:space="0" w:color="auto"/>
            </w:tcBorders>
            <w:noWrap/>
            <w:vAlign w:val="bottom"/>
          </w:tcPr>
          <w:p w14:paraId="027FD76C" w14:textId="77777777" w:rsidR="00DB0241" w:rsidRDefault="000F4236">
            <w:pPr>
              <w:spacing w:after="0"/>
              <w:rPr>
                <w:color w:val="000000"/>
                <w:lang w:val="en-US"/>
              </w:rPr>
            </w:pPr>
            <w:r>
              <w:rPr>
                <w:color w:val="000000"/>
                <w:lang w:val="en-US"/>
              </w:rPr>
              <w:t xml:space="preserve">120.00 </w:t>
            </w:r>
          </w:p>
        </w:tc>
        <w:tc>
          <w:tcPr>
            <w:tcW w:w="956" w:type="dxa"/>
            <w:tcBorders>
              <w:top w:val="nil"/>
              <w:left w:val="nil"/>
              <w:bottom w:val="single" w:sz="4" w:space="0" w:color="auto"/>
              <w:right w:val="single" w:sz="4" w:space="0" w:color="auto"/>
            </w:tcBorders>
            <w:noWrap/>
            <w:vAlign w:val="bottom"/>
          </w:tcPr>
          <w:p w14:paraId="7D78049A" w14:textId="77777777" w:rsidR="00DB0241" w:rsidRDefault="000F4236">
            <w:pPr>
              <w:spacing w:after="0"/>
              <w:rPr>
                <w:color w:val="000000"/>
                <w:lang w:val="en-US"/>
              </w:rPr>
            </w:pPr>
            <w:r>
              <w:rPr>
                <w:color w:val="000000"/>
                <w:lang w:val="en-US"/>
              </w:rPr>
              <w:t xml:space="preserve">240.00 </w:t>
            </w:r>
          </w:p>
        </w:tc>
        <w:tc>
          <w:tcPr>
            <w:tcW w:w="956" w:type="dxa"/>
            <w:tcBorders>
              <w:top w:val="nil"/>
              <w:left w:val="nil"/>
              <w:bottom w:val="single" w:sz="4" w:space="0" w:color="auto"/>
              <w:right w:val="single" w:sz="4" w:space="0" w:color="auto"/>
            </w:tcBorders>
            <w:noWrap/>
            <w:vAlign w:val="bottom"/>
          </w:tcPr>
          <w:p w14:paraId="005574E6" w14:textId="77777777" w:rsidR="00DB0241" w:rsidRDefault="000F4236">
            <w:pPr>
              <w:spacing w:after="0"/>
              <w:rPr>
                <w:color w:val="000000"/>
                <w:lang w:val="en-US"/>
              </w:rPr>
            </w:pPr>
            <w:r>
              <w:rPr>
                <w:color w:val="000000"/>
                <w:lang w:val="en-US"/>
              </w:rPr>
              <w:t xml:space="preserve">480.00 </w:t>
            </w:r>
          </w:p>
        </w:tc>
        <w:tc>
          <w:tcPr>
            <w:tcW w:w="956" w:type="dxa"/>
            <w:tcBorders>
              <w:top w:val="nil"/>
              <w:left w:val="nil"/>
              <w:bottom w:val="single" w:sz="4" w:space="0" w:color="auto"/>
              <w:right w:val="single" w:sz="4" w:space="0" w:color="auto"/>
            </w:tcBorders>
            <w:noWrap/>
            <w:vAlign w:val="bottom"/>
          </w:tcPr>
          <w:p w14:paraId="697243CA" w14:textId="77777777" w:rsidR="00DB0241" w:rsidRDefault="000F4236">
            <w:pPr>
              <w:spacing w:after="0"/>
              <w:rPr>
                <w:color w:val="000000"/>
                <w:lang w:val="en-US"/>
              </w:rPr>
            </w:pPr>
            <w:r>
              <w:rPr>
                <w:color w:val="000000"/>
                <w:lang w:val="en-US"/>
              </w:rPr>
              <w:t xml:space="preserve">720.00 </w:t>
            </w:r>
          </w:p>
        </w:tc>
        <w:tc>
          <w:tcPr>
            <w:tcW w:w="1034" w:type="dxa"/>
            <w:tcBorders>
              <w:top w:val="nil"/>
              <w:left w:val="nil"/>
              <w:bottom w:val="single" w:sz="4" w:space="0" w:color="auto"/>
              <w:right w:val="single" w:sz="4" w:space="0" w:color="auto"/>
            </w:tcBorders>
            <w:noWrap/>
            <w:vAlign w:val="bottom"/>
          </w:tcPr>
          <w:p w14:paraId="5F9F8AFA" w14:textId="77777777" w:rsidR="00DB0241" w:rsidRDefault="000F4236">
            <w:pPr>
              <w:spacing w:after="0"/>
              <w:rPr>
                <w:color w:val="000000"/>
                <w:lang w:val="en-US"/>
              </w:rPr>
            </w:pPr>
            <w:r>
              <w:rPr>
                <w:color w:val="000000"/>
                <w:lang w:val="en-US"/>
              </w:rPr>
              <w:t xml:space="preserve">　</w:t>
            </w:r>
          </w:p>
        </w:tc>
      </w:tr>
    </w:tbl>
    <w:p w14:paraId="4A2FEF83" w14:textId="77777777" w:rsidR="00DB0241" w:rsidRDefault="000F4236">
      <w:pPr>
        <w:tabs>
          <w:tab w:val="left" w:pos="1440"/>
        </w:tabs>
        <w:jc w:val="center"/>
        <w:rPr>
          <w:rFonts w:eastAsiaTheme="minorEastAsia"/>
        </w:rPr>
      </w:pPr>
      <w:r>
        <w:rPr>
          <w:rFonts w:eastAsiaTheme="minorEastAsia" w:hint="eastAsia"/>
          <w:lang w:val="en-US"/>
        </w:rPr>
        <w:t>Table</w:t>
      </w:r>
      <w:r>
        <w:rPr>
          <w:rFonts w:eastAsiaTheme="minorEastAsia" w:hint="eastAsia"/>
        </w:rPr>
        <w:t xml:space="preserve"> 3: </w:t>
      </w:r>
      <w:r>
        <w:rPr>
          <w:bCs/>
          <w:color w:val="000000"/>
          <w:lang w:val="en-US"/>
        </w:rPr>
        <w:t>D2R channel bandwidth for reader with 10% SFO and 0.9 filter spectrum utility</w:t>
      </w:r>
    </w:p>
    <w:tbl>
      <w:tblPr>
        <w:tblW w:w="9672" w:type="dxa"/>
        <w:jc w:val="center"/>
        <w:tblLook w:val="04A0" w:firstRow="1" w:lastRow="0" w:firstColumn="1" w:lastColumn="0" w:noHBand="0" w:noVBand="1"/>
      </w:tblPr>
      <w:tblGrid>
        <w:gridCol w:w="1189"/>
        <w:gridCol w:w="799"/>
        <w:gridCol w:w="666"/>
        <w:gridCol w:w="666"/>
        <w:gridCol w:w="799"/>
        <w:gridCol w:w="799"/>
        <w:gridCol w:w="799"/>
        <w:gridCol w:w="942"/>
        <w:gridCol w:w="942"/>
        <w:gridCol w:w="942"/>
        <w:gridCol w:w="1147"/>
      </w:tblGrid>
      <w:tr w:rsidR="00DB0241" w14:paraId="3AF9F260" w14:textId="77777777">
        <w:trPr>
          <w:trHeight w:val="282"/>
          <w:jc w:val="center"/>
        </w:trPr>
        <w:tc>
          <w:tcPr>
            <w:tcW w:w="9672" w:type="dxa"/>
            <w:gridSpan w:val="11"/>
            <w:tcBorders>
              <w:top w:val="single" w:sz="4" w:space="0" w:color="auto"/>
              <w:left w:val="single" w:sz="4" w:space="0" w:color="auto"/>
              <w:bottom w:val="single" w:sz="4" w:space="0" w:color="auto"/>
              <w:right w:val="single" w:sz="4" w:space="0" w:color="000000"/>
            </w:tcBorders>
            <w:noWrap/>
            <w:vAlign w:val="bottom"/>
          </w:tcPr>
          <w:p w14:paraId="2C0445E3" w14:textId="77777777" w:rsidR="00DB0241" w:rsidRDefault="000F4236">
            <w:pPr>
              <w:spacing w:after="0"/>
              <w:jc w:val="center"/>
              <w:rPr>
                <w:b/>
                <w:bCs/>
                <w:color w:val="000000"/>
                <w:lang w:val="en-US"/>
              </w:rPr>
            </w:pPr>
            <w:r>
              <w:rPr>
                <w:b/>
                <w:bCs/>
                <w:color w:val="000000"/>
                <w:lang w:val="en-US"/>
              </w:rPr>
              <w:t xml:space="preserve">D2R channel bandwidth for </w:t>
            </w:r>
            <w:proofErr w:type="gramStart"/>
            <w:r>
              <w:rPr>
                <w:b/>
                <w:bCs/>
                <w:color w:val="000000"/>
                <w:lang w:val="en-US"/>
              </w:rPr>
              <w:t>reader</w:t>
            </w:r>
            <w:proofErr w:type="gramEnd"/>
            <w:r>
              <w:rPr>
                <w:b/>
                <w:bCs/>
                <w:color w:val="000000"/>
                <w:lang w:val="en-US"/>
              </w:rPr>
              <w:t xml:space="preserve"> with 10% SFO and 0.9 filter spectrum </w:t>
            </w:r>
            <w:proofErr w:type="gramStart"/>
            <w:r>
              <w:rPr>
                <w:b/>
                <w:bCs/>
                <w:color w:val="000000"/>
                <w:lang w:val="en-US"/>
              </w:rPr>
              <w:t>utility</w:t>
            </w:r>
            <w:r>
              <w:rPr>
                <w:rFonts w:hint="eastAsia"/>
                <w:b/>
                <w:bCs/>
                <w:color w:val="000000"/>
                <w:lang w:val="en-US"/>
              </w:rPr>
              <w:t xml:space="preserve">  (</w:t>
            </w:r>
            <w:proofErr w:type="gramEnd"/>
            <w:r>
              <w:rPr>
                <w:rFonts w:hint="eastAsia"/>
                <w:b/>
                <w:bCs/>
                <w:color w:val="000000"/>
                <w:lang w:val="en-US"/>
              </w:rPr>
              <w:t>kHz)</w:t>
            </w:r>
          </w:p>
        </w:tc>
      </w:tr>
      <w:tr w:rsidR="00DB0241" w14:paraId="462B8D82" w14:textId="77777777">
        <w:trPr>
          <w:trHeight w:val="587"/>
          <w:jc w:val="center"/>
        </w:trPr>
        <w:tc>
          <w:tcPr>
            <w:tcW w:w="1189" w:type="dxa"/>
            <w:vMerge w:val="restart"/>
            <w:tcBorders>
              <w:top w:val="nil"/>
              <w:left w:val="single" w:sz="4" w:space="0" w:color="auto"/>
              <w:bottom w:val="single" w:sz="4" w:space="0" w:color="000000"/>
              <w:right w:val="single" w:sz="4" w:space="0" w:color="auto"/>
            </w:tcBorders>
            <w:noWrap/>
            <w:vAlign w:val="center"/>
          </w:tcPr>
          <w:p w14:paraId="21D42FB5" w14:textId="77777777" w:rsidR="00DB0241" w:rsidRDefault="000F4236">
            <w:pPr>
              <w:spacing w:after="0"/>
              <w:jc w:val="center"/>
              <w:rPr>
                <w:b/>
                <w:bCs/>
                <w:color w:val="000000"/>
                <w:lang w:val="en-US"/>
              </w:rPr>
            </w:pPr>
            <w:r>
              <w:rPr>
                <w:b/>
                <w:bCs/>
                <w:color w:val="000000"/>
                <w:lang w:val="en-US"/>
              </w:rPr>
              <w:t>T</w:t>
            </w:r>
            <w:r>
              <w:rPr>
                <w:b/>
                <w:bCs/>
                <w:color w:val="000000"/>
                <w:vertAlign w:val="subscript"/>
                <w:lang w:val="en-US"/>
              </w:rPr>
              <w:t>b</w:t>
            </w:r>
            <w:r>
              <w:rPr>
                <w:b/>
                <w:bCs/>
                <w:color w:val="000000"/>
                <w:lang w:val="en-US"/>
              </w:rPr>
              <w:t xml:space="preserve"> (</w:t>
            </w:r>
            <w:proofErr w:type="spellStart"/>
            <w:r>
              <w:rPr>
                <w:b/>
                <w:bCs/>
                <w:color w:val="000000"/>
                <w:lang w:val="en-US"/>
              </w:rPr>
              <w:t>μs</w:t>
            </w:r>
            <w:proofErr w:type="spellEnd"/>
            <w:r>
              <w:rPr>
                <w:b/>
                <w:bCs/>
                <w:color w:val="000000"/>
                <w:lang w:val="en-US"/>
              </w:rPr>
              <w:t>)</w:t>
            </w:r>
          </w:p>
        </w:tc>
        <w:tc>
          <w:tcPr>
            <w:tcW w:w="7335" w:type="dxa"/>
            <w:gridSpan w:val="9"/>
            <w:tcBorders>
              <w:top w:val="single" w:sz="4" w:space="0" w:color="auto"/>
              <w:left w:val="nil"/>
              <w:bottom w:val="single" w:sz="4" w:space="0" w:color="auto"/>
              <w:right w:val="single" w:sz="4" w:space="0" w:color="000000"/>
            </w:tcBorders>
            <w:noWrap/>
            <w:vAlign w:val="center"/>
          </w:tcPr>
          <w:p w14:paraId="6436FCA2" w14:textId="77777777" w:rsidR="00DB0241" w:rsidRDefault="000F4236">
            <w:pPr>
              <w:spacing w:after="0"/>
              <w:jc w:val="center"/>
              <w:rPr>
                <w:b/>
                <w:bCs/>
                <w:color w:val="000000"/>
                <w:lang w:val="en-US"/>
              </w:rPr>
            </w:pPr>
            <w:proofErr w:type="spellStart"/>
            <w:r>
              <w:rPr>
                <w:b/>
                <w:bCs/>
                <w:color w:val="000000"/>
                <w:lang w:val="en-US"/>
              </w:rPr>
              <w:t>T</w:t>
            </w:r>
            <w:r>
              <w:rPr>
                <w:b/>
                <w:bCs/>
                <w:color w:val="000000"/>
                <w:vertAlign w:val="subscript"/>
                <w:lang w:val="en-US"/>
              </w:rPr>
              <w:t>chip</w:t>
            </w:r>
            <w:proofErr w:type="spellEnd"/>
            <w:r>
              <w:rPr>
                <w:b/>
                <w:bCs/>
                <w:color w:val="000000"/>
                <w:lang w:val="en-US"/>
              </w:rPr>
              <w:t xml:space="preserve"> (</w:t>
            </w:r>
            <w:proofErr w:type="spellStart"/>
            <w:r>
              <w:rPr>
                <w:b/>
                <w:bCs/>
                <w:color w:val="000000"/>
                <w:lang w:val="en-US"/>
              </w:rPr>
              <w:t>μs</w:t>
            </w:r>
            <w:proofErr w:type="spellEnd"/>
            <w:r>
              <w:rPr>
                <w:b/>
                <w:bCs/>
                <w:color w:val="000000"/>
                <w:lang w:val="en-US"/>
              </w:rPr>
              <w:t>)</w:t>
            </w:r>
          </w:p>
        </w:tc>
        <w:tc>
          <w:tcPr>
            <w:tcW w:w="1147" w:type="dxa"/>
            <w:tcBorders>
              <w:top w:val="nil"/>
              <w:left w:val="nil"/>
              <w:bottom w:val="single" w:sz="4" w:space="0" w:color="auto"/>
              <w:right w:val="single" w:sz="4" w:space="0" w:color="auto"/>
            </w:tcBorders>
            <w:vAlign w:val="bottom"/>
          </w:tcPr>
          <w:p w14:paraId="2C86B070" w14:textId="77777777" w:rsidR="00DB0241" w:rsidRDefault="000F4236">
            <w:pPr>
              <w:spacing w:after="0"/>
              <w:rPr>
                <w:b/>
                <w:bCs/>
                <w:color w:val="000000"/>
                <w:lang w:val="en-US"/>
              </w:rPr>
            </w:pPr>
            <w:r>
              <w:rPr>
                <w:b/>
                <w:bCs/>
                <w:color w:val="000000"/>
                <w:lang w:val="en-US"/>
              </w:rPr>
              <w:t>2SB BW=4/T</w:t>
            </w:r>
            <w:r>
              <w:rPr>
                <w:b/>
                <w:bCs/>
                <w:color w:val="000000"/>
                <w:vertAlign w:val="subscript"/>
                <w:lang w:val="en-US"/>
              </w:rPr>
              <w:t>b</w:t>
            </w:r>
            <w:r>
              <w:rPr>
                <w:b/>
                <w:bCs/>
                <w:color w:val="000000"/>
                <w:lang w:val="en-US"/>
              </w:rPr>
              <w:br/>
              <w:t>(kHz)</w:t>
            </w:r>
          </w:p>
        </w:tc>
      </w:tr>
      <w:tr w:rsidR="00DB0241" w14:paraId="691EBB83" w14:textId="77777777">
        <w:trPr>
          <w:trHeight w:val="282"/>
          <w:jc w:val="center"/>
        </w:trPr>
        <w:tc>
          <w:tcPr>
            <w:tcW w:w="1189" w:type="dxa"/>
            <w:vMerge/>
            <w:tcBorders>
              <w:top w:val="nil"/>
              <w:left w:val="single" w:sz="4" w:space="0" w:color="auto"/>
              <w:bottom w:val="single" w:sz="4" w:space="0" w:color="000000"/>
              <w:right w:val="single" w:sz="4" w:space="0" w:color="auto"/>
            </w:tcBorders>
            <w:vAlign w:val="center"/>
          </w:tcPr>
          <w:p w14:paraId="0FE07F62" w14:textId="77777777" w:rsidR="00DB0241" w:rsidRDefault="00DB0241">
            <w:pPr>
              <w:spacing w:after="0"/>
              <w:rPr>
                <w:b/>
                <w:bCs/>
                <w:color w:val="000000"/>
                <w:lang w:val="en-US"/>
              </w:rPr>
            </w:pPr>
          </w:p>
        </w:tc>
        <w:tc>
          <w:tcPr>
            <w:tcW w:w="799" w:type="dxa"/>
            <w:tcBorders>
              <w:top w:val="nil"/>
              <w:left w:val="nil"/>
              <w:bottom w:val="single" w:sz="4" w:space="0" w:color="auto"/>
              <w:right w:val="single" w:sz="4" w:space="0" w:color="auto"/>
            </w:tcBorders>
            <w:noWrap/>
            <w:vAlign w:val="bottom"/>
          </w:tcPr>
          <w:p w14:paraId="32838D32" w14:textId="77777777" w:rsidR="00DB0241" w:rsidRDefault="000F4236">
            <w:pPr>
              <w:spacing w:after="0"/>
              <w:rPr>
                <w:b/>
                <w:bCs/>
                <w:color w:val="000000"/>
                <w:lang w:val="en-US"/>
              </w:rPr>
            </w:pPr>
            <w:r>
              <w:rPr>
                <w:b/>
                <w:bCs/>
                <w:color w:val="000000"/>
                <w:lang w:val="en-US"/>
              </w:rPr>
              <w:t>133.33</w:t>
            </w:r>
          </w:p>
        </w:tc>
        <w:tc>
          <w:tcPr>
            <w:tcW w:w="656" w:type="dxa"/>
            <w:tcBorders>
              <w:top w:val="nil"/>
              <w:left w:val="nil"/>
              <w:bottom w:val="single" w:sz="4" w:space="0" w:color="auto"/>
              <w:right w:val="single" w:sz="4" w:space="0" w:color="auto"/>
            </w:tcBorders>
            <w:noWrap/>
            <w:vAlign w:val="bottom"/>
          </w:tcPr>
          <w:p w14:paraId="7BCC92A6" w14:textId="77777777" w:rsidR="00DB0241" w:rsidRDefault="000F4236">
            <w:pPr>
              <w:spacing w:after="0"/>
              <w:rPr>
                <w:b/>
                <w:bCs/>
                <w:color w:val="000000"/>
                <w:lang w:val="en-US"/>
              </w:rPr>
            </w:pPr>
            <w:r>
              <w:rPr>
                <w:b/>
                <w:bCs/>
                <w:color w:val="000000"/>
                <w:lang w:val="en-US"/>
              </w:rPr>
              <w:t>66.67</w:t>
            </w:r>
          </w:p>
        </w:tc>
        <w:tc>
          <w:tcPr>
            <w:tcW w:w="656" w:type="dxa"/>
            <w:tcBorders>
              <w:top w:val="nil"/>
              <w:left w:val="nil"/>
              <w:bottom w:val="single" w:sz="4" w:space="0" w:color="auto"/>
              <w:right w:val="single" w:sz="4" w:space="0" w:color="auto"/>
            </w:tcBorders>
            <w:noWrap/>
            <w:vAlign w:val="bottom"/>
          </w:tcPr>
          <w:p w14:paraId="7222E230" w14:textId="77777777" w:rsidR="00DB0241" w:rsidRDefault="000F4236">
            <w:pPr>
              <w:spacing w:after="0"/>
              <w:rPr>
                <w:b/>
                <w:bCs/>
                <w:color w:val="000000"/>
                <w:lang w:val="en-US"/>
              </w:rPr>
            </w:pPr>
            <w:r>
              <w:rPr>
                <w:b/>
                <w:bCs/>
                <w:color w:val="000000"/>
                <w:lang w:val="en-US"/>
              </w:rPr>
              <w:t>33.33</w:t>
            </w:r>
          </w:p>
        </w:tc>
        <w:tc>
          <w:tcPr>
            <w:tcW w:w="799" w:type="dxa"/>
            <w:tcBorders>
              <w:top w:val="nil"/>
              <w:left w:val="nil"/>
              <w:bottom w:val="single" w:sz="4" w:space="0" w:color="auto"/>
              <w:right w:val="single" w:sz="4" w:space="0" w:color="auto"/>
            </w:tcBorders>
            <w:noWrap/>
            <w:vAlign w:val="bottom"/>
          </w:tcPr>
          <w:p w14:paraId="3F4C3D41" w14:textId="77777777" w:rsidR="00DB0241" w:rsidRDefault="000F4236">
            <w:pPr>
              <w:spacing w:after="0"/>
              <w:rPr>
                <w:b/>
                <w:bCs/>
                <w:color w:val="000000"/>
                <w:lang w:val="en-US"/>
              </w:rPr>
            </w:pPr>
            <w:r>
              <w:rPr>
                <w:b/>
                <w:bCs/>
                <w:color w:val="000000"/>
                <w:lang w:val="en-US"/>
              </w:rPr>
              <w:t>16.67</w:t>
            </w:r>
          </w:p>
        </w:tc>
        <w:tc>
          <w:tcPr>
            <w:tcW w:w="799" w:type="dxa"/>
            <w:tcBorders>
              <w:top w:val="nil"/>
              <w:left w:val="nil"/>
              <w:bottom w:val="single" w:sz="4" w:space="0" w:color="auto"/>
              <w:right w:val="single" w:sz="4" w:space="0" w:color="auto"/>
            </w:tcBorders>
            <w:noWrap/>
            <w:vAlign w:val="bottom"/>
          </w:tcPr>
          <w:p w14:paraId="6AD6BD27" w14:textId="77777777" w:rsidR="00DB0241" w:rsidRDefault="000F4236">
            <w:pPr>
              <w:spacing w:after="0"/>
              <w:rPr>
                <w:b/>
                <w:bCs/>
                <w:color w:val="000000"/>
                <w:lang w:val="en-US"/>
              </w:rPr>
            </w:pPr>
            <w:r>
              <w:rPr>
                <w:b/>
                <w:bCs/>
                <w:color w:val="000000"/>
                <w:lang w:val="en-US"/>
              </w:rPr>
              <w:t>8.33</w:t>
            </w:r>
          </w:p>
        </w:tc>
        <w:tc>
          <w:tcPr>
            <w:tcW w:w="799" w:type="dxa"/>
            <w:tcBorders>
              <w:top w:val="nil"/>
              <w:left w:val="nil"/>
              <w:bottom w:val="single" w:sz="4" w:space="0" w:color="auto"/>
              <w:right w:val="single" w:sz="4" w:space="0" w:color="auto"/>
            </w:tcBorders>
            <w:noWrap/>
            <w:vAlign w:val="bottom"/>
          </w:tcPr>
          <w:p w14:paraId="4B237981" w14:textId="77777777" w:rsidR="00DB0241" w:rsidRDefault="000F4236">
            <w:pPr>
              <w:spacing w:after="0"/>
              <w:rPr>
                <w:b/>
                <w:bCs/>
                <w:color w:val="000000"/>
                <w:lang w:val="en-US"/>
              </w:rPr>
            </w:pPr>
            <w:r>
              <w:rPr>
                <w:b/>
                <w:bCs/>
                <w:color w:val="000000"/>
                <w:lang w:val="en-US"/>
              </w:rPr>
              <w:t>4.17</w:t>
            </w:r>
          </w:p>
        </w:tc>
        <w:tc>
          <w:tcPr>
            <w:tcW w:w="942" w:type="dxa"/>
            <w:tcBorders>
              <w:top w:val="nil"/>
              <w:left w:val="nil"/>
              <w:bottom w:val="single" w:sz="4" w:space="0" w:color="auto"/>
              <w:right w:val="single" w:sz="4" w:space="0" w:color="auto"/>
            </w:tcBorders>
            <w:noWrap/>
            <w:vAlign w:val="bottom"/>
          </w:tcPr>
          <w:p w14:paraId="2AF918EA" w14:textId="77777777" w:rsidR="00DB0241" w:rsidRDefault="000F4236">
            <w:pPr>
              <w:spacing w:after="0"/>
              <w:rPr>
                <w:b/>
                <w:bCs/>
                <w:color w:val="000000"/>
                <w:lang w:val="en-US"/>
              </w:rPr>
            </w:pPr>
            <w:r>
              <w:rPr>
                <w:b/>
                <w:bCs/>
                <w:color w:val="000000"/>
                <w:lang w:val="en-US"/>
              </w:rPr>
              <w:t>2.08</w:t>
            </w:r>
          </w:p>
        </w:tc>
        <w:tc>
          <w:tcPr>
            <w:tcW w:w="942" w:type="dxa"/>
            <w:tcBorders>
              <w:top w:val="nil"/>
              <w:left w:val="nil"/>
              <w:bottom w:val="single" w:sz="4" w:space="0" w:color="auto"/>
              <w:right w:val="single" w:sz="4" w:space="0" w:color="auto"/>
            </w:tcBorders>
            <w:noWrap/>
            <w:vAlign w:val="bottom"/>
          </w:tcPr>
          <w:p w14:paraId="313D94B0" w14:textId="77777777" w:rsidR="00DB0241" w:rsidRDefault="000F4236">
            <w:pPr>
              <w:spacing w:after="0"/>
              <w:rPr>
                <w:b/>
                <w:bCs/>
                <w:color w:val="000000"/>
                <w:lang w:val="en-US"/>
              </w:rPr>
            </w:pPr>
            <w:r>
              <w:rPr>
                <w:b/>
                <w:bCs/>
                <w:color w:val="000000"/>
                <w:lang w:val="en-US"/>
              </w:rPr>
              <w:t>1.04</w:t>
            </w:r>
          </w:p>
        </w:tc>
        <w:tc>
          <w:tcPr>
            <w:tcW w:w="942" w:type="dxa"/>
            <w:tcBorders>
              <w:top w:val="nil"/>
              <w:left w:val="nil"/>
              <w:bottom w:val="single" w:sz="4" w:space="0" w:color="auto"/>
              <w:right w:val="single" w:sz="4" w:space="0" w:color="auto"/>
            </w:tcBorders>
            <w:noWrap/>
            <w:vAlign w:val="bottom"/>
          </w:tcPr>
          <w:p w14:paraId="227DE8F3" w14:textId="77777777" w:rsidR="00DB0241" w:rsidRDefault="000F4236">
            <w:pPr>
              <w:spacing w:after="0"/>
              <w:rPr>
                <w:b/>
                <w:bCs/>
                <w:color w:val="000000"/>
                <w:lang w:val="en-US"/>
              </w:rPr>
            </w:pPr>
            <w:r>
              <w:rPr>
                <w:b/>
                <w:bCs/>
                <w:color w:val="000000"/>
                <w:lang w:val="en-US"/>
              </w:rPr>
              <w:t>0.69</w:t>
            </w:r>
          </w:p>
        </w:tc>
        <w:tc>
          <w:tcPr>
            <w:tcW w:w="1147" w:type="dxa"/>
            <w:tcBorders>
              <w:top w:val="nil"/>
              <w:left w:val="nil"/>
              <w:bottom w:val="single" w:sz="4" w:space="0" w:color="auto"/>
              <w:right w:val="single" w:sz="4" w:space="0" w:color="auto"/>
            </w:tcBorders>
            <w:noWrap/>
            <w:vAlign w:val="bottom"/>
          </w:tcPr>
          <w:p w14:paraId="535E70EB" w14:textId="77777777" w:rsidR="00DB0241" w:rsidRDefault="000F4236">
            <w:pPr>
              <w:spacing w:after="0"/>
              <w:rPr>
                <w:color w:val="000000"/>
                <w:lang w:val="en-US"/>
              </w:rPr>
            </w:pPr>
            <w:r>
              <w:rPr>
                <w:color w:val="000000"/>
                <w:lang w:val="en-US"/>
              </w:rPr>
              <w:t xml:space="preserve">　</w:t>
            </w:r>
          </w:p>
        </w:tc>
      </w:tr>
      <w:tr w:rsidR="00DB0241" w14:paraId="0AECBFEF"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5B0C901E" w14:textId="77777777" w:rsidR="00DB0241" w:rsidRDefault="000F4236">
            <w:pPr>
              <w:spacing w:after="0"/>
              <w:rPr>
                <w:b/>
                <w:bCs/>
                <w:color w:val="000000"/>
                <w:lang w:val="en-US"/>
              </w:rPr>
            </w:pPr>
            <w:r>
              <w:rPr>
                <w:b/>
                <w:bCs/>
                <w:color w:val="000000"/>
                <w:lang w:val="en-US"/>
              </w:rPr>
              <w:t>266.67</w:t>
            </w:r>
          </w:p>
        </w:tc>
        <w:tc>
          <w:tcPr>
            <w:tcW w:w="799" w:type="dxa"/>
            <w:tcBorders>
              <w:top w:val="nil"/>
              <w:left w:val="nil"/>
              <w:bottom w:val="single" w:sz="4" w:space="0" w:color="auto"/>
              <w:right w:val="single" w:sz="4" w:space="0" w:color="auto"/>
            </w:tcBorders>
            <w:noWrap/>
            <w:vAlign w:val="bottom"/>
          </w:tcPr>
          <w:p w14:paraId="0C01AE96" w14:textId="77777777" w:rsidR="00DB0241" w:rsidRDefault="000F4236">
            <w:pPr>
              <w:spacing w:after="0"/>
              <w:rPr>
                <w:color w:val="000000"/>
                <w:lang w:val="en-US"/>
              </w:rPr>
            </w:pPr>
            <w:r>
              <w:rPr>
                <w:color w:val="000000"/>
                <w:lang w:val="en-US"/>
              </w:rPr>
              <w:t xml:space="preserve">18.33 </w:t>
            </w:r>
          </w:p>
        </w:tc>
        <w:tc>
          <w:tcPr>
            <w:tcW w:w="656" w:type="dxa"/>
            <w:tcBorders>
              <w:top w:val="nil"/>
              <w:left w:val="nil"/>
              <w:bottom w:val="single" w:sz="4" w:space="0" w:color="auto"/>
              <w:right w:val="single" w:sz="4" w:space="0" w:color="auto"/>
            </w:tcBorders>
            <w:noWrap/>
            <w:vAlign w:val="bottom"/>
          </w:tcPr>
          <w:p w14:paraId="3793623F" w14:textId="77777777" w:rsidR="00DB0241" w:rsidRDefault="000F4236">
            <w:pPr>
              <w:spacing w:after="0"/>
              <w:rPr>
                <w:color w:val="000000"/>
                <w:lang w:val="en-US"/>
              </w:rPr>
            </w:pPr>
            <w:r>
              <w:rPr>
                <w:color w:val="000000"/>
                <w:lang w:val="en-US"/>
              </w:rPr>
              <w:t xml:space="preserve">27.50 </w:t>
            </w:r>
          </w:p>
        </w:tc>
        <w:tc>
          <w:tcPr>
            <w:tcW w:w="656" w:type="dxa"/>
            <w:tcBorders>
              <w:top w:val="nil"/>
              <w:left w:val="nil"/>
              <w:bottom w:val="single" w:sz="4" w:space="0" w:color="auto"/>
              <w:right w:val="single" w:sz="4" w:space="0" w:color="auto"/>
            </w:tcBorders>
            <w:noWrap/>
            <w:vAlign w:val="bottom"/>
          </w:tcPr>
          <w:p w14:paraId="2C2CD5BE" w14:textId="77777777" w:rsidR="00DB0241" w:rsidRDefault="000F4236">
            <w:pPr>
              <w:spacing w:after="0"/>
              <w:rPr>
                <w:color w:val="000000"/>
                <w:lang w:val="en-US"/>
              </w:rPr>
            </w:pPr>
            <w:r>
              <w:rPr>
                <w:color w:val="000000"/>
                <w:lang w:val="en-US"/>
              </w:rPr>
              <w:t xml:space="preserve">45.84 </w:t>
            </w:r>
          </w:p>
        </w:tc>
        <w:tc>
          <w:tcPr>
            <w:tcW w:w="799" w:type="dxa"/>
            <w:tcBorders>
              <w:top w:val="nil"/>
              <w:left w:val="nil"/>
              <w:bottom w:val="single" w:sz="4" w:space="0" w:color="auto"/>
              <w:right w:val="single" w:sz="4" w:space="0" w:color="auto"/>
            </w:tcBorders>
            <w:noWrap/>
            <w:vAlign w:val="bottom"/>
          </w:tcPr>
          <w:p w14:paraId="4F109F1B" w14:textId="77777777" w:rsidR="00DB0241" w:rsidRDefault="000F4236">
            <w:pPr>
              <w:spacing w:after="0"/>
              <w:rPr>
                <w:color w:val="000000"/>
                <w:lang w:val="en-US"/>
              </w:rPr>
            </w:pPr>
            <w:r>
              <w:rPr>
                <w:color w:val="000000"/>
                <w:lang w:val="en-US"/>
              </w:rPr>
              <w:t xml:space="preserve">82.50 </w:t>
            </w:r>
          </w:p>
        </w:tc>
        <w:tc>
          <w:tcPr>
            <w:tcW w:w="799" w:type="dxa"/>
            <w:tcBorders>
              <w:top w:val="nil"/>
              <w:left w:val="nil"/>
              <w:bottom w:val="single" w:sz="4" w:space="0" w:color="auto"/>
              <w:right w:val="single" w:sz="4" w:space="0" w:color="auto"/>
            </w:tcBorders>
            <w:noWrap/>
            <w:vAlign w:val="bottom"/>
          </w:tcPr>
          <w:p w14:paraId="4BB4BAC8" w14:textId="77777777" w:rsidR="00DB0241" w:rsidRDefault="000F4236">
            <w:pPr>
              <w:spacing w:after="0"/>
              <w:rPr>
                <w:color w:val="000000"/>
                <w:lang w:val="en-US"/>
              </w:rPr>
            </w:pPr>
            <w:r>
              <w:rPr>
                <w:color w:val="000000"/>
                <w:lang w:val="en-US"/>
              </w:rPr>
              <w:t xml:space="preserve">155.83 </w:t>
            </w:r>
          </w:p>
        </w:tc>
        <w:tc>
          <w:tcPr>
            <w:tcW w:w="799" w:type="dxa"/>
            <w:tcBorders>
              <w:top w:val="nil"/>
              <w:left w:val="nil"/>
              <w:bottom w:val="single" w:sz="4" w:space="0" w:color="auto"/>
              <w:right w:val="single" w:sz="4" w:space="0" w:color="auto"/>
            </w:tcBorders>
            <w:noWrap/>
            <w:vAlign w:val="bottom"/>
          </w:tcPr>
          <w:p w14:paraId="6F6E5AAD" w14:textId="77777777" w:rsidR="00DB0241" w:rsidRDefault="000F4236">
            <w:pPr>
              <w:spacing w:after="0"/>
              <w:rPr>
                <w:color w:val="000000"/>
                <w:lang w:val="en-US"/>
              </w:rPr>
            </w:pPr>
            <w:r>
              <w:rPr>
                <w:color w:val="000000"/>
                <w:lang w:val="en-US"/>
              </w:rPr>
              <w:t xml:space="preserve">302.50 </w:t>
            </w:r>
          </w:p>
        </w:tc>
        <w:tc>
          <w:tcPr>
            <w:tcW w:w="942" w:type="dxa"/>
            <w:tcBorders>
              <w:top w:val="nil"/>
              <w:left w:val="nil"/>
              <w:bottom w:val="single" w:sz="4" w:space="0" w:color="auto"/>
              <w:right w:val="single" w:sz="4" w:space="0" w:color="auto"/>
            </w:tcBorders>
            <w:noWrap/>
            <w:vAlign w:val="bottom"/>
          </w:tcPr>
          <w:p w14:paraId="77999EBF" w14:textId="77777777" w:rsidR="00DB0241" w:rsidRDefault="000F4236">
            <w:pPr>
              <w:spacing w:after="0"/>
              <w:rPr>
                <w:color w:val="000000"/>
                <w:lang w:val="en-US"/>
              </w:rPr>
            </w:pPr>
            <w:r>
              <w:rPr>
                <w:color w:val="000000"/>
                <w:lang w:val="en-US"/>
              </w:rPr>
              <w:t xml:space="preserve">595.83 </w:t>
            </w:r>
          </w:p>
        </w:tc>
        <w:tc>
          <w:tcPr>
            <w:tcW w:w="942" w:type="dxa"/>
            <w:tcBorders>
              <w:top w:val="nil"/>
              <w:left w:val="nil"/>
              <w:bottom w:val="single" w:sz="4" w:space="0" w:color="auto"/>
              <w:right w:val="single" w:sz="4" w:space="0" w:color="auto"/>
            </w:tcBorders>
            <w:noWrap/>
            <w:vAlign w:val="bottom"/>
          </w:tcPr>
          <w:p w14:paraId="5B6C07FC" w14:textId="77777777" w:rsidR="00DB0241" w:rsidRDefault="000F4236">
            <w:pPr>
              <w:spacing w:after="0"/>
              <w:rPr>
                <w:color w:val="000000"/>
                <w:lang w:val="en-US"/>
              </w:rPr>
            </w:pPr>
            <w:r>
              <w:rPr>
                <w:color w:val="000000"/>
                <w:lang w:val="en-US"/>
              </w:rPr>
              <w:t xml:space="preserve">1182.50 </w:t>
            </w:r>
          </w:p>
        </w:tc>
        <w:tc>
          <w:tcPr>
            <w:tcW w:w="942" w:type="dxa"/>
            <w:tcBorders>
              <w:top w:val="nil"/>
              <w:left w:val="nil"/>
              <w:bottom w:val="single" w:sz="4" w:space="0" w:color="auto"/>
              <w:right w:val="single" w:sz="4" w:space="0" w:color="auto"/>
            </w:tcBorders>
            <w:noWrap/>
            <w:vAlign w:val="bottom"/>
          </w:tcPr>
          <w:p w14:paraId="5A7B3F76"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453E87CE" w14:textId="77777777" w:rsidR="00DB0241" w:rsidRDefault="000F4236">
            <w:pPr>
              <w:spacing w:after="0"/>
              <w:rPr>
                <w:color w:val="000000"/>
                <w:lang w:val="en-US"/>
              </w:rPr>
            </w:pPr>
            <w:r>
              <w:rPr>
                <w:color w:val="000000"/>
                <w:lang w:val="en-US"/>
              </w:rPr>
              <w:t xml:space="preserve">15 </w:t>
            </w:r>
          </w:p>
        </w:tc>
      </w:tr>
      <w:tr w:rsidR="00DB0241" w14:paraId="65427192"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378BDBFD" w14:textId="77777777" w:rsidR="00DB0241" w:rsidRDefault="000F4236">
            <w:pPr>
              <w:spacing w:after="0"/>
              <w:rPr>
                <w:b/>
                <w:bCs/>
                <w:color w:val="000000"/>
                <w:lang w:val="en-US"/>
              </w:rPr>
            </w:pPr>
            <w:r>
              <w:rPr>
                <w:b/>
                <w:bCs/>
                <w:color w:val="000000"/>
                <w:lang w:val="en-US"/>
              </w:rPr>
              <w:t>133.33</w:t>
            </w:r>
          </w:p>
        </w:tc>
        <w:tc>
          <w:tcPr>
            <w:tcW w:w="799" w:type="dxa"/>
            <w:tcBorders>
              <w:top w:val="nil"/>
              <w:left w:val="nil"/>
              <w:bottom w:val="single" w:sz="4" w:space="0" w:color="auto"/>
              <w:right w:val="single" w:sz="4" w:space="0" w:color="auto"/>
            </w:tcBorders>
            <w:noWrap/>
            <w:vAlign w:val="bottom"/>
          </w:tcPr>
          <w:p w14:paraId="0B833A2D"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45B8BD7" w14:textId="77777777" w:rsidR="00DB0241" w:rsidRDefault="000F4236">
            <w:pPr>
              <w:spacing w:after="0"/>
              <w:rPr>
                <w:color w:val="000000"/>
                <w:lang w:val="en-US"/>
              </w:rPr>
            </w:pPr>
            <w:r>
              <w:rPr>
                <w:color w:val="000000"/>
                <w:lang w:val="en-US"/>
              </w:rPr>
              <w:t xml:space="preserve">36.67 </w:t>
            </w:r>
          </w:p>
        </w:tc>
        <w:tc>
          <w:tcPr>
            <w:tcW w:w="656" w:type="dxa"/>
            <w:tcBorders>
              <w:top w:val="nil"/>
              <w:left w:val="nil"/>
              <w:bottom w:val="single" w:sz="4" w:space="0" w:color="auto"/>
              <w:right w:val="single" w:sz="4" w:space="0" w:color="auto"/>
            </w:tcBorders>
            <w:noWrap/>
            <w:vAlign w:val="bottom"/>
          </w:tcPr>
          <w:p w14:paraId="0710997D" w14:textId="77777777" w:rsidR="00DB0241" w:rsidRDefault="000F4236">
            <w:pPr>
              <w:spacing w:after="0"/>
              <w:rPr>
                <w:color w:val="000000"/>
                <w:lang w:val="en-US"/>
              </w:rPr>
            </w:pPr>
            <w:r>
              <w:rPr>
                <w:color w:val="000000"/>
                <w:lang w:val="en-US"/>
              </w:rPr>
              <w:t xml:space="preserve">55.00 </w:t>
            </w:r>
          </w:p>
        </w:tc>
        <w:tc>
          <w:tcPr>
            <w:tcW w:w="799" w:type="dxa"/>
            <w:tcBorders>
              <w:top w:val="nil"/>
              <w:left w:val="nil"/>
              <w:bottom w:val="single" w:sz="4" w:space="0" w:color="auto"/>
              <w:right w:val="single" w:sz="4" w:space="0" w:color="auto"/>
            </w:tcBorders>
            <w:noWrap/>
            <w:vAlign w:val="bottom"/>
          </w:tcPr>
          <w:p w14:paraId="22DD16D8" w14:textId="77777777" w:rsidR="00DB0241" w:rsidRDefault="000F4236">
            <w:pPr>
              <w:spacing w:after="0"/>
              <w:rPr>
                <w:color w:val="000000"/>
                <w:lang w:val="en-US"/>
              </w:rPr>
            </w:pPr>
            <w:r>
              <w:rPr>
                <w:color w:val="000000"/>
                <w:lang w:val="en-US"/>
              </w:rPr>
              <w:t xml:space="preserve">91.67 </w:t>
            </w:r>
          </w:p>
        </w:tc>
        <w:tc>
          <w:tcPr>
            <w:tcW w:w="799" w:type="dxa"/>
            <w:tcBorders>
              <w:top w:val="nil"/>
              <w:left w:val="nil"/>
              <w:bottom w:val="single" w:sz="4" w:space="0" w:color="auto"/>
              <w:right w:val="single" w:sz="4" w:space="0" w:color="auto"/>
            </w:tcBorders>
            <w:noWrap/>
            <w:vAlign w:val="bottom"/>
          </w:tcPr>
          <w:p w14:paraId="16C22C6C" w14:textId="77777777" w:rsidR="00DB0241" w:rsidRDefault="000F4236">
            <w:pPr>
              <w:spacing w:after="0"/>
              <w:rPr>
                <w:color w:val="000000"/>
                <w:lang w:val="en-US"/>
              </w:rPr>
            </w:pPr>
            <w:r>
              <w:rPr>
                <w:color w:val="000000"/>
                <w:lang w:val="en-US"/>
              </w:rPr>
              <w:t xml:space="preserve">165.00 </w:t>
            </w:r>
          </w:p>
        </w:tc>
        <w:tc>
          <w:tcPr>
            <w:tcW w:w="799" w:type="dxa"/>
            <w:tcBorders>
              <w:top w:val="nil"/>
              <w:left w:val="nil"/>
              <w:bottom w:val="single" w:sz="4" w:space="0" w:color="auto"/>
              <w:right w:val="single" w:sz="4" w:space="0" w:color="auto"/>
            </w:tcBorders>
            <w:noWrap/>
            <w:vAlign w:val="bottom"/>
          </w:tcPr>
          <w:p w14:paraId="322ED771" w14:textId="77777777" w:rsidR="00DB0241" w:rsidRDefault="000F4236">
            <w:pPr>
              <w:spacing w:after="0"/>
              <w:rPr>
                <w:color w:val="000000"/>
                <w:lang w:val="en-US"/>
              </w:rPr>
            </w:pPr>
            <w:r>
              <w:rPr>
                <w:color w:val="000000"/>
                <w:lang w:val="en-US"/>
              </w:rPr>
              <w:t xml:space="preserve">311.67 </w:t>
            </w:r>
          </w:p>
        </w:tc>
        <w:tc>
          <w:tcPr>
            <w:tcW w:w="942" w:type="dxa"/>
            <w:tcBorders>
              <w:top w:val="nil"/>
              <w:left w:val="nil"/>
              <w:bottom w:val="single" w:sz="4" w:space="0" w:color="auto"/>
              <w:right w:val="single" w:sz="4" w:space="0" w:color="auto"/>
            </w:tcBorders>
            <w:noWrap/>
            <w:vAlign w:val="bottom"/>
          </w:tcPr>
          <w:p w14:paraId="4A0BEA55" w14:textId="77777777" w:rsidR="00DB0241" w:rsidRDefault="000F4236">
            <w:pPr>
              <w:spacing w:after="0"/>
              <w:rPr>
                <w:color w:val="000000"/>
                <w:lang w:val="en-US"/>
              </w:rPr>
            </w:pPr>
            <w:r>
              <w:rPr>
                <w:color w:val="000000"/>
                <w:lang w:val="en-US"/>
              </w:rPr>
              <w:t xml:space="preserve">605.00 </w:t>
            </w:r>
          </w:p>
        </w:tc>
        <w:tc>
          <w:tcPr>
            <w:tcW w:w="942" w:type="dxa"/>
            <w:tcBorders>
              <w:top w:val="nil"/>
              <w:left w:val="nil"/>
              <w:bottom w:val="single" w:sz="4" w:space="0" w:color="auto"/>
              <w:right w:val="single" w:sz="4" w:space="0" w:color="auto"/>
            </w:tcBorders>
            <w:noWrap/>
            <w:vAlign w:val="bottom"/>
          </w:tcPr>
          <w:p w14:paraId="4629A861" w14:textId="77777777" w:rsidR="00DB0241" w:rsidRDefault="000F4236">
            <w:pPr>
              <w:spacing w:after="0"/>
              <w:rPr>
                <w:color w:val="000000"/>
                <w:lang w:val="en-US"/>
              </w:rPr>
            </w:pPr>
            <w:r>
              <w:rPr>
                <w:color w:val="000000"/>
                <w:lang w:val="en-US"/>
              </w:rPr>
              <w:t xml:space="preserve">1191.67 </w:t>
            </w:r>
          </w:p>
        </w:tc>
        <w:tc>
          <w:tcPr>
            <w:tcW w:w="942" w:type="dxa"/>
            <w:tcBorders>
              <w:top w:val="nil"/>
              <w:left w:val="nil"/>
              <w:bottom w:val="single" w:sz="4" w:space="0" w:color="auto"/>
              <w:right w:val="single" w:sz="4" w:space="0" w:color="auto"/>
            </w:tcBorders>
            <w:noWrap/>
            <w:vAlign w:val="bottom"/>
          </w:tcPr>
          <w:p w14:paraId="472D617D"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3301C07E" w14:textId="77777777" w:rsidR="00DB0241" w:rsidRDefault="000F4236">
            <w:pPr>
              <w:spacing w:after="0"/>
              <w:rPr>
                <w:color w:val="000000"/>
                <w:lang w:val="en-US"/>
              </w:rPr>
            </w:pPr>
            <w:r>
              <w:rPr>
                <w:color w:val="000000"/>
                <w:lang w:val="en-US"/>
              </w:rPr>
              <w:t xml:space="preserve">30 </w:t>
            </w:r>
          </w:p>
        </w:tc>
      </w:tr>
      <w:tr w:rsidR="00DB0241" w14:paraId="2391CFEB"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410BD909" w14:textId="77777777" w:rsidR="00DB0241" w:rsidRDefault="000F4236">
            <w:pPr>
              <w:spacing w:after="0"/>
              <w:rPr>
                <w:b/>
                <w:bCs/>
                <w:color w:val="000000"/>
                <w:lang w:val="en-US"/>
              </w:rPr>
            </w:pPr>
            <w:r>
              <w:rPr>
                <w:b/>
                <w:bCs/>
                <w:color w:val="000000"/>
                <w:lang w:val="en-US"/>
              </w:rPr>
              <w:t>66.67</w:t>
            </w:r>
          </w:p>
        </w:tc>
        <w:tc>
          <w:tcPr>
            <w:tcW w:w="799" w:type="dxa"/>
            <w:tcBorders>
              <w:top w:val="nil"/>
              <w:left w:val="nil"/>
              <w:bottom w:val="single" w:sz="4" w:space="0" w:color="auto"/>
              <w:right w:val="single" w:sz="4" w:space="0" w:color="auto"/>
            </w:tcBorders>
            <w:noWrap/>
            <w:vAlign w:val="bottom"/>
          </w:tcPr>
          <w:p w14:paraId="7E9216CA"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581527F"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0D46A995" w14:textId="77777777" w:rsidR="00DB0241" w:rsidRDefault="000F4236">
            <w:pPr>
              <w:spacing w:after="0"/>
              <w:rPr>
                <w:color w:val="000000"/>
                <w:lang w:val="en-US"/>
              </w:rPr>
            </w:pPr>
            <w:r>
              <w:rPr>
                <w:color w:val="000000"/>
                <w:lang w:val="en-US"/>
              </w:rPr>
              <w:t xml:space="preserve">73.34 </w:t>
            </w:r>
          </w:p>
        </w:tc>
        <w:tc>
          <w:tcPr>
            <w:tcW w:w="799" w:type="dxa"/>
            <w:tcBorders>
              <w:top w:val="nil"/>
              <w:left w:val="nil"/>
              <w:bottom w:val="single" w:sz="4" w:space="0" w:color="auto"/>
              <w:right w:val="single" w:sz="4" w:space="0" w:color="auto"/>
            </w:tcBorders>
            <w:noWrap/>
            <w:vAlign w:val="bottom"/>
          </w:tcPr>
          <w:p w14:paraId="6AE46BA1" w14:textId="77777777" w:rsidR="00DB0241" w:rsidRDefault="000F4236">
            <w:pPr>
              <w:spacing w:after="0"/>
              <w:rPr>
                <w:color w:val="000000"/>
                <w:lang w:val="en-US"/>
              </w:rPr>
            </w:pPr>
            <w:r>
              <w:rPr>
                <w:color w:val="000000"/>
                <w:lang w:val="en-US"/>
              </w:rPr>
              <w:t xml:space="preserve">110.00 </w:t>
            </w:r>
          </w:p>
        </w:tc>
        <w:tc>
          <w:tcPr>
            <w:tcW w:w="799" w:type="dxa"/>
            <w:tcBorders>
              <w:top w:val="nil"/>
              <w:left w:val="nil"/>
              <w:bottom w:val="single" w:sz="4" w:space="0" w:color="auto"/>
              <w:right w:val="single" w:sz="4" w:space="0" w:color="auto"/>
            </w:tcBorders>
            <w:noWrap/>
            <w:vAlign w:val="bottom"/>
          </w:tcPr>
          <w:p w14:paraId="5801E9A9" w14:textId="77777777" w:rsidR="00DB0241" w:rsidRDefault="000F4236">
            <w:pPr>
              <w:spacing w:after="0"/>
              <w:rPr>
                <w:color w:val="000000"/>
                <w:lang w:val="en-US"/>
              </w:rPr>
            </w:pPr>
            <w:r>
              <w:rPr>
                <w:color w:val="000000"/>
                <w:lang w:val="en-US"/>
              </w:rPr>
              <w:t xml:space="preserve">183.33 </w:t>
            </w:r>
          </w:p>
        </w:tc>
        <w:tc>
          <w:tcPr>
            <w:tcW w:w="799" w:type="dxa"/>
            <w:tcBorders>
              <w:top w:val="nil"/>
              <w:left w:val="nil"/>
              <w:bottom w:val="single" w:sz="4" w:space="0" w:color="auto"/>
              <w:right w:val="single" w:sz="4" w:space="0" w:color="auto"/>
            </w:tcBorders>
            <w:noWrap/>
            <w:vAlign w:val="bottom"/>
          </w:tcPr>
          <w:p w14:paraId="5C6DE111" w14:textId="77777777" w:rsidR="00DB0241" w:rsidRDefault="000F4236">
            <w:pPr>
              <w:spacing w:after="0"/>
              <w:rPr>
                <w:color w:val="000000"/>
                <w:lang w:val="en-US"/>
              </w:rPr>
            </w:pPr>
            <w:r>
              <w:rPr>
                <w:color w:val="000000"/>
                <w:lang w:val="en-US"/>
              </w:rPr>
              <w:t xml:space="preserve">330.00 </w:t>
            </w:r>
          </w:p>
        </w:tc>
        <w:tc>
          <w:tcPr>
            <w:tcW w:w="942" w:type="dxa"/>
            <w:tcBorders>
              <w:top w:val="nil"/>
              <w:left w:val="nil"/>
              <w:bottom w:val="single" w:sz="4" w:space="0" w:color="auto"/>
              <w:right w:val="single" w:sz="4" w:space="0" w:color="auto"/>
            </w:tcBorders>
            <w:noWrap/>
            <w:vAlign w:val="bottom"/>
          </w:tcPr>
          <w:p w14:paraId="7E603FDC" w14:textId="77777777" w:rsidR="00DB0241" w:rsidRDefault="000F4236">
            <w:pPr>
              <w:spacing w:after="0"/>
              <w:rPr>
                <w:color w:val="000000"/>
                <w:lang w:val="en-US"/>
              </w:rPr>
            </w:pPr>
            <w:r>
              <w:rPr>
                <w:color w:val="000000"/>
                <w:lang w:val="en-US"/>
              </w:rPr>
              <w:t xml:space="preserve">623.33 </w:t>
            </w:r>
          </w:p>
        </w:tc>
        <w:tc>
          <w:tcPr>
            <w:tcW w:w="942" w:type="dxa"/>
            <w:tcBorders>
              <w:top w:val="nil"/>
              <w:left w:val="nil"/>
              <w:bottom w:val="single" w:sz="4" w:space="0" w:color="auto"/>
              <w:right w:val="single" w:sz="4" w:space="0" w:color="auto"/>
            </w:tcBorders>
            <w:noWrap/>
            <w:vAlign w:val="bottom"/>
          </w:tcPr>
          <w:p w14:paraId="4D7ED056" w14:textId="77777777" w:rsidR="00DB0241" w:rsidRDefault="000F4236">
            <w:pPr>
              <w:spacing w:after="0"/>
              <w:rPr>
                <w:color w:val="000000"/>
                <w:lang w:val="en-US"/>
              </w:rPr>
            </w:pPr>
            <w:r>
              <w:rPr>
                <w:color w:val="000000"/>
                <w:lang w:val="en-US"/>
              </w:rPr>
              <w:t xml:space="preserve">1210.00 </w:t>
            </w:r>
          </w:p>
        </w:tc>
        <w:tc>
          <w:tcPr>
            <w:tcW w:w="942" w:type="dxa"/>
            <w:tcBorders>
              <w:top w:val="nil"/>
              <w:left w:val="nil"/>
              <w:bottom w:val="single" w:sz="4" w:space="0" w:color="auto"/>
              <w:right w:val="single" w:sz="4" w:space="0" w:color="auto"/>
            </w:tcBorders>
            <w:noWrap/>
            <w:vAlign w:val="bottom"/>
          </w:tcPr>
          <w:p w14:paraId="150B3EFF"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6B7C889D" w14:textId="77777777" w:rsidR="00DB0241" w:rsidRDefault="000F4236">
            <w:pPr>
              <w:spacing w:after="0"/>
              <w:rPr>
                <w:color w:val="000000"/>
                <w:lang w:val="en-US"/>
              </w:rPr>
            </w:pPr>
            <w:r>
              <w:rPr>
                <w:color w:val="000000"/>
                <w:lang w:val="en-US"/>
              </w:rPr>
              <w:t xml:space="preserve">60 </w:t>
            </w:r>
          </w:p>
        </w:tc>
      </w:tr>
      <w:tr w:rsidR="00DB0241" w14:paraId="134BA878"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2BE23EF7" w14:textId="77777777" w:rsidR="00DB0241" w:rsidRDefault="000F4236">
            <w:pPr>
              <w:spacing w:after="0"/>
              <w:rPr>
                <w:b/>
                <w:bCs/>
                <w:color w:val="000000"/>
                <w:lang w:val="en-US"/>
              </w:rPr>
            </w:pPr>
            <w:r>
              <w:rPr>
                <w:b/>
                <w:bCs/>
                <w:color w:val="000000"/>
                <w:lang w:val="en-US"/>
              </w:rPr>
              <w:t>33.33</w:t>
            </w:r>
          </w:p>
        </w:tc>
        <w:tc>
          <w:tcPr>
            <w:tcW w:w="799" w:type="dxa"/>
            <w:tcBorders>
              <w:top w:val="nil"/>
              <w:left w:val="nil"/>
              <w:bottom w:val="single" w:sz="4" w:space="0" w:color="auto"/>
              <w:right w:val="single" w:sz="4" w:space="0" w:color="auto"/>
            </w:tcBorders>
            <w:noWrap/>
            <w:vAlign w:val="bottom"/>
          </w:tcPr>
          <w:p w14:paraId="21966658"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1E104EE"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5086D276"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5F44D4F4" w14:textId="77777777" w:rsidR="00DB0241" w:rsidRDefault="000F4236">
            <w:pPr>
              <w:spacing w:after="0"/>
              <w:rPr>
                <w:color w:val="000000"/>
                <w:lang w:val="en-US"/>
              </w:rPr>
            </w:pPr>
            <w:r>
              <w:rPr>
                <w:color w:val="000000"/>
                <w:lang w:val="en-US"/>
              </w:rPr>
              <w:t xml:space="preserve">146.67 </w:t>
            </w:r>
          </w:p>
        </w:tc>
        <w:tc>
          <w:tcPr>
            <w:tcW w:w="799" w:type="dxa"/>
            <w:tcBorders>
              <w:top w:val="nil"/>
              <w:left w:val="nil"/>
              <w:bottom w:val="single" w:sz="4" w:space="0" w:color="auto"/>
              <w:right w:val="single" w:sz="4" w:space="0" w:color="auto"/>
            </w:tcBorders>
            <w:noWrap/>
            <w:vAlign w:val="bottom"/>
          </w:tcPr>
          <w:p w14:paraId="6EAA778B" w14:textId="77777777" w:rsidR="00DB0241" w:rsidRDefault="000F4236">
            <w:pPr>
              <w:spacing w:after="0"/>
              <w:rPr>
                <w:color w:val="000000"/>
                <w:lang w:val="en-US"/>
              </w:rPr>
            </w:pPr>
            <w:r>
              <w:rPr>
                <w:color w:val="000000"/>
                <w:lang w:val="en-US"/>
              </w:rPr>
              <w:t xml:space="preserve">220.00 </w:t>
            </w:r>
          </w:p>
        </w:tc>
        <w:tc>
          <w:tcPr>
            <w:tcW w:w="799" w:type="dxa"/>
            <w:tcBorders>
              <w:top w:val="nil"/>
              <w:left w:val="nil"/>
              <w:bottom w:val="single" w:sz="4" w:space="0" w:color="auto"/>
              <w:right w:val="single" w:sz="4" w:space="0" w:color="auto"/>
            </w:tcBorders>
            <w:noWrap/>
            <w:vAlign w:val="bottom"/>
          </w:tcPr>
          <w:p w14:paraId="1CB906B6" w14:textId="77777777" w:rsidR="00DB0241" w:rsidRDefault="000F4236">
            <w:pPr>
              <w:spacing w:after="0"/>
              <w:rPr>
                <w:color w:val="000000"/>
                <w:lang w:val="en-US"/>
              </w:rPr>
            </w:pPr>
            <w:r>
              <w:rPr>
                <w:color w:val="000000"/>
                <w:lang w:val="en-US"/>
              </w:rPr>
              <w:t xml:space="preserve">366.67 </w:t>
            </w:r>
          </w:p>
        </w:tc>
        <w:tc>
          <w:tcPr>
            <w:tcW w:w="942" w:type="dxa"/>
            <w:tcBorders>
              <w:top w:val="nil"/>
              <w:left w:val="nil"/>
              <w:bottom w:val="single" w:sz="4" w:space="0" w:color="auto"/>
              <w:right w:val="single" w:sz="4" w:space="0" w:color="auto"/>
            </w:tcBorders>
            <w:noWrap/>
            <w:vAlign w:val="bottom"/>
          </w:tcPr>
          <w:p w14:paraId="0143274C" w14:textId="77777777" w:rsidR="00DB0241" w:rsidRDefault="000F4236">
            <w:pPr>
              <w:spacing w:after="0"/>
              <w:rPr>
                <w:color w:val="000000"/>
                <w:lang w:val="en-US"/>
              </w:rPr>
            </w:pPr>
            <w:r>
              <w:rPr>
                <w:color w:val="000000"/>
                <w:lang w:val="en-US"/>
              </w:rPr>
              <w:t xml:space="preserve">660.00 </w:t>
            </w:r>
          </w:p>
        </w:tc>
        <w:tc>
          <w:tcPr>
            <w:tcW w:w="942" w:type="dxa"/>
            <w:tcBorders>
              <w:top w:val="nil"/>
              <w:left w:val="nil"/>
              <w:bottom w:val="single" w:sz="4" w:space="0" w:color="auto"/>
              <w:right w:val="single" w:sz="4" w:space="0" w:color="auto"/>
            </w:tcBorders>
            <w:noWrap/>
            <w:vAlign w:val="bottom"/>
          </w:tcPr>
          <w:p w14:paraId="08474469" w14:textId="77777777" w:rsidR="00DB0241" w:rsidRDefault="000F4236">
            <w:pPr>
              <w:spacing w:after="0"/>
              <w:rPr>
                <w:color w:val="000000"/>
                <w:lang w:val="en-US"/>
              </w:rPr>
            </w:pPr>
            <w:r>
              <w:rPr>
                <w:color w:val="000000"/>
                <w:lang w:val="en-US"/>
              </w:rPr>
              <w:t xml:space="preserve">1246.67 </w:t>
            </w:r>
          </w:p>
        </w:tc>
        <w:tc>
          <w:tcPr>
            <w:tcW w:w="942" w:type="dxa"/>
            <w:tcBorders>
              <w:top w:val="nil"/>
              <w:left w:val="nil"/>
              <w:bottom w:val="single" w:sz="4" w:space="0" w:color="auto"/>
              <w:right w:val="single" w:sz="4" w:space="0" w:color="auto"/>
            </w:tcBorders>
            <w:noWrap/>
            <w:vAlign w:val="bottom"/>
          </w:tcPr>
          <w:p w14:paraId="311833A8"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08828C43" w14:textId="77777777" w:rsidR="00DB0241" w:rsidRDefault="000F4236">
            <w:pPr>
              <w:spacing w:after="0"/>
              <w:rPr>
                <w:color w:val="000000"/>
                <w:lang w:val="en-US"/>
              </w:rPr>
            </w:pPr>
            <w:r>
              <w:rPr>
                <w:color w:val="000000"/>
                <w:lang w:val="en-US"/>
              </w:rPr>
              <w:t xml:space="preserve">120 </w:t>
            </w:r>
          </w:p>
        </w:tc>
      </w:tr>
      <w:tr w:rsidR="00DB0241" w14:paraId="688A24DA"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588AAF50" w14:textId="77777777" w:rsidR="00DB0241" w:rsidRDefault="000F4236">
            <w:pPr>
              <w:spacing w:after="0"/>
              <w:rPr>
                <w:b/>
                <w:bCs/>
                <w:color w:val="000000"/>
                <w:lang w:val="en-US"/>
              </w:rPr>
            </w:pPr>
            <w:r>
              <w:rPr>
                <w:b/>
                <w:bCs/>
                <w:color w:val="000000"/>
                <w:lang w:val="en-US"/>
              </w:rPr>
              <w:t>16.67</w:t>
            </w:r>
          </w:p>
        </w:tc>
        <w:tc>
          <w:tcPr>
            <w:tcW w:w="799" w:type="dxa"/>
            <w:tcBorders>
              <w:top w:val="nil"/>
              <w:left w:val="nil"/>
              <w:bottom w:val="single" w:sz="4" w:space="0" w:color="auto"/>
              <w:right w:val="single" w:sz="4" w:space="0" w:color="auto"/>
            </w:tcBorders>
            <w:noWrap/>
            <w:vAlign w:val="bottom"/>
          </w:tcPr>
          <w:p w14:paraId="5B747C98"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1EDCC45D"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1665E1E7"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5D9824A5"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30C2C3F4" w14:textId="77777777" w:rsidR="00DB0241" w:rsidRDefault="000F4236">
            <w:pPr>
              <w:spacing w:after="0"/>
              <w:rPr>
                <w:color w:val="000000"/>
                <w:lang w:val="en-US"/>
              </w:rPr>
            </w:pPr>
            <w:r>
              <w:rPr>
                <w:color w:val="000000"/>
                <w:lang w:val="en-US"/>
              </w:rPr>
              <w:t xml:space="preserve">293.33 </w:t>
            </w:r>
          </w:p>
        </w:tc>
        <w:tc>
          <w:tcPr>
            <w:tcW w:w="799" w:type="dxa"/>
            <w:tcBorders>
              <w:top w:val="nil"/>
              <w:left w:val="nil"/>
              <w:bottom w:val="single" w:sz="4" w:space="0" w:color="auto"/>
              <w:right w:val="single" w:sz="4" w:space="0" w:color="auto"/>
            </w:tcBorders>
            <w:noWrap/>
            <w:vAlign w:val="bottom"/>
          </w:tcPr>
          <w:p w14:paraId="3AE444B4" w14:textId="77777777" w:rsidR="00DB0241" w:rsidRDefault="000F4236">
            <w:pPr>
              <w:spacing w:after="0"/>
              <w:rPr>
                <w:color w:val="000000"/>
                <w:lang w:val="en-US"/>
              </w:rPr>
            </w:pPr>
            <w:r>
              <w:rPr>
                <w:color w:val="000000"/>
                <w:lang w:val="en-US"/>
              </w:rPr>
              <w:t xml:space="preserve">440.00 </w:t>
            </w:r>
          </w:p>
        </w:tc>
        <w:tc>
          <w:tcPr>
            <w:tcW w:w="942" w:type="dxa"/>
            <w:tcBorders>
              <w:top w:val="nil"/>
              <w:left w:val="nil"/>
              <w:bottom w:val="single" w:sz="4" w:space="0" w:color="auto"/>
              <w:right w:val="single" w:sz="4" w:space="0" w:color="auto"/>
            </w:tcBorders>
            <w:noWrap/>
            <w:vAlign w:val="bottom"/>
          </w:tcPr>
          <w:p w14:paraId="622C77CB" w14:textId="77777777" w:rsidR="00DB0241" w:rsidRDefault="000F4236">
            <w:pPr>
              <w:spacing w:after="0"/>
              <w:rPr>
                <w:color w:val="000000"/>
                <w:lang w:val="en-US"/>
              </w:rPr>
            </w:pPr>
            <w:r>
              <w:rPr>
                <w:color w:val="000000"/>
                <w:lang w:val="en-US"/>
              </w:rPr>
              <w:t xml:space="preserve">733.33 </w:t>
            </w:r>
          </w:p>
        </w:tc>
        <w:tc>
          <w:tcPr>
            <w:tcW w:w="942" w:type="dxa"/>
            <w:tcBorders>
              <w:top w:val="nil"/>
              <w:left w:val="nil"/>
              <w:bottom w:val="single" w:sz="4" w:space="0" w:color="auto"/>
              <w:right w:val="single" w:sz="4" w:space="0" w:color="auto"/>
            </w:tcBorders>
            <w:noWrap/>
            <w:vAlign w:val="bottom"/>
          </w:tcPr>
          <w:p w14:paraId="5EFC8EBF" w14:textId="77777777" w:rsidR="00DB0241" w:rsidRDefault="000F4236">
            <w:pPr>
              <w:spacing w:after="0"/>
              <w:rPr>
                <w:color w:val="000000"/>
                <w:lang w:val="en-US"/>
              </w:rPr>
            </w:pPr>
            <w:r>
              <w:rPr>
                <w:color w:val="000000"/>
                <w:lang w:val="en-US"/>
              </w:rPr>
              <w:t xml:space="preserve">1320.00 </w:t>
            </w:r>
          </w:p>
        </w:tc>
        <w:tc>
          <w:tcPr>
            <w:tcW w:w="942" w:type="dxa"/>
            <w:tcBorders>
              <w:top w:val="nil"/>
              <w:left w:val="nil"/>
              <w:bottom w:val="single" w:sz="4" w:space="0" w:color="auto"/>
              <w:right w:val="single" w:sz="4" w:space="0" w:color="auto"/>
            </w:tcBorders>
            <w:noWrap/>
            <w:vAlign w:val="bottom"/>
          </w:tcPr>
          <w:p w14:paraId="19FD13B9"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1CEA6DFC" w14:textId="77777777" w:rsidR="00DB0241" w:rsidRDefault="000F4236">
            <w:pPr>
              <w:spacing w:after="0"/>
              <w:rPr>
                <w:color w:val="000000"/>
                <w:lang w:val="en-US"/>
              </w:rPr>
            </w:pPr>
            <w:r>
              <w:rPr>
                <w:color w:val="000000"/>
                <w:lang w:val="en-US"/>
              </w:rPr>
              <w:t xml:space="preserve">240 </w:t>
            </w:r>
          </w:p>
        </w:tc>
      </w:tr>
      <w:tr w:rsidR="00DB0241" w14:paraId="7D215BA7"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16B4A3E7" w14:textId="77777777" w:rsidR="00DB0241" w:rsidRDefault="000F4236">
            <w:pPr>
              <w:spacing w:after="0"/>
              <w:rPr>
                <w:b/>
                <w:bCs/>
                <w:color w:val="000000"/>
                <w:lang w:val="en-US"/>
              </w:rPr>
            </w:pPr>
            <w:r>
              <w:rPr>
                <w:b/>
                <w:bCs/>
                <w:color w:val="000000"/>
                <w:lang w:val="en-US"/>
              </w:rPr>
              <w:t>8.33</w:t>
            </w:r>
          </w:p>
        </w:tc>
        <w:tc>
          <w:tcPr>
            <w:tcW w:w="799" w:type="dxa"/>
            <w:tcBorders>
              <w:top w:val="nil"/>
              <w:left w:val="nil"/>
              <w:bottom w:val="single" w:sz="4" w:space="0" w:color="auto"/>
              <w:right w:val="single" w:sz="4" w:space="0" w:color="auto"/>
            </w:tcBorders>
            <w:noWrap/>
            <w:vAlign w:val="bottom"/>
          </w:tcPr>
          <w:p w14:paraId="2B008D31"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F355416"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4BE7AE2D"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1211DA8E"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51FA23C5"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043B2086" w14:textId="77777777" w:rsidR="00DB0241" w:rsidRDefault="000F4236">
            <w:pPr>
              <w:spacing w:after="0"/>
              <w:rPr>
                <w:color w:val="000000"/>
                <w:lang w:val="en-US"/>
              </w:rPr>
            </w:pPr>
            <w:r>
              <w:rPr>
                <w:color w:val="000000"/>
                <w:lang w:val="en-US"/>
              </w:rPr>
              <w:t xml:space="preserve">586.67 </w:t>
            </w:r>
          </w:p>
        </w:tc>
        <w:tc>
          <w:tcPr>
            <w:tcW w:w="942" w:type="dxa"/>
            <w:tcBorders>
              <w:top w:val="nil"/>
              <w:left w:val="nil"/>
              <w:bottom w:val="single" w:sz="4" w:space="0" w:color="auto"/>
              <w:right w:val="single" w:sz="4" w:space="0" w:color="auto"/>
            </w:tcBorders>
            <w:noWrap/>
            <w:vAlign w:val="bottom"/>
          </w:tcPr>
          <w:p w14:paraId="6B5B73FE" w14:textId="77777777" w:rsidR="00DB0241" w:rsidRDefault="000F4236">
            <w:pPr>
              <w:spacing w:after="0"/>
              <w:rPr>
                <w:color w:val="000000"/>
                <w:lang w:val="en-US"/>
              </w:rPr>
            </w:pPr>
            <w:r>
              <w:rPr>
                <w:color w:val="000000"/>
                <w:lang w:val="en-US"/>
              </w:rPr>
              <w:t xml:space="preserve">880.00 </w:t>
            </w:r>
          </w:p>
        </w:tc>
        <w:tc>
          <w:tcPr>
            <w:tcW w:w="942" w:type="dxa"/>
            <w:tcBorders>
              <w:top w:val="nil"/>
              <w:left w:val="nil"/>
              <w:bottom w:val="single" w:sz="4" w:space="0" w:color="auto"/>
              <w:right w:val="single" w:sz="4" w:space="0" w:color="auto"/>
            </w:tcBorders>
            <w:noWrap/>
            <w:vAlign w:val="bottom"/>
          </w:tcPr>
          <w:p w14:paraId="2E7DC3C5" w14:textId="77777777" w:rsidR="00DB0241" w:rsidRDefault="000F4236">
            <w:pPr>
              <w:spacing w:after="0"/>
              <w:rPr>
                <w:color w:val="000000"/>
                <w:lang w:val="en-US"/>
              </w:rPr>
            </w:pPr>
            <w:r>
              <w:rPr>
                <w:color w:val="000000"/>
                <w:lang w:val="en-US"/>
              </w:rPr>
              <w:t xml:space="preserve">1466.67 </w:t>
            </w:r>
          </w:p>
        </w:tc>
        <w:tc>
          <w:tcPr>
            <w:tcW w:w="942" w:type="dxa"/>
            <w:tcBorders>
              <w:top w:val="nil"/>
              <w:left w:val="nil"/>
              <w:bottom w:val="single" w:sz="4" w:space="0" w:color="auto"/>
              <w:right w:val="single" w:sz="4" w:space="0" w:color="auto"/>
            </w:tcBorders>
            <w:noWrap/>
            <w:vAlign w:val="bottom"/>
          </w:tcPr>
          <w:p w14:paraId="29CC3702"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1A67046C" w14:textId="77777777" w:rsidR="00DB0241" w:rsidRDefault="000F4236">
            <w:pPr>
              <w:spacing w:after="0"/>
              <w:rPr>
                <w:color w:val="000000"/>
                <w:lang w:val="en-US"/>
              </w:rPr>
            </w:pPr>
            <w:r>
              <w:rPr>
                <w:color w:val="000000"/>
                <w:lang w:val="en-US"/>
              </w:rPr>
              <w:t xml:space="preserve">480 </w:t>
            </w:r>
          </w:p>
        </w:tc>
      </w:tr>
      <w:tr w:rsidR="00DB0241" w14:paraId="2B0409A1"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03C60D42" w14:textId="77777777" w:rsidR="00DB0241" w:rsidRDefault="000F4236">
            <w:pPr>
              <w:spacing w:after="0"/>
              <w:rPr>
                <w:b/>
                <w:bCs/>
                <w:color w:val="000000"/>
                <w:lang w:val="en-US"/>
              </w:rPr>
            </w:pPr>
            <w:r>
              <w:rPr>
                <w:b/>
                <w:bCs/>
                <w:color w:val="000000"/>
                <w:lang w:val="en-US"/>
              </w:rPr>
              <w:t>4.17</w:t>
            </w:r>
          </w:p>
        </w:tc>
        <w:tc>
          <w:tcPr>
            <w:tcW w:w="799" w:type="dxa"/>
            <w:tcBorders>
              <w:top w:val="nil"/>
              <w:left w:val="nil"/>
              <w:bottom w:val="single" w:sz="4" w:space="0" w:color="auto"/>
              <w:right w:val="single" w:sz="4" w:space="0" w:color="auto"/>
            </w:tcBorders>
            <w:noWrap/>
            <w:vAlign w:val="bottom"/>
          </w:tcPr>
          <w:p w14:paraId="5FF74C8E"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D40CA8A"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9A6D9A4"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00F82353"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4A6FEA36"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42790943" w14:textId="77777777" w:rsidR="00DB0241" w:rsidRDefault="000F4236">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38652702" w14:textId="77777777" w:rsidR="00DB0241" w:rsidRDefault="000F4236">
            <w:pPr>
              <w:spacing w:after="0"/>
              <w:rPr>
                <w:color w:val="000000"/>
                <w:lang w:val="en-US"/>
              </w:rPr>
            </w:pPr>
            <w:r>
              <w:rPr>
                <w:color w:val="000000"/>
                <w:lang w:val="en-US"/>
              </w:rPr>
              <w:t xml:space="preserve">1173.33 </w:t>
            </w:r>
          </w:p>
        </w:tc>
        <w:tc>
          <w:tcPr>
            <w:tcW w:w="942" w:type="dxa"/>
            <w:tcBorders>
              <w:top w:val="nil"/>
              <w:left w:val="nil"/>
              <w:bottom w:val="single" w:sz="4" w:space="0" w:color="auto"/>
              <w:right w:val="single" w:sz="4" w:space="0" w:color="auto"/>
            </w:tcBorders>
            <w:noWrap/>
            <w:vAlign w:val="bottom"/>
          </w:tcPr>
          <w:p w14:paraId="1B963F23" w14:textId="77777777" w:rsidR="00DB0241" w:rsidRDefault="000F4236">
            <w:pPr>
              <w:spacing w:after="0"/>
              <w:rPr>
                <w:color w:val="000000"/>
                <w:lang w:val="en-US"/>
              </w:rPr>
            </w:pPr>
            <w:r>
              <w:rPr>
                <w:color w:val="000000"/>
                <w:lang w:val="en-US"/>
              </w:rPr>
              <w:t xml:space="preserve">1760.00 </w:t>
            </w:r>
          </w:p>
        </w:tc>
        <w:tc>
          <w:tcPr>
            <w:tcW w:w="942" w:type="dxa"/>
            <w:tcBorders>
              <w:top w:val="nil"/>
              <w:left w:val="nil"/>
              <w:bottom w:val="single" w:sz="4" w:space="0" w:color="auto"/>
              <w:right w:val="single" w:sz="4" w:space="0" w:color="auto"/>
            </w:tcBorders>
            <w:noWrap/>
            <w:vAlign w:val="bottom"/>
          </w:tcPr>
          <w:p w14:paraId="6E00D929" w14:textId="77777777" w:rsidR="00DB0241" w:rsidRDefault="000F4236">
            <w:pPr>
              <w:spacing w:after="0"/>
              <w:rPr>
                <w:color w:val="000000"/>
                <w:lang w:val="en-US"/>
              </w:rPr>
            </w:pPr>
            <w:r>
              <w:rPr>
                <w:color w:val="000000"/>
                <w:lang w:val="en-US"/>
              </w:rPr>
              <w:t xml:space="preserve">　</w:t>
            </w:r>
          </w:p>
        </w:tc>
        <w:tc>
          <w:tcPr>
            <w:tcW w:w="1147" w:type="dxa"/>
            <w:tcBorders>
              <w:top w:val="nil"/>
              <w:left w:val="nil"/>
              <w:bottom w:val="single" w:sz="4" w:space="0" w:color="auto"/>
              <w:right w:val="single" w:sz="4" w:space="0" w:color="auto"/>
            </w:tcBorders>
            <w:noWrap/>
            <w:vAlign w:val="bottom"/>
          </w:tcPr>
          <w:p w14:paraId="3197E39F" w14:textId="77777777" w:rsidR="00DB0241" w:rsidRDefault="000F4236">
            <w:pPr>
              <w:spacing w:after="0"/>
              <w:rPr>
                <w:color w:val="000000"/>
                <w:lang w:val="en-US"/>
              </w:rPr>
            </w:pPr>
            <w:r>
              <w:rPr>
                <w:color w:val="000000"/>
                <w:lang w:val="en-US"/>
              </w:rPr>
              <w:t xml:space="preserve">960 </w:t>
            </w:r>
          </w:p>
        </w:tc>
      </w:tr>
      <w:tr w:rsidR="00DB0241" w14:paraId="06338F76" w14:textId="77777777">
        <w:trPr>
          <w:trHeight w:val="282"/>
          <w:jc w:val="center"/>
        </w:trPr>
        <w:tc>
          <w:tcPr>
            <w:tcW w:w="1189" w:type="dxa"/>
            <w:tcBorders>
              <w:top w:val="nil"/>
              <w:left w:val="single" w:sz="4" w:space="0" w:color="auto"/>
              <w:bottom w:val="single" w:sz="4" w:space="0" w:color="auto"/>
              <w:right w:val="single" w:sz="4" w:space="0" w:color="auto"/>
            </w:tcBorders>
            <w:noWrap/>
            <w:vAlign w:val="bottom"/>
          </w:tcPr>
          <w:p w14:paraId="54F2282C" w14:textId="77777777" w:rsidR="00DB0241" w:rsidRDefault="000F4236">
            <w:pPr>
              <w:spacing w:after="0"/>
              <w:rPr>
                <w:b/>
                <w:bCs/>
                <w:color w:val="000000"/>
                <w:lang w:val="en-US"/>
              </w:rPr>
            </w:pPr>
            <w:r>
              <w:rPr>
                <w:b/>
                <w:bCs/>
                <w:color w:val="000000"/>
                <w:lang w:val="en-US"/>
              </w:rPr>
              <w:t>1.39</w:t>
            </w:r>
          </w:p>
        </w:tc>
        <w:tc>
          <w:tcPr>
            <w:tcW w:w="799" w:type="dxa"/>
            <w:tcBorders>
              <w:top w:val="nil"/>
              <w:left w:val="nil"/>
              <w:bottom w:val="single" w:sz="4" w:space="0" w:color="auto"/>
              <w:right w:val="single" w:sz="4" w:space="0" w:color="auto"/>
            </w:tcBorders>
            <w:noWrap/>
            <w:vAlign w:val="bottom"/>
          </w:tcPr>
          <w:p w14:paraId="68FC1326"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2977799D" w14:textId="77777777" w:rsidR="00DB0241" w:rsidRDefault="000F4236">
            <w:pPr>
              <w:spacing w:after="0"/>
              <w:rPr>
                <w:color w:val="000000"/>
                <w:lang w:val="en-US"/>
              </w:rPr>
            </w:pPr>
            <w:r>
              <w:rPr>
                <w:color w:val="000000"/>
                <w:lang w:val="en-US"/>
              </w:rPr>
              <w:t xml:space="preserve">　</w:t>
            </w:r>
          </w:p>
        </w:tc>
        <w:tc>
          <w:tcPr>
            <w:tcW w:w="656" w:type="dxa"/>
            <w:tcBorders>
              <w:top w:val="nil"/>
              <w:left w:val="nil"/>
              <w:bottom w:val="single" w:sz="4" w:space="0" w:color="auto"/>
              <w:right w:val="single" w:sz="4" w:space="0" w:color="auto"/>
            </w:tcBorders>
            <w:noWrap/>
            <w:vAlign w:val="bottom"/>
          </w:tcPr>
          <w:p w14:paraId="67814995"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65F0D941"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63CB83AE" w14:textId="77777777" w:rsidR="00DB0241" w:rsidRDefault="000F4236">
            <w:pPr>
              <w:spacing w:after="0"/>
              <w:rPr>
                <w:color w:val="000000"/>
                <w:lang w:val="en-US"/>
              </w:rPr>
            </w:pPr>
            <w:r>
              <w:rPr>
                <w:color w:val="000000"/>
                <w:lang w:val="en-US"/>
              </w:rPr>
              <w:t xml:space="preserve">　</w:t>
            </w:r>
          </w:p>
        </w:tc>
        <w:tc>
          <w:tcPr>
            <w:tcW w:w="799" w:type="dxa"/>
            <w:tcBorders>
              <w:top w:val="nil"/>
              <w:left w:val="nil"/>
              <w:bottom w:val="single" w:sz="4" w:space="0" w:color="auto"/>
              <w:right w:val="single" w:sz="4" w:space="0" w:color="auto"/>
            </w:tcBorders>
            <w:noWrap/>
            <w:vAlign w:val="bottom"/>
          </w:tcPr>
          <w:p w14:paraId="118787B9" w14:textId="77777777" w:rsidR="00DB0241" w:rsidRDefault="000F4236">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176E920F" w14:textId="77777777" w:rsidR="00DB0241" w:rsidRDefault="000F4236">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07E618BA" w14:textId="77777777" w:rsidR="00DB0241" w:rsidRDefault="000F4236">
            <w:pPr>
              <w:spacing w:after="0"/>
              <w:rPr>
                <w:color w:val="000000"/>
                <w:lang w:val="en-US"/>
              </w:rPr>
            </w:pPr>
            <w:r>
              <w:rPr>
                <w:color w:val="000000"/>
                <w:lang w:val="en-US"/>
              </w:rPr>
              <w:t xml:space="preserve">　</w:t>
            </w:r>
          </w:p>
        </w:tc>
        <w:tc>
          <w:tcPr>
            <w:tcW w:w="942" w:type="dxa"/>
            <w:tcBorders>
              <w:top w:val="nil"/>
              <w:left w:val="nil"/>
              <w:bottom w:val="single" w:sz="4" w:space="0" w:color="auto"/>
              <w:right w:val="single" w:sz="4" w:space="0" w:color="auto"/>
            </w:tcBorders>
            <w:noWrap/>
            <w:vAlign w:val="bottom"/>
          </w:tcPr>
          <w:p w14:paraId="214F51CB" w14:textId="77777777" w:rsidR="00DB0241" w:rsidRDefault="000F4236">
            <w:pPr>
              <w:spacing w:after="0"/>
              <w:rPr>
                <w:color w:val="000000"/>
                <w:lang w:val="en-US"/>
              </w:rPr>
            </w:pPr>
            <w:r>
              <w:rPr>
                <w:color w:val="000000"/>
                <w:lang w:val="en-US"/>
              </w:rPr>
              <w:t xml:space="preserve">3520.00 </w:t>
            </w:r>
          </w:p>
        </w:tc>
        <w:tc>
          <w:tcPr>
            <w:tcW w:w="1147" w:type="dxa"/>
            <w:tcBorders>
              <w:top w:val="nil"/>
              <w:left w:val="nil"/>
              <w:bottom w:val="single" w:sz="4" w:space="0" w:color="auto"/>
              <w:right w:val="single" w:sz="4" w:space="0" w:color="auto"/>
            </w:tcBorders>
            <w:noWrap/>
            <w:vAlign w:val="bottom"/>
          </w:tcPr>
          <w:p w14:paraId="7B019163" w14:textId="77777777" w:rsidR="00DB0241" w:rsidRDefault="000F4236">
            <w:pPr>
              <w:spacing w:after="0"/>
              <w:rPr>
                <w:color w:val="000000"/>
                <w:lang w:val="en-US"/>
              </w:rPr>
            </w:pPr>
            <w:r>
              <w:rPr>
                <w:color w:val="000000"/>
                <w:lang w:val="en-US"/>
              </w:rPr>
              <w:t xml:space="preserve">2880 </w:t>
            </w:r>
          </w:p>
        </w:tc>
      </w:tr>
      <w:tr w:rsidR="00DB0241" w14:paraId="3DF242C0" w14:textId="77777777">
        <w:trPr>
          <w:trHeight w:val="419"/>
          <w:jc w:val="center"/>
        </w:trPr>
        <w:tc>
          <w:tcPr>
            <w:tcW w:w="1189" w:type="dxa"/>
            <w:tcBorders>
              <w:top w:val="nil"/>
              <w:left w:val="single" w:sz="4" w:space="0" w:color="auto"/>
              <w:bottom w:val="single" w:sz="4" w:space="0" w:color="auto"/>
              <w:right w:val="single" w:sz="4" w:space="0" w:color="auto"/>
            </w:tcBorders>
            <w:vAlign w:val="center"/>
          </w:tcPr>
          <w:p w14:paraId="0313452A" w14:textId="77777777" w:rsidR="00DB0241" w:rsidRDefault="000F4236">
            <w:pPr>
              <w:spacing w:after="0"/>
              <w:rPr>
                <w:b/>
                <w:bCs/>
                <w:color w:val="000000"/>
                <w:lang w:val="en-US"/>
              </w:rPr>
            </w:pPr>
            <w:r>
              <w:rPr>
                <w:b/>
                <w:bCs/>
                <w:color w:val="000000"/>
                <w:lang w:val="en-US"/>
              </w:rPr>
              <w:t>SFS =R/T</w:t>
            </w:r>
            <w:r>
              <w:rPr>
                <w:b/>
                <w:bCs/>
                <w:color w:val="000000"/>
                <w:vertAlign w:val="subscript"/>
                <w:lang w:val="en-US"/>
              </w:rPr>
              <w:t>b</w:t>
            </w:r>
            <w:r>
              <w:rPr>
                <w:b/>
                <w:bCs/>
                <w:color w:val="000000"/>
                <w:lang w:val="en-US"/>
              </w:rPr>
              <w:br/>
              <w:t>(kHz)</w:t>
            </w:r>
          </w:p>
        </w:tc>
        <w:tc>
          <w:tcPr>
            <w:tcW w:w="799" w:type="dxa"/>
            <w:tcBorders>
              <w:top w:val="nil"/>
              <w:left w:val="nil"/>
              <w:bottom w:val="single" w:sz="4" w:space="0" w:color="auto"/>
              <w:right w:val="single" w:sz="4" w:space="0" w:color="auto"/>
            </w:tcBorders>
            <w:noWrap/>
            <w:vAlign w:val="bottom"/>
          </w:tcPr>
          <w:p w14:paraId="1550FE94" w14:textId="77777777" w:rsidR="00DB0241" w:rsidRDefault="000F4236">
            <w:pPr>
              <w:spacing w:after="0"/>
              <w:rPr>
                <w:color w:val="000000"/>
                <w:lang w:val="en-US"/>
              </w:rPr>
            </w:pPr>
            <w:r>
              <w:rPr>
                <w:color w:val="000000"/>
                <w:lang w:val="en-US"/>
              </w:rPr>
              <w:t xml:space="preserve">3.75 </w:t>
            </w:r>
          </w:p>
        </w:tc>
        <w:tc>
          <w:tcPr>
            <w:tcW w:w="656" w:type="dxa"/>
            <w:tcBorders>
              <w:top w:val="nil"/>
              <w:left w:val="nil"/>
              <w:bottom w:val="single" w:sz="4" w:space="0" w:color="auto"/>
              <w:right w:val="single" w:sz="4" w:space="0" w:color="auto"/>
            </w:tcBorders>
            <w:noWrap/>
            <w:vAlign w:val="bottom"/>
          </w:tcPr>
          <w:p w14:paraId="5F432E96" w14:textId="77777777" w:rsidR="00DB0241" w:rsidRDefault="000F4236">
            <w:pPr>
              <w:spacing w:after="0"/>
              <w:rPr>
                <w:color w:val="000000"/>
                <w:lang w:val="en-US"/>
              </w:rPr>
            </w:pPr>
            <w:r>
              <w:rPr>
                <w:color w:val="000000"/>
                <w:lang w:val="en-US"/>
              </w:rPr>
              <w:t xml:space="preserve">7.50 </w:t>
            </w:r>
          </w:p>
        </w:tc>
        <w:tc>
          <w:tcPr>
            <w:tcW w:w="656" w:type="dxa"/>
            <w:tcBorders>
              <w:top w:val="nil"/>
              <w:left w:val="nil"/>
              <w:bottom w:val="single" w:sz="4" w:space="0" w:color="auto"/>
              <w:right w:val="single" w:sz="4" w:space="0" w:color="auto"/>
            </w:tcBorders>
            <w:noWrap/>
            <w:vAlign w:val="bottom"/>
          </w:tcPr>
          <w:p w14:paraId="2F5F1187" w14:textId="77777777" w:rsidR="00DB0241" w:rsidRDefault="000F4236">
            <w:pPr>
              <w:spacing w:after="0"/>
              <w:rPr>
                <w:color w:val="000000"/>
                <w:lang w:val="en-US"/>
              </w:rPr>
            </w:pPr>
            <w:r>
              <w:rPr>
                <w:color w:val="000000"/>
                <w:lang w:val="en-US"/>
              </w:rPr>
              <w:t xml:space="preserve">15.00 </w:t>
            </w:r>
          </w:p>
        </w:tc>
        <w:tc>
          <w:tcPr>
            <w:tcW w:w="799" w:type="dxa"/>
            <w:tcBorders>
              <w:top w:val="nil"/>
              <w:left w:val="nil"/>
              <w:bottom w:val="single" w:sz="4" w:space="0" w:color="auto"/>
              <w:right w:val="single" w:sz="4" w:space="0" w:color="auto"/>
            </w:tcBorders>
            <w:noWrap/>
            <w:vAlign w:val="bottom"/>
          </w:tcPr>
          <w:p w14:paraId="6D302422" w14:textId="77777777" w:rsidR="00DB0241" w:rsidRDefault="000F4236">
            <w:pPr>
              <w:spacing w:after="0"/>
              <w:rPr>
                <w:color w:val="000000"/>
                <w:lang w:val="en-US"/>
              </w:rPr>
            </w:pPr>
            <w:r>
              <w:rPr>
                <w:color w:val="000000"/>
                <w:lang w:val="en-US"/>
              </w:rPr>
              <w:t xml:space="preserve">30.00 </w:t>
            </w:r>
          </w:p>
        </w:tc>
        <w:tc>
          <w:tcPr>
            <w:tcW w:w="799" w:type="dxa"/>
            <w:tcBorders>
              <w:top w:val="nil"/>
              <w:left w:val="nil"/>
              <w:bottom w:val="single" w:sz="4" w:space="0" w:color="auto"/>
              <w:right w:val="single" w:sz="4" w:space="0" w:color="auto"/>
            </w:tcBorders>
            <w:noWrap/>
            <w:vAlign w:val="bottom"/>
          </w:tcPr>
          <w:p w14:paraId="6AE7201D" w14:textId="77777777" w:rsidR="00DB0241" w:rsidRDefault="000F4236">
            <w:pPr>
              <w:spacing w:after="0"/>
              <w:rPr>
                <w:color w:val="000000"/>
                <w:lang w:val="en-US"/>
              </w:rPr>
            </w:pPr>
            <w:r>
              <w:rPr>
                <w:color w:val="000000"/>
                <w:lang w:val="en-US"/>
              </w:rPr>
              <w:t xml:space="preserve">60.00 </w:t>
            </w:r>
          </w:p>
        </w:tc>
        <w:tc>
          <w:tcPr>
            <w:tcW w:w="799" w:type="dxa"/>
            <w:tcBorders>
              <w:top w:val="nil"/>
              <w:left w:val="nil"/>
              <w:bottom w:val="single" w:sz="4" w:space="0" w:color="auto"/>
              <w:right w:val="single" w:sz="4" w:space="0" w:color="auto"/>
            </w:tcBorders>
            <w:noWrap/>
            <w:vAlign w:val="bottom"/>
          </w:tcPr>
          <w:p w14:paraId="3FC7EACD" w14:textId="77777777" w:rsidR="00DB0241" w:rsidRDefault="000F4236">
            <w:pPr>
              <w:spacing w:after="0"/>
              <w:rPr>
                <w:color w:val="000000"/>
                <w:lang w:val="en-US"/>
              </w:rPr>
            </w:pPr>
            <w:r>
              <w:rPr>
                <w:color w:val="000000"/>
                <w:lang w:val="en-US"/>
              </w:rPr>
              <w:t xml:space="preserve">120.00 </w:t>
            </w:r>
          </w:p>
        </w:tc>
        <w:tc>
          <w:tcPr>
            <w:tcW w:w="942" w:type="dxa"/>
            <w:tcBorders>
              <w:top w:val="nil"/>
              <w:left w:val="nil"/>
              <w:bottom w:val="single" w:sz="4" w:space="0" w:color="auto"/>
              <w:right w:val="single" w:sz="4" w:space="0" w:color="auto"/>
            </w:tcBorders>
            <w:noWrap/>
            <w:vAlign w:val="bottom"/>
          </w:tcPr>
          <w:p w14:paraId="73879475" w14:textId="77777777" w:rsidR="00DB0241" w:rsidRDefault="000F4236">
            <w:pPr>
              <w:spacing w:after="0"/>
              <w:rPr>
                <w:color w:val="000000"/>
                <w:lang w:val="en-US"/>
              </w:rPr>
            </w:pPr>
            <w:r>
              <w:rPr>
                <w:color w:val="000000"/>
                <w:lang w:val="en-US"/>
              </w:rPr>
              <w:t xml:space="preserve">240.00 </w:t>
            </w:r>
          </w:p>
        </w:tc>
        <w:tc>
          <w:tcPr>
            <w:tcW w:w="942" w:type="dxa"/>
            <w:tcBorders>
              <w:top w:val="nil"/>
              <w:left w:val="nil"/>
              <w:bottom w:val="single" w:sz="4" w:space="0" w:color="auto"/>
              <w:right w:val="single" w:sz="4" w:space="0" w:color="auto"/>
            </w:tcBorders>
            <w:noWrap/>
            <w:vAlign w:val="bottom"/>
          </w:tcPr>
          <w:p w14:paraId="3357527A" w14:textId="77777777" w:rsidR="00DB0241" w:rsidRDefault="000F4236">
            <w:pPr>
              <w:spacing w:after="0"/>
              <w:rPr>
                <w:color w:val="000000"/>
                <w:lang w:val="en-US"/>
              </w:rPr>
            </w:pPr>
            <w:r>
              <w:rPr>
                <w:color w:val="000000"/>
                <w:lang w:val="en-US"/>
              </w:rPr>
              <w:t xml:space="preserve">480.00 </w:t>
            </w:r>
          </w:p>
        </w:tc>
        <w:tc>
          <w:tcPr>
            <w:tcW w:w="942" w:type="dxa"/>
            <w:tcBorders>
              <w:top w:val="nil"/>
              <w:left w:val="nil"/>
              <w:bottom w:val="single" w:sz="4" w:space="0" w:color="auto"/>
              <w:right w:val="single" w:sz="4" w:space="0" w:color="auto"/>
            </w:tcBorders>
            <w:noWrap/>
            <w:vAlign w:val="bottom"/>
          </w:tcPr>
          <w:p w14:paraId="3803E378" w14:textId="77777777" w:rsidR="00DB0241" w:rsidRDefault="000F4236">
            <w:pPr>
              <w:spacing w:after="0"/>
              <w:rPr>
                <w:color w:val="000000"/>
                <w:lang w:val="en-US"/>
              </w:rPr>
            </w:pPr>
            <w:r>
              <w:rPr>
                <w:color w:val="000000"/>
                <w:lang w:val="en-US"/>
              </w:rPr>
              <w:t xml:space="preserve">720.00 </w:t>
            </w:r>
          </w:p>
        </w:tc>
        <w:tc>
          <w:tcPr>
            <w:tcW w:w="1147" w:type="dxa"/>
            <w:tcBorders>
              <w:top w:val="nil"/>
              <w:left w:val="nil"/>
              <w:bottom w:val="single" w:sz="4" w:space="0" w:color="auto"/>
              <w:right w:val="single" w:sz="4" w:space="0" w:color="auto"/>
            </w:tcBorders>
            <w:noWrap/>
            <w:vAlign w:val="bottom"/>
          </w:tcPr>
          <w:p w14:paraId="083A4192" w14:textId="77777777" w:rsidR="00DB0241" w:rsidRDefault="000F4236">
            <w:pPr>
              <w:spacing w:after="0"/>
              <w:rPr>
                <w:color w:val="000000"/>
                <w:lang w:val="en-US"/>
              </w:rPr>
            </w:pPr>
            <w:r>
              <w:rPr>
                <w:color w:val="000000"/>
                <w:lang w:val="en-US"/>
              </w:rPr>
              <w:t xml:space="preserve">　</w:t>
            </w:r>
          </w:p>
        </w:tc>
      </w:tr>
    </w:tbl>
    <w:p w14:paraId="11F788E2" w14:textId="77777777" w:rsidR="00DB0241" w:rsidRDefault="00DB0241">
      <w:pPr>
        <w:rPr>
          <w:lang w:val="en-US" w:eastAsia="zh-CN"/>
        </w:rPr>
      </w:pPr>
    </w:p>
    <w:p w14:paraId="604B045E" w14:textId="77777777" w:rsidR="00DB0241" w:rsidRDefault="000F4236">
      <w:pPr>
        <w:rPr>
          <w:rFonts w:eastAsiaTheme="minorEastAsia"/>
          <w:lang w:val="en-US" w:eastAsia="zh-CN"/>
        </w:rPr>
      </w:pPr>
      <w:r>
        <w:rPr>
          <w:rFonts w:eastAsiaTheme="minorEastAsia" w:hint="eastAsia"/>
          <w:lang w:val="en-US" w:eastAsia="zh-CN"/>
        </w:rPr>
        <w:t>Proposal 5 (</w:t>
      </w:r>
      <w:proofErr w:type="spellStart"/>
      <w:r>
        <w:rPr>
          <w:rFonts w:eastAsiaTheme="minorEastAsia" w:hint="eastAsia"/>
          <w:lang w:val="en-US" w:eastAsia="zh-CN"/>
        </w:rPr>
        <w:t>Spreadtrum</w:t>
      </w:r>
      <w:proofErr w:type="spellEnd"/>
      <w:r>
        <w:rPr>
          <w:rFonts w:eastAsiaTheme="minorEastAsia" w:hint="eastAsia"/>
          <w:lang w:val="en-US" w:eastAsia="zh-CN"/>
        </w:rPr>
        <w:t xml:space="preserve">, UNISOC): </w:t>
      </w:r>
    </w:p>
    <w:p w14:paraId="38F361D1" w14:textId="77777777" w:rsidR="00DB0241" w:rsidRDefault="000F4236">
      <w:pPr>
        <w:numPr>
          <w:ilvl w:val="0"/>
          <w:numId w:val="7"/>
        </w:numPr>
        <w:rPr>
          <w:rFonts w:eastAsiaTheme="minorEastAsia"/>
          <w:lang w:val="en-US" w:eastAsia="zh-CN"/>
        </w:rPr>
      </w:pPr>
      <w:r>
        <w:rPr>
          <w:rFonts w:eastAsiaTheme="minorEastAsia" w:hint="eastAsia"/>
          <w:lang w:val="en-US" w:eastAsia="zh-CN"/>
        </w:rPr>
        <w:t>Use the following equations to define the CBW for D2R</w:t>
      </w:r>
    </w:p>
    <w:p w14:paraId="6BFC5655" w14:textId="77777777" w:rsidR="00DB0241" w:rsidRDefault="000F4236">
      <w:pPr>
        <w:numPr>
          <w:ilvl w:val="0"/>
          <w:numId w:val="7"/>
        </w:numPr>
        <w:rPr>
          <w:rFonts w:eastAsiaTheme="minorEastAsia"/>
          <w:lang w:val="en-US" w:eastAsia="zh-CN"/>
        </w:rPr>
      </w:pPr>
      <w:r>
        <w:rPr>
          <w:rFonts w:eastAsiaTheme="minorEastAsia" w:hint="eastAsia"/>
          <w:lang w:val="en-US" w:eastAsia="zh-CN"/>
        </w:rPr>
        <w:t>When R=1, Channel bandwidth=4/Tb*(1+ SFO) =1.1*4/ Tb</w:t>
      </w:r>
    </w:p>
    <w:p w14:paraId="4A88D8B0" w14:textId="77777777" w:rsidR="00DB0241" w:rsidRDefault="000F4236">
      <w:pPr>
        <w:numPr>
          <w:ilvl w:val="0"/>
          <w:numId w:val="7"/>
        </w:numPr>
        <w:rPr>
          <w:rFonts w:eastAsiaTheme="minorEastAsia"/>
          <w:lang w:val="en-US" w:eastAsia="zh-CN"/>
        </w:rPr>
      </w:pPr>
      <w:r>
        <w:rPr>
          <w:rFonts w:eastAsiaTheme="minorEastAsia" w:hint="eastAsia"/>
          <w:lang w:val="en-US" w:eastAsia="zh-CN"/>
        </w:rPr>
        <w:t>When R&gt;1, Channel bandwidth = 2*[(R/</w:t>
      </w:r>
      <w:proofErr w:type="gramStart"/>
      <w:r>
        <w:rPr>
          <w:rFonts w:eastAsiaTheme="minorEastAsia" w:hint="eastAsia"/>
          <w:lang w:val="en-US" w:eastAsia="zh-CN"/>
        </w:rPr>
        <w:t>Tb)*</w:t>
      </w:r>
      <w:proofErr w:type="gramEnd"/>
      <w:r>
        <w:rPr>
          <w:rFonts w:eastAsiaTheme="minorEastAsia" w:hint="eastAsia"/>
          <w:lang w:val="en-US" w:eastAsia="zh-CN"/>
        </w:rPr>
        <w:t>(1+</w:t>
      </w:r>
      <w:proofErr w:type="gramStart"/>
      <w:r>
        <w:rPr>
          <w:rFonts w:eastAsiaTheme="minorEastAsia" w:hint="eastAsia"/>
          <w:lang w:val="en-US" w:eastAsia="zh-CN"/>
        </w:rPr>
        <w:t>SFO)+</w:t>
      </w:r>
      <w:proofErr w:type="gramEnd"/>
      <w:r>
        <w:rPr>
          <w:rFonts w:eastAsiaTheme="minorEastAsia" w:hint="eastAsia"/>
          <w:lang w:val="en-US" w:eastAsia="zh-CN"/>
        </w:rPr>
        <w:t xml:space="preserve"> 1/2*1.1*4/ </w:t>
      </w:r>
      <w:proofErr w:type="gramStart"/>
      <w:r>
        <w:rPr>
          <w:rFonts w:eastAsiaTheme="minorEastAsia" w:hint="eastAsia"/>
          <w:lang w:val="en-US" w:eastAsia="zh-CN"/>
        </w:rPr>
        <w:t>Tb]=</w:t>
      </w:r>
      <w:proofErr w:type="gramEnd"/>
      <w:r>
        <w:rPr>
          <w:rFonts w:eastAsiaTheme="minorEastAsia" w:hint="eastAsia"/>
          <w:lang w:val="en-US" w:eastAsia="zh-CN"/>
        </w:rPr>
        <w:t>2*(1.1*R/Tb+2*1.1/</w:t>
      </w:r>
      <w:proofErr w:type="gramStart"/>
      <w:r>
        <w:rPr>
          <w:rFonts w:eastAsiaTheme="minorEastAsia" w:hint="eastAsia"/>
          <w:lang w:val="en-US" w:eastAsia="zh-CN"/>
        </w:rPr>
        <w:t>Tb)=</w:t>
      </w:r>
      <w:proofErr w:type="gramEnd"/>
      <w:r>
        <w:rPr>
          <w:rFonts w:eastAsiaTheme="minorEastAsia" w:hint="eastAsia"/>
          <w:lang w:val="en-US" w:eastAsia="zh-CN"/>
        </w:rPr>
        <w:t>2*1.1(R/Tb+2/Tb)</w:t>
      </w:r>
    </w:p>
    <w:p w14:paraId="022B558D" w14:textId="229B2077" w:rsidR="00DB0241" w:rsidRPr="007E556C" w:rsidRDefault="000F4236" w:rsidP="007E556C">
      <w:pPr>
        <w:numPr>
          <w:ilvl w:val="0"/>
          <w:numId w:val="7"/>
        </w:numPr>
        <w:rPr>
          <w:rFonts w:eastAsiaTheme="minorEastAsia"/>
          <w:lang w:val="en-US" w:eastAsia="zh-CN"/>
        </w:rPr>
      </w:pPr>
      <w:r>
        <w:rPr>
          <w:rFonts w:eastAsiaTheme="minorEastAsia" w:hint="eastAsia"/>
          <w:lang w:val="en-US" w:eastAsia="zh-CN"/>
        </w:rPr>
        <w:t>Take the Table 2 to define the specific CBW for D2R.</w:t>
      </w:r>
    </w:p>
    <w:p w14:paraId="537DBE17" w14:textId="77777777" w:rsidR="00DB0241" w:rsidRDefault="000F4236">
      <w:pPr>
        <w:jc w:val="center"/>
        <w:rPr>
          <w:rFonts w:eastAsia="DengXian"/>
          <w:b/>
          <w:lang w:eastAsia="zh-CN"/>
        </w:rPr>
      </w:pPr>
      <w:r>
        <w:rPr>
          <w:rFonts w:eastAsia="DengXian"/>
          <w:b/>
          <w:lang w:eastAsia="zh-CN"/>
        </w:rPr>
        <w:t>Table 2. The channel bandwidth of D2R</w:t>
      </w:r>
    </w:p>
    <w:p w14:paraId="19F25738" w14:textId="77777777" w:rsidR="00DB0241" w:rsidRDefault="00DB0241">
      <w:pPr>
        <w:jc w:val="both"/>
        <w:rPr>
          <w:rFonts w:eastAsia="DengXian"/>
          <w:b/>
          <w:lang w:eastAsia="zh-CN"/>
        </w:rPr>
      </w:pPr>
    </w:p>
    <w:tbl>
      <w:tblPr>
        <w:tblStyle w:val="TableGrid"/>
        <w:tblpPr w:leftFromText="180" w:rightFromText="180" w:vertAnchor="text" w:horzAnchor="margin" w:tblpXSpec="center" w:tblpY="-19"/>
        <w:tblW w:w="0" w:type="auto"/>
        <w:tblLook w:val="04A0" w:firstRow="1" w:lastRow="0" w:firstColumn="1" w:lastColumn="0" w:noHBand="0" w:noVBand="1"/>
      </w:tblPr>
      <w:tblGrid>
        <w:gridCol w:w="788"/>
        <w:gridCol w:w="706"/>
        <w:gridCol w:w="705"/>
        <w:gridCol w:w="1045"/>
        <w:gridCol w:w="783"/>
        <w:gridCol w:w="703"/>
        <w:gridCol w:w="705"/>
        <w:gridCol w:w="1045"/>
        <w:gridCol w:w="691"/>
        <w:gridCol w:w="700"/>
        <w:gridCol w:w="705"/>
        <w:gridCol w:w="1045"/>
      </w:tblGrid>
      <w:tr w:rsidR="00DB0241" w14:paraId="0DF9E36D" w14:textId="77777777">
        <w:tc>
          <w:tcPr>
            <w:tcW w:w="788" w:type="dxa"/>
          </w:tcPr>
          <w:p w14:paraId="0108C82E" w14:textId="77777777" w:rsidR="00DB0241" w:rsidRDefault="000F4236">
            <w:pPr>
              <w:jc w:val="center"/>
              <w:rPr>
                <w:rFonts w:eastAsia="DengXian"/>
                <w:b/>
                <w:lang w:eastAsia="zh-CN"/>
              </w:rPr>
            </w:pPr>
            <w:r>
              <w:rPr>
                <w:rFonts w:eastAsiaTheme="minorEastAsia" w:hint="eastAsia"/>
                <w:b/>
                <w:bCs/>
                <w:i/>
                <w:sz w:val="18"/>
                <w:szCs w:val="22"/>
                <w:lang w:eastAsia="zh-CN"/>
              </w:rPr>
              <w:lastRenderedPageBreak/>
              <w:t>T</w:t>
            </w:r>
            <w:r>
              <w:rPr>
                <w:rFonts w:eastAsiaTheme="minorEastAsia" w:hint="eastAsia"/>
                <w:b/>
                <w:bCs/>
                <w:iCs/>
                <w:sz w:val="18"/>
                <w:szCs w:val="22"/>
                <w:vertAlign w:val="subscript"/>
                <w:lang w:eastAsia="zh-CN"/>
              </w:rPr>
              <w:t>b</w:t>
            </w:r>
            <w:r>
              <w:rPr>
                <w:rFonts w:eastAsiaTheme="minorEastAsia" w:hint="eastAsia"/>
                <w:b/>
                <w:bCs/>
                <w:iCs/>
                <w:sz w:val="18"/>
                <w:szCs w:val="22"/>
                <w:lang w:eastAsia="zh-CN"/>
              </w:rPr>
              <w:t xml:space="preserve"> (</w:t>
            </w:r>
            <w:proofErr w:type="spellStart"/>
            <w:r>
              <w:rPr>
                <w:b/>
                <w:bCs/>
                <w:i/>
                <w:sz w:val="18"/>
                <w:szCs w:val="22"/>
              </w:rPr>
              <w:t>μs</w:t>
            </w:r>
            <w:proofErr w:type="spellEnd"/>
            <w:r>
              <w:rPr>
                <w:rFonts w:eastAsiaTheme="minorEastAsia" w:hint="eastAsia"/>
                <w:b/>
                <w:bCs/>
                <w:iCs/>
                <w:sz w:val="18"/>
                <w:szCs w:val="22"/>
                <w:lang w:eastAsia="zh-CN"/>
              </w:rPr>
              <w:t>)</w:t>
            </w:r>
          </w:p>
        </w:tc>
        <w:tc>
          <w:tcPr>
            <w:tcW w:w="706" w:type="dxa"/>
          </w:tcPr>
          <w:p w14:paraId="48F42F1A" w14:textId="77777777" w:rsidR="00DB0241" w:rsidRDefault="000F4236">
            <w:pPr>
              <w:jc w:val="center"/>
              <w:rPr>
                <w:rFonts w:eastAsia="DengXian"/>
                <w:b/>
                <w:lang w:eastAsia="zh-CN"/>
              </w:rPr>
            </w:pPr>
            <w:r>
              <w:rPr>
                <w:rFonts w:eastAsia="DengXian" w:hint="eastAsia"/>
                <w:b/>
                <w:lang w:eastAsia="zh-CN"/>
              </w:rPr>
              <w:t>R</w:t>
            </w:r>
            <w:r>
              <w:rPr>
                <w:rFonts w:eastAsia="DengXian"/>
                <w:b/>
                <w:lang w:eastAsia="zh-CN"/>
              </w:rPr>
              <w:t xml:space="preserve"> value</w:t>
            </w:r>
          </w:p>
        </w:tc>
        <w:tc>
          <w:tcPr>
            <w:tcW w:w="705" w:type="dxa"/>
          </w:tcPr>
          <w:p w14:paraId="5ABFE098" w14:textId="77777777" w:rsidR="00DB0241" w:rsidRDefault="000F4236">
            <w:pPr>
              <w:jc w:val="center"/>
              <w:rPr>
                <w:rFonts w:eastAsia="DengXian"/>
                <w:b/>
                <w:lang w:eastAsia="zh-CN"/>
              </w:rPr>
            </w:pPr>
            <w:r>
              <w:rPr>
                <w:rFonts w:eastAsia="DengXian"/>
                <w:b/>
                <w:lang w:eastAsia="zh-CN"/>
              </w:rPr>
              <w:t>DSB</w:t>
            </w:r>
          </w:p>
          <w:p w14:paraId="0E181EF5" w14:textId="77777777" w:rsidR="00DB0241" w:rsidRDefault="000F4236">
            <w:pPr>
              <w:jc w:val="center"/>
              <w:rPr>
                <w:rFonts w:eastAsia="DengXian"/>
                <w:b/>
                <w:lang w:eastAsia="zh-CN"/>
              </w:rPr>
            </w:pPr>
            <w:r>
              <w:rPr>
                <w:rFonts w:eastAsia="DengXian"/>
                <w:b/>
                <w:lang w:eastAsia="zh-CN"/>
              </w:rPr>
              <w:t>(kH</w:t>
            </w:r>
            <w:r>
              <w:rPr>
                <w:rFonts w:eastAsia="DengXian" w:hint="eastAsia"/>
                <w:b/>
                <w:lang w:eastAsia="zh-CN"/>
              </w:rPr>
              <w:t>z</w:t>
            </w:r>
            <w:r>
              <w:rPr>
                <w:rFonts w:eastAsia="DengXian"/>
                <w:b/>
                <w:lang w:eastAsia="zh-CN"/>
              </w:rPr>
              <w:t>)</w:t>
            </w:r>
          </w:p>
        </w:tc>
        <w:tc>
          <w:tcPr>
            <w:tcW w:w="1045" w:type="dxa"/>
          </w:tcPr>
          <w:p w14:paraId="4E685A85" w14:textId="77777777" w:rsidR="00DB0241" w:rsidRDefault="000F4236">
            <w:pPr>
              <w:jc w:val="center"/>
              <w:rPr>
                <w:rFonts w:eastAsia="DengXian"/>
                <w:b/>
                <w:lang w:eastAsia="zh-CN"/>
              </w:rPr>
            </w:pPr>
            <w:r>
              <w:rPr>
                <w:rFonts w:eastAsia="DengXian"/>
                <w:b/>
                <w:lang w:eastAsia="zh-CN"/>
              </w:rPr>
              <w:t>C</w:t>
            </w:r>
            <w:r>
              <w:rPr>
                <w:rFonts w:eastAsia="DengXian" w:hint="eastAsia"/>
                <w:b/>
                <w:lang w:eastAsia="zh-CN"/>
              </w:rPr>
              <w:t>B</w:t>
            </w:r>
            <w:r>
              <w:rPr>
                <w:rFonts w:eastAsia="DengXian"/>
                <w:b/>
                <w:lang w:eastAsia="zh-CN"/>
              </w:rPr>
              <w:t>W</w:t>
            </w:r>
          </w:p>
          <w:p w14:paraId="14657F07" w14:textId="77777777" w:rsidR="00DB0241" w:rsidRDefault="000F4236">
            <w:pPr>
              <w:jc w:val="center"/>
              <w:rPr>
                <w:rFonts w:eastAsia="DengXian"/>
                <w:b/>
                <w:lang w:eastAsia="zh-CN"/>
              </w:rPr>
            </w:pPr>
            <w:r>
              <w:rPr>
                <w:rFonts w:eastAsia="DengXian"/>
                <w:b/>
                <w:lang w:eastAsia="zh-CN"/>
              </w:rPr>
              <w:t>(kH</w:t>
            </w:r>
            <w:r>
              <w:rPr>
                <w:rFonts w:eastAsia="DengXian" w:hint="eastAsia"/>
                <w:b/>
                <w:lang w:eastAsia="zh-CN"/>
              </w:rPr>
              <w:t>z</w:t>
            </w:r>
            <w:r>
              <w:rPr>
                <w:rFonts w:eastAsia="DengXian"/>
                <w:b/>
                <w:lang w:eastAsia="zh-CN"/>
              </w:rPr>
              <w:t>)</w:t>
            </w:r>
          </w:p>
        </w:tc>
        <w:tc>
          <w:tcPr>
            <w:tcW w:w="783" w:type="dxa"/>
          </w:tcPr>
          <w:p w14:paraId="14C6F9CD" w14:textId="77777777" w:rsidR="00DB0241" w:rsidRDefault="000F4236">
            <w:pPr>
              <w:jc w:val="center"/>
              <w:rPr>
                <w:rFonts w:eastAsia="DengXian"/>
                <w:lang w:eastAsia="zh-CN"/>
              </w:rPr>
            </w:pPr>
            <w:r>
              <w:rPr>
                <w:rFonts w:eastAsiaTheme="minorEastAsia" w:hint="eastAsia"/>
                <w:b/>
                <w:bCs/>
                <w:i/>
                <w:sz w:val="18"/>
                <w:szCs w:val="22"/>
                <w:lang w:eastAsia="zh-CN"/>
              </w:rPr>
              <w:t>T</w:t>
            </w:r>
            <w:r>
              <w:rPr>
                <w:rFonts w:eastAsiaTheme="minorEastAsia" w:hint="eastAsia"/>
                <w:b/>
                <w:bCs/>
                <w:iCs/>
                <w:sz w:val="18"/>
                <w:szCs w:val="22"/>
                <w:vertAlign w:val="subscript"/>
                <w:lang w:eastAsia="zh-CN"/>
              </w:rPr>
              <w:t>b</w:t>
            </w:r>
            <w:r>
              <w:rPr>
                <w:rFonts w:eastAsiaTheme="minorEastAsia" w:hint="eastAsia"/>
                <w:b/>
                <w:bCs/>
                <w:iCs/>
                <w:sz w:val="18"/>
                <w:szCs w:val="22"/>
                <w:lang w:eastAsia="zh-CN"/>
              </w:rPr>
              <w:t xml:space="preserve"> (</w:t>
            </w:r>
            <w:proofErr w:type="spellStart"/>
            <w:r>
              <w:rPr>
                <w:b/>
                <w:bCs/>
                <w:i/>
                <w:sz w:val="18"/>
                <w:szCs w:val="22"/>
              </w:rPr>
              <w:t>μs</w:t>
            </w:r>
            <w:proofErr w:type="spellEnd"/>
            <w:r>
              <w:rPr>
                <w:rFonts w:eastAsiaTheme="minorEastAsia" w:hint="eastAsia"/>
                <w:b/>
                <w:bCs/>
                <w:iCs/>
                <w:sz w:val="18"/>
                <w:szCs w:val="22"/>
                <w:lang w:eastAsia="zh-CN"/>
              </w:rPr>
              <w:t>)</w:t>
            </w:r>
          </w:p>
        </w:tc>
        <w:tc>
          <w:tcPr>
            <w:tcW w:w="703" w:type="dxa"/>
          </w:tcPr>
          <w:p w14:paraId="3069E12D" w14:textId="77777777" w:rsidR="00DB0241" w:rsidRDefault="000F4236">
            <w:pPr>
              <w:jc w:val="center"/>
              <w:rPr>
                <w:rFonts w:eastAsia="DengXian"/>
                <w:lang w:eastAsia="zh-CN"/>
              </w:rPr>
            </w:pPr>
            <w:r>
              <w:rPr>
                <w:rFonts w:eastAsia="DengXian" w:hint="eastAsia"/>
                <w:b/>
                <w:lang w:eastAsia="zh-CN"/>
              </w:rPr>
              <w:t>R</w:t>
            </w:r>
            <w:r>
              <w:rPr>
                <w:rFonts w:eastAsia="DengXian"/>
                <w:b/>
                <w:lang w:eastAsia="zh-CN"/>
              </w:rPr>
              <w:t xml:space="preserve"> value</w:t>
            </w:r>
          </w:p>
        </w:tc>
        <w:tc>
          <w:tcPr>
            <w:tcW w:w="705" w:type="dxa"/>
          </w:tcPr>
          <w:p w14:paraId="68F03B8F" w14:textId="77777777" w:rsidR="00DB0241" w:rsidRDefault="000F4236">
            <w:pPr>
              <w:jc w:val="center"/>
              <w:rPr>
                <w:rFonts w:eastAsia="DengXian"/>
                <w:b/>
                <w:lang w:eastAsia="zh-CN"/>
              </w:rPr>
            </w:pPr>
            <w:r>
              <w:rPr>
                <w:rFonts w:eastAsia="DengXian"/>
                <w:b/>
                <w:lang w:eastAsia="zh-CN"/>
              </w:rPr>
              <w:t>DSB</w:t>
            </w:r>
          </w:p>
          <w:p w14:paraId="6329D056" w14:textId="77777777" w:rsidR="00DB0241" w:rsidRDefault="000F4236">
            <w:pPr>
              <w:jc w:val="center"/>
              <w:rPr>
                <w:rFonts w:eastAsia="DengXian"/>
                <w:b/>
                <w:lang w:eastAsia="zh-CN"/>
              </w:rPr>
            </w:pPr>
            <w:r>
              <w:rPr>
                <w:rFonts w:eastAsia="DengXian"/>
                <w:b/>
                <w:lang w:eastAsia="zh-CN"/>
              </w:rPr>
              <w:t>(kH</w:t>
            </w:r>
            <w:r>
              <w:rPr>
                <w:rFonts w:eastAsia="DengXian" w:hint="eastAsia"/>
                <w:b/>
                <w:lang w:eastAsia="zh-CN"/>
              </w:rPr>
              <w:t>z</w:t>
            </w:r>
            <w:r>
              <w:rPr>
                <w:rFonts w:eastAsia="DengXian"/>
                <w:b/>
                <w:lang w:eastAsia="zh-CN"/>
              </w:rPr>
              <w:t>)</w:t>
            </w:r>
          </w:p>
        </w:tc>
        <w:tc>
          <w:tcPr>
            <w:tcW w:w="1045" w:type="dxa"/>
          </w:tcPr>
          <w:p w14:paraId="562A68F4" w14:textId="77777777" w:rsidR="00DB0241" w:rsidRDefault="000F4236">
            <w:pPr>
              <w:jc w:val="center"/>
              <w:rPr>
                <w:rFonts w:eastAsia="DengXian"/>
                <w:b/>
                <w:lang w:eastAsia="zh-CN"/>
              </w:rPr>
            </w:pPr>
            <w:r>
              <w:rPr>
                <w:rFonts w:eastAsia="DengXian"/>
                <w:b/>
                <w:lang w:eastAsia="zh-CN"/>
              </w:rPr>
              <w:t>C</w:t>
            </w:r>
            <w:r>
              <w:rPr>
                <w:rFonts w:eastAsia="DengXian" w:hint="eastAsia"/>
                <w:b/>
                <w:lang w:eastAsia="zh-CN"/>
              </w:rPr>
              <w:t>B</w:t>
            </w:r>
            <w:r>
              <w:rPr>
                <w:rFonts w:eastAsia="DengXian"/>
                <w:b/>
                <w:lang w:eastAsia="zh-CN"/>
              </w:rPr>
              <w:t>W</w:t>
            </w:r>
          </w:p>
          <w:p w14:paraId="34094031" w14:textId="77777777" w:rsidR="00DB0241" w:rsidRDefault="000F4236">
            <w:pPr>
              <w:jc w:val="center"/>
              <w:rPr>
                <w:rFonts w:eastAsia="DengXian"/>
                <w:lang w:eastAsia="zh-CN"/>
              </w:rPr>
            </w:pPr>
            <w:r>
              <w:rPr>
                <w:rFonts w:eastAsia="DengXian"/>
                <w:b/>
                <w:lang w:eastAsia="zh-CN"/>
              </w:rPr>
              <w:t>(kH</w:t>
            </w:r>
            <w:r>
              <w:rPr>
                <w:rFonts w:eastAsia="DengXian" w:hint="eastAsia"/>
                <w:b/>
                <w:lang w:eastAsia="zh-CN"/>
              </w:rPr>
              <w:t>z</w:t>
            </w:r>
            <w:r>
              <w:rPr>
                <w:rFonts w:eastAsia="DengXian"/>
                <w:b/>
                <w:lang w:eastAsia="zh-CN"/>
              </w:rPr>
              <w:t>)</w:t>
            </w:r>
          </w:p>
        </w:tc>
        <w:tc>
          <w:tcPr>
            <w:tcW w:w="691" w:type="dxa"/>
          </w:tcPr>
          <w:p w14:paraId="61F072B0" w14:textId="77777777" w:rsidR="00DB0241" w:rsidRDefault="000F4236">
            <w:pPr>
              <w:jc w:val="center"/>
              <w:rPr>
                <w:rFonts w:eastAsia="DengXian"/>
                <w:lang w:eastAsia="zh-CN"/>
              </w:rPr>
            </w:pPr>
            <w:r>
              <w:rPr>
                <w:rFonts w:eastAsiaTheme="minorEastAsia" w:hint="eastAsia"/>
                <w:b/>
                <w:bCs/>
                <w:i/>
                <w:sz w:val="18"/>
                <w:szCs w:val="22"/>
                <w:lang w:eastAsia="zh-CN"/>
              </w:rPr>
              <w:t>T</w:t>
            </w:r>
            <w:r>
              <w:rPr>
                <w:rFonts w:eastAsiaTheme="minorEastAsia" w:hint="eastAsia"/>
                <w:b/>
                <w:bCs/>
                <w:iCs/>
                <w:sz w:val="18"/>
                <w:szCs w:val="22"/>
                <w:vertAlign w:val="subscript"/>
                <w:lang w:eastAsia="zh-CN"/>
              </w:rPr>
              <w:t>b</w:t>
            </w:r>
            <w:r>
              <w:rPr>
                <w:rFonts w:eastAsiaTheme="minorEastAsia" w:hint="eastAsia"/>
                <w:b/>
                <w:bCs/>
                <w:iCs/>
                <w:sz w:val="18"/>
                <w:szCs w:val="22"/>
                <w:lang w:eastAsia="zh-CN"/>
              </w:rPr>
              <w:t xml:space="preserve"> (</w:t>
            </w:r>
            <w:proofErr w:type="spellStart"/>
            <w:r>
              <w:rPr>
                <w:b/>
                <w:bCs/>
                <w:i/>
                <w:sz w:val="18"/>
                <w:szCs w:val="22"/>
              </w:rPr>
              <w:t>μs</w:t>
            </w:r>
            <w:proofErr w:type="spellEnd"/>
            <w:r>
              <w:rPr>
                <w:rFonts w:eastAsiaTheme="minorEastAsia" w:hint="eastAsia"/>
                <w:b/>
                <w:bCs/>
                <w:iCs/>
                <w:sz w:val="18"/>
                <w:szCs w:val="22"/>
                <w:lang w:eastAsia="zh-CN"/>
              </w:rPr>
              <w:t>)</w:t>
            </w:r>
          </w:p>
        </w:tc>
        <w:tc>
          <w:tcPr>
            <w:tcW w:w="700" w:type="dxa"/>
          </w:tcPr>
          <w:p w14:paraId="606CB070" w14:textId="77777777" w:rsidR="00DB0241" w:rsidRDefault="000F4236">
            <w:pPr>
              <w:jc w:val="center"/>
              <w:rPr>
                <w:rFonts w:eastAsia="DengXian"/>
                <w:lang w:eastAsia="zh-CN"/>
              </w:rPr>
            </w:pPr>
            <w:r>
              <w:rPr>
                <w:rFonts w:eastAsia="DengXian" w:hint="eastAsia"/>
                <w:b/>
                <w:lang w:eastAsia="zh-CN"/>
              </w:rPr>
              <w:t>R</w:t>
            </w:r>
            <w:r>
              <w:rPr>
                <w:rFonts w:eastAsia="DengXian"/>
                <w:b/>
                <w:lang w:eastAsia="zh-CN"/>
              </w:rPr>
              <w:t xml:space="preserve"> value</w:t>
            </w:r>
          </w:p>
        </w:tc>
        <w:tc>
          <w:tcPr>
            <w:tcW w:w="705" w:type="dxa"/>
          </w:tcPr>
          <w:p w14:paraId="44B9A51C" w14:textId="77777777" w:rsidR="00DB0241" w:rsidRDefault="000F4236">
            <w:pPr>
              <w:jc w:val="center"/>
              <w:rPr>
                <w:rFonts w:eastAsia="DengXian"/>
                <w:b/>
                <w:lang w:eastAsia="zh-CN"/>
              </w:rPr>
            </w:pPr>
            <w:r>
              <w:rPr>
                <w:rFonts w:eastAsia="DengXian"/>
                <w:b/>
                <w:lang w:eastAsia="zh-CN"/>
              </w:rPr>
              <w:t>DSB</w:t>
            </w:r>
          </w:p>
          <w:p w14:paraId="20FFF6A5" w14:textId="77777777" w:rsidR="00DB0241" w:rsidRDefault="000F4236">
            <w:pPr>
              <w:jc w:val="center"/>
              <w:rPr>
                <w:rFonts w:eastAsia="DengXian"/>
                <w:b/>
                <w:lang w:eastAsia="zh-CN"/>
              </w:rPr>
            </w:pPr>
            <w:r>
              <w:rPr>
                <w:rFonts w:eastAsia="DengXian"/>
                <w:b/>
                <w:lang w:eastAsia="zh-CN"/>
              </w:rPr>
              <w:t>(kH</w:t>
            </w:r>
            <w:r>
              <w:rPr>
                <w:rFonts w:eastAsia="DengXian" w:hint="eastAsia"/>
                <w:b/>
                <w:lang w:eastAsia="zh-CN"/>
              </w:rPr>
              <w:t>z</w:t>
            </w:r>
            <w:r>
              <w:rPr>
                <w:rFonts w:eastAsia="DengXian"/>
                <w:b/>
                <w:lang w:eastAsia="zh-CN"/>
              </w:rPr>
              <w:t>)</w:t>
            </w:r>
          </w:p>
        </w:tc>
        <w:tc>
          <w:tcPr>
            <w:tcW w:w="1045" w:type="dxa"/>
          </w:tcPr>
          <w:p w14:paraId="16A5D8C2" w14:textId="77777777" w:rsidR="00DB0241" w:rsidRDefault="000F4236">
            <w:pPr>
              <w:jc w:val="center"/>
              <w:rPr>
                <w:rFonts w:eastAsia="DengXian"/>
                <w:b/>
                <w:lang w:eastAsia="zh-CN"/>
              </w:rPr>
            </w:pPr>
            <w:r>
              <w:rPr>
                <w:rFonts w:eastAsia="DengXian"/>
                <w:b/>
                <w:lang w:eastAsia="zh-CN"/>
              </w:rPr>
              <w:t>C</w:t>
            </w:r>
            <w:r>
              <w:rPr>
                <w:rFonts w:eastAsia="DengXian" w:hint="eastAsia"/>
                <w:b/>
                <w:lang w:eastAsia="zh-CN"/>
              </w:rPr>
              <w:t>B</w:t>
            </w:r>
            <w:r>
              <w:rPr>
                <w:rFonts w:eastAsia="DengXian"/>
                <w:b/>
                <w:lang w:eastAsia="zh-CN"/>
              </w:rPr>
              <w:t>W</w:t>
            </w:r>
          </w:p>
          <w:p w14:paraId="73794285" w14:textId="77777777" w:rsidR="00DB0241" w:rsidRDefault="000F4236">
            <w:pPr>
              <w:jc w:val="center"/>
              <w:rPr>
                <w:rFonts w:eastAsia="DengXian"/>
                <w:lang w:eastAsia="zh-CN"/>
              </w:rPr>
            </w:pPr>
            <w:r>
              <w:rPr>
                <w:rFonts w:eastAsia="DengXian"/>
                <w:b/>
                <w:lang w:eastAsia="zh-CN"/>
              </w:rPr>
              <w:t>(kH</w:t>
            </w:r>
            <w:r>
              <w:rPr>
                <w:rFonts w:eastAsia="DengXian" w:hint="eastAsia"/>
                <w:b/>
                <w:lang w:eastAsia="zh-CN"/>
              </w:rPr>
              <w:t>z</w:t>
            </w:r>
            <w:r>
              <w:rPr>
                <w:rFonts w:eastAsia="DengXian"/>
                <w:b/>
                <w:lang w:eastAsia="zh-CN"/>
              </w:rPr>
              <w:t>)</w:t>
            </w:r>
          </w:p>
        </w:tc>
      </w:tr>
      <w:tr w:rsidR="00DB0241" w14:paraId="3B790E68" w14:textId="77777777">
        <w:tc>
          <w:tcPr>
            <w:tcW w:w="788" w:type="dxa"/>
          </w:tcPr>
          <w:p w14:paraId="469690DB" w14:textId="77777777" w:rsidR="00DB0241" w:rsidRDefault="000F4236">
            <w:pPr>
              <w:jc w:val="both"/>
              <w:rPr>
                <w:rFonts w:eastAsia="DengXian"/>
                <w:lang w:eastAsia="zh-CN"/>
              </w:rPr>
            </w:pPr>
            <w:r>
              <w:rPr>
                <w:rFonts w:eastAsiaTheme="minorEastAsia" w:hint="eastAsia"/>
                <w:iCs/>
                <w:lang w:eastAsia="zh-CN"/>
              </w:rPr>
              <w:t>266.67</w:t>
            </w:r>
          </w:p>
        </w:tc>
        <w:tc>
          <w:tcPr>
            <w:tcW w:w="706" w:type="dxa"/>
          </w:tcPr>
          <w:p w14:paraId="19400D9C" w14:textId="77777777" w:rsidR="00DB0241" w:rsidRDefault="000F4236">
            <w:pPr>
              <w:jc w:val="both"/>
              <w:rPr>
                <w:rFonts w:eastAsia="DengXian"/>
                <w:lang w:eastAsia="zh-CN"/>
              </w:rPr>
            </w:pPr>
            <w:r>
              <w:rPr>
                <w:rFonts w:eastAsia="DengXian" w:hint="eastAsia"/>
                <w:lang w:eastAsia="zh-CN"/>
              </w:rPr>
              <w:t>1</w:t>
            </w:r>
          </w:p>
        </w:tc>
        <w:tc>
          <w:tcPr>
            <w:tcW w:w="705" w:type="dxa"/>
          </w:tcPr>
          <w:p w14:paraId="4956CA4D"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219BC165" w14:textId="77777777" w:rsidR="00DB0241" w:rsidRDefault="000F4236">
            <w:pPr>
              <w:jc w:val="both"/>
              <w:rPr>
                <w:rFonts w:eastAsia="DengXian"/>
                <w:lang w:eastAsia="zh-CN"/>
              </w:rPr>
            </w:pPr>
            <w:r>
              <w:rPr>
                <w:rFonts w:eastAsia="DengXian"/>
                <w:lang w:eastAsia="zh-CN"/>
              </w:rPr>
              <w:t>16.5</w:t>
            </w:r>
          </w:p>
        </w:tc>
        <w:tc>
          <w:tcPr>
            <w:tcW w:w="783" w:type="dxa"/>
          </w:tcPr>
          <w:p w14:paraId="6F56F5DD"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762305A2" w14:textId="77777777" w:rsidR="00DB0241" w:rsidRDefault="000F4236">
            <w:pPr>
              <w:jc w:val="both"/>
              <w:rPr>
                <w:rFonts w:eastAsia="DengXian"/>
                <w:lang w:eastAsia="zh-CN"/>
              </w:rPr>
            </w:pPr>
            <w:r>
              <w:rPr>
                <w:rFonts w:eastAsia="DengXian" w:hint="eastAsia"/>
                <w:lang w:eastAsia="zh-CN"/>
              </w:rPr>
              <w:t>1</w:t>
            </w:r>
          </w:p>
        </w:tc>
        <w:tc>
          <w:tcPr>
            <w:tcW w:w="705" w:type="dxa"/>
          </w:tcPr>
          <w:p w14:paraId="389C1CDA" w14:textId="77777777" w:rsidR="00DB0241" w:rsidRDefault="000F4236">
            <w:pPr>
              <w:jc w:val="both"/>
              <w:rPr>
                <w:rFonts w:eastAsia="DengXian"/>
                <w:lang w:eastAsia="zh-CN"/>
              </w:rPr>
            </w:pPr>
            <w:r>
              <w:rPr>
                <w:rFonts w:eastAsia="DengXian" w:hint="eastAsia"/>
                <w:lang w:eastAsia="zh-CN"/>
              </w:rPr>
              <w:t>3</w:t>
            </w:r>
            <w:r>
              <w:rPr>
                <w:rFonts w:eastAsia="DengXian"/>
                <w:lang w:eastAsia="zh-CN"/>
              </w:rPr>
              <w:t>0</w:t>
            </w:r>
          </w:p>
        </w:tc>
        <w:tc>
          <w:tcPr>
            <w:tcW w:w="1045" w:type="dxa"/>
            <w:tcBorders>
              <w:top w:val="single" w:sz="4" w:space="0" w:color="auto"/>
              <w:left w:val="single" w:sz="4" w:space="0" w:color="auto"/>
              <w:bottom w:val="single" w:sz="4" w:space="0" w:color="auto"/>
              <w:right w:val="single" w:sz="4" w:space="0" w:color="auto"/>
            </w:tcBorders>
          </w:tcPr>
          <w:p w14:paraId="580B9A8E" w14:textId="77777777" w:rsidR="00DB0241" w:rsidRDefault="000F4236">
            <w:pPr>
              <w:jc w:val="both"/>
              <w:rPr>
                <w:rFonts w:eastAsia="DengXian"/>
                <w:color w:val="000000"/>
              </w:rPr>
            </w:pPr>
            <w:r>
              <w:t>33</w:t>
            </w:r>
          </w:p>
        </w:tc>
        <w:tc>
          <w:tcPr>
            <w:tcW w:w="691" w:type="dxa"/>
          </w:tcPr>
          <w:p w14:paraId="50351EBD"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20E91ABE" w14:textId="77777777" w:rsidR="00DB0241" w:rsidRDefault="000F4236">
            <w:pPr>
              <w:jc w:val="both"/>
              <w:rPr>
                <w:rFonts w:eastAsia="DengXian"/>
                <w:lang w:eastAsia="zh-CN"/>
              </w:rPr>
            </w:pPr>
            <w:r>
              <w:rPr>
                <w:rFonts w:eastAsia="DengXian" w:hint="eastAsia"/>
                <w:lang w:eastAsia="zh-CN"/>
              </w:rPr>
              <w:t>1</w:t>
            </w:r>
          </w:p>
        </w:tc>
        <w:tc>
          <w:tcPr>
            <w:tcW w:w="705" w:type="dxa"/>
          </w:tcPr>
          <w:p w14:paraId="29B3BBF3" w14:textId="77777777" w:rsidR="00DB0241" w:rsidRDefault="000F4236">
            <w:pPr>
              <w:jc w:val="both"/>
            </w:pPr>
            <w:r>
              <w:rPr>
                <w:rFonts w:eastAsia="DengXian" w:hint="eastAsia"/>
                <w:lang w:eastAsia="zh-CN"/>
              </w:rPr>
              <w:t>6</w:t>
            </w:r>
            <w:r>
              <w:rPr>
                <w:rFonts w:eastAsia="DengXian"/>
                <w:lang w:eastAsia="zh-CN"/>
              </w:rPr>
              <w:t>0</w:t>
            </w:r>
          </w:p>
        </w:tc>
        <w:tc>
          <w:tcPr>
            <w:tcW w:w="1045" w:type="dxa"/>
            <w:tcBorders>
              <w:top w:val="single" w:sz="4" w:space="0" w:color="auto"/>
              <w:left w:val="single" w:sz="4" w:space="0" w:color="auto"/>
              <w:bottom w:val="single" w:sz="4" w:space="0" w:color="auto"/>
              <w:right w:val="single" w:sz="4" w:space="0" w:color="auto"/>
            </w:tcBorders>
          </w:tcPr>
          <w:p w14:paraId="6F3E1358" w14:textId="77777777" w:rsidR="00DB0241" w:rsidRDefault="000F4236">
            <w:pPr>
              <w:jc w:val="both"/>
              <w:rPr>
                <w:rFonts w:eastAsia="DengXian"/>
                <w:lang w:eastAsia="zh-CN"/>
              </w:rPr>
            </w:pPr>
            <w:r>
              <w:t>66</w:t>
            </w:r>
          </w:p>
        </w:tc>
      </w:tr>
      <w:tr w:rsidR="00DB0241" w14:paraId="428DDD07" w14:textId="77777777">
        <w:tc>
          <w:tcPr>
            <w:tcW w:w="788" w:type="dxa"/>
          </w:tcPr>
          <w:p w14:paraId="2E2A73F0" w14:textId="77777777" w:rsidR="00DB0241" w:rsidRDefault="000F4236">
            <w:pPr>
              <w:jc w:val="both"/>
              <w:rPr>
                <w:rFonts w:eastAsia="DengXian"/>
                <w:lang w:eastAsia="zh-CN"/>
              </w:rPr>
            </w:pPr>
            <w:r>
              <w:rPr>
                <w:rFonts w:eastAsiaTheme="minorEastAsia" w:hint="eastAsia"/>
                <w:iCs/>
                <w:lang w:eastAsia="zh-CN"/>
              </w:rPr>
              <w:t>266.67</w:t>
            </w:r>
          </w:p>
        </w:tc>
        <w:tc>
          <w:tcPr>
            <w:tcW w:w="706" w:type="dxa"/>
          </w:tcPr>
          <w:p w14:paraId="2DAE94F5" w14:textId="77777777" w:rsidR="00DB0241" w:rsidRDefault="000F4236">
            <w:pPr>
              <w:jc w:val="both"/>
              <w:rPr>
                <w:rFonts w:eastAsia="DengXian"/>
                <w:lang w:eastAsia="zh-CN"/>
              </w:rPr>
            </w:pPr>
            <w:r>
              <w:rPr>
                <w:rFonts w:eastAsia="DengXian" w:hint="eastAsia"/>
                <w:lang w:eastAsia="zh-CN"/>
              </w:rPr>
              <w:t>2</w:t>
            </w:r>
          </w:p>
        </w:tc>
        <w:tc>
          <w:tcPr>
            <w:tcW w:w="705" w:type="dxa"/>
          </w:tcPr>
          <w:p w14:paraId="1D953B85"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01191FDB" w14:textId="77777777" w:rsidR="00DB0241" w:rsidRDefault="000F4236">
            <w:pPr>
              <w:jc w:val="both"/>
              <w:rPr>
                <w:rFonts w:eastAsia="DengXian"/>
                <w:lang w:eastAsia="zh-CN"/>
              </w:rPr>
            </w:pPr>
            <w:r>
              <w:rPr>
                <w:rFonts w:eastAsia="DengXian" w:hint="eastAsia"/>
                <w:lang w:eastAsia="zh-CN"/>
              </w:rPr>
              <w:t>33</w:t>
            </w:r>
          </w:p>
        </w:tc>
        <w:tc>
          <w:tcPr>
            <w:tcW w:w="783" w:type="dxa"/>
          </w:tcPr>
          <w:p w14:paraId="3BE7D36D"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47A6BF49" w14:textId="77777777" w:rsidR="00DB0241" w:rsidRDefault="000F4236">
            <w:pPr>
              <w:jc w:val="both"/>
              <w:rPr>
                <w:rFonts w:eastAsia="DengXian"/>
                <w:lang w:eastAsia="zh-CN"/>
              </w:rPr>
            </w:pPr>
            <w:r>
              <w:rPr>
                <w:rFonts w:eastAsia="DengXian" w:hint="eastAsia"/>
                <w:lang w:eastAsia="zh-CN"/>
              </w:rPr>
              <w:t>2</w:t>
            </w:r>
          </w:p>
        </w:tc>
        <w:tc>
          <w:tcPr>
            <w:tcW w:w="705" w:type="dxa"/>
          </w:tcPr>
          <w:p w14:paraId="63052BC9" w14:textId="77777777" w:rsidR="00DB0241" w:rsidRDefault="000F4236">
            <w:pPr>
              <w:jc w:val="both"/>
            </w:pPr>
            <w:r>
              <w:rPr>
                <w:rFonts w:eastAsia="DengXian" w:hint="eastAsia"/>
                <w:lang w:eastAsia="zh-CN"/>
              </w:rPr>
              <w:t>3</w:t>
            </w:r>
            <w:r>
              <w:rPr>
                <w:rFonts w:eastAsia="DengXian"/>
                <w:lang w:eastAsia="zh-CN"/>
              </w:rPr>
              <w:t>0</w:t>
            </w:r>
          </w:p>
        </w:tc>
        <w:tc>
          <w:tcPr>
            <w:tcW w:w="1045" w:type="dxa"/>
            <w:tcBorders>
              <w:top w:val="nil"/>
              <w:left w:val="single" w:sz="4" w:space="0" w:color="auto"/>
              <w:bottom w:val="single" w:sz="4" w:space="0" w:color="auto"/>
              <w:right w:val="single" w:sz="4" w:space="0" w:color="auto"/>
            </w:tcBorders>
          </w:tcPr>
          <w:p w14:paraId="586D96CF" w14:textId="77777777" w:rsidR="00DB0241" w:rsidRDefault="000F4236">
            <w:pPr>
              <w:jc w:val="both"/>
              <w:rPr>
                <w:rFonts w:eastAsia="DengXian"/>
                <w:color w:val="000000"/>
              </w:rPr>
            </w:pPr>
            <w:r>
              <w:t>66</w:t>
            </w:r>
          </w:p>
        </w:tc>
        <w:tc>
          <w:tcPr>
            <w:tcW w:w="691" w:type="dxa"/>
          </w:tcPr>
          <w:p w14:paraId="7F3F6667"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3E486A24" w14:textId="77777777" w:rsidR="00DB0241" w:rsidRDefault="000F4236">
            <w:pPr>
              <w:jc w:val="both"/>
              <w:rPr>
                <w:rFonts w:eastAsia="DengXian"/>
                <w:lang w:eastAsia="zh-CN"/>
              </w:rPr>
            </w:pPr>
            <w:r>
              <w:rPr>
                <w:rFonts w:eastAsia="DengXian" w:hint="eastAsia"/>
                <w:lang w:eastAsia="zh-CN"/>
              </w:rPr>
              <w:t>2</w:t>
            </w:r>
          </w:p>
        </w:tc>
        <w:tc>
          <w:tcPr>
            <w:tcW w:w="705" w:type="dxa"/>
          </w:tcPr>
          <w:p w14:paraId="7B1CB021" w14:textId="77777777" w:rsidR="00DB0241" w:rsidRDefault="000F4236">
            <w:pPr>
              <w:jc w:val="both"/>
            </w:pP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169DE604" w14:textId="77777777" w:rsidR="00DB0241" w:rsidRDefault="000F4236">
            <w:pPr>
              <w:jc w:val="both"/>
              <w:rPr>
                <w:rFonts w:eastAsia="DengXian"/>
                <w:lang w:eastAsia="zh-CN"/>
              </w:rPr>
            </w:pPr>
            <w:r>
              <w:t>132</w:t>
            </w:r>
          </w:p>
        </w:tc>
      </w:tr>
      <w:tr w:rsidR="00DB0241" w14:paraId="73989631" w14:textId="77777777">
        <w:tc>
          <w:tcPr>
            <w:tcW w:w="788" w:type="dxa"/>
          </w:tcPr>
          <w:p w14:paraId="57652A83" w14:textId="77777777" w:rsidR="00DB0241" w:rsidRDefault="000F4236">
            <w:pPr>
              <w:jc w:val="both"/>
              <w:rPr>
                <w:rFonts w:eastAsia="DengXian"/>
                <w:lang w:eastAsia="zh-CN"/>
              </w:rPr>
            </w:pPr>
            <w:r>
              <w:rPr>
                <w:rFonts w:eastAsiaTheme="minorEastAsia" w:hint="eastAsia"/>
                <w:iCs/>
                <w:lang w:eastAsia="zh-CN"/>
              </w:rPr>
              <w:t>266.67</w:t>
            </w:r>
          </w:p>
        </w:tc>
        <w:tc>
          <w:tcPr>
            <w:tcW w:w="706" w:type="dxa"/>
          </w:tcPr>
          <w:p w14:paraId="5F1CBCAE" w14:textId="77777777" w:rsidR="00DB0241" w:rsidRDefault="000F4236">
            <w:pPr>
              <w:jc w:val="both"/>
              <w:rPr>
                <w:rFonts w:eastAsia="DengXian"/>
                <w:lang w:eastAsia="zh-CN"/>
              </w:rPr>
            </w:pPr>
            <w:r>
              <w:rPr>
                <w:rFonts w:eastAsia="DengXian" w:hint="eastAsia"/>
                <w:lang w:eastAsia="zh-CN"/>
              </w:rPr>
              <w:t>4</w:t>
            </w:r>
          </w:p>
        </w:tc>
        <w:tc>
          <w:tcPr>
            <w:tcW w:w="705" w:type="dxa"/>
          </w:tcPr>
          <w:p w14:paraId="6C7F37EC"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67915B55" w14:textId="77777777" w:rsidR="00DB0241" w:rsidRDefault="000F4236">
            <w:pPr>
              <w:jc w:val="both"/>
              <w:rPr>
                <w:rFonts w:eastAsia="DengXian"/>
                <w:lang w:eastAsia="zh-CN"/>
              </w:rPr>
            </w:pPr>
            <w:r>
              <w:rPr>
                <w:rFonts w:eastAsia="DengXian" w:hint="eastAsia"/>
                <w:lang w:eastAsia="zh-CN"/>
              </w:rPr>
              <w:t>49.5</w:t>
            </w:r>
          </w:p>
        </w:tc>
        <w:tc>
          <w:tcPr>
            <w:tcW w:w="783" w:type="dxa"/>
          </w:tcPr>
          <w:p w14:paraId="4E69BCCC"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497CADAF" w14:textId="77777777" w:rsidR="00DB0241" w:rsidRDefault="000F4236">
            <w:pPr>
              <w:jc w:val="both"/>
              <w:rPr>
                <w:rFonts w:eastAsia="DengXian"/>
                <w:lang w:eastAsia="zh-CN"/>
              </w:rPr>
            </w:pPr>
            <w:r>
              <w:rPr>
                <w:rFonts w:eastAsia="DengXian" w:hint="eastAsia"/>
                <w:lang w:eastAsia="zh-CN"/>
              </w:rPr>
              <w:t>4</w:t>
            </w:r>
          </w:p>
        </w:tc>
        <w:tc>
          <w:tcPr>
            <w:tcW w:w="705" w:type="dxa"/>
          </w:tcPr>
          <w:p w14:paraId="4F1FE8AB" w14:textId="77777777" w:rsidR="00DB0241" w:rsidRDefault="000F4236">
            <w:pPr>
              <w:jc w:val="both"/>
            </w:pPr>
            <w:r>
              <w:rPr>
                <w:rFonts w:eastAsia="DengXian" w:hint="eastAsia"/>
                <w:lang w:eastAsia="zh-CN"/>
              </w:rPr>
              <w:t>3</w:t>
            </w:r>
            <w:r>
              <w:rPr>
                <w:rFonts w:eastAsia="DengXian"/>
                <w:lang w:eastAsia="zh-CN"/>
              </w:rPr>
              <w:t>0</w:t>
            </w:r>
          </w:p>
        </w:tc>
        <w:tc>
          <w:tcPr>
            <w:tcW w:w="1045" w:type="dxa"/>
            <w:tcBorders>
              <w:top w:val="nil"/>
              <w:left w:val="single" w:sz="4" w:space="0" w:color="auto"/>
              <w:bottom w:val="single" w:sz="4" w:space="0" w:color="auto"/>
              <w:right w:val="single" w:sz="4" w:space="0" w:color="auto"/>
            </w:tcBorders>
          </w:tcPr>
          <w:p w14:paraId="162DB6A6" w14:textId="77777777" w:rsidR="00DB0241" w:rsidRDefault="000F4236">
            <w:pPr>
              <w:jc w:val="both"/>
              <w:rPr>
                <w:rFonts w:eastAsia="DengXian"/>
                <w:color w:val="000000"/>
              </w:rPr>
            </w:pPr>
            <w:r>
              <w:t>99</w:t>
            </w:r>
          </w:p>
        </w:tc>
        <w:tc>
          <w:tcPr>
            <w:tcW w:w="691" w:type="dxa"/>
          </w:tcPr>
          <w:p w14:paraId="72C4BF91"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00F5FF89" w14:textId="77777777" w:rsidR="00DB0241" w:rsidRDefault="000F4236">
            <w:pPr>
              <w:jc w:val="both"/>
              <w:rPr>
                <w:rFonts w:eastAsia="DengXian"/>
                <w:lang w:eastAsia="zh-CN"/>
              </w:rPr>
            </w:pPr>
            <w:r>
              <w:rPr>
                <w:rFonts w:eastAsia="DengXian" w:hint="eastAsia"/>
                <w:lang w:eastAsia="zh-CN"/>
              </w:rPr>
              <w:t>4</w:t>
            </w:r>
          </w:p>
        </w:tc>
        <w:tc>
          <w:tcPr>
            <w:tcW w:w="705" w:type="dxa"/>
          </w:tcPr>
          <w:p w14:paraId="7858E6EF" w14:textId="77777777" w:rsidR="00DB0241" w:rsidRDefault="000F4236">
            <w:pPr>
              <w:jc w:val="both"/>
            </w:pP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05A05990" w14:textId="77777777" w:rsidR="00DB0241" w:rsidRDefault="000F4236">
            <w:pPr>
              <w:jc w:val="both"/>
              <w:rPr>
                <w:rFonts w:eastAsia="DengXian"/>
                <w:lang w:eastAsia="zh-CN"/>
              </w:rPr>
            </w:pPr>
            <w:r>
              <w:t>198</w:t>
            </w:r>
          </w:p>
        </w:tc>
      </w:tr>
      <w:tr w:rsidR="00DB0241" w14:paraId="667B5CDA" w14:textId="77777777">
        <w:tc>
          <w:tcPr>
            <w:tcW w:w="788" w:type="dxa"/>
          </w:tcPr>
          <w:p w14:paraId="3FC6CE70" w14:textId="77777777" w:rsidR="00DB0241" w:rsidRDefault="000F4236">
            <w:pPr>
              <w:jc w:val="both"/>
              <w:rPr>
                <w:rFonts w:eastAsia="DengXian"/>
                <w:lang w:eastAsia="zh-CN"/>
              </w:rPr>
            </w:pPr>
            <w:r>
              <w:rPr>
                <w:rFonts w:eastAsiaTheme="minorEastAsia" w:hint="eastAsia"/>
                <w:iCs/>
                <w:lang w:eastAsia="zh-CN"/>
              </w:rPr>
              <w:t>266.67</w:t>
            </w:r>
          </w:p>
        </w:tc>
        <w:tc>
          <w:tcPr>
            <w:tcW w:w="706" w:type="dxa"/>
          </w:tcPr>
          <w:p w14:paraId="48EA633F" w14:textId="77777777" w:rsidR="00DB0241" w:rsidRDefault="000F4236">
            <w:pPr>
              <w:jc w:val="both"/>
              <w:rPr>
                <w:rFonts w:eastAsia="DengXian"/>
                <w:lang w:eastAsia="zh-CN"/>
              </w:rPr>
            </w:pPr>
            <w:r>
              <w:rPr>
                <w:rFonts w:eastAsia="DengXian" w:hint="eastAsia"/>
                <w:lang w:eastAsia="zh-CN"/>
              </w:rPr>
              <w:t>8</w:t>
            </w:r>
          </w:p>
        </w:tc>
        <w:tc>
          <w:tcPr>
            <w:tcW w:w="705" w:type="dxa"/>
          </w:tcPr>
          <w:p w14:paraId="62EE4971"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6A8460EB" w14:textId="77777777" w:rsidR="00DB0241" w:rsidRDefault="000F4236">
            <w:pPr>
              <w:jc w:val="both"/>
              <w:rPr>
                <w:rFonts w:eastAsia="DengXian"/>
                <w:lang w:eastAsia="zh-CN"/>
              </w:rPr>
            </w:pPr>
            <w:r>
              <w:rPr>
                <w:rFonts w:eastAsia="DengXian" w:hint="eastAsia"/>
                <w:lang w:eastAsia="zh-CN"/>
              </w:rPr>
              <w:t>82.5</w:t>
            </w:r>
          </w:p>
        </w:tc>
        <w:tc>
          <w:tcPr>
            <w:tcW w:w="783" w:type="dxa"/>
          </w:tcPr>
          <w:p w14:paraId="738714A6"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2030191F" w14:textId="77777777" w:rsidR="00DB0241" w:rsidRDefault="000F4236">
            <w:pPr>
              <w:jc w:val="both"/>
              <w:rPr>
                <w:rFonts w:eastAsia="DengXian"/>
                <w:lang w:eastAsia="zh-CN"/>
              </w:rPr>
            </w:pPr>
            <w:r>
              <w:rPr>
                <w:rFonts w:eastAsia="DengXian" w:hint="eastAsia"/>
                <w:lang w:eastAsia="zh-CN"/>
              </w:rPr>
              <w:t>8</w:t>
            </w:r>
          </w:p>
        </w:tc>
        <w:tc>
          <w:tcPr>
            <w:tcW w:w="705" w:type="dxa"/>
          </w:tcPr>
          <w:p w14:paraId="704074A1" w14:textId="77777777" w:rsidR="00DB0241" w:rsidRDefault="000F4236">
            <w:pPr>
              <w:jc w:val="both"/>
            </w:pPr>
            <w:r>
              <w:rPr>
                <w:rFonts w:eastAsia="DengXian" w:hint="eastAsia"/>
                <w:lang w:eastAsia="zh-CN"/>
              </w:rPr>
              <w:t>3</w:t>
            </w:r>
            <w:r>
              <w:rPr>
                <w:rFonts w:eastAsia="DengXian"/>
                <w:lang w:eastAsia="zh-CN"/>
              </w:rPr>
              <w:t>0</w:t>
            </w:r>
          </w:p>
        </w:tc>
        <w:tc>
          <w:tcPr>
            <w:tcW w:w="1045" w:type="dxa"/>
            <w:tcBorders>
              <w:top w:val="nil"/>
              <w:left w:val="single" w:sz="4" w:space="0" w:color="auto"/>
              <w:bottom w:val="single" w:sz="4" w:space="0" w:color="auto"/>
              <w:right w:val="single" w:sz="4" w:space="0" w:color="auto"/>
            </w:tcBorders>
          </w:tcPr>
          <w:p w14:paraId="73C7316E" w14:textId="77777777" w:rsidR="00DB0241" w:rsidRDefault="000F4236">
            <w:pPr>
              <w:jc w:val="both"/>
              <w:rPr>
                <w:rFonts w:eastAsia="DengXian"/>
                <w:color w:val="000000"/>
              </w:rPr>
            </w:pPr>
            <w:r>
              <w:t>165</w:t>
            </w:r>
          </w:p>
        </w:tc>
        <w:tc>
          <w:tcPr>
            <w:tcW w:w="691" w:type="dxa"/>
          </w:tcPr>
          <w:p w14:paraId="3BC04D5C"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5B649AC3" w14:textId="77777777" w:rsidR="00DB0241" w:rsidRDefault="000F4236">
            <w:pPr>
              <w:jc w:val="both"/>
              <w:rPr>
                <w:rFonts w:eastAsia="DengXian"/>
                <w:lang w:eastAsia="zh-CN"/>
              </w:rPr>
            </w:pPr>
            <w:r>
              <w:rPr>
                <w:rFonts w:eastAsia="DengXian" w:hint="eastAsia"/>
                <w:lang w:eastAsia="zh-CN"/>
              </w:rPr>
              <w:t>8</w:t>
            </w:r>
          </w:p>
        </w:tc>
        <w:tc>
          <w:tcPr>
            <w:tcW w:w="705" w:type="dxa"/>
          </w:tcPr>
          <w:p w14:paraId="3D920A99" w14:textId="77777777" w:rsidR="00DB0241" w:rsidRDefault="000F4236">
            <w:pPr>
              <w:jc w:val="both"/>
            </w:pP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26AD6EAB" w14:textId="77777777" w:rsidR="00DB0241" w:rsidRDefault="000F4236">
            <w:pPr>
              <w:jc w:val="both"/>
              <w:rPr>
                <w:rFonts w:eastAsia="DengXian"/>
                <w:lang w:eastAsia="zh-CN"/>
              </w:rPr>
            </w:pPr>
            <w:r>
              <w:t>330</w:t>
            </w:r>
          </w:p>
        </w:tc>
      </w:tr>
      <w:tr w:rsidR="00DB0241" w14:paraId="2E377AE7" w14:textId="77777777">
        <w:tc>
          <w:tcPr>
            <w:tcW w:w="788" w:type="dxa"/>
          </w:tcPr>
          <w:p w14:paraId="25A60305" w14:textId="77777777" w:rsidR="00DB0241" w:rsidRDefault="000F4236">
            <w:pPr>
              <w:jc w:val="both"/>
              <w:rPr>
                <w:rFonts w:eastAsia="DengXian"/>
                <w:lang w:eastAsia="zh-CN"/>
              </w:rPr>
            </w:pPr>
            <w:r>
              <w:rPr>
                <w:rFonts w:eastAsiaTheme="minorEastAsia" w:hint="eastAsia"/>
                <w:iCs/>
                <w:lang w:eastAsia="zh-CN"/>
              </w:rPr>
              <w:t>266.67</w:t>
            </w:r>
          </w:p>
        </w:tc>
        <w:tc>
          <w:tcPr>
            <w:tcW w:w="706" w:type="dxa"/>
          </w:tcPr>
          <w:p w14:paraId="6CCE98E7" w14:textId="77777777" w:rsidR="00DB0241" w:rsidRDefault="000F4236">
            <w:pPr>
              <w:jc w:val="both"/>
              <w:rPr>
                <w:rFonts w:eastAsia="DengXian"/>
                <w:lang w:eastAsia="zh-CN"/>
              </w:rPr>
            </w:pPr>
            <w:r>
              <w:rPr>
                <w:rFonts w:eastAsia="DengXian" w:hint="eastAsia"/>
                <w:lang w:eastAsia="zh-CN"/>
              </w:rPr>
              <w:t>1</w:t>
            </w:r>
            <w:r>
              <w:rPr>
                <w:rFonts w:eastAsia="DengXian"/>
                <w:lang w:eastAsia="zh-CN"/>
              </w:rPr>
              <w:t>6</w:t>
            </w:r>
          </w:p>
        </w:tc>
        <w:tc>
          <w:tcPr>
            <w:tcW w:w="705" w:type="dxa"/>
          </w:tcPr>
          <w:p w14:paraId="4CCCB7B3"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64B02983" w14:textId="77777777" w:rsidR="00DB0241" w:rsidRDefault="000F4236">
            <w:pPr>
              <w:jc w:val="both"/>
              <w:rPr>
                <w:rFonts w:eastAsia="DengXian"/>
                <w:lang w:eastAsia="zh-CN"/>
              </w:rPr>
            </w:pPr>
            <w:r>
              <w:rPr>
                <w:rFonts w:eastAsia="DengXian" w:hint="eastAsia"/>
                <w:lang w:eastAsia="zh-CN"/>
              </w:rPr>
              <w:t>148.5</w:t>
            </w:r>
          </w:p>
        </w:tc>
        <w:tc>
          <w:tcPr>
            <w:tcW w:w="783" w:type="dxa"/>
          </w:tcPr>
          <w:p w14:paraId="55357E79"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0041D9C7" w14:textId="77777777" w:rsidR="00DB0241" w:rsidRDefault="000F4236">
            <w:pPr>
              <w:jc w:val="both"/>
              <w:rPr>
                <w:rFonts w:eastAsia="DengXian"/>
                <w:lang w:eastAsia="zh-CN"/>
              </w:rPr>
            </w:pPr>
            <w:r>
              <w:rPr>
                <w:rFonts w:eastAsia="DengXian" w:hint="eastAsia"/>
                <w:lang w:eastAsia="zh-CN"/>
              </w:rPr>
              <w:t>1</w:t>
            </w:r>
            <w:r>
              <w:rPr>
                <w:rFonts w:eastAsia="DengXian"/>
                <w:lang w:eastAsia="zh-CN"/>
              </w:rPr>
              <w:t>6</w:t>
            </w:r>
          </w:p>
        </w:tc>
        <w:tc>
          <w:tcPr>
            <w:tcW w:w="705" w:type="dxa"/>
          </w:tcPr>
          <w:p w14:paraId="794C5765" w14:textId="77777777" w:rsidR="00DB0241" w:rsidRDefault="000F4236">
            <w:pPr>
              <w:jc w:val="both"/>
            </w:pPr>
            <w:r>
              <w:rPr>
                <w:rFonts w:eastAsia="DengXian" w:hint="eastAsia"/>
                <w:lang w:eastAsia="zh-CN"/>
              </w:rPr>
              <w:t>3</w:t>
            </w:r>
            <w:r>
              <w:rPr>
                <w:rFonts w:eastAsia="DengXian"/>
                <w:lang w:eastAsia="zh-CN"/>
              </w:rPr>
              <w:t>0</w:t>
            </w:r>
          </w:p>
        </w:tc>
        <w:tc>
          <w:tcPr>
            <w:tcW w:w="1045" w:type="dxa"/>
            <w:tcBorders>
              <w:top w:val="nil"/>
              <w:left w:val="single" w:sz="4" w:space="0" w:color="auto"/>
              <w:bottom w:val="single" w:sz="4" w:space="0" w:color="auto"/>
              <w:right w:val="single" w:sz="4" w:space="0" w:color="auto"/>
            </w:tcBorders>
          </w:tcPr>
          <w:p w14:paraId="00C1AF10" w14:textId="77777777" w:rsidR="00DB0241" w:rsidRDefault="000F4236">
            <w:pPr>
              <w:jc w:val="both"/>
              <w:rPr>
                <w:rFonts w:eastAsia="DengXian"/>
                <w:color w:val="000000"/>
              </w:rPr>
            </w:pPr>
            <w:r>
              <w:t>297</w:t>
            </w:r>
          </w:p>
        </w:tc>
        <w:tc>
          <w:tcPr>
            <w:tcW w:w="691" w:type="dxa"/>
          </w:tcPr>
          <w:p w14:paraId="2165B3EF"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55B4975D" w14:textId="77777777" w:rsidR="00DB0241" w:rsidRDefault="000F4236">
            <w:pPr>
              <w:jc w:val="both"/>
              <w:rPr>
                <w:rFonts w:eastAsia="DengXian"/>
                <w:lang w:eastAsia="zh-CN"/>
              </w:rPr>
            </w:pPr>
            <w:r>
              <w:rPr>
                <w:rFonts w:eastAsia="DengXian" w:hint="eastAsia"/>
                <w:lang w:eastAsia="zh-CN"/>
              </w:rPr>
              <w:t>1</w:t>
            </w:r>
            <w:r>
              <w:rPr>
                <w:rFonts w:eastAsia="DengXian"/>
                <w:lang w:eastAsia="zh-CN"/>
              </w:rPr>
              <w:t>6</w:t>
            </w:r>
          </w:p>
        </w:tc>
        <w:tc>
          <w:tcPr>
            <w:tcW w:w="705" w:type="dxa"/>
          </w:tcPr>
          <w:p w14:paraId="0C1FB154" w14:textId="77777777" w:rsidR="00DB0241" w:rsidRDefault="000F4236">
            <w:pPr>
              <w:jc w:val="both"/>
            </w:pP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36E299EA" w14:textId="77777777" w:rsidR="00DB0241" w:rsidRDefault="000F4236">
            <w:pPr>
              <w:jc w:val="both"/>
              <w:rPr>
                <w:rFonts w:eastAsia="DengXian"/>
                <w:lang w:eastAsia="zh-CN"/>
              </w:rPr>
            </w:pPr>
            <w:r>
              <w:t>594</w:t>
            </w:r>
          </w:p>
        </w:tc>
      </w:tr>
      <w:tr w:rsidR="00DB0241" w14:paraId="28CC4346" w14:textId="77777777">
        <w:tc>
          <w:tcPr>
            <w:tcW w:w="788" w:type="dxa"/>
          </w:tcPr>
          <w:p w14:paraId="2172C20B" w14:textId="77777777" w:rsidR="00DB0241" w:rsidRDefault="000F4236">
            <w:pPr>
              <w:jc w:val="both"/>
              <w:rPr>
                <w:rFonts w:eastAsia="DengXian"/>
                <w:lang w:eastAsia="zh-CN"/>
              </w:rPr>
            </w:pPr>
            <w:r>
              <w:rPr>
                <w:rFonts w:eastAsiaTheme="minorEastAsia" w:hint="eastAsia"/>
                <w:iCs/>
                <w:lang w:eastAsia="zh-CN"/>
              </w:rPr>
              <w:t>266.67</w:t>
            </w:r>
          </w:p>
        </w:tc>
        <w:tc>
          <w:tcPr>
            <w:tcW w:w="706" w:type="dxa"/>
          </w:tcPr>
          <w:p w14:paraId="4A8AD678" w14:textId="77777777" w:rsidR="00DB0241" w:rsidRDefault="000F4236">
            <w:pPr>
              <w:jc w:val="both"/>
              <w:rPr>
                <w:rFonts w:eastAsia="DengXian"/>
                <w:lang w:eastAsia="zh-CN"/>
              </w:rPr>
            </w:pPr>
            <w:r>
              <w:rPr>
                <w:rFonts w:eastAsia="DengXian" w:hint="eastAsia"/>
                <w:lang w:eastAsia="zh-CN"/>
              </w:rPr>
              <w:t>3</w:t>
            </w:r>
            <w:r>
              <w:rPr>
                <w:rFonts w:eastAsia="DengXian"/>
                <w:lang w:eastAsia="zh-CN"/>
              </w:rPr>
              <w:t>2</w:t>
            </w:r>
          </w:p>
        </w:tc>
        <w:tc>
          <w:tcPr>
            <w:tcW w:w="705" w:type="dxa"/>
          </w:tcPr>
          <w:p w14:paraId="4B529575"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3A3C7781" w14:textId="77777777" w:rsidR="00DB0241" w:rsidRDefault="000F4236">
            <w:pPr>
              <w:jc w:val="both"/>
              <w:rPr>
                <w:rFonts w:eastAsia="DengXian"/>
                <w:lang w:eastAsia="zh-CN"/>
              </w:rPr>
            </w:pPr>
            <w:r>
              <w:rPr>
                <w:rFonts w:eastAsia="DengXian" w:hint="eastAsia"/>
                <w:lang w:eastAsia="zh-CN"/>
              </w:rPr>
              <w:t>280.5</w:t>
            </w:r>
          </w:p>
        </w:tc>
        <w:tc>
          <w:tcPr>
            <w:tcW w:w="783" w:type="dxa"/>
          </w:tcPr>
          <w:p w14:paraId="3CC16D13"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63824A3E" w14:textId="77777777" w:rsidR="00DB0241" w:rsidRDefault="000F4236">
            <w:pPr>
              <w:jc w:val="both"/>
              <w:rPr>
                <w:rFonts w:eastAsia="DengXian"/>
                <w:lang w:eastAsia="zh-CN"/>
              </w:rPr>
            </w:pPr>
            <w:r>
              <w:rPr>
                <w:rFonts w:eastAsia="DengXian" w:hint="eastAsia"/>
                <w:lang w:eastAsia="zh-CN"/>
              </w:rPr>
              <w:t>3</w:t>
            </w:r>
            <w:r>
              <w:rPr>
                <w:rFonts w:eastAsia="DengXian"/>
                <w:lang w:eastAsia="zh-CN"/>
              </w:rPr>
              <w:t>2</w:t>
            </w:r>
          </w:p>
        </w:tc>
        <w:tc>
          <w:tcPr>
            <w:tcW w:w="705" w:type="dxa"/>
          </w:tcPr>
          <w:p w14:paraId="18670C49" w14:textId="77777777" w:rsidR="00DB0241" w:rsidRDefault="000F4236">
            <w:pPr>
              <w:jc w:val="both"/>
            </w:pPr>
            <w:r>
              <w:rPr>
                <w:rFonts w:eastAsia="DengXian" w:hint="eastAsia"/>
                <w:lang w:eastAsia="zh-CN"/>
              </w:rPr>
              <w:t>3</w:t>
            </w:r>
            <w:r>
              <w:rPr>
                <w:rFonts w:eastAsia="DengXian"/>
                <w:lang w:eastAsia="zh-CN"/>
              </w:rPr>
              <w:t>0</w:t>
            </w:r>
          </w:p>
        </w:tc>
        <w:tc>
          <w:tcPr>
            <w:tcW w:w="1045" w:type="dxa"/>
            <w:tcBorders>
              <w:top w:val="nil"/>
              <w:left w:val="single" w:sz="4" w:space="0" w:color="auto"/>
              <w:bottom w:val="single" w:sz="4" w:space="0" w:color="auto"/>
              <w:right w:val="single" w:sz="4" w:space="0" w:color="auto"/>
            </w:tcBorders>
          </w:tcPr>
          <w:p w14:paraId="444F053E" w14:textId="77777777" w:rsidR="00DB0241" w:rsidRDefault="000F4236">
            <w:pPr>
              <w:jc w:val="both"/>
              <w:rPr>
                <w:rFonts w:eastAsia="DengXian"/>
                <w:color w:val="000000"/>
              </w:rPr>
            </w:pPr>
            <w:r>
              <w:t>561</w:t>
            </w:r>
          </w:p>
        </w:tc>
        <w:tc>
          <w:tcPr>
            <w:tcW w:w="691" w:type="dxa"/>
          </w:tcPr>
          <w:p w14:paraId="2688E242"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6C5CC36F" w14:textId="77777777" w:rsidR="00DB0241" w:rsidRDefault="000F4236">
            <w:pPr>
              <w:jc w:val="both"/>
              <w:rPr>
                <w:rFonts w:eastAsia="DengXian"/>
                <w:lang w:eastAsia="zh-CN"/>
              </w:rPr>
            </w:pPr>
            <w:r>
              <w:rPr>
                <w:rFonts w:eastAsia="DengXian" w:hint="eastAsia"/>
                <w:lang w:eastAsia="zh-CN"/>
              </w:rPr>
              <w:t>3</w:t>
            </w:r>
            <w:r>
              <w:rPr>
                <w:rFonts w:eastAsia="DengXian"/>
                <w:lang w:eastAsia="zh-CN"/>
              </w:rPr>
              <w:t>2</w:t>
            </w:r>
          </w:p>
        </w:tc>
        <w:tc>
          <w:tcPr>
            <w:tcW w:w="705" w:type="dxa"/>
          </w:tcPr>
          <w:p w14:paraId="3DC261C6" w14:textId="77777777" w:rsidR="00DB0241" w:rsidRDefault="000F4236">
            <w:pPr>
              <w:jc w:val="both"/>
            </w:pP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652DCADC" w14:textId="77777777" w:rsidR="00DB0241" w:rsidRDefault="000F4236">
            <w:pPr>
              <w:jc w:val="both"/>
              <w:rPr>
                <w:rFonts w:eastAsia="DengXian"/>
                <w:lang w:eastAsia="zh-CN"/>
              </w:rPr>
            </w:pPr>
            <w:r>
              <w:t>1121.9</w:t>
            </w:r>
          </w:p>
        </w:tc>
      </w:tr>
      <w:tr w:rsidR="00DB0241" w14:paraId="51468300" w14:textId="77777777">
        <w:tc>
          <w:tcPr>
            <w:tcW w:w="788" w:type="dxa"/>
          </w:tcPr>
          <w:p w14:paraId="3F3D96BE" w14:textId="77777777" w:rsidR="00DB0241" w:rsidRDefault="000F4236">
            <w:pPr>
              <w:jc w:val="both"/>
              <w:rPr>
                <w:rFonts w:eastAsiaTheme="minorEastAsia"/>
                <w:iCs/>
                <w:lang w:eastAsia="zh-CN"/>
              </w:rPr>
            </w:pPr>
            <w:r>
              <w:rPr>
                <w:rFonts w:eastAsiaTheme="minorEastAsia" w:hint="eastAsia"/>
                <w:iCs/>
                <w:lang w:eastAsia="zh-CN"/>
              </w:rPr>
              <w:t>266.67</w:t>
            </w:r>
          </w:p>
        </w:tc>
        <w:tc>
          <w:tcPr>
            <w:tcW w:w="706" w:type="dxa"/>
          </w:tcPr>
          <w:p w14:paraId="38CCC759" w14:textId="77777777" w:rsidR="00DB0241" w:rsidRDefault="000F4236">
            <w:pPr>
              <w:jc w:val="both"/>
              <w:rPr>
                <w:rFonts w:eastAsia="DengXian"/>
                <w:lang w:eastAsia="zh-CN"/>
              </w:rPr>
            </w:pPr>
            <w:r>
              <w:rPr>
                <w:rFonts w:eastAsia="DengXian" w:hint="eastAsia"/>
                <w:lang w:eastAsia="zh-CN"/>
              </w:rPr>
              <w:t>6</w:t>
            </w:r>
            <w:r>
              <w:rPr>
                <w:rFonts w:eastAsia="DengXian"/>
                <w:lang w:eastAsia="zh-CN"/>
              </w:rPr>
              <w:t>4</w:t>
            </w:r>
          </w:p>
        </w:tc>
        <w:tc>
          <w:tcPr>
            <w:tcW w:w="705" w:type="dxa"/>
          </w:tcPr>
          <w:p w14:paraId="23087062"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15CC2B48" w14:textId="77777777" w:rsidR="00DB0241" w:rsidRDefault="000F4236">
            <w:pPr>
              <w:jc w:val="both"/>
              <w:rPr>
                <w:rFonts w:eastAsia="DengXian"/>
                <w:lang w:eastAsia="zh-CN"/>
              </w:rPr>
            </w:pPr>
            <w:r>
              <w:rPr>
                <w:rFonts w:eastAsia="DengXian" w:hint="eastAsia"/>
                <w:lang w:eastAsia="zh-CN"/>
              </w:rPr>
              <w:t>544.5</w:t>
            </w:r>
          </w:p>
        </w:tc>
        <w:tc>
          <w:tcPr>
            <w:tcW w:w="783" w:type="dxa"/>
          </w:tcPr>
          <w:p w14:paraId="54A52E2A" w14:textId="77777777" w:rsidR="00DB0241" w:rsidRDefault="000F4236">
            <w:pPr>
              <w:jc w:val="both"/>
              <w:rPr>
                <w:rFonts w:eastAsia="DengXian"/>
                <w:lang w:eastAsia="zh-CN"/>
              </w:rPr>
            </w:pPr>
            <w:r>
              <w:rPr>
                <w:rFonts w:eastAsiaTheme="minorEastAsia" w:hint="eastAsia"/>
                <w:iCs/>
                <w:lang w:eastAsia="zh-CN"/>
              </w:rPr>
              <w:t>133.33</w:t>
            </w:r>
          </w:p>
        </w:tc>
        <w:tc>
          <w:tcPr>
            <w:tcW w:w="703" w:type="dxa"/>
          </w:tcPr>
          <w:p w14:paraId="5FE8E642" w14:textId="77777777" w:rsidR="00DB0241" w:rsidRDefault="000F4236">
            <w:pPr>
              <w:jc w:val="both"/>
              <w:rPr>
                <w:rFonts w:eastAsia="DengXian"/>
                <w:lang w:eastAsia="zh-CN"/>
              </w:rPr>
            </w:pPr>
            <w:r>
              <w:rPr>
                <w:rFonts w:eastAsia="DengXian" w:hint="eastAsia"/>
                <w:lang w:eastAsia="zh-CN"/>
              </w:rPr>
              <w:t>6</w:t>
            </w:r>
            <w:r>
              <w:rPr>
                <w:rFonts w:eastAsia="DengXian"/>
                <w:lang w:eastAsia="zh-CN"/>
              </w:rPr>
              <w:t>4</w:t>
            </w:r>
          </w:p>
        </w:tc>
        <w:tc>
          <w:tcPr>
            <w:tcW w:w="705" w:type="dxa"/>
          </w:tcPr>
          <w:p w14:paraId="04D66C7D" w14:textId="77777777" w:rsidR="00DB0241" w:rsidRDefault="000F4236">
            <w:pPr>
              <w:jc w:val="both"/>
            </w:pPr>
            <w:r>
              <w:rPr>
                <w:rFonts w:eastAsia="DengXian" w:hint="eastAsia"/>
                <w:lang w:eastAsia="zh-CN"/>
              </w:rPr>
              <w:t>3</w:t>
            </w:r>
            <w:r>
              <w:rPr>
                <w:rFonts w:eastAsia="DengXian"/>
                <w:lang w:eastAsia="zh-CN"/>
              </w:rPr>
              <w:t>0</w:t>
            </w:r>
          </w:p>
        </w:tc>
        <w:tc>
          <w:tcPr>
            <w:tcW w:w="1045" w:type="dxa"/>
            <w:tcBorders>
              <w:top w:val="nil"/>
              <w:left w:val="single" w:sz="4" w:space="0" w:color="auto"/>
              <w:bottom w:val="single" w:sz="4" w:space="0" w:color="auto"/>
              <w:right w:val="single" w:sz="4" w:space="0" w:color="auto"/>
            </w:tcBorders>
          </w:tcPr>
          <w:p w14:paraId="310CAA36" w14:textId="77777777" w:rsidR="00DB0241" w:rsidRDefault="000F4236">
            <w:pPr>
              <w:jc w:val="both"/>
              <w:rPr>
                <w:rFonts w:eastAsia="DengXian"/>
                <w:color w:val="000000"/>
              </w:rPr>
            </w:pPr>
            <w:r>
              <w:t>1089</w:t>
            </w:r>
          </w:p>
        </w:tc>
        <w:tc>
          <w:tcPr>
            <w:tcW w:w="691" w:type="dxa"/>
          </w:tcPr>
          <w:p w14:paraId="4DEAB94D" w14:textId="77777777" w:rsidR="00DB0241" w:rsidRDefault="000F4236">
            <w:pPr>
              <w:jc w:val="both"/>
              <w:rPr>
                <w:rFonts w:eastAsia="DengXian"/>
                <w:lang w:eastAsia="zh-CN"/>
              </w:rPr>
            </w:pPr>
            <w:r>
              <w:rPr>
                <w:rFonts w:eastAsia="DengXian" w:hint="eastAsia"/>
                <w:lang w:eastAsia="zh-CN"/>
              </w:rPr>
              <w:t>6</w:t>
            </w:r>
            <w:r>
              <w:rPr>
                <w:rFonts w:eastAsia="DengXian"/>
                <w:lang w:eastAsia="zh-CN"/>
              </w:rPr>
              <w:t>6.67</w:t>
            </w:r>
          </w:p>
        </w:tc>
        <w:tc>
          <w:tcPr>
            <w:tcW w:w="700" w:type="dxa"/>
          </w:tcPr>
          <w:p w14:paraId="40D39717" w14:textId="77777777" w:rsidR="00DB0241" w:rsidRDefault="000F4236">
            <w:pPr>
              <w:jc w:val="both"/>
              <w:rPr>
                <w:rFonts w:eastAsia="DengXian"/>
                <w:lang w:eastAsia="zh-CN"/>
              </w:rPr>
            </w:pPr>
            <w:r>
              <w:rPr>
                <w:rFonts w:eastAsia="DengXian" w:hint="eastAsia"/>
                <w:lang w:eastAsia="zh-CN"/>
              </w:rPr>
              <w:t>6</w:t>
            </w:r>
            <w:r>
              <w:rPr>
                <w:rFonts w:eastAsia="DengXian"/>
                <w:lang w:eastAsia="zh-CN"/>
              </w:rPr>
              <w:t>4</w:t>
            </w:r>
          </w:p>
        </w:tc>
        <w:tc>
          <w:tcPr>
            <w:tcW w:w="705" w:type="dxa"/>
          </w:tcPr>
          <w:p w14:paraId="10581836" w14:textId="77777777" w:rsidR="00DB0241" w:rsidRDefault="000F4236">
            <w:pPr>
              <w:jc w:val="both"/>
            </w:pP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1EA594B4" w14:textId="77777777" w:rsidR="00DB0241" w:rsidRDefault="000F4236">
            <w:pPr>
              <w:jc w:val="both"/>
              <w:rPr>
                <w:rFonts w:eastAsia="DengXian"/>
                <w:lang w:eastAsia="zh-CN"/>
              </w:rPr>
            </w:pPr>
            <w:r>
              <w:t>2177.9</w:t>
            </w:r>
          </w:p>
        </w:tc>
      </w:tr>
      <w:tr w:rsidR="00DB0241" w14:paraId="73067A25" w14:textId="77777777">
        <w:tc>
          <w:tcPr>
            <w:tcW w:w="788" w:type="dxa"/>
          </w:tcPr>
          <w:p w14:paraId="191C6707" w14:textId="77777777" w:rsidR="00DB0241" w:rsidRDefault="000F4236">
            <w:pPr>
              <w:jc w:val="both"/>
              <w:rPr>
                <w:rFonts w:eastAsiaTheme="minorEastAsia"/>
                <w:iCs/>
                <w:lang w:eastAsia="zh-CN"/>
              </w:rPr>
            </w:pPr>
            <w:r>
              <w:rPr>
                <w:rFonts w:eastAsiaTheme="minorEastAsia" w:hint="eastAsia"/>
                <w:iCs/>
                <w:lang w:eastAsia="zh-CN"/>
              </w:rPr>
              <w:t>266.67</w:t>
            </w:r>
          </w:p>
        </w:tc>
        <w:tc>
          <w:tcPr>
            <w:tcW w:w="706" w:type="dxa"/>
          </w:tcPr>
          <w:p w14:paraId="71A92AB7" w14:textId="77777777" w:rsidR="00DB0241" w:rsidRDefault="000F4236">
            <w:pPr>
              <w:jc w:val="both"/>
              <w:rPr>
                <w:rFonts w:eastAsia="DengXian"/>
                <w:lang w:eastAsia="zh-CN"/>
              </w:rPr>
            </w:pPr>
            <w:r>
              <w:rPr>
                <w:rFonts w:eastAsia="DengXian" w:hint="eastAsia"/>
                <w:lang w:eastAsia="zh-CN"/>
              </w:rPr>
              <w:t>1</w:t>
            </w:r>
            <w:r>
              <w:rPr>
                <w:rFonts w:eastAsia="DengXian"/>
                <w:lang w:eastAsia="zh-CN"/>
              </w:rPr>
              <w:t>28</w:t>
            </w:r>
          </w:p>
        </w:tc>
        <w:tc>
          <w:tcPr>
            <w:tcW w:w="705" w:type="dxa"/>
          </w:tcPr>
          <w:p w14:paraId="01D8B102" w14:textId="77777777" w:rsidR="00DB0241" w:rsidRDefault="000F4236">
            <w:pPr>
              <w:jc w:val="both"/>
              <w:rPr>
                <w:rFonts w:eastAsia="DengXian"/>
                <w:lang w:eastAsia="zh-CN"/>
              </w:rPr>
            </w:pPr>
            <w:r>
              <w:rPr>
                <w:rFonts w:eastAsia="DengXian" w:hint="eastAsia"/>
                <w:lang w:eastAsia="zh-CN"/>
              </w:rPr>
              <w:t>1</w:t>
            </w:r>
            <w:r>
              <w:rPr>
                <w:rFonts w:eastAsia="DengXian"/>
                <w:lang w:eastAsia="zh-CN"/>
              </w:rPr>
              <w:t>5</w:t>
            </w:r>
          </w:p>
        </w:tc>
        <w:tc>
          <w:tcPr>
            <w:tcW w:w="1045" w:type="dxa"/>
            <w:vAlign w:val="center"/>
          </w:tcPr>
          <w:p w14:paraId="710B5D62" w14:textId="77777777" w:rsidR="00DB0241" w:rsidRDefault="000F4236">
            <w:pPr>
              <w:jc w:val="both"/>
              <w:rPr>
                <w:rFonts w:eastAsia="DengXian"/>
                <w:lang w:eastAsia="zh-CN"/>
              </w:rPr>
            </w:pPr>
            <w:r>
              <w:rPr>
                <w:rFonts w:eastAsia="DengXian" w:hint="eastAsia"/>
                <w:lang w:eastAsia="zh-CN"/>
              </w:rPr>
              <w:t>1072.5</w:t>
            </w:r>
          </w:p>
        </w:tc>
        <w:tc>
          <w:tcPr>
            <w:tcW w:w="783" w:type="dxa"/>
          </w:tcPr>
          <w:p w14:paraId="5C0A79A1" w14:textId="77777777" w:rsidR="00DB0241" w:rsidRDefault="000F4236">
            <w:pPr>
              <w:jc w:val="both"/>
              <w:rPr>
                <w:rFonts w:eastAsia="DengXian"/>
                <w:lang w:eastAsia="zh-CN"/>
              </w:rPr>
            </w:pPr>
            <w:r>
              <w:rPr>
                <w:rFonts w:eastAsia="DengXian" w:hint="eastAsia"/>
                <w:lang w:eastAsia="zh-CN"/>
              </w:rPr>
              <w:t>1</w:t>
            </w:r>
            <w:r>
              <w:rPr>
                <w:rFonts w:eastAsia="DengXian"/>
                <w:lang w:eastAsia="zh-CN"/>
              </w:rPr>
              <w:t>6.67</w:t>
            </w:r>
          </w:p>
        </w:tc>
        <w:tc>
          <w:tcPr>
            <w:tcW w:w="703" w:type="dxa"/>
          </w:tcPr>
          <w:p w14:paraId="18E8FE2A" w14:textId="77777777" w:rsidR="00DB0241" w:rsidRDefault="000F4236">
            <w:pPr>
              <w:jc w:val="both"/>
              <w:rPr>
                <w:rFonts w:eastAsia="DengXian"/>
                <w:lang w:eastAsia="zh-CN"/>
              </w:rPr>
            </w:pPr>
            <w:r>
              <w:rPr>
                <w:rFonts w:eastAsia="DengXian" w:hint="eastAsia"/>
                <w:lang w:eastAsia="zh-CN"/>
              </w:rPr>
              <w:t>1</w:t>
            </w:r>
          </w:p>
        </w:tc>
        <w:tc>
          <w:tcPr>
            <w:tcW w:w="705" w:type="dxa"/>
          </w:tcPr>
          <w:p w14:paraId="3D6B6195" w14:textId="77777777" w:rsidR="00DB0241" w:rsidRDefault="000F4236">
            <w:pPr>
              <w:jc w:val="both"/>
              <w:rPr>
                <w:rFonts w:eastAsia="DengXian"/>
                <w:lang w:eastAsia="zh-CN"/>
              </w:rPr>
            </w:pPr>
            <w:r>
              <w:rPr>
                <w:rFonts w:eastAsia="DengXian"/>
                <w:lang w:eastAsia="zh-CN"/>
              </w:rPr>
              <w:t>240</w:t>
            </w:r>
          </w:p>
        </w:tc>
        <w:tc>
          <w:tcPr>
            <w:tcW w:w="1045" w:type="dxa"/>
            <w:tcBorders>
              <w:top w:val="nil"/>
              <w:left w:val="single" w:sz="4" w:space="0" w:color="auto"/>
              <w:bottom w:val="single" w:sz="4" w:space="0" w:color="auto"/>
              <w:right w:val="single" w:sz="4" w:space="0" w:color="auto"/>
            </w:tcBorders>
          </w:tcPr>
          <w:p w14:paraId="5B8B602D" w14:textId="77777777" w:rsidR="00DB0241" w:rsidRDefault="000F4236">
            <w:pPr>
              <w:jc w:val="both"/>
              <w:rPr>
                <w:rFonts w:eastAsia="DengXian"/>
                <w:color w:val="000000"/>
              </w:rPr>
            </w:pPr>
            <w:r>
              <w:t>263.9</w:t>
            </w:r>
          </w:p>
        </w:tc>
        <w:tc>
          <w:tcPr>
            <w:tcW w:w="691" w:type="dxa"/>
          </w:tcPr>
          <w:p w14:paraId="0CF59064" w14:textId="77777777" w:rsidR="00DB0241" w:rsidRDefault="000F4236">
            <w:pPr>
              <w:jc w:val="both"/>
              <w:rPr>
                <w:rFonts w:eastAsia="DengXian"/>
                <w:lang w:eastAsia="zh-CN"/>
              </w:rPr>
            </w:pPr>
            <w:r>
              <w:rPr>
                <w:rFonts w:eastAsia="DengXian" w:hint="eastAsia"/>
                <w:lang w:eastAsia="zh-CN"/>
              </w:rPr>
              <w:t>8</w:t>
            </w:r>
            <w:r>
              <w:rPr>
                <w:rFonts w:eastAsia="DengXian"/>
                <w:lang w:eastAsia="zh-CN"/>
              </w:rPr>
              <w:t>.33</w:t>
            </w:r>
          </w:p>
        </w:tc>
        <w:tc>
          <w:tcPr>
            <w:tcW w:w="700" w:type="dxa"/>
          </w:tcPr>
          <w:p w14:paraId="43B11156" w14:textId="77777777" w:rsidR="00DB0241" w:rsidRDefault="000F4236">
            <w:pPr>
              <w:jc w:val="both"/>
              <w:rPr>
                <w:rFonts w:eastAsia="DengXian"/>
                <w:lang w:eastAsia="zh-CN"/>
              </w:rPr>
            </w:pPr>
            <w:r>
              <w:rPr>
                <w:rFonts w:eastAsia="DengXian" w:hint="eastAsia"/>
                <w:lang w:eastAsia="zh-CN"/>
              </w:rPr>
              <w:t>1</w:t>
            </w:r>
          </w:p>
        </w:tc>
        <w:tc>
          <w:tcPr>
            <w:tcW w:w="705" w:type="dxa"/>
          </w:tcPr>
          <w:p w14:paraId="7AF2F53E" w14:textId="77777777" w:rsidR="00DB0241" w:rsidRDefault="000F4236">
            <w:pPr>
              <w:jc w:val="both"/>
              <w:rPr>
                <w:rFonts w:eastAsia="DengXian"/>
                <w:lang w:eastAsia="zh-CN"/>
              </w:rPr>
            </w:pPr>
            <w:r>
              <w:rPr>
                <w:rFonts w:eastAsia="DengXian" w:hint="eastAsia"/>
                <w:lang w:eastAsia="zh-CN"/>
              </w:rPr>
              <w:t>4</w:t>
            </w:r>
            <w:r>
              <w:rPr>
                <w:rFonts w:eastAsia="DengXian"/>
                <w:lang w:eastAsia="zh-CN"/>
              </w:rPr>
              <w:t>80</w:t>
            </w:r>
          </w:p>
        </w:tc>
        <w:tc>
          <w:tcPr>
            <w:tcW w:w="1045" w:type="dxa"/>
            <w:tcBorders>
              <w:top w:val="nil"/>
              <w:left w:val="single" w:sz="4" w:space="0" w:color="auto"/>
              <w:bottom w:val="single" w:sz="4" w:space="0" w:color="auto"/>
              <w:right w:val="single" w:sz="4" w:space="0" w:color="auto"/>
            </w:tcBorders>
          </w:tcPr>
          <w:p w14:paraId="55B74608" w14:textId="77777777" w:rsidR="00DB0241" w:rsidRDefault="000F4236">
            <w:pPr>
              <w:jc w:val="both"/>
              <w:rPr>
                <w:rFonts w:eastAsia="DengXian"/>
                <w:lang w:eastAsia="zh-CN"/>
              </w:rPr>
            </w:pPr>
            <w:r>
              <w:t>528.2</w:t>
            </w:r>
          </w:p>
        </w:tc>
      </w:tr>
      <w:tr w:rsidR="00DB0241" w14:paraId="3AE1466D" w14:textId="77777777">
        <w:tc>
          <w:tcPr>
            <w:tcW w:w="788" w:type="dxa"/>
          </w:tcPr>
          <w:p w14:paraId="5A88C418" w14:textId="77777777" w:rsidR="00DB0241" w:rsidRDefault="000F4236">
            <w:pPr>
              <w:jc w:val="both"/>
              <w:rPr>
                <w:rFonts w:eastAsiaTheme="minorEastAsia"/>
                <w:iCs/>
                <w:lang w:eastAsia="zh-CN"/>
              </w:rPr>
            </w:pPr>
            <w:r>
              <w:rPr>
                <w:rFonts w:eastAsia="DengXian" w:hint="eastAsia"/>
                <w:iCs/>
                <w:lang w:eastAsia="zh-CN"/>
              </w:rPr>
              <w:t>3</w:t>
            </w:r>
            <w:r>
              <w:rPr>
                <w:rFonts w:eastAsia="DengXian"/>
                <w:iCs/>
                <w:lang w:eastAsia="zh-CN"/>
              </w:rPr>
              <w:t>3.33</w:t>
            </w:r>
          </w:p>
        </w:tc>
        <w:tc>
          <w:tcPr>
            <w:tcW w:w="706" w:type="dxa"/>
          </w:tcPr>
          <w:p w14:paraId="4BD7A0DD" w14:textId="77777777" w:rsidR="00DB0241" w:rsidRDefault="000F4236">
            <w:pPr>
              <w:jc w:val="both"/>
              <w:rPr>
                <w:rFonts w:eastAsia="DengXian"/>
                <w:lang w:eastAsia="zh-CN"/>
              </w:rPr>
            </w:pPr>
            <w:r>
              <w:rPr>
                <w:rFonts w:eastAsia="DengXian" w:hint="eastAsia"/>
                <w:lang w:eastAsia="zh-CN"/>
              </w:rPr>
              <w:t>1</w:t>
            </w:r>
          </w:p>
        </w:tc>
        <w:tc>
          <w:tcPr>
            <w:tcW w:w="705" w:type="dxa"/>
          </w:tcPr>
          <w:p w14:paraId="2A431774" w14:textId="77777777" w:rsidR="00DB0241" w:rsidRDefault="000F4236">
            <w:pPr>
              <w:jc w:val="both"/>
              <w:rPr>
                <w:rFonts w:eastAsia="DengXian"/>
                <w:lang w:eastAsia="zh-CN"/>
              </w:rPr>
            </w:pPr>
            <w:r>
              <w:rPr>
                <w:rFonts w:eastAsia="DengXian"/>
                <w:lang w:eastAsia="zh-CN"/>
              </w:rPr>
              <w:t>120</w:t>
            </w:r>
          </w:p>
        </w:tc>
        <w:tc>
          <w:tcPr>
            <w:tcW w:w="1045" w:type="dxa"/>
          </w:tcPr>
          <w:p w14:paraId="6AE77675" w14:textId="77777777" w:rsidR="00DB0241" w:rsidRDefault="000F4236">
            <w:pPr>
              <w:jc w:val="both"/>
              <w:rPr>
                <w:rFonts w:eastAsia="DengXian"/>
                <w:lang w:eastAsia="zh-CN"/>
              </w:rPr>
            </w:pPr>
            <w:r>
              <w:t>132</w:t>
            </w:r>
          </w:p>
        </w:tc>
        <w:tc>
          <w:tcPr>
            <w:tcW w:w="783" w:type="dxa"/>
          </w:tcPr>
          <w:p w14:paraId="4CB864FB" w14:textId="77777777" w:rsidR="00DB0241" w:rsidRDefault="000F4236">
            <w:pPr>
              <w:jc w:val="both"/>
              <w:rPr>
                <w:rFonts w:eastAsia="DengXian"/>
                <w:lang w:eastAsia="zh-CN"/>
              </w:rPr>
            </w:pPr>
            <w:r>
              <w:rPr>
                <w:rFonts w:eastAsia="DengXian" w:hint="eastAsia"/>
                <w:lang w:eastAsia="zh-CN"/>
              </w:rPr>
              <w:t>1</w:t>
            </w:r>
            <w:r>
              <w:rPr>
                <w:rFonts w:eastAsia="DengXian"/>
                <w:lang w:eastAsia="zh-CN"/>
              </w:rPr>
              <w:t>6.67</w:t>
            </w:r>
          </w:p>
        </w:tc>
        <w:tc>
          <w:tcPr>
            <w:tcW w:w="703" w:type="dxa"/>
          </w:tcPr>
          <w:p w14:paraId="5906E266" w14:textId="77777777" w:rsidR="00DB0241" w:rsidRDefault="000F4236">
            <w:pPr>
              <w:jc w:val="both"/>
              <w:rPr>
                <w:rFonts w:eastAsia="DengXian"/>
                <w:lang w:eastAsia="zh-CN"/>
              </w:rPr>
            </w:pPr>
            <w:r>
              <w:rPr>
                <w:rFonts w:eastAsia="DengXian" w:hint="eastAsia"/>
                <w:lang w:eastAsia="zh-CN"/>
              </w:rPr>
              <w:t>2</w:t>
            </w:r>
          </w:p>
        </w:tc>
        <w:tc>
          <w:tcPr>
            <w:tcW w:w="705" w:type="dxa"/>
          </w:tcPr>
          <w:p w14:paraId="78284E80" w14:textId="77777777" w:rsidR="00DB0241" w:rsidRDefault="000F4236">
            <w:pPr>
              <w:jc w:val="both"/>
            </w:pPr>
            <w:r>
              <w:rPr>
                <w:rFonts w:eastAsia="DengXian"/>
                <w:lang w:eastAsia="zh-CN"/>
              </w:rPr>
              <w:t>240</w:t>
            </w:r>
          </w:p>
        </w:tc>
        <w:tc>
          <w:tcPr>
            <w:tcW w:w="1045" w:type="dxa"/>
            <w:tcBorders>
              <w:top w:val="nil"/>
              <w:left w:val="single" w:sz="4" w:space="0" w:color="auto"/>
              <w:bottom w:val="single" w:sz="4" w:space="0" w:color="auto"/>
              <w:right w:val="single" w:sz="4" w:space="0" w:color="auto"/>
            </w:tcBorders>
          </w:tcPr>
          <w:p w14:paraId="3D587079" w14:textId="77777777" w:rsidR="00DB0241" w:rsidRDefault="000F4236">
            <w:pPr>
              <w:jc w:val="both"/>
              <w:rPr>
                <w:rFonts w:eastAsia="DengXian"/>
                <w:color w:val="000000"/>
              </w:rPr>
            </w:pPr>
            <w:r>
              <w:t>527.9</w:t>
            </w:r>
          </w:p>
        </w:tc>
        <w:tc>
          <w:tcPr>
            <w:tcW w:w="691" w:type="dxa"/>
          </w:tcPr>
          <w:p w14:paraId="04DFA20F" w14:textId="77777777" w:rsidR="00DB0241" w:rsidRDefault="000F4236">
            <w:pPr>
              <w:jc w:val="both"/>
              <w:rPr>
                <w:rFonts w:eastAsia="DengXian"/>
                <w:lang w:eastAsia="zh-CN"/>
              </w:rPr>
            </w:pPr>
            <w:r>
              <w:rPr>
                <w:rFonts w:eastAsia="DengXian" w:hint="eastAsia"/>
                <w:lang w:eastAsia="zh-CN"/>
              </w:rPr>
              <w:t>8</w:t>
            </w:r>
            <w:r>
              <w:rPr>
                <w:rFonts w:eastAsia="DengXian"/>
                <w:lang w:eastAsia="zh-CN"/>
              </w:rPr>
              <w:t>.33</w:t>
            </w:r>
          </w:p>
        </w:tc>
        <w:tc>
          <w:tcPr>
            <w:tcW w:w="700" w:type="dxa"/>
          </w:tcPr>
          <w:p w14:paraId="1258D399" w14:textId="77777777" w:rsidR="00DB0241" w:rsidRDefault="000F4236">
            <w:pPr>
              <w:jc w:val="both"/>
              <w:rPr>
                <w:rFonts w:eastAsia="DengXian"/>
                <w:lang w:eastAsia="zh-CN"/>
              </w:rPr>
            </w:pPr>
            <w:r>
              <w:rPr>
                <w:rFonts w:eastAsia="DengXian" w:hint="eastAsia"/>
                <w:lang w:eastAsia="zh-CN"/>
              </w:rPr>
              <w:t>2</w:t>
            </w:r>
          </w:p>
        </w:tc>
        <w:tc>
          <w:tcPr>
            <w:tcW w:w="705" w:type="dxa"/>
          </w:tcPr>
          <w:p w14:paraId="74BA4642" w14:textId="77777777" w:rsidR="00DB0241" w:rsidRDefault="000F4236">
            <w:pPr>
              <w:jc w:val="both"/>
            </w:pPr>
            <w:r>
              <w:rPr>
                <w:rFonts w:eastAsia="DengXian" w:hint="eastAsia"/>
                <w:lang w:eastAsia="zh-CN"/>
              </w:rPr>
              <w:t>4</w:t>
            </w:r>
            <w:r>
              <w:rPr>
                <w:rFonts w:eastAsia="DengXian"/>
                <w:lang w:eastAsia="zh-CN"/>
              </w:rPr>
              <w:t>80</w:t>
            </w:r>
          </w:p>
        </w:tc>
        <w:tc>
          <w:tcPr>
            <w:tcW w:w="1045" w:type="dxa"/>
            <w:tcBorders>
              <w:top w:val="single" w:sz="4" w:space="0" w:color="auto"/>
              <w:left w:val="single" w:sz="4" w:space="0" w:color="auto"/>
              <w:bottom w:val="single" w:sz="4" w:space="0" w:color="auto"/>
              <w:right w:val="single" w:sz="4" w:space="0" w:color="auto"/>
            </w:tcBorders>
          </w:tcPr>
          <w:p w14:paraId="29263C3A" w14:textId="77777777" w:rsidR="00DB0241" w:rsidRDefault="000F4236">
            <w:pPr>
              <w:jc w:val="both"/>
              <w:rPr>
                <w:rFonts w:eastAsia="DengXian"/>
                <w:lang w:eastAsia="zh-CN"/>
              </w:rPr>
            </w:pPr>
            <w:r>
              <w:t>1056.4</w:t>
            </w:r>
          </w:p>
        </w:tc>
      </w:tr>
      <w:tr w:rsidR="00DB0241" w14:paraId="6C6D7316" w14:textId="77777777">
        <w:tc>
          <w:tcPr>
            <w:tcW w:w="788" w:type="dxa"/>
          </w:tcPr>
          <w:p w14:paraId="6F5796C4" w14:textId="77777777" w:rsidR="00DB0241" w:rsidRDefault="000F4236">
            <w:pPr>
              <w:jc w:val="both"/>
              <w:rPr>
                <w:rFonts w:eastAsiaTheme="minorEastAsia"/>
                <w:iCs/>
                <w:lang w:eastAsia="zh-CN"/>
              </w:rPr>
            </w:pPr>
            <w:r>
              <w:rPr>
                <w:rFonts w:eastAsia="DengXian" w:hint="eastAsia"/>
                <w:iCs/>
                <w:lang w:eastAsia="zh-CN"/>
              </w:rPr>
              <w:t>3</w:t>
            </w:r>
            <w:r>
              <w:rPr>
                <w:rFonts w:eastAsia="DengXian"/>
                <w:iCs/>
                <w:lang w:eastAsia="zh-CN"/>
              </w:rPr>
              <w:t>3.33</w:t>
            </w:r>
          </w:p>
        </w:tc>
        <w:tc>
          <w:tcPr>
            <w:tcW w:w="706" w:type="dxa"/>
          </w:tcPr>
          <w:p w14:paraId="0E3FCEDF" w14:textId="77777777" w:rsidR="00DB0241" w:rsidRDefault="000F4236">
            <w:pPr>
              <w:jc w:val="both"/>
              <w:rPr>
                <w:rFonts w:eastAsia="DengXian"/>
                <w:lang w:eastAsia="zh-CN"/>
              </w:rPr>
            </w:pPr>
            <w:r>
              <w:rPr>
                <w:rFonts w:eastAsia="DengXian" w:hint="eastAsia"/>
                <w:lang w:eastAsia="zh-CN"/>
              </w:rPr>
              <w:t>2</w:t>
            </w:r>
          </w:p>
        </w:tc>
        <w:tc>
          <w:tcPr>
            <w:tcW w:w="705" w:type="dxa"/>
          </w:tcPr>
          <w:p w14:paraId="40F0099E" w14:textId="77777777" w:rsidR="00DB0241" w:rsidRDefault="000F4236">
            <w:pPr>
              <w:jc w:val="both"/>
            </w:pPr>
            <w:r>
              <w:rPr>
                <w:rFonts w:eastAsia="DengXian"/>
                <w:lang w:eastAsia="zh-CN"/>
              </w:rPr>
              <w:t>120</w:t>
            </w:r>
          </w:p>
        </w:tc>
        <w:tc>
          <w:tcPr>
            <w:tcW w:w="1045" w:type="dxa"/>
          </w:tcPr>
          <w:p w14:paraId="53ADCC9C" w14:textId="77777777" w:rsidR="00DB0241" w:rsidRDefault="000F4236">
            <w:pPr>
              <w:jc w:val="both"/>
              <w:rPr>
                <w:rFonts w:eastAsia="DengXian"/>
                <w:lang w:eastAsia="zh-CN"/>
              </w:rPr>
            </w:pPr>
            <w:r>
              <w:t>264</w:t>
            </w:r>
          </w:p>
        </w:tc>
        <w:tc>
          <w:tcPr>
            <w:tcW w:w="783" w:type="dxa"/>
          </w:tcPr>
          <w:p w14:paraId="4D8F712F" w14:textId="77777777" w:rsidR="00DB0241" w:rsidRDefault="000F4236">
            <w:pPr>
              <w:jc w:val="both"/>
              <w:rPr>
                <w:rFonts w:eastAsia="DengXian"/>
                <w:lang w:eastAsia="zh-CN"/>
              </w:rPr>
            </w:pPr>
            <w:r>
              <w:rPr>
                <w:rFonts w:eastAsia="DengXian" w:hint="eastAsia"/>
                <w:lang w:eastAsia="zh-CN"/>
              </w:rPr>
              <w:t>1</w:t>
            </w:r>
            <w:r>
              <w:rPr>
                <w:rFonts w:eastAsia="DengXian"/>
                <w:lang w:eastAsia="zh-CN"/>
              </w:rPr>
              <w:t>6.67</w:t>
            </w:r>
          </w:p>
        </w:tc>
        <w:tc>
          <w:tcPr>
            <w:tcW w:w="703" w:type="dxa"/>
          </w:tcPr>
          <w:p w14:paraId="12F6033A" w14:textId="77777777" w:rsidR="00DB0241" w:rsidRDefault="000F4236">
            <w:pPr>
              <w:jc w:val="both"/>
              <w:rPr>
                <w:rFonts w:eastAsia="DengXian"/>
                <w:lang w:eastAsia="zh-CN"/>
              </w:rPr>
            </w:pPr>
            <w:r>
              <w:rPr>
                <w:rFonts w:eastAsia="DengXian" w:hint="eastAsia"/>
                <w:lang w:eastAsia="zh-CN"/>
              </w:rPr>
              <w:t>4</w:t>
            </w:r>
          </w:p>
        </w:tc>
        <w:tc>
          <w:tcPr>
            <w:tcW w:w="705" w:type="dxa"/>
          </w:tcPr>
          <w:p w14:paraId="02E671CF" w14:textId="77777777" w:rsidR="00DB0241" w:rsidRDefault="000F4236">
            <w:pPr>
              <w:jc w:val="both"/>
            </w:pPr>
            <w:r>
              <w:rPr>
                <w:rFonts w:eastAsia="DengXian"/>
                <w:lang w:eastAsia="zh-CN"/>
              </w:rPr>
              <w:t>240</w:t>
            </w:r>
          </w:p>
        </w:tc>
        <w:tc>
          <w:tcPr>
            <w:tcW w:w="1045" w:type="dxa"/>
            <w:tcBorders>
              <w:top w:val="nil"/>
              <w:left w:val="single" w:sz="4" w:space="0" w:color="auto"/>
              <w:bottom w:val="single" w:sz="4" w:space="0" w:color="auto"/>
              <w:right w:val="single" w:sz="4" w:space="0" w:color="auto"/>
            </w:tcBorders>
          </w:tcPr>
          <w:p w14:paraId="5DA8CC58" w14:textId="77777777" w:rsidR="00DB0241" w:rsidRDefault="000F4236">
            <w:pPr>
              <w:jc w:val="both"/>
              <w:rPr>
                <w:rFonts w:eastAsia="DengXian"/>
                <w:color w:val="000000"/>
              </w:rPr>
            </w:pPr>
            <w:r>
              <w:t>1055.8</w:t>
            </w:r>
          </w:p>
        </w:tc>
        <w:tc>
          <w:tcPr>
            <w:tcW w:w="691" w:type="dxa"/>
          </w:tcPr>
          <w:p w14:paraId="2FB42403" w14:textId="77777777" w:rsidR="00DB0241" w:rsidRDefault="000F4236">
            <w:pPr>
              <w:jc w:val="both"/>
              <w:rPr>
                <w:rFonts w:eastAsia="DengXian"/>
                <w:lang w:eastAsia="zh-CN"/>
              </w:rPr>
            </w:pPr>
            <w:r>
              <w:rPr>
                <w:rFonts w:eastAsia="DengXian" w:hint="eastAsia"/>
                <w:lang w:eastAsia="zh-CN"/>
              </w:rPr>
              <w:t>8</w:t>
            </w:r>
            <w:r>
              <w:rPr>
                <w:rFonts w:eastAsia="DengXian"/>
                <w:lang w:eastAsia="zh-CN"/>
              </w:rPr>
              <w:t>.33</w:t>
            </w:r>
          </w:p>
        </w:tc>
        <w:tc>
          <w:tcPr>
            <w:tcW w:w="700" w:type="dxa"/>
          </w:tcPr>
          <w:p w14:paraId="2CD661FB" w14:textId="77777777" w:rsidR="00DB0241" w:rsidRDefault="000F4236">
            <w:pPr>
              <w:jc w:val="both"/>
              <w:rPr>
                <w:rFonts w:eastAsia="DengXian"/>
                <w:lang w:eastAsia="zh-CN"/>
              </w:rPr>
            </w:pPr>
            <w:r>
              <w:rPr>
                <w:rFonts w:eastAsia="DengXian" w:hint="eastAsia"/>
                <w:lang w:eastAsia="zh-CN"/>
              </w:rPr>
              <w:t>4</w:t>
            </w:r>
          </w:p>
        </w:tc>
        <w:tc>
          <w:tcPr>
            <w:tcW w:w="705" w:type="dxa"/>
          </w:tcPr>
          <w:p w14:paraId="37799A53" w14:textId="77777777" w:rsidR="00DB0241" w:rsidRDefault="000F4236">
            <w:pPr>
              <w:jc w:val="both"/>
            </w:pPr>
            <w:r>
              <w:rPr>
                <w:rFonts w:eastAsia="DengXian" w:hint="eastAsia"/>
                <w:lang w:eastAsia="zh-CN"/>
              </w:rPr>
              <w:t>4</w:t>
            </w:r>
            <w:r>
              <w:rPr>
                <w:rFonts w:eastAsia="DengXian"/>
                <w:lang w:eastAsia="zh-CN"/>
              </w:rPr>
              <w:t>80</w:t>
            </w:r>
          </w:p>
        </w:tc>
        <w:tc>
          <w:tcPr>
            <w:tcW w:w="1045" w:type="dxa"/>
            <w:tcBorders>
              <w:top w:val="nil"/>
              <w:left w:val="single" w:sz="4" w:space="0" w:color="auto"/>
              <w:bottom w:val="single" w:sz="4" w:space="0" w:color="auto"/>
              <w:right w:val="single" w:sz="4" w:space="0" w:color="auto"/>
            </w:tcBorders>
          </w:tcPr>
          <w:p w14:paraId="4F222836" w14:textId="77777777" w:rsidR="00DB0241" w:rsidRDefault="000F4236">
            <w:pPr>
              <w:jc w:val="both"/>
              <w:rPr>
                <w:rFonts w:eastAsia="DengXian"/>
                <w:lang w:eastAsia="zh-CN"/>
              </w:rPr>
            </w:pPr>
            <w:r>
              <w:t>1584.6</w:t>
            </w:r>
          </w:p>
        </w:tc>
      </w:tr>
      <w:tr w:rsidR="00DB0241" w14:paraId="217F8EE0" w14:textId="77777777">
        <w:tc>
          <w:tcPr>
            <w:tcW w:w="788" w:type="dxa"/>
          </w:tcPr>
          <w:p w14:paraId="3DE4FA2B" w14:textId="77777777" w:rsidR="00DB0241" w:rsidRDefault="000F4236">
            <w:pPr>
              <w:jc w:val="both"/>
              <w:rPr>
                <w:rFonts w:eastAsia="DengXian"/>
                <w:iCs/>
                <w:lang w:eastAsia="zh-CN"/>
              </w:rPr>
            </w:pPr>
            <w:r>
              <w:rPr>
                <w:rFonts w:eastAsia="DengXian" w:hint="eastAsia"/>
                <w:iCs/>
                <w:lang w:eastAsia="zh-CN"/>
              </w:rPr>
              <w:t>3</w:t>
            </w:r>
            <w:r>
              <w:rPr>
                <w:rFonts w:eastAsia="DengXian"/>
                <w:iCs/>
                <w:lang w:eastAsia="zh-CN"/>
              </w:rPr>
              <w:t>3.33</w:t>
            </w:r>
          </w:p>
        </w:tc>
        <w:tc>
          <w:tcPr>
            <w:tcW w:w="706" w:type="dxa"/>
          </w:tcPr>
          <w:p w14:paraId="145E221C" w14:textId="77777777" w:rsidR="00DB0241" w:rsidRDefault="000F4236">
            <w:pPr>
              <w:jc w:val="both"/>
              <w:rPr>
                <w:rFonts w:eastAsia="DengXian"/>
                <w:lang w:eastAsia="zh-CN"/>
              </w:rPr>
            </w:pPr>
            <w:r>
              <w:rPr>
                <w:rFonts w:eastAsia="DengXian" w:hint="eastAsia"/>
                <w:lang w:eastAsia="zh-CN"/>
              </w:rPr>
              <w:t>4</w:t>
            </w:r>
          </w:p>
        </w:tc>
        <w:tc>
          <w:tcPr>
            <w:tcW w:w="705" w:type="dxa"/>
          </w:tcPr>
          <w:p w14:paraId="7A4F4185" w14:textId="77777777" w:rsidR="00DB0241" w:rsidRDefault="000F4236">
            <w:pPr>
              <w:jc w:val="both"/>
            </w:pPr>
            <w:r>
              <w:rPr>
                <w:rFonts w:eastAsia="DengXian"/>
                <w:lang w:eastAsia="zh-CN"/>
              </w:rPr>
              <w:t>120</w:t>
            </w:r>
          </w:p>
        </w:tc>
        <w:tc>
          <w:tcPr>
            <w:tcW w:w="1045" w:type="dxa"/>
            <w:tcBorders>
              <w:top w:val="single" w:sz="4" w:space="0" w:color="auto"/>
              <w:left w:val="single" w:sz="4" w:space="0" w:color="auto"/>
              <w:bottom w:val="single" w:sz="4" w:space="0" w:color="auto"/>
              <w:right w:val="single" w:sz="4" w:space="0" w:color="auto"/>
            </w:tcBorders>
          </w:tcPr>
          <w:p w14:paraId="4D9171BE" w14:textId="77777777" w:rsidR="00DB0241" w:rsidRDefault="000F4236">
            <w:pPr>
              <w:jc w:val="both"/>
              <w:rPr>
                <w:rFonts w:eastAsia="DengXian"/>
                <w:lang w:eastAsia="zh-CN"/>
              </w:rPr>
            </w:pPr>
            <w:r>
              <w:t>396</w:t>
            </w:r>
          </w:p>
        </w:tc>
        <w:tc>
          <w:tcPr>
            <w:tcW w:w="783" w:type="dxa"/>
          </w:tcPr>
          <w:p w14:paraId="5FC56B8D" w14:textId="77777777" w:rsidR="00DB0241" w:rsidRDefault="000F4236">
            <w:pPr>
              <w:jc w:val="both"/>
              <w:rPr>
                <w:rFonts w:eastAsia="DengXian"/>
                <w:lang w:eastAsia="zh-CN"/>
              </w:rPr>
            </w:pPr>
            <w:r>
              <w:rPr>
                <w:rFonts w:eastAsia="DengXian" w:hint="eastAsia"/>
                <w:lang w:eastAsia="zh-CN"/>
              </w:rPr>
              <w:t>1</w:t>
            </w:r>
            <w:r>
              <w:rPr>
                <w:rFonts w:eastAsia="DengXian"/>
                <w:lang w:eastAsia="zh-CN"/>
              </w:rPr>
              <w:t>6.67</w:t>
            </w:r>
          </w:p>
        </w:tc>
        <w:tc>
          <w:tcPr>
            <w:tcW w:w="703" w:type="dxa"/>
          </w:tcPr>
          <w:p w14:paraId="33BBDEC9" w14:textId="77777777" w:rsidR="00DB0241" w:rsidRDefault="000F4236">
            <w:pPr>
              <w:jc w:val="both"/>
              <w:rPr>
                <w:rFonts w:eastAsia="DengXian"/>
                <w:lang w:eastAsia="zh-CN"/>
              </w:rPr>
            </w:pPr>
            <w:r>
              <w:rPr>
                <w:rFonts w:eastAsia="DengXian" w:hint="eastAsia"/>
                <w:lang w:eastAsia="zh-CN"/>
              </w:rPr>
              <w:t>8</w:t>
            </w:r>
          </w:p>
        </w:tc>
        <w:tc>
          <w:tcPr>
            <w:tcW w:w="705" w:type="dxa"/>
          </w:tcPr>
          <w:p w14:paraId="495E8156" w14:textId="77777777" w:rsidR="00DB0241" w:rsidRDefault="000F4236">
            <w:pPr>
              <w:jc w:val="both"/>
            </w:pPr>
            <w:r>
              <w:rPr>
                <w:rFonts w:eastAsia="DengXian"/>
                <w:lang w:eastAsia="zh-CN"/>
              </w:rPr>
              <w:t>240</w:t>
            </w:r>
          </w:p>
        </w:tc>
        <w:tc>
          <w:tcPr>
            <w:tcW w:w="1045" w:type="dxa"/>
            <w:tcBorders>
              <w:top w:val="single" w:sz="4" w:space="0" w:color="auto"/>
              <w:left w:val="single" w:sz="4" w:space="0" w:color="auto"/>
              <w:bottom w:val="single" w:sz="4" w:space="0" w:color="auto"/>
              <w:right w:val="single" w:sz="4" w:space="0" w:color="auto"/>
            </w:tcBorders>
          </w:tcPr>
          <w:p w14:paraId="4994A28C" w14:textId="77777777" w:rsidR="00DB0241" w:rsidRDefault="000F4236">
            <w:pPr>
              <w:jc w:val="both"/>
              <w:rPr>
                <w:rFonts w:eastAsia="DengXian"/>
                <w:lang w:eastAsia="zh-CN"/>
              </w:rPr>
            </w:pPr>
            <w:r>
              <w:t>1319.7</w:t>
            </w:r>
          </w:p>
        </w:tc>
        <w:tc>
          <w:tcPr>
            <w:tcW w:w="691" w:type="dxa"/>
          </w:tcPr>
          <w:p w14:paraId="662CBAAF" w14:textId="77777777" w:rsidR="00DB0241" w:rsidRDefault="000F4236">
            <w:pPr>
              <w:jc w:val="both"/>
              <w:rPr>
                <w:rFonts w:eastAsia="DengXian"/>
                <w:lang w:eastAsia="zh-CN"/>
              </w:rPr>
            </w:pPr>
            <w:r>
              <w:rPr>
                <w:rFonts w:eastAsia="DengXian" w:hint="eastAsia"/>
                <w:lang w:eastAsia="zh-CN"/>
              </w:rPr>
              <w:t>1</w:t>
            </w:r>
            <w:r>
              <w:rPr>
                <w:rFonts w:eastAsia="DengXian"/>
                <w:lang w:eastAsia="zh-CN"/>
              </w:rPr>
              <w:t>.39</w:t>
            </w:r>
          </w:p>
        </w:tc>
        <w:tc>
          <w:tcPr>
            <w:tcW w:w="700" w:type="dxa"/>
          </w:tcPr>
          <w:p w14:paraId="5D02C601" w14:textId="77777777" w:rsidR="00DB0241" w:rsidRDefault="000F4236">
            <w:pPr>
              <w:jc w:val="both"/>
              <w:rPr>
                <w:rFonts w:eastAsia="DengXian"/>
                <w:lang w:eastAsia="zh-CN"/>
              </w:rPr>
            </w:pPr>
            <w:r>
              <w:rPr>
                <w:rFonts w:eastAsia="DengXian" w:hint="eastAsia"/>
                <w:lang w:eastAsia="zh-CN"/>
              </w:rPr>
              <w:t>1</w:t>
            </w:r>
          </w:p>
        </w:tc>
        <w:tc>
          <w:tcPr>
            <w:tcW w:w="705" w:type="dxa"/>
          </w:tcPr>
          <w:p w14:paraId="4E730CEC" w14:textId="77777777" w:rsidR="00DB0241" w:rsidRDefault="000F4236">
            <w:pPr>
              <w:jc w:val="both"/>
              <w:rPr>
                <w:rFonts w:eastAsia="DengXian"/>
                <w:lang w:eastAsia="zh-CN"/>
              </w:rPr>
            </w:pPr>
            <w:r>
              <w:rPr>
                <w:rFonts w:eastAsia="DengXian" w:hint="eastAsia"/>
                <w:lang w:eastAsia="zh-CN"/>
              </w:rPr>
              <w:t>2</w:t>
            </w:r>
            <w:r>
              <w:rPr>
                <w:rFonts w:eastAsia="DengXian"/>
                <w:lang w:eastAsia="zh-CN"/>
              </w:rPr>
              <w:t>880</w:t>
            </w:r>
          </w:p>
        </w:tc>
        <w:tc>
          <w:tcPr>
            <w:tcW w:w="1045" w:type="dxa"/>
            <w:tcBorders>
              <w:top w:val="nil"/>
              <w:left w:val="single" w:sz="4" w:space="0" w:color="auto"/>
              <w:bottom w:val="single" w:sz="4" w:space="0" w:color="auto"/>
              <w:right w:val="single" w:sz="4" w:space="0" w:color="auto"/>
            </w:tcBorders>
          </w:tcPr>
          <w:p w14:paraId="2EC39D8A" w14:textId="77777777" w:rsidR="00DB0241" w:rsidRDefault="000F4236">
            <w:pPr>
              <w:jc w:val="both"/>
              <w:rPr>
                <w:rFonts w:eastAsia="DengXian"/>
                <w:lang w:eastAsia="zh-CN"/>
              </w:rPr>
            </w:pPr>
            <w:r>
              <w:t>3165.5</w:t>
            </w:r>
          </w:p>
        </w:tc>
      </w:tr>
      <w:tr w:rsidR="00DB0241" w14:paraId="668B9156" w14:textId="77777777">
        <w:tc>
          <w:tcPr>
            <w:tcW w:w="788" w:type="dxa"/>
          </w:tcPr>
          <w:p w14:paraId="3598F5C0" w14:textId="77777777" w:rsidR="00DB0241" w:rsidRDefault="000F4236">
            <w:pPr>
              <w:jc w:val="both"/>
              <w:rPr>
                <w:rFonts w:eastAsiaTheme="minorEastAsia"/>
                <w:iCs/>
                <w:lang w:eastAsia="zh-CN"/>
              </w:rPr>
            </w:pPr>
            <w:r>
              <w:rPr>
                <w:rFonts w:eastAsia="DengXian" w:hint="eastAsia"/>
                <w:iCs/>
                <w:lang w:eastAsia="zh-CN"/>
              </w:rPr>
              <w:t>3</w:t>
            </w:r>
            <w:r>
              <w:rPr>
                <w:rFonts w:eastAsia="DengXian"/>
                <w:iCs/>
                <w:lang w:eastAsia="zh-CN"/>
              </w:rPr>
              <w:t>3.33</w:t>
            </w:r>
          </w:p>
        </w:tc>
        <w:tc>
          <w:tcPr>
            <w:tcW w:w="706" w:type="dxa"/>
          </w:tcPr>
          <w:p w14:paraId="4818A070" w14:textId="77777777" w:rsidR="00DB0241" w:rsidRDefault="000F4236">
            <w:pPr>
              <w:jc w:val="both"/>
              <w:rPr>
                <w:rFonts w:eastAsia="DengXian"/>
                <w:lang w:eastAsia="zh-CN"/>
              </w:rPr>
            </w:pPr>
            <w:r>
              <w:rPr>
                <w:rFonts w:eastAsia="DengXian" w:hint="eastAsia"/>
                <w:lang w:eastAsia="zh-CN"/>
              </w:rPr>
              <w:t>8</w:t>
            </w:r>
          </w:p>
        </w:tc>
        <w:tc>
          <w:tcPr>
            <w:tcW w:w="705" w:type="dxa"/>
          </w:tcPr>
          <w:p w14:paraId="73CFD2C8" w14:textId="77777777" w:rsidR="00DB0241" w:rsidRDefault="000F4236">
            <w:pPr>
              <w:jc w:val="both"/>
            </w:pPr>
            <w:r>
              <w:rPr>
                <w:rFonts w:eastAsia="DengXian"/>
                <w:lang w:eastAsia="zh-CN"/>
              </w:rPr>
              <w:t>120</w:t>
            </w:r>
          </w:p>
        </w:tc>
        <w:tc>
          <w:tcPr>
            <w:tcW w:w="1045" w:type="dxa"/>
            <w:tcBorders>
              <w:top w:val="nil"/>
              <w:left w:val="single" w:sz="4" w:space="0" w:color="auto"/>
              <w:bottom w:val="single" w:sz="4" w:space="0" w:color="auto"/>
              <w:right w:val="single" w:sz="4" w:space="0" w:color="auto"/>
            </w:tcBorders>
          </w:tcPr>
          <w:p w14:paraId="06D64AA8" w14:textId="77777777" w:rsidR="00DB0241" w:rsidRDefault="000F4236">
            <w:pPr>
              <w:jc w:val="both"/>
              <w:rPr>
                <w:rFonts w:eastAsia="DengXian"/>
                <w:lang w:eastAsia="zh-CN"/>
              </w:rPr>
            </w:pPr>
            <w:r>
              <w:t>660.1</w:t>
            </w:r>
          </w:p>
        </w:tc>
        <w:tc>
          <w:tcPr>
            <w:tcW w:w="783" w:type="dxa"/>
          </w:tcPr>
          <w:p w14:paraId="65FAB637" w14:textId="77777777" w:rsidR="00DB0241" w:rsidRDefault="000F4236">
            <w:pPr>
              <w:jc w:val="both"/>
              <w:rPr>
                <w:rFonts w:eastAsia="DengXian"/>
                <w:lang w:eastAsia="zh-CN"/>
              </w:rPr>
            </w:pPr>
            <w:r>
              <w:rPr>
                <w:rFonts w:eastAsia="DengXian" w:hint="eastAsia"/>
                <w:lang w:eastAsia="zh-CN"/>
              </w:rPr>
              <w:t>4</w:t>
            </w:r>
            <w:r>
              <w:rPr>
                <w:rFonts w:eastAsia="DengXian"/>
                <w:lang w:eastAsia="zh-CN"/>
              </w:rPr>
              <w:t>.17</w:t>
            </w:r>
          </w:p>
        </w:tc>
        <w:tc>
          <w:tcPr>
            <w:tcW w:w="703" w:type="dxa"/>
          </w:tcPr>
          <w:p w14:paraId="5E2D5C1B" w14:textId="77777777" w:rsidR="00DB0241" w:rsidRDefault="000F4236">
            <w:pPr>
              <w:jc w:val="both"/>
              <w:rPr>
                <w:rFonts w:eastAsia="DengXian"/>
                <w:lang w:eastAsia="zh-CN"/>
              </w:rPr>
            </w:pPr>
            <w:r>
              <w:rPr>
                <w:rFonts w:eastAsia="DengXian" w:hint="eastAsia"/>
                <w:lang w:eastAsia="zh-CN"/>
              </w:rPr>
              <w:t>1</w:t>
            </w:r>
          </w:p>
        </w:tc>
        <w:tc>
          <w:tcPr>
            <w:tcW w:w="705" w:type="dxa"/>
          </w:tcPr>
          <w:p w14:paraId="0D3368E1" w14:textId="77777777" w:rsidR="00DB0241" w:rsidRDefault="000F4236">
            <w:pPr>
              <w:jc w:val="both"/>
              <w:rPr>
                <w:rFonts w:eastAsia="DengXian"/>
                <w:lang w:eastAsia="zh-CN"/>
              </w:rPr>
            </w:pPr>
            <w:r>
              <w:rPr>
                <w:rFonts w:eastAsia="DengXian" w:hint="eastAsia"/>
                <w:lang w:eastAsia="zh-CN"/>
              </w:rPr>
              <w:t>9</w:t>
            </w: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084B36E4" w14:textId="77777777" w:rsidR="00DB0241" w:rsidRDefault="000F4236">
            <w:pPr>
              <w:jc w:val="both"/>
              <w:rPr>
                <w:rFonts w:eastAsia="DengXian"/>
                <w:lang w:eastAsia="zh-CN"/>
              </w:rPr>
            </w:pPr>
            <w:r>
              <w:t>1055.2</w:t>
            </w:r>
          </w:p>
        </w:tc>
        <w:tc>
          <w:tcPr>
            <w:tcW w:w="691" w:type="dxa"/>
          </w:tcPr>
          <w:p w14:paraId="48857051" w14:textId="77777777" w:rsidR="00DB0241" w:rsidRDefault="00DB0241">
            <w:pPr>
              <w:jc w:val="both"/>
              <w:rPr>
                <w:rFonts w:eastAsia="DengXian"/>
                <w:lang w:eastAsia="zh-CN"/>
              </w:rPr>
            </w:pPr>
          </w:p>
        </w:tc>
        <w:tc>
          <w:tcPr>
            <w:tcW w:w="700" w:type="dxa"/>
          </w:tcPr>
          <w:p w14:paraId="4232A2B3" w14:textId="77777777" w:rsidR="00DB0241" w:rsidRDefault="00DB0241">
            <w:pPr>
              <w:jc w:val="both"/>
              <w:rPr>
                <w:rFonts w:eastAsia="DengXian"/>
                <w:lang w:eastAsia="zh-CN"/>
              </w:rPr>
            </w:pPr>
          </w:p>
        </w:tc>
        <w:tc>
          <w:tcPr>
            <w:tcW w:w="705" w:type="dxa"/>
          </w:tcPr>
          <w:p w14:paraId="2B988D9D" w14:textId="77777777" w:rsidR="00DB0241" w:rsidRDefault="00DB0241">
            <w:pPr>
              <w:jc w:val="both"/>
              <w:rPr>
                <w:rFonts w:eastAsia="DengXian"/>
                <w:lang w:eastAsia="zh-CN"/>
              </w:rPr>
            </w:pPr>
          </w:p>
        </w:tc>
        <w:tc>
          <w:tcPr>
            <w:tcW w:w="1045" w:type="dxa"/>
            <w:tcBorders>
              <w:top w:val="nil"/>
              <w:left w:val="single" w:sz="4" w:space="0" w:color="auto"/>
              <w:bottom w:val="single" w:sz="4" w:space="0" w:color="auto"/>
              <w:right w:val="single" w:sz="4" w:space="0" w:color="auto"/>
            </w:tcBorders>
          </w:tcPr>
          <w:p w14:paraId="167D78AF" w14:textId="77777777" w:rsidR="00DB0241" w:rsidRDefault="00DB0241">
            <w:pPr>
              <w:jc w:val="both"/>
              <w:rPr>
                <w:rFonts w:eastAsia="DengXian"/>
                <w:lang w:eastAsia="zh-CN"/>
              </w:rPr>
            </w:pPr>
          </w:p>
        </w:tc>
      </w:tr>
      <w:tr w:rsidR="00DB0241" w14:paraId="4B8F2FB3" w14:textId="77777777">
        <w:tc>
          <w:tcPr>
            <w:tcW w:w="788" w:type="dxa"/>
          </w:tcPr>
          <w:p w14:paraId="13538030" w14:textId="77777777" w:rsidR="00DB0241" w:rsidRDefault="000F4236">
            <w:pPr>
              <w:jc w:val="both"/>
              <w:rPr>
                <w:rFonts w:eastAsiaTheme="minorEastAsia"/>
                <w:iCs/>
                <w:lang w:eastAsia="zh-CN"/>
              </w:rPr>
            </w:pPr>
            <w:r>
              <w:rPr>
                <w:rFonts w:eastAsia="DengXian" w:hint="eastAsia"/>
                <w:iCs/>
                <w:lang w:eastAsia="zh-CN"/>
              </w:rPr>
              <w:t>3</w:t>
            </w:r>
            <w:r>
              <w:rPr>
                <w:rFonts w:eastAsia="DengXian"/>
                <w:iCs/>
                <w:lang w:eastAsia="zh-CN"/>
              </w:rPr>
              <w:t>3.33</w:t>
            </w:r>
          </w:p>
        </w:tc>
        <w:tc>
          <w:tcPr>
            <w:tcW w:w="706" w:type="dxa"/>
          </w:tcPr>
          <w:p w14:paraId="05697327" w14:textId="77777777" w:rsidR="00DB0241" w:rsidRDefault="000F4236">
            <w:pPr>
              <w:jc w:val="both"/>
              <w:rPr>
                <w:rFonts w:eastAsia="DengXian"/>
                <w:lang w:eastAsia="zh-CN"/>
              </w:rPr>
            </w:pPr>
            <w:r>
              <w:rPr>
                <w:rFonts w:eastAsia="DengXian" w:hint="eastAsia"/>
                <w:lang w:eastAsia="zh-CN"/>
              </w:rPr>
              <w:t>1</w:t>
            </w:r>
            <w:r>
              <w:rPr>
                <w:rFonts w:eastAsia="DengXian"/>
                <w:lang w:eastAsia="zh-CN"/>
              </w:rPr>
              <w:t>6</w:t>
            </w:r>
          </w:p>
        </w:tc>
        <w:tc>
          <w:tcPr>
            <w:tcW w:w="705" w:type="dxa"/>
          </w:tcPr>
          <w:p w14:paraId="39735E1C" w14:textId="77777777" w:rsidR="00DB0241" w:rsidRDefault="000F4236">
            <w:pPr>
              <w:jc w:val="both"/>
            </w:pPr>
            <w:r>
              <w:rPr>
                <w:rFonts w:eastAsia="DengXian"/>
                <w:lang w:eastAsia="zh-CN"/>
              </w:rPr>
              <w:t>120</w:t>
            </w:r>
          </w:p>
        </w:tc>
        <w:tc>
          <w:tcPr>
            <w:tcW w:w="1045" w:type="dxa"/>
            <w:tcBorders>
              <w:top w:val="nil"/>
              <w:left w:val="single" w:sz="4" w:space="0" w:color="auto"/>
              <w:bottom w:val="single" w:sz="4" w:space="0" w:color="auto"/>
              <w:right w:val="single" w:sz="4" w:space="0" w:color="auto"/>
            </w:tcBorders>
          </w:tcPr>
          <w:p w14:paraId="19EE21D4" w14:textId="77777777" w:rsidR="00DB0241" w:rsidRDefault="000F4236">
            <w:pPr>
              <w:jc w:val="both"/>
              <w:rPr>
                <w:rFonts w:eastAsia="DengXian"/>
                <w:lang w:eastAsia="zh-CN"/>
              </w:rPr>
            </w:pPr>
            <w:r>
              <w:t>1188.1</w:t>
            </w:r>
          </w:p>
        </w:tc>
        <w:tc>
          <w:tcPr>
            <w:tcW w:w="783" w:type="dxa"/>
          </w:tcPr>
          <w:p w14:paraId="5F948AB2" w14:textId="77777777" w:rsidR="00DB0241" w:rsidRDefault="000F4236">
            <w:pPr>
              <w:jc w:val="both"/>
              <w:rPr>
                <w:rFonts w:eastAsia="DengXian"/>
                <w:lang w:eastAsia="zh-CN"/>
              </w:rPr>
            </w:pPr>
            <w:r>
              <w:rPr>
                <w:rFonts w:eastAsia="DengXian" w:hint="eastAsia"/>
                <w:lang w:eastAsia="zh-CN"/>
              </w:rPr>
              <w:t>4</w:t>
            </w:r>
            <w:r>
              <w:rPr>
                <w:rFonts w:eastAsia="DengXian"/>
                <w:lang w:eastAsia="zh-CN"/>
              </w:rPr>
              <w:t>.17</w:t>
            </w:r>
          </w:p>
        </w:tc>
        <w:tc>
          <w:tcPr>
            <w:tcW w:w="703" w:type="dxa"/>
          </w:tcPr>
          <w:p w14:paraId="6099AFD8" w14:textId="77777777" w:rsidR="00DB0241" w:rsidRDefault="000F4236">
            <w:pPr>
              <w:jc w:val="both"/>
              <w:rPr>
                <w:rFonts w:eastAsia="DengXian"/>
                <w:lang w:eastAsia="zh-CN"/>
              </w:rPr>
            </w:pPr>
            <w:r>
              <w:rPr>
                <w:rFonts w:eastAsia="DengXian" w:hint="eastAsia"/>
                <w:lang w:eastAsia="zh-CN"/>
              </w:rPr>
              <w:t>2</w:t>
            </w:r>
          </w:p>
        </w:tc>
        <w:tc>
          <w:tcPr>
            <w:tcW w:w="705" w:type="dxa"/>
          </w:tcPr>
          <w:p w14:paraId="02FBE1DE" w14:textId="77777777" w:rsidR="00DB0241" w:rsidRDefault="000F4236">
            <w:pPr>
              <w:jc w:val="both"/>
            </w:pPr>
            <w:r>
              <w:rPr>
                <w:rFonts w:eastAsia="DengXian" w:hint="eastAsia"/>
                <w:lang w:eastAsia="zh-CN"/>
              </w:rPr>
              <w:t>9</w:t>
            </w:r>
            <w:r>
              <w:rPr>
                <w:rFonts w:eastAsia="DengXian"/>
                <w:lang w:eastAsia="zh-CN"/>
              </w:rPr>
              <w:t>60</w:t>
            </w:r>
          </w:p>
        </w:tc>
        <w:tc>
          <w:tcPr>
            <w:tcW w:w="1045" w:type="dxa"/>
            <w:tcBorders>
              <w:top w:val="nil"/>
              <w:left w:val="single" w:sz="4" w:space="0" w:color="auto"/>
              <w:bottom w:val="single" w:sz="4" w:space="0" w:color="auto"/>
              <w:right w:val="single" w:sz="4" w:space="0" w:color="auto"/>
            </w:tcBorders>
          </w:tcPr>
          <w:p w14:paraId="1414A072" w14:textId="77777777" w:rsidR="00DB0241" w:rsidRDefault="000F4236">
            <w:pPr>
              <w:jc w:val="both"/>
              <w:rPr>
                <w:rFonts w:eastAsia="DengXian"/>
                <w:lang w:eastAsia="zh-CN"/>
              </w:rPr>
            </w:pPr>
            <w:r>
              <w:t>2110.3</w:t>
            </w:r>
          </w:p>
        </w:tc>
        <w:tc>
          <w:tcPr>
            <w:tcW w:w="691" w:type="dxa"/>
          </w:tcPr>
          <w:p w14:paraId="765C01FD" w14:textId="77777777" w:rsidR="00DB0241" w:rsidRDefault="00DB0241">
            <w:pPr>
              <w:jc w:val="both"/>
              <w:rPr>
                <w:rFonts w:eastAsia="DengXian"/>
                <w:lang w:eastAsia="zh-CN"/>
              </w:rPr>
            </w:pPr>
          </w:p>
        </w:tc>
        <w:tc>
          <w:tcPr>
            <w:tcW w:w="700" w:type="dxa"/>
          </w:tcPr>
          <w:p w14:paraId="42C5502E" w14:textId="77777777" w:rsidR="00DB0241" w:rsidRDefault="00DB0241">
            <w:pPr>
              <w:jc w:val="both"/>
              <w:rPr>
                <w:rFonts w:eastAsia="DengXian"/>
                <w:lang w:eastAsia="zh-CN"/>
              </w:rPr>
            </w:pPr>
          </w:p>
        </w:tc>
        <w:tc>
          <w:tcPr>
            <w:tcW w:w="705" w:type="dxa"/>
          </w:tcPr>
          <w:p w14:paraId="26A1C58F" w14:textId="77777777" w:rsidR="00DB0241" w:rsidRDefault="00DB0241">
            <w:pPr>
              <w:jc w:val="both"/>
              <w:rPr>
                <w:rFonts w:eastAsia="DengXian"/>
                <w:lang w:eastAsia="zh-CN"/>
              </w:rPr>
            </w:pPr>
          </w:p>
        </w:tc>
        <w:tc>
          <w:tcPr>
            <w:tcW w:w="1045" w:type="dxa"/>
            <w:tcBorders>
              <w:top w:val="nil"/>
              <w:left w:val="single" w:sz="4" w:space="0" w:color="auto"/>
              <w:bottom w:val="single" w:sz="4" w:space="0" w:color="auto"/>
              <w:right w:val="single" w:sz="4" w:space="0" w:color="auto"/>
            </w:tcBorders>
          </w:tcPr>
          <w:p w14:paraId="2724D86A" w14:textId="77777777" w:rsidR="00DB0241" w:rsidRDefault="00DB0241">
            <w:pPr>
              <w:jc w:val="both"/>
              <w:rPr>
                <w:rFonts w:eastAsia="DengXian"/>
                <w:lang w:eastAsia="zh-CN"/>
              </w:rPr>
            </w:pPr>
          </w:p>
        </w:tc>
      </w:tr>
    </w:tbl>
    <w:p w14:paraId="4F25D405" w14:textId="77777777" w:rsidR="00DB0241" w:rsidRDefault="00DB0241">
      <w:pPr>
        <w:rPr>
          <w:rFonts w:eastAsiaTheme="minorEastAsia"/>
          <w:lang w:val="en-US" w:eastAsia="zh-CN"/>
        </w:rPr>
      </w:pPr>
    </w:p>
    <w:p w14:paraId="7943B687" w14:textId="77777777" w:rsidR="00DB0241" w:rsidRDefault="00DB0241">
      <w:pPr>
        <w:rPr>
          <w:lang w:val="en-US" w:eastAsia="zh-CN"/>
        </w:rPr>
      </w:pPr>
    </w:p>
    <w:p w14:paraId="35BE5CC5" w14:textId="77777777" w:rsidR="00DB0241" w:rsidRDefault="00DB0241">
      <w:pPr>
        <w:rPr>
          <w:lang w:val="en-US" w:eastAsia="zh-CN"/>
        </w:rPr>
      </w:pPr>
    </w:p>
    <w:p w14:paraId="62F9B1A1" w14:textId="77777777" w:rsidR="00DB0241" w:rsidRDefault="00DB0241">
      <w:pPr>
        <w:rPr>
          <w:lang w:val="en-US" w:eastAsia="zh-CN"/>
        </w:rPr>
      </w:pPr>
    </w:p>
    <w:p w14:paraId="202052F2" w14:textId="77777777" w:rsidR="00DB0241" w:rsidRDefault="00DB0241">
      <w:pPr>
        <w:rPr>
          <w:lang w:val="en-US" w:eastAsia="zh-CN"/>
        </w:rPr>
      </w:pPr>
    </w:p>
    <w:p w14:paraId="131ABF25" w14:textId="77777777" w:rsidR="00DB0241" w:rsidRDefault="00DB0241">
      <w:pPr>
        <w:rPr>
          <w:lang w:val="en-US" w:eastAsia="zh-CN"/>
        </w:rPr>
      </w:pPr>
    </w:p>
    <w:p w14:paraId="0423AEE2" w14:textId="77777777" w:rsidR="00DB0241" w:rsidRDefault="00DB0241">
      <w:pPr>
        <w:rPr>
          <w:lang w:val="en-US" w:eastAsia="zh-CN"/>
        </w:rPr>
      </w:pPr>
    </w:p>
    <w:p w14:paraId="67F8CFAB" w14:textId="77777777" w:rsidR="00DB0241" w:rsidRDefault="00DB0241">
      <w:pPr>
        <w:rPr>
          <w:lang w:val="en-US" w:eastAsia="zh-CN"/>
        </w:rPr>
      </w:pPr>
    </w:p>
    <w:p w14:paraId="4F43BC78" w14:textId="77777777" w:rsidR="00DB0241" w:rsidRDefault="00DB0241">
      <w:pPr>
        <w:rPr>
          <w:lang w:val="en-US" w:eastAsia="zh-CN"/>
        </w:rPr>
      </w:pPr>
    </w:p>
    <w:p w14:paraId="74A23044" w14:textId="77777777" w:rsidR="00DB0241" w:rsidRDefault="00DB0241">
      <w:pPr>
        <w:rPr>
          <w:lang w:val="en-US" w:eastAsia="zh-CN"/>
        </w:rPr>
      </w:pPr>
    </w:p>
    <w:p w14:paraId="0D229765" w14:textId="77777777" w:rsidR="00DB0241" w:rsidRDefault="00DB0241">
      <w:pPr>
        <w:rPr>
          <w:lang w:val="en-US" w:eastAsia="zh-CN"/>
        </w:rPr>
      </w:pPr>
    </w:p>
    <w:p w14:paraId="7AF06777" w14:textId="77777777" w:rsidR="007E556C" w:rsidRDefault="007E556C">
      <w:pPr>
        <w:rPr>
          <w:lang w:val="en-US" w:eastAsia="zh-CN"/>
        </w:rPr>
      </w:pPr>
    </w:p>
    <w:p w14:paraId="7A2E2237" w14:textId="77777777" w:rsidR="007E556C" w:rsidRDefault="007E556C">
      <w:pPr>
        <w:rPr>
          <w:lang w:val="en-US" w:eastAsia="zh-CN"/>
        </w:rPr>
      </w:pPr>
    </w:p>
    <w:p w14:paraId="593EE21A" w14:textId="77777777" w:rsidR="007E556C" w:rsidRDefault="007E556C">
      <w:pPr>
        <w:rPr>
          <w:lang w:val="en-US" w:eastAsia="zh-CN"/>
        </w:rPr>
      </w:pPr>
    </w:p>
    <w:p w14:paraId="45ECB300" w14:textId="77777777" w:rsidR="007E556C" w:rsidRDefault="007E556C">
      <w:pPr>
        <w:rPr>
          <w:lang w:val="en-US" w:eastAsia="zh-CN"/>
        </w:rPr>
      </w:pPr>
    </w:p>
    <w:p w14:paraId="0316A662" w14:textId="1FA2DC5E" w:rsidR="00DB0241" w:rsidRDefault="000F4236">
      <w:pPr>
        <w:rPr>
          <w:lang w:val="en-US" w:eastAsia="zh-CN"/>
        </w:rPr>
      </w:pPr>
      <w:r>
        <w:rPr>
          <w:rFonts w:hint="eastAsia"/>
          <w:lang w:val="en-US" w:eastAsia="zh-CN"/>
        </w:rPr>
        <w:t xml:space="preserve">Proposal 6 (vivo): </w:t>
      </w:r>
    </w:p>
    <w:p w14:paraId="16F9A2EB" w14:textId="77777777" w:rsidR="00DB0241" w:rsidRDefault="000F4236">
      <w:r>
        <w:t>The</w:t>
      </w:r>
      <w:r>
        <w:rPr>
          <w:rFonts w:hint="eastAsia"/>
        </w:rPr>
        <w:t xml:space="preserve"> D2R channel </w:t>
      </w:r>
      <w:r>
        <w:t>bandwidth</w:t>
      </w:r>
      <w:r>
        <w:rPr>
          <w:rFonts w:hint="eastAsia"/>
        </w:rPr>
        <w:t xml:space="preserve"> for device is translated as the relationship with </w:t>
      </w:r>
      <w:proofErr w:type="spellStart"/>
      <w:r>
        <w:rPr>
          <w:rFonts w:hint="eastAsia"/>
        </w:rPr>
        <w:t>center</w:t>
      </w:r>
      <w:proofErr w:type="spellEnd"/>
      <w:r>
        <w:rPr>
          <w:rFonts w:hint="eastAsia"/>
        </w:rPr>
        <w:t xml:space="preserve"> frequency and transmission </w:t>
      </w:r>
      <w:r>
        <w:t>bandwidth</w:t>
      </w:r>
      <w:r>
        <w:rPr>
          <w:rFonts w:hint="eastAsia"/>
        </w:rPr>
        <w:t xml:space="preserve"> rather than R/Tb/Tc, as listed below:</w:t>
      </w:r>
    </w:p>
    <w:p w14:paraId="01EBD663" w14:textId="77777777" w:rsidR="00DB0241" w:rsidRDefault="00DB0241">
      <w:pPr>
        <w:rPr>
          <w:b/>
          <w:bCs/>
        </w:rPr>
      </w:pPr>
    </w:p>
    <w:tbl>
      <w:tblPr>
        <w:tblW w:w="0" w:type="auto"/>
        <w:jc w:val="center"/>
        <w:tblLook w:val="04A0" w:firstRow="1" w:lastRow="0" w:firstColumn="1" w:lastColumn="0" w:noHBand="0" w:noVBand="1"/>
      </w:tblPr>
      <w:tblGrid>
        <w:gridCol w:w="1577"/>
        <w:gridCol w:w="528"/>
        <w:gridCol w:w="617"/>
        <w:gridCol w:w="617"/>
        <w:gridCol w:w="617"/>
        <w:gridCol w:w="706"/>
        <w:gridCol w:w="706"/>
        <w:gridCol w:w="706"/>
        <w:gridCol w:w="795"/>
        <w:gridCol w:w="572"/>
      </w:tblGrid>
      <w:tr w:rsidR="00DB0241" w14:paraId="52FC92F7"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8C433E"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FF0000"/>
                <w:sz w:val="16"/>
                <w:szCs w:val="16"/>
              </w:rPr>
              <w:t xml:space="preserve">　</w:t>
            </w:r>
            <w:r>
              <w:rPr>
                <w:rFonts w:ascii="Arial" w:eastAsia="DengXian" w:hAnsi="Arial" w:cs="Arial"/>
                <w:b/>
                <w:bCs/>
                <w:color w:val="000000"/>
                <w:sz w:val="16"/>
                <w:szCs w:val="16"/>
              </w:rPr>
              <w:t>D</w:t>
            </w:r>
            <w:r>
              <w:rPr>
                <w:rFonts w:ascii="Arial" w:eastAsia="DengXian" w:hAnsi="Arial" w:cs="Arial" w:hint="eastAsia"/>
                <w:b/>
                <w:bCs/>
                <w:color w:val="000000"/>
                <w:sz w:val="16"/>
                <w:szCs w:val="16"/>
              </w:rPr>
              <w:t>2R channel bandwidth (kHz)</w:t>
            </w:r>
          </w:p>
        </w:tc>
      </w:tr>
      <w:tr w:rsidR="00DB0241" w14:paraId="1AA4CFA8" w14:textId="77777777">
        <w:trPr>
          <w:trHeight w:val="300"/>
          <w:jc w:val="center"/>
        </w:trPr>
        <w:tc>
          <w:tcPr>
            <w:tcW w:w="0" w:type="auto"/>
            <w:vMerge w:val="restart"/>
            <w:tcBorders>
              <w:top w:val="nil"/>
              <w:left w:val="single" w:sz="8" w:space="0" w:color="auto"/>
              <w:right w:val="single" w:sz="8" w:space="0" w:color="auto"/>
            </w:tcBorders>
            <w:vAlign w:val="center"/>
          </w:tcPr>
          <w:p w14:paraId="3E9EFEB9" w14:textId="77777777" w:rsidR="00DB0241" w:rsidRDefault="000F4236">
            <w:pPr>
              <w:jc w:val="center"/>
              <w:rPr>
                <w:rFonts w:ascii="Arial" w:eastAsia="DengXian" w:hAnsi="Arial" w:cs="Arial"/>
                <w:b/>
                <w:bCs/>
                <w:color w:val="000000"/>
                <w:sz w:val="16"/>
                <w:szCs w:val="16"/>
              </w:rPr>
            </w:pPr>
            <w:r>
              <w:rPr>
                <w:rFonts w:ascii="Arial" w:eastAsia="DengXian" w:hAnsi="Arial" w:cs="Arial" w:hint="eastAsia"/>
                <w:b/>
                <w:bCs/>
                <w:color w:val="000000"/>
                <w:sz w:val="16"/>
                <w:szCs w:val="16"/>
              </w:rPr>
              <w:t xml:space="preserve">D2R transmission </w:t>
            </w:r>
          </w:p>
          <w:p w14:paraId="749ED5BF"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Bandwidth</w:t>
            </w:r>
            <w:r>
              <w:rPr>
                <w:rFonts w:ascii="Arial" w:eastAsia="DengXian" w:hAnsi="Arial" w:cs="Arial" w:hint="eastAsia"/>
                <w:b/>
                <w:bCs/>
                <w:color w:val="000000"/>
                <w:sz w:val="16"/>
                <w:szCs w:val="16"/>
              </w:rPr>
              <w:t xml:space="preserve"> (kHz)</w:t>
            </w:r>
          </w:p>
          <w:p w14:paraId="0C7AF8BA"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64A4A041" w14:textId="77777777" w:rsidR="00DB0241" w:rsidRDefault="000F4236">
            <w:pPr>
              <w:jc w:val="center"/>
              <w:rPr>
                <w:rFonts w:ascii="Arial" w:eastAsia="DengXian" w:hAnsi="Arial" w:cs="Arial"/>
                <w:b/>
                <w:bCs/>
                <w:color w:val="FF0000"/>
                <w:sz w:val="16"/>
                <w:szCs w:val="16"/>
              </w:rPr>
            </w:pPr>
            <w:r>
              <w:rPr>
                <w:rFonts w:ascii="Arial" w:eastAsia="DengXian" w:hAnsi="Arial" w:cs="Arial"/>
                <w:b/>
                <w:bCs/>
                <w:color w:val="000000" w:themeColor="text1"/>
                <w:sz w:val="16"/>
                <w:szCs w:val="16"/>
              </w:rPr>
              <w:t>S</w:t>
            </w:r>
            <w:r>
              <w:rPr>
                <w:rFonts w:ascii="Arial" w:eastAsia="DengXian" w:hAnsi="Arial" w:cs="Arial" w:hint="eastAsia"/>
                <w:b/>
                <w:bCs/>
                <w:color w:val="000000" w:themeColor="text1"/>
                <w:sz w:val="16"/>
                <w:szCs w:val="16"/>
              </w:rPr>
              <w:t xml:space="preserve">mall frequency shift </w:t>
            </w:r>
            <w:r>
              <w:rPr>
                <w:rFonts w:ascii="Arial" w:eastAsia="DengXian" w:hAnsi="Arial" w:cs="Arial" w:hint="eastAsia"/>
                <w:b/>
                <w:bCs/>
                <w:color w:val="000000"/>
                <w:sz w:val="16"/>
                <w:szCs w:val="16"/>
              </w:rPr>
              <w:t>(kHz)</w:t>
            </w:r>
          </w:p>
        </w:tc>
      </w:tr>
      <w:tr w:rsidR="007E556C" w14:paraId="39A60C98"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3FBF250A" w14:textId="77777777" w:rsidR="00DB0241" w:rsidRDefault="00DB0241">
            <w:pPr>
              <w:jc w:val="center"/>
              <w:rPr>
                <w:rFonts w:ascii="Arial" w:eastAsia="DengXian"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22FCD5A3"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589CA25C"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0C0D7C97"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7C71662C"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2569A477"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60D73415"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3AF5F514"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08C7C5E1"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72FEF265"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720 </w:t>
            </w:r>
          </w:p>
        </w:tc>
      </w:tr>
      <w:tr w:rsidR="007E556C" w14:paraId="7E9F8D75"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23DFF75"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15</w:t>
            </w:r>
          </w:p>
        </w:tc>
        <w:tc>
          <w:tcPr>
            <w:tcW w:w="0" w:type="auto"/>
            <w:tcBorders>
              <w:top w:val="nil"/>
              <w:left w:val="nil"/>
              <w:bottom w:val="single" w:sz="8" w:space="0" w:color="auto"/>
              <w:right w:val="single" w:sz="8" w:space="0" w:color="auto"/>
            </w:tcBorders>
            <w:vAlign w:val="center"/>
          </w:tcPr>
          <w:p w14:paraId="0F7DF5F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16.5</w:t>
            </w:r>
          </w:p>
        </w:tc>
        <w:tc>
          <w:tcPr>
            <w:tcW w:w="0" w:type="auto"/>
            <w:tcBorders>
              <w:top w:val="nil"/>
              <w:left w:val="nil"/>
              <w:bottom w:val="single" w:sz="8" w:space="0" w:color="auto"/>
              <w:right w:val="single" w:sz="8" w:space="0" w:color="auto"/>
            </w:tcBorders>
            <w:vAlign w:val="center"/>
          </w:tcPr>
          <w:p w14:paraId="6E528D2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24.75</w:t>
            </w:r>
          </w:p>
        </w:tc>
        <w:tc>
          <w:tcPr>
            <w:tcW w:w="0" w:type="auto"/>
            <w:tcBorders>
              <w:top w:val="nil"/>
              <w:left w:val="nil"/>
              <w:bottom w:val="single" w:sz="8" w:space="0" w:color="auto"/>
              <w:right w:val="single" w:sz="8" w:space="0" w:color="auto"/>
            </w:tcBorders>
            <w:vAlign w:val="center"/>
          </w:tcPr>
          <w:p w14:paraId="6FFDEB6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41.25</w:t>
            </w:r>
          </w:p>
        </w:tc>
        <w:tc>
          <w:tcPr>
            <w:tcW w:w="0" w:type="auto"/>
            <w:tcBorders>
              <w:top w:val="nil"/>
              <w:left w:val="nil"/>
              <w:bottom w:val="single" w:sz="8" w:space="0" w:color="auto"/>
              <w:right w:val="single" w:sz="8" w:space="0" w:color="auto"/>
            </w:tcBorders>
            <w:vAlign w:val="center"/>
          </w:tcPr>
          <w:p w14:paraId="7B3BDCC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74.25</w:t>
            </w:r>
          </w:p>
        </w:tc>
        <w:tc>
          <w:tcPr>
            <w:tcW w:w="0" w:type="auto"/>
            <w:tcBorders>
              <w:top w:val="nil"/>
              <w:left w:val="nil"/>
              <w:bottom w:val="single" w:sz="8" w:space="0" w:color="auto"/>
              <w:right w:val="single" w:sz="8" w:space="0" w:color="auto"/>
            </w:tcBorders>
            <w:vAlign w:val="center"/>
          </w:tcPr>
          <w:p w14:paraId="42909CF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140.25</w:t>
            </w:r>
          </w:p>
        </w:tc>
        <w:tc>
          <w:tcPr>
            <w:tcW w:w="0" w:type="auto"/>
            <w:tcBorders>
              <w:top w:val="nil"/>
              <w:left w:val="nil"/>
              <w:bottom w:val="single" w:sz="8" w:space="0" w:color="auto"/>
              <w:right w:val="single" w:sz="8" w:space="0" w:color="auto"/>
            </w:tcBorders>
            <w:vAlign w:val="center"/>
          </w:tcPr>
          <w:p w14:paraId="40E2D39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272.25</w:t>
            </w:r>
          </w:p>
        </w:tc>
        <w:tc>
          <w:tcPr>
            <w:tcW w:w="0" w:type="auto"/>
            <w:tcBorders>
              <w:top w:val="nil"/>
              <w:left w:val="nil"/>
              <w:bottom w:val="single" w:sz="8" w:space="0" w:color="auto"/>
              <w:right w:val="single" w:sz="8" w:space="0" w:color="auto"/>
            </w:tcBorders>
            <w:vAlign w:val="center"/>
          </w:tcPr>
          <w:p w14:paraId="58DC77F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536.25</w:t>
            </w:r>
          </w:p>
        </w:tc>
        <w:tc>
          <w:tcPr>
            <w:tcW w:w="0" w:type="auto"/>
            <w:tcBorders>
              <w:top w:val="nil"/>
              <w:left w:val="nil"/>
              <w:bottom w:val="single" w:sz="8" w:space="0" w:color="auto"/>
              <w:right w:val="single" w:sz="8" w:space="0" w:color="auto"/>
            </w:tcBorders>
            <w:vAlign w:val="center"/>
          </w:tcPr>
          <w:p w14:paraId="1CF2067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1064.25</w:t>
            </w:r>
          </w:p>
        </w:tc>
        <w:tc>
          <w:tcPr>
            <w:tcW w:w="0" w:type="auto"/>
            <w:tcBorders>
              <w:top w:val="nil"/>
              <w:left w:val="nil"/>
              <w:bottom w:val="single" w:sz="8" w:space="0" w:color="auto"/>
              <w:right w:val="single" w:sz="8" w:space="0" w:color="auto"/>
            </w:tcBorders>
            <w:vAlign w:val="center"/>
          </w:tcPr>
          <w:p w14:paraId="0BEF83CA"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014C611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A02C0BB"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66A8B04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07EA42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33</w:t>
            </w:r>
          </w:p>
        </w:tc>
        <w:tc>
          <w:tcPr>
            <w:tcW w:w="0" w:type="auto"/>
            <w:tcBorders>
              <w:top w:val="nil"/>
              <w:left w:val="nil"/>
              <w:bottom w:val="single" w:sz="8" w:space="0" w:color="auto"/>
              <w:right w:val="single" w:sz="8" w:space="0" w:color="auto"/>
            </w:tcBorders>
            <w:vAlign w:val="center"/>
          </w:tcPr>
          <w:p w14:paraId="456C2D48"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49.5</w:t>
            </w:r>
          </w:p>
        </w:tc>
        <w:tc>
          <w:tcPr>
            <w:tcW w:w="0" w:type="auto"/>
            <w:tcBorders>
              <w:top w:val="nil"/>
              <w:left w:val="nil"/>
              <w:bottom w:val="single" w:sz="8" w:space="0" w:color="auto"/>
              <w:right w:val="single" w:sz="8" w:space="0" w:color="auto"/>
            </w:tcBorders>
            <w:vAlign w:val="center"/>
          </w:tcPr>
          <w:p w14:paraId="6211F72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82.5</w:t>
            </w:r>
          </w:p>
        </w:tc>
        <w:tc>
          <w:tcPr>
            <w:tcW w:w="0" w:type="auto"/>
            <w:tcBorders>
              <w:top w:val="nil"/>
              <w:left w:val="nil"/>
              <w:bottom w:val="single" w:sz="8" w:space="0" w:color="auto"/>
              <w:right w:val="single" w:sz="8" w:space="0" w:color="auto"/>
            </w:tcBorders>
            <w:vAlign w:val="center"/>
          </w:tcPr>
          <w:p w14:paraId="66435E6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148.5</w:t>
            </w:r>
          </w:p>
        </w:tc>
        <w:tc>
          <w:tcPr>
            <w:tcW w:w="0" w:type="auto"/>
            <w:tcBorders>
              <w:top w:val="nil"/>
              <w:left w:val="nil"/>
              <w:bottom w:val="single" w:sz="8" w:space="0" w:color="auto"/>
              <w:right w:val="single" w:sz="8" w:space="0" w:color="auto"/>
            </w:tcBorders>
            <w:vAlign w:val="center"/>
          </w:tcPr>
          <w:p w14:paraId="4189309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280.5</w:t>
            </w:r>
          </w:p>
        </w:tc>
        <w:tc>
          <w:tcPr>
            <w:tcW w:w="0" w:type="auto"/>
            <w:tcBorders>
              <w:top w:val="nil"/>
              <w:left w:val="nil"/>
              <w:bottom w:val="single" w:sz="8" w:space="0" w:color="auto"/>
              <w:right w:val="single" w:sz="8" w:space="0" w:color="auto"/>
            </w:tcBorders>
            <w:vAlign w:val="center"/>
          </w:tcPr>
          <w:p w14:paraId="471AF4C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544.5</w:t>
            </w:r>
          </w:p>
        </w:tc>
        <w:tc>
          <w:tcPr>
            <w:tcW w:w="0" w:type="auto"/>
            <w:tcBorders>
              <w:top w:val="nil"/>
              <w:left w:val="nil"/>
              <w:bottom w:val="single" w:sz="8" w:space="0" w:color="auto"/>
              <w:right w:val="single" w:sz="8" w:space="0" w:color="auto"/>
            </w:tcBorders>
            <w:vAlign w:val="center"/>
          </w:tcPr>
          <w:p w14:paraId="702CD51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1072.5</w:t>
            </w:r>
          </w:p>
        </w:tc>
        <w:tc>
          <w:tcPr>
            <w:tcW w:w="0" w:type="auto"/>
            <w:tcBorders>
              <w:top w:val="nil"/>
              <w:left w:val="nil"/>
              <w:bottom w:val="single" w:sz="8" w:space="0" w:color="auto"/>
              <w:right w:val="single" w:sz="8" w:space="0" w:color="auto"/>
            </w:tcBorders>
            <w:vAlign w:val="center"/>
          </w:tcPr>
          <w:p w14:paraId="02F80E6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2FD330D8"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A35EF52"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322B1B90"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ACD36E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DC13D9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66</w:t>
            </w:r>
          </w:p>
        </w:tc>
        <w:tc>
          <w:tcPr>
            <w:tcW w:w="0" w:type="auto"/>
            <w:tcBorders>
              <w:top w:val="nil"/>
              <w:left w:val="nil"/>
              <w:bottom w:val="single" w:sz="8" w:space="0" w:color="auto"/>
              <w:right w:val="single" w:sz="8" w:space="0" w:color="auto"/>
            </w:tcBorders>
            <w:vAlign w:val="center"/>
          </w:tcPr>
          <w:p w14:paraId="2964069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99</w:t>
            </w:r>
          </w:p>
        </w:tc>
        <w:tc>
          <w:tcPr>
            <w:tcW w:w="0" w:type="auto"/>
            <w:tcBorders>
              <w:top w:val="nil"/>
              <w:left w:val="nil"/>
              <w:bottom w:val="single" w:sz="8" w:space="0" w:color="auto"/>
              <w:right w:val="single" w:sz="8" w:space="0" w:color="auto"/>
            </w:tcBorders>
            <w:vAlign w:val="center"/>
          </w:tcPr>
          <w:p w14:paraId="7D5CE4A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165</w:t>
            </w:r>
          </w:p>
        </w:tc>
        <w:tc>
          <w:tcPr>
            <w:tcW w:w="0" w:type="auto"/>
            <w:tcBorders>
              <w:top w:val="nil"/>
              <w:left w:val="nil"/>
              <w:bottom w:val="single" w:sz="8" w:space="0" w:color="auto"/>
              <w:right w:val="single" w:sz="8" w:space="0" w:color="auto"/>
            </w:tcBorders>
            <w:vAlign w:val="center"/>
          </w:tcPr>
          <w:p w14:paraId="6FBDD8A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297</w:t>
            </w:r>
          </w:p>
        </w:tc>
        <w:tc>
          <w:tcPr>
            <w:tcW w:w="0" w:type="auto"/>
            <w:tcBorders>
              <w:top w:val="nil"/>
              <w:left w:val="nil"/>
              <w:bottom w:val="single" w:sz="8" w:space="0" w:color="auto"/>
              <w:right w:val="single" w:sz="8" w:space="0" w:color="auto"/>
            </w:tcBorders>
            <w:vAlign w:val="center"/>
          </w:tcPr>
          <w:p w14:paraId="612D58C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561</w:t>
            </w:r>
          </w:p>
        </w:tc>
        <w:tc>
          <w:tcPr>
            <w:tcW w:w="0" w:type="auto"/>
            <w:tcBorders>
              <w:top w:val="nil"/>
              <w:left w:val="nil"/>
              <w:bottom w:val="single" w:sz="8" w:space="0" w:color="auto"/>
              <w:right w:val="single" w:sz="8" w:space="0" w:color="auto"/>
            </w:tcBorders>
            <w:vAlign w:val="center"/>
          </w:tcPr>
          <w:p w14:paraId="23B4C47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1089</w:t>
            </w:r>
          </w:p>
        </w:tc>
        <w:tc>
          <w:tcPr>
            <w:tcW w:w="0" w:type="auto"/>
            <w:tcBorders>
              <w:top w:val="nil"/>
              <w:left w:val="nil"/>
              <w:bottom w:val="single" w:sz="8" w:space="0" w:color="auto"/>
              <w:right w:val="single" w:sz="8" w:space="0" w:color="auto"/>
            </w:tcBorders>
            <w:vAlign w:val="center"/>
          </w:tcPr>
          <w:p w14:paraId="68E18C6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66F6842C"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058C82"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73EC405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96D9077"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B4C021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F8220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132</w:t>
            </w:r>
          </w:p>
        </w:tc>
        <w:tc>
          <w:tcPr>
            <w:tcW w:w="0" w:type="auto"/>
            <w:tcBorders>
              <w:top w:val="nil"/>
              <w:left w:val="nil"/>
              <w:bottom w:val="single" w:sz="8" w:space="0" w:color="auto"/>
              <w:right w:val="single" w:sz="8" w:space="0" w:color="auto"/>
            </w:tcBorders>
            <w:vAlign w:val="center"/>
          </w:tcPr>
          <w:p w14:paraId="333EA7A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198</w:t>
            </w:r>
          </w:p>
        </w:tc>
        <w:tc>
          <w:tcPr>
            <w:tcW w:w="0" w:type="auto"/>
            <w:tcBorders>
              <w:top w:val="nil"/>
              <w:left w:val="nil"/>
              <w:bottom w:val="single" w:sz="8" w:space="0" w:color="auto"/>
              <w:right w:val="single" w:sz="8" w:space="0" w:color="auto"/>
            </w:tcBorders>
            <w:vAlign w:val="center"/>
          </w:tcPr>
          <w:p w14:paraId="05B1CF2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330</w:t>
            </w:r>
          </w:p>
        </w:tc>
        <w:tc>
          <w:tcPr>
            <w:tcW w:w="0" w:type="auto"/>
            <w:tcBorders>
              <w:top w:val="nil"/>
              <w:left w:val="nil"/>
              <w:bottom w:val="single" w:sz="8" w:space="0" w:color="auto"/>
              <w:right w:val="single" w:sz="8" w:space="0" w:color="auto"/>
            </w:tcBorders>
            <w:vAlign w:val="center"/>
          </w:tcPr>
          <w:p w14:paraId="1164510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594</w:t>
            </w:r>
          </w:p>
        </w:tc>
        <w:tc>
          <w:tcPr>
            <w:tcW w:w="0" w:type="auto"/>
            <w:tcBorders>
              <w:top w:val="nil"/>
              <w:left w:val="nil"/>
              <w:bottom w:val="single" w:sz="8" w:space="0" w:color="auto"/>
              <w:right w:val="single" w:sz="8" w:space="0" w:color="auto"/>
            </w:tcBorders>
            <w:vAlign w:val="center"/>
          </w:tcPr>
          <w:p w14:paraId="50852ED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1122</w:t>
            </w:r>
          </w:p>
        </w:tc>
        <w:tc>
          <w:tcPr>
            <w:tcW w:w="0" w:type="auto"/>
            <w:tcBorders>
              <w:top w:val="nil"/>
              <w:left w:val="nil"/>
              <w:bottom w:val="single" w:sz="8" w:space="0" w:color="auto"/>
              <w:right w:val="single" w:sz="8" w:space="0" w:color="auto"/>
            </w:tcBorders>
            <w:vAlign w:val="center"/>
          </w:tcPr>
          <w:p w14:paraId="2061E763"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7562CFB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1A398991"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2C5F43A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DB2946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6F3817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6B99FF8"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A3AD7B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264</w:t>
            </w:r>
          </w:p>
        </w:tc>
        <w:tc>
          <w:tcPr>
            <w:tcW w:w="0" w:type="auto"/>
            <w:tcBorders>
              <w:top w:val="nil"/>
              <w:left w:val="nil"/>
              <w:bottom w:val="single" w:sz="8" w:space="0" w:color="auto"/>
              <w:right w:val="single" w:sz="8" w:space="0" w:color="auto"/>
            </w:tcBorders>
            <w:vAlign w:val="center"/>
          </w:tcPr>
          <w:p w14:paraId="3E72738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396</w:t>
            </w:r>
          </w:p>
        </w:tc>
        <w:tc>
          <w:tcPr>
            <w:tcW w:w="0" w:type="auto"/>
            <w:tcBorders>
              <w:top w:val="nil"/>
              <w:left w:val="nil"/>
              <w:bottom w:val="single" w:sz="8" w:space="0" w:color="auto"/>
              <w:right w:val="single" w:sz="8" w:space="0" w:color="auto"/>
            </w:tcBorders>
            <w:vAlign w:val="center"/>
          </w:tcPr>
          <w:p w14:paraId="47C6D92F"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660</w:t>
            </w:r>
          </w:p>
        </w:tc>
        <w:tc>
          <w:tcPr>
            <w:tcW w:w="0" w:type="auto"/>
            <w:tcBorders>
              <w:top w:val="nil"/>
              <w:left w:val="nil"/>
              <w:bottom w:val="single" w:sz="8" w:space="0" w:color="auto"/>
              <w:right w:val="single" w:sz="8" w:space="0" w:color="auto"/>
            </w:tcBorders>
            <w:vAlign w:val="center"/>
          </w:tcPr>
          <w:p w14:paraId="3286C36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1188</w:t>
            </w:r>
          </w:p>
        </w:tc>
        <w:tc>
          <w:tcPr>
            <w:tcW w:w="0" w:type="auto"/>
            <w:tcBorders>
              <w:top w:val="nil"/>
              <w:left w:val="nil"/>
              <w:bottom w:val="single" w:sz="8" w:space="0" w:color="auto"/>
              <w:right w:val="single" w:sz="8" w:space="0" w:color="auto"/>
            </w:tcBorders>
            <w:vAlign w:val="center"/>
          </w:tcPr>
          <w:p w14:paraId="7704274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0C814D2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AC776EB"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012A14A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667FBB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E2FED7A"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FB63265"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BB814B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FFEDFDB"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528</w:t>
            </w:r>
          </w:p>
        </w:tc>
        <w:tc>
          <w:tcPr>
            <w:tcW w:w="0" w:type="auto"/>
            <w:tcBorders>
              <w:top w:val="nil"/>
              <w:left w:val="nil"/>
              <w:bottom w:val="single" w:sz="8" w:space="0" w:color="auto"/>
              <w:right w:val="single" w:sz="8" w:space="0" w:color="auto"/>
            </w:tcBorders>
            <w:vAlign w:val="center"/>
          </w:tcPr>
          <w:p w14:paraId="4FDEC3A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792</w:t>
            </w:r>
          </w:p>
        </w:tc>
        <w:tc>
          <w:tcPr>
            <w:tcW w:w="0" w:type="auto"/>
            <w:tcBorders>
              <w:top w:val="nil"/>
              <w:left w:val="nil"/>
              <w:bottom w:val="single" w:sz="8" w:space="0" w:color="auto"/>
              <w:right w:val="single" w:sz="8" w:space="0" w:color="auto"/>
            </w:tcBorders>
            <w:vAlign w:val="center"/>
          </w:tcPr>
          <w:p w14:paraId="3005AC0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1320</w:t>
            </w:r>
          </w:p>
        </w:tc>
        <w:tc>
          <w:tcPr>
            <w:tcW w:w="0" w:type="auto"/>
            <w:tcBorders>
              <w:top w:val="nil"/>
              <w:left w:val="nil"/>
              <w:bottom w:val="single" w:sz="8" w:space="0" w:color="auto"/>
              <w:right w:val="single" w:sz="8" w:space="0" w:color="auto"/>
            </w:tcBorders>
            <w:vAlign w:val="center"/>
          </w:tcPr>
          <w:p w14:paraId="64A441E8"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6AAA4D1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77AA6C4"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175C8AD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4481C12"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D69CBE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EC1712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E1EE39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20D424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1B4DA18"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1056</w:t>
            </w:r>
          </w:p>
        </w:tc>
        <w:tc>
          <w:tcPr>
            <w:tcW w:w="0" w:type="auto"/>
            <w:tcBorders>
              <w:top w:val="nil"/>
              <w:left w:val="nil"/>
              <w:bottom w:val="single" w:sz="8" w:space="0" w:color="auto"/>
              <w:right w:val="single" w:sz="8" w:space="0" w:color="auto"/>
            </w:tcBorders>
            <w:vAlign w:val="center"/>
          </w:tcPr>
          <w:p w14:paraId="121F69AB"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1584</w:t>
            </w:r>
          </w:p>
        </w:tc>
        <w:tc>
          <w:tcPr>
            <w:tcW w:w="0" w:type="auto"/>
            <w:tcBorders>
              <w:top w:val="nil"/>
              <w:left w:val="nil"/>
              <w:bottom w:val="single" w:sz="8" w:space="0" w:color="auto"/>
              <w:right w:val="single" w:sz="8" w:space="0" w:color="auto"/>
            </w:tcBorders>
            <w:vAlign w:val="center"/>
          </w:tcPr>
          <w:p w14:paraId="5A25794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7E556C" w14:paraId="6C7BE6D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25C6351"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4D5AECD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43D132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6159717"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5521CD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A29CCA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09E283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E79D39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2B7539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E0EE53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3168</w:t>
            </w:r>
          </w:p>
        </w:tc>
      </w:tr>
    </w:tbl>
    <w:p w14:paraId="68529B1E" w14:textId="77777777" w:rsidR="00DB0241" w:rsidRDefault="00DB0241">
      <w:pPr>
        <w:rPr>
          <w:lang w:val="en-US" w:eastAsia="zh-CN"/>
        </w:rPr>
      </w:pPr>
    </w:p>
    <w:p w14:paraId="4415BAEB" w14:textId="77777777" w:rsidR="00DB0241" w:rsidRDefault="000F4236">
      <w:r>
        <w:rPr>
          <w:rFonts w:hint="eastAsia"/>
        </w:rPr>
        <w:t xml:space="preserve">The guard </w:t>
      </w:r>
      <w:r>
        <w:t>band</w:t>
      </w:r>
      <w:r>
        <w:rPr>
          <w:rFonts w:hint="eastAsia"/>
        </w:rPr>
        <w:t xml:space="preserve"> for each D2R CBW for device can also be considered to be listed in the </w:t>
      </w:r>
      <w:proofErr w:type="spellStart"/>
      <w:r>
        <w:rPr>
          <w:rFonts w:hint="eastAsia"/>
        </w:rPr>
        <w:t>sepc</w:t>
      </w:r>
      <w:proofErr w:type="spellEnd"/>
      <w:r>
        <w:rPr>
          <w:rFonts w:hint="eastAsia"/>
        </w:rPr>
        <w:t>:</w:t>
      </w:r>
    </w:p>
    <w:p w14:paraId="10B0AE3A" w14:textId="77777777" w:rsidR="00DB0241" w:rsidRDefault="00DB0241">
      <w:pPr>
        <w:rPr>
          <w:b/>
          <w:bCs/>
        </w:rPr>
      </w:pPr>
    </w:p>
    <w:tbl>
      <w:tblPr>
        <w:tblW w:w="0" w:type="auto"/>
        <w:jc w:val="center"/>
        <w:tblLook w:val="04A0" w:firstRow="1" w:lastRow="0" w:firstColumn="1" w:lastColumn="0" w:noHBand="0" w:noVBand="1"/>
      </w:tblPr>
      <w:tblGrid>
        <w:gridCol w:w="1577"/>
        <w:gridCol w:w="528"/>
        <w:gridCol w:w="528"/>
        <w:gridCol w:w="528"/>
        <w:gridCol w:w="528"/>
        <w:gridCol w:w="617"/>
        <w:gridCol w:w="617"/>
        <w:gridCol w:w="617"/>
        <w:gridCol w:w="617"/>
        <w:gridCol w:w="483"/>
      </w:tblGrid>
      <w:tr w:rsidR="00DB0241" w14:paraId="7EBC5E32"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6518AD47"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FF0000"/>
                <w:sz w:val="16"/>
                <w:szCs w:val="16"/>
              </w:rPr>
              <w:t xml:space="preserve">　</w:t>
            </w:r>
            <w:r>
              <w:rPr>
                <w:rFonts w:ascii="Arial" w:eastAsia="DengXian" w:hAnsi="Arial" w:cs="Arial"/>
                <w:b/>
                <w:bCs/>
                <w:color w:val="000000"/>
                <w:sz w:val="16"/>
                <w:szCs w:val="16"/>
              </w:rPr>
              <w:t>D</w:t>
            </w:r>
            <w:r>
              <w:rPr>
                <w:rFonts w:ascii="Arial" w:eastAsia="DengXian" w:hAnsi="Arial" w:cs="Arial" w:hint="eastAsia"/>
                <w:b/>
                <w:bCs/>
                <w:color w:val="000000"/>
                <w:sz w:val="16"/>
                <w:szCs w:val="16"/>
              </w:rPr>
              <w:t>2R guard band (kHz)</w:t>
            </w:r>
          </w:p>
        </w:tc>
      </w:tr>
      <w:tr w:rsidR="00DB0241" w14:paraId="1917D6BD" w14:textId="77777777">
        <w:trPr>
          <w:trHeight w:val="300"/>
          <w:jc w:val="center"/>
        </w:trPr>
        <w:tc>
          <w:tcPr>
            <w:tcW w:w="0" w:type="auto"/>
            <w:vMerge w:val="restart"/>
            <w:tcBorders>
              <w:top w:val="nil"/>
              <w:left w:val="single" w:sz="8" w:space="0" w:color="auto"/>
              <w:right w:val="single" w:sz="8" w:space="0" w:color="auto"/>
            </w:tcBorders>
            <w:vAlign w:val="center"/>
          </w:tcPr>
          <w:p w14:paraId="1B76A977" w14:textId="77777777" w:rsidR="00DB0241" w:rsidRDefault="000F4236">
            <w:pPr>
              <w:jc w:val="center"/>
              <w:rPr>
                <w:rFonts w:ascii="Arial" w:eastAsia="DengXian" w:hAnsi="Arial" w:cs="Arial"/>
                <w:b/>
                <w:bCs/>
                <w:color w:val="000000"/>
                <w:sz w:val="16"/>
                <w:szCs w:val="16"/>
              </w:rPr>
            </w:pPr>
            <w:r>
              <w:rPr>
                <w:rFonts w:ascii="Arial" w:eastAsia="DengXian" w:hAnsi="Arial" w:cs="Arial" w:hint="eastAsia"/>
                <w:b/>
                <w:bCs/>
                <w:color w:val="000000"/>
                <w:sz w:val="16"/>
                <w:szCs w:val="16"/>
              </w:rPr>
              <w:t xml:space="preserve">D2R transmission </w:t>
            </w:r>
          </w:p>
          <w:p w14:paraId="324FF31A"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Bandwidth</w:t>
            </w:r>
            <w:r>
              <w:rPr>
                <w:rFonts w:ascii="Arial" w:eastAsia="DengXian" w:hAnsi="Arial" w:cs="Arial" w:hint="eastAsia"/>
                <w:b/>
                <w:bCs/>
                <w:color w:val="000000"/>
                <w:sz w:val="16"/>
                <w:szCs w:val="16"/>
              </w:rPr>
              <w:t xml:space="preserve"> (kHz)</w:t>
            </w:r>
          </w:p>
          <w:p w14:paraId="402E011D"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3FED991D" w14:textId="77777777" w:rsidR="00DB0241" w:rsidRDefault="000F4236">
            <w:pPr>
              <w:jc w:val="center"/>
              <w:rPr>
                <w:rFonts w:ascii="Arial" w:eastAsia="DengXian" w:hAnsi="Arial" w:cs="Arial"/>
                <w:b/>
                <w:bCs/>
                <w:color w:val="FF0000"/>
                <w:sz w:val="16"/>
                <w:szCs w:val="16"/>
              </w:rPr>
            </w:pPr>
            <w:r>
              <w:rPr>
                <w:rFonts w:ascii="Arial" w:eastAsia="DengXian" w:hAnsi="Arial" w:cs="Arial"/>
                <w:b/>
                <w:bCs/>
                <w:color w:val="000000" w:themeColor="text1"/>
                <w:sz w:val="16"/>
                <w:szCs w:val="16"/>
              </w:rPr>
              <w:t>S</w:t>
            </w:r>
            <w:r>
              <w:rPr>
                <w:rFonts w:ascii="Arial" w:eastAsia="DengXian" w:hAnsi="Arial" w:cs="Arial" w:hint="eastAsia"/>
                <w:b/>
                <w:bCs/>
                <w:color w:val="000000" w:themeColor="text1"/>
                <w:sz w:val="16"/>
                <w:szCs w:val="16"/>
              </w:rPr>
              <w:t xml:space="preserve">mall frequency shift </w:t>
            </w:r>
            <w:r>
              <w:rPr>
                <w:rFonts w:ascii="Arial" w:eastAsia="DengXian" w:hAnsi="Arial" w:cs="Arial" w:hint="eastAsia"/>
                <w:b/>
                <w:bCs/>
                <w:color w:val="000000"/>
                <w:sz w:val="16"/>
                <w:szCs w:val="16"/>
              </w:rPr>
              <w:t>(kHz)</w:t>
            </w:r>
          </w:p>
        </w:tc>
      </w:tr>
      <w:tr w:rsidR="00DB0241" w14:paraId="0F3CA4CA"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4295C509" w14:textId="77777777" w:rsidR="00DB0241" w:rsidRDefault="00DB0241">
            <w:pPr>
              <w:jc w:val="center"/>
              <w:rPr>
                <w:rFonts w:ascii="Arial" w:eastAsia="DengXian"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06B4C2D7"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5FA35A0A"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18C22AB8"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6BED9CB3"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15A1604A"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6AF7A1AA"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3901EC19"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19CB3FF2"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2560D79F"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720 </w:t>
            </w:r>
          </w:p>
        </w:tc>
      </w:tr>
      <w:tr w:rsidR="00DB0241" w14:paraId="01E8299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48A8B70"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15</w:t>
            </w:r>
          </w:p>
        </w:tc>
        <w:tc>
          <w:tcPr>
            <w:tcW w:w="0" w:type="auto"/>
            <w:tcBorders>
              <w:top w:val="nil"/>
              <w:left w:val="nil"/>
              <w:bottom w:val="single" w:sz="8" w:space="0" w:color="auto"/>
              <w:right w:val="single" w:sz="8" w:space="0" w:color="auto"/>
            </w:tcBorders>
            <w:vAlign w:val="center"/>
          </w:tcPr>
          <w:p w14:paraId="7214080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1.5</w:t>
            </w:r>
          </w:p>
        </w:tc>
        <w:tc>
          <w:tcPr>
            <w:tcW w:w="0" w:type="auto"/>
            <w:tcBorders>
              <w:top w:val="nil"/>
              <w:left w:val="nil"/>
              <w:bottom w:val="single" w:sz="8" w:space="0" w:color="auto"/>
              <w:right w:val="single" w:sz="8" w:space="0" w:color="auto"/>
            </w:tcBorders>
            <w:vAlign w:val="center"/>
          </w:tcPr>
          <w:p w14:paraId="0585B5B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2.25</w:t>
            </w:r>
          </w:p>
        </w:tc>
        <w:tc>
          <w:tcPr>
            <w:tcW w:w="0" w:type="auto"/>
            <w:tcBorders>
              <w:top w:val="nil"/>
              <w:left w:val="nil"/>
              <w:bottom w:val="single" w:sz="8" w:space="0" w:color="auto"/>
              <w:right w:val="single" w:sz="8" w:space="0" w:color="auto"/>
            </w:tcBorders>
            <w:vAlign w:val="center"/>
          </w:tcPr>
          <w:p w14:paraId="7597E83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3.75</w:t>
            </w:r>
          </w:p>
        </w:tc>
        <w:tc>
          <w:tcPr>
            <w:tcW w:w="0" w:type="auto"/>
            <w:tcBorders>
              <w:top w:val="nil"/>
              <w:left w:val="nil"/>
              <w:bottom w:val="single" w:sz="8" w:space="0" w:color="auto"/>
              <w:right w:val="single" w:sz="8" w:space="0" w:color="auto"/>
            </w:tcBorders>
            <w:vAlign w:val="center"/>
          </w:tcPr>
          <w:p w14:paraId="5FB3960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6.75</w:t>
            </w:r>
          </w:p>
        </w:tc>
        <w:tc>
          <w:tcPr>
            <w:tcW w:w="0" w:type="auto"/>
            <w:tcBorders>
              <w:top w:val="nil"/>
              <w:left w:val="nil"/>
              <w:bottom w:val="single" w:sz="8" w:space="0" w:color="auto"/>
              <w:right w:val="single" w:sz="8" w:space="0" w:color="auto"/>
            </w:tcBorders>
            <w:vAlign w:val="center"/>
          </w:tcPr>
          <w:p w14:paraId="078FC96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12.75</w:t>
            </w:r>
          </w:p>
        </w:tc>
        <w:tc>
          <w:tcPr>
            <w:tcW w:w="0" w:type="auto"/>
            <w:tcBorders>
              <w:top w:val="nil"/>
              <w:left w:val="nil"/>
              <w:bottom w:val="single" w:sz="8" w:space="0" w:color="auto"/>
              <w:right w:val="single" w:sz="8" w:space="0" w:color="auto"/>
            </w:tcBorders>
            <w:vAlign w:val="center"/>
          </w:tcPr>
          <w:p w14:paraId="322DA6F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24.75</w:t>
            </w:r>
          </w:p>
        </w:tc>
        <w:tc>
          <w:tcPr>
            <w:tcW w:w="0" w:type="auto"/>
            <w:tcBorders>
              <w:top w:val="nil"/>
              <w:left w:val="nil"/>
              <w:bottom w:val="single" w:sz="8" w:space="0" w:color="auto"/>
              <w:right w:val="single" w:sz="8" w:space="0" w:color="auto"/>
            </w:tcBorders>
            <w:vAlign w:val="center"/>
          </w:tcPr>
          <w:p w14:paraId="1C6A4C7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48.75</w:t>
            </w:r>
          </w:p>
        </w:tc>
        <w:tc>
          <w:tcPr>
            <w:tcW w:w="0" w:type="auto"/>
            <w:tcBorders>
              <w:top w:val="nil"/>
              <w:left w:val="nil"/>
              <w:bottom w:val="single" w:sz="8" w:space="0" w:color="auto"/>
              <w:right w:val="single" w:sz="8" w:space="0" w:color="auto"/>
            </w:tcBorders>
            <w:vAlign w:val="center"/>
          </w:tcPr>
          <w:p w14:paraId="350312D8"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96.75</w:t>
            </w:r>
          </w:p>
        </w:tc>
        <w:tc>
          <w:tcPr>
            <w:tcW w:w="0" w:type="auto"/>
            <w:tcBorders>
              <w:top w:val="nil"/>
              <w:left w:val="nil"/>
              <w:bottom w:val="single" w:sz="8" w:space="0" w:color="auto"/>
              <w:right w:val="single" w:sz="8" w:space="0" w:color="auto"/>
            </w:tcBorders>
            <w:vAlign w:val="center"/>
          </w:tcPr>
          <w:p w14:paraId="51F6BE1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20A1438D"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2914606"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5A3833CA"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927B48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w:t>
            </w:r>
          </w:p>
        </w:tc>
        <w:tc>
          <w:tcPr>
            <w:tcW w:w="0" w:type="auto"/>
            <w:tcBorders>
              <w:top w:val="nil"/>
              <w:left w:val="nil"/>
              <w:bottom w:val="single" w:sz="8" w:space="0" w:color="auto"/>
              <w:right w:val="single" w:sz="8" w:space="0" w:color="auto"/>
            </w:tcBorders>
            <w:vAlign w:val="center"/>
          </w:tcPr>
          <w:p w14:paraId="4345B1A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4.5</w:t>
            </w:r>
          </w:p>
        </w:tc>
        <w:tc>
          <w:tcPr>
            <w:tcW w:w="0" w:type="auto"/>
            <w:tcBorders>
              <w:top w:val="nil"/>
              <w:left w:val="nil"/>
              <w:bottom w:val="single" w:sz="8" w:space="0" w:color="auto"/>
              <w:right w:val="single" w:sz="8" w:space="0" w:color="auto"/>
            </w:tcBorders>
            <w:vAlign w:val="center"/>
          </w:tcPr>
          <w:p w14:paraId="63BE25B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7.5</w:t>
            </w:r>
          </w:p>
        </w:tc>
        <w:tc>
          <w:tcPr>
            <w:tcW w:w="0" w:type="auto"/>
            <w:tcBorders>
              <w:top w:val="nil"/>
              <w:left w:val="nil"/>
              <w:bottom w:val="single" w:sz="8" w:space="0" w:color="auto"/>
              <w:right w:val="single" w:sz="8" w:space="0" w:color="auto"/>
            </w:tcBorders>
            <w:vAlign w:val="center"/>
          </w:tcPr>
          <w:p w14:paraId="10BAD97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13.5</w:t>
            </w:r>
          </w:p>
        </w:tc>
        <w:tc>
          <w:tcPr>
            <w:tcW w:w="0" w:type="auto"/>
            <w:tcBorders>
              <w:top w:val="nil"/>
              <w:left w:val="nil"/>
              <w:bottom w:val="single" w:sz="8" w:space="0" w:color="auto"/>
              <w:right w:val="single" w:sz="8" w:space="0" w:color="auto"/>
            </w:tcBorders>
            <w:vAlign w:val="center"/>
          </w:tcPr>
          <w:p w14:paraId="6B34A1B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25.5</w:t>
            </w:r>
          </w:p>
        </w:tc>
        <w:tc>
          <w:tcPr>
            <w:tcW w:w="0" w:type="auto"/>
            <w:tcBorders>
              <w:top w:val="nil"/>
              <w:left w:val="nil"/>
              <w:bottom w:val="single" w:sz="8" w:space="0" w:color="auto"/>
              <w:right w:val="single" w:sz="8" w:space="0" w:color="auto"/>
            </w:tcBorders>
            <w:vAlign w:val="center"/>
          </w:tcPr>
          <w:p w14:paraId="5D2C9EE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49.5</w:t>
            </w:r>
          </w:p>
        </w:tc>
        <w:tc>
          <w:tcPr>
            <w:tcW w:w="0" w:type="auto"/>
            <w:tcBorders>
              <w:top w:val="nil"/>
              <w:left w:val="nil"/>
              <w:bottom w:val="single" w:sz="8" w:space="0" w:color="auto"/>
              <w:right w:val="single" w:sz="8" w:space="0" w:color="auto"/>
            </w:tcBorders>
            <w:vAlign w:val="center"/>
          </w:tcPr>
          <w:p w14:paraId="13D8F16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97.5</w:t>
            </w:r>
          </w:p>
        </w:tc>
        <w:tc>
          <w:tcPr>
            <w:tcW w:w="0" w:type="auto"/>
            <w:tcBorders>
              <w:top w:val="nil"/>
              <w:left w:val="nil"/>
              <w:bottom w:val="single" w:sz="8" w:space="0" w:color="auto"/>
              <w:right w:val="single" w:sz="8" w:space="0" w:color="auto"/>
            </w:tcBorders>
            <w:vAlign w:val="center"/>
          </w:tcPr>
          <w:p w14:paraId="04B14B4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1A0FAC2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5A93583"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2776D2C2"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480331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534F8A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6</w:t>
            </w:r>
          </w:p>
        </w:tc>
        <w:tc>
          <w:tcPr>
            <w:tcW w:w="0" w:type="auto"/>
            <w:tcBorders>
              <w:top w:val="nil"/>
              <w:left w:val="nil"/>
              <w:bottom w:val="single" w:sz="8" w:space="0" w:color="auto"/>
              <w:right w:val="single" w:sz="8" w:space="0" w:color="auto"/>
            </w:tcBorders>
            <w:vAlign w:val="center"/>
          </w:tcPr>
          <w:p w14:paraId="2C34362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9</w:t>
            </w:r>
          </w:p>
        </w:tc>
        <w:tc>
          <w:tcPr>
            <w:tcW w:w="0" w:type="auto"/>
            <w:tcBorders>
              <w:top w:val="nil"/>
              <w:left w:val="nil"/>
              <w:bottom w:val="single" w:sz="8" w:space="0" w:color="auto"/>
              <w:right w:val="single" w:sz="8" w:space="0" w:color="auto"/>
            </w:tcBorders>
            <w:vAlign w:val="center"/>
          </w:tcPr>
          <w:p w14:paraId="6A0F1A7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15</w:t>
            </w:r>
          </w:p>
        </w:tc>
        <w:tc>
          <w:tcPr>
            <w:tcW w:w="0" w:type="auto"/>
            <w:tcBorders>
              <w:top w:val="nil"/>
              <w:left w:val="nil"/>
              <w:bottom w:val="single" w:sz="8" w:space="0" w:color="auto"/>
              <w:right w:val="single" w:sz="8" w:space="0" w:color="auto"/>
            </w:tcBorders>
            <w:vAlign w:val="center"/>
          </w:tcPr>
          <w:p w14:paraId="607710F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27</w:t>
            </w:r>
          </w:p>
        </w:tc>
        <w:tc>
          <w:tcPr>
            <w:tcW w:w="0" w:type="auto"/>
            <w:tcBorders>
              <w:top w:val="nil"/>
              <w:left w:val="nil"/>
              <w:bottom w:val="single" w:sz="8" w:space="0" w:color="auto"/>
              <w:right w:val="single" w:sz="8" w:space="0" w:color="auto"/>
            </w:tcBorders>
            <w:vAlign w:val="center"/>
          </w:tcPr>
          <w:p w14:paraId="52D27D0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51</w:t>
            </w:r>
          </w:p>
        </w:tc>
        <w:tc>
          <w:tcPr>
            <w:tcW w:w="0" w:type="auto"/>
            <w:tcBorders>
              <w:top w:val="nil"/>
              <w:left w:val="nil"/>
              <w:bottom w:val="single" w:sz="8" w:space="0" w:color="auto"/>
              <w:right w:val="single" w:sz="8" w:space="0" w:color="auto"/>
            </w:tcBorders>
            <w:vAlign w:val="center"/>
          </w:tcPr>
          <w:p w14:paraId="7012DF83"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99</w:t>
            </w:r>
          </w:p>
        </w:tc>
        <w:tc>
          <w:tcPr>
            <w:tcW w:w="0" w:type="auto"/>
            <w:tcBorders>
              <w:top w:val="nil"/>
              <w:left w:val="nil"/>
              <w:bottom w:val="single" w:sz="8" w:space="0" w:color="auto"/>
              <w:right w:val="single" w:sz="8" w:space="0" w:color="auto"/>
            </w:tcBorders>
            <w:vAlign w:val="center"/>
          </w:tcPr>
          <w:p w14:paraId="1F15955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61749C1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4B79A7"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7886EBA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B0C879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ABB99BB"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A0572F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12</w:t>
            </w:r>
          </w:p>
        </w:tc>
        <w:tc>
          <w:tcPr>
            <w:tcW w:w="0" w:type="auto"/>
            <w:tcBorders>
              <w:top w:val="nil"/>
              <w:left w:val="nil"/>
              <w:bottom w:val="single" w:sz="8" w:space="0" w:color="auto"/>
              <w:right w:val="single" w:sz="8" w:space="0" w:color="auto"/>
            </w:tcBorders>
            <w:vAlign w:val="center"/>
          </w:tcPr>
          <w:p w14:paraId="6E18A4B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18</w:t>
            </w:r>
          </w:p>
        </w:tc>
        <w:tc>
          <w:tcPr>
            <w:tcW w:w="0" w:type="auto"/>
            <w:tcBorders>
              <w:top w:val="nil"/>
              <w:left w:val="nil"/>
              <w:bottom w:val="single" w:sz="8" w:space="0" w:color="auto"/>
              <w:right w:val="single" w:sz="8" w:space="0" w:color="auto"/>
            </w:tcBorders>
            <w:vAlign w:val="center"/>
          </w:tcPr>
          <w:p w14:paraId="42737CF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30</w:t>
            </w:r>
          </w:p>
        </w:tc>
        <w:tc>
          <w:tcPr>
            <w:tcW w:w="0" w:type="auto"/>
            <w:tcBorders>
              <w:top w:val="nil"/>
              <w:left w:val="nil"/>
              <w:bottom w:val="single" w:sz="8" w:space="0" w:color="auto"/>
              <w:right w:val="single" w:sz="8" w:space="0" w:color="auto"/>
            </w:tcBorders>
            <w:vAlign w:val="center"/>
          </w:tcPr>
          <w:p w14:paraId="638DAEA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54</w:t>
            </w:r>
          </w:p>
        </w:tc>
        <w:tc>
          <w:tcPr>
            <w:tcW w:w="0" w:type="auto"/>
            <w:tcBorders>
              <w:top w:val="nil"/>
              <w:left w:val="nil"/>
              <w:bottom w:val="single" w:sz="8" w:space="0" w:color="auto"/>
              <w:right w:val="single" w:sz="8" w:space="0" w:color="auto"/>
            </w:tcBorders>
            <w:vAlign w:val="center"/>
          </w:tcPr>
          <w:p w14:paraId="4D72FD5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102</w:t>
            </w:r>
          </w:p>
        </w:tc>
        <w:tc>
          <w:tcPr>
            <w:tcW w:w="0" w:type="auto"/>
            <w:tcBorders>
              <w:top w:val="nil"/>
              <w:left w:val="nil"/>
              <w:bottom w:val="single" w:sz="8" w:space="0" w:color="auto"/>
              <w:right w:val="single" w:sz="8" w:space="0" w:color="auto"/>
            </w:tcBorders>
            <w:vAlign w:val="center"/>
          </w:tcPr>
          <w:p w14:paraId="4F6E9C7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4007C58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1947CDD"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4886FCB5"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997E1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48776D4"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E64C4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D0A0309"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24</w:t>
            </w:r>
          </w:p>
        </w:tc>
        <w:tc>
          <w:tcPr>
            <w:tcW w:w="0" w:type="auto"/>
            <w:tcBorders>
              <w:top w:val="nil"/>
              <w:left w:val="nil"/>
              <w:bottom w:val="single" w:sz="8" w:space="0" w:color="auto"/>
              <w:right w:val="single" w:sz="8" w:space="0" w:color="auto"/>
            </w:tcBorders>
            <w:vAlign w:val="center"/>
          </w:tcPr>
          <w:p w14:paraId="74233AA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36</w:t>
            </w:r>
          </w:p>
        </w:tc>
        <w:tc>
          <w:tcPr>
            <w:tcW w:w="0" w:type="auto"/>
            <w:tcBorders>
              <w:top w:val="nil"/>
              <w:left w:val="nil"/>
              <w:bottom w:val="single" w:sz="8" w:space="0" w:color="auto"/>
              <w:right w:val="single" w:sz="8" w:space="0" w:color="auto"/>
            </w:tcBorders>
            <w:vAlign w:val="center"/>
          </w:tcPr>
          <w:p w14:paraId="068EC07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60</w:t>
            </w:r>
          </w:p>
        </w:tc>
        <w:tc>
          <w:tcPr>
            <w:tcW w:w="0" w:type="auto"/>
            <w:tcBorders>
              <w:top w:val="nil"/>
              <w:left w:val="nil"/>
              <w:bottom w:val="single" w:sz="8" w:space="0" w:color="auto"/>
              <w:right w:val="single" w:sz="8" w:space="0" w:color="auto"/>
            </w:tcBorders>
            <w:vAlign w:val="center"/>
          </w:tcPr>
          <w:p w14:paraId="2D7B336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108</w:t>
            </w:r>
          </w:p>
        </w:tc>
        <w:tc>
          <w:tcPr>
            <w:tcW w:w="0" w:type="auto"/>
            <w:tcBorders>
              <w:top w:val="nil"/>
              <w:left w:val="nil"/>
              <w:bottom w:val="single" w:sz="8" w:space="0" w:color="auto"/>
              <w:right w:val="single" w:sz="8" w:space="0" w:color="auto"/>
            </w:tcBorders>
            <w:vAlign w:val="center"/>
          </w:tcPr>
          <w:p w14:paraId="6A6F046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16438238"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5324A34"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7555652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816BF8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BBF15D5"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CB55A27"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45078D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E388E8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48</w:t>
            </w:r>
          </w:p>
        </w:tc>
        <w:tc>
          <w:tcPr>
            <w:tcW w:w="0" w:type="auto"/>
            <w:tcBorders>
              <w:top w:val="nil"/>
              <w:left w:val="nil"/>
              <w:bottom w:val="single" w:sz="8" w:space="0" w:color="auto"/>
              <w:right w:val="single" w:sz="8" w:space="0" w:color="auto"/>
            </w:tcBorders>
            <w:vAlign w:val="center"/>
          </w:tcPr>
          <w:p w14:paraId="4AC069EB"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72</w:t>
            </w:r>
          </w:p>
        </w:tc>
        <w:tc>
          <w:tcPr>
            <w:tcW w:w="0" w:type="auto"/>
            <w:tcBorders>
              <w:top w:val="nil"/>
              <w:left w:val="nil"/>
              <w:bottom w:val="single" w:sz="8" w:space="0" w:color="auto"/>
              <w:right w:val="single" w:sz="8" w:space="0" w:color="auto"/>
            </w:tcBorders>
            <w:vAlign w:val="center"/>
          </w:tcPr>
          <w:p w14:paraId="52AC41E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120</w:t>
            </w:r>
          </w:p>
        </w:tc>
        <w:tc>
          <w:tcPr>
            <w:tcW w:w="0" w:type="auto"/>
            <w:tcBorders>
              <w:top w:val="nil"/>
              <w:left w:val="nil"/>
              <w:bottom w:val="single" w:sz="8" w:space="0" w:color="auto"/>
              <w:right w:val="single" w:sz="8" w:space="0" w:color="auto"/>
            </w:tcBorders>
            <w:vAlign w:val="center"/>
          </w:tcPr>
          <w:p w14:paraId="3568F31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7B211A11"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6E75A4A"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647F885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B9E926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D634B9D"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558A9D7"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57874D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927773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A15061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96</w:t>
            </w:r>
          </w:p>
        </w:tc>
        <w:tc>
          <w:tcPr>
            <w:tcW w:w="0" w:type="auto"/>
            <w:tcBorders>
              <w:top w:val="nil"/>
              <w:left w:val="nil"/>
              <w:bottom w:val="single" w:sz="8" w:space="0" w:color="auto"/>
              <w:right w:val="single" w:sz="8" w:space="0" w:color="auto"/>
            </w:tcBorders>
            <w:vAlign w:val="center"/>
          </w:tcPr>
          <w:p w14:paraId="4397986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144</w:t>
            </w:r>
          </w:p>
        </w:tc>
        <w:tc>
          <w:tcPr>
            <w:tcW w:w="0" w:type="auto"/>
            <w:tcBorders>
              <w:top w:val="nil"/>
              <w:left w:val="nil"/>
              <w:bottom w:val="single" w:sz="8" w:space="0" w:color="auto"/>
              <w:right w:val="single" w:sz="8" w:space="0" w:color="auto"/>
            </w:tcBorders>
            <w:vAlign w:val="center"/>
          </w:tcPr>
          <w:p w14:paraId="29BE0DB8"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0CB9FA51"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FF1F04B"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3F9C394C"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74F0075"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CD17F44"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C0C29B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9A965C4"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2B1D5A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5E9CD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7B3EC4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C7B2EAA"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288</w:t>
            </w:r>
          </w:p>
        </w:tc>
      </w:tr>
    </w:tbl>
    <w:p w14:paraId="55C49EA3" w14:textId="77777777" w:rsidR="00DB0241" w:rsidRDefault="00DB0241">
      <w:pPr>
        <w:rPr>
          <w:lang w:val="en-US" w:eastAsia="zh-CN"/>
        </w:rPr>
      </w:pPr>
    </w:p>
    <w:p w14:paraId="7306A94E" w14:textId="77777777" w:rsidR="00DB0241" w:rsidRDefault="000F4236">
      <w:pPr>
        <w:rPr>
          <w:lang w:val="en-US" w:eastAsia="zh-CN"/>
        </w:rPr>
      </w:pPr>
      <w:r>
        <w:rPr>
          <w:rFonts w:hint="eastAsia"/>
          <w:lang w:val="en-US" w:eastAsia="zh-CN"/>
        </w:rPr>
        <w:t xml:space="preserve">Proposal 7 (OPPO): </w:t>
      </w:r>
    </w:p>
    <w:p w14:paraId="619A0A39" w14:textId="77777777" w:rsidR="00DB0241" w:rsidRDefault="000F4236">
      <w:pPr>
        <w:numPr>
          <w:ilvl w:val="0"/>
          <w:numId w:val="8"/>
        </w:numPr>
        <w:rPr>
          <w:rFonts w:eastAsiaTheme="minorEastAsia"/>
          <w:bCs/>
          <w:lang w:eastAsia="zh-CN"/>
        </w:rPr>
      </w:pPr>
      <w:r>
        <w:rPr>
          <w:rFonts w:eastAsiaTheme="minorEastAsia"/>
          <w:bCs/>
          <w:lang w:eastAsia="zh-CN"/>
        </w:rPr>
        <w:t xml:space="preserve">The D2R channel </w:t>
      </w:r>
      <w:r>
        <w:rPr>
          <w:rFonts w:eastAsiaTheme="minorEastAsia"/>
          <w:bCs/>
          <w:lang w:eastAsia="zh-CN"/>
        </w:rPr>
        <w:t>bandwidth with its transmission bandwidth and corresponding feasible frequency shift is proposed as table 3.</w:t>
      </w:r>
    </w:p>
    <w:p w14:paraId="6D871455" w14:textId="77777777" w:rsidR="00DB0241" w:rsidRDefault="000F4236">
      <w:pPr>
        <w:numPr>
          <w:ilvl w:val="0"/>
          <w:numId w:val="8"/>
        </w:numPr>
        <w:rPr>
          <w:rFonts w:eastAsiaTheme="minorEastAsia"/>
          <w:bCs/>
          <w:lang w:eastAsia="zh-CN"/>
        </w:rPr>
      </w:pPr>
      <w:r>
        <w:rPr>
          <w:rFonts w:eastAsiaTheme="minorEastAsia" w:hint="eastAsia"/>
          <w:bCs/>
          <w:lang w:eastAsia="zh-CN"/>
        </w:rPr>
        <w:t>To define the D2R channel bandwidth as:</w:t>
      </w:r>
    </w:p>
    <w:p w14:paraId="7223E2BC" w14:textId="77777777" w:rsidR="00DB0241" w:rsidRDefault="000F4236">
      <w:pPr>
        <w:rPr>
          <w:rFonts w:eastAsiaTheme="minorEastAsia"/>
          <w:bCs/>
          <w:lang w:eastAsia="zh-CN"/>
        </w:rPr>
      </w:pPr>
      <m:oMathPara>
        <m:oMath>
          <m:r>
            <m:rPr>
              <m:sty m:val="bi"/>
            </m:rPr>
            <w:rPr>
              <w:rFonts w:ascii="Cambria Math" w:eastAsiaTheme="minorEastAsia" w:hAnsi="Cambria Math"/>
              <w:lang w:eastAsia="zh-CN"/>
            </w:rPr>
            <m:t>D</m:t>
          </m:r>
          <m:r>
            <m:rPr>
              <m:sty m:val="bi"/>
            </m:rPr>
            <w:rPr>
              <w:rFonts w:ascii="Cambria Math" w:eastAsiaTheme="minorEastAsia" w:hAnsi="Cambria Math"/>
              <w:lang w:eastAsia="zh-CN"/>
            </w:rPr>
            <m:t>2</m:t>
          </m:r>
          <m:r>
            <m:rPr>
              <m:sty m:val="bi"/>
            </m:rPr>
            <w:rPr>
              <w:rFonts w:ascii="Cambria Math" w:eastAsiaTheme="minorEastAsia" w:hAnsi="Cambria Math"/>
              <w:lang w:eastAsia="zh-CN"/>
            </w:rPr>
            <m:t>R</m:t>
          </m:r>
          <m:r>
            <m:rPr>
              <m:sty m:val="bi"/>
            </m:rPr>
            <w:rPr>
              <w:rFonts w:ascii="Cambria Math" w:eastAsiaTheme="minorEastAsia" w:hAnsi="Cambria Math"/>
              <w:lang w:eastAsia="zh-CN"/>
            </w:rPr>
            <m:t xml:space="preserve"> </m:t>
          </m:r>
          <m:r>
            <m:rPr>
              <m:sty m:val="bi"/>
            </m:rPr>
            <w:rPr>
              <w:rFonts w:ascii="Cambria Math" w:eastAsiaTheme="minorEastAsia" w:hAnsi="Cambria Math"/>
              <w:lang w:eastAsia="zh-CN"/>
            </w:rPr>
            <m:t>channel</m:t>
          </m:r>
          <m:r>
            <m:rPr>
              <m:sty m:val="bi"/>
            </m:rPr>
            <w:rPr>
              <w:rFonts w:ascii="Cambria Math" w:eastAsiaTheme="minorEastAsia" w:hAnsi="Cambria Math"/>
              <w:lang w:eastAsia="zh-CN"/>
            </w:rPr>
            <m:t xml:space="preserve"> </m:t>
          </m:r>
          <m:r>
            <m:rPr>
              <m:sty m:val="bi"/>
            </m:rPr>
            <w:rPr>
              <w:rFonts w:ascii="Cambria Math" w:eastAsiaTheme="minorEastAsia" w:hAnsi="Cambria Math"/>
              <w:lang w:eastAsia="zh-CN"/>
            </w:rPr>
            <m:t>bandwidth</m:t>
          </m:r>
          <m:r>
            <m:rPr>
              <m:sty m:val="bi"/>
            </m:rPr>
            <w:rPr>
              <w:rFonts w:ascii="Cambria Math" w:eastAsiaTheme="minorEastAsia" w:hAnsi="Cambria Math"/>
              <w:lang w:eastAsia="zh-CN"/>
            </w:rPr>
            <m:t>=</m:t>
          </m:r>
          <m:d>
            <m:dPr>
              <m:begChr m:val="{"/>
              <m:endChr m:val=""/>
              <m:ctrlPr>
                <w:rPr>
                  <w:rFonts w:ascii="Cambria Math" w:eastAsiaTheme="minorEastAsia" w:hAnsi="Cambria Math"/>
                  <w:b/>
                  <w:bCs/>
                  <w:i/>
                  <w:lang w:eastAsia="zh-CN"/>
                </w:rPr>
              </m:ctrlPr>
            </m:dPr>
            <m:e>
              <m:eqArr>
                <m:eqArrPr>
                  <m:ctrlPr>
                    <w:rPr>
                      <w:rFonts w:ascii="Cambria Math" w:eastAsiaTheme="minorEastAsia" w:hAnsi="Cambria Math"/>
                      <w:b/>
                      <w:bCs/>
                      <w:i/>
                      <w:lang w:eastAsia="zh-CN"/>
                    </w:rPr>
                  </m:ctrlPr>
                </m:eqArrPr>
                <m:e>
                  <m:r>
                    <m:rPr>
                      <m:sty m:val="bi"/>
                    </m:rPr>
                    <w:rPr>
                      <w:rFonts w:ascii="Cambria Math" w:eastAsiaTheme="minorEastAsia" w:hAnsi="Cambria Math"/>
                      <w:lang w:eastAsia="zh-CN"/>
                    </w:rPr>
                    <m:t>Transmission</m:t>
                  </m:r>
                  <m:r>
                    <m:rPr>
                      <m:sty m:val="bi"/>
                    </m:rPr>
                    <w:rPr>
                      <w:rFonts w:ascii="Cambria Math" w:eastAsiaTheme="minorEastAsia" w:hAnsi="Cambria Math"/>
                      <w:lang w:eastAsia="zh-CN"/>
                    </w:rPr>
                    <m:t xml:space="preserve"> </m:t>
                  </m:r>
                  <m:r>
                    <m:rPr>
                      <m:sty m:val="bi"/>
                    </m:rPr>
                    <w:rPr>
                      <w:rFonts w:ascii="Cambria Math" w:eastAsiaTheme="minorEastAsia" w:hAnsi="Cambria Math"/>
                      <w:lang w:eastAsia="zh-CN"/>
                    </w:rPr>
                    <m:t>bandwidth</m:t>
                  </m:r>
                </m:e>
                <m:e>
                  <m:r>
                    <m:rPr>
                      <m:sty m:val="bi"/>
                    </m:rPr>
                    <w:rPr>
                      <w:rFonts w:ascii="Cambria Math" w:eastAsiaTheme="minorEastAsia" w:hAnsi="Cambria Math"/>
                      <w:lang w:eastAsia="zh-CN"/>
                    </w:rPr>
                    <m:t>2</m:t>
                  </m:r>
                  <m:r>
                    <m:rPr>
                      <m:sty m:val="bi"/>
                    </m:rPr>
                    <w:rPr>
                      <w:rFonts w:ascii="Cambria Math" w:eastAsiaTheme="minorEastAsia" w:hAnsi="Cambria Math"/>
                      <w:lang w:eastAsia="zh-CN"/>
                    </w:rPr>
                    <m:t>*</m:t>
                  </m:r>
                  <m:r>
                    <m:rPr>
                      <m:sty m:val="bi"/>
                    </m:rPr>
                    <w:rPr>
                      <w:rFonts w:ascii="Cambria Math" w:eastAsiaTheme="minorEastAsia" w:hAnsi="Cambria Math"/>
                      <w:lang w:eastAsia="zh-CN"/>
                    </w:rPr>
                    <m:t>Small</m:t>
                  </m:r>
                  <m:r>
                    <m:rPr>
                      <m:sty m:val="bi"/>
                    </m:rPr>
                    <w:rPr>
                      <w:rFonts w:ascii="Cambria Math" w:eastAsiaTheme="minorEastAsia" w:hAnsi="Cambria Math"/>
                      <w:lang w:eastAsia="zh-CN"/>
                    </w:rPr>
                    <m:t xml:space="preserve"> </m:t>
                  </m:r>
                  <m:r>
                    <m:rPr>
                      <m:sty m:val="bi"/>
                    </m:rPr>
                    <w:rPr>
                      <w:rFonts w:ascii="Cambria Math" w:eastAsiaTheme="minorEastAsia" w:hAnsi="Cambria Math"/>
                      <w:lang w:eastAsia="zh-CN"/>
                    </w:rPr>
                    <m:t>frequency</m:t>
                  </m:r>
                  <m:r>
                    <m:rPr>
                      <m:sty m:val="bi"/>
                    </m:rPr>
                    <w:rPr>
                      <w:rFonts w:ascii="Cambria Math" w:eastAsiaTheme="minorEastAsia" w:hAnsi="Cambria Math"/>
                      <w:lang w:eastAsia="zh-CN"/>
                    </w:rPr>
                    <m:t xml:space="preserve"> </m:t>
                  </m:r>
                  <m:r>
                    <m:rPr>
                      <m:sty m:val="bi"/>
                    </m:rPr>
                    <w:rPr>
                      <w:rFonts w:ascii="Cambria Math" w:eastAsiaTheme="minorEastAsia" w:hAnsi="Cambria Math"/>
                      <w:lang w:eastAsia="zh-CN"/>
                    </w:rPr>
                    <m:t>shift</m:t>
                  </m:r>
                  <m:r>
                    <m:rPr>
                      <m:sty m:val="bi"/>
                    </m:rPr>
                    <w:rPr>
                      <w:rFonts w:ascii="Cambria Math" w:eastAsiaTheme="minorEastAsia" w:hAnsi="Cambria Math"/>
                      <w:lang w:eastAsia="zh-CN"/>
                    </w:rPr>
                    <m:t>+</m:t>
                  </m:r>
                  <m:r>
                    <m:rPr>
                      <m:sty m:val="bi"/>
                    </m:rPr>
                    <w:rPr>
                      <w:rFonts w:ascii="Cambria Math" w:eastAsiaTheme="minorEastAsia" w:hAnsi="Cambria Math"/>
                      <w:lang w:eastAsia="zh-CN"/>
                    </w:rPr>
                    <m:t>Transmission</m:t>
                  </m:r>
                  <m:r>
                    <m:rPr>
                      <m:sty m:val="bi"/>
                    </m:rPr>
                    <w:rPr>
                      <w:rFonts w:ascii="Cambria Math" w:eastAsiaTheme="minorEastAsia" w:hAnsi="Cambria Math"/>
                      <w:lang w:eastAsia="zh-CN"/>
                    </w:rPr>
                    <m:t xml:space="preserve"> </m:t>
                  </m:r>
                  <m:r>
                    <m:rPr>
                      <m:sty m:val="bi"/>
                    </m:rPr>
                    <w:rPr>
                      <w:rFonts w:ascii="Cambria Math" w:eastAsiaTheme="minorEastAsia" w:hAnsi="Cambria Math"/>
                      <w:lang w:eastAsia="zh-CN"/>
                    </w:rPr>
                    <m:t>bandwidth</m:t>
                  </m:r>
                </m:e>
              </m:eqArr>
              <m:f>
                <m:fPr>
                  <m:type m:val="noBar"/>
                  <m:ctrlPr>
                    <w:rPr>
                      <w:rFonts w:ascii="Cambria Math" w:eastAsiaTheme="minorEastAsia" w:hAnsi="Cambria Math"/>
                      <w:b/>
                      <w:bCs/>
                      <w:i/>
                      <w:lang w:eastAsia="zh-CN"/>
                    </w:rPr>
                  </m:ctrlPr>
                </m:fPr>
                <m:num>
                  <m:r>
                    <m:rPr>
                      <m:sty m:val="bi"/>
                    </m:rPr>
                    <w:rPr>
                      <w:rFonts w:ascii="Cambria Math" w:eastAsiaTheme="minorEastAsia" w:hAnsi="Cambria Math"/>
                      <w:lang w:eastAsia="zh-CN"/>
                    </w:rPr>
                    <m:t>R</m:t>
                  </m:r>
                  <m:r>
                    <m:rPr>
                      <m:sty m:val="bi"/>
                    </m:rPr>
                    <w:rPr>
                      <w:rFonts w:ascii="Cambria Math" w:eastAsiaTheme="minorEastAsia" w:hAnsi="Cambria Math"/>
                      <w:lang w:eastAsia="zh-CN"/>
                    </w:rPr>
                    <m:t>=</m:t>
                  </m:r>
                  <m:r>
                    <m:rPr>
                      <m:sty m:val="bi"/>
                    </m:rPr>
                    <w:rPr>
                      <w:rFonts w:ascii="Cambria Math" w:eastAsiaTheme="minorEastAsia" w:hAnsi="Cambria Math"/>
                      <w:lang w:eastAsia="zh-CN"/>
                    </w:rPr>
                    <m:t>1</m:t>
                  </m:r>
                </m:num>
                <m:den>
                  <m:r>
                    <m:rPr>
                      <m:sty m:val="bi"/>
                    </m:rPr>
                    <w:rPr>
                      <w:rFonts w:ascii="Cambria Math" w:eastAsiaTheme="minorEastAsia" w:hAnsi="Cambria Math"/>
                      <w:lang w:eastAsia="zh-CN"/>
                    </w:rPr>
                    <m:t>R</m:t>
                  </m:r>
                  <m:r>
                    <m:rPr>
                      <m:sty m:val="bi"/>
                    </m:rPr>
                    <w:rPr>
                      <w:rFonts w:ascii="Cambria Math" w:eastAsiaTheme="minorEastAsia" w:hAnsi="Cambria Math"/>
                      <w:lang w:eastAsia="zh-CN"/>
                    </w:rPr>
                    <m:t>&gt;</m:t>
                  </m:r>
                  <m:r>
                    <m:rPr>
                      <m:sty m:val="bi"/>
                    </m:rPr>
                    <w:rPr>
                      <w:rFonts w:ascii="Cambria Math" w:eastAsiaTheme="minorEastAsia" w:hAnsi="Cambria Math"/>
                      <w:lang w:eastAsia="zh-CN"/>
                    </w:rPr>
                    <m:t>1</m:t>
                  </m:r>
                </m:den>
              </m:f>
            </m:e>
          </m:d>
        </m:oMath>
      </m:oMathPara>
    </w:p>
    <w:p w14:paraId="65BE28D3" w14:textId="77777777" w:rsidR="00DB0241" w:rsidRDefault="000F4236">
      <w:pPr>
        <w:numPr>
          <w:ilvl w:val="0"/>
          <w:numId w:val="8"/>
        </w:numPr>
        <w:rPr>
          <w:rFonts w:eastAsiaTheme="minorEastAsia"/>
          <w:bCs/>
          <w:lang w:eastAsia="zh-CN"/>
        </w:rPr>
      </w:pPr>
      <w:r>
        <w:rPr>
          <w:rFonts w:eastAsiaTheme="minorEastAsia" w:hint="eastAsia"/>
          <w:bCs/>
          <w:lang w:eastAsia="zh-CN"/>
        </w:rPr>
        <w:t>The transmission bandwidth and small frequency shift both consider SFO.</w:t>
      </w:r>
    </w:p>
    <w:p w14:paraId="4B312176" w14:textId="77777777" w:rsidR="00DB0241" w:rsidRDefault="000F4236">
      <w:pPr>
        <w:jc w:val="center"/>
        <w:rPr>
          <w:rFonts w:eastAsiaTheme="minorEastAsia"/>
          <w:b/>
          <w:bCs/>
          <w:lang w:eastAsia="zh-CN"/>
        </w:rPr>
      </w:pPr>
      <w:r>
        <w:rPr>
          <w:rFonts w:eastAsiaTheme="minorEastAsia" w:hint="eastAsia"/>
          <w:b/>
          <w:bCs/>
          <w:lang w:eastAsia="zh-CN"/>
        </w:rPr>
        <w:t>T</w:t>
      </w:r>
      <w:r>
        <w:rPr>
          <w:rFonts w:eastAsiaTheme="minorEastAsia"/>
          <w:b/>
          <w:bCs/>
          <w:lang w:eastAsia="zh-CN"/>
        </w:rPr>
        <w:t>able 3 Frequency shift and transmission bandwidth</w:t>
      </w:r>
    </w:p>
    <w:tbl>
      <w:tblPr>
        <w:tblStyle w:val="TableGrid"/>
        <w:tblW w:w="0" w:type="auto"/>
        <w:jc w:val="center"/>
        <w:tblLook w:val="04A0" w:firstRow="1" w:lastRow="0" w:firstColumn="1" w:lastColumn="0" w:noHBand="0" w:noVBand="1"/>
      </w:tblPr>
      <w:tblGrid>
        <w:gridCol w:w="2052"/>
        <w:gridCol w:w="897"/>
        <w:gridCol w:w="807"/>
        <w:gridCol w:w="762"/>
        <w:gridCol w:w="762"/>
        <w:gridCol w:w="762"/>
        <w:gridCol w:w="852"/>
        <w:gridCol w:w="852"/>
        <w:gridCol w:w="852"/>
        <w:gridCol w:w="852"/>
      </w:tblGrid>
      <w:tr w:rsidR="00DB0241" w14:paraId="11888748" w14:textId="77777777">
        <w:trPr>
          <w:jc w:val="center"/>
        </w:trPr>
        <w:tc>
          <w:tcPr>
            <w:tcW w:w="0" w:type="auto"/>
            <w:vMerge w:val="restart"/>
          </w:tcPr>
          <w:p w14:paraId="36DD7A8B" w14:textId="77777777" w:rsidR="00DB0241" w:rsidRDefault="000F4236">
            <w:pPr>
              <w:jc w:val="center"/>
              <w:rPr>
                <w:rFonts w:eastAsiaTheme="minorEastAsia"/>
                <w:b/>
                <w:bCs/>
                <w:i/>
                <w:sz w:val="18"/>
                <w:szCs w:val="22"/>
                <w:lang w:eastAsia="zh-CN"/>
              </w:rPr>
            </w:pPr>
            <w:r>
              <w:rPr>
                <w:rFonts w:eastAsiaTheme="minorEastAsia"/>
                <w:b/>
                <w:bCs/>
                <w:i/>
                <w:sz w:val="18"/>
                <w:szCs w:val="22"/>
                <w:lang w:eastAsia="zh-CN"/>
              </w:rPr>
              <w:t>Transmission bandwidth</w:t>
            </w:r>
          </w:p>
        </w:tc>
        <w:tc>
          <w:tcPr>
            <w:tcW w:w="0" w:type="auto"/>
            <w:gridSpan w:val="9"/>
          </w:tcPr>
          <w:p w14:paraId="69B2F5B1" w14:textId="77777777" w:rsidR="00DB0241" w:rsidRDefault="000F4236">
            <w:pPr>
              <w:jc w:val="center"/>
              <w:rPr>
                <w:rFonts w:eastAsiaTheme="minorEastAsia"/>
                <w:b/>
                <w:bCs/>
                <w:iCs/>
                <w:sz w:val="18"/>
                <w:szCs w:val="22"/>
                <w:lang w:eastAsia="zh-CN"/>
              </w:rPr>
            </w:pPr>
            <w:r>
              <w:rPr>
                <w:rFonts w:eastAsiaTheme="minorEastAsia" w:hint="eastAsia"/>
                <w:b/>
                <w:bCs/>
                <w:iCs/>
                <w:sz w:val="18"/>
                <w:szCs w:val="22"/>
                <w:lang w:eastAsia="zh-CN"/>
              </w:rPr>
              <w:t>F</w:t>
            </w:r>
            <w:r>
              <w:rPr>
                <w:rFonts w:eastAsiaTheme="minorEastAsia"/>
                <w:b/>
                <w:bCs/>
                <w:iCs/>
                <w:sz w:val="18"/>
                <w:szCs w:val="22"/>
                <w:lang w:eastAsia="zh-CN"/>
              </w:rPr>
              <w:t>requency shift (kHz)</w:t>
            </w:r>
          </w:p>
        </w:tc>
      </w:tr>
      <w:tr w:rsidR="00DB0241" w14:paraId="28E6380C" w14:textId="77777777">
        <w:trPr>
          <w:jc w:val="center"/>
        </w:trPr>
        <w:tc>
          <w:tcPr>
            <w:tcW w:w="0" w:type="auto"/>
            <w:vMerge/>
          </w:tcPr>
          <w:p w14:paraId="3DBA91EC" w14:textId="77777777" w:rsidR="00DB0241" w:rsidRDefault="00DB0241">
            <w:pPr>
              <w:jc w:val="center"/>
              <w:rPr>
                <w:rFonts w:eastAsiaTheme="minorEastAsia"/>
                <w:b/>
                <w:bCs/>
                <w:i/>
                <w:sz w:val="18"/>
                <w:szCs w:val="22"/>
                <w:lang w:eastAsia="zh-CN"/>
              </w:rPr>
            </w:pPr>
          </w:p>
        </w:tc>
        <w:tc>
          <w:tcPr>
            <w:tcW w:w="0" w:type="auto"/>
          </w:tcPr>
          <w:p w14:paraId="397CF07D" w14:textId="77777777" w:rsidR="00DB0241" w:rsidRDefault="000F4236">
            <w:pPr>
              <w:jc w:val="center"/>
              <w:rPr>
                <w:rFonts w:eastAsiaTheme="minorEastAsia"/>
                <w:b/>
                <w:bCs/>
                <w:lang w:eastAsia="zh-CN"/>
              </w:rPr>
            </w:pPr>
            <w:r>
              <w:rPr>
                <w:rFonts w:eastAsiaTheme="minorEastAsia"/>
                <w:b/>
                <w:bCs/>
                <w:iCs/>
                <w:sz w:val="18"/>
                <w:szCs w:val="22"/>
                <w:lang w:eastAsia="zh-CN"/>
              </w:rPr>
              <w:t>3.75 kHz</w:t>
            </w:r>
          </w:p>
        </w:tc>
        <w:tc>
          <w:tcPr>
            <w:tcW w:w="0" w:type="auto"/>
          </w:tcPr>
          <w:p w14:paraId="0922B884" w14:textId="77777777" w:rsidR="00DB0241" w:rsidRDefault="000F4236">
            <w:pPr>
              <w:jc w:val="center"/>
              <w:rPr>
                <w:rFonts w:eastAsiaTheme="minorEastAsia"/>
                <w:b/>
                <w:bCs/>
                <w:lang w:eastAsia="zh-CN"/>
              </w:rPr>
            </w:pPr>
            <w:r>
              <w:rPr>
                <w:rFonts w:eastAsiaTheme="minorEastAsia"/>
                <w:b/>
                <w:bCs/>
                <w:iCs/>
                <w:sz w:val="18"/>
                <w:szCs w:val="22"/>
                <w:lang w:eastAsia="zh-CN"/>
              </w:rPr>
              <w:t>7.5 kHz</w:t>
            </w:r>
          </w:p>
        </w:tc>
        <w:tc>
          <w:tcPr>
            <w:tcW w:w="0" w:type="auto"/>
          </w:tcPr>
          <w:p w14:paraId="140D4FE9" w14:textId="77777777" w:rsidR="00DB0241" w:rsidRDefault="000F4236">
            <w:pPr>
              <w:jc w:val="center"/>
              <w:rPr>
                <w:rFonts w:eastAsiaTheme="minorEastAsia"/>
                <w:b/>
                <w:bCs/>
                <w:lang w:eastAsia="zh-CN"/>
              </w:rPr>
            </w:pPr>
            <w:r>
              <w:rPr>
                <w:rFonts w:eastAsiaTheme="minorEastAsia"/>
                <w:b/>
                <w:bCs/>
                <w:iCs/>
                <w:sz w:val="18"/>
                <w:szCs w:val="22"/>
                <w:lang w:eastAsia="zh-CN"/>
              </w:rPr>
              <w:t>15 kHz</w:t>
            </w:r>
          </w:p>
        </w:tc>
        <w:tc>
          <w:tcPr>
            <w:tcW w:w="0" w:type="auto"/>
          </w:tcPr>
          <w:p w14:paraId="5DBF5AB6" w14:textId="77777777" w:rsidR="00DB0241" w:rsidRDefault="000F4236">
            <w:pPr>
              <w:jc w:val="center"/>
              <w:rPr>
                <w:rFonts w:eastAsiaTheme="minorEastAsia"/>
                <w:b/>
                <w:bCs/>
                <w:lang w:eastAsia="zh-CN"/>
              </w:rPr>
            </w:pPr>
            <w:r>
              <w:rPr>
                <w:rFonts w:eastAsiaTheme="minorEastAsia"/>
                <w:b/>
                <w:bCs/>
                <w:iCs/>
                <w:sz w:val="18"/>
                <w:szCs w:val="22"/>
                <w:lang w:eastAsia="zh-CN"/>
              </w:rPr>
              <w:t>30 kHz</w:t>
            </w:r>
          </w:p>
        </w:tc>
        <w:tc>
          <w:tcPr>
            <w:tcW w:w="0" w:type="auto"/>
          </w:tcPr>
          <w:p w14:paraId="1107D362" w14:textId="77777777" w:rsidR="00DB0241" w:rsidRDefault="000F4236">
            <w:pPr>
              <w:jc w:val="center"/>
              <w:rPr>
                <w:rFonts w:eastAsiaTheme="minorEastAsia"/>
                <w:b/>
                <w:bCs/>
                <w:lang w:eastAsia="zh-CN"/>
              </w:rPr>
            </w:pPr>
            <w:r>
              <w:rPr>
                <w:rFonts w:eastAsiaTheme="minorEastAsia"/>
                <w:b/>
                <w:bCs/>
                <w:iCs/>
                <w:sz w:val="18"/>
                <w:szCs w:val="22"/>
                <w:lang w:eastAsia="zh-CN"/>
              </w:rPr>
              <w:t>60 kHz</w:t>
            </w:r>
          </w:p>
        </w:tc>
        <w:tc>
          <w:tcPr>
            <w:tcW w:w="0" w:type="auto"/>
          </w:tcPr>
          <w:p w14:paraId="74451337" w14:textId="77777777" w:rsidR="00DB0241" w:rsidRDefault="000F4236">
            <w:pPr>
              <w:jc w:val="center"/>
              <w:rPr>
                <w:rFonts w:eastAsiaTheme="minorEastAsia"/>
                <w:b/>
                <w:bCs/>
                <w:lang w:eastAsia="zh-CN"/>
              </w:rPr>
            </w:pPr>
            <w:r>
              <w:rPr>
                <w:rFonts w:eastAsiaTheme="minorEastAsia"/>
                <w:b/>
                <w:bCs/>
                <w:iCs/>
                <w:sz w:val="18"/>
                <w:szCs w:val="22"/>
                <w:lang w:eastAsia="zh-CN"/>
              </w:rPr>
              <w:t>120 kHz</w:t>
            </w:r>
          </w:p>
        </w:tc>
        <w:tc>
          <w:tcPr>
            <w:tcW w:w="0" w:type="auto"/>
          </w:tcPr>
          <w:p w14:paraId="18FF232A" w14:textId="77777777" w:rsidR="00DB0241" w:rsidRDefault="000F4236">
            <w:pPr>
              <w:jc w:val="center"/>
              <w:rPr>
                <w:rFonts w:eastAsiaTheme="minorEastAsia"/>
                <w:b/>
                <w:bCs/>
                <w:lang w:eastAsia="zh-CN"/>
              </w:rPr>
            </w:pPr>
            <w:r>
              <w:rPr>
                <w:rFonts w:eastAsiaTheme="minorEastAsia"/>
                <w:b/>
                <w:bCs/>
                <w:iCs/>
                <w:sz w:val="18"/>
                <w:szCs w:val="22"/>
                <w:lang w:eastAsia="zh-CN"/>
              </w:rPr>
              <w:t>240 kHz</w:t>
            </w:r>
          </w:p>
        </w:tc>
        <w:tc>
          <w:tcPr>
            <w:tcW w:w="0" w:type="auto"/>
          </w:tcPr>
          <w:p w14:paraId="0EF4B13E" w14:textId="77777777" w:rsidR="00DB0241" w:rsidRDefault="000F4236">
            <w:pPr>
              <w:jc w:val="center"/>
              <w:rPr>
                <w:rFonts w:eastAsiaTheme="minorEastAsia"/>
                <w:b/>
                <w:bCs/>
                <w:lang w:eastAsia="zh-CN"/>
              </w:rPr>
            </w:pPr>
            <w:r>
              <w:rPr>
                <w:rFonts w:eastAsiaTheme="minorEastAsia"/>
                <w:b/>
                <w:bCs/>
                <w:iCs/>
                <w:sz w:val="18"/>
                <w:szCs w:val="22"/>
                <w:lang w:eastAsia="zh-CN"/>
              </w:rPr>
              <w:t>480 kHz</w:t>
            </w:r>
          </w:p>
        </w:tc>
        <w:tc>
          <w:tcPr>
            <w:tcW w:w="0" w:type="auto"/>
          </w:tcPr>
          <w:p w14:paraId="5C4046BA" w14:textId="77777777" w:rsidR="00DB0241" w:rsidRDefault="000F4236">
            <w:pPr>
              <w:jc w:val="center"/>
              <w:rPr>
                <w:rFonts w:eastAsiaTheme="minorEastAsia"/>
                <w:b/>
                <w:bCs/>
                <w:lang w:eastAsia="zh-CN"/>
              </w:rPr>
            </w:pPr>
            <w:r>
              <w:rPr>
                <w:rFonts w:eastAsiaTheme="minorEastAsia"/>
                <w:b/>
                <w:bCs/>
                <w:iCs/>
                <w:sz w:val="18"/>
                <w:szCs w:val="22"/>
                <w:lang w:eastAsia="zh-CN"/>
              </w:rPr>
              <w:t>720 kHz</w:t>
            </w:r>
          </w:p>
        </w:tc>
      </w:tr>
      <w:tr w:rsidR="00DB0241" w14:paraId="7D1DD60B" w14:textId="77777777">
        <w:trPr>
          <w:jc w:val="center"/>
        </w:trPr>
        <w:tc>
          <w:tcPr>
            <w:tcW w:w="0" w:type="auto"/>
          </w:tcPr>
          <w:p w14:paraId="2300DC1C" w14:textId="77777777" w:rsidR="00DB0241" w:rsidRDefault="000F4236">
            <w:pPr>
              <w:jc w:val="center"/>
              <w:rPr>
                <w:rFonts w:eastAsiaTheme="minorEastAsia"/>
                <w:b/>
                <w:bCs/>
                <w:lang w:eastAsia="zh-CN"/>
              </w:rPr>
            </w:pPr>
            <w:r>
              <w:rPr>
                <w:b/>
                <w:bCs/>
                <w:sz w:val="18"/>
                <w:szCs w:val="18"/>
                <w:lang w:val="en-US" w:eastAsia="zh-CN"/>
              </w:rPr>
              <w:t>15 kHz</w:t>
            </w:r>
          </w:p>
        </w:tc>
        <w:tc>
          <w:tcPr>
            <w:tcW w:w="0" w:type="auto"/>
          </w:tcPr>
          <w:p w14:paraId="7308D70A"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3.75 </w:t>
            </w:r>
          </w:p>
        </w:tc>
        <w:tc>
          <w:tcPr>
            <w:tcW w:w="0" w:type="auto"/>
          </w:tcPr>
          <w:p w14:paraId="352E95AB"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7.5 </w:t>
            </w:r>
          </w:p>
        </w:tc>
        <w:tc>
          <w:tcPr>
            <w:tcW w:w="0" w:type="auto"/>
          </w:tcPr>
          <w:p w14:paraId="57307E7C"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15 </w:t>
            </w:r>
          </w:p>
        </w:tc>
        <w:tc>
          <w:tcPr>
            <w:tcW w:w="0" w:type="auto"/>
          </w:tcPr>
          <w:p w14:paraId="7A71522E"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686AA791" w14:textId="77777777" w:rsidR="00DB0241" w:rsidRDefault="000F4236">
            <w:pPr>
              <w:jc w:val="center"/>
              <w:rPr>
                <w:rFonts w:eastAsiaTheme="minorEastAsia"/>
                <w:b/>
                <w:bCs/>
                <w:lang w:eastAsia="zh-CN"/>
              </w:rPr>
            </w:pPr>
            <w:r>
              <w:rPr>
                <w:rFonts w:eastAsiaTheme="minorEastAsia"/>
                <w:b/>
                <w:bCs/>
                <w:iCs/>
                <w:sz w:val="18"/>
                <w:szCs w:val="22"/>
                <w:lang w:eastAsia="zh-CN"/>
              </w:rPr>
              <w:t>60</w:t>
            </w:r>
          </w:p>
        </w:tc>
        <w:tc>
          <w:tcPr>
            <w:tcW w:w="0" w:type="auto"/>
          </w:tcPr>
          <w:p w14:paraId="5EAB656D"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705EFB2F"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06D72C32"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07C71FDB" w14:textId="77777777" w:rsidR="00DB0241" w:rsidRDefault="00DB0241">
            <w:pPr>
              <w:jc w:val="center"/>
              <w:rPr>
                <w:rFonts w:eastAsiaTheme="minorEastAsia"/>
                <w:b/>
                <w:bCs/>
                <w:lang w:eastAsia="zh-CN"/>
              </w:rPr>
            </w:pPr>
          </w:p>
        </w:tc>
      </w:tr>
      <w:tr w:rsidR="00DB0241" w14:paraId="2C779020" w14:textId="77777777">
        <w:trPr>
          <w:jc w:val="center"/>
        </w:trPr>
        <w:tc>
          <w:tcPr>
            <w:tcW w:w="0" w:type="auto"/>
          </w:tcPr>
          <w:p w14:paraId="7CA95AC1" w14:textId="77777777" w:rsidR="00DB0241" w:rsidRDefault="000F4236">
            <w:pPr>
              <w:jc w:val="center"/>
              <w:rPr>
                <w:rFonts w:eastAsiaTheme="minorEastAsia"/>
                <w:b/>
                <w:bCs/>
                <w:lang w:eastAsia="zh-CN"/>
              </w:rPr>
            </w:pPr>
            <w:r>
              <w:rPr>
                <w:b/>
                <w:bCs/>
                <w:sz w:val="18"/>
                <w:szCs w:val="18"/>
                <w:lang w:val="en-US" w:eastAsia="zh-CN"/>
              </w:rPr>
              <w:lastRenderedPageBreak/>
              <w:t>30 kHz</w:t>
            </w:r>
          </w:p>
        </w:tc>
        <w:tc>
          <w:tcPr>
            <w:tcW w:w="0" w:type="auto"/>
          </w:tcPr>
          <w:p w14:paraId="080B9A93" w14:textId="77777777" w:rsidR="00DB0241" w:rsidRDefault="00DB0241">
            <w:pPr>
              <w:jc w:val="center"/>
              <w:rPr>
                <w:rFonts w:eastAsiaTheme="minorEastAsia"/>
                <w:b/>
                <w:bCs/>
                <w:lang w:eastAsia="zh-CN"/>
              </w:rPr>
            </w:pPr>
          </w:p>
        </w:tc>
        <w:tc>
          <w:tcPr>
            <w:tcW w:w="0" w:type="auto"/>
          </w:tcPr>
          <w:p w14:paraId="4035A1A4"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7.5 </w:t>
            </w:r>
          </w:p>
        </w:tc>
        <w:tc>
          <w:tcPr>
            <w:tcW w:w="0" w:type="auto"/>
          </w:tcPr>
          <w:p w14:paraId="6486D8CF"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15 </w:t>
            </w:r>
          </w:p>
        </w:tc>
        <w:tc>
          <w:tcPr>
            <w:tcW w:w="0" w:type="auto"/>
          </w:tcPr>
          <w:p w14:paraId="24385AF0"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21056595" w14:textId="77777777" w:rsidR="00DB0241" w:rsidRDefault="000F4236">
            <w:pPr>
              <w:jc w:val="center"/>
              <w:rPr>
                <w:rFonts w:eastAsiaTheme="minorEastAsia"/>
                <w:b/>
                <w:bCs/>
                <w:lang w:eastAsia="zh-CN"/>
              </w:rPr>
            </w:pPr>
            <w:r>
              <w:rPr>
                <w:rFonts w:eastAsiaTheme="minorEastAsia"/>
                <w:b/>
                <w:bCs/>
                <w:iCs/>
                <w:sz w:val="18"/>
                <w:szCs w:val="22"/>
                <w:lang w:eastAsia="zh-CN"/>
              </w:rPr>
              <w:t>60</w:t>
            </w:r>
          </w:p>
        </w:tc>
        <w:tc>
          <w:tcPr>
            <w:tcW w:w="0" w:type="auto"/>
          </w:tcPr>
          <w:p w14:paraId="6716C80A"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70050956"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0C44230E"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2D017879" w14:textId="77777777" w:rsidR="00DB0241" w:rsidRDefault="00DB0241">
            <w:pPr>
              <w:jc w:val="center"/>
              <w:rPr>
                <w:rFonts w:eastAsiaTheme="minorEastAsia"/>
                <w:b/>
                <w:bCs/>
                <w:lang w:eastAsia="zh-CN"/>
              </w:rPr>
            </w:pPr>
          </w:p>
        </w:tc>
      </w:tr>
      <w:tr w:rsidR="00DB0241" w14:paraId="1CBA22C2" w14:textId="77777777">
        <w:trPr>
          <w:jc w:val="center"/>
        </w:trPr>
        <w:tc>
          <w:tcPr>
            <w:tcW w:w="0" w:type="auto"/>
          </w:tcPr>
          <w:p w14:paraId="01E0F11F" w14:textId="77777777" w:rsidR="00DB0241" w:rsidRDefault="000F4236">
            <w:pPr>
              <w:jc w:val="center"/>
              <w:rPr>
                <w:rFonts w:eastAsiaTheme="minorEastAsia"/>
                <w:b/>
                <w:bCs/>
                <w:lang w:eastAsia="zh-CN"/>
              </w:rPr>
            </w:pPr>
            <w:r>
              <w:rPr>
                <w:b/>
                <w:bCs/>
                <w:sz w:val="18"/>
                <w:szCs w:val="18"/>
                <w:lang w:val="en-US" w:eastAsia="zh-CN"/>
              </w:rPr>
              <w:t>60 kHz</w:t>
            </w:r>
          </w:p>
        </w:tc>
        <w:tc>
          <w:tcPr>
            <w:tcW w:w="0" w:type="auto"/>
          </w:tcPr>
          <w:p w14:paraId="2D8EEF68" w14:textId="77777777" w:rsidR="00DB0241" w:rsidRDefault="00DB0241">
            <w:pPr>
              <w:jc w:val="center"/>
              <w:rPr>
                <w:rFonts w:eastAsiaTheme="minorEastAsia"/>
                <w:b/>
                <w:bCs/>
                <w:lang w:eastAsia="zh-CN"/>
              </w:rPr>
            </w:pPr>
          </w:p>
        </w:tc>
        <w:tc>
          <w:tcPr>
            <w:tcW w:w="0" w:type="auto"/>
          </w:tcPr>
          <w:p w14:paraId="5F8324A6" w14:textId="77777777" w:rsidR="00DB0241" w:rsidRDefault="00DB0241">
            <w:pPr>
              <w:jc w:val="center"/>
              <w:rPr>
                <w:rFonts w:eastAsiaTheme="minorEastAsia"/>
                <w:b/>
                <w:bCs/>
                <w:lang w:eastAsia="zh-CN"/>
              </w:rPr>
            </w:pPr>
          </w:p>
        </w:tc>
        <w:tc>
          <w:tcPr>
            <w:tcW w:w="0" w:type="auto"/>
          </w:tcPr>
          <w:p w14:paraId="4521EA2B"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15 </w:t>
            </w:r>
          </w:p>
        </w:tc>
        <w:tc>
          <w:tcPr>
            <w:tcW w:w="0" w:type="auto"/>
          </w:tcPr>
          <w:p w14:paraId="412142BF"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340A6C09" w14:textId="77777777" w:rsidR="00DB0241" w:rsidRDefault="000F4236">
            <w:pPr>
              <w:jc w:val="center"/>
              <w:rPr>
                <w:rFonts w:eastAsiaTheme="minorEastAsia"/>
                <w:b/>
                <w:bCs/>
                <w:lang w:eastAsia="zh-CN"/>
              </w:rPr>
            </w:pPr>
            <w:r>
              <w:rPr>
                <w:rFonts w:eastAsiaTheme="minorEastAsia"/>
                <w:b/>
                <w:bCs/>
                <w:iCs/>
                <w:sz w:val="18"/>
                <w:szCs w:val="22"/>
                <w:lang w:eastAsia="zh-CN"/>
              </w:rPr>
              <w:t>60</w:t>
            </w:r>
          </w:p>
        </w:tc>
        <w:tc>
          <w:tcPr>
            <w:tcW w:w="0" w:type="auto"/>
          </w:tcPr>
          <w:p w14:paraId="0EDF5629"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28F921E9"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7896B844"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4927F3A0" w14:textId="77777777" w:rsidR="00DB0241" w:rsidRDefault="00DB0241">
            <w:pPr>
              <w:jc w:val="center"/>
              <w:rPr>
                <w:rFonts w:eastAsiaTheme="minorEastAsia"/>
                <w:b/>
                <w:bCs/>
                <w:lang w:eastAsia="zh-CN"/>
              </w:rPr>
            </w:pPr>
          </w:p>
        </w:tc>
      </w:tr>
      <w:tr w:rsidR="00DB0241" w14:paraId="33876734" w14:textId="77777777">
        <w:trPr>
          <w:jc w:val="center"/>
        </w:trPr>
        <w:tc>
          <w:tcPr>
            <w:tcW w:w="0" w:type="auto"/>
            <w:vAlign w:val="center"/>
          </w:tcPr>
          <w:p w14:paraId="2BD439F4" w14:textId="77777777" w:rsidR="00DB0241" w:rsidRDefault="000F4236">
            <w:pPr>
              <w:jc w:val="center"/>
              <w:rPr>
                <w:rFonts w:eastAsiaTheme="minorEastAsia"/>
                <w:b/>
                <w:bCs/>
                <w:lang w:eastAsia="zh-CN"/>
              </w:rPr>
            </w:pPr>
            <w:r>
              <w:rPr>
                <w:b/>
                <w:bCs/>
                <w:sz w:val="18"/>
                <w:szCs w:val="18"/>
                <w:lang w:val="en-US" w:eastAsia="zh-CN"/>
              </w:rPr>
              <w:t>120 kHz</w:t>
            </w:r>
          </w:p>
        </w:tc>
        <w:tc>
          <w:tcPr>
            <w:tcW w:w="0" w:type="auto"/>
          </w:tcPr>
          <w:p w14:paraId="07C01871" w14:textId="77777777" w:rsidR="00DB0241" w:rsidRDefault="00DB0241">
            <w:pPr>
              <w:jc w:val="center"/>
              <w:rPr>
                <w:rFonts w:eastAsiaTheme="minorEastAsia"/>
                <w:b/>
                <w:bCs/>
                <w:lang w:eastAsia="zh-CN"/>
              </w:rPr>
            </w:pPr>
          </w:p>
        </w:tc>
        <w:tc>
          <w:tcPr>
            <w:tcW w:w="0" w:type="auto"/>
          </w:tcPr>
          <w:p w14:paraId="6F764F82" w14:textId="77777777" w:rsidR="00DB0241" w:rsidRDefault="00DB0241">
            <w:pPr>
              <w:jc w:val="center"/>
              <w:rPr>
                <w:rFonts w:eastAsiaTheme="minorEastAsia"/>
                <w:b/>
                <w:bCs/>
                <w:lang w:eastAsia="zh-CN"/>
              </w:rPr>
            </w:pPr>
          </w:p>
        </w:tc>
        <w:tc>
          <w:tcPr>
            <w:tcW w:w="0" w:type="auto"/>
          </w:tcPr>
          <w:p w14:paraId="28D531BA" w14:textId="77777777" w:rsidR="00DB0241" w:rsidRDefault="00DB0241">
            <w:pPr>
              <w:jc w:val="center"/>
              <w:rPr>
                <w:rFonts w:eastAsiaTheme="minorEastAsia"/>
                <w:b/>
                <w:bCs/>
                <w:lang w:eastAsia="zh-CN"/>
              </w:rPr>
            </w:pPr>
          </w:p>
        </w:tc>
        <w:tc>
          <w:tcPr>
            <w:tcW w:w="0" w:type="auto"/>
          </w:tcPr>
          <w:p w14:paraId="15E17E05"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30 </w:t>
            </w:r>
          </w:p>
        </w:tc>
        <w:tc>
          <w:tcPr>
            <w:tcW w:w="0" w:type="auto"/>
          </w:tcPr>
          <w:p w14:paraId="06AC4A4E" w14:textId="77777777" w:rsidR="00DB0241" w:rsidRDefault="000F4236">
            <w:pPr>
              <w:jc w:val="center"/>
              <w:rPr>
                <w:rFonts w:eastAsiaTheme="minorEastAsia"/>
                <w:b/>
                <w:bCs/>
                <w:lang w:eastAsia="zh-CN"/>
              </w:rPr>
            </w:pPr>
            <w:r>
              <w:rPr>
                <w:rFonts w:eastAsiaTheme="minorEastAsia"/>
                <w:b/>
                <w:bCs/>
                <w:iCs/>
                <w:sz w:val="18"/>
                <w:szCs w:val="22"/>
                <w:lang w:eastAsia="zh-CN"/>
              </w:rPr>
              <w:t>60</w:t>
            </w:r>
          </w:p>
        </w:tc>
        <w:tc>
          <w:tcPr>
            <w:tcW w:w="0" w:type="auto"/>
          </w:tcPr>
          <w:p w14:paraId="1AAB4690"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37BECCF1"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2DC91018"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157B3AB1" w14:textId="77777777" w:rsidR="00DB0241" w:rsidRDefault="00DB0241">
            <w:pPr>
              <w:jc w:val="center"/>
              <w:rPr>
                <w:rFonts w:eastAsiaTheme="minorEastAsia"/>
                <w:b/>
                <w:bCs/>
                <w:lang w:eastAsia="zh-CN"/>
              </w:rPr>
            </w:pPr>
          </w:p>
        </w:tc>
      </w:tr>
      <w:tr w:rsidR="00DB0241" w14:paraId="3BF997D0" w14:textId="77777777">
        <w:trPr>
          <w:jc w:val="center"/>
        </w:trPr>
        <w:tc>
          <w:tcPr>
            <w:tcW w:w="0" w:type="auto"/>
            <w:vAlign w:val="center"/>
          </w:tcPr>
          <w:p w14:paraId="6C8EF3A1" w14:textId="77777777" w:rsidR="00DB0241" w:rsidRDefault="000F4236">
            <w:pPr>
              <w:jc w:val="center"/>
              <w:rPr>
                <w:rFonts w:eastAsiaTheme="minorEastAsia"/>
                <w:b/>
                <w:bCs/>
                <w:lang w:eastAsia="zh-CN"/>
              </w:rPr>
            </w:pPr>
            <w:r>
              <w:rPr>
                <w:b/>
                <w:bCs/>
                <w:sz w:val="18"/>
                <w:szCs w:val="18"/>
                <w:lang w:val="en-US" w:eastAsia="zh-CN"/>
              </w:rPr>
              <w:t>240 kHz</w:t>
            </w:r>
          </w:p>
        </w:tc>
        <w:tc>
          <w:tcPr>
            <w:tcW w:w="0" w:type="auto"/>
          </w:tcPr>
          <w:p w14:paraId="43255B1A" w14:textId="77777777" w:rsidR="00DB0241" w:rsidRDefault="00DB0241">
            <w:pPr>
              <w:jc w:val="center"/>
              <w:rPr>
                <w:rFonts w:eastAsiaTheme="minorEastAsia"/>
                <w:b/>
                <w:bCs/>
                <w:lang w:eastAsia="zh-CN"/>
              </w:rPr>
            </w:pPr>
          </w:p>
        </w:tc>
        <w:tc>
          <w:tcPr>
            <w:tcW w:w="0" w:type="auto"/>
          </w:tcPr>
          <w:p w14:paraId="0B24D8C7" w14:textId="77777777" w:rsidR="00DB0241" w:rsidRDefault="00DB0241">
            <w:pPr>
              <w:jc w:val="center"/>
              <w:rPr>
                <w:rFonts w:eastAsiaTheme="minorEastAsia"/>
                <w:b/>
                <w:bCs/>
                <w:lang w:eastAsia="zh-CN"/>
              </w:rPr>
            </w:pPr>
          </w:p>
        </w:tc>
        <w:tc>
          <w:tcPr>
            <w:tcW w:w="0" w:type="auto"/>
          </w:tcPr>
          <w:p w14:paraId="1F9D0617" w14:textId="77777777" w:rsidR="00DB0241" w:rsidRDefault="00DB0241">
            <w:pPr>
              <w:jc w:val="center"/>
              <w:rPr>
                <w:rFonts w:eastAsiaTheme="minorEastAsia"/>
                <w:b/>
                <w:bCs/>
                <w:lang w:eastAsia="zh-CN"/>
              </w:rPr>
            </w:pPr>
          </w:p>
        </w:tc>
        <w:tc>
          <w:tcPr>
            <w:tcW w:w="0" w:type="auto"/>
          </w:tcPr>
          <w:p w14:paraId="65FF51E2" w14:textId="77777777" w:rsidR="00DB0241" w:rsidRDefault="00DB0241">
            <w:pPr>
              <w:jc w:val="center"/>
              <w:rPr>
                <w:rFonts w:eastAsiaTheme="minorEastAsia"/>
                <w:b/>
                <w:bCs/>
                <w:lang w:eastAsia="zh-CN"/>
              </w:rPr>
            </w:pPr>
          </w:p>
        </w:tc>
        <w:tc>
          <w:tcPr>
            <w:tcW w:w="0" w:type="auto"/>
          </w:tcPr>
          <w:p w14:paraId="0EF5276B" w14:textId="77777777" w:rsidR="00DB0241" w:rsidRDefault="000F4236">
            <w:pPr>
              <w:jc w:val="center"/>
              <w:rPr>
                <w:rFonts w:eastAsiaTheme="minorEastAsia"/>
                <w:b/>
                <w:bCs/>
                <w:lang w:eastAsia="zh-CN"/>
              </w:rPr>
            </w:pPr>
            <w:r>
              <w:rPr>
                <w:rFonts w:eastAsiaTheme="minorEastAsia"/>
                <w:b/>
                <w:bCs/>
                <w:iCs/>
                <w:sz w:val="18"/>
                <w:szCs w:val="22"/>
                <w:lang w:eastAsia="zh-CN"/>
              </w:rPr>
              <w:t>60</w:t>
            </w:r>
          </w:p>
        </w:tc>
        <w:tc>
          <w:tcPr>
            <w:tcW w:w="0" w:type="auto"/>
          </w:tcPr>
          <w:p w14:paraId="6DF5DEF4"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0C77217E"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514C9326"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01B5F160" w14:textId="77777777" w:rsidR="00DB0241" w:rsidRDefault="00DB0241">
            <w:pPr>
              <w:jc w:val="center"/>
              <w:rPr>
                <w:rFonts w:eastAsiaTheme="minorEastAsia"/>
                <w:b/>
                <w:bCs/>
                <w:lang w:eastAsia="zh-CN"/>
              </w:rPr>
            </w:pPr>
          </w:p>
        </w:tc>
      </w:tr>
      <w:tr w:rsidR="00DB0241" w14:paraId="523D9FD1" w14:textId="77777777">
        <w:trPr>
          <w:jc w:val="center"/>
        </w:trPr>
        <w:tc>
          <w:tcPr>
            <w:tcW w:w="0" w:type="auto"/>
            <w:vAlign w:val="center"/>
          </w:tcPr>
          <w:p w14:paraId="7141D948" w14:textId="77777777" w:rsidR="00DB0241" w:rsidRDefault="000F4236">
            <w:pPr>
              <w:jc w:val="center"/>
              <w:rPr>
                <w:rFonts w:eastAsiaTheme="minorEastAsia"/>
                <w:b/>
                <w:bCs/>
                <w:lang w:eastAsia="zh-CN"/>
              </w:rPr>
            </w:pPr>
            <w:r>
              <w:rPr>
                <w:b/>
                <w:bCs/>
                <w:sz w:val="18"/>
                <w:szCs w:val="18"/>
                <w:lang w:val="en-US" w:eastAsia="zh-CN"/>
              </w:rPr>
              <w:t>480 kHz</w:t>
            </w:r>
          </w:p>
        </w:tc>
        <w:tc>
          <w:tcPr>
            <w:tcW w:w="0" w:type="auto"/>
          </w:tcPr>
          <w:p w14:paraId="0639A462" w14:textId="77777777" w:rsidR="00DB0241" w:rsidRDefault="00DB0241">
            <w:pPr>
              <w:jc w:val="center"/>
              <w:rPr>
                <w:rFonts w:eastAsiaTheme="minorEastAsia"/>
                <w:b/>
                <w:bCs/>
                <w:lang w:eastAsia="zh-CN"/>
              </w:rPr>
            </w:pPr>
          </w:p>
        </w:tc>
        <w:tc>
          <w:tcPr>
            <w:tcW w:w="0" w:type="auto"/>
          </w:tcPr>
          <w:p w14:paraId="6C63F594" w14:textId="77777777" w:rsidR="00DB0241" w:rsidRDefault="00DB0241">
            <w:pPr>
              <w:jc w:val="center"/>
              <w:rPr>
                <w:rFonts w:eastAsiaTheme="minorEastAsia"/>
                <w:b/>
                <w:bCs/>
                <w:lang w:eastAsia="zh-CN"/>
              </w:rPr>
            </w:pPr>
          </w:p>
        </w:tc>
        <w:tc>
          <w:tcPr>
            <w:tcW w:w="0" w:type="auto"/>
          </w:tcPr>
          <w:p w14:paraId="51D10E86" w14:textId="77777777" w:rsidR="00DB0241" w:rsidRDefault="00DB0241">
            <w:pPr>
              <w:jc w:val="center"/>
              <w:rPr>
                <w:rFonts w:eastAsiaTheme="minorEastAsia"/>
                <w:b/>
                <w:bCs/>
                <w:lang w:eastAsia="zh-CN"/>
              </w:rPr>
            </w:pPr>
          </w:p>
        </w:tc>
        <w:tc>
          <w:tcPr>
            <w:tcW w:w="0" w:type="auto"/>
          </w:tcPr>
          <w:p w14:paraId="5C2709EA" w14:textId="77777777" w:rsidR="00DB0241" w:rsidRDefault="00DB0241">
            <w:pPr>
              <w:jc w:val="center"/>
              <w:rPr>
                <w:rFonts w:eastAsiaTheme="minorEastAsia"/>
                <w:b/>
                <w:bCs/>
                <w:lang w:eastAsia="zh-CN"/>
              </w:rPr>
            </w:pPr>
          </w:p>
        </w:tc>
        <w:tc>
          <w:tcPr>
            <w:tcW w:w="0" w:type="auto"/>
          </w:tcPr>
          <w:p w14:paraId="60B42AAD" w14:textId="77777777" w:rsidR="00DB0241" w:rsidRDefault="00DB0241">
            <w:pPr>
              <w:jc w:val="center"/>
              <w:rPr>
                <w:rFonts w:eastAsiaTheme="minorEastAsia"/>
                <w:b/>
                <w:bCs/>
                <w:lang w:eastAsia="zh-CN"/>
              </w:rPr>
            </w:pPr>
          </w:p>
        </w:tc>
        <w:tc>
          <w:tcPr>
            <w:tcW w:w="0" w:type="auto"/>
          </w:tcPr>
          <w:p w14:paraId="7AD6126D" w14:textId="77777777" w:rsidR="00DB0241" w:rsidRDefault="000F4236">
            <w:pPr>
              <w:jc w:val="center"/>
              <w:rPr>
                <w:rFonts w:eastAsiaTheme="minorEastAsia"/>
                <w:b/>
                <w:bCs/>
                <w:lang w:eastAsia="zh-CN"/>
              </w:rPr>
            </w:pPr>
            <w:r>
              <w:rPr>
                <w:rFonts w:eastAsiaTheme="minorEastAsia"/>
                <w:b/>
                <w:bCs/>
                <w:iCs/>
                <w:sz w:val="18"/>
                <w:szCs w:val="22"/>
                <w:lang w:eastAsia="zh-CN"/>
              </w:rPr>
              <w:t xml:space="preserve">120 </w:t>
            </w:r>
          </w:p>
        </w:tc>
        <w:tc>
          <w:tcPr>
            <w:tcW w:w="0" w:type="auto"/>
          </w:tcPr>
          <w:p w14:paraId="018DC8CD"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375D14D9"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08F5A167" w14:textId="77777777" w:rsidR="00DB0241" w:rsidRDefault="00DB0241">
            <w:pPr>
              <w:jc w:val="center"/>
              <w:rPr>
                <w:rFonts w:eastAsiaTheme="minorEastAsia"/>
                <w:b/>
                <w:bCs/>
                <w:lang w:eastAsia="zh-CN"/>
              </w:rPr>
            </w:pPr>
          </w:p>
        </w:tc>
      </w:tr>
      <w:tr w:rsidR="00DB0241" w14:paraId="604BB9ED" w14:textId="77777777">
        <w:trPr>
          <w:jc w:val="center"/>
        </w:trPr>
        <w:tc>
          <w:tcPr>
            <w:tcW w:w="0" w:type="auto"/>
            <w:vAlign w:val="center"/>
          </w:tcPr>
          <w:p w14:paraId="212905FF" w14:textId="77777777" w:rsidR="00DB0241" w:rsidRDefault="000F4236">
            <w:pPr>
              <w:jc w:val="center"/>
              <w:rPr>
                <w:rFonts w:eastAsiaTheme="minorEastAsia"/>
                <w:b/>
                <w:bCs/>
                <w:lang w:eastAsia="zh-CN"/>
              </w:rPr>
            </w:pPr>
            <w:r>
              <w:rPr>
                <w:b/>
                <w:bCs/>
                <w:sz w:val="18"/>
                <w:szCs w:val="18"/>
                <w:lang w:val="en-US" w:eastAsia="zh-CN"/>
              </w:rPr>
              <w:t>960 kHz</w:t>
            </w:r>
          </w:p>
        </w:tc>
        <w:tc>
          <w:tcPr>
            <w:tcW w:w="0" w:type="auto"/>
          </w:tcPr>
          <w:p w14:paraId="3DD7BEC9" w14:textId="77777777" w:rsidR="00DB0241" w:rsidRDefault="00DB0241">
            <w:pPr>
              <w:jc w:val="center"/>
              <w:rPr>
                <w:rFonts w:eastAsiaTheme="minorEastAsia"/>
                <w:b/>
                <w:bCs/>
                <w:lang w:eastAsia="zh-CN"/>
              </w:rPr>
            </w:pPr>
          </w:p>
        </w:tc>
        <w:tc>
          <w:tcPr>
            <w:tcW w:w="0" w:type="auto"/>
          </w:tcPr>
          <w:p w14:paraId="18BEF2DF" w14:textId="77777777" w:rsidR="00DB0241" w:rsidRDefault="00DB0241">
            <w:pPr>
              <w:jc w:val="center"/>
              <w:rPr>
                <w:rFonts w:eastAsiaTheme="minorEastAsia"/>
                <w:b/>
                <w:bCs/>
                <w:lang w:eastAsia="zh-CN"/>
              </w:rPr>
            </w:pPr>
          </w:p>
        </w:tc>
        <w:tc>
          <w:tcPr>
            <w:tcW w:w="0" w:type="auto"/>
          </w:tcPr>
          <w:p w14:paraId="70782449" w14:textId="77777777" w:rsidR="00DB0241" w:rsidRDefault="00DB0241">
            <w:pPr>
              <w:jc w:val="center"/>
              <w:rPr>
                <w:rFonts w:eastAsiaTheme="minorEastAsia"/>
                <w:b/>
                <w:bCs/>
                <w:lang w:eastAsia="zh-CN"/>
              </w:rPr>
            </w:pPr>
          </w:p>
        </w:tc>
        <w:tc>
          <w:tcPr>
            <w:tcW w:w="0" w:type="auto"/>
          </w:tcPr>
          <w:p w14:paraId="4C14E51A" w14:textId="77777777" w:rsidR="00DB0241" w:rsidRDefault="00DB0241">
            <w:pPr>
              <w:jc w:val="center"/>
              <w:rPr>
                <w:rFonts w:eastAsiaTheme="minorEastAsia"/>
                <w:b/>
                <w:bCs/>
                <w:lang w:eastAsia="zh-CN"/>
              </w:rPr>
            </w:pPr>
          </w:p>
        </w:tc>
        <w:tc>
          <w:tcPr>
            <w:tcW w:w="0" w:type="auto"/>
          </w:tcPr>
          <w:p w14:paraId="58A5F587" w14:textId="77777777" w:rsidR="00DB0241" w:rsidRDefault="00DB0241">
            <w:pPr>
              <w:jc w:val="center"/>
              <w:rPr>
                <w:rFonts w:eastAsiaTheme="minorEastAsia"/>
                <w:b/>
                <w:bCs/>
                <w:lang w:eastAsia="zh-CN"/>
              </w:rPr>
            </w:pPr>
          </w:p>
        </w:tc>
        <w:tc>
          <w:tcPr>
            <w:tcW w:w="0" w:type="auto"/>
          </w:tcPr>
          <w:p w14:paraId="71C92923" w14:textId="77777777" w:rsidR="00DB0241" w:rsidRDefault="00DB0241">
            <w:pPr>
              <w:jc w:val="center"/>
              <w:rPr>
                <w:rFonts w:eastAsiaTheme="minorEastAsia"/>
                <w:b/>
                <w:bCs/>
                <w:lang w:eastAsia="zh-CN"/>
              </w:rPr>
            </w:pPr>
          </w:p>
        </w:tc>
        <w:tc>
          <w:tcPr>
            <w:tcW w:w="0" w:type="auto"/>
          </w:tcPr>
          <w:p w14:paraId="4D3C0F89" w14:textId="77777777" w:rsidR="00DB0241" w:rsidRDefault="000F4236">
            <w:pPr>
              <w:jc w:val="center"/>
              <w:rPr>
                <w:rFonts w:eastAsiaTheme="minorEastAsia"/>
                <w:b/>
                <w:bCs/>
                <w:lang w:eastAsia="zh-CN"/>
              </w:rPr>
            </w:pPr>
            <w:r>
              <w:rPr>
                <w:rFonts w:eastAsiaTheme="minorEastAsia"/>
                <w:b/>
                <w:bCs/>
                <w:iCs/>
                <w:sz w:val="18"/>
                <w:szCs w:val="22"/>
                <w:lang w:eastAsia="zh-CN"/>
              </w:rPr>
              <w:t>240</w:t>
            </w:r>
          </w:p>
        </w:tc>
        <w:tc>
          <w:tcPr>
            <w:tcW w:w="0" w:type="auto"/>
          </w:tcPr>
          <w:p w14:paraId="142CE34C" w14:textId="77777777" w:rsidR="00DB0241" w:rsidRDefault="000F4236">
            <w:pPr>
              <w:jc w:val="center"/>
              <w:rPr>
                <w:rFonts w:eastAsiaTheme="minorEastAsia"/>
                <w:b/>
                <w:bCs/>
                <w:lang w:eastAsia="zh-CN"/>
              </w:rPr>
            </w:pPr>
            <w:r>
              <w:rPr>
                <w:rFonts w:eastAsiaTheme="minorEastAsia"/>
                <w:b/>
                <w:bCs/>
                <w:iCs/>
                <w:sz w:val="18"/>
                <w:szCs w:val="22"/>
                <w:lang w:eastAsia="zh-CN"/>
              </w:rPr>
              <w:t>480</w:t>
            </w:r>
          </w:p>
        </w:tc>
        <w:tc>
          <w:tcPr>
            <w:tcW w:w="0" w:type="auto"/>
          </w:tcPr>
          <w:p w14:paraId="19189D00" w14:textId="77777777" w:rsidR="00DB0241" w:rsidRDefault="00DB0241">
            <w:pPr>
              <w:jc w:val="center"/>
              <w:rPr>
                <w:rFonts w:eastAsiaTheme="minorEastAsia"/>
                <w:b/>
                <w:bCs/>
                <w:lang w:eastAsia="zh-CN"/>
              </w:rPr>
            </w:pPr>
          </w:p>
        </w:tc>
      </w:tr>
      <w:tr w:rsidR="00DB0241" w14:paraId="73AB6E9F" w14:textId="77777777">
        <w:trPr>
          <w:jc w:val="center"/>
        </w:trPr>
        <w:tc>
          <w:tcPr>
            <w:tcW w:w="0" w:type="auto"/>
            <w:vAlign w:val="center"/>
          </w:tcPr>
          <w:p w14:paraId="5428AA63" w14:textId="77777777" w:rsidR="00DB0241" w:rsidRDefault="000F4236">
            <w:pPr>
              <w:jc w:val="center"/>
              <w:rPr>
                <w:b/>
                <w:bCs/>
                <w:sz w:val="18"/>
                <w:szCs w:val="18"/>
                <w:lang w:val="en-US" w:eastAsia="zh-CN"/>
              </w:rPr>
            </w:pPr>
            <w:r>
              <w:rPr>
                <w:b/>
                <w:bCs/>
                <w:sz w:val="18"/>
                <w:szCs w:val="18"/>
                <w:lang w:val="en-US" w:eastAsia="zh-CN"/>
              </w:rPr>
              <w:t>2880 kHz</w:t>
            </w:r>
          </w:p>
        </w:tc>
        <w:tc>
          <w:tcPr>
            <w:tcW w:w="0" w:type="auto"/>
          </w:tcPr>
          <w:p w14:paraId="371D8A62" w14:textId="77777777" w:rsidR="00DB0241" w:rsidRDefault="00DB0241">
            <w:pPr>
              <w:jc w:val="center"/>
              <w:rPr>
                <w:rFonts w:eastAsiaTheme="minorEastAsia"/>
                <w:b/>
                <w:bCs/>
                <w:lang w:eastAsia="zh-CN"/>
              </w:rPr>
            </w:pPr>
          </w:p>
        </w:tc>
        <w:tc>
          <w:tcPr>
            <w:tcW w:w="0" w:type="auto"/>
          </w:tcPr>
          <w:p w14:paraId="03529318" w14:textId="77777777" w:rsidR="00DB0241" w:rsidRDefault="00DB0241">
            <w:pPr>
              <w:jc w:val="center"/>
              <w:rPr>
                <w:rFonts w:eastAsiaTheme="minorEastAsia"/>
                <w:b/>
                <w:bCs/>
                <w:lang w:eastAsia="zh-CN"/>
              </w:rPr>
            </w:pPr>
          </w:p>
        </w:tc>
        <w:tc>
          <w:tcPr>
            <w:tcW w:w="0" w:type="auto"/>
          </w:tcPr>
          <w:p w14:paraId="11E1A9C2" w14:textId="77777777" w:rsidR="00DB0241" w:rsidRDefault="00DB0241">
            <w:pPr>
              <w:jc w:val="center"/>
              <w:rPr>
                <w:rFonts w:eastAsiaTheme="minorEastAsia"/>
                <w:b/>
                <w:bCs/>
                <w:lang w:eastAsia="zh-CN"/>
              </w:rPr>
            </w:pPr>
          </w:p>
        </w:tc>
        <w:tc>
          <w:tcPr>
            <w:tcW w:w="0" w:type="auto"/>
          </w:tcPr>
          <w:p w14:paraId="193A2723" w14:textId="77777777" w:rsidR="00DB0241" w:rsidRDefault="00DB0241">
            <w:pPr>
              <w:jc w:val="center"/>
              <w:rPr>
                <w:rFonts w:eastAsiaTheme="minorEastAsia"/>
                <w:b/>
                <w:bCs/>
                <w:lang w:eastAsia="zh-CN"/>
              </w:rPr>
            </w:pPr>
          </w:p>
        </w:tc>
        <w:tc>
          <w:tcPr>
            <w:tcW w:w="0" w:type="auto"/>
          </w:tcPr>
          <w:p w14:paraId="66FC21E9" w14:textId="77777777" w:rsidR="00DB0241" w:rsidRDefault="00DB0241">
            <w:pPr>
              <w:jc w:val="center"/>
              <w:rPr>
                <w:rFonts w:eastAsiaTheme="minorEastAsia"/>
                <w:b/>
                <w:bCs/>
                <w:lang w:eastAsia="zh-CN"/>
              </w:rPr>
            </w:pPr>
          </w:p>
        </w:tc>
        <w:tc>
          <w:tcPr>
            <w:tcW w:w="0" w:type="auto"/>
          </w:tcPr>
          <w:p w14:paraId="71ADCA53" w14:textId="77777777" w:rsidR="00DB0241" w:rsidRDefault="00DB0241">
            <w:pPr>
              <w:jc w:val="center"/>
              <w:rPr>
                <w:rFonts w:eastAsiaTheme="minorEastAsia"/>
                <w:b/>
                <w:bCs/>
                <w:lang w:eastAsia="zh-CN"/>
              </w:rPr>
            </w:pPr>
          </w:p>
        </w:tc>
        <w:tc>
          <w:tcPr>
            <w:tcW w:w="0" w:type="auto"/>
          </w:tcPr>
          <w:p w14:paraId="3337B476" w14:textId="77777777" w:rsidR="00DB0241" w:rsidRDefault="00DB0241">
            <w:pPr>
              <w:jc w:val="center"/>
              <w:rPr>
                <w:rFonts w:eastAsiaTheme="minorEastAsia"/>
                <w:b/>
                <w:bCs/>
                <w:lang w:eastAsia="zh-CN"/>
              </w:rPr>
            </w:pPr>
          </w:p>
        </w:tc>
        <w:tc>
          <w:tcPr>
            <w:tcW w:w="0" w:type="auto"/>
          </w:tcPr>
          <w:p w14:paraId="7B12D254" w14:textId="77777777" w:rsidR="00DB0241" w:rsidRDefault="00DB0241">
            <w:pPr>
              <w:jc w:val="center"/>
              <w:rPr>
                <w:rFonts w:eastAsiaTheme="minorEastAsia"/>
                <w:b/>
                <w:bCs/>
                <w:lang w:eastAsia="zh-CN"/>
              </w:rPr>
            </w:pPr>
          </w:p>
        </w:tc>
        <w:tc>
          <w:tcPr>
            <w:tcW w:w="0" w:type="auto"/>
          </w:tcPr>
          <w:p w14:paraId="1C1BDAF3" w14:textId="77777777" w:rsidR="00DB0241" w:rsidRDefault="000F4236">
            <w:pPr>
              <w:jc w:val="center"/>
              <w:rPr>
                <w:rFonts w:eastAsiaTheme="minorEastAsia"/>
                <w:b/>
                <w:bCs/>
                <w:lang w:eastAsia="zh-CN"/>
              </w:rPr>
            </w:pPr>
            <w:r>
              <w:rPr>
                <w:rFonts w:eastAsiaTheme="minorEastAsia"/>
                <w:b/>
                <w:bCs/>
                <w:iCs/>
                <w:sz w:val="18"/>
                <w:szCs w:val="22"/>
                <w:lang w:eastAsia="zh-CN"/>
              </w:rPr>
              <w:t>720</w:t>
            </w:r>
          </w:p>
        </w:tc>
      </w:tr>
    </w:tbl>
    <w:p w14:paraId="12BFBB82" w14:textId="77777777" w:rsidR="00DB0241" w:rsidRDefault="00DB0241">
      <w:pPr>
        <w:numPr>
          <w:ilvl w:val="0"/>
          <w:numId w:val="8"/>
        </w:numPr>
        <w:rPr>
          <w:rFonts w:eastAsiaTheme="minorEastAsia"/>
          <w:bCs/>
          <w:lang w:eastAsia="zh-CN"/>
        </w:rPr>
      </w:pPr>
    </w:p>
    <w:p w14:paraId="60891383" w14:textId="77777777" w:rsidR="00DB0241" w:rsidRDefault="000F4236">
      <w:pPr>
        <w:rPr>
          <w:lang w:val="en-US" w:eastAsia="zh-CN"/>
        </w:rPr>
      </w:pPr>
      <w:r>
        <w:rPr>
          <w:rFonts w:hint="eastAsia"/>
          <w:lang w:val="en-US" w:eastAsia="zh-CN"/>
        </w:rPr>
        <w:t xml:space="preserve">Proposal 8 (ZTE): </w:t>
      </w:r>
    </w:p>
    <w:p w14:paraId="05BE65A8" w14:textId="77777777" w:rsidR="00DB0241" w:rsidRDefault="000F4236">
      <w:pPr>
        <w:rPr>
          <w:lang w:val="en-US" w:eastAsia="zh-CN"/>
        </w:rPr>
      </w:pPr>
      <w:r>
        <w:rPr>
          <w:rFonts w:hint="eastAsia"/>
          <w:lang w:val="en-US" w:eastAsia="zh-CN"/>
        </w:rPr>
        <w:t xml:space="preserve">for D2R bandwidth for device, propose to define the full set of </w:t>
      </w:r>
      <w:proofErr w:type="gramStart"/>
      <w:r>
        <w:rPr>
          <w:rFonts w:hint="eastAsia"/>
          <w:lang w:val="en-US" w:eastAsia="zh-CN"/>
        </w:rPr>
        <w:t>bandwidth</w:t>
      </w:r>
      <w:proofErr w:type="gramEnd"/>
      <w:r>
        <w:rPr>
          <w:rFonts w:hint="eastAsia"/>
          <w:lang w:val="en-US" w:eastAsia="zh-CN"/>
        </w:rPr>
        <w:t xml:space="preserve"> to accommodate all the device </w:t>
      </w:r>
      <w:proofErr w:type="gramStart"/>
      <w:r>
        <w:rPr>
          <w:rFonts w:hint="eastAsia"/>
          <w:lang w:val="en-US" w:eastAsia="zh-CN"/>
        </w:rPr>
        <w:t>capability as following</w:t>
      </w:r>
      <w:proofErr w:type="gramEnd"/>
      <w:r>
        <w:rPr>
          <w:rFonts w:hint="eastAsia"/>
          <w:lang w:val="en-US" w:eastAsia="zh-CN"/>
        </w:rPr>
        <w:t>:</w:t>
      </w:r>
    </w:p>
    <w:tbl>
      <w:tblPr>
        <w:tblW w:w="0" w:type="auto"/>
        <w:jc w:val="center"/>
        <w:tblLook w:val="04A0" w:firstRow="1" w:lastRow="0" w:firstColumn="1" w:lastColumn="0" w:noHBand="0" w:noVBand="1"/>
      </w:tblPr>
      <w:tblGrid>
        <w:gridCol w:w="727"/>
        <w:gridCol w:w="800"/>
        <w:gridCol w:w="518"/>
        <w:gridCol w:w="566"/>
        <w:gridCol w:w="566"/>
        <w:gridCol w:w="566"/>
        <w:gridCol w:w="666"/>
        <w:gridCol w:w="666"/>
        <w:gridCol w:w="666"/>
        <w:gridCol w:w="718"/>
        <w:gridCol w:w="616"/>
      </w:tblGrid>
      <w:tr w:rsidR="00DB0241" w14:paraId="7CD730CF"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744E8212" w14:textId="77777777" w:rsidR="00DB0241" w:rsidRDefault="000F4236">
            <w:pPr>
              <w:tabs>
                <w:tab w:val="left" w:pos="2127"/>
              </w:tabs>
              <w:spacing w:after="0"/>
              <w:jc w:val="center"/>
              <w:rPr>
                <w:lang w:val="en-US" w:eastAsia="zh-CN"/>
              </w:rPr>
            </w:pPr>
            <w:r>
              <w:rPr>
                <w:rFonts w:hint="eastAsia"/>
                <w:lang w:val="en-US" w:eastAsia="zh-CN"/>
              </w:rPr>
              <w:t>DSB</w:t>
            </w:r>
          </w:p>
          <w:p w14:paraId="02E0D48B" w14:textId="77777777" w:rsidR="00DB0241" w:rsidRDefault="000F4236">
            <w:pPr>
              <w:tabs>
                <w:tab w:val="left" w:pos="2127"/>
              </w:tabs>
              <w:spacing w:after="0"/>
              <w:jc w:val="center"/>
              <w:rPr>
                <w:lang w:val="en-US" w:eastAsia="zh-CN"/>
              </w:rPr>
            </w:pPr>
            <w:r>
              <w:rPr>
                <w:rFonts w:hint="eastAsia"/>
                <w:lang w:val="en-US" w:eastAsia="zh-CN"/>
              </w:rPr>
              <w:t>[</w:t>
            </w:r>
            <w:proofErr w:type="spellStart"/>
            <w:r>
              <w:rPr>
                <w:rFonts w:hint="eastAsia"/>
                <w:lang w:val="en-US" w:eastAsia="zh-CN"/>
              </w:rPr>
              <w:t>KHz</w:t>
            </w:r>
            <w:proofErr w:type="spellEnd"/>
            <w:r>
              <w:rPr>
                <w:rFonts w:hint="eastAsia"/>
                <w:lang w:val="en-US" w:eastAsia="zh-CN"/>
              </w:rPr>
              <w:t>]</w:t>
            </w:r>
          </w:p>
        </w:tc>
        <w:tc>
          <w:tcPr>
            <w:tcW w:w="0" w:type="auto"/>
            <w:tcBorders>
              <w:top w:val="single" w:sz="8" w:space="0" w:color="000000"/>
              <w:left w:val="single" w:sz="8" w:space="0" w:color="000000"/>
              <w:bottom w:val="single" w:sz="8" w:space="0" w:color="000000"/>
              <w:right w:val="single" w:sz="8" w:space="0" w:color="000000"/>
            </w:tcBorders>
            <w:noWrap/>
          </w:tcPr>
          <w:p w14:paraId="06469079" w14:textId="77777777" w:rsidR="00DB0241" w:rsidRDefault="000F4236">
            <w:pPr>
              <w:tabs>
                <w:tab w:val="left" w:pos="2127"/>
              </w:tabs>
              <w:spacing w:after="0"/>
              <w:jc w:val="center"/>
              <w:rPr>
                <w:rFonts w:eastAsiaTheme="minorEastAsia"/>
                <w:iCs/>
                <w:sz w:val="18"/>
                <w:szCs w:val="22"/>
                <w:lang w:val="en-US" w:eastAsia="zh-CN"/>
              </w:rPr>
            </w:pPr>
            <w:r>
              <w:rPr>
                <w:rFonts w:hint="eastAsia"/>
                <w:lang w:val="en-US" w:eastAsia="zh-CN"/>
              </w:rPr>
              <w:t>Tb [us]</w:t>
            </w:r>
          </w:p>
        </w:tc>
        <w:tc>
          <w:tcPr>
            <w:tcW w:w="0" w:type="auto"/>
            <w:gridSpan w:val="9"/>
            <w:tcBorders>
              <w:top w:val="single" w:sz="8" w:space="0" w:color="000000"/>
              <w:left w:val="single" w:sz="8" w:space="0" w:color="000000"/>
              <w:bottom w:val="single" w:sz="8" w:space="0" w:color="000000"/>
              <w:right w:val="single" w:sz="8" w:space="0" w:color="000000"/>
            </w:tcBorders>
            <w:noWrap/>
          </w:tcPr>
          <w:p w14:paraId="5C21195F" w14:textId="77777777" w:rsidR="00DB0241" w:rsidRDefault="000F4236">
            <w:pPr>
              <w:tabs>
                <w:tab w:val="left" w:pos="2127"/>
              </w:tabs>
              <w:spacing w:after="0"/>
              <w:jc w:val="center"/>
              <w:rPr>
                <w:rFonts w:eastAsiaTheme="minorEastAsia"/>
                <w:i/>
                <w:sz w:val="18"/>
                <w:szCs w:val="22"/>
                <w:lang w:val="en-US" w:eastAsia="zh-CN"/>
              </w:rPr>
            </w:pPr>
            <w:r>
              <w:rPr>
                <w:rFonts w:hint="eastAsia"/>
                <w:lang w:val="en-US" w:eastAsia="zh-CN"/>
              </w:rPr>
              <w:t>D2R bandwidth without SFO, GB [</w:t>
            </w:r>
            <w:proofErr w:type="spellStart"/>
            <w:r>
              <w:rPr>
                <w:rFonts w:hint="eastAsia"/>
                <w:lang w:val="en-US" w:eastAsia="zh-CN"/>
              </w:rPr>
              <w:t>KHz</w:t>
            </w:r>
            <w:proofErr w:type="spellEnd"/>
            <w:r>
              <w:rPr>
                <w:rFonts w:hint="eastAsia"/>
                <w:lang w:val="en-US" w:eastAsia="zh-CN"/>
              </w:rPr>
              <w:t>]</w:t>
            </w:r>
          </w:p>
        </w:tc>
      </w:tr>
      <w:tr w:rsidR="00DB0241" w14:paraId="3F4E0C02"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667867EA"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34375972" w14:textId="77777777" w:rsidR="00DB0241" w:rsidRDefault="00DB0241">
            <w:pPr>
              <w:rPr>
                <w:rFonts w:eastAsiaTheme="minorEastAsia"/>
                <w:iCs/>
                <w:sz w:val="18"/>
                <w:szCs w:val="22"/>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4A6F314C" w14:textId="77777777" w:rsidR="00DB0241" w:rsidRDefault="000F4236">
            <w:pPr>
              <w:rPr>
                <w:rFonts w:eastAsiaTheme="minorEastAsia"/>
                <w:iCs/>
                <w:kern w:val="2"/>
                <w:sz w:val="18"/>
                <w:szCs w:val="22"/>
                <w:lang w:val="en-US" w:eastAsia="zh-CN"/>
              </w:rPr>
            </w:pPr>
            <w:r>
              <w:rPr>
                <w:rFonts w:eastAsiaTheme="minorEastAsia" w:hint="eastAsia"/>
                <w:i/>
                <w:sz w:val="18"/>
                <w:szCs w:val="22"/>
                <w:lang w:eastAsia="zh-CN"/>
              </w:rPr>
              <w:t>R</w:t>
            </w:r>
            <w:r>
              <w:rPr>
                <w:rFonts w:eastAsiaTheme="minorEastAsia" w:hint="eastAsia"/>
                <w:iCs/>
                <w:sz w:val="18"/>
                <w:szCs w:val="22"/>
                <w:lang w:eastAsia="zh-CN"/>
              </w:rPr>
              <w:t>=1</w:t>
            </w:r>
          </w:p>
        </w:tc>
        <w:tc>
          <w:tcPr>
            <w:tcW w:w="0" w:type="auto"/>
            <w:tcBorders>
              <w:top w:val="single" w:sz="8" w:space="0" w:color="000000"/>
              <w:left w:val="single" w:sz="8" w:space="0" w:color="000000"/>
              <w:bottom w:val="single" w:sz="8" w:space="0" w:color="000000"/>
              <w:right w:val="single" w:sz="8" w:space="0" w:color="000000"/>
            </w:tcBorders>
            <w:noWrap/>
          </w:tcPr>
          <w:p w14:paraId="26C30402" w14:textId="77777777" w:rsidR="00DB0241" w:rsidRDefault="000F4236">
            <w:pPr>
              <w:rPr>
                <w:rFonts w:eastAsiaTheme="minorEastAsia"/>
                <w:iCs/>
                <w:kern w:val="2"/>
                <w:sz w:val="18"/>
                <w:szCs w:val="22"/>
                <w:lang w:val="en-US" w:eastAsia="zh-CN"/>
              </w:rPr>
            </w:pPr>
            <w:r>
              <w:rPr>
                <w:rFonts w:eastAsiaTheme="minorEastAsia" w:hint="eastAsia"/>
                <w:i/>
                <w:sz w:val="18"/>
                <w:szCs w:val="22"/>
                <w:lang w:eastAsia="zh-CN"/>
              </w:rPr>
              <w:t>R</w:t>
            </w:r>
            <w:r>
              <w:rPr>
                <w:rFonts w:eastAsiaTheme="minorEastAsia" w:hint="eastAsia"/>
                <w:iCs/>
                <w:sz w:val="18"/>
                <w:szCs w:val="22"/>
                <w:lang w:eastAsia="zh-CN"/>
              </w:rPr>
              <w:t>=2</w:t>
            </w:r>
          </w:p>
        </w:tc>
        <w:tc>
          <w:tcPr>
            <w:tcW w:w="0" w:type="auto"/>
            <w:tcBorders>
              <w:top w:val="single" w:sz="8" w:space="0" w:color="000000"/>
              <w:left w:val="single" w:sz="8" w:space="0" w:color="000000"/>
              <w:bottom w:val="single" w:sz="8" w:space="0" w:color="000000"/>
              <w:right w:val="single" w:sz="8" w:space="0" w:color="000000"/>
            </w:tcBorders>
            <w:noWrap/>
          </w:tcPr>
          <w:p w14:paraId="227D7A93" w14:textId="77777777" w:rsidR="00DB0241" w:rsidRDefault="000F4236">
            <w:pPr>
              <w:rPr>
                <w:rFonts w:eastAsiaTheme="minorEastAsia"/>
                <w:iCs/>
                <w:kern w:val="2"/>
                <w:sz w:val="18"/>
                <w:szCs w:val="22"/>
                <w:lang w:val="en-US" w:eastAsia="zh-CN"/>
              </w:rPr>
            </w:pPr>
            <w:r>
              <w:rPr>
                <w:rFonts w:eastAsiaTheme="minorEastAsia" w:hint="eastAsia"/>
                <w:i/>
                <w:sz w:val="18"/>
                <w:szCs w:val="22"/>
                <w:lang w:eastAsia="zh-CN"/>
              </w:rPr>
              <w:t>R</w:t>
            </w:r>
            <w:r>
              <w:rPr>
                <w:rFonts w:eastAsiaTheme="minorEastAsia" w:hint="eastAsia"/>
                <w:iCs/>
                <w:sz w:val="18"/>
                <w:szCs w:val="22"/>
                <w:lang w:eastAsia="zh-CN"/>
              </w:rPr>
              <w:t>=4</w:t>
            </w:r>
          </w:p>
        </w:tc>
        <w:tc>
          <w:tcPr>
            <w:tcW w:w="0" w:type="auto"/>
            <w:tcBorders>
              <w:top w:val="single" w:sz="8" w:space="0" w:color="000000"/>
              <w:left w:val="single" w:sz="8" w:space="0" w:color="000000"/>
              <w:bottom w:val="single" w:sz="8" w:space="0" w:color="000000"/>
              <w:right w:val="single" w:sz="8" w:space="0" w:color="000000"/>
            </w:tcBorders>
            <w:noWrap/>
          </w:tcPr>
          <w:p w14:paraId="42D41592"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D4C5668"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49BC1DA"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R=32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6689B83"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R=64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622F032"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R=128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5656E88" w14:textId="77777777" w:rsidR="00DB0241" w:rsidRDefault="00DB0241">
            <w:pPr>
              <w:rPr>
                <w:rFonts w:eastAsiaTheme="minorEastAsia"/>
                <w:i/>
                <w:sz w:val="18"/>
                <w:szCs w:val="22"/>
                <w:lang w:val="en-US" w:eastAsia="zh-CN"/>
              </w:rPr>
            </w:pPr>
          </w:p>
        </w:tc>
      </w:tr>
      <w:tr w:rsidR="00DB0241" w14:paraId="63527BFD"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302F6FD6" w14:textId="77777777" w:rsidR="00DB0241" w:rsidRDefault="000F4236">
            <w:pPr>
              <w:tabs>
                <w:tab w:val="left" w:pos="2127"/>
              </w:tabs>
              <w:spacing w:after="0"/>
              <w:jc w:val="both"/>
              <w:rPr>
                <w:lang w:val="en-US" w:eastAsia="zh-CN"/>
              </w:rPr>
            </w:pPr>
            <w:r>
              <w:rPr>
                <w:lang w:val="en-US" w:eastAsia="zh-CN"/>
              </w:rPr>
              <w:t>15</w:t>
            </w:r>
          </w:p>
        </w:tc>
        <w:tc>
          <w:tcPr>
            <w:tcW w:w="0" w:type="auto"/>
            <w:tcBorders>
              <w:top w:val="single" w:sz="8" w:space="0" w:color="000000"/>
              <w:left w:val="single" w:sz="8" w:space="0" w:color="000000"/>
              <w:bottom w:val="single" w:sz="8" w:space="0" w:color="000000"/>
              <w:right w:val="single" w:sz="8" w:space="0" w:color="000000"/>
            </w:tcBorders>
            <w:noWrap/>
          </w:tcPr>
          <w:p w14:paraId="26E226AE" w14:textId="77777777" w:rsidR="00DB0241" w:rsidRDefault="000F4236">
            <w:pPr>
              <w:tabs>
                <w:tab w:val="left" w:pos="2127"/>
              </w:tabs>
              <w:spacing w:after="0"/>
              <w:jc w:val="both"/>
              <w:rPr>
                <w:lang w:val="en-US" w:eastAsia="zh-CN"/>
              </w:rPr>
            </w:pPr>
            <w:r>
              <w:rPr>
                <w:rFonts w:hint="eastAsia"/>
                <w:lang w:val="en-US" w:eastAsia="zh-CN"/>
              </w:rPr>
              <w:t>266.67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CF2B50E" w14:textId="77777777" w:rsidR="00DB0241" w:rsidRDefault="000F4236">
            <w:pPr>
              <w:tabs>
                <w:tab w:val="left" w:pos="2127"/>
              </w:tabs>
              <w:spacing w:after="0"/>
              <w:jc w:val="both"/>
              <w:rPr>
                <w:lang w:val="en-US" w:eastAsia="zh-CN"/>
              </w:rPr>
            </w:pPr>
            <w:r>
              <w:rPr>
                <w:rFonts w:hint="eastAsia"/>
                <w:lang w:val="en-US" w:eastAsia="zh-CN"/>
              </w:rPr>
              <w:t>15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618BDBE" w14:textId="77777777" w:rsidR="00DB0241" w:rsidRDefault="000F4236">
            <w:pPr>
              <w:tabs>
                <w:tab w:val="left" w:pos="2127"/>
              </w:tabs>
              <w:spacing w:after="0"/>
              <w:jc w:val="both"/>
              <w:rPr>
                <w:lang w:val="en-US" w:eastAsia="zh-CN"/>
              </w:rPr>
            </w:pPr>
            <w:r>
              <w:rPr>
                <w:rFonts w:hint="eastAsia"/>
                <w:lang w:val="en-US" w:eastAsia="zh-CN"/>
              </w:rPr>
              <w:t>22.5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E33EBD4" w14:textId="77777777" w:rsidR="00DB0241" w:rsidRDefault="000F4236">
            <w:pPr>
              <w:tabs>
                <w:tab w:val="left" w:pos="2127"/>
              </w:tabs>
              <w:spacing w:after="0"/>
              <w:jc w:val="both"/>
              <w:rPr>
                <w:lang w:val="en-US" w:eastAsia="zh-CN"/>
              </w:rPr>
            </w:pPr>
            <w:r>
              <w:rPr>
                <w:rFonts w:hint="eastAsia"/>
                <w:lang w:val="en-US" w:eastAsia="zh-CN"/>
              </w:rPr>
              <w:t>37.5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EAFAA2" w14:textId="77777777" w:rsidR="00DB0241" w:rsidRDefault="000F4236">
            <w:pPr>
              <w:tabs>
                <w:tab w:val="left" w:pos="2127"/>
              </w:tabs>
              <w:spacing w:after="0"/>
              <w:jc w:val="both"/>
              <w:rPr>
                <w:lang w:val="en-US" w:eastAsia="zh-CN"/>
              </w:rPr>
            </w:pPr>
            <w:r>
              <w:rPr>
                <w:rFonts w:hint="eastAsia"/>
                <w:lang w:val="en-US" w:eastAsia="zh-CN"/>
              </w:rPr>
              <w:t>67.5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99DF1CB" w14:textId="77777777" w:rsidR="00DB0241" w:rsidRDefault="000F4236">
            <w:pPr>
              <w:tabs>
                <w:tab w:val="left" w:pos="2127"/>
              </w:tabs>
              <w:spacing w:after="0"/>
              <w:jc w:val="both"/>
              <w:rPr>
                <w:lang w:val="en-US" w:eastAsia="zh-CN"/>
              </w:rPr>
            </w:pPr>
            <w:r>
              <w:rPr>
                <w:rFonts w:hint="eastAsia"/>
                <w:lang w:val="en-US" w:eastAsia="zh-CN"/>
              </w:rPr>
              <w:t>127.5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B51C387" w14:textId="77777777" w:rsidR="00DB0241" w:rsidRDefault="000F4236">
            <w:pPr>
              <w:tabs>
                <w:tab w:val="left" w:pos="2127"/>
              </w:tabs>
              <w:spacing w:after="0"/>
              <w:jc w:val="both"/>
              <w:rPr>
                <w:lang w:val="en-US" w:eastAsia="zh-CN"/>
              </w:rPr>
            </w:pPr>
            <w:r>
              <w:rPr>
                <w:rFonts w:hint="eastAsia"/>
                <w:lang w:val="en-US" w:eastAsia="zh-CN"/>
              </w:rPr>
              <w:t>247.5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AC6D028" w14:textId="77777777" w:rsidR="00DB0241" w:rsidRDefault="000F4236">
            <w:pPr>
              <w:tabs>
                <w:tab w:val="left" w:pos="2127"/>
              </w:tabs>
              <w:spacing w:after="0"/>
              <w:jc w:val="both"/>
              <w:rPr>
                <w:lang w:val="en-US" w:eastAsia="zh-CN"/>
              </w:rPr>
            </w:pPr>
            <w:r>
              <w:rPr>
                <w:rFonts w:hint="eastAsia"/>
                <w:lang w:val="en-US" w:eastAsia="zh-CN"/>
              </w:rPr>
              <w:t>487.5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2C7EA0" w14:textId="77777777" w:rsidR="00DB0241" w:rsidRDefault="000F4236">
            <w:pPr>
              <w:tabs>
                <w:tab w:val="left" w:pos="2127"/>
              </w:tabs>
              <w:spacing w:after="0"/>
              <w:jc w:val="both"/>
              <w:rPr>
                <w:lang w:val="en-US" w:eastAsia="zh-CN"/>
              </w:rPr>
            </w:pPr>
            <w:r>
              <w:rPr>
                <w:rFonts w:hint="eastAsia"/>
                <w:lang w:val="en-US" w:eastAsia="zh-CN"/>
              </w:rPr>
              <w:t>967.5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028FC7" w14:textId="77777777" w:rsidR="00DB0241" w:rsidRDefault="00DB0241">
            <w:pPr>
              <w:tabs>
                <w:tab w:val="left" w:pos="2127"/>
              </w:tabs>
              <w:spacing w:after="0"/>
              <w:jc w:val="both"/>
              <w:rPr>
                <w:lang w:val="en-US" w:eastAsia="zh-CN"/>
              </w:rPr>
            </w:pPr>
          </w:p>
        </w:tc>
      </w:tr>
      <w:tr w:rsidR="00DB0241" w14:paraId="00136C8C"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6E6B89A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2E8D99D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953F82C" w14:textId="77777777" w:rsidR="00DB0241" w:rsidRDefault="00DB0241">
            <w:pPr>
              <w:rPr>
                <w:rFonts w:eastAsiaTheme="minorEastAsia"/>
                <w:i/>
                <w:sz w:val="18"/>
                <w:szCs w:val="22"/>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75645765"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tcPr>
          <w:p w14:paraId="2579AC5D"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tcPr>
          <w:p w14:paraId="47D62A33"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E1DCC20"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82CF384"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F86ED96"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R=32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6557D25"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R=64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8AEAC44" w14:textId="77777777" w:rsidR="00DB0241" w:rsidRDefault="00DB0241">
            <w:pPr>
              <w:rPr>
                <w:rFonts w:eastAsiaTheme="minorEastAsia"/>
                <w:i/>
                <w:sz w:val="18"/>
                <w:szCs w:val="22"/>
                <w:lang w:val="en-US" w:eastAsia="zh-CN"/>
              </w:rPr>
            </w:pPr>
          </w:p>
        </w:tc>
      </w:tr>
      <w:tr w:rsidR="00DB0241" w14:paraId="4DA5343A"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0437E10C" w14:textId="77777777" w:rsidR="00DB0241" w:rsidRDefault="000F4236">
            <w:pPr>
              <w:tabs>
                <w:tab w:val="left" w:pos="2127"/>
              </w:tabs>
              <w:spacing w:after="0"/>
              <w:jc w:val="both"/>
              <w:rPr>
                <w:lang w:val="en-US" w:eastAsia="zh-CN"/>
              </w:rPr>
            </w:pPr>
            <w:r>
              <w:rPr>
                <w:lang w:val="en-US" w:eastAsia="zh-CN"/>
              </w:rPr>
              <w:t>30</w:t>
            </w:r>
          </w:p>
        </w:tc>
        <w:tc>
          <w:tcPr>
            <w:tcW w:w="0" w:type="auto"/>
            <w:tcBorders>
              <w:top w:val="single" w:sz="8" w:space="0" w:color="000000"/>
              <w:left w:val="single" w:sz="8" w:space="0" w:color="000000"/>
              <w:bottom w:val="single" w:sz="8" w:space="0" w:color="000000"/>
              <w:right w:val="single" w:sz="8" w:space="0" w:color="000000"/>
            </w:tcBorders>
            <w:noWrap/>
          </w:tcPr>
          <w:p w14:paraId="6EC146F3" w14:textId="77777777" w:rsidR="00DB0241" w:rsidRDefault="000F4236">
            <w:pPr>
              <w:tabs>
                <w:tab w:val="left" w:pos="2127"/>
              </w:tabs>
              <w:spacing w:after="0"/>
              <w:jc w:val="both"/>
              <w:rPr>
                <w:lang w:val="en-US" w:eastAsia="zh-CN"/>
              </w:rPr>
            </w:pPr>
            <w:r>
              <w:rPr>
                <w:rFonts w:hint="eastAsia"/>
                <w:lang w:val="en-US" w:eastAsia="zh-CN"/>
              </w:rPr>
              <w:t>133.33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CBCB9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04F06B3" w14:textId="77777777" w:rsidR="00DB0241" w:rsidRDefault="000F4236">
            <w:pPr>
              <w:tabs>
                <w:tab w:val="left" w:pos="2127"/>
              </w:tabs>
              <w:spacing w:after="0"/>
              <w:jc w:val="both"/>
              <w:rPr>
                <w:lang w:val="en-US" w:eastAsia="zh-CN"/>
              </w:rPr>
            </w:pPr>
            <w:r>
              <w:rPr>
                <w:rFonts w:hint="eastAsia"/>
                <w:lang w:val="en-US" w:eastAsia="zh-CN"/>
              </w:rPr>
              <w:t>30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2C0D180" w14:textId="77777777" w:rsidR="00DB0241" w:rsidRDefault="000F4236">
            <w:pPr>
              <w:tabs>
                <w:tab w:val="left" w:pos="2127"/>
              </w:tabs>
              <w:spacing w:after="0"/>
              <w:jc w:val="both"/>
              <w:rPr>
                <w:lang w:val="en-US" w:eastAsia="zh-CN"/>
              </w:rPr>
            </w:pPr>
            <w:r>
              <w:rPr>
                <w:rFonts w:hint="eastAsia"/>
                <w:lang w:val="en-US" w:eastAsia="zh-CN"/>
              </w:rPr>
              <w:t>45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A31F87D" w14:textId="77777777" w:rsidR="00DB0241" w:rsidRDefault="000F4236">
            <w:pPr>
              <w:tabs>
                <w:tab w:val="left" w:pos="2127"/>
              </w:tabs>
              <w:spacing w:after="0"/>
              <w:jc w:val="both"/>
              <w:rPr>
                <w:lang w:val="en-US" w:eastAsia="zh-CN"/>
              </w:rPr>
            </w:pPr>
            <w:r>
              <w:rPr>
                <w:rFonts w:hint="eastAsia"/>
                <w:lang w:val="en-US" w:eastAsia="zh-CN"/>
              </w:rPr>
              <w:t>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A1696D9" w14:textId="77777777" w:rsidR="00DB0241" w:rsidRDefault="000F4236">
            <w:pPr>
              <w:tabs>
                <w:tab w:val="left" w:pos="2127"/>
              </w:tabs>
              <w:spacing w:after="0"/>
              <w:jc w:val="both"/>
              <w:rPr>
                <w:lang w:val="en-US" w:eastAsia="zh-CN"/>
              </w:rPr>
            </w:pPr>
            <w:r>
              <w:rPr>
                <w:rFonts w:hint="eastAsia"/>
                <w:lang w:val="en-US" w:eastAsia="zh-CN"/>
              </w:rPr>
              <w:t>135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FA5C898" w14:textId="77777777" w:rsidR="00DB0241" w:rsidRDefault="000F4236">
            <w:pPr>
              <w:tabs>
                <w:tab w:val="left" w:pos="2127"/>
              </w:tabs>
              <w:spacing w:after="0"/>
              <w:jc w:val="both"/>
              <w:rPr>
                <w:lang w:val="en-US" w:eastAsia="zh-CN"/>
              </w:rPr>
            </w:pPr>
            <w:r>
              <w:rPr>
                <w:rFonts w:hint="eastAsia"/>
                <w:lang w:val="en-US" w:eastAsia="zh-CN"/>
              </w:rPr>
              <w:t>255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60D26D1" w14:textId="77777777" w:rsidR="00DB0241" w:rsidRDefault="000F4236">
            <w:pPr>
              <w:tabs>
                <w:tab w:val="left" w:pos="2127"/>
              </w:tabs>
              <w:spacing w:after="0"/>
              <w:jc w:val="both"/>
              <w:rPr>
                <w:lang w:val="en-US" w:eastAsia="zh-CN"/>
              </w:rPr>
            </w:pPr>
            <w:r>
              <w:rPr>
                <w:rFonts w:hint="eastAsia"/>
                <w:lang w:val="en-US" w:eastAsia="zh-CN"/>
              </w:rPr>
              <w:t>495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196F139" w14:textId="77777777" w:rsidR="00DB0241" w:rsidRDefault="000F4236">
            <w:pPr>
              <w:tabs>
                <w:tab w:val="left" w:pos="2127"/>
              </w:tabs>
              <w:spacing w:after="0"/>
              <w:jc w:val="both"/>
              <w:rPr>
                <w:lang w:val="en-US" w:eastAsia="zh-CN"/>
              </w:rPr>
            </w:pPr>
            <w:r>
              <w:rPr>
                <w:rFonts w:hint="eastAsia"/>
                <w:lang w:val="en-US" w:eastAsia="zh-CN"/>
              </w:rPr>
              <w:t>975</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6B0F49F" w14:textId="77777777" w:rsidR="00DB0241" w:rsidRDefault="00DB0241">
            <w:pPr>
              <w:tabs>
                <w:tab w:val="left" w:pos="2127"/>
              </w:tabs>
              <w:spacing w:after="0"/>
              <w:jc w:val="both"/>
              <w:rPr>
                <w:lang w:val="en-US" w:eastAsia="zh-CN"/>
              </w:rPr>
            </w:pPr>
          </w:p>
        </w:tc>
      </w:tr>
      <w:tr w:rsidR="00DB0241" w14:paraId="7F2D66DA"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55D1855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61F42BA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F3B541F"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2171AC7"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5B6B2553"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tcPr>
          <w:p w14:paraId="3883C39C"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1F40513"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97375BA"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D7859E1"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D1CE992"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R=32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9398845" w14:textId="77777777" w:rsidR="00DB0241" w:rsidRDefault="00DB0241">
            <w:pPr>
              <w:rPr>
                <w:rFonts w:eastAsiaTheme="minorEastAsia"/>
                <w:i/>
                <w:sz w:val="18"/>
                <w:szCs w:val="22"/>
                <w:lang w:val="en-US" w:eastAsia="zh-CN"/>
              </w:rPr>
            </w:pPr>
          </w:p>
        </w:tc>
      </w:tr>
      <w:tr w:rsidR="00DB0241" w14:paraId="0FCB00F5"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0BCFA459" w14:textId="77777777" w:rsidR="00DB0241" w:rsidRDefault="000F4236">
            <w:pPr>
              <w:tabs>
                <w:tab w:val="left" w:pos="2127"/>
              </w:tabs>
              <w:spacing w:after="0"/>
              <w:jc w:val="both"/>
              <w:rPr>
                <w:lang w:val="en-US" w:eastAsia="zh-CN"/>
              </w:rPr>
            </w:pPr>
            <w:r>
              <w:rPr>
                <w:lang w:val="en-US" w:eastAsia="zh-CN"/>
              </w:rPr>
              <w:t>60</w:t>
            </w:r>
          </w:p>
        </w:tc>
        <w:tc>
          <w:tcPr>
            <w:tcW w:w="0" w:type="auto"/>
            <w:tcBorders>
              <w:top w:val="single" w:sz="8" w:space="0" w:color="000000"/>
              <w:left w:val="single" w:sz="8" w:space="0" w:color="000000"/>
              <w:bottom w:val="single" w:sz="8" w:space="0" w:color="000000"/>
              <w:right w:val="single" w:sz="8" w:space="0" w:color="000000"/>
            </w:tcBorders>
            <w:noWrap/>
          </w:tcPr>
          <w:p w14:paraId="37E09438" w14:textId="77777777" w:rsidR="00DB0241" w:rsidRDefault="000F4236">
            <w:pPr>
              <w:tabs>
                <w:tab w:val="left" w:pos="2127"/>
              </w:tabs>
              <w:spacing w:after="0"/>
              <w:jc w:val="both"/>
              <w:rPr>
                <w:lang w:val="en-US" w:eastAsia="zh-CN"/>
              </w:rPr>
            </w:pPr>
            <w:r>
              <w:rPr>
                <w:rFonts w:hint="eastAsia"/>
                <w:lang w:val="en-US" w:eastAsia="zh-CN"/>
              </w:rPr>
              <w:t>66.67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DA2F06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EEE556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84EEEB1" w14:textId="77777777" w:rsidR="00DB0241" w:rsidRDefault="000F4236">
            <w:pPr>
              <w:tabs>
                <w:tab w:val="left" w:pos="2127"/>
              </w:tabs>
              <w:spacing w:after="0"/>
              <w:jc w:val="both"/>
              <w:rPr>
                <w:lang w:val="en-US" w:eastAsia="zh-CN"/>
              </w:rPr>
            </w:pPr>
            <w:r>
              <w:rPr>
                <w:rFonts w:hint="eastAsia"/>
                <w:lang w:val="en-US" w:eastAsia="zh-CN"/>
              </w:rPr>
              <w:t>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727BE76" w14:textId="77777777" w:rsidR="00DB0241" w:rsidRDefault="000F4236">
            <w:pPr>
              <w:tabs>
                <w:tab w:val="left" w:pos="2127"/>
              </w:tabs>
              <w:spacing w:after="0"/>
              <w:jc w:val="both"/>
              <w:rPr>
                <w:lang w:val="en-US" w:eastAsia="zh-CN"/>
              </w:rPr>
            </w:pPr>
            <w:r>
              <w:rPr>
                <w:rFonts w:hint="eastAsia"/>
                <w:lang w:val="en-US" w:eastAsia="zh-CN"/>
              </w:rPr>
              <w:t>90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AC29D9E" w14:textId="77777777" w:rsidR="00DB0241" w:rsidRDefault="000F4236">
            <w:pPr>
              <w:tabs>
                <w:tab w:val="left" w:pos="2127"/>
              </w:tabs>
              <w:spacing w:after="0"/>
              <w:jc w:val="both"/>
              <w:rPr>
                <w:lang w:val="en-US" w:eastAsia="zh-CN"/>
              </w:rPr>
            </w:pPr>
            <w:r>
              <w:rPr>
                <w:rFonts w:hint="eastAsia"/>
                <w:lang w:val="en-US" w:eastAsia="zh-CN"/>
              </w:rPr>
              <w:t>150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258DB2" w14:textId="77777777" w:rsidR="00DB0241" w:rsidRDefault="000F4236">
            <w:pPr>
              <w:tabs>
                <w:tab w:val="left" w:pos="2127"/>
              </w:tabs>
              <w:spacing w:after="0"/>
              <w:jc w:val="both"/>
              <w:rPr>
                <w:lang w:val="en-US" w:eastAsia="zh-CN"/>
              </w:rPr>
            </w:pPr>
            <w:r>
              <w:rPr>
                <w:rFonts w:hint="eastAsia"/>
                <w:lang w:val="en-US" w:eastAsia="zh-CN"/>
              </w:rPr>
              <w:t>270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6B98A3B" w14:textId="77777777" w:rsidR="00DB0241" w:rsidRDefault="000F4236">
            <w:pPr>
              <w:tabs>
                <w:tab w:val="left" w:pos="2127"/>
              </w:tabs>
              <w:spacing w:after="0"/>
              <w:jc w:val="both"/>
              <w:rPr>
                <w:lang w:val="en-US" w:eastAsia="zh-CN"/>
              </w:rPr>
            </w:pPr>
            <w:r>
              <w:rPr>
                <w:rFonts w:hint="eastAsia"/>
                <w:lang w:val="en-US" w:eastAsia="zh-CN"/>
              </w:rPr>
              <w:t>510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6F8C57C" w14:textId="77777777" w:rsidR="00DB0241" w:rsidRDefault="000F4236">
            <w:pPr>
              <w:tabs>
                <w:tab w:val="left" w:pos="2127"/>
              </w:tabs>
              <w:spacing w:after="0"/>
              <w:jc w:val="both"/>
              <w:rPr>
                <w:lang w:val="en-US" w:eastAsia="zh-CN"/>
              </w:rPr>
            </w:pPr>
            <w:r>
              <w:rPr>
                <w:rFonts w:hint="eastAsia"/>
                <w:lang w:val="en-US" w:eastAsia="zh-CN"/>
              </w:rPr>
              <w:t>990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0BD0DE6" w14:textId="77777777" w:rsidR="00DB0241" w:rsidRDefault="00DB0241">
            <w:pPr>
              <w:tabs>
                <w:tab w:val="left" w:pos="2127"/>
              </w:tabs>
              <w:spacing w:after="0"/>
              <w:jc w:val="both"/>
              <w:rPr>
                <w:lang w:val="en-US" w:eastAsia="zh-CN"/>
              </w:rPr>
            </w:pPr>
          </w:p>
        </w:tc>
      </w:tr>
      <w:tr w:rsidR="00DB0241" w14:paraId="273C2758"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79F066A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tcPr>
          <w:p w14:paraId="169F28F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2F2DE1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A3F4D8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98E3C57"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0AD9898"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C3C188"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6E44EBB"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FAD367D"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100D6A"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R=16</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9DF513C" w14:textId="77777777" w:rsidR="00DB0241" w:rsidRDefault="00DB0241">
            <w:pPr>
              <w:rPr>
                <w:rFonts w:eastAsiaTheme="minorEastAsia"/>
                <w:i/>
                <w:sz w:val="18"/>
                <w:szCs w:val="22"/>
                <w:lang w:val="en-US" w:eastAsia="zh-CN"/>
              </w:rPr>
            </w:pPr>
          </w:p>
        </w:tc>
      </w:tr>
      <w:tr w:rsidR="00DB0241" w14:paraId="2564E678"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49BE1C75" w14:textId="77777777" w:rsidR="00DB0241" w:rsidRDefault="000F4236">
            <w:pPr>
              <w:tabs>
                <w:tab w:val="left" w:pos="2127"/>
              </w:tabs>
              <w:spacing w:after="0"/>
              <w:jc w:val="both"/>
              <w:rPr>
                <w:lang w:val="en-US" w:eastAsia="zh-CN"/>
              </w:rPr>
            </w:pPr>
            <w:r>
              <w:rPr>
                <w:lang w:val="en-US" w:eastAsia="zh-CN"/>
              </w:rPr>
              <w:t>120</w:t>
            </w:r>
          </w:p>
        </w:tc>
        <w:tc>
          <w:tcPr>
            <w:tcW w:w="0" w:type="auto"/>
            <w:tcBorders>
              <w:top w:val="single" w:sz="8" w:space="0" w:color="000000"/>
              <w:left w:val="single" w:sz="8" w:space="0" w:color="000000"/>
              <w:bottom w:val="single" w:sz="8" w:space="0" w:color="000000"/>
              <w:right w:val="single" w:sz="8" w:space="0" w:color="000000"/>
            </w:tcBorders>
            <w:noWrap/>
          </w:tcPr>
          <w:p w14:paraId="1D5684E8" w14:textId="77777777" w:rsidR="00DB0241" w:rsidRDefault="000F4236">
            <w:pPr>
              <w:tabs>
                <w:tab w:val="left" w:pos="2127"/>
              </w:tabs>
              <w:spacing w:after="0"/>
              <w:jc w:val="both"/>
              <w:rPr>
                <w:lang w:val="en-US" w:eastAsia="zh-CN"/>
              </w:rPr>
            </w:pPr>
            <w:r>
              <w:rPr>
                <w:rFonts w:hint="eastAsia"/>
                <w:lang w:val="en-US" w:eastAsia="zh-CN"/>
              </w:rPr>
              <w:t>33.33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B3567F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AE129B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0B49C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19EC32" w14:textId="77777777" w:rsidR="00DB0241" w:rsidRDefault="000F4236">
            <w:pPr>
              <w:tabs>
                <w:tab w:val="left" w:pos="2127"/>
              </w:tabs>
              <w:spacing w:after="0"/>
              <w:jc w:val="both"/>
              <w:rPr>
                <w:lang w:val="en-US" w:eastAsia="zh-CN"/>
              </w:rPr>
            </w:pPr>
            <w:r>
              <w:rPr>
                <w:rFonts w:hint="eastAsia"/>
                <w:lang w:val="en-US" w:eastAsia="zh-CN"/>
              </w:rPr>
              <w:t>120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C872E02" w14:textId="77777777" w:rsidR="00DB0241" w:rsidRDefault="000F4236">
            <w:pPr>
              <w:tabs>
                <w:tab w:val="left" w:pos="2127"/>
              </w:tabs>
              <w:spacing w:after="0"/>
              <w:jc w:val="both"/>
              <w:rPr>
                <w:lang w:val="en-US" w:eastAsia="zh-CN"/>
              </w:rPr>
            </w:pPr>
            <w:r>
              <w:rPr>
                <w:rFonts w:hint="eastAsia"/>
                <w:lang w:val="en-US" w:eastAsia="zh-CN"/>
              </w:rPr>
              <w:t>180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FCAF29" w14:textId="77777777" w:rsidR="00DB0241" w:rsidRDefault="000F4236">
            <w:pPr>
              <w:tabs>
                <w:tab w:val="left" w:pos="2127"/>
              </w:tabs>
              <w:spacing w:after="0"/>
              <w:jc w:val="both"/>
              <w:rPr>
                <w:lang w:val="en-US" w:eastAsia="zh-CN"/>
              </w:rPr>
            </w:pPr>
            <w:r>
              <w:rPr>
                <w:rFonts w:hint="eastAsia"/>
                <w:lang w:val="en-US" w:eastAsia="zh-CN"/>
              </w:rPr>
              <w:t>300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0D886B8" w14:textId="77777777" w:rsidR="00DB0241" w:rsidRDefault="000F4236">
            <w:pPr>
              <w:tabs>
                <w:tab w:val="left" w:pos="2127"/>
              </w:tabs>
              <w:spacing w:after="0"/>
              <w:jc w:val="both"/>
              <w:rPr>
                <w:lang w:val="en-US" w:eastAsia="zh-CN"/>
              </w:rPr>
            </w:pPr>
            <w:r>
              <w:rPr>
                <w:rFonts w:hint="eastAsia"/>
                <w:lang w:val="en-US" w:eastAsia="zh-CN"/>
              </w:rPr>
              <w:t>540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DB51DFB" w14:textId="77777777" w:rsidR="00DB0241" w:rsidRDefault="000F4236">
            <w:pPr>
              <w:tabs>
                <w:tab w:val="left" w:pos="2127"/>
              </w:tabs>
              <w:spacing w:after="0"/>
              <w:jc w:val="both"/>
              <w:rPr>
                <w:lang w:val="en-US" w:eastAsia="zh-CN"/>
              </w:rPr>
            </w:pPr>
            <w:r>
              <w:rPr>
                <w:rFonts w:hint="eastAsia"/>
                <w:lang w:val="en-US" w:eastAsia="zh-CN"/>
              </w:rPr>
              <w:t>1020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84BF78E" w14:textId="77777777" w:rsidR="00DB0241" w:rsidRDefault="00DB0241">
            <w:pPr>
              <w:tabs>
                <w:tab w:val="left" w:pos="2127"/>
              </w:tabs>
              <w:spacing w:after="0"/>
              <w:jc w:val="both"/>
              <w:rPr>
                <w:lang w:val="en-US" w:eastAsia="zh-CN"/>
              </w:rPr>
            </w:pPr>
          </w:p>
        </w:tc>
      </w:tr>
      <w:tr w:rsidR="00DB0241" w14:paraId="2893A873"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AEA41F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7F084C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123ACE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0ACDA4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23ED71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FCF875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7890987"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F3F3492"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6D0852E"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891FBC5" w14:textId="77777777" w:rsidR="00DB0241" w:rsidRDefault="000F4236">
            <w:pPr>
              <w:rPr>
                <w:rFonts w:eastAsiaTheme="minorEastAsia"/>
                <w:i/>
                <w:sz w:val="18"/>
                <w:szCs w:val="22"/>
                <w:lang w:val="en-US" w:eastAsia="zh-CN"/>
              </w:rPr>
            </w:pPr>
            <w:r>
              <w:rPr>
                <w:rFonts w:eastAsiaTheme="minorEastAsia" w:hint="eastAsia"/>
                <w:i/>
                <w:sz w:val="18"/>
                <w:szCs w:val="22"/>
                <w:lang w:eastAsia="zh-CN"/>
              </w:rPr>
              <w:t>R=8</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74880A" w14:textId="77777777" w:rsidR="00DB0241" w:rsidRDefault="00DB0241">
            <w:pPr>
              <w:rPr>
                <w:rFonts w:eastAsiaTheme="minorEastAsia"/>
                <w:i/>
                <w:sz w:val="18"/>
                <w:szCs w:val="22"/>
                <w:lang w:val="en-US" w:eastAsia="zh-CN"/>
              </w:rPr>
            </w:pPr>
          </w:p>
        </w:tc>
      </w:tr>
      <w:tr w:rsidR="00DB0241" w14:paraId="53634360"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43B1FBD3" w14:textId="77777777" w:rsidR="00DB0241" w:rsidRDefault="000F4236">
            <w:pPr>
              <w:tabs>
                <w:tab w:val="left" w:pos="2127"/>
              </w:tabs>
              <w:spacing w:after="0"/>
              <w:jc w:val="both"/>
              <w:rPr>
                <w:lang w:val="en-US" w:eastAsia="zh-CN"/>
              </w:rPr>
            </w:pPr>
            <w:r>
              <w:rPr>
                <w:lang w:val="en-US" w:eastAsia="zh-CN"/>
              </w:rPr>
              <w:t>240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16A266" w14:textId="77777777" w:rsidR="00DB0241" w:rsidRDefault="000F4236">
            <w:pPr>
              <w:tabs>
                <w:tab w:val="left" w:pos="2127"/>
              </w:tabs>
              <w:spacing w:after="0"/>
              <w:jc w:val="both"/>
              <w:rPr>
                <w:lang w:val="en-US" w:eastAsia="zh-CN"/>
              </w:rPr>
            </w:pPr>
            <w:r>
              <w:rPr>
                <w:rFonts w:hint="eastAsia"/>
                <w:lang w:val="en-US" w:eastAsia="zh-CN"/>
              </w:rPr>
              <w:t>16.67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560E73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193F43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40DA34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A3D897A"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5CFC703" w14:textId="77777777" w:rsidR="00DB0241" w:rsidRDefault="000F4236">
            <w:pPr>
              <w:tabs>
                <w:tab w:val="left" w:pos="2127"/>
              </w:tabs>
              <w:spacing w:after="0"/>
              <w:jc w:val="both"/>
              <w:rPr>
                <w:lang w:val="en-US" w:eastAsia="zh-CN"/>
              </w:rPr>
            </w:pPr>
            <w:r>
              <w:rPr>
                <w:rFonts w:hint="eastAsia"/>
                <w:lang w:val="en-US" w:eastAsia="zh-CN"/>
              </w:rPr>
              <w:t>240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F12B90C" w14:textId="77777777" w:rsidR="00DB0241" w:rsidRDefault="000F4236">
            <w:pPr>
              <w:tabs>
                <w:tab w:val="left" w:pos="2127"/>
              </w:tabs>
              <w:spacing w:after="0"/>
              <w:jc w:val="both"/>
              <w:rPr>
                <w:lang w:val="en-US" w:eastAsia="zh-CN"/>
              </w:rPr>
            </w:pPr>
            <w:r>
              <w:rPr>
                <w:rFonts w:hint="eastAsia"/>
                <w:lang w:val="en-US" w:eastAsia="zh-CN"/>
              </w:rPr>
              <w:t>360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C51DE0C" w14:textId="77777777" w:rsidR="00DB0241" w:rsidRDefault="000F4236">
            <w:pPr>
              <w:tabs>
                <w:tab w:val="left" w:pos="2127"/>
              </w:tabs>
              <w:spacing w:after="0"/>
              <w:jc w:val="both"/>
              <w:rPr>
                <w:lang w:val="en-US" w:eastAsia="zh-CN"/>
              </w:rPr>
            </w:pPr>
            <w:r>
              <w:rPr>
                <w:rFonts w:hint="eastAsia"/>
                <w:lang w:val="en-US" w:eastAsia="zh-CN"/>
              </w:rPr>
              <w:t>600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BC04048" w14:textId="77777777" w:rsidR="00DB0241" w:rsidRDefault="000F4236">
            <w:pPr>
              <w:tabs>
                <w:tab w:val="left" w:pos="2127"/>
              </w:tabs>
              <w:spacing w:after="0"/>
              <w:jc w:val="both"/>
              <w:rPr>
                <w:lang w:val="en-US" w:eastAsia="zh-CN"/>
              </w:rPr>
            </w:pPr>
            <w:r>
              <w:rPr>
                <w:rFonts w:hint="eastAsia"/>
                <w:lang w:val="en-US" w:eastAsia="zh-CN"/>
              </w:rPr>
              <w:t>1080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96F06C4" w14:textId="77777777" w:rsidR="00DB0241" w:rsidRDefault="00DB0241">
            <w:pPr>
              <w:tabs>
                <w:tab w:val="left" w:pos="2127"/>
              </w:tabs>
              <w:spacing w:after="0"/>
              <w:jc w:val="both"/>
              <w:rPr>
                <w:lang w:val="en-US" w:eastAsia="zh-CN"/>
              </w:rPr>
            </w:pPr>
          </w:p>
        </w:tc>
      </w:tr>
      <w:tr w:rsidR="00DB0241" w14:paraId="42348A73"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21CA03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F3BAF8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FCAB64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EC0680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66406C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6659EA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384E8C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CE3E2C8" w14:textId="77777777" w:rsidR="00DB0241" w:rsidRDefault="000F4236">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D7FD21E" w14:textId="77777777" w:rsidR="00DB0241" w:rsidRDefault="000F4236">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ACC354" w14:textId="77777777" w:rsidR="00DB0241" w:rsidRDefault="000F4236">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=4</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DCE663A" w14:textId="77777777" w:rsidR="00DB0241" w:rsidRDefault="00DB0241">
            <w:pPr>
              <w:tabs>
                <w:tab w:val="left" w:pos="2127"/>
              </w:tabs>
              <w:spacing w:after="0"/>
              <w:jc w:val="both"/>
              <w:rPr>
                <w:lang w:val="en-US" w:eastAsia="zh-CN"/>
              </w:rPr>
            </w:pPr>
          </w:p>
        </w:tc>
      </w:tr>
      <w:tr w:rsidR="00DB0241" w14:paraId="6C4BCB4B"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74B02D46" w14:textId="77777777" w:rsidR="00DB0241" w:rsidRDefault="000F4236">
            <w:pPr>
              <w:tabs>
                <w:tab w:val="left" w:pos="2127"/>
              </w:tabs>
              <w:spacing w:after="0"/>
              <w:jc w:val="both"/>
              <w:rPr>
                <w:lang w:val="en-US" w:eastAsia="zh-CN"/>
              </w:rPr>
            </w:pPr>
            <w:r>
              <w:rPr>
                <w:lang w:val="en-US" w:eastAsia="zh-CN"/>
              </w:rPr>
              <w:t>480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5C5CBEB" w14:textId="77777777" w:rsidR="00DB0241" w:rsidRDefault="000F4236">
            <w:pPr>
              <w:tabs>
                <w:tab w:val="left" w:pos="2127"/>
              </w:tabs>
              <w:spacing w:after="0"/>
              <w:jc w:val="both"/>
              <w:rPr>
                <w:lang w:val="en-US" w:eastAsia="zh-CN"/>
              </w:rPr>
            </w:pPr>
            <w:r>
              <w:rPr>
                <w:rFonts w:hint="eastAsia"/>
                <w:lang w:val="en-US" w:eastAsia="zh-CN"/>
              </w:rPr>
              <w:t>8.33</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02CC90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12885B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A9E2FC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19B693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21F415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41B47FA" w14:textId="77777777" w:rsidR="00DB0241" w:rsidRDefault="000F4236">
            <w:pPr>
              <w:tabs>
                <w:tab w:val="left" w:pos="2127"/>
              </w:tabs>
              <w:spacing w:after="0"/>
              <w:jc w:val="both"/>
              <w:rPr>
                <w:lang w:val="en-US" w:eastAsia="zh-CN"/>
              </w:rPr>
            </w:pPr>
            <w:r>
              <w:rPr>
                <w:rFonts w:hint="eastAsia"/>
                <w:lang w:val="en-US" w:eastAsia="zh-CN"/>
              </w:rPr>
              <w:t>480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5A52EB1" w14:textId="77777777" w:rsidR="00DB0241" w:rsidRDefault="000F4236">
            <w:pPr>
              <w:tabs>
                <w:tab w:val="left" w:pos="2127"/>
              </w:tabs>
              <w:spacing w:after="0"/>
              <w:jc w:val="both"/>
              <w:rPr>
                <w:lang w:val="en-US" w:eastAsia="zh-CN"/>
              </w:rPr>
            </w:pPr>
            <w:r>
              <w:rPr>
                <w:rFonts w:hint="eastAsia"/>
                <w:lang w:val="en-US" w:eastAsia="zh-CN"/>
              </w:rPr>
              <w:t>720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CFD134B" w14:textId="77777777" w:rsidR="00DB0241" w:rsidRDefault="000F4236">
            <w:pPr>
              <w:tabs>
                <w:tab w:val="left" w:pos="2127"/>
              </w:tabs>
              <w:spacing w:after="0"/>
              <w:jc w:val="both"/>
              <w:rPr>
                <w:lang w:val="en-US" w:eastAsia="zh-CN"/>
              </w:rPr>
            </w:pPr>
            <w:r>
              <w:rPr>
                <w:rFonts w:hint="eastAsia"/>
                <w:lang w:val="en-US" w:eastAsia="zh-CN"/>
              </w:rPr>
              <w:t>1200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D9F9AA" w14:textId="77777777" w:rsidR="00DB0241" w:rsidRDefault="00DB0241">
            <w:pPr>
              <w:tabs>
                <w:tab w:val="left" w:pos="2127"/>
              </w:tabs>
              <w:spacing w:after="0"/>
              <w:jc w:val="both"/>
              <w:rPr>
                <w:lang w:val="en-US" w:eastAsia="zh-CN"/>
              </w:rPr>
            </w:pPr>
          </w:p>
        </w:tc>
      </w:tr>
      <w:tr w:rsidR="00DB0241" w14:paraId="511C501F"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32C2E29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97BE637"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13BB5A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AB3BFD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CD2CF6E"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E6C7745"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2285069"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FA1846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261C028" w14:textId="77777777" w:rsidR="00DB0241" w:rsidRDefault="000F4236">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=1</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159CB7" w14:textId="77777777" w:rsidR="00DB0241" w:rsidRDefault="000F4236">
            <w:pPr>
              <w:tabs>
                <w:tab w:val="left" w:pos="2127"/>
              </w:tabs>
              <w:spacing w:after="0"/>
              <w:jc w:val="both"/>
              <w:rPr>
                <w:lang w:val="en-US" w:eastAsia="zh-CN"/>
              </w:rPr>
            </w:pPr>
            <w:r>
              <w:rPr>
                <w:rFonts w:eastAsiaTheme="minorEastAsia" w:hint="eastAsia"/>
                <w:i/>
                <w:sz w:val="18"/>
                <w:szCs w:val="22"/>
                <w:lang w:eastAsia="zh-CN"/>
              </w:rPr>
              <w:t>R</w:t>
            </w:r>
            <w:r>
              <w:rPr>
                <w:rFonts w:eastAsiaTheme="minorEastAsia" w:hint="eastAsia"/>
                <w:iCs/>
                <w:sz w:val="18"/>
                <w:szCs w:val="22"/>
                <w:lang w:eastAsia="zh-CN"/>
              </w:rPr>
              <w:t>=2</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729FEAE" w14:textId="77777777" w:rsidR="00DB0241" w:rsidRDefault="00DB0241">
            <w:pPr>
              <w:tabs>
                <w:tab w:val="left" w:pos="2127"/>
              </w:tabs>
              <w:spacing w:after="0"/>
              <w:jc w:val="both"/>
              <w:rPr>
                <w:lang w:val="en-US" w:eastAsia="zh-CN"/>
              </w:rPr>
            </w:pPr>
          </w:p>
        </w:tc>
      </w:tr>
      <w:tr w:rsidR="00DB0241" w14:paraId="071745BA"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463A9937" w14:textId="77777777" w:rsidR="00DB0241" w:rsidRDefault="000F4236">
            <w:pPr>
              <w:tabs>
                <w:tab w:val="left" w:pos="2127"/>
              </w:tabs>
              <w:spacing w:after="0"/>
              <w:jc w:val="both"/>
              <w:rPr>
                <w:lang w:val="en-US" w:eastAsia="zh-CN"/>
              </w:rPr>
            </w:pPr>
            <w:r>
              <w:rPr>
                <w:lang w:val="en-US" w:eastAsia="zh-CN"/>
              </w:rPr>
              <w:t>960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114B8A8" w14:textId="77777777" w:rsidR="00DB0241" w:rsidRDefault="000F4236">
            <w:pPr>
              <w:tabs>
                <w:tab w:val="left" w:pos="2127"/>
              </w:tabs>
              <w:spacing w:after="0"/>
              <w:jc w:val="both"/>
              <w:rPr>
                <w:lang w:val="en-US" w:eastAsia="zh-CN"/>
              </w:rPr>
            </w:pPr>
            <w:r>
              <w:rPr>
                <w:rFonts w:hint="eastAsia"/>
                <w:lang w:val="en-US" w:eastAsia="zh-CN"/>
              </w:rPr>
              <w:t>4.17</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2FCF18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CCAA27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4C82BB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E42D07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44376A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B2B212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0A3E27C" w14:textId="77777777" w:rsidR="00DB0241" w:rsidRDefault="000F4236">
            <w:pPr>
              <w:tabs>
                <w:tab w:val="left" w:pos="2127"/>
              </w:tabs>
              <w:spacing w:after="0"/>
              <w:jc w:val="both"/>
              <w:rPr>
                <w:lang w:val="en-US" w:eastAsia="zh-CN"/>
              </w:rPr>
            </w:pPr>
            <w:r>
              <w:rPr>
                <w:rFonts w:hint="eastAsia"/>
                <w:lang w:val="en-US" w:eastAsia="zh-CN"/>
              </w:rPr>
              <w:t>960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A3478B3" w14:textId="77777777" w:rsidR="00DB0241" w:rsidRDefault="000F4236">
            <w:pPr>
              <w:tabs>
                <w:tab w:val="left" w:pos="2127"/>
              </w:tabs>
              <w:spacing w:after="0"/>
              <w:jc w:val="both"/>
              <w:rPr>
                <w:lang w:val="en-US" w:eastAsia="zh-CN"/>
              </w:rPr>
            </w:pPr>
            <w:r>
              <w:rPr>
                <w:rFonts w:hint="eastAsia"/>
                <w:lang w:val="en-US" w:eastAsia="zh-CN"/>
              </w:rPr>
              <w:t>1440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A075A11" w14:textId="77777777" w:rsidR="00DB0241" w:rsidRDefault="00DB0241">
            <w:pPr>
              <w:tabs>
                <w:tab w:val="left" w:pos="2127"/>
              </w:tabs>
              <w:spacing w:after="0"/>
              <w:jc w:val="both"/>
              <w:rPr>
                <w:lang w:val="en-US" w:eastAsia="zh-CN"/>
              </w:rPr>
            </w:pPr>
          </w:p>
        </w:tc>
      </w:tr>
      <w:tr w:rsidR="00DB0241" w14:paraId="43977875"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2DA945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6788D3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9CD594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5E60540"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4646501"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A83C1C3"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BAD2CF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DA37C8B"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ED8E6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B7DD2B3"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0508F479" w14:textId="77777777" w:rsidR="00DB0241" w:rsidRDefault="000F4236">
            <w:pPr>
              <w:tabs>
                <w:tab w:val="left" w:pos="2127"/>
              </w:tabs>
              <w:spacing w:after="0"/>
              <w:jc w:val="both"/>
              <w:rPr>
                <w:lang w:val="en-US" w:eastAsia="zh-CN"/>
              </w:rPr>
            </w:pPr>
            <w:r>
              <w:rPr>
                <w:rFonts w:eastAsiaTheme="minorEastAsia"/>
                <w:i/>
                <w:sz w:val="18"/>
                <w:szCs w:val="22"/>
                <w:lang w:eastAsia="zh-CN"/>
              </w:rPr>
              <w:t>R</w:t>
            </w:r>
            <w:r>
              <w:rPr>
                <w:rFonts w:eastAsiaTheme="minorEastAsia"/>
                <w:iCs/>
                <w:sz w:val="18"/>
                <w:szCs w:val="22"/>
                <w:lang w:eastAsia="zh-CN"/>
              </w:rPr>
              <w:t>=1</w:t>
            </w:r>
          </w:p>
        </w:tc>
      </w:tr>
      <w:tr w:rsidR="00DB0241" w14:paraId="6BAFC93B" w14:textId="77777777">
        <w:trPr>
          <w:trHeight w:val="285"/>
          <w:jc w:val="center"/>
        </w:trPr>
        <w:tc>
          <w:tcPr>
            <w:tcW w:w="0" w:type="auto"/>
            <w:tcBorders>
              <w:top w:val="single" w:sz="8" w:space="0" w:color="000000"/>
              <w:left w:val="single" w:sz="8" w:space="0" w:color="000000"/>
              <w:bottom w:val="single" w:sz="8" w:space="0" w:color="000000"/>
              <w:right w:val="single" w:sz="8" w:space="0" w:color="000000"/>
            </w:tcBorders>
          </w:tcPr>
          <w:p w14:paraId="24F50AAE" w14:textId="77777777" w:rsidR="00DB0241" w:rsidRDefault="000F4236">
            <w:pPr>
              <w:tabs>
                <w:tab w:val="left" w:pos="2127"/>
              </w:tabs>
              <w:spacing w:after="0"/>
              <w:jc w:val="both"/>
              <w:rPr>
                <w:lang w:val="en-US" w:eastAsia="zh-CN"/>
              </w:rPr>
            </w:pPr>
            <w:r>
              <w:rPr>
                <w:lang w:val="en-US" w:eastAsia="zh-CN"/>
              </w:rPr>
              <w:t>2880</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67A77772" w14:textId="77777777" w:rsidR="00DB0241" w:rsidRDefault="000F4236">
            <w:pPr>
              <w:tabs>
                <w:tab w:val="left" w:pos="2127"/>
              </w:tabs>
              <w:spacing w:after="0"/>
              <w:jc w:val="both"/>
              <w:rPr>
                <w:lang w:val="en-US" w:eastAsia="zh-CN"/>
              </w:rPr>
            </w:pPr>
            <w:r>
              <w:rPr>
                <w:rFonts w:hint="eastAsia"/>
                <w:lang w:val="en-US" w:eastAsia="zh-CN"/>
              </w:rPr>
              <w:t>1.39</w:t>
            </w:r>
          </w:p>
        </w:tc>
        <w:tc>
          <w:tcPr>
            <w:tcW w:w="0" w:type="auto"/>
            <w:tcBorders>
              <w:top w:val="single" w:sz="8" w:space="0" w:color="000000"/>
              <w:left w:val="single" w:sz="8" w:space="0" w:color="000000"/>
              <w:bottom w:val="single" w:sz="8" w:space="0" w:color="000000"/>
              <w:right w:val="single" w:sz="8" w:space="0" w:color="000000"/>
            </w:tcBorders>
            <w:noWrap/>
            <w:vAlign w:val="center"/>
          </w:tcPr>
          <w:p w14:paraId="1E9E402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80F2B86"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39057EFC"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2E55214"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28A9C83"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2AA31FDD"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4F0A25B2"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5354F148" w14:textId="77777777" w:rsidR="00DB0241" w:rsidRDefault="00DB0241">
            <w:pPr>
              <w:tabs>
                <w:tab w:val="left" w:pos="2127"/>
              </w:tabs>
              <w:spacing w:after="0"/>
              <w:jc w:val="both"/>
              <w:rPr>
                <w:lang w:val="en-US" w:eastAsia="zh-CN"/>
              </w:rPr>
            </w:pPr>
          </w:p>
        </w:tc>
        <w:tc>
          <w:tcPr>
            <w:tcW w:w="0" w:type="auto"/>
            <w:tcBorders>
              <w:top w:val="single" w:sz="8" w:space="0" w:color="000000"/>
              <w:left w:val="single" w:sz="8" w:space="0" w:color="000000"/>
              <w:bottom w:val="single" w:sz="8" w:space="0" w:color="000000"/>
              <w:right w:val="single" w:sz="8" w:space="0" w:color="000000"/>
            </w:tcBorders>
            <w:noWrap/>
            <w:vAlign w:val="center"/>
          </w:tcPr>
          <w:p w14:paraId="7CB94C44" w14:textId="77777777" w:rsidR="00DB0241" w:rsidRDefault="000F4236">
            <w:pPr>
              <w:tabs>
                <w:tab w:val="left" w:pos="2127"/>
              </w:tabs>
              <w:spacing w:after="0"/>
              <w:jc w:val="both"/>
              <w:rPr>
                <w:lang w:val="en-US" w:eastAsia="zh-CN"/>
              </w:rPr>
            </w:pPr>
            <w:r>
              <w:rPr>
                <w:rFonts w:hint="eastAsia"/>
                <w:lang w:val="en-US" w:eastAsia="zh-CN"/>
              </w:rPr>
              <w:t>2880</w:t>
            </w:r>
          </w:p>
        </w:tc>
      </w:tr>
    </w:tbl>
    <w:p w14:paraId="51C7D870" w14:textId="77777777" w:rsidR="00DB0241" w:rsidRDefault="00DB0241">
      <w:pPr>
        <w:rPr>
          <w:lang w:val="en-US" w:eastAsia="zh-CN"/>
        </w:rPr>
      </w:pPr>
    </w:p>
    <w:p w14:paraId="7AC73233" w14:textId="77777777" w:rsidR="00DB0241" w:rsidRDefault="000F4236">
      <w:pPr>
        <w:tabs>
          <w:tab w:val="left" w:pos="2127"/>
        </w:tabs>
        <w:spacing w:after="0"/>
        <w:jc w:val="both"/>
        <w:rPr>
          <w:lang w:val="en-US" w:eastAsia="zh-CN"/>
        </w:rPr>
      </w:pPr>
      <w:r>
        <w:rPr>
          <w:rFonts w:hint="eastAsia"/>
          <w:lang w:val="en-US" w:eastAsia="zh-CN"/>
        </w:rPr>
        <w:t>for D2R bandwidth for BS, propose to define the full set of D2R bandwidth in Rel-19.</w:t>
      </w:r>
    </w:p>
    <w:tbl>
      <w:tblPr>
        <w:tblW w:w="3983" w:type="pct"/>
        <w:jc w:val="center"/>
        <w:tblLook w:val="04A0" w:firstRow="1" w:lastRow="0" w:firstColumn="1" w:lastColumn="0" w:noHBand="0" w:noVBand="1"/>
      </w:tblPr>
      <w:tblGrid>
        <w:gridCol w:w="1226"/>
        <w:gridCol w:w="1280"/>
        <w:gridCol w:w="976"/>
        <w:gridCol w:w="987"/>
        <w:gridCol w:w="995"/>
        <w:gridCol w:w="1063"/>
        <w:gridCol w:w="1063"/>
        <w:gridCol w:w="1063"/>
        <w:gridCol w:w="1213"/>
        <w:gridCol w:w="1225"/>
        <w:gridCol w:w="1159"/>
      </w:tblGrid>
      <w:tr w:rsidR="00DB0241" w:rsidRPr="00A12CE1" w14:paraId="4003F44C"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6DDD5D9" w14:textId="77777777" w:rsidR="00DB0241" w:rsidRDefault="000F4236">
            <w:pPr>
              <w:tabs>
                <w:tab w:val="left" w:pos="2127"/>
              </w:tabs>
              <w:spacing w:after="0"/>
              <w:jc w:val="center"/>
              <w:rPr>
                <w:lang w:val="en-US" w:eastAsia="zh-CN"/>
              </w:rPr>
            </w:pPr>
            <w:r>
              <w:rPr>
                <w:rFonts w:hint="eastAsia"/>
                <w:lang w:val="en-US" w:eastAsia="zh-CN"/>
              </w:rPr>
              <w:t>DSB [</w:t>
            </w:r>
            <w:proofErr w:type="spellStart"/>
            <w:r>
              <w:rPr>
                <w:rFonts w:hint="eastAsia"/>
                <w:lang w:val="en-US" w:eastAsia="zh-CN"/>
              </w:rPr>
              <w:t>KHz</w:t>
            </w:r>
            <w:proofErr w:type="spellEnd"/>
            <w:r>
              <w:rPr>
                <w:rFonts w:hint="eastAsia"/>
                <w:lang w:val="en-US" w:eastAsia="zh-CN"/>
              </w:rPr>
              <w:t>]</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4761C178" w14:textId="77777777" w:rsidR="00DB0241" w:rsidRDefault="000F4236">
            <w:pPr>
              <w:tabs>
                <w:tab w:val="left" w:pos="2127"/>
              </w:tabs>
              <w:spacing w:after="0"/>
              <w:jc w:val="center"/>
              <w:rPr>
                <w:lang w:val="en-US" w:eastAsia="zh-CN"/>
              </w:rPr>
            </w:pPr>
            <w:r>
              <w:rPr>
                <w:rFonts w:hint="eastAsia"/>
                <w:lang w:val="en-US" w:eastAsia="zh-CN"/>
              </w:rPr>
              <w:t>Tb [us]</w:t>
            </w:r>
          </w:p>
        </w:tc>
        <w:tc>
          <w:tcPr>
            <w:tcW w:w="3977" w:type="pct"/>
            <w:gridSpan w:val="9"/>
            <w:tcBorders>
              <w:top w:val="single" w:sz="8" w:space="0" w:color="000000"/>
              <w:left w:val="single" w:sz="8" w:space="0" w:color="000000"/>
              <w:bottom w:val="single" w:sz="8" w:space="0" w:color="000000"/>
              <w:right w:val="single" w:sz="8" w:space="0" w:color="000000"/>
            </w:tcBorders>
            <w:noWrap/>
            <w:vAlign w:val="center"/>
          </w:tcPr>
          <w:p w14:paraId="0C47F80E" w14:textId="77777777" w:rsidR="00DB0241" w:rsidRPr="00A12CE1" w:rsidRDefault="000F4236">
            <w:pPr>
              <w:tabs>
                <w:tab w:val="left" w:pos="2127"/>
              </w:tabs>
              <w:spacing w:after="0"/>
              <w:jc w:val="center"/>
              <w:rPr>
                <w:lang w:val="de-DE" w:eastAsia="zh-CN"/>
              </w:rPr>
            </w:pPr>
            <w:r w:rsidRPr="00A12CE1">
              <w:rPr>
                <w:rFonts w:hint="eastAsia"/>
                <w:lang w:val="de-DE" w:eastAsia="zh-CN"/>
              </w:rPr>
              <w:t>D2R bandwidth SFO, GB [KHz]</w:t>
            </w:r>
          </w:p>
        </w:tc>
      </w:tr>
      <w:tr w:rsidR="00DB0241" w14:paraId="708115CD"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72BFDED3" w14:textId="77777777" w:rsidR="00DB0241" w:rsidRPr="00A12CE1" w:rsidRDefault="00DB0241">
            <w:pPr>
              <w:tabs>
                <w:tab w:val="left" w:pos="2127"/>
              </w:tabs>
              <w:spacing w:after="0"/>
              <w:jc w:val="center"/>
              <w:rPr>
                <w:lang w:val="de-DE"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45D42EFA" w14:textId="77777777" w:rsidR="00DB0241" w:rsidRPr="00A12CE1" w:rsidRDefault="00DB0241">
            <w:pPr>
              <w:tabs>
                <w:tab w:val="left" w:pos="2127"/>
              </w:tabs>
              <w:spacing w:after="0"/>
              <w:jc w:val="center"/>
              <w:rPr>
                <w:lang w:val="de-DE" w:eastAsia="zh-CN"/>
              </w:rPr>
            </w:pPr>
          </w:p>
        </w:tc>
        <w:tc>
          <w:tcPr>
            <w:tcW w:w="398" w:type="pct"/>
            <w:tcBorders>
              <w:top w:val="single" w:sz="8" w:space="0" w:color="000000"/>
              <w:left w:val="single" w:sz="8" w:space="0" w:color="000000"/>
              <w:bottom w:val="single" w:sz="8" w:space="0" w:color="000000"/>
              <w:right w:val="single" w:sz="8" w:space="0" w:color="000000"/>
            </w:tcBorders>
            <w:noWrap/>
          </w:tcPr>
          <w:p w14:paraId="781AFD11" w14:textId="77777777" w:rsidR="00DB0241" w:rsidRDefault="000F4236">
            <w:pPr>
              <w:tabs>
                <w:tab w:val="left" w:pos="2127"/>
              </w:tabs>
              <w:spacing w:after="0"/>
              <w:jc w:val="center"/>
              <w:rPr>
                <w:lang w:val="en-US" w:eastAsia="zh-CN"/>
              </w:rPr>
            </w:pPr>
            <w:r>
              <w:rPr>
                <w:rFonts w:hint="eastAsia"/>
                <w:lang w:val="en-US" w:eastAsia="zh-CN"/>
              </w:rPr>
              <w:t>R=1</w:t>
            </w:r>
          </w:p>
        </w:tc>
        <w:tc>
          <w:tcPr>
            <w:tcW w:w="403" w:type="pct"/>
            <w:tcBorders>
              <w:top w:val="single" w:sz="8" w:space="0" w:color="000000"/>
              <w:left w:val="single" w:sz="8" w:space="0" w:color="000000"/>
              <w:bottom w:val="single" w:sz="8" w:space="0" w:color="000000"/>
              <w:right w:val="single" w:sz="8" w:space="0" w:color="000000"/>
            </w:tcBorders>
            <w:noWrap/>
          </w:tcPr>
          <w:p w14:paraId="3E6B639F" w14:textId="77777777" w:rsidR="00DB0241" w:rsidRDefault="000F4236">
            <w:pPr>
              <w:tabs>
                <w:tab w:val="left" w:pos="2127"/>
              </w:tabs>
              <w:spacing w:after="0"/>
              <w:jc w:val="center"/>
              <w:rPr>
                <w:lang w:val="en-US" w:eastAsia="zh-CN"/>
              </w:rPr>
            </w:pPr>
            <w:r>
              <w:rPr>
                <w:rFonts w:hint="eastAsia"/>
                <w:lang w:val="en-US" w:eastAsia="zh-CN"/>
              </w:rPr>
              <w:t>R=2</w:t>
            </w:r>
          </w:p>
        </w:tc>
        <w:tc>
          <w:tcPr>
            <w:tcW w:w="406" w:type="pct"/>
            <w:tcBorders>
              <w:top w:val="single" w:sz="8" w:space="0" w:color="000000"/>
              <w:left w:val="single" w:sz="8" w:space="0" w:color="000000"/>
              <w:bottom w:val="single" w:sz="8" w:space="0" w:color="000000"/>
              <w:right w:val="single" w:sz="8" w:space="0" w:color="000000"/>
            </w:tcBorders>
            <w:noWrap/>
          </w:tcPr>
          <w:p w14:paraId="38D99AB6" w14:textId="77777777" w:rsidR="00DB0241" w:rsidRDefault="000F4236">
            <w:pPr>
              <w:tabs>
                <w:tab w:val="left" w:pos="2127"/>
              </w:tabs>
              <w:spacing w:after="0"/>
              <w:jc w:val="center"/>
              <w:rPr>
                <w:lang w:val="en-US" w:eastAsia="zh-CN"/>
              </w:rPr>
            </w:pPr>
            <w:r>
              <w:rPr>
                <w:rFonts w:hint="eastAsia"/>
                <w:lang w:val="en-US" w:eastAsia="zh-CN"/>
              </w:rPr>
              <w:t>R=4</w:t>
            </w:r>
          </w:p>
        </w:tc>
        <w:tc>
          <w:tcPr>
            <w:tcW w:w="434" w:type="pct"/>
            <w:tcBorders>
              <w:top w:val="single" w:sz="8" w:space="0" w:color="000000"/>
              <w:left w:val="single" w:sz="8" w:space="0" w:color="000000"/>
              <w:bottom w:val="single" w:sz="8" w:space="0" w:color="000000"/>
              <w:right w:val="single" w:sz="8" w:space="0" w:color="000000"/>
            </w:tcBorders>
            <w:noWrap/>
          </w:tcPr>
          <w:p w14:paraId="0F110AB1" w14:textId="77777777" w:rsidR="00DB0241" w:rsidRDefault="000F4236">
            <w:pPr>
              <w:tabs>
                <w:tab w:val="left" w:pos="2127"/>
              </w:tabs>
              <w:spacing w:after="0"/>
              <w:jc w:val="center"/>
              <w:rPr>
                <w:lang w:val="en-US" w:eastAsia="zh-CN"/>
              </w:rPr>
            </w:pPr>
            <w:r>
              <w:rPr>
                <w:rFonts w:hint="eastAsia"/>
                <w:lang w:val="en-US" w:eastAsia="zh-CN"/>
              </w:rPr>
              <w:t>R=8</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BD3E239" w14:textId="77777777" w:rsidR="00DB0241" w:rsidRDefault="000F4236">
            <w:pPr>
              <w:tabs>
                <w:tab w:val="left" w:pos="2127"/>
              </w:tabs>
              <w:spacing w:after="0"/>
              <w:jc w:val="center"/>
              <w:rPr>
                <w:lang w:val="en-US" w:eastAsia="zh-CN"/>
              </w:rPr>
            </w:pPr>
            <w:r>
              <w:rPr>
                <w:rFonts w:hint="eastAsia"/>
                <w:lang w:val="en-US" w:eastAsia="zh-CN"/>
              </w:rPr>
              <w:t>R=16</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A9A67D8" w14:textId="77777777" w:rsidR="00DB0241" w:rsidRDefault="000F4236">
            <w:pPr>
              <w:tabs>
                <w:tab w:val="left" w:pos="2127"/>
              </w:tabs>
              <w:spacing w:after="0"/>
              <w:jc w:val="center"/>
              <w:rPr>
                <w:lang w:val="en-US" w:eastAsia="zh-CN"/>
              </w:rPr>
            </w:pPr>
            <w:r>
              <w:rPr>
                <w:rFonts w:hint="eastAsia"/>
                <w:lang w:val="en-US" w:eastAsia="zh-CN"/>
              </w:rPr>
              <w:t>R=32</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008E99B9" w14:textId="77777777" w:rsidR="00DB0241" w:rsidRDefault="000F4236">
            <w:pPr>
              <w:tabs>
                <w:tab w:val="left" w:pos="2127"/>
              </w:tabs>
              <w:spacing w:after="0"/>
              <w:jc w:val="center"/>
              <w:rPr>
                <w:lang w:val="en-US" w:eastAsia="zh-CN"/>
              </w:rPr>
            </w:pPr>
            <w:r>
              <w:rPr>
                <w:rFonts w:hint="eastAsia"/>
                <w:lang w:val="en-US" w:eastAsia="zh-CN"/>
              </w:rPr>
              <w:t>R=64</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79ABEFEC" w14:textId="77777777" w:rsidR="00DB0241" w:rsidRDefault="000F4236">
            <w:pPr>
              <w:tabs>
                <w:tab w:val="left" w:pos="2127"/>
              </w:tabs>
              <w:spacing w:after="0"/>
              <w:jc w:val="center"/>
              <w:rPr>
                <w:lang w:val="en-US" w:eastAsia="zh-CN"/>
              </w:rPr>
            </w:pPr>
            <w:r>
              <w:rPr>
                <w:rFonts w:hint="eastAsia"/>
                <w:lang w:val="en-US" w:eastAsia="zh-CN"/>
              </w:rPr>
              <w:t>R=128</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542026E6" w14:textId="77777777" w:rsidR="00DB0241" w:rsidRDefault="00DB0241">
            <w:pPr>
              <w:tabs>
                <w:tab w:val="left" w:pos="2127"/>
              </w:tabs>
              <w:spacing w:after="0"/>
              <w:jc w:val="center"/>
              <w:rPr>
                <w:lang w:val="en-US" w:eastAsia="zh-CN"/>
              </w:rPr>
            </w:pPr>
          </w:p>
        </w:tc>
      </w:tr>
      <w:tr w:rsidR="00DB0241" w14:paraId="3DCBFA2D"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232E47EB" w14:textId="77777777" w:rsidR="00DB0241" w:rsidRDefault="000F4236">
            <w:pPr>
              <w:tabs>
                <w:tab w:val="left" w:pos="2127"/>
              </w:tabs>
              <w:spacing w:after="0"/>
              <w:jc w:val="center"/>
              <w:rPr>
                <w:lang w:val="en-US" w:eastAsia="zh-CN"/>
              </w:rPr>
            </w:pPr>
            <w:r>
              <w:rPr>
                <w:lang w:val="en-US" w:eastAsia="zh-CN"/>
              </w:rPr>
              <w:t xml:space="preserve">15.0 </w:t>
            </w:r>
          </w:p>
        </w:tc>
        <w:tc>
          <w:tcPr>
            <w:tcW w:w="522" w:type="pct"/>
            <w:tcBorders>
              <w:top w:val="single" w:sz="8" w:space="0" w:color="000000"/>
              <w:left w:val="single" w:sz="8" w:space="0" w:color="000000"/>
              <w:bottom w:val="single" w:sz="8" w:space="0" w:color="000000"/>
              <w:right w:val="single" w:sz="8" w:space="0" w:color="000000"/>
            </w:tcBorders>
            <w:noWrap/>
          </w:tcPr>
          <w:p w14:paraId="4189D252" w14:textId="77777777" w:rsidR="00DB0241" w:rsidRDefault="000F4236">
            <w:pPr>
              <w:tabs>
                <w:tab w:val="left" w:pos="2127"/>
              </w:tabs>
              <w:spacing w:after="0"/>
              <w:jc w:val="both"/>
              <w:rPr>
                <w:kern w:val="2"/>
                <w:sz w:val="21"/>
                <w:szCs w:val="22"/>
                <w:lang w:val="en-US" w:eastAsia="zh-CN"/>
              </w:rPr>
            </w:pPr>
            <w:r>
              <w:rPr>
                <w:rFonts w:hint="eastAsia"/>
                <w:lang w:val="en-US" w:eastAsia="zh-CN"/>
              </w:rPr>
              <w:t>266.67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5F56665C"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18.3 </w:t>
            </w: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10A1B7B5"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27.5 </w:t>
            </w: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27115DE4"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45.8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04BC413"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82.5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5ADFB58"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155.8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E905522" w14:textId="77777777" w:rsidR="00DB0241" w:rsidRDefault="000F4236">
            <w:pPr>
              <w:tabs>
                <w:tab w:val="left" w:pos="2127"/>
              </w:tabs>
              <w:spacing w:after="0"/>
              <w:jc w:val="center"/>
              <w:rPr>
                <w:lang w:val="en-US" w:eastAsia="zh-CN"/>
              </w:rPr>
            </w:pPr>
            <w:r>
              <w:rPr>
                <w:rFonts w:hint="eastAsia"/>
                <w:lang w:val="en-US" w:eastAsia="zh-CN"/>
              </w:rPr>
              <w:t xml:space="preserve">302.5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521EBDFC" w14:textId="77777777" w:rsidR="00DB0241" w:rsidRDefault="000F4236">
            <w:pPr>
              <w:tabs>
                <w:tab w:val="left" w:pos="2127"/>
              </w:tabs>
              <w:spacing w:after="0"/>
              <w:jc w:val="center"/>
              <w:rPr>
                <w:lang w:val="en-US" w:eastAsia="zh-CN"/>
              </w:rPr>
            </w:pPr>
            <w:r>
              <w:rPr>
                <w:rFonts w:hint="eastAsia"/>
                <w:lang w:val="en-US" w:eastAsia="zh-CN"/>
              </w:rPr>
              <w:t xml:space="preserve">595.8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006B5513" w14:textId="77777777" w:rsidR="00DB0241" w:rsidRDefault="000F4236">
            <w:pPr>
              <w:tabs>
                <w:tab w:val="left" w:pos="2127"/>
              </w:tabs>
              <w:spacing w:after="0"/>
              <w:jc w:val="center"/>
              <w:rPr>
                <w:lang w:val="en-US" w:eastAsia="zh-CN"/>
              </w:rPr>
            </w:pPr>
            <w:r>
              <w:rPr>
                <w:rFonts w:hint="eastAsia"/>
                <w:lang w:val="en-US" w:eastAsia="zh-CN"/>
              </w:rPr>
              <w:t xml:space="preserve">1182.5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30AB7C4A" w14:textId="77777777" w:rsidR="00DB0241" w:rsidRDefault="00DB0241">
            <w:pPr>
              <w:tabs>
                <w:tab w:val="left" w:pos="2127"/>
              </w:tabs>
              <w:spacing w:after="0"/>
              <w:jc w:val="center"/>
              <w:rPr>
                <w:lang w:val="en-US" w:eastAsia="zh-CN"/>
              </w:rPr>
            </w:pPr>
          </w:p>
        </w:tc>
      </w:tr>
      <w:tr w:rsidR="00DB0241" w14:paraId="6817A1A5"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554966C7"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tcPr>
          <w:p w14:paraId="7BF8BAF4"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0291A9B"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tcPr>
          <w:p w14:paraId="13EE5872"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R=1</w:t>
            </w:r>
          </w:p>
        </w:tc>
        <w:tc>
          <w:tcPr>
            <w:tcW w:w="406" w:type="pct"/>
            <w:tcBorders>
              <w:top w:val="single" w:sz="8" w:space="0" w:color="000000"/>
              <w:left w:val="single" w:sz="8" w:space="0" w:color="000000"/>
              <w:bottom w:val="single" w:sz="8" w:space="0" w:color="000000"/>
              <w:right w:val="single" w:sz="8" w:space="0" w:color="000000"/>
            </w:tcBorders>
            <w:noWrap/>
          </w:tcPr>
          <w:p w14:paraId="39C3C05E"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R=2</w:t>
            </w:r>
          </w:p>
        </w:tc>
        <w:tc>
          <w:tcPr>
            <w:tcW w:w="434" w:type="pct"/>
            <w:tcBorders>
              <w:top w:val="single" w:sz="8" w:space="0" w:color="000000"/>
              <w:left w:val="single" w:sz="8" w:space="0" w:color="000000"/>
              <w:bottom w:val="single" w:sz="8" w:space="0" w:color="000000"/>
              <w:right w:val="single" w:sz="8" w:space="0" w:color="000000"/>
            </w:tcBorders>
            <w:noWrap/>
          </w:tcPr>
          <w:p w14:paraId="25B79D68"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R=4</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01E6EA8"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R=8</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7A87EEA1" w14:textId="77777777" w:rsidR="00DB0241" w:rsidRDefault="000F4236">
            <w:pPr>
              <w:tabs>
                <w:tab w:val="left" w:pos="2127"/>
              </w:tabs>
              <w:spacing w:after="0"/>
              <w:jc w:val="center"/>
              <w:rPr>
                <w:lang w:val="en-US" w:eastAsia="zh-CN"/>
              </w:rPr>
            </w:pPr>
            <w:r>
              <w:rPr>
                <w:rFonts w:hint="eastAsia"/>
                <w:lang w:val="en-US" w:eastAsia="zh-CN"/>
              </w:rPr>
              <w:t>R=16</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4BDAA141" w14:textId="77777777" w:rsidR="00DB0241" w:rsidRDefault="000F4236">
            <w:pPr>
              <w:tabs>
                <w:tab w:val="left" w:pos="2127"/>
              </w:tabs>
              <w:spacing w:after="0"/>
              <w:jc w:val="center"/>
              <w:rPr>
                <w:lang w:val="en-US" w:eastAsia="zh-CN"/>
              </w:rPr>
            </w:pPr>
            <w:r>
              <w:rPr>
                <w:rFonts w:hint="eastAsia"/>
                <w:lang w:val="en-US" w:eastAsia="zh-CN"/>
              </w:rPr>
              <w:t>R=32</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D6923BD" w14:textId="77777777" w:rsidR="00DB0241" w:rsidRDefault="000F4236">
            <w:pPr>
              <w:tabs>
                <w:tab w:val="left" w:pos="2127"/>
              </w:tabs>
              <w:spacing w:after="0"/>
              <w:jc w:val="center"/>
              <w:rPr>
                <w:lang w:val="en-US" w:eastAsia="zh-CN"/>
              </w:rPr>
            </w:pPr>
            <w:r>
              <w:rPr>
                <w:rFonts w:hint="eastAsia"/>
                <w:lang w:val="en-US" w:eastAsia="zh-CN"/>
              </w:rPr>
              <w:t>R=64</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658CDD6E" w14:textId="77777777" w:rsidR="00DB0241" w:rsidRDefault="00DB0241">
            <w:pPr>
              <w:tabs>
                <w:tab w:val="left" w:pos="2127"/>
              </w:tabs>
              <w:spacing w:after="0"/>
              <w:jc w:val="center"/>
              <w:rPr>
                <w:lang w:val="en-US" w:eastAsia="zh-CN"/>
              </w:rPr>
            </w:pPr>
          </w:p>
        </w:tc>
      </w:tr>
      <w:tr w:rsidR="00DB0241" w14:paraId="4765C5CE"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6DA12B3A" w14:textId="77777777" w:rsidR="00DB0241" w:rsidRDefault="000F4236">
            <w:pPr>
              <w:tabs>
                <w:tab w:val="left" w:pos="2127"/>
              </w:tabs>
              <w:spacing w:after="0"/>
              <w:jc w:val="center"/>
              <w:rPr>
                <w:lang w:val="en-US" w:eastAsia="zh-CN"/>
              </w:rPr>
            </w:pPr>
            <w:r>
              <w:rPr>
                <w:lang w:val="en-US" w:eastAsia="zh-CN"/>
              </w:rPr>
              <w:t xml:space="preserve">30.0 </w:t>
            </w:r>
          </w:p>
        </w:tc>
        <w:tc>
          <w:tcPr>
            <w:tcW w:w="522" w:type="pct"/>
            <w:tcBorders>
              <w:top w:val="single" w:sz="8" w:space="0" w:color="000000"/>
              <w:left w:val="single" w:sz="8" w:space="0" w:color="000000"/>
              <w:bottom w:val="single" w:sz="8" w:space="0" w:color="000000"/>
              <w:right w:val="single" w:sz="8" w:space="0" w:color="000000"/>
            </w:tcBorders>
            <w:noWrap/>
          </w:tcPr>
          <w:p w14:paraId="5B044CAD" w14:textId="77777777" w:rsidR="00DB0241" w:rsidRDefault="000F4236">
            <w:pPr>
              <w:tabs>
                <w:tab w:val="left" w:pos="2127"/>
              </w:tabs>
              <w:spacing w:after="0"/>
              <w:jc w:val="both"/>
              <w:rPr>
                <w:kern w:val="2"/>
                <w:sz w:val="21"/>
                <w:szCs w:val="22"/>
                <w:lang w:val="en-US" w:eastAsia="zh-CN"/>
              </w:rPr>
            </w:pPr>
            <w:r>
              <w:rPr>
                <w:rFonts w:hint="eastAsia"/>
                <w:lang w:val="en-US" w:eastAsia="zh-CN"/>
              </w:rPr>
              <w:t>133.33</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4EFE6562"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108446F5" w14:textId="77777777" w:rsidR="00DB0241" w:rsidRDefault="000F4236">
            <w:pPr>
              <w:tabs>
                <w:tab w:val="left" w:pos="2127"/>
              </w:tabs>
              <w:spacing w:after="0"/>
              <w:jc w:val="center"/>
              <w:rPr>
                <w:lang w:val="en-US" w:eastAsia="zh-CN"/>
              </w:rPr>
            </w:pPr>
            <w:r>
              <w:rPr>
                <w:rFonts w:hint="eastAsia"/>
                <w:highlight w:val="yellow"/>
                <w:lang w:val="en-US" w:eastAsia="zh-CN"/>
              </w:rPr>
              <w:t>36.7</w:t>
            </w:r>
            <w:r>
              <w:rPr>
                <w:rFonts w:hint="eastAsia"/>
                <w:lang w:val="en-US" w:eastAsia="zh-CN"/>
              </w:rPr>
              <w:t xml:space="preserve"> </w:t>
            </w: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3DA2DD20"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55.0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C09F057"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91.7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455F9AC"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165.0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157FA93" w14:textId="77777777" w:rsidR="00DB0241" w:rsidRDefault="000F4236">
            <w:pPr>
              <w:tabs>
                <w:tab w:val="left" w:pos="2127"/>
              </w:tabs>
              <w:spacing w:after="0"/>
              <w:jc w:val="center"/>
              <w:rPr>
                <w:lang w:val="en-US" w:eastAsia="zh-CN"/>
              </w:rPr>
            </w:pPr>
            <w:r>
              <w:rPr>
                <w:rFonts w:hint="eastAsia"/>
                <w:lang w:val="en-US" w:eastAsia="zh-CN"/>
              </w:rPr>
              <w:t xml:space="preserve">311.7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734B0FE" w14:textId="77777777" w:rsidR="00DB0241" w:rsidRDefault="000F4236">
            <w:pPr>
              <w:tabs>
                <w:tab w:val="left" w:pos="2127"/>
              </w:tabs>
              <w:spacing w:after="0"/>
              <w:jc w:val="center"/>
              <w:rPr>
                <w:lang w:val="en-US" w:eastAsia="zh-CN"/>
              </w:rPr>
            </w:pPr>
            <w:r>
              <w:rPr>
                <w:rFonts w:hint="eastAsia"/>
                <w:lang w:val="en-US" w:eastAsia="zh-CN"/>
              </w:rPr>
              <w:t xml:space="preserve">605.0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B76E713" w14:textId="77777777" w:rsidR="00DB0241" w:rsidRDefault="000F4236">
            <w:pPr>
              <w:tabs>
                <w:tab w:val="left" w:pos="2127"/>
              </w:tabs>
              <w:spacing w:after="0"/>
              <w:jc w:val="center"/>
              <w:rPr>
                <w:lang w:val="en-US" w:eastAsia="zh-CN"/>
              </w:rPr>
            </w:pPr>
            <w:r>
              <w:rPr>
                <w:rFonts w:hint="eastAsia"/>
                <w:lang w:val="en-US" w:eastAsia="zh-CN"/>
              </w:rPr>
              <w:t xml:space="preserve">1191.7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4B8BA5D5" w14:textId="77777777" w:rsidR="00DB0241" w:rsidRDefault="00DB0241">
            <w:pPr>
              <w:tabs>
                <w:tab w:val="left" w:pos="2127"/>
              </w:tabs>
              <w:spacing w:after="0"/>
              <w:jc w:val="center"/>
              <w:rPr>
                <w:lang w:val="en-US" w:eastAsia="zh-CN"/>
              </w:rPr>
            </w:pPr>
          </w:p>
        </w:tc>
      </w:tr>
      <w:tr w:rsidR="00DB0241" w14:paraId="2F900D3D"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2662391E"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tcPr>
          <w:p w14:paraId="2136001A"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2FAEB4DF"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5C5D972B"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tcPr>
          <w:p w14:paraId="0D7D2364"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R=1</w:t>
            </w:r>
          </w:p>
        </w:tc>
        <w:tc>
          <w:tcPr>
            <w:tcW w:w="434" w:type="pct"/>
            <w:tcBorders>
              <w:top w:val="single" w:sz="8" w:space="0" w:color="000000"/>
              <w:left w:val="single" w:sz="8" w:space="0" w:color="000000"/>
              <w:bottom w:val="single" w:sz="8" w:space="0" w:color="000000"/>
              <w:right w:val="single" w:sz="8" w:space="0" w:color="000000"/>
            </w:tcBorders>
            <w:noWrap/>
          </w:tcPr>
          <w:p w14:paraId="14C373D8"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R=2</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93FE802"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R=4</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3B45398" w14:textId="77777777" w:rsidR="00DB0241" w:rsidRDefault="000F4236">
            <w:pPr>
              <w:tabs>
                <w:tab w:val="left" w:pos="2127"/>
              </w:tabs>
              <w:spacing w:after="0"/>
              <w:jc w:val="center"/>
              <w:rPr>
                <w:lang w:val="en-US" w:eastAsia="zh-CN"/>
              </w:rPr>
            </w:pPr>
            <w:r>
              <w:rPr>
                <w:rFonts w:hint="eastAsia"/>
                <w:lang w:val="en-US" w:eastAsia="zh-CN"/>
              </w:rPr>
              <w:t>R=8</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07F7B0E9" w14:textId="77777777" w:rsidR="00DB0241" w:rsidRDefault="000F4236">
            <w:pPr>
              <w:tabs>
                <w:tab w:val="left" w:pos="2127"/>
              </w:tabs>
              <w:spacing w:after="0"/>
              <w:jc w:val="center"/>
              <w:rPr>
                <w:lang w:val="en-US" w:eastAsia="zh-CN"/>
              </w:rPr>
            </w:pPr>
            <w:r>
              <w:rPr>
                <w:rFonts w:hint="eastAsia"/>
                <w:lang w:val="en-US" w:eastAsia="zh-CN"/>
              </w:rPr>
              <w:t>R=16</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444A8115" w14:textId="77777777" w:rsidR="00DB0241" w:rsidRDefault="000F4236">
            <w:pPr>
              <w:tabs>
                <w:tab w:val="left" w:pos="2127"/>
              </w:tabs>
              <w:spacing w:after="0"/>
              <w:jc w:val="center"/>
              <w:rPr>
                <w:lang w:val="en-US" w:eastAsia="zh-CN"/>
              </w:rPr>
            </w:pPr>
            <w:r>
              <w:rPr>
                <w:rFonts w:hint="eastAsia"/>
                <w:lang w:val="en-US" w:eastAsia="zh-CN"/>
              </w:rPr>
              <w:t>R=32</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7946E36F" w14:textId="77777777" w:rsidR="00DB0241" w:rsidRDefault="00DB0241">
            <w:pPr>
              <w:tabs>
                <w:tab w:val="left" w:pos="2127"/>
              </w:tabs>
              <w:spacing w:after="0"/>
              <w:jc w:val="center"/>
              <w:rPr>
                <w:lang w:val="en-US" w:eastAsia="zh-CN"/>
              </w:rPr>
            </w:pPr>
          </w:p>
        </w:tc>
      </w:tr>
      <w:tr w:rsidR="00DB0241" w14:paraId="6E0E372B"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458B700" w14:textId="77777777" w:rsidR="00DB0241" w:rsidRDefault="000F4236">
            <w:pPr>
              <w:tabs>
                <w:tab w:val="left" w:pos="2127"/>
              </w:tabs>
              <w:spacing w:after="0"/>
              <w:jc w:val="center"/>
              <w:rPr>
                <w:lang w:val="en-US" w:eastAsia="zh-CN"/>
              </w:rPr>
            </w:pPr>
            <w:r>
              <w:rPr>
                <w:lang w:val="en-US" w:eastAsia="zh-CN"/>
              </w:rPr>
              <w:t xml:space="preserve">60.0 </w:t>
            </w:r>
          </w:p>
        </w:tc>
        <w:tc>
          <w:tcPr>
            <w:tcW w:w="522" w:type="pct"/>
            <w:tcBorders>
              <w:top w:val="single" w:sz="8" w:space="0" w:color="000000"/>
              <w:left w:val="single" w:sz="8" w:space="0" w:color="000000"/>
              <w:bottom w:val="single" w:sz="8" w:space="0" w:color="000000"/>
              <w:right w:val="single" w:sz="8" w:space="0" w:color="000000"/>
            </w:tcBorders>
            <w:noWrap/>
          </w:tcPr>
          <w:p w14:paraId="1A714CAD" w14:textId="77777777" w:rsidR="00DB0241" w:rsidRDefault="000F4236">
            <w:pPr>
              <w:tabs>
                <w:tab w:val="left" w:pos="2127"/>
              </w:tabs>
              <w:spacing w:after="0"/>
              <w:jc w:val="both"/>
              <w:rPr>
                <w:kern w:val="2"/>
                <w:sz w:val="21"/>
                <w:szCs w:val="22"/>
                <w:lang w:val="en-US" w:eastAsia="zh-CN"/>
              </w:rPr>
            </w:pPr>
            <w:r>
              <w:rPr>
                <w:rFonts w:hint="eastAsia"/>
                <w:lang w:val="en-US" w:eastAsia="zh-CN"/>
              </w:rPr>
              <w:t>66.67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07973BE1"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FE0CE99"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7E62B5B2"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73.3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BE16002"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110.0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02CE766"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183.3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5B5F025" w14:textId="77777777" w:rsidR="00DB0241" w:rsidRDefault="000F4236">
            <w:pPr>
              <w:tabs>
                <w:tab w:val="left" w:pos="2127"/>
              </w:tabs>
              <w:spacing w:after="0"/>
              <w:jc w:val="center"/>
              <w:rPr>
                <w:lang w:val="en-US" w:eastAsia="zh-CN"/>
              </w:rPr>
            </w:pPr>
            <w:r>
              <w:rPr>
                <w:rFonts w:hint="eastAsia"/>
                <w:lang w:val="en-US" w:eastAsia="zh-CN"/>
              </w:rPr>
              <w:t xml:space="preserve">330.0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3FCAAF35" w14:textId="77777777" w:rsidR="00DB0241" w:rsidRDefault="000F4236">
            <w:pPr>
              <w:tabs>
                <w:tab w:val="left" w:pos="2127"/>
              </w:tabs>
              <w:spacing w:after="0"/>
              <w:jc w:val="center"/>
              <w:rPr>
                <w:lang w:val="en-US" w:eastAsia="zh-CN"/>
              </w:rPr>
            </w:pPr>
            <w:r>
              <w:rPr>
                <w:rFonts w:hint="eastAsia"/>
                <w:lang w:val="en-US" w:eastAsia="zh-CN"/>
              </w:rPr>
              <w:t xml:space="preserve">623.3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5DB05E77" w14:textId="77777777" w:rsidR="00DB0241" w:rsidRDefault="000F4236">
            <w:pPr>
              <w:tabs>
                <w:tab w:val="left" w:pos="2127"/>
              </w:tabs>
              <w:spacing w:after="0"/>
              <w:jc w:val="center"/>
              <w:rPr>
                <w:lang w:val="en-US" w:eastAsia="zh-CN"/>
              </w:rPr>
            </w:pPr>
            <w:r>
              <w:rPr>
                <w:rFonts w:hint="eastAsia"/>
                <w:lang w:val="en-US" w:eastAsia="zh-CN"/>
              </w:rPr>
              <w:t xml:space="preserve">1210.0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5224EFBE" w14:textId="77777777" w:rsidR="00DB0241" w:rsidRDefault="00DB0241">
            <w:pPr>
              <w:tabs>
                <w:tab w:val="left" w:pos="2127"/>
              </w:tabs>
              <w:spacing w:after="0"/>
              <w:jc w:val="center"/>
              <w:rPr>
                <w:lang w:val="en-US" w:eastAsia="zh-CN"/>
              </w:rPr>
            </w:pPr>
          </w:p>
        </w:tc>
      </w:tr>
      <w:tr w:rsidR="00DB0241" w14:paraId="304314EB"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32676315"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tcPr>
          <w:p w14:paraId="4350FD36"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50EDFA1"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76A5E340"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550BFE31"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8238607" w14:textId="77777777" w:rsidR="00DB0241" w:rsidRDefault="000F4236">
            <w:pPr>
              <w:tabs>
                <w:tab w:val="left" w:pos="2127"/>
              </w:tabs>
              <w:spacing w:after="0"/>
              <w:jc w:val="center"/>
              <w:rPr>
                <w:lang w:val="en-US" w:eastAsia="zh-CN"/>
              </w:rPr>
            </w:pPr>
            <w:r>
              <w:rPr>
                <w:rFonts w:hint="eastAsia"/>
                <w:lang w:val="en-US" w:eastAsia="zh-CN"/>
              </w:rPr>
              <w:t>R=1</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5D9876C" w14:textId="77777777" w:rsidR="00DB0241" w:rsidRDefault="000F4236">
            <w:pPr>
              <w:tabs>
                <w:tab w:val="left" w:pos="2127"/>
              </w:tabs>
              <w:spacing w:after="0"/>
              <w:jc w:val="center"/>
              <w:rPr>
                <w:lang w:val="en-US" w:eastAsia="zh-CN"/>
              </w:rPr>
            </w:pPr>
            <w:r>
              <w:rPr>
                <w:rFonts w:hint="eastAsia"/>
                <w:lang w:val="en-US" w:eastAsia="zh-CN"/>
              </w:rPr>
              <w:t>R=2</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52CFBA5" w14:textId="77777777" w:rsidR="00DB0241" w:rsidRDefault="000F4236">
            <w:pPr>
              <w:tabs>
                <w:tab w:val="left" w:pos="2127"/>
              </w:tabs>
              <w:spacing w:after="0"/>
              <w:jc w:val="center"/>
              <w:rPr>
                <w:lang w:val="en-US" w:eastAsia="zh-CN"/>
              </w:rPr>
            </w:pPr>
            <w:r>
              <w:rPr>
                <w:rFonts w:hint="eastAsia"/>
                <w:lang w:val="en-US" w:eastAsia="zh-CN"/>
              </w:rPr>
              <w:t>R=4</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39BED8BC" w14:textId="77777777" w:rsidR="00DB0241" w:rsidRDefault="000F4236">
            <w:pPr>
              <w:tabs>
                <w:tab w:val="left" w:pos="2127"/>
              </w:tabs>
              <w:spacing w:after="0"/>
              <w:jc w:val="center"/>
              <w:rPr>
                <w:lang w:val="en-US" w:eastAsia="zh-CN"/>
              </w:rPr>
            </w:pPr>
            <w:r>
              <w:rPr>
                <w:rFonts w:hint="eastAsia"/>
                <w:lang w:val="en-US" w:eastAsia="zh-CN"/>
              </w:rPr>
              <w:t>R=8</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98D7E6F" w14:textId="77777777" w:rsidR="00DB0241" w:rsidRDefault="000F4236">
            <w:pPr>
              <w:tabs>
                <w:tab w:val="left" w:pos="2127"/>
              </w:tabs>
              <w:spacing w:after="0"/>
              <w:jc w:val="center"/>
              <w:rPr>
                <w:lang w:val="en-US" w:eastAsia="zh-CN"/>
              </w:rPr>
            </w:pPr>
            <w:r>
              <w:rPr>
                <w:rFonts w:hint="eastAsia"/>
                <w:lang w:val="en-US" w:eastAsia="zh-CN"/>
              </w:rPr>
              <w:t>R=16</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743855DE" w14:textId="77777777" w:rsidR="00DB0241" w:rsidRDefault="00DB0241">
            <w:pPr>
              <w:tabs>
                <w:tab w:val="left" w:pos="2127"/>
              </w:tabs>
              <w:spacing w:after="0"/>
              <w:jc w:val="center"/>
              <w:rPr>
                <w:lang w:val="en-US" w:eastAsia="zh-CN"/>
              </w:rPr>
            </w:pPr>
          </w:p>
        </w:tc>
      </w:tr>
      <w:tr w:rsidR="00DB0241" w14:paraId="5DD39B70"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18864B2C" w14:textId="77777777" w:rsidR="00DB0241" w:rsidRDefault="000F4236">
            <w:pPr>
              <w:tabs>
                <w:tab w:val="left" w:pos="2127"/>
              </w:tabs>
              <w:spacing w:after="0"/>
              <w:jc w:val="center"/>
              <w:rPr>
                <w:lang w:val="en-US" w:eastAsia="zh-CN"/>
              </w:rPr>
            </w:pPr>
            <w:r>
              <w:rPr>
                <w:lang w:val="en-US" w:eastAsia="zh-CN"/>
              </w:rPr>
              <w:t xml:space="preserve">120.0 </w:t>
            </w:r>
          </w:p>
        </w:tc>
        <w:tc>
          <w:tcPr>
            <w:tcW w:w="522" w:type="pct"/>
            <w:tcBorders>
              <w:top w:val="single" w:sz="8" w:space="0" w:color="000000"/>
              <w:left w:val="single" w:sz="8" w:space="0" w:color="000000"/>
              <w:bottom w:val="single" w:sz="8" w:space="0" w:color="000000"/>
              <w:right w:val="single" w:sz="8" w:space="0" w:color="000000"/>
            </w:tcBorders>
            <w:noWrap/>
          </w:tcPr>
          <w:p w14:paraId="72FE9B9E" w14:textId="77777777" w:rsidR="00DB0241" w:rsidRDefault="000F4236">
            <w:pPr>
              <w:tabs>
                <w:tab w:val="left" w:pos="2127"/>
              </w:tabs>
              <w:spacing w:after="0"/>
              <w:jc w:val="both"/>
              <w:rPr>
                <w:kern w:val="2"/>
                <w:sz w:val="21"/>
                <w:szCs w:val="22"/>
                <w:lang w:val="en-US" w:eastAsia="zh-CN"/>
              </w:rPr>
            </w:pPr>
            <w:r>
              <w:rPr>
                <w:rFonts w:hint="eastAsia"/>
                <w:lang w:val="en-US" w:eastAsia="zh-CN"/>
              </w:rPr>
              <w:t>33.33</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2CA4E4ED"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CEF1A8F"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0BDABE36"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1BFE46C" w14:textId="77777777" w:rsidR="00DB0241" w:rsidRDefault="000F4236">
            <w:pPr>
              <w:tabs>
                <w:tab w:val="left" w:pos="2127"/>
              </w:tabs>
              <w:spacing w:after="0"/>
              <w:jc w:val="center"/>
              <w:rPr>
                <w:lang w:val="en-US" w:eastAsia="zh-CN"/>
              </w:rPr>
            </w:pPr>
            <w:r>
              <w:rPr>
                <w:rFonts w:hint="eastAsia"/>
                <w:lang w:val="en-US" w:eastAsia="zh-CN"/>
              </w:rPr>
              <w:t xml:space="preserve">146.7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9AAF607" w14:textId="77777777" w:rsidR="00DB0241" w:rsidRDefault="000F4236">
            <w:pPr>
              <w:tabs>
                <w:tab w:val="left" w:pos="2127"/>
              </w:tabs>
              <w:spacing w:after="0"/>
              <w:jc w:val="center"/>
              <w:rPr>
                <w:lang w:val="en-US" w:eastAsia="zh-CN"/>
              </w:rPr>
            </w:pPr>
            <w:r>
              <w:rPr>
                <w:rFonts w:hint="eastAsia"/>
                <w:lang w:val="en-US" w:eastAsia="zh-CN"/>
              </w:rPr>
              <w:t xml:space="preserve">220.0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EAD2882" w14:textId="77777777" w:rsidR="00DB0241" w:rsidRDefault="000F4236">
            <w:pPr>
              <w:tabs>
                <w:tab w:val="left" w:pos="2127"/>
              </w:tabs>
              <w:spacing w:after="0"/>
              <w:jc w:val="center"/>
              <w:rPr>
                <w:lang w:val="en-US" w:eastAsia="zh-CN"/>
              </w:rPr>
            </w:pPr>
            <w:r>
              <w:rPr>
                <w:rFonts w:hint="eastAsia"/>
                <w:lang w:val="en-US" w:eastAsia="zh-CN"/>
              </w:rPr>
              <w:t xml:space="preserve">366.7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3F7E561" w14:textId="77777777" w:rsidR="00DB0241" w:rsidRDefault="000F4236">
            <w:pPr>
              <w:tabs>
                <w:tab w:val="left" w:pos="2127"/>
              </w:tabs>
              <w:spacing w:after="0"/>
              <w:jc w:val="center"/>
              <w:rPr>
                <w:lang w:val="en-US" w:eastAsia="zh-CN"/>
              </w:rPr>
            </w:pPr>
            <w:r>
              <w:rPr>
                <w:rFonts w:hint="eastAsia"/>
                <w:lang w:val="en-US" w:eastAsia="zh-CN"/>
              </w:rPr>
              <w:t xml:space="preserve">660.0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3827B87E" w14:textId="77777777" w:rsidR="00DB0241" w:rsidRDefault="000F4236">
            <w:pPr>
              <w:tabs>
                <w:tab w:val="left" w:pos="2127"/>
              </w:tabs>
              <w:spacing w:after="0"/>
              <w:jc w:val="center"/>
              <w:rPr>
                <w:lang w:val="en-US" w:eastAsia="zh-CN"/>
              </w:rPr>
            </w:pPr>
            <w:r>
              <w:rPr>
                <w:rFonts w:hint="eastAsia"/>
                <w:lang w:val="en-US" w:eastAsia="zh-CN"/>
              </w:rPr>
              <w:t xml:space="preserve">1246.7 </w:t>
            </w:r>
          </w:p>
        </w:tc>
        <w:tc>
          <w:tcPr>
            <w:tcW w:w="471" w:type="pct"/>
            <w:tcBorders>
              <w:top w:val="single" w:sz="8" w:space="0" w:color="000000"/>
              <w:left w:val="single" w:sz="8" w:space="0" w:color="000000"/>
              <w:bottom w:val="single" w:sz="8" w:space="0" w:color="000000"/>
              <w:right w:val="single" w:sz="8" w:space="0" w:color="000000"/>
            </w:tcBorders>
            <w:shd w:val="clear" w:color="auto" w:fill="92D050"/>
            <w:noWrap/>
            <w:vAlign w:val="center"/>
          </w:tcPr>
          <w:p w14:paraId="66DD9615" w14:textId="77777777" w:rsidR="00DB0241" w:rsidRDefault="00DB0241">
            <w:pPr>
              <w:tabs>
                <w:tab w:val="left" w:pos="2127"/>
              </w:tabs>
              <w:spacing w:after="0"/>
              <w:jc w:val="center"/>
              <w:rPr>
                <w:lang w:val="en-US" w:eastAsia="zh-CN"/>
              </w:rPr>
            </w:pPr>
          </w:p>
        </w:tc>
      </w:tr>
      <w:tr w:rsidR="00DB0241" w14:paraId="507E2BE2"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19FF028A"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67111C5B"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679C00E"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57C98944"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69A3C7AC"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B3006BF"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C7FB17F" w14:textId="77777777" w:rsidR="00DB0241" w:rsidRDefault="000F4236">
            <w:pPr>
              <w:tabs>
                <w:tab w:val="left" w:pos="2127"/>
              </w:tabs>
              <w:spacing w:after="0"/>
              <w:jc w:val="center"/>
              <w:rPr>
                <w:lang w:val="en-US" w:eastAsia="zh-CN"/>
              </w:rPr>
            </w:pPr>
            <w:r>
              <w:rPr>
                <w:rFonts w:hint="eastAsia"/>
                <w:lang w:val="en-US" w:eastAsia="zh-CN"/>
              </w:rPr>
              <w:t>R=1</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9C8FC07" w14:textId="77777777" w:rsidR="00DB0241" w:rsidRDefault="000F4236">
            <w:pPr>
              <w:tabs>
                <w:tab w:val="left" w:pos="2127"/>
              </w:tabs>
              <w:spacing w:after="0"/>
              <w:jc w:val="center"/>
              <w:rPr>
                <w:lang w:val="en-US" w:eastAsia="zh-CN"/>
              </w:rPr>
            </w:pPr>
            <w:r>
              <w:rPr>
                <w:rFonts w:hint="eastAsia"/>
                <w:lang w:val="en-US" w:eastAsia="zh-CN"/>
              </w:rPr>
              <w:t>R=2</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4E79566F" w14:textId="77777777" w:rsidR="00DB0241" w:rsidRDefault="000F4236">
            <w:pPr>
              <w:tabs>
                <w:tab w:val="left" w:pos="2127"/>
              </w:tabs>
              <w:spacing w:after="0"/>
              <w:jc w:val="center"/>
              <w:rPr>
                <w:lang w:val="en-US" w:eastAsia="zh-CN"/>
              </w:rPr>
            </w:pPr>
            <w:r>
              <w:rPr>
                <w:rFonts w:hint="eastAsia"/>
                <w:lang w:val="en-US" w:eastAsia="zh-CN"/>
              </w:rPr>
              <w:t>R=4</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FF5BB84" w14:textId="77777777" w:rsidR="00DB0241" w:rsidRDefault="000F4236">
            <w:pPr>
              <w:tabs>
                <w:tab w:val="left" w:pos="2127"/>
              </w:tabs>
              <w:spacing w:after="0"/>
              <w:jc w:val="center"/>
              <w:rPr>
                <w:lang w:val="en-US" w:eastAsia="zh-CN"/>
              </w:rPr>
            </w:pPr>
            <w:r>
              <w:rPr>
                <w:rFonts w:hint="eastAsia"/>
                <w:lang w:val="en-US" w:eastAsia="zh-CN"/>
              </w:rPr>
              <w:t>R=8</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31276C9A" w14:textId="77777777" w:rsidR="00DB0241" w:rsidRDefault="00DB0241">
            <w:pPr>
              <w:tabs>
                <w:tab w:val="left" w:pos="2127"/>
              </w:tabs>
              <w:spacing w:after="0"/>
              <w:jc w:val="center"/>
              <w:rPr>
                <w:lang w:val="en-US" w:eastAsia="zh-CN"/>
              </w:rPr>
            </w:pPr>
          </w:p>
        </w:tc>
      </w:tr>
      <w:tr w:rsidR="00DB0241" w14:paraId="659A518F"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13665213" w14:textId="77777777" w:rsidR="00DB0241" w:rsidRDefault="000F4236">
            <w:pPr>
              <w:tabs>
                <w:tab w:val="left" w:pos="2127"/>
              </w:tabs>
              <w:spacing w:after="0"/>
              <w:jc w:val="center"/>
              <w:rPr>
                <w:lang w:val="en-US" w:eastAsia="zh-CN"/>
              </w:rPr>
            </w:pPr>
            <w:r>
              <w:rPr>
                <w:lang w:val="en-US" w:eastAsia="zh-CN"/>
              </w:rPr>
              <w:t xml:space="preserve">240.0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576755A1" w14:textId="77777777" w:rsidR="00DB0241" w:rsidRDefault="000F4236">
            <w:pPr>
              <w:tabs>
                <w:tab w:val="left" w:pos="2127"/>
              </w:tabs>
              <w:spacing w:after="0"/>
              <w:jc w:val="both"/>
              <w:rPr>
                <w:kern w:val="2"/>
                <w:sz w:val="21"/>
                <w:szCs w:val="22"/>
                <w:lang w:val="en-US" w:eastAsia="zh-CN"/>
              </w:rPr>
            </w:pPr>
            <w:r>
              <w:rPr>
                <w:rFonts w:hint="eastAsia"/>
                <w:lang w:val="en-US" w:eastAsia="zh-CN"/>
              </w:rPr>
              <w:t>16.67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324CDA34"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95BD921"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63A59177"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1CA713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E658BBE" w14:textId="77777777" w:rsidR="00DB0241" w:rsidRDefault="000F4236">
            <w:pPr>
              <w:tabs>
                <w:tab w:val="left" w:pos="2127"/>
              </w:tabs>
              <w:spacing w:after="0"/>
              <w:jc w:val="center"/>
              <w:rPr>
                <w:lang w:val="en-US" w:eastAsia="zh-CN"/>
              </w:rPr>
            </w:pPr>
            <w:r>
              <w:rPr>
                <w:rFonts w:hint="eastAsia"/>
                <w:lang w:val="en-US" w:eastAsia="zh-CN"/>
              </w:rPr>
              <w:t xml:space="preserve">293.3 </w:t>
            </w: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8AEC62D" w14:textId="77777777" w:rsidR="00DB0241" w:rsidRDefault="000F4236">
            <w:pPr>
              <w:tabs>
                <w:tab w:val="left" w:pos="2127"/>
              </w:tabs>
              <w:spacing w:after="0"/>
              <w:jc w:val="center"/>
              <w:rPr>
                <w:lang w:val="en-US" w:eastAsia="zh-CN"/>
              </w:rPr>
            </w:pPr>
            <w:r>
              <w:rPr>
                <w:rFonts w:hint="eastAsia"/>
                <w:lang w:val="en-US" w:eastAsia="zh-CN"/>
              </w:rPr>
              <w:t xml:space="preserve">440.0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33F57122" w14:textId="77777777" w:rsidR="00DB0241" w:rsidRDefault="000F4236">
            <w:pPr>
              <w:tabs>
                <w:tab w:val="left" w:pos="2127"/>
              </w:tabs>
              <w:spacing w:after="0"/>
              <w:jc w:val="center"/>
              <w:rPr>
                <w:lang w:val="en-US" w:eastAsia="zh-CN"/>
              </w:rPr>
            </w:pPr>
            <w:r>
              <w:rPr>
                <w:rFonts w:hint="eastAsia"/>
                <w:lang w:val="en-US" w:eastAsia="zh-CN"/>
              </w:rPr>
              <w:t xml:space="preserve">733.3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A01F573" w14:textId="77777777" w:rsidR="00DB0241" w:rsidRDefault="000F4236">
            <w:pPr>
              <w:tabs>
                <w:tab w:val="left" w:pos="2127"/>
              </w:tabs>
              <w:spacing w:after="0"/>
              <w:jc w:val="center"/>
              <w:rPr>
                <w:lang w:val="en-US" w:eastAsia="zh-CN"/>
              </w:rPr>
            </w:pPr>
            <w:r>
              <w:rPr>
                <w:rFonts w:hint="eastAsia"/>
                <w:lang w:val="en-US" w:eastAsia="zh-CN"/>
              </w:rPr>
              <w:t xml:space="preserve">1320.0 </w:t>
            </w:r>
          </w:p>
        </w:tc>
        <w:tc>
          <w:tcPr>
            <w:tcW w:w="471" w:type="pct"/>
            <w:tcBorders>
              <w:top w:val="single" w:sz="8" w:space="0" w:color="000000"/>
              <w:left w:val="single" w:sz="8" w:space="0" w:color="000000"/>
              <w:bottom w:val="single" w:sz="8" w:space="0" w:color="000000"/>
              <w:right w:val="single" w:sz="8" w:space="0" w:color="000000"/>
            </w:tcBorders>
            <w:shd w:val="clear" w:color="auto" w:fill="4472C4" w:themeFill="accent1"/>
            <w:noWrap/>
            <w:vAlign w:val="center"/>
          </w:tcPr>
          <w:p w14:paraId="68321D48" w14:textId="77777777" w:rsidR="00DB0241" w:rsidRDefault="00DB0241">
            <w:pPr>
              <w:tabs>
                <w:tab w:val="left" w:pos="2127"/>
              </w:tabs>
              <w:spacing w:after="0"/>
              <w:jc w:val="center"/>
              <w:rPr>
                <w:lang w:val="en-US" w:eastAsia="zh-CN"/>
              </w:rPr>
            </w:pPr>
          </w:p>
        </w:tc>
      </w:tr>
      <w:tr w:rsidR="00DB0241" w14:paraId="214DF565"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6C37C532"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3294FEBC"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18FD379C"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54B0FD2"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6BAAD54F"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3C638BB"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367B0951"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92148C9" w14:textId="77777777" w:rsidR="00DB0241" w:rsidRDefault="000F4236">
            <w:pPr>
              <w:tabs>
                <w:tab w:val="left" w:pos="2127"/>
              </w:tabs>
              <w:spacing w:after="0"/>
              <w:jc w:val="center"/>
              <w:rPr>
                <w:lang w:val="en-US" w:eastAsia="zh-CN"/>
              </w:rPr>
            </w:pPr>
            <w:r>
              <w:rPr>
                <w:rFonts w:hint="eastAsia"/>
                <w:lang w:val="en-US" w:eastAsia="zh-CN"/>
              </w:rPr>
              <w:t>R=1</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7CF2111F" w14:textId="77777777" w:rsidR="00DB0241" w:rsidRDefault="000F4236">
            <w:pPr>
              <w:tabs>
                <w:tab w:val="left" w:pos="2127"/>
              </w:tabs>
              <w:spacing w:after="0"/>
              <w:jc w:val="center"/>
              <w:rPr>
                <w:lang w:val="en-US" w:eastAsia="zh-CN"/>
              </w:rPr>
            </w:pPr>
            <w:r>
              <w:rPr>
                <w:rFonts w:hint="eastAsia"/>
                <w:lang w:val="en-US" w:eastAsia="zh-CN"/>
              </w:rPr>
              <w:t>R=2</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6D87C4C0" w14:textId="77777777" w:rsidR="00DB0241" w:rsidRDefault="000F4236">
            <w:pPr>
              <w:tabs>
                <w:tab w:val="left" w:pos="2127"/>
              </w:tabs>
              <w:spacing w:after="0"/>
              <w:jc w:val="center"/>
              <w:rPr>
                <w:lang w:val="en-US" w:eastAsia="zh-CN"/>
              </w:rPr>
            </w:pPr>
            <w:r>
              <w:rPr>
                <w:rFonts w:hint="eastAsia"/>
                <w:lang w:val="en-US" w:eastAsia="zh-CN"/>
              </w:rPr>
              <w:t>R=4</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0C93E893" w14:textId="77777777" w:rsidR="00DB0241" w:rsidRDefault="00DB0241">
            <w:pPr>
              <w:tabs>
                <w:tab w:val="left" w:pos="2127"/>
              </w:tabs>
              <w:spacing w:after="0"/>
              <w:jc w:val="center"/>
              <w:rPr>
                <w:lang w:val="en-US" w:eastAsia="zh-CN"/>
              </w:rPr>
            </w:pPr>
          </w:p>
        </w:tc>
      </w:tr>
      <w:tr w:rsidR="00DB0241" w14:paraId="5F367BA8"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6CBDAB0" w14:textId="77777777" w:rsidR="00DB0241" w:rsidRDefault="000F4236">
            <w:pPr>
              <w:tabs>
                <w:tab w:val="left" w:pos="2127"/>
              </w:tabs>
              <w:spacing w:after="0"/>
              <w:jc w:val="center"/>
              <w:rPr>
                <w:lang w:val="en-US" w:eastAsia="zh-CN"/>
              </w:rPr>
            </w:pPr>
            <w:r>
              <w:rPr>
                <w:lang w:val="en-US" w:eastAsia="zh-CN"/>
              </w:rPr>
              <w:t xml:space="preserve">480.0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15917838" w14:textId="77777777" w:rsidR="00DB0241" w:rsidRDefault="000F4236">
            <w:pPr>
              <w:tabs>
                <w:tab w:val="left" w:pos="2127"/>
              </w:tabs>
              <w:spacing w:after="0"/>
              <w:jc w:val="both"/>
              <w:rPr>
                <w:kern w:val="2"/>
                <w:sz w:val="21"/>
                <w:szCs w:val="22"/>
                <w:lang w:val="en-US" w:eastAsia="zh-CN"/>
              </w:rPr>
            </w:pPr>
            <w:r>
              <w:rPr>
                <w:rFonts w:hint="eastAsia"/>
                <w:lang w:val="en-US" w:eastAsia="zh-CN"/>
              </w:rPr>
              <w:t>8.33</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08BDAD80"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6FB5C0F8"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2AB8D026"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F16049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ABA027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CFCAC1A" w14:textId="77777777" w:rsidR="00DB0241" w:rsidRDefault="000F4236">
            <w:pPr>
              <w:tabs>
                <w:tab w:val="left" w:pos="2127"/>
              </w:tabs>
              <w:spacing w:after="0"/>
              <w:jc w:val="center"/>
              <w:rPr>
                <w:lang w:val="en-US" w:eastAsia="zh-CN"/>
              </w:rPr>
            </w:pPr>
            <w:r>
              <w:rPr>
                <w:rFonts w:hint="eastAsia"/>
                <w:lang w:val="en-US" w:eastAsia="zh-CN"/>
              </w:rPr>
              <w:t xml:space="preserve">586.7 </w:t>
            </w: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74632F5E" w14:textId="77777777" w:rsidR="00DB0241" w:rsidRDefault="000F4236">
            <w:pPr>
              <w:tabs>
                <w:tab w:val="left" w:pos="2127"/>
              </w:tabs>
              <w:spacing w:after="0"/>
              <w:jc w:val="center"/>
              <w:rPr>
                <w:lang w:val="en-US" w:eastAsia="zh-CN"/>
              </w:rPr>
            </w:pPr>
            <w:r>
              <w:rPr>
                <w:rFonts w:hint="eastAsia"/>
                <w:lang w:val="en-US" w:eastAsia="zh-CN"/>
              </w:rPr>
              <w:t xml:space="preserve">880.0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C1D25C2" w14:textId="77777777" w:rsidR="00DB0241" w:rsidRDefault="000F4236">
            <w:pPr>
              <w:tabs>
                <w:tab w:val="left" w:pos="2127"/>
              </w:tabs>
              <w:spacing w:after="0"/>
              <w:jc w:val="center"/>
              <w:rPr>
                <w:lang w:val="en-US" w:eastAsia="zh-CN"/>
              </w:rPr>
            </w:pPr>
            <w:r>
              <w:rPr>
                <w:rFonts w:hint="eastAsia"/>
                <w:lang w:val="en-US" w:eastAsia="zh-CN"/>
              </w:rPr>
              <w:t xml:space="preserve">1466.7 </w:t>
            </w:r>
          </w:p>
        </w:tc>
        <w:tc>
          <w:tcPr>
            <w:tcW w:w="471" w:type="pct"/>
            <w:tcBorders>
              <w:top w:val="single" w:sz="8" w:space="0" w:color="000000"/>
              <w:left w:val="single" w:sz="8" w:space="0" w:color="000000"/>
              <w:bottom w:val="single" w:sz="8" w:space="0" w:color="000000"/>
              <w:right w:val="single" w:sz="8" w:space="0" w:color="000000"/>
            </w:tcBorders>
            <w:shd w:val="clear" w:color="auto" w:fill="70AD47" w:themeFill="accent6"/>
            <w:noWrap/>
            <w:vAlign w:val="center"/>
          </w:tcPr>
          <w:p w14:paraId="253E39A7" w14:textId="77777777" w:rsidR="00DB0241" w:rsidRDefault="00DB0241">
            <w:pPr>
              <w:tabs>
                <w:tab w:val="left" w:pos="2127"/>
              </w:tabs>
              <w:spacing w:after="0"/>
              <w:jc w:val="center"/>
              <w:rPr>
                <w:lang w:val="en-US" w:eastAsia="zh-CN"/>
              </w:rPr>
            </w:pPr>
          </w:p>
        </w:tc>
      </w:tr>
      <w:tr w:rsidR="00DB0241" w14:paraId="5A408BA8"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4832BA84"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5D2A35AA"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3759A130"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04896D88"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273BABA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37344CA7"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6C6D8499"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084CAEE"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4169F549" w14:textId="77777777" w:rsidR="00DB0241" w:rsidRDefault="000F4236">
            <w:pPr>
              <w:tabs>
                <w:tab w:val="left" w:pos="2127"/>
              </w:tabs>
              <w:spacing w:after="0"/>
              <w:jc w:val="center"/>
              <w:rPr>
                <w:lang w:val="en-US" w:eastAsia="zh-CN"/>
              </w:rPr>
            </w:pPr>
            <w:r>
              <w:rPr>
                <w:rFonts w:hint="eastAsia"/>
                <w:lang w:val="en-US" w:eastAsia="zh-CN"/>
              </w:rPr>
              <w:t>R=1</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18F3CFC8" w14:textId="77777777" w:rsidR="00DB0241" w:rsidRDefault="000F4236">
            <w:pPr>
              <w:tabs>
                <w:tab w:val="left" w:pos="2127"/>
              </w:tabs>
              <w:spacing w:after="0"/>
              <w:jc w:val="center"/>
              <w:rPr>
                <w:lang w:val="en-US" w:eastAsia="zh-CN"/>
              </w:rPr>
            </w:pPr>
            <w:r>
              <w:rPr>
                <w:rFonts w:hint="eastAsia"/>
                <w:lang w:val="en-US" w:eastAsia="zh-CN"/>
              </w:rPr>
              <w:t>R=2</w:t>
            </w: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5C76F276" w14:textId="77777777" w:rsidR="00DB0241" w:rsidRDefault="00DB0241">
            <w:pPr>
              <w:tabs>
                <w:tab w:val="left" w:pos="2127"/>
              </w:tabs>
              <w:spacing w:after="0"/>
              <w:jc w:val="center"/>
              <w:rPr>
                <w:lang w:val="en-US" w:eastAsia="zh-CN"/>
              </w:rPr>
            </w:pPr>
          </w:p>
        </w:tc>
      </w:tr>
      <w:tr w:rsidR="00DB0241" w14:paraId="3472DAF3"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793A905B" w14:textId="77777777" w:rsidR="00DB0241" w:rsidRDefault="000F4236">
            <w:pPr>
              <w:tabs>
                <w:tab w:val="left" w:pos="2127"/>
              </w:tabs>
              <w:spacing w:after="0"/>
              <w:jc w:val="center"/>
              <w:rPr>
                <w:lang w:val="en-US" w:eastAsia="zh-CN"/>
              </w:rPr>
            </w:pPr>
            <w:r>
              <w:rPr>
                <w:lang w:val="en-US" w:eastAsia="zh-CN"/>
              </w:rPr>
              <w:t xml:space="preserve">960.0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56C0FB94" w14:textId="77777777" w:rsidR="00DB0241" w:rsidRDefault="000F4236">
            <w:pPr>
              <w:tabs>
                <w:tab w:val="left" w:pos="2127"/>
              </w:tabs>
              <w:spacing w:after="0"/>
              <w:jc w:val="both"/>
              <w:rPr>
                <w:kern w:val="2"/>
                <w:sz w:val="21"/>
                <w:szCs w:val="22"/>
                <w:lang w:val="en-US" w:eastAsia="zh-CN"/>
              </w:rPr>
            </w:pPr>
            <w:r>
              <w:rPr>
                <w:rFonts w:hint="eastAsia"/>
                <w:lang w:val="en-US" w:eastAsia="zh-CN"/>
              </w:rPr>
              <w:t>4.17</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448034CE"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0576AD17"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34DAEE3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4DF0DFC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CC50F63"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1EEC10C0"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14B49AC" w14:textId="77777777" w:rsidR="00DB0241" w:rsidRDefault="000F4236">
            <w:pPr>
              <w:tabs>
                <w:tab w:val="left" w:pos="2127"/>
              </w:tabs>
              <w:spacing w:after="0"/>
              <w:jc w:val="center"/>
              <w:rPr>
                <w:lang w:val="en-US" w:eastAsia="zh-CN"/>
              </w:rPr>
            </w:pPr>
            <w:r>
              <w:rPr>
                <w:rFonts w:hint="eastAsia"/>
                <w:lang w:val="en-US" w:eastAsia="zh-CN"/>
              </w:rPr>
              <w:t xml:space="preserve">1173.3 </w:t>
            </w: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205646F8" w14:textId="77777777" w:rsidR="00DB0241" w:rsidRDefault="000F4236">
            <w:pPr>
              <w:tabs>
                <w:tab w:val="left" w:pos="2127"/>
              </w:tabs>
              <w:spacing w:after="0"/>
              <w:jc w:val="center"/>
              <w:rPr>
                <w:lang w:val="en-US" w:eastAsia="zh-CN"/>
              </w:rPr>
            </w:pPr>
            <w:r>
              <w:rPr>
                <w:rFonts w:hint="eastAsia"/>
                <w:lang w:val="en-US" w:eastAsia="zh-CN"/>
              </w:rPr>
              <w:t xml:space="preserve">1760.0 </w:t>
            </w:r>
          </w:p>
        </w:tc>
        <w:tc>
          <w:tcPr>
            <w:tcW w:w="471" w:type="pct"/>
            <w:tcBorders>
              <w:top w:val="single" w:sz="8" w:space="0" w:color="000000"/>
              <w:left w:val="single" w:sz="8" w:space="0" w:color="000000"/>
              <w:bottom w:val="single" w:sz="8" w:space="0" w:color="000000"/>
              <w:right w:val="single" w:sz="8" w:space="0" w:color="000000"/>
            </w:tcBorders>
            <w:shd w:val="clear" w:color="auto" w:fill="FFE599" w:themeFill="accent4" w:themeFillTint="66"/>
            <w:noWrap/>
            <w:vAlign w:val="center"/>
          </w:tcPr>
          <w:p w14:paraId="28ED58C2" w14:textId="77777777" w:rsidR="00DB0241" w:rsidRDefault="00DB0241">
            <w:pPr>
              <w:tabs>
                <w:tab w:val="left" w:pos="2127"/>
              </w:tabs>
              <w:spacing w:after="0"/>
              <w:jc w:val="center"/>
              <w:rPr>
                <w:lang w:val="en-US" w:eastAsia="zh-CN"/>
              </w:rPr>
            </w:pPr>
          </w:p>
        </w:tc>
      </w:tr>
      <w:tr w:rsidR="00DB0241" w14:paraId="3AAEA9BC"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35467944" w14:textId="77777777" w:rsidR="00DB0241" w:rsidRDefault="00DB0241">
            <w:pPr>
              <w:tabs>
                <w:tab w:val="left" w:pos="2127"/>
              </w:tabs>
              <w:spacing w:after="0"/>
              <w:jc w:val="center"/>
              <w:rPr>
                <w:lang w:val="en-US" w:eastAsia="zh-CN"/>
              </w:rPr>
            </w:pP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6BA6E923" w14:textId="77777777" w:rsidR="00DB0241" w:rsidRDefault="00DB0241">
            <w:pPr>
              <w:tabs>
                <w:tab w:val="left" w:pos="2127"/>
              </w:tabs>
              <w:spacing w:after="0"/>
              <w:jc w:val="both"/>
              <w:rPr>
                <w:kern w:val="2"/>
                <w:sz w:val="21"/>
                <w:szCs w:val="22"/>
                <w:lang w:val="en-US" w:eastAsia="zh-CN"/>
              </w:rPr>
            </w:pP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7D4ACFD5"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3A1422C7"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318704A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3C99A9D"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083D31C2"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EAAA636"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63B72B13" w14:textId="77777777" w:rsidR="00DB0241" w:rsidRDefault="00DB0241">
            <w:pPr>
              <w:tabs>
                <w:tab w:val="left" w:pos="2127"/>
              </w:tabs>
              <w:spacing w:after="0"/>
              <w:jc w:val="center"/>
              <w:rPr>
                <w:lang w:val="en-US" w:eastAsia="zh-CN"/>
              </w:rPr>
            </w:pP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04FC605B" w14:textId="77777777" w:rsidR="00DB0241" w:rsidRDefault="00DB0241">
            <w:pPr>
              <w:tabs>
                <w:tab w:val="left" w:pos="2127"/>
              </w:tabs>
              <w:spacing w:after="0"/>
              <w:jc w:val="center"/>
              <w:rPr>
                <w:lang w:val="en-US" w:eastAsia="zh-CN"/>
              </w:rPr>
            </w:pPr>
          </w:p>
        </w:tc>
        <w:tc>
          <w:tcPr>
            <w:tcW w:w="471" w:type="pct"/>
            <w:tcBorders>
              <w:top w:val="single" w:sz="8" w:space="0" w:color="000000"/>
              <w:left w:val="single" w:sz="8" w:space="0" w:color="000000"/>
              <w:bottom w:val="single" w:sz="8" w:space="0" w:color="000000"/>
              <w:right w:val="single" w:sz="8" w:space="0" w:color="000000"/>
            </w:tcBorders>
            <w:noWrap/>
            <w:vAlign w:val="center"/>
          </w:tcPr>
          <w:p w14:paraId="61093E7A" w14:textId="77777777" w:rsidR="00DB0241" w:rsidRDefault="000F4236">
            <w:pPr>
              <w:tabs>
                <w:tab w:val="left" w:pos="2127"/>
              </w:tabs>
              <w:spacing w:after="0"/>
              <w:jc w:val="center"/>
              <w:rPr>
                <w:highlight w:val="yellow"/>
                <w:lang w:val="en-US" w:eastAsia="zh-CN"/>
              </w:rPr>
            </w:pPr>
            <w:r>
              <w:rPr>
                <w:highlight w:val="yellow"/>
                <w:lang w:val="en-US" w:eastAsia="zh-CN"/>
              </w:rPr>
              <w:t>R=1</w:t>
            </w:r>
          </w:p>
        </w:tc>
      </w:tr>
      <w:tr w:rsidR="00DB0241" w14:paraId="03EFA2EE" w14:textId="77777777">
        <w:trPr>
          <w:trHeight w:val="285"/>
          <w:jc w:val="center"/>
        </w:trPr>
        <w:tc>
          <w:tcPr>
            <w:tcW w:w="500" w:type="pct"/>
            <w:tcBorders>
              <w:top w:val="single" w:sz="8" w:space="0" w:color="000000"/>
              <w:left w:val="single" w:sz="8" w:space="0" w:color="000000"/>
              <w:bottom w:val="single" w:sz="8" w:space="0" w:color="000000"/>
              <w:right w:val="single" w:sz="8" w:space="0" w:color="000000"/>
            </w:tcBorders>
          </w:tcPr>
          <w:p w14:paraId="59B25BD9" w14:textId="77777777" w:rsidR="00DB0241" w:rsidRDefault="000F4236">
            <w:pPr>
              <w:tabs>
                <w:tab w:val="left" w:pos="2127"/>
              </w:tabs>
              <w:spacing w:after="0"/>
              <w:jc w:val="center"/>
              <w:rPr>
                <w:lang w:val="en-US" w:eastAsia="zh-CN"/>
              </w:rPr>
            </w:pPr>
            <w:r>
              <w:rPr>
                <w:lang w:val="en-US" w:eastAsia="zh-CN"/>
              </w:rPr>
              <w:t xml:space="preserve">2880.0 </w:t>
            </w:r>
          </w:p>
        </w:tc>
        <w:tc>
          <w:tcPr>
            <w:tcW w:w="522" w:type="pct"/>
            <w:tcBorders>
              <w:top w:val="single" w:sz="8" w:space="0" w:color="000000"/>
              <w:left w:val="single" w:sz="8" w:space="0" w:color="000000"/>
              <w:bottom w:val="single" w:sz="8" w:space="0" w:color="000000"/>
              <w:right w:val="single" w:sz="8" w:space="0" w:color="000000"/>
            </w:tcBorders>
            <w:noWrap/>
            <w:vAlign w:val="center"/>
          </w:tcPr>
          <w:p w14:paraId="2A7A89C5" w14:textId="77777777" w:rsidR="00DB0241" w:rsidRDefault="000F4236">
            <w:pPr>
              <w:tabs>
                <w:tab w:val="left" w:pos="2127"/>
              </w:tabs>
              <w:spacing w:after="0"/>
              <w:jc w:val="both"/>
              <w:rPr>
                <w:kern w:val="2"/>
                <w:sz w:val="21"/>
                <w:szCs w:val="22"/>
                <w:lang w:val="en-US" w:eastAsia="zh-CN"/>
              </w:rPr>
            </w:pPr>
            <w:r>
              <w:rPr>
                <w:rFonts w:hint="eastAsia"/>
                <w:lang w:val="en-US" w:eastAsia="zh-CN"/>
              </w:rPr>
              <w:t>1.39</w:t>
            </w:r>
          </w:p>
        </w:tc>
        <w:tc>
          <w:tcPr>
            <w:tcW w:w="398" w:type="pct"/>
            <w:tcBorders>
              <w:top w:val="single" w:sz="8" w:space="0" w:color="000000"/>
              <w:left w:val="single" w:sz="8" w:space="0" w:color="000000"/>
              <w:bottom w:val="single" w:sz="8" w:space="0" w:color="000000"/>
              <w:right w:val="single" w:sz="8" w:space="0" w:color="000000"/>
            </w:tcBorders>
            <w:noWrap/>
            <w:vAlign w:val="center"/>
          </w:tcPr>
          <w:p w14:paraId="3A0420A9" w14:textId="77777777" w:rsidR="00DB0241" w:rsidRDefault="00DB0241">
            <w:pPr>
              <w:tabs>
                <w:tab w:val="left" w:pos="2127"/>
              </w:tabs>
              <w:spacing w:after="0"/>
              <w:jc w:val="center"/>
              <w:rPr>
                <w:lang w:val="en-US" w:eastAsia="zh-CN"/>
              </w:rPr>
            </w:pPr>
          </w:p>
        </w:tc>
        <w:tc>
          <w:tcPr>
            <w:tcW w:w="403" w:type="pct"/>
            <w:tcBorders>
              <w:top w:val="single" w:sz="8" w:space="0" w:color="000000"/>
              <w:left w:val="single" w:sz="8" w:space="0" w:color="000000"/>
              <w:bottom w:val="single" w:sz="8" w:space="0" w:color="000000"/>
              <w:right w:val="single" w:sz="8" w:space="0" w:color="000000"/>
            </w:tcBorders>
            <w:noWrap/>
            <w:vAlign w:val="center"/>
          </w:tcPr>
          <w:p w14:paraId="4B65C1EB" w14:textId="77777777" w:rsidR="00DB0241" w:rsidRDefault="00DB0241">
            <w:pPr>
              <w:tabs>
                <w:tab w:val="left" w:pos="2127"/>
              </w:tabs>
              <w:spacing w:after="0"/>
              <w:jc w:val="center"/>
              <w:rPr>
                <w:lang w:val="en-US" w:eastAsia="zh-CN"/>
              </w:rPr>
            </w:pPr>
          </w:p>
        </w:tc>
        <w:tc>
          <w:tcPr>
            <w:tcW w:w="406" w:type="pct"/>
            <w:tcBorders>
              <w:top w:val="single" w:sz="8" w:space="0" w:color="000000"/>
              <w:left w:val="single" w:sz="8" w:space="0" w:color="000000"/>
              <w:bottom w:val="single" w:sz="8" w:space="0" w:color="000000"/>
              <w:right w:val="single" w:sz="8" w:space="0" w:color="000000"/>
            </w:tcBorders>
            <w:noWrap/>
            <w:vAlign w:val="center"/>
          </w:tcPr>
          <w:p w14:paraId="19CD3C00"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7183877E"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5DF1CF27" w14:textId="77777777" w:rsidR="00DB0241" w:rsidRDefault="00DB0241">
            <w:pPr>
              <w:tabs>
                <w:tab w:val="left" w:pos="2127"/>
              </w:tabs>
              <w:spacing w:after="0"/>
              <w:jc w:val="center"/>
              <w:rPr>
                <w:lang w:val="en-US" w:eastAsia="zh-CN"/>
              </w:rPr>
            </w:pPr>
          </w:p>
        </w:tc>
        <w:tc>
          <w:tcPr>
            <w:tcW w:w="434" w:type="pct"/>
            <w:tcBorders>
              <w:top w:val="single" w:sz="8" w:space="0" w:color="000000"/>
              <w:left w:val="single" w:sz="8" w:space="0" w:color="000000"/>
              <w:bottom w:val="single" w:sz="8" w:space="0" w:color="000000"/>
              <w:right w:val="single" w:sz="8" w:space="0" w:color="000000"/>
            </w:tcBorders>
            <w:noWrap/>
            <w:vAlign w:val="center"/>
          </w:tcPr>
          <w:p w14:paraId="20A4F80A" w14:textId="77777777" w:rsidR="00DB0241" w:rsidRDefault="00DB0241">
            <w:pPr>
              <w:tabs>
                <w:tab w:val="left" w:pos="2127"/>
              </w:tabs>
              <w:spacing w:after="0"/>
              <w:jc w:val="center"/>
              <w:rPr>
                <w:lang w:val="en-US" w:eastAsia="zh-CN"/>
              </w:rPr>
            </w:pPr>
          </w:p>
        </w:tc>
        <w:tc>
          <w:tcPr>
            <w:tcW w:w="495" w:type="pct"/>
            <w:tcBorders>
              <w:top w:val="single" w:sz="8" w:space="0" w:color="000000"/>
              <w:left w:val="single" w:sz="8" w:space="0" w:color="000000"/>
              <w:bottom w:val="single" w:sz="8" w:space="0" w:color="000000"/>
              <w:right w:val="single" w:sz="8" w:space="0" w:color="000000"/>
            </w:tcBorders>
            <w:noWrap/>
            <w:vAlign w:val="center"/>
          </w:tcPr>
          <w:p w14:paraId="73CC6E8C" w14:textId="77777777" w:rsidR="00DB0241" w:rsidRDefault="00DB0241">
            <w:pPr>
              <w:tabs>
                <w:tab w:val="left" w:pos="2127"/>
              </w:tabs>
              <w:spacing w:after="0"/>
              <w:jc w:val="center"/>
              <w:rPr>
                <w:lang w:val="en-US" w:eastAsia="zh-CN"/>
              </w:rPr>
            </w:pPr>
          </w:p>
        </w:tc>
        <w:tc>
          <w:tcPr>
            <w:tcW w:w="500" w:type="pct"/>
            <w:tcBorders>
              <w:top w:val="single" w:sz="8" w:space="0" w:color="000000"/>
              <w:left w:val="single" w:sz="8" w:space="0" w:color="000000"/>
              <w:bottom w:val="single" w:sz="8" w:space="0" w:color="000000"/>
              <w:right w:val="single" w:sz="8" w:space="0" w:color="000000"/>
            </w:tcBorders>
            <w:noWrap/>
            <w:vAlign w:val="center"/>
          </w:tcPr>
          <w:p w14:paraId="04B9E5AD" w14:textId="77777777" w:rsidR="00DB0241" w:rsidRDefault="00DB0241">
            <w:pPr>
              <w:tabs>
                <w:tab w:val="left" w:pos="2127"/>
              </w:tabs>
              <w:spacing w:after="0"/>
              <w:jc w:val="center"/>
              <w:rPr>
                <w:lang w:val="en-US" w:eastAsia="zh-CN"/>
              </w:rPr>
            </w:pPr>
          </w:p>
        </w:tc>
        <w:tc>
          <w:tcPr>
            <w:tcW w:w="471" w:type="pct"/>
            <w:tcBorders>
              <w:top w:val="single" w:sz="8" w:space="0" w:color="000000"/>
              <w:left w:val="single" w:sz="8" w:space="0" w:color="000000"/>
              <w:bottom w:val="single" w:sz="8" w:space="0" w:color="000000"/>
              <w:right w:val="single" w:sz="8" w:space="0" w:color="000000"/>
            </w:tcBorders>
            <w:shd w:val="clear" w:color="auto" w:fill="FF0000"/>
            <w:noWrap/>
            <w:vAlign w:val="center"/>
          </w:tcPr>
          <w:p w14:paraId="6AACD837" w14:textId="77777777" w:rsidR="00DB0241" w:rsidRDefault="000F4236">
            <w:pPr>
              <w:tabs>
                <w:tab w:val="left" w:pos="2127"/>
              </w:tabs>
              <w:spacing w:after="0"/>
              <w:jc w:val="center"/>
              <w:rPr>
                <w:highlight w:val="yellow"/>
                <w:lang w:val="en-US" w:eastAsia="zh-CN"/>
              </w:rPr>
            </w:pPr>
            <w:r>
              <w:rPr>
                <w:rFonts w:hint="eastAsia"/>
                <w:highlight w:val="yellow"/>
                <w:lang w:val="en-US" w:eastAsia="zh-CN"/>
              </w:rPr>
              <w:t xml:space="preserve">3520 </w:t>
            </w:r>
          </w:p>
        </w:tc>
      </w:tr>
    </w:tbl>
    <w:p w14:paraId="1B4A3BFC" w14:textId="77777777" w:rsidR="00DB0241" w:rsidRDefault="00DB0241">
      <w:pPr>
        <w:rPr>
          <w:lang w:val="en-US" w:eastAsia="zh-CN"/>
        </w:rPr>
      </w:pPr>
    </w:p>
    <w:p w14:paraId="09EBFCE1" w14:textId="77777777" w:rsidR="00DB0241" w:rsidRDefault="000F4236">
      <w:pPr>
        <w:rPr>
          <w:lang w:val="en-US" w:eastAsia="zh-CN"/>
        </w:rPr>
      </w:pPr>
      <w:r>
        <w:rPr>
          <w:rFonts w:hint="eastAsia"/>
          <w:lang w:val="en-US" w:eastAsia="zh-CN"/>
        </w:rPr>
        <w:t xml:space="preserve">Proposal 10 (Sony): RAN4 should decide if all the D2R channel BW value corresponding to transmission bandwidth and SFS shall be defined.  </w:t>
      </w:r>
    </w:p>
    <w:p w14:paraId="01F005BB" w14:textId="46B60408" w:rsidR="00A12CE1" w:rsidRDefault="00A12CE1">
      <w:pPr>
        <w:rPr>
          <w:ins w:id="6" w:author="Chunhui Zhang" w:date="2025-08-21T11:16:00Z" w16du:dateUtc="2025-08-21T09:16:00Z"/>
          <w:lang w:val="en-US" w:eastAsia="zh-CN"/>
        </w:rPr>
      </w:pPr>
      <w:ins w:id="7" w:author="Chunhui Zhang" w:date="2025-08-21T11:16:00Z" w16du:dateUtc="2025-08-21T09:16:00Z">
        <w:r>
          <w:rPr>
            <w:lang w:val="en-US" w:eastAsia="zh-CN"/>
          </w:rPr>
          <w:t>Proposal 11 (E</w:t>
        </w:r>
        <w:r w:rsidR="00B2730F">
          <w:rPr>
            <w:lang w:val="en-US" w:eastAsia="zh-CN"/>
          </w:rPr>
          <w:t>r</w:t>
        </w:r>
        <w:r>
          <w:rPr>
            <w:lang w:val="en-US" w:eastAsia="zh-CN"/>
          </w:rPr>
          <w:t>icsson):</w:t>
        </w:r>
      </w:ins>
    </w:p>
    <w:p w14:paraId="0492DBBD" w14:textId="77777777" w:rsidR="006A2B3A" w:rsidRDefault="005A5547" w:rsidP="006A2B3A">
      <w:pPr>
        <w:ind w:left="1420"/>
        <w:rPr>
          <w:ins w:id="8" w:author="Chunhui Zhang" w:date="2025-08-21T11:19:00Z" w16du:dateUtc="2025-08-21T09:19:00Z"/>
          <w:lang w:val="en-US" w:eastAsia="zh-CN"/>
        </w:rPr>
      </w:pPr>
      <w:ins w:id="9" w:author="Chunhui Zhang" w:date="2025-08-21T11:18:00Z" w16du:dateUtc="2025-08-21T09:18:00Z">
        <w:r>
          <w:rPr>
            <w:lang w:val="en-US" w:eastAsia="zh-CN"/>
          </w:rPr>
          <w:t xml:space="preserve">Proposal: </w:t>
        </w:r>
      </w:ins>
    </w:p>
    <w:p w14:paraId="577CD571" w14:textId="77777777" w:rsidR="006A2B3A" w:rsidRPr="006A2B3A" w:rsidRDefault="006A2B3A" w:rsidP="006A2B3A">
      <w:pPr>
        <w:pStyle w:val="Proposal"/>
        <w:numPr>
          <w:ilvl w:val="0"/>
          <w:numId w:val="54"/>
        </w:numPr>
        <w:tabs>
          <w:tab w:val="clear" w:pos="1701"/>
        </w:tabs>
        <w:spacing w:line="240" w:lineRule="auto"/>
        <w:jc w:val="left"/>
        <w:rPr>
          <w:ins w:id="10" w:author="Chunhui Zhang" w:date="2025-08-21T11:19:00Z" w16du:dateUtc="2025-08-21T09:19:00Z"/>
          <w:b w:val="0"/>
          <w:bCs w:val="0"/>
          <w:rPrChange w:id="11" w:author="Chunhui Zhang" w:date="2025-08-21T11:19:00Z" w16du:dateUtc="2025-08-21T09:19:00Z">
            <w:rPr>
              <w:ins w:id="12" w:author="Chunhui Zhang" w:date="2025-08-21T11:19:00Z" w16du:dateUtc="2025-08-21T09:19:00Z"/>
            </w:rPr>
          </w:rPrChange>
        </w:rPr>
      </w:pPr>
      <w:bookmarkStart w:id="13" w:name="_Ref206165460"/>
      <w:ins w:id="14" w:author="Chunhui Zhang" w:date="2025-08-21T11:19:00Z" w16du:dateUtc="2025-08-21T09:19:00Z">
        <w:r w:rsidRPr="006A2B3A">
          <w:rPr>
            <w:b w:val="0"/>
            <w:bCs w:val="0"/>
            <w:rPrChange w:id="15" w:author="Chunhui Zhang" w:date="2025-08-21T11:19:00Z" w16du:dateUtc="2025-08-21T09:19:00Z">
              <w:rPr/>
            </w:rPrChange>
          </w:rPr>
          <w:t xml:space="preserve">Introduce the D2R channel BW equals to OBW for spurious </w:t>
        </w:r>
        <w:proofErr w:type="gramStart"/>
        <w:r w:rsidRPr="006A2B3A">
          <w:rPr>
            <w:b w:val="0"/>
            <w:bCs w:val="0"/>
            <w:rPrChange w:id="16" w:author="Chunhui Zhang" w:date="2025-08-21T11:19:00Z" w16du:dateUtc="2025-08-21T09:19:00Z">
              <w:rPr/>
            </w:rPrChange>
          </w:rPr>
          <w:t>test</w:t>
        </w:r>
        <w:proofErr w:type="gramEnd"/>
        <w:r w:rsidRPr="006A2B3A">
          <w:rPr>
            <w:b w:val="0"/>
            <w:bCs w:val="0"/>
            <w:rPrChange w:id="17" w:author="Chunhui Zhang" w:date="2025-08-21T11:19:00Z" w16du:dateUtc="2025-08-21T09:19:00Z">
              <w:rPr/>
            </w:rPrChange>
          </w:rPr>
          <w:t>.</w:t>
        </w:r>
        <w:bookmarkEnd w:id="13"/>
      </w:ins>
    </w:p>
    <w:p w14:paraId="33D0279B" w14:textId="5041AF14" w:rsidR="005A5547" w:rsidRPr="006A2B3A" w:rsidRDefault="005A5547" w:rsidP="006A2B3A">
      <w:pPr>
        <w:pStyle w:val="ListParagraph"/>
        <w:numPr>
          <w:ilvl w:val="0"/>
          <w:numId w:val="54"/>
        </w:numPr>
        <w:ind w:firstLineChars="0"/>
        <w:rPr>
          <w:ins w:id="18" w:author="Chunhui Zhang" w:date="2025-08-21T11:18:00Z" w16du:dateUtc="2025-08-21T09:18:00Z"/>
          <w:rFonts w:eastAsia="SimSun"/>
          <w:lang w:val="en-US" w:eastAsia="zh-CN"/>
          <w:rPrChange w:id="19" w:author="Chunhui Zhang" w:date="2025-08-21T11:19:00Z" w16du:dateUtc="2025-08-21T09:19:00Z">
            <w:rPr>
              <w:ins w:id="20" w:author="Chunhui Zhang" w:date="2025-08-21T11:18:00Z" w16du:dateUtc="2025-08-21T09:18:00Z"/>
              <w:rFonts w:eastAsia="Yu Mincho"/>
            </w:rPr>
          </w:rPrChange>
        </w:rPr>
        <w:pPrChange w:id="21" w:author="Chunhui Zhang" w:date="2025-08-21T11:19:00Z" w16du:dateUtc="2025-08-21T09:19:00Z">
          <w:pPr/>
        </w:pPrChange>
      </w:pPr>
      <w:ins w:id="22" w:author="Chunhui Zhang" w:date="2025-08-21T11:18:00Z" w16du:dateUtc="2025-08-21T09:18:00Z">
        <w:r w:rsidRPr="006A2B3A">
          <w:rPr>
            <w:rFonts w:eastAsia="Yu Mincho"/>
            <w:rPrChange w:id="23" w:author="Chunhui Zhang" w:date="2025-08-21T11:19:00Z" w16du:dateUtc="2025-08-21T09:19:00Z">
              <w:rPr/>
            </w:rPrChange>
          </w:rPr>
          <w:t xml:space="preserve">The requirements in this specification apply to the combination of channel bandwidths, data bit duration Tb, chip bit duration Tc, and operating bands shown in Table 5.3.2-1. </w:t>
        </w:r>
      </w:ins>
    </w:p>
    <w:p w14:paraId="538C3FD2" w14:textId="77777777" w:rsidR="005A5547" w:rsidRDefault="005A5547" w:rsidP="005A5547">
      <w:pPr>
        <w:ind w:left="1988" w:firstLine="284"/>
        <w:rPr>
          <w:ins w:id="24" w:author="Chunhui Zhang" w:date="2025-08-21T11:18:00Z" w16du:dateUtc="2025-08-21T09:18:00Z"/>
          <w:rFonts w:eastAsia="Yu Mincho"/>
        </w:rPr>
        <w:pPrChange w:id="25" w:author="Chunhui Zhang" w:date="2025-08-21T11:18:00Z" w16du:dateUtc="2025-08-21T09:18:00Z">
          <w:pPr>
            <w:ind w:left="568" w:firstLine="284"/>
          </w:pPr>
        </w:pPrChange>
      </w:pPr>
      <w:ins w:id="26" w:author="Chunhui Zhang" w:date="2025-08-21T11:18:00Z" w16du:dateUtc="2025-08-21T09:18:00Z">
        <w:r>
          <w:rPr>
            <w:rFonts w:eastAsia="Yu Mincho"/>
          </w:rPr>
          <w:t>Table 5.3.2-1:</w:t>
        </w:r>
        <w:r w:rsidRPr="00383941">
          <w:t xml:space="preserve"> </w:t>
        </w:r>
        <w:r>
          <w:t xml:space="preserve">D2R </w:t>
        </w:r>
        <w:r w:rsidRPr="00383941">
          <w:rPr>
            <w:rFonts w:eastAsia="Yu Mincho"/>
          </w:rPr>
          <w:t xml:space="preserve">Channel bandwidths for </w:t>
        </w:r>
        <w:r>
          <w:rPr>
            <w:rFonts w:eastAsia="Yu Mincho"/>
          </w:rPr>
          <w:t>n8 (kHz)</w:t>
        </w:r>
      </w:ins>
    </w:p>
    <w:tbl>
      <w:tblPr>
        <w:tblW w:w="10220" w:type="dxa"/>
        <w:tblInd w:w="1420" w:type="dxa"/>
        <w:tblLook w:val="04A0" w:firstRow="1" w:lastRow="0" w:firstColumn="1" w:lastColumn="0" w:noHBand="0" w:noVBand="1"/>
        <w:tblPrChange w:id="27" w:author="Chunhui Zhang" w:date="2025-08-21T11:18:00Z" w16du:dateUtc="2025-08-21T09:18:00Z">
          <w:tblPr>
            <w:tblW w:w="10220" w:type="dxa"/>
            <w:tblLook w:val="04A0" w:firstRow="1" w:lastRow="0" w:firstColumn="1" w:lastColumn="0" w:noHBand="0" w:noVBand="1"/>
          </w:tblPr>
        </w:tblPrChange>
      </w:tblPr>
      <w:tblGrid>
        <w:gridCol w:w="1220"/>
        <w:gridCol w:w="1000"/>
        <w:gridCol w:w="1000"/>
        <w:gridCol w:w="1000"/>
        <w:gridCol w:w="1000"/>
        <w:gridCol w:w="1000"/>
        <w:gridCol w:w="1000"/>
        <w:gridCol w:w="1000"/>
        <w:gridCol w:w="1000"/>
        <w:gridCol w:w="1000"/>
        <w:tblGridChange w:id="28">
          <w:tblGrid>
            <w:gridCol w:w="1220"/>
            <w:gridCol w:w="200"/>
            <w:gridCol w:w="800"/>
            <w:gridCol w:w="420"/>
            <w:gridCol w:w="580"/>
            <w:gridCol w:w="420"/>
            <w:gridCol w:w="580"/>
            <w:gridCol w:w="420"/>
            <w:gridCol w:w="580"/>
            <w:gridCol w:w="420"/>
            <w:gridCol w:w="580"/>
            <w:gridCol w:w="420"/>
            <w:gridCol w:w="580"/>
            <w:gridCol w:w="420"/>
            <w:gridCol w:w="580"/>
            <w:gridCol w:w="420"/>
            <w:gridCol w:w="580"/>
            <w:gridCol w:w="420"/>
            <w:gridCol w:w="580"/>
            <w:gridCol w:w="420"/>
            <w:gridCol w:w="1000"/>
          </w:tblGrid>
        </w:tblGridChange>
      </w:tblGrid>
      <w:tr w:rsidR="005A5547" w:rsidRPr="005C7C8D" w14:paraId="07B381B4" w14:textId="77777777" w:rsidTr="005A5547">
        <w:trPr>
          <w:trHeight w:val="288"/>
          <w:ins w:id="29" w:author="Chunhui Zhang" w:date="2025-08-21T11:18:00Z" w16du:dateUtc="2025-08-21T09:18:00Z"/>
          <w:trPrChange w:id="30" w:author="Chunhui Zhang" w:date="2025-08-21T11:18:00Z" w16du:dateUtc="2025-08-21T09:18:00Z">
            <w:trPr>
              <w:gridAfter w:val="0"/>
              <w:trHeight w:val="288"/>
            </w:trPr>
          </w:trPrChange>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31" w:author="Chunhui Zhang" w:date="2025-08-21T11:18:00Z" w16du:dateUtc="2025-08-21T09:18:00Z">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46794550" w14:textId="77777777" w:rsidR="005A5547" w:rsidRPr="005C7C8D" w:rsidRDefault="005A5547" w:rsidP="00993F87">
            <w:pPr>
              <w:spacing w:after="0"/>
              <w:rPr>
                <w:ins w:id="32" w:author="Chunhui Zhang" w:date="2025-08-21T11:18:00Z" w16du:dateUtc="2025-08-21T09:18:00Z"/>
                <w:rFonts w:ascii="Aptos Narrow" w:hAnsi="Aptos Narrow"/>
                <w:color w:val="000000"/>
                <w:sz w:val="18"/>
                <w:szCs w:val="18"/>
                <w:lang w:val="en-SE" w:eastAsia="zh-CN"/>
              </w:rPr>
            </w:pPr>
            <w:ins w:id="33"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34"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3564E8BA" w14:textId="77777777" w:rsidR="005A5547" w:rsidRPr="005C7C8D" w:rsidRDefault="005A5547" w:rsidP="00993F87">
            <w:pPr>
              <w:spacing w:after="0"/>
              <w:jc w:val="center"/>
              <w:rPr>
                <w:ins w:id="35" w:author="Chunhui Zhang" w:date="2025-08-21T11:18:00Z" w16du:dateUtc="2025-08-21T09:18:00Z"/>
                <w:rFonts w:ascii="Aptos Narrow" w:hAnsi="Aptos Narrow"/>
                <w:color w:val="000000"/>
                <w:sz w:val="18"/>
                <w:szCs w:val="18"/>
                <w:lang w:val="en-SE" w:eastAsia="zh-CN"/>
              </w:rPr>
            </w:pPr>
            <w:ins w:id="36" w:author="Chunhui Zhang" w:date="2025-08-21T11:18:00Z" w16du:dateUtc="2025-08-21T09:18:00Z">
              <w:r w:rsidRPr="005C7C8D">
                <w:rPr>
                  <w:rFonts w:ascii="Aptos Narrow" w:hAnsi="Aptos Narrow"/>
                  <w:color w:val="000000"/>
                  <w:sz w:val="18"/>
                  <w:szCs w:val="18"/>
                  <w:lang w:val="en-SE" w:eastAsia="zh-CN"/>
                </w:rPr>
                <w:t>Tc=133.33</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37"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7B40F92A" w14:textId="77777777" w:rsidR="005A5547" w:rsidRPr="005C7C8D" w:rsidRDefault="005A5547" w:rsidP="00993F87">
            <w:pPr>
              <w:spacing w:after="0"/>
              <w:jc w:val="center"/>
              <w:rPr>
                <w:ins w:id="38" w:author="Chunhui Zhang" w:date="2025-08-21T11:18:00Z" w16du:dateUtc="2025-08-21T09:18:00Z"/>
                <w:rFonts w:ascii="Aptos Narrow" w:hAnsi="Aptos Narrow"/>
                <w:color w:val="000000"/>
                <w:sz w:val="18"/>
                <w:szCs w:val="18"/>
                <w:lang w:val="en-SE" w:eastAsia="zh-CN"/>
              </w:rPr>
            </w:pPr>
            <w:ins w:id="39" w:author="Chunhui Zhang" w:date="2025-08-21T11:18:00Z" w16du:dateUtc="2025-08-21T09:18:00Z">
              <w:r w:rsidRPr="005C7C8D">
                <w:rPr>
                  <w:rFonts w:ascii="Aptos Narrow" w:hAnsi="Aptos Narrow"/>
                  <w:color w:val="000000"/>
                  <w:sz w:val="18"/>
                  <w:szCs w:val="18"/>
                  <w:lang w:val="en-SE" w:eastAsia="zh-CN"/>
                </w:rPr>
                <w:t>Tc=66.7</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40"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06A3B90C" w14:textId="77777777" w:rsidR="005A5547" w:rsidRPr="005C7C8D" w:rsidRDefault="005A5547" w:rsidP="00993F87">
            <w:pPr>
              <w:spacing w:after="0"/>
              <w:jc w:val="center"/>
              <w:rPr>
                <w:ins w:id="41" w:author="Chunhui Zhang" w:date="2025-08-21T11:18:00Z" w16du:dateUtc="2025-08-21T09:18:00Z"/>
                <w:rFonts w:ascii="Aptos Narrow" w:hAnsi="Aptos Narrow"/>
                <w:color w:val="000000"/>
                <w:sz w:val="18"/>
                <w:szCs w:val="18"/>
                <w:lang w:val="en-SE" w:eastAsia="zh-CN"/>
              </w:rPr>
            </w:pPr>
            <w:ins w:id="42" w:author="Chunhui Zhang" w:date="2025-08-21T11:18:00Z" w16du:dateUtc="2025-08-21T09:18:00Z">
              <w:r w:rsidRPr="005C7C8D">
                <w:rPr>
                  <w:rFonts w:ascii="Aptos Narrow" w:hAnsi="Aptos Narrow"/>
                  <w:color w:val="000000"/>
                  <w:sz w:val="18"/>
                  <w:szCs w:val="18"/>
                  <w:lang w:val="en-SE" w:eastAsia="zh-CN"/>
                </w:rPr>
                <w:t>Tc=33.33</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43"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51FEAD57" w14:textId="77777777" w:rsidR="005A5547" w:rsidRPr="005C7C8D" w:rsidRDefault="005A5547" w:rsidP="00993F87">
            <w:pPr>
              <w:spacing w:after="0"/>
              <w:jc w:val="center"/>
              <w:rPr>
                <w:ins w:id="44" w:author="Chunhui Zhang" w:date="2025-08-21T11:18:00Z" w16du:dateUtc="2025-08-21T09:18:00Z"/>
                <w:rFonts w:ascii="Aptos Narrow" w:hAnsi="Aptos Narrow"/>
                <w:color w:val="000000"/>
                <w:sz w:val="18"/>
                <w:szCs w:val="18"/>
                <w:lang w:val="en-SE" w:eastAsia="zh-CN"/>
              </w:rPr>
            </w:pPr>
            <w:ins w:id="45" w:author="Chunhui Zhang" w:date="2025-08-21T11:18:00Z" w16du:dateUtc="2025-08-21T09:18:00Z">
              <w:r w:rsidRPr="005C7C8D">
                <w:rPr>
                  <w:rFonts w:ascii="Aptos Narrow" w:hAnsi="Aptos Narrow"/>
                  <w:color w:val="000000"/>
                  <w:sz w:val="18"/>
                  <w:szCs w:val="18"/>
                  <w:lang w:val="en-SE" w:eastAsia="zh-CN"/>
                </w:rPr>
                <w:t>Tc=16.67</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46"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324CD459" w14:textId="77777777" w:rsidR="005A5547" w:rsidRPr="005C7C8D" w:rsidRDefault="005A5547" w:rsidP="00993F87">
            <w:pPr>
              <w:spacing w:after="0"/>
              <w:jc w:val="center"/>
              <w:rPr>
                <w:ins w:id="47" w:author="Chunhui Zhang" w:date="2025-08-21T11:18:00Z" w16du:dateUtc="2025-08-21T09:18:00Z"/>
                <w:rFonts w:ascii="Aptos Narrow" w:hAnsi="Aptos Narrow"/>
                <w:color w:val="000000"/>
                <w:sz w:val="18"/>
                <w:szCs w:val="18"/>
                <w:lang w:val="en-SE" w:eastAsia="zh-CN"/>
              </w:rPr>
            </w:pPr>
            <w:ins w:id="48" w:author="Chunhui Zhang" w:date="2025-08-21T11:18:00Z" w16du:dateUtc="2025-08-21T09:18:00Z">
              <w:r w:rsidRPr="005C7C8D">
                <w:rPr>
                  <w:rFonts w:ascii="Aptos Narrow" w:hAnsi="Aptos Narrow"/>
                  <w:color w:val="000000"/>
                  <w:sz w:val="18"/>
                  <w:szCs w:val="18"/>
                  <w:lang w:val="en-SE" w:eastAsia="zh-CN"/>
                </w:rPr>
                <w:t>Tc= 8.33</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49"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487B29D5" w14:textId="77777777" w:rsidR="005A5547" w:rsidRPr="005C7C8D" w:rsidRDefault="005A5547" w:rsidP="00993F87">
            <w:pPr>
              <w:spacing w:after="0"/>
              <w:jc w:val="center"/>
              <w:rPr>
                <w:ins w:id="50" w:author="Chunhui Zhang" w:date="2025-08-21T11:18:00Z" w16du:dateUtc="2025-08-21T09:18:00Z"/>
                <w:rFonts w:ascii="Aptos Narrow" w:hAnsi="Aptos Narrow"/>
                <w:color w:val="000000"/>
                <w:sz w:val="18"/>
                <w:szCs w:val="18"/>
                <w:lang w:val="en-SE" w:eastAsia="zh-CN"/>
              </w:rPr>
            </w:pPr>
            <w:ins w:id="51" w:author="Chunhui Zhang" w:date="2025-08-21T11:18:00Z" w16du:dateUtc="2025-08-21T09:18:00Z">
              <w:r w:rsidRPr="005C7C8D">
                <w:rPr>
                  <w:rFonts w:ascii="Aptos Narrow" w:hAnsi="Aptos Narrow"/>
                  <w:color w:val="000000"/>
                  <w:sz w:val="18"/>
                  <w:szCs w:val="18"/>
                  <w:lang w:val="en-SE" w:eastAsia="zh-CN"/>
                </w:rPr>
                <w:t>Tc= 4.17</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52"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38009F81" w14:textId="77777777" w:rsidR="005A5547" w:rsidRPr="005C7C8D" w:rsidRDefault="005A5547" w:rsidP="00993F87">
            <w:pPr>
              <w:spacing w:after="0"/>
              <w:jc w:val="center"/>
              <w:rPr>
                <w:ins w:id="53" w:author="Chunhui Zhang" w:date="2025-08-21T11:18:00Z" w16du:dateUtc="2025-08-21T09:18:00Z"/>
                <w:rFonts w:ascii="Aptos Narrow" w:hAnsi="Aptos Narrow"/>
                <w:color w:val="000000"/>
                <w:sz w:val="18"/>
                <w:szCs w:val="18"/>
                <w:lang w:val="en-SE" w:eastAsia="zh-CN"/>
              </w:rPr>
            </w:pPr>
            <w:ins w:id="54" w:author="Chunhui Zhang" w:date="2025-08-21T11:18:00Z" w16du:dateUtc="2025-08-21T09:18:00Z">
              <w:r w:rsidRPr="005C7C8D">
                <w:rPr>
                  <w:rFonts w:ascii="Aptos Narrow" w:hAnsi="Aptos Narrow"/>
                  <w:color w:val="000000"/>
                  <w:sz w:val="18"/>
                  <w:szCs w:val="18"/>
                  <w:lang w:val="en-SE" w:eastAsia="zh-CN"/>
                </w:rPr>
                <w:t>Tc= 2.08</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55"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0AF3EA83" w14:textId="77777777" w:rsidR="005A5547" w:rsidRPr="005C7C8D" w:rsidRDefault="005A5547" w:rsidP="00993F87">
            <w:pPr>
              <w:spacing w:after="0"/>
              <w:jc w:val="center"/>
              <w:rPr>
                <w:ins w:id="56" w:author="Chunhui Zhang" w:date="2025-08-21T11:18:00Z" w16du:dateUtc="2025-08-21T09:18:00Z"/>
                <w:rFonts w:ascii="Aptos Narrow" w:hAnsi="Aptos Narrow"/>
                <w:color w:val="000000"/>
                <w:sz w:val="18"/>
                <w:szCs w:val="18"/>
                <w:lang w:val="en-SE" w:eastAsia="zh-CN"/>
              </w:rPr>
            </w:pPr>
            <w:ins w:id="57" w:author="Chunhui Zhang" w:date="2025-08-21T11:18:00Z" w16du:dateUtc="2025-08-21T09:18:00Z">
              <w:r w:rsidRPr="005C7C8D">
                <w:rPr>
                  <w:rFonts w:ascii="Aptos Narrow" w:hAnsi="Aptos Narrow"/>
                  <w:color w:val="000000"/>
                  <w:sz w:val="18"/>
                  <w:szCs w:val="18"/>
                  <w:lang w:val="en-SE" w:eastAsia="zh-CN"/>
                </w:rPr>
                <w:t>Tc= 1.04,</w:t>
              </w:r>
            </w:ins>
          </w:p>
        </w:tc>
        <w:tc>
          <w:tcPr>
            <w:tcW w:w="1000" w:type="dxa"/>
            <w:tcBorders>
              <w:top w:val="single" w:sz="4" w:space="0" w:color="auto"/>
              <w:left w:val="nil"/>
              <w:bottom w:val="single" w:sz="4" w:space="0" w:color="auto"/>
              <w:right w:val="single" w:sz="4" w:space="0" w:color="auto"/>
            </w:tcBorders>
            <w:shd w:val="clear" w:color="auto" w:fill="auto"/>
            <w:noWrap/>
            <w:vAlign w:val="bottom"/>
            <w:hideMark/>
            <w:tcPrChange w:id="58" w:author="Chunhui Zhang" w:date="2025-08-21T11:18:00Z" w16du:dateUtc="2025-08-21T09:18:00Z">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14:paraId="4A78647A" w14:textId="77777777" w:rsidR="005A5547" w:rsidRPr="005C7C8D" w:rsidRDefault="005A5547" w:rsidP="00993F87">
            <w:pPr>
              <w:spacing w:after="0"/>
              <w:jc w:val="center"/>
              <w:rPr>
                <w:ins w:id="59" w:author="Chunhui Zhang" w:date="2025-08-21T11:18:00Z" w16du:dateUtc="2025-08-21T09:18:00Z"/>
                <w:rFonts w:ascii="Aptos Narrow" w:hAnsi="Aptos Narrow"/>
                <w:color w:val="000000"/>
                <w:sz w:val="18"/>
                <w:szCs w:val="18"/>
                <w:lang w:val="en-SE" w:eastAsia="zh-CN"/>
              </w:rPr>
            </w:pPr>
            <w:ins w:id="60" w:author="Chunhui Zhang" w:date="2025-08-21T11:18:00Z" w16du:dateUtc="2025-08-21T09:18:00Z">
              <w:r w:rsidRPr="005C7C8D">
                <w:rPr>
                  <w:rFonts w:ascii="Aptos Narrow" w:hAnsi="Aptos Narrow"/>
                  <w:color w:val="000000"/>
                  <w:sz w:val="18"/>
                  <w:szCs w:val="18"/>
                  <w:lang w:val="en-SE" w:eastAsia="zh-CN"/>
                </w:rPr>
                <w:t>Tc= 0.69</w:t>
              </w:r>
            </w:ins>
          </w:p>
        </w:tc>
      </w:tr>
      <w:tr w:rsidR="005A5547" w:rsidRPr="005C7C8D" w14:paraId="0DAD8D4B" w14:textId="77777777" w:rsidTr="005A5547">
        <w:trPr>
          <w:trHeight w:val="288"/>
          <w:ins w:id="61" w:author="Chunhui Zhang" w:date="2025-08-21T11:18:00Z" w16du:dateUtc="2025-08-21T09:18:00Z"/>
          <w:trPrChange w:id="62"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bottom"/>
            <w:hideMark/>
            <w:tcPrChange w:id="63"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C8380A7" w14:textId="77777777" w:rsidR="005A5547" w:rsidRPr="005C7C8D" w:rsidRDefault="005A5547" w:rsidP="00993F87">
            <w:pPr>
              <w:spacing w:after="0"/>
              <w:rPr>
                <w:ins w:id="64" w:author="Chunhui Zhang" w:date="2025-08-21T11:18:00Z" w16du:dateUtc="2025-08-21T09:18:00Z"/>
                <w:rFonts w:ascii="Aptos Narrow" w:hAnsi="Aptos Narrow"/>
                <w:color w:val="000000"/>
                <w:sz w:val="18"/>
                <w:szCs w:val="18"/>
                <w:lang w:val="en-SE" w:eastAsia="zh-CN"/>
              </w:rPr>
            </w:pPr>
            <w:ins w:id="65" w:author="Chunhui Zhang" w:date="2025-08-21T11:18:00Z" w16du:dateUtc="2025-08-21T09:18:00Z">
              <w:r w:rsidRPr="005C7C8D">
                <w:rPr>
                  <w:rFonts w:ascii="Aptos Narrow" w:hAnsi="Aptos Narrow"/>
                  <w:color w:val="000000"/>
                  <w:sz w:val="18"/>
                  <w:szCs w:val="18"/>
                  <w:lang w:val="en-SE" w:eastAsia="zh-CN"/>
                </w:rPr>
                <w:t>Tb= 266.67</w:t>
              </w:r>
            </w:ins>
          </w:p>
        </w:tc>
        <w:tc>
          <w:tcPr>
            <w:tcW w:w="1000" w:type="dxa"/>
            <w:tcBorders>
              <w:top w:val="nil"/>
              <w:left w:val="nil"/>
              <w:bottom w:val="single" w:sz="4" w:space="0" w:color="auto"/>
              <w:right w:val="single" w:sz="4" w:space="0" w:color="auto"/>
            </w:tcBorders>
            <w:shd w:val="clear" w:color="auto" w:fill="auto"/>
            <w:noWrap/>
            <w:vAlign w:val="bottom"/>
            <w:hideMark/>
            <w:tcPrChange w:id="66"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2BEB4B3B" w14:textId="77777777" w:rsidR="005A5547" w:rsidRPr="005C7C8D" w:rsidRDefault="005A5547" w:rsidP="00993F87">
            <w:pPr>
              <w:spacing w:after="0"/>
              <w:rPr>
                <w:ins w:id="67" w:author="Chunhui Zhang" w:date="2025-08-21T11:18:00Z" w16du:dateUtc="2025-08-21T09:18:00Z"/>
                <w:rFonts w:ascii="Aptos Narrow" w:hAnsi="Aptos Narrow"/>
                <w:color w:val="000000"/>
                <w:sz w:val="18"/>
                <w:szCs w:val="18"/>
                <w:lang w:val="en-SE" w:eastAsia="zh-CN"/>
              </w:rPr>
            </w:pPr>
            <w:ins w:id="68" w:author="Chunhui Zhang" w:date="2025-08-21T11:18:00Z" w16du:dateUtc="2025-08-21T09:18:00Z">
              <w:r w:rsidRPr="005C7C8D">
                <w:rPr>
                  <w:rFonts w:ascii="Aptos Narrow" w:hAnsi="Aptos Narrow"/>
                  <w:color w:val="000000"/>
                  <w:sz w:val="18"/>
                  <w:szCs w:val="18"/>
                  <w:lang w:val="en-SE" w:eastAsia="zh-CN"/>
                </w:rPr>
                <w:t>163.49</w:t>
              </w:r>
            </w:ins>
          </w:p>
        </w:tc>
        <w:tc>
          <w:tcPr>
            <w:tcW w:w="1000" w:type="dxa"/>
            <w:tcBorders>
              <w:top w:val="nil"/>
              <w:left w:val="nil"/>
              <w:bottom w:val="single" w:sz="4" w:space="0" w:color="auto"/>
              <w:right w:val="single" w:sz="4" w:space="0" w:color="auto"/>
            </w:tcBorders>
            <w:shd w:val="clear" w:color="auto" w:fill="auto"/>
            <w:noWrap/>
            <w:vAlign w:val="bottom"/>
            <w:hideMark/>
            <w:tcPrChange w:id="69"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CB1D1A0" w14:textId="77777777" w:rsidR="005A5547" w:rsidRPr="005C7C8D" w:rsidRDefault="005A5547" w:rsidP="00993F87">
            <w:pPr>
              <w:spacing w:after="0"/>
              <w:rPr>
                <w:ins w:id="70" w:author="Chunhui Zhang" w:date="2025-08-21T11:18:00Z" w16du:dateUtc="2025-08-21T09:18:00Z"/>
                <w:rFonts w:ascii="Aptos Narrow" w:hAnsi="Aptos Narrow"/>
                <w:color w:val="000000"/>
                <w:sz w:val="18"/>
                <w:szCs w:val="18"/>
                <w:lang w:val="en-SE" w:eastAsia="zh-CN"/>
              </w:rPr>
            </w:pPr>
            <w:ins w:id="71" w:author="Chunhui Zhang" w:date="2025-08-21T11:18:00Z" w16du:dateUtc="2025-08-21T09:18:00Z">
              <w:r w:rsidRPr="005C7C8D">
                <w:rPr>
                  <w:rFonts w:ascii="Aptos Narrow" w:hAnsi="Aptos Narrow"/>
                  <w:color w:val="000000"/>
                  <w:sz w:val="18"/>
                  <w:szCs w:val="18"/>
                  <w:lang w:val="en-SE" w:eastAsia="zh-CN"/>
                </w:rPr>
                <w:t xml:space="preserve"> 645.30</w:t>
              </w:r>
            </w:ins>
          </w:p>
        </w:tc>
        <w:tc>
          <w:tcPr>
            <w:tcW w:w="1000" w:type="dxa"/>
            <w:tcBorders>
              <w:top w:val="nil"/>
              <w:left w:val="nil"/>
              <w:bottom w:val="single" w:sz="4" w:space="0" w:color="auto"/>
              <w:right w:val="single" w:sz="4" w:space="0" w:color="auto"/>
            </w:tcBorders>
            <w:shd w:val="clear" w:color="auto" w:fill="auto"/>
            <w:noWrap/>
            <w:vAlign w:val="bottom"/>
            <w:hideMark/>
            <w:tcPrChange w:id="72"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CC3D3FF" w14:textId="77777777" w:rsidR="005A5547" w:rsidRPr="005C7C8D" w:rsidRDefault="005A5547" w:rsidP="00993F87">
            <w:pPr>
              <w:spacing w:after="0"/>
              <w:rPr>
                <w:ins w:id="73" w:author="Chunhui Zhang" w:date="2025-08-21T11:18:00Z" w16du:dateUtc="2025-08-21T09:18:00Z"/>
                <w:rFonts w:ascii="Aptos Narrow" w:hAnsi="Aptos Narrow"/>
                <w:color w:val="000000"/>
                <w:sz w:val="18"/>
                <w:szCs w:val="18"/>
                <w:lang w:val="en-SE" w:eastAsia="zh-CN"/>
              </w:rPr>
            </w:pPr>
            <w:ins w:id="74" w:author="Chunhui Zhang" w:date="2025-08-21T11:18:00Z" w16du:dateUtc="2025-08-21T09:18:00Z">
              <w:r w:rsidRPr="005C7C8D">
                <w:rPr>
                  <w:rFonts w:ascii="Aptos Narrow" w:hAnsi="Aptos Narrow"/>
                  <w:color w:val="000000"/>
                  <w:sz w:val="18"/>
                  <w:szCs w:val="18"/>
                  <w:lang w:val="en-SE" w:eastAsia="zh-CN"/>
                </w:rPr>
                <w:t>1370.35</w:t>
              </w:r>
            </w:ins>
          </w:p>
        </w:tc>
        <w:tc>
          <w:tcPr>
            <w:tcW w:w="1000" w:type="dxa"/>
            <w:tcBorders>
              <w:top w:val="nil"/>
              <w:left w:val="nil"/>
              <w:bottom w:val="single" w:sz="4" w:space="0" w:color="auto"/>
              <w:right w:val="single" w:sz="4" w:space="0" w:color="auto"/>
            </w:tcBorders>
            <w:shd w:val="clear" w:color="auto" w:fill="auto"/>
            <w:noWrap/>
            <w:vAlign w:val="bottom"/>
            <w:hideMark/>
            <w:tcPrChange w:id="75"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0FA8B4A2" w14:textId="77777777" w:rsidR="005A5547" w:rsidRPr="005C7C8D" w:rsidRDefault="005A5547" w:rsidP="00993F87">
            <w:pPr>
              <w:spacing w:after="0"/>
              <w:rPr>
                <w:ins w:id="76" w:author="Chunhui Zhang" w:date="2025-08-21T11:18:00Z" w16du:dateUtc="2025-08-21T09:18:00Z"/>
                <w:rFonts w:ascii="Aptos Narrow" w:hAnsi="Aptos Narrow"/>
                <w:color w:val="000000"/>
                <w:sz w:val="18"/>
                <w:szCs w:val="18"/>
                <w:lang w:val="en-SE" w:eastAsia="zh-CN"/>
              </w:rPr>
            </w:pPr>
            <w:ins w:id="77" w:author="Chunhui Zhang" w:date="2025-08-21T11:18:00Z" w16du:dateUtc="2025-08-21T09:18:00Z">
              <w:r w:rsidRPr="005C7C8D">
                <w:rPr>
                  <w:rFonts w:ascii="Aptos Narrow" w:hAnsi="Aptos Narrow"/>
                  <w:color w:val="000000"/>
                  <w:sz w:val="18"/>
                  <w:szCs w:val="18"/>
                  <w:lang w:val="en-SE" w:eastAsia="zh-CN"/>
                </w:rPr>
                <w:t xml:space="preserve"> 2462.23 </w:t>
              </w:r>
            </w:ins>
          </w:p>
        </w:tc>
        <w:tc>
          <w:tcPr>
            <w:tcW w:w="1000" w:type="dxa"/>
            <w:tcBorders>
              <w:top w:val="nil"/>
              <w:left w:val="nil"/>
              <w:bottom w:val="single" w:sz="4" w:space="0" w:color="auto"/>
              <w:right w:val="single" w:sz="4" w:space="0" w:color="auto"/>
            </w:tcBorders>
            <w:shd w:val="clear" w:color="auto" w:fill="auto"/>
            <w:noWrap/>
            <w:vAlign w:val="bottom"/>
            <w:hideMark/>
            <w:tcPrChange w:id="78"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562659E8" w14:textId="77777777" w:rsidR="005A5547" w:rsidRPr="005C7C8D" w:rsidRDefault="005A5547" w:rsidP="00993F87">
            <w:pPr>
              <w:spacing w:after="0"/>
              <w:rPr>
                <w:ins w:id="79" w:author="Chunhui Zhang" w:date="2025-08-21T11:18:00Z" w16du:dateUtc="2025-08-21T09:18:00Z"/>
                <w:rFonts w:ascii="Aptos Narrow" w:hAnsi="Aptos Narrow"/>
                <w:color w:val="000000"/>
                <w:sz w:val="18"/>
                <w:szCs w:val="18"/>
                <w:lang w:val="en-SE" w:eastAsia="zh-CN"/>
              </w:rPr>
            </w:pPr>
            <w:ins w:id="80" w:author="Chunhui Zhang" w:date="2025-08-21T11:18:00Z" w16du:dateUtc="2025-08-21T09:18:00Z">
              <w:r w:rsidRPr="005C7C8D">
                <w:rPr>
                  <w:rFonts w:ascii="Aptos Narrow" w:hAnsi="Aptos Narrow"/>
                  <w:color w:val="000000"/>
                  <w:sz w:val="18"/>
                  <w:szCs w:val="18"/>
                  <w:lang w:val="en-SE" w:eastAsia="zh-CN"/>
                </w:rPr>
                <w:t>4997.19</w:t>
              </w:r>
            </w:ins>
          </w:p>
        </w:tc>
        <w:tc>
          <w:tcPr>
            <w:tcW w:w="1000" w:type="dxa"/>
            <w:tcBorders>
              <w:top w:val="nil"/>
              <w:left w:val="nil"/>
              <w:bottom w:val="single" w:sz="4" w:space="0" w:color="auto"/>
              <w:right w:val="single" w:sz="4" w:space="0" w:color="auto"/>
            </w:tcBorders>
            <w:shd w:val="clear" w:color="auto" w:fill="auto"/>
            <w:noWrap/>
            <w:vAlign w:val="bottom"/>
            <w:hideMark/>
            <w:tcPrChange w:id="81"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1853F5D2" w14:textId="77777777" w:rsidR="005A5547" w:rsidRPr="005C7C8D" w:rsidRDefault="005A5547" w:rsidP="00993F87">
            <w:pPr>
              <w:spacing w:after="0"/>
              <w:rPr>
                <w:ins w:id="82" w:author="Chunhui Zhang" w:date="2025-08-21T11:18:00Z" w16du:dateUtc="2025-08-21T09:18:00Z"/>
                <w:rFonts w:ascii="Aptos Narrow" w:hAnsi="Aptos Narrow"/>
                <w:color w:val="000000"/>
                <w:sz w:val="18"/>
                <w:szCs w:val="18"/>
                <w:lang w:val="en-SE" w:eastAsia="zh-CN"/>
              </w:rPr>
            </w:pPr>
            <w:ins w:id="83" w:author="Chunhui Zhang" w:date="2025-08-21T11:18:00Z" w16du:dateUtc="2025-08-21T09:18:00Z">
              <w:r w:rsidRPr="005C7C8D">
                <w:rPr>
                  <w:rFonts w:ascii="Aptos Narrow" w:hAnsi="Aptos Narrow"/>
                  <w:color w:val="000000"/>
                  <w:sz w:val="18"/>
                  <w:szCs w:val="18"/>
                  <w:lang w:val="en-SE" w:eastAsia="zh-CN"/>
                </w:rPr>
                <w:t xml:space="preserve"> 9833.37</w:t>
              </w:r>
            </w:ins>
          </w:p>
        </w:tc>
        <w:tc>
          <w:tcPr>
            <w:tcW w:w="1000" w:type="dxa"/>
            <w:tcBorders>
              <w:top w:val="nil"/>
              <w:left w:val="nil"/>
              <w:bottom w:val="single" w:sz="4" w:space="0" w:color="auto"/>
              <w:right w:val="single" w:sz="4" w:space="0" w:color="auto"/>
            </w:tcBorders>
            <w:shd w:val="clear" w:color="auto" w:fill="auto"/>
            <w:noWrap/>
            <w:vAlign w:val="bottom"/>
            <w:hideMark/>
            <w:tcPrChange w:id="84"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680A3947" w14:textId="77777777" w:rsidR="005A5547" w:rsidRPr="005C7C8D" w:rsidRDefault="005A5547" w:rsidP="00993F87">
            <w:pPr>
              <w:spacing w:after="0"/>
              <w:rPr>
                <w:ins w:id="85" w:author="Chunhui Zhang" w:date="2025-08-21T11:18:00Z" w16du:dateUtc="2025-08-21T09:18:00Z"/>
                <w:rFonts w:ascii="Aptos Narrow" w:hAnsi="Aptos Narrow"/>
                <w:color w:val="000000"/>
                <w:sz w:val="18"/>
                <w:szCs w:val="18"/>
                <w:lang w:val="en-SE" w:eastAsia="zh-CN"/>
              </w:rPr>
            </w:pPr>
            <w:ins w:id="86" w:author="Chunhui Zhang" w:date="2025-08-21T11:18:00Z" w16du:dateUtc="2025-08-21T09:18:00Z">
              <w:r w:rsidRPr="005C7C8D">
                <w:rPr>
                  <w:rFonts w:ascii="Aptos Narrow" w:hAnsi="Aptos Narrow"/>
                  <w:color w:val="000000"/>
                  <w:sz w:val="18"/>
                  <w:szCs w:val="18"/>
                  <w:lang w:val="en-SE" w:eastAsia="zh-CN"/>
                </w:rPr>
                <w:t>19653.92</w:t>
              </w:r>
            </w:ins>
          </w:p>
        </w:tc>
        <w:tc>
          <w:tcPr>
            <w:tcW w:w="1000" w:type="dxa"/>
            <w:tcBorders>
              <w:top w:val="nil"/>
              <w:left w:val="nil"/>
              <w:bottom w:val="single" w:sz="4" w:space="0" w:color="auto"/>
              <w:right w:val="single" w:sz="4" w:space="0" w:color="auto"/>
            </w:tcBorders>
            <w:shd w:val="clear" w:color="auto" w:fill="auto"/>
            <w:noWrap/>
            <w:vAlign w:val="bottom"/>
            <w:hideMark/>
            <w:tcPrChange w:id="87"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6B443746" w14:textId="77777777" w:rsidR="005A5547" w:rsidRPr="005C7C8D" w:rsidRDefault="005A5547" w:rsidP="00993F87">
            <w:pPr>
              <w:spacing w:after="0"/>
              <w:rPr>
                <w:ins w:id="88" w:author="Chunhui Zhang" w:date="2025-08-21T11:18:00Z" w16du:dateUtc="2025-08-21T09:18:00Z"/>
                <w:rFonts w:ascii="Aptos Narrow" w:hAnsi="Aptos Narrow"/>
                <w:color w:val="000000"/>
                <w:sz w:val="18"/>
                <w:szCs w:val="18"/>
                <w:lang w:val="en-SE" w:eastAsia="zh-CN"/>
              </w:rPr>
            </w:pPr>
            <w:ins w:id="89" w:author="Chunhui Zhang" w:date="2025-08-21T11:18:00Z" w16du:dateUtc="2025-08-21T09:18:00Z">
              <w:r w:rsidRPr="005C7C8D">
                <w:rPr>
                  <w:rFonts w:ascii="Aptos Narrow" w:hAnsi="Aptos Narrow"/>
                  <w:color w:val="000000"/>
                  <w:sz w:val="18"/>
                  <w:szCs w:val="18"/>
                  <w:lang w:val="en-SE" w:eastAsia="zh-CN"/>
                </w:rPr>
                <w:t>37507.34</w:t>
              </w:r>
            </w:ins>
          </w:p>
        </w:tc>
        <w:tc>
          <w:tcPr>
            <w:tcW w:w="1000" w:type="dxa"/>
            <w:tcBorders>
              <w:top w:val="nil"/>
              <w:left w:val="nil"/>
              <w:bottom w:val="single" w:sz="4" w:space="0" w:color="auto"/>
              <w:right w:val="single" w:sz="4" w:space="0" w:color="auto"/>
            </w:tcBorders>
            <w:shd w:val="clear" w:color="auto" w:fill="auto"/>
            <w:noWrap/>
            <w:vAlign w:val="bottom"/>
            <w:hideMark/>
            <w:tcPrChange w:id="90"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33097A82" w14:textId="77777777" w:rsidR="005A5547" w:rsidRPr="005C7C8D" w:rsidRDefault="005A5547" w:rsidP="00993F87">
            <w:pPr>
              <w:spacing w:after="0"/>
              <w:rPr>
                <w:ins w:id="91" w:author="Chunhui Zhang" w:date="2025-08-21T11:18:00Z" w16du:dateUtc="2025-08-21T09:18:00Z"/>
                <w:rFonts w:ascii="Aptos Narrow" w:hAnsi="Aptos Narrow"/>
                <w:color w:val="000000"/>
                <w:sz w:val="18"/>
                <w:szCs w:val="18"/>
                <w:lang w:val="en-SE" w:eastAsia="zh-CN"/>
              </w:rPr>
            </w:pPr>
            <w:ins w:id="92" w:author="Chunhui Zhang" w:date="2025-08-21T11:18:00Z" w16du:dateUtc="2025-08-21T09:18:00Z">
              <w:r w:rsidRPr="005C7C8D">
                <w:rPr>
                  <w:rFonts w:ascii="Aptos Narrow" w:hAnsi="Aptos Narrow"/>
                  <w:color w:val="000000"/>
                  <w:sz w:val="18"/>
                  <w:szCs w:val="18"/>
                  <w:lang w:val="en-SE" w:eastAsia="zh-CN"/>
                </w:rPr>
                <w:t>53652.42</w:t>
              </w:r>
            </w:ins>
          </w:p>
        </w:tc>
      </w:tr>
      <w:tr w:rsidR="005A5547" w:rsidRPr="005C7C8D" w14:paraId="16E9306E" w14:textId="77777777" w:rsidTr="005A5547">
        <w:trPr>
          <w:trHeight w:val="288"/>
          <w:ins w:id="93" w:author="Chunhui Zhang" w:date="2025-08-21T11:18:00Z" w16du:dateUtc="2025-08-21T09:18:00Z"/>
          <w:trPrChange w:id="94"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center"/>
            <w:hideMark/>
            <w:tcPrChange w:id="95"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56123556" w14:textId="77777777" w:rsidR="005A5547" w:rsidRPr="005C7C8D" w:rsidRDefault="005A5547" w:rsidP="00993F87">
            <w:pPr>
              <w:spacing w:after="0"/>
              <w:jc w:val="center"/>
              <w:rPr>
                <w:ins w:id="96" w:author="Chunhui Zhang" w:date="2025-08-21T11:18:00Z" w16du:dateUtc="2025-08-21T09:18:00Z"/>
                <w:rFonts w:ascii="Aptos Narrow" w:hAnsi="Aptos Narrow"/>
                <w:color w:val="000000"/>
                <w:sz w:val="18"/>
                <w:szCs w:val="18"/>
                <w:lang w:val="en-SE" w:eastAsia="zh-CN"/>
              </w:rPr>
            </w:pPr>
            <w:ins w:id="97" w:author="Chunhui Zhang" w:date="2025-08-21T11:18:00Z" w16du:dateUtc="2025-08-21T09:18:00Z">
              <w:r w:rsidRPr="005C7C8D">
                <w:rPr>
                  <w:rFonts w:ascii="Aptos Narrow" w:hAnsi="Aptos Narrow"/>
                  <w:color w:val="000000"/>
                  <w:sz w:val="18"/>
                  <w:szCs w:val="18"/>
                  <w:lang w:val="en-SE" w:eastAsia="zh-CN"/>
                </w:rPr>
                <w:t>Tb=133.33</w:t>
              </w:r>
            </w:ins>
          </w:p>
        </w:tc>
        <w:tc>
          <w:tcPr>
            <w:tcW w:w="1000" w:type="dxa"/>
            <w:tcBorders>
              <w:top w:val="nil"/>
              <w:left w:val="nil"/>
              <w:bottom w:val="single" w:sz="4" w:space="0" w:color="auto"/>
              <w:right w:val="single" w:sz="4" w:space="0" w:color="auto"/>
            </w:tcBorders>
            <w:shd w:val="clear" w:color="auto" w:fill="auto"/>
            <w:noWrap/>
            <w:vAlign w:val="bottom"/>
            <w:hideMark/>
            <w:tcPrChange w:id="98"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1394FBD6" w14:textId="77777777" w:rsidR="005A5547" w:rsidRPr="005C7C8D" w:rsidRDefault="005A5547" w:rsidP="00993F87">
            <w:pPr>
              <w:spacing w:after="0"/>
              <w:rPr>
                <w:ins w:id="99" w:author="Chunhui Zhang" w:date="2025-08-21T11:18:00Z" w16du:dateUtc="2025-08-21T09:18:00Z"/>
                <w:rFonts w:ascii="Aptos Narrow" w:hAnsi="Aptos Narrow"/>
                <w:color w:val="000000"/>
                <w:sz w:val="18"/>
                <w:szCs w:val="18"/>
                <w:lang w:val="en-SE" w:eastAsia="zh-CN"/>
              </w:rPr>
            </w:pPr>
            <w:ins w:id="100"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single" w:sz="4" w:space="0" w:color="auto"/>
            </w:tcBorders>
            <w:shd w:val="clear" w:color="auto" w:fill="auto"/>
            <w:noWrap/>
            <w:vAlign w:val="bottom"/>
            <w:hideMark/>
            <w:tcPrChange w:id="101"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558E012E" w14:textId="77777777" w:rsidR="005A5547" w:rsidRPr="005C7C8D" w:rsidRDefault="005A5547" w:rsidP="00993F87">
            <w:pPr>
              <w:spacing w:after="0"/>
              <w:rPr>
                <w:ins w:id="102" w:author="Chunhui Zhang" w:date="2025-08-21T11:18:00Z" w16du:dateUtc="2025-08-21T09:18:00Z"/>
                <w:rFonts w:ascii="Aptos Narrow" w:hAnsi="Aptos Narrow"/>
                <w:color w:val="000000"/>
                <w:sz w:val="18"/>
                <w:szCs w:val="18"/>
                <w:lang w:val="en-SE" w:eastAsia="zh-CN"/>
              </w:rPr>
            </w:pPr>
            <w:ins w:id="103" w:author="Chunhui Zhang" w:date="2025-08-21T11:18:00Z" w16du:dateUtc="2025-08-21T09:18:00Z">
              <w:r w:rsidRPr="005C7C8D">
                <w:rPr>
                  <w:rFonts w:ascii="Aptos Narrow" w:hAnsi="Aptos Narrow"/>
                  <w:color w:val="000000"/>
                  <w:sz w:val="18"/>
                  <w:szCs w:val="18"/>
                  <w:lang w:val="en-SE" w:eastAsia="zh-CN"/>
                </w:rPr>
                <w:t xml:space="preserve"> 207.46</w:t>
              </w:r>
            </w:ins>
          </w:p>
        </w:tc>
        <w:tc>
          <w:tcPr>
            <w:tcW w:w="1000" w:type="dxa"/>
            <w:tcBorders>
              <w:top w:val="nil"/>
              <w:left w:val="nil"/>
              <w:bottom w:val="single" w:sz="4" w:space="0" w:color="auto"/>
              <w:right w:val="single" w:sz="4" w:space="0" w:color="auto"/>
            </w:tcBorders>
            <w:shd w:val="clear" w:color="auto" w:fill="auto"/>
            <w:noWrap/>
            <w:vAlign w:val="bottom"/>
            <w:hideMark/>
            <w:tcPrChange w:id="104"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3D023A4" w14:textId="77777777" w:rsidR="005A5547" w:rsidRPr="005C7C8D" w:rsidRDefault="005A5547" w:rsidP="00993F87">
            <w:pPr>
              <w:spacing w:after="0"/>
              <w:rPr>
                <w:ins w:id="105" w:author="Chunhui Zhang" w:date="2025-08-21T11:18:00Z" w16du:dateUtc="2025-08-21T09:18:00Z"/>
                <w:rFonts w:ascii="Aptos Narrow" w:hAnsi="Aptos Narrow"/>
                <w:color w:val="000000"/>
                <w:sz w:val="18"/>
                <w:szCs w:val="18"/>
                <w:lang w:val="en-SE" w:eastAsia="zh-CN"/>
              </w:rPr>
            </w:pPr>
            <w:ins w:id="106" w:author="Chunhui Zhang" w:date="2025-08-21T11:18:00Z" w16du:dateUtc="2025-08-21T09:18:00Z">
              <w:r w:rsidRPr="005C7C8D">
                <w:rPr>
                  <w:rFonts w:ascii="Aptos Narrow" w:hAnsi="Aptos Narrow"/>
                  <w:color w:val="000000"/>
                  <w:sz w:val="18"/>
                  <w:szCs w:val="18"/>
                  <w:lang w:val="en-SE" w:eastAsia="zh-CN"/>
                </w:rPr>
                <w:t>1539.63</w:t>
              </w:r>
            </w:ins>
          </w:p>
        </w:tc>
        <w:tc>
          <w:tcPr>
            <w:tcW w:w="1000" w:type="dxa"/>
            <w:tcBorders>
              <w:top w:val="nil"/>
              <w:left w:val="nil"/>
              <w:bottom w:val="single" w:sz="4" w:space="0" w:color="auto"/>
              <w:right w:val="single" w:sz="4" w:space="0" w:color="auto"/>
            </w:tcBorders>
            <w:shd w:val="clear" w:color="auto" w:fill="auto"/>
            <w:noWrap/>
            <w:vAlign w:val="bottom"/>
            <w:hideMark/>
            <w:tcPrChange w:id="107"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22F433EE" w14:textId="77777777" w:rsidR="005A5547" w:rsidRPr="005C7C8D" w:rsidRDefault="005A5547" w:rsidP="00993F87">
            <w:pPr>
              <w:spacing w:after="0"/>
              <w:rPr>
                <w:ins w:id="108" w:author="Chunhui Zhang" w:date="2025-08-21T11:18:00Z" w16du:dateUtc="2025-08-21T09:18:00Z"/>
                <w:rFonts w:ascii="Aptos Narrow" w:hAnsi="Aptos Narrow"/>
                <w:color w:val="000000"/>
                <w:sz w:val="18"/>
                <w:szCs w:val="18"/>
                <w:lang w:val="en-SE" w:eastAsia="zh-CN"/>
              </w:rPr>
            </w:pPr>
            <w:ins w:id="109" w:author="Chunhui Zhang" w:date="2025-08-21T11:18:00Z" w16du:dateUtc="2025-08-21T09:18:00Z">
              <w:r w:rsidRPr="005C7C8D">
                <w:rPr>
                  <w:rFonts w:ascii="Aptos Narrow" w:hAnsi="Aptos Narrow"/>
                  <w:color w:val="000000"/>
                  <w:sz w:val="18"/>
                  <w:szCs w:val="18"/>
                  <w:lang w:val="en-SE" w:eastAsia="zh-CN"/>
                </w:rPr>
                <w:t>2462.73</w:t>
              </w:r>
            </w:ins>
          </w:p>
        </w:tc>
        <w:tc>
          <w:tcPr>
            <w:tcW w:w="1000" w:type="dxa"/>
            <w:tcBorders>
              <w:top w:val="nil"/>
              <w:left w:val="nil"/>
              <w:bottom w:val="single" w:sz="4" w:space="0" w:color="auto"/>
              <w:right w:val="single" w:sz="4" w:space="0" w:color="auto"/>
            </w:tcBorders>
            <w:shd w:val="clear" w:color="auto" w:fill="auto"/>
            <w:noWrap/>
            <w:vAlign w:val="bottom"/>
            <w:hideMark/>
            <w:tcPrChange w:id="110"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0D78F3C7" w14:textId="77777777" w:rsidR="005A5547" w:rsidRPr="005C7C8D" w:rsidRDefault="005A5547" w:rsidP="00993F87">
            <w:pPr>
              <w:spacing w:after="0"/>
              <w:rPr>
                <w:ins w:id="111" w:author="Chunhui Zhang" w:date="2025-08-21T11:18:00Z" w16du:dateUtc="2025-08-21T09:18:00Z"/>
                <w:rFonts w:ascii="Aptos Narrow" w:hAnsi="Aptos Narrow"/>
                <w:color w:val="000000"/>
                <w:sz w:val="18"/>
                <w:szCs w:val="18"/>
                <w:lang w:val="en-SE" w:eastAsia="zh-CN"/>
              </w:rPr>
            </w:pPr>
            <w:ins w:id="112" w:author="Chunhui Zhang" w:date="2025-08-21T11:18:00Z" w16du:dateUtc="2025-08-21T09:18:00Z">
              <w:r w:rsidRPr="005C7C8D">
                <w:rPr>
                  <w:rFonts w:ascii="Aptos Narrow" w:hAnsi="Aptos Narrow"/>
                  <w:color w:val="000000"/>
                  <w:sz w:val="18"/>
                  <w:szCs w:val="18"/>
                  <w:lang w:val="en-SE" w:eastAsia="zh-CN"/>
                </w:rPr>
                <w:t>5188.09</w:t>
              </w:r>
            </w:ins>
          </w:p>
        </w:tc>
        <w:tc>
          <w:tcPr>
            <w:tcW w:w="1000" w:type="dxa"/>
            <w:tcBorders>
              <w:top w:val="nil"/>
              <w:left w:val="nil"/>
              <w:bottom w:val="single" w:sz="4" w:space="0" w:color="auto"/>
              <w:right w:val="single" w:sz="4" w:space="0" w:color="auto"/>
            </w:tcBorders>
            <w:shd w:val="clear" w:color="auto" w:fill="auto"/>
            <w:noWrap/>
            <w:vAlign w:val="bottom"/>
            <w:hideMark/>
            <w:tcPrChange w:id="113"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42CC340" w14:textId="77777777" w:rsidR="005A5547" w:rsidRPr="005C7C8D" w:rsidRDefault="005A5547" w:rsidP="00993F87">
            <w:pPr>
              <w:spacing w:after="0"/>
              <w:rPr>
                <w:ins w:id="114" w:author="Chunhui Zhang" w:date="2025-08-21T11:18:00Z" w16du:dateUtc="2025-08-21T09:18:00Z"/>
                <w:rFonts w:ascii="Aptos Narrow" w:hAnsi="Aptos Narrow"/>
                <w:color w:val="000000"/>
                <w:sz w:val="18"/>
                <w:szCs w:val="18"/>
                <w:lang w:val="en-SE" w:eastAsia="zh-CN"/>
              </w:rPr>
            </w:pPr>
            <w:ins w:id="115" w:author="Chunhui Zhang" w:date="2025-08-21T11:18:00Z" w16du:dateUtc="2025-08-21T09:18:00Z">
              <w:r w:rsidRPr="005C7C8D">
                <w:rPr>
                  <w:rFonts w:ascii="Aptos Narrow" w:hAnsi="Aptos Narrow"/>
                  <w:color w:val="000000"/>
                  <w:sz w:val="18"/>
                  <w:szCs w:val="18"/>
                  <w:lang w:val="en-SE" w:eastAsia="zh-CN"/>
                </w:rPr>
                <w:t>9840.29</w:t>
              </w:r>
            </w:ins>
          </w:p>
        </w:tc>
        <w:tc>
          <w:tcPr>
            <w:tcW w:w="1000" w:type="dxa"/>
            <w:tcBorders>
              <w:top w:val="nil"/>
              <w:left w:val="nil"/>
              <w:bottom w:val="single" w:sz="4" w:space="0" w:color="auto"/>
              <w:right w:val="single" w:sz="4" w:space="0" w:color="auto"/>
            </w:tcBorders>
            <w:shd w:val="clear" w:color="auto" w:fill="auto"/>
            <w:noWrap/>
            <w:vAlign w:val="bottom"/>
            <w:hideMark/>
            <w:tcPrChange w:id="116"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44B63A9" w14:textId="77777777" w:rsidR="005A5547" w:rsidRPr="005C7C8D" w:rsidRDefault="005A5547" w:rsidP="00993F87">
            <w:pPr>
              <w:spacing w:after="0"/>
              <w:rPr>
                <w:ins w:id="117" w:author="Chunhui Zhang" w:date="2025-08-21T11:18:00Z" w16du:dateUtc="2025-08-21T09:18:00Z"/>
                <w:rFonts w:ascii="Aptos Narrow" w:hAnsi="Aptos Narrow"/>
                <w:color w:val="000000"/>
                <w:sz w:val="18"/>
                <w:szCs w:val="18"/>
                <w:lang w:val="en-SE" w:eastAsia="zh-CN"/>
              </w:rPr>
            </w:pPr>
            <w:ins w:id="118" w:author="Chunhui Zhang" w:date="2025-08-21T11:18:00Z" w16du:dateUtc="2025-08-21T09:18:00Z">
              <w:r w:rsidRPr="005C7C8D">
                <w:rPr>
                  <w:rFonts w:ascii="Aptos Narrow" w:hAnsi="Aptos Narrow"/>
                  <w:color w:val="000000"/>
                  <w:sz w:val="18"/>
                  <w:szCs w:val="18"/>
                  <w:lang w:val="en-SE" w:eastAsia="zh-CN"/>
                </w:rPr>
                <w:t>19662.69</w:t>
              </w:r>
            </w:ins>
          </w:p>
        </w:tc>
        <w:tc>
          <w:tcPr>
            <w:tcW w:w="1000" w:type="dxa"/>
            <w:tcBorders>
              <w:top w:val="nil"/>
              <w:left w:val="nil"/>
              <w:bottom w:val="single" w:sz="4" w:space="0" w:color="auto"/>
              <w:right w:val="single" w:sz="4" w:space="0" w:color="auto"/>
            </w:tcBorders>
            <w:shd w:val="clear" w:color="auto" w:fill="auto"/>
            <w:noWrap/>
            <w:vAlign w:val="bottom"/>
            <w:hideMark/>
            <w:tcPrChange w:id="119"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0B3B3C84" w14:textId="77777777" w:rsidR="005A5547" w:rsidRPr="005C7C8D" w:rsidRDefault="005A5547" w:rsidP="00993F87">
            <w:pPr>
              <w:spacing w:after="0"/>
              <w:rPr>
                <w:ins w:id="120" w:author="Chunhui Zhang" w:date="2025-08-21T11:18:00Z" w16du:dateUtc="2025-08-21T09:18:00Z"/>
                <w:rFonts w:ascii="Aptos Narrow" w:hAnsi="Aptos Narrow"/>
                <w:color w:val="000000"/>
                <w:sz w:val="18"/>
                <w:szCs w:val="18"/>
                <w:lang w:val="en-SE" w:eastAsia="zh-CN"/>
              </w:rPr>
            </w:pPr>
            <w:ins w:id="121" w:author="Chunhui Zhang" w:date="2025-08-21T11:18:00Z" w16du:dateUtc="2025-08-21T09:18:00Z">
              <w:r w:rsidRPr="005C7C8D">
                <w:rPr>
                  <w:rFonts w:ascii="Aptos Narrow" w:hAnsi="Aptos Narrow"/>
                  <w:color w:val="000000"/>
                  <w:sz w:val="18"/>
                  <w:szCs w:val="18"/>
                  <w:lang w:val="en-SE" w:eastAsia="zh-CN"/>
                </w:rPr>
                <w:t>37514.09</w:t>
              </w:r>
            </w:ins>
          </w:p>
        </w:tc>
        <w:tc>
          <w:tcPr>
            <w:tcW w:w="1000" w:type="dxa"/>
            <w:tcBorders>
              <w:top w:val="nil"/>
              <w:left w:val="nil"/>
              <w:bottom w:val="single" w:sz="4" w:space="0" w:color="auto"/>
              <w:right w:val="single" w:sz="4" w:space="0" w:color="auto"/>
            </w:tcBorders>
            <w:shd w:val="clear" w:color="auto" w:fill="auto"/>
            <w:noWrap/>
            <w:vAlign w:val="bottom"/>
            <w:hideMark/>
            <w:tcPrChange w:id="122"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A8D39A4" w14:textId="77777777" w:rsidR="005A5547" w:rsidRPr="005C7C8D" w:rsidRDefault="005A5547" w:rsidP="00993F87">
            <w:pPr>
              <w:spacing w:after="0"/>
              <w:rPr>
                <w:ins w:id="123" w:author="Chunhui Zhang" w:date="2025-08-21T11:18:00Z" w16du:dateUtc="2025-08-21T09:18:00Z"/>
                <w:rFonts w:ascii="Aptos Narrow" w:hAnsi="Aptos Narrow"/>
                <w:color w:val="000000"/>
                <w:sz w:val="18"/>
                <w:szCs w:val="18"/>
                <w:lang w:val="en-SE" w:eastAsia="zh-CN"/>
              </w:rPr>
            </w:pPr>
            <w:ins w:id="124" w:author="Chunhui Zhang" w:date="2025-08-21T11:18:00Z" w16du:dateUtc="2025-08-21T09:18:00Z">
              <w:r w:rsidRPr="005C7C8D">
                <w:rPr>
                  <w:rFonts w:ascii="Aptos Narrow" w:hAnsi="Aptos Narrow"/>
                  <w:color w:val="000000"/>
                  <w:sz w:val="18"/>
                  <w:szCs w:val="18"/>
                  <w:lang w:val="en-SE" w:eastAsia="zh-CN"/>
                </w:rPr>
                <w:t>53654.72</w:t>
              </w:r>
            </w:ins>
          </w:p>
        </w:tc>
      </w:tr>
      <w:tr w:rsidR="005A5547" w:rsidRPr="005C7C8D" w14:paraId="4286365C" w14:textId="77777777" w:rsidTr="005A5547">
        <w:trPr>
          <w:trHeight w:val="288"/>
          <w:ins w:id="125" w:author="Chunhui Zhang" w:date="2025-08-21T11:18:00Z" w16du:dateUtc="2025-08-21T09:18:00Z"/>
          <w:trPrChange w:id="126"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center"/>
            <w:hideMark/>
            <w:tcPrChange w:id="127"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AF3BC83" w14:textId="77777777" w:rsidR="005A5547" w:rsidRPr="005C7C8D" w:rsidRDefault="005A5547" w:rsidP="00993F87">
            <w:pPr>
              <w:spacing w:after="0"/>
              <w:jc w:val="center"/>
              <w:rPr>
                <w:ins w:id="128" w:author="Chunhui Zhang" w:date="2025-08-21T11:18:00Z" w16du:dateUtc="2025-08-21T09:18:00Z"/>
                <w:rFonts w:ascii="Aptos Narrow" w:hAnsi="Aptos Narrow"/>
                <w:color w:val="000000"/>
                <w:sz w:val="18"/>
                <w:szCs w:val="18"/>
                <w:lang w:val="en-SE" w:eastAsia="zh-CN"/>
              </w:rPr>
            </w:pPr>
            <w:ins w:id="129" w:author="Chunhui Zhang" w:date="2025-08-21T11:18:00Z" w16du:dateUtc="2025-08-21T09:18:00Z">
              <w:r w:rsidRPr="005C7C8D">
                <w:rPr>
                  <w:rFonts w:ascii="Aptos Narrow" w:hAnsi="Aptos Narrow"/>
                  <w:color w:val="000000"/>
                  <w:sz w:val="18"/>
                  <w:szCs w:val="18"/>
                  <w:lang w:val="en-SE" w:eastAsia="zh-CN"/>
                </w:rPr>
                <w:t>Tb= 66.67</w:t>
              </w:r>
            </w:ins>
          </w:p>
        </w:tc>
        <w:tc>
          <w:tcPr>
            <w:tcW w:w="1000" w:type="dxa"/>
            <w:tcBorders>
              <w:top w:val="nil"/>
              <w:left w:val="nil"/>
              <w:bottom w:val="nil"/>
              <w:right w:val="nil"/>
            </w:tcBorders>
            <w:shd w:val="clear" w:color="auto" w:fill="auto"/>
            <w:noWrap/>
            <w:vAlign w:val="bottom"/>
            <w:hideMark/>
            <w:tcPrChange w:id="130"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4393AB2E" w14:textId="77777777" w:rsidR="005A5547" w:rsidRPr="005C7C8D" w:rsidRDefault="005A5547" w:rsidP="00993F87">
            <w:pPr>
              <w:spacing w:after="0"/>
              <w:jc w:val="center"/>
              <w:rPr>
                <w:ins w:id="131" w:author="Chunhui Zhang" w:date="2025-08-21T11:18:00Z" w16du:dateUtc="2025-08-21T09:18:00Z"/>
                <w:rFonts w:ascii="Aptos Narrow" w:hAnsi="Aptos Narrow"/>
                <w:color w:val="000000"/>
                <w:sz w:val="18"/>
                <w:szCs w:val="18"/>
                <w:lang w:val="en-SE" w:eastAsia="zh-CN"/>
              </w:rPr>
            </w:pPr>
          </w:p>
        </w:tc>
        <w:tc>
          <w:tcPr>
            <w:tcW w:w="1000" w:type="dxa"/>
            <w:tcBorders>
              <w:top w:val="nil"/>
              <w:left w:val="nil"/>
              <w:bottom w:val="nil"/>
              <w:right w:val="nil"/>
            </w:tcBorders>
            <w:shd w:val="clear" w:color="auto" w:fill="auto"/>
            <w:noWrap/>
            <w:vAlign w:val="bottom"/>
            <w:hideMark/>
            <w:tcPrChange w:id="132"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131AE964" w14:textId="77777777" w:rsidR="005A5547" w:rsidRPr="005C7C8D" w:rsidRDefault="005A5547" w:rsidP="00993F87">
            <w:pPr>
              <w:spacing w:after="0"/>
              <w:rPr>
                <w:ins w:id="133" w:author="Chunhui Zhang" w:date="2025-08-21T11:18:00Z" w16du:dateUtc="2025-08-21T09:18:00Z"/>
                <w:sz w:val="18"/>
                <w:szCs w:val="18"/>
                <w:lang w:val="en-SE" w:eastAsia="zh-CN"/>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Change w:id="134" w:author="Chunhui Zhang" w:date="2025-08-21T11:18:00Z" w16du:dateUtc="2025-08-21T09:18:00Z">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0A786777" w14:textId="77777777" w:rsidR="005A5547" w:rsidRPr="005C7C8D" w:rsidRDefault="005A5547" w:rsidP="00993F87">
            <w:pPr>
              <w:spacing w:after="0"/>
              <w:rPr>
                <w:ins w:id="135" w:author="Chunhui Zhang" w:date="2025-08-21T11:18:00Z" w16du:dateUtc="2025-08-21T09:18:00Z"/>
                <w:rFonts w:ascii="Aptos Narrow" w:hAnsi="Aptos Narrow"/>
                <w:color w:val="000000"/>
                <w:sz w:val="18"/>
                <w:szCs w:val="18"/>
                <w:lang w:val="en-SE" w:eastAsia="zh-CN"/>
              </w:rPr>
            </w:pPr>
            <w:ins w:id="136" w:author="Chunhui Zhang" w:date="2025-08-21T11:18:00Z" w16du:dateUtc="2025-08-21T09:18:00Z">
              <w:r w:rsidRPr="005C7C8D">
                <w:rPr>
                  <w:rFonts w:ascii="Aptos Narrow" w:hAnsi="Aptos Narrow"/>
                  <w:color w:val="000000"/>
                  <w:sz w:val="18"/>
                  <w:szCs w:val="18"/>
                  <w:lang w:val="en-SE" w:eastAsia="zh-CN"/>
                </w:rPr>
                <w:t>359.83</w:t>
              </w:r>
            </w:ins>
          </w:p>
        </w:tc>
        <w:tc>
          <w:tcPr>
            <w:tcW w:w="1000" w:type="dxa"/>
            <w:tcBorders>
              <w:top w:val="nil"/>
              <w:left w:val="nil"/>
              <w:bottom w:val="single" w:sz="4" w:space="0" w:color="auto"/>
              <w:right w:val="single" w:sz="4" w:space="0" w:color="auto"/>
            </w:tcBorders>
            <w:shd w:val="clear" w:color="auto" w:fill="auto"/>
            <w:noWrap/>
            <w:vAlign w:val="bottom"/>
            <w:hideMark/>
            <w:tcPrChange w:id="137"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825F44E" w14:textId="77777777" w:rsidR="005A5547" w:rsidRPr="005C7C8D" w:rsidRDefault="005A5547" w:rsidP="00993F87">
            <w:pPr>
              <w:spacing w:after="0"/>
              <w:rPr>
                <w:ins w:id="138" w:author="Chunhui Zhang" w:date="2025-08-21T11:18:00Z" w16du:dateUtc="2025-08-21T09:18:00Z"/>
                <w:rFonts w:ascii="Aptos Narrow" w:hAnsi="Aptos Narrow"/>
                <w:color w:val="000000"/>
                <w:sz w:val="18"/>
                <w:szCs w:val="18"/>
                <w:lang w:val="en-SE" w:eastAsia="zh-CN"/>
              </w:rPr>
            </w:pPr>
            <w:ins w:id="139" w:author="Chunhui Zhang" w:date="2025-08-21T11:18:00Z" w16du:dateUtc="2025-08-21T09:18:00Z">
              <w:r w:rsidRPr="005C7C8D">
                <w:rPr>
                  <w:rFonts w:ascii="Aptos Narrow" w:hAnsi="Aptos Narrow"/>
                  <w:color w:val="000000"/>
                  <w:sz w:val="18"/>
                  <w:szCs w:val="18"/>
                  <w:lang w:val="en-SE" w:eastAsia="zh-CN"/>
                </w:rPr>
                <w:t xml:space="preserve">2471.47 </w:t>
              </w:r>
            </w:ins>
          </w:p>
        </w:tc>
        <w:tc>
          <w:tcPr>
            <w:tcW w:w="1000" w:type="dxa"/>
            <w:tcBorders>
              <w:top w:val="nil"/>
              <w:left w:val="nil"/>
              <w:bottom w:val="single" w:sz="4" w:space="0" w:color="auto"/>
              <w:right w:val="single" w:sz="4" w:space="0" w:color="auto"/>
            </w:tcBorders>
            <w:shd w:val="clear" w:color="auto" w:fill="auto"/>
            <w:noWrap/>
            <w:vAlign w:val="bottom"/>
            <w:hideMark/>
            <w:tcPrChange w:id="140"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31A3763" w14:textId="77777777" w:rsidR="005A5547" w:rsidRPr="005C7C8D" w:rsidRDefault="005A5547" w:rsidP="00993F87">
            <w:pPr>
              <w:spacing w:after="0"/>
              <w:rPr>
                <w:ins w:id="141" w:author="Chunhui Zhang" w:date="2025-08-21T11:18:00Z" w16du:dateUtc="2025-08-21T09:18:00Z"/>
                <w:rFonts w:ascii="Aptos Narrow" w:hAnsi="Aptos Narrow"/>
                <w:color w:val="000000"/>
                <w:sz w:val="18"/>
                <w:szCs w:val="18"/>
                <w:lang w:val="en-SE" w:eastAsia="zh-CN"/>
              </w:rPr>
            </w:pPr>
            <w:ins w:id="142" w:author="Chunhui Zhang" w:date="2025-08-21T11:18:00Z" w16du:dateUtc="2025-08-21T09:18:00Z">
              <w:r w:rsidRPr="005C7C8D">
                <w:rPr>
                  <w:rFonts w:ascii="Aptos Narrow" w:hAnsi="Aptos Narrow"/>
                  <w:color w:val="000000"/>
                  <w:sz w:val="18"/>
                  <w:szCs w:val="18"/>
                  <w:lang w:val="en-SE" w:eastAsia="zh-CN"/>
                </w:rPr>
                <w:t>5490.93</w:t>
              </w:r>
            </w:ins>
          </w:p>
        </w:tc>
        <w:tc>
          <w:tcPr>
            <w:tcW w:w="1000" w:type="dxa"/>
            <w:tcBorders>
              <w:top w:val="nil"/>
              <w:left w:val="nil"/>
              <w:bottom w:val="single" w:sz="4" w:space="0" w:color="auto"/>
              <w:right w:val="single" w:sz="4" w:space="0" w:color="auto"/>
            </w:tcBorders>
            <w:shd w:val="clear" w:color="auto" w:fill="auto"/>
            <w:noWrap/>
            <w:vAlign w:val="bottom"/>
            <w:hideMark/>
            <w:tcPrChange w:id="143"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FCBD61D" w14:textId="77777777" w:rsidR="005A5547" w:rsidRPr="005C7C8D" w:rsidRDefault="005A5547" w:rsidP="00993F87">
            <w:pPr>
              <w:spacing w:after="0"/>
              <w:rPr>
                <w:ins w:id="144" w:author="Chunhui Zhang" w:date="2025-08-21T11:18:00Z" w16du:dateUtc="2025-08-21T09:18:00Z"/>
                <w:rFonts w:ascii="Aptos Narrow" w:hAnsi="Aptos Narrow"/>
                <w:color w:val="000000"/>
                <w:sz w:val="18"/>
                <w:szCs w:val="18"/>
                <w:lang w:val="en-SE" w:eastAsia="zh-CN"/>
              </w:rPr>
            </w:pPr>
            <w:ins w:id="145" w:author="Chunhui Zhang" w:date="2025-08-21T11:18:00Z" w16du:dateUtc="2025-08-21T09:18:00Z">
              <w:r w:rsidRPr="005C7C8D">
                <w:rPr>
                  <w:rFonts w:ascii="Aptos Narrow" w:hAnsi="Aptos Narrow"/>
                  <w:color w:val="000000"/>
                  <w:sz w:val="18"/>
                  <w:szCs w:val="18"/>
                  <w:lang w:val="en-SE" w:eastAsia="zh-CN"/>
                </w:rPr>
                <w:t xml:space="preserve"> 9886.65</w:t>
              </w:r>
            </w:ins>
          </w:p>
        </w:tc>
        <w:tc>
          <w:tcPr>
            <w:tcW w:w="1000" w:type="dxa"/>
            <w:tcBorders>
              <w:top w:val="nil"/>
              <w:left w:val="nil"/>
              <w:bottom w:val="single" w:sz="4" w:space="0" w:color="auto"/>
              <w:right w:val="single" w:sz="4" w:space="0" w:color="auto"/>
            </w:tcBorders>
            <w:shd w:val="clear" w:color="auto" w:fill="auto"/>
            <w:noWrap/>
            <w:vAlign w:val="bottom"/>
            <w:hideMark/>
            <w:tcPrChange w:id="146"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59E1E7D5" w14:textId="77777777" w:rsidR="005A5547" w:rsidRPr="005C7C8D" w:rsidRDefault="005A5547" w:rsidP="00993F87">
            <w:pPr>
              <w:spacing w:after="0"/>
              <w:rPr>
                <w:ins w:id="147" w:author="Chunhui Zhang" w:date="2025-08-21T11:18:00Z" w16du:dateUtc="2025-08-21T09:18:00Z"/>
                <w:rFonts w:ascii="Aptos Narrow" w:hAnsi="Aptos Narrow"/>
                <w:color w:val="000000"/>
                <w:sz w:val="18"/>
                <w:szCs w:val="18"/>
                <w:lang w:val="en-SE" w:eastAsia="zh-CN"/>
              </w:rPr>
            </w:pPr>
            <w:ins w:id="148" w:author="Chunhui Zhang" w:date="2025-08-21T11:18:00Z" w16du:dateUtc="2025-08-21T09:18:00Z">
              <w:r w:rsidRPr="005C7C8D">
                <w:rPr>
                  <w:rFonts w:ascii="Aptos Narrow" w:hAnsi="Aptos Narrow"/>
                  <w:color w:val="000000"/>
                  <w:sz w:val="18"/>
                  <w:szCs w:val="18"/>
                  <w:lang w:val="en-SE" w:eastAsia="zh-CN"/>
                </w:rPr>
                <w:t>19677.76</w:t>
              </w:r>
            </w:ins>
          </w:p>
        </w:tc>
        <w:tc>
          <w:tcPr>
            <w:tcW w:w="1000" w:type="dxa"/>
            <w:tcBorders>
              <w:top w:val="nil"/>
              <w:left w:val="nil"/>
              <w:bottom w:val="single" w:sz="4" w:space="0" w:color="auto"/>
              <w:right w:val="single" w:sz="4" w:space="0" w:color="auto"/>
            </w:tcBorders>
            <w:shd w:val="clear" w:color="auto" w:fill="auto"/>
            <w:noWrap/>
            <w:vAlign w:val="bottom"/>
            <w:hideMark/>
            <w:tcPrChange w:id="149"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A87B34A" w14:textId="77777777" w:rsidR="005A5547" w:rsidRPr="005C7C8D" w:rsidRDefault="005A5547" w:rsidP="00993F87">
            <w:pPr>
              <w:spacing w:after="0"/>
              <w:rPr>
                <w:ins w:id="150" w:author="Chunhui Zhang" w:date="2025-08-21T11:18:00Z" w16du:dateUtc="2025-08-21T09:18:00Z"/>
                <w:rFonts w:ascii="Aptos Narrow" w:hAnsi="Aptos Narrow"/>
                <w:color w:val="000000"/>
                <w:sz w:val="18"/>
                <w:szCs w:val="18"/>
                <w:lang w:val="en-SE" w:eastAsia="zh-CN"/>
              </w:rPr>
            </w:pPr>
            <w:ins w:id="151" w:author="Chunhui Zhang" w:date="2025-08-21T11:18:00Z" w16du:dateUtc="2025-08-21T09:18:00Z">
              <w:r w:rsidRPr="005C7C8D">
                <w:rPr>
                  <w:rFonts w:ascii="Aptos Narrow" w:hAnsi="Aptos Narrow"/>
                  <w:color w:val="000000"/>
                  <w:sz w:val="18"/>
                  <w:szCs w:val="18"/>
                  <w:lang w:val="en-SE" w:eastAsia="zh-CN"/>
                </w:rPr>
                <w:t xml:space="preserve"> 37513.23</w:t>
              </w:r>
            </w:ins>
          </w:p>
        </w:tc>
        <w:tc>
          <w:tcPr>
            <w:tcW w:w="1000" w:type="dxa"/>
            <w:tcBorders>
              <w:top w:val="nil"/>
              <w:left w:val="nil"/>
              <w:bottom w:val="single" w:sz="4" w:space="0" w:color="auto"/>
              <w:right w:val="single" w:sz="4" w:space="0" w:color="auto"/>
            </w:tcBorders>
            <w:shd w:val="clear" w:color="auto" w:fill="auto"/>
            <w:noWrap/>
            <w:vAlign w:val="bottom"/>
            <w:hideMark/>
            <w:tcPrChange w:id="152"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52F600B6" w14:textId="77777777" w:rsidR="005A5547" w:rsidRPr="005C7C8D" w:rsidRDefault="005A5547" w:rsidP="00993F87">
            <w:pPr>
              <w:spacing w:after="0"/>
              <w:rPr>
                <w:ins w:id="153" w:author="Chunhui Zhang" w:date="2025-08-21T11:18:00Z" w16du:dateUtc="2025-08-21T09:18:00Z"/>
                <w:rFonts w:ascii="Aptos Narrow" w:hAnsi="Aptos Narrow"/>
                <w:color w:val="000000"/>
                <w:sz w:val="18"/>
                <w:szCs w:val="18"/>
                <w:lang w:val="en-SE" w:eastAsia="zh-CN"/>
              </w:rPr>
            </w:pPr>
            <w:ins w:id="154" w:author="Chunhui Zhang" w:date="2025-08-21T11:18:00Z" w16du:dateUtc="2025-08-21T09:18:00Z">
              <w:r w:rsidRPr="005C7C8D">
                <w:rPr>
                  <w:rFonts w:ascii="Aptos Narrow" w:hAnsi="Aptos Narrow"/>
                  <w:color w:val="000000"/>
                  <w:sz w:val="18"/>
                  <w:szCs w:val="18"/>
                  <w:lang w:val="en-SE" w:eastAsia="zh-CN"/>
                </w:rPr>
                <w:t>53663.66</w:t>
              </w:r>
            </w:ins>
          </w:p>
        </w:tc>
      </w:tr>
      <w:tr w:rsidR="005A5547" w:rsidRPr="005C7C8D" w14:paraId="7C600A9F" w14:textId="77777777" w:rsidTr="005A5547">
        <w:trPr>
          <w:trHeight w:val="288"/>
          <w:ins w:id="155" w:author="Chunhui Zhang" w:date="2025-08-21T11:18:00Z" w16du:dateUtc="2025-08-21T09:18:00Z"/>
          <w:trPrChange w:id="156"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center"/>
            <w:hideMark/>
            <w:tcPrChange w:id="157"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1E04502" w14:textId="77777777" w:rsidR="005A5547" w:rsidRPr="005C7C8D" w:rsidRDefault="005A5547" w:rsidP="00993F87">
            <w:pPr>
              <w:spacing w:after="0"/>
              <w:jc w:val="center"/>
              <w:rPr>
                <w:ins w:id="158" w:author="Chunhui Zhang" w:date="2025-08-21T11:18:00Z" w16du:dateUtc="2025-08-21T09:18:00Z"/>
                <w:rFonts w:ascii="Aptos Narrow" w:hAnsi="Aptos Narrow"/>
                <w:color w:val="000000"/>
                <w:sz w:val="18"/>
                <w:szCs w:val="18"/>
                <w:lang w:val="en-SE" w:eastAsia="zh-CN"/>
              </w:rPr>
            </w:pPr>
            <w:ins w:id="159" w:author="Chunhui Zhang" w:date="2025-08-21T11:18:00Z" w16du:dateUtc="2025-08-21T09:18:00Z">
              <w:r w:rsidRPr="005C7C8D">
                <w:rPr>
                  <w:rFonts w:ascii="Aptos Narrow" w:hAnsi="Aptos Narrow"/>
                  <w:color w:val="000000"/>
                  <w:sz w:val="18"/>
                  <w:szCs w:val="18"/>
                  <w:lang w:val="en-SE" w:eastAsia="zh-CN"/>
                </w:rPr>
                <w:t>Tb= 33.33</w:t>
              </w:r>
            </w:ins>
          </w:p>
        </w:tc>
        <w:tc>
          <w:tcPr>
            <w:tcW w:w="1000" w:type="dxa"/>
            <w:tcBorders>
              <w:top w:val="nil"/>
              <w:left w:val="nil"/>
              <w:bottom w:val="nil"/>
              <w:right w:val="nil"/>
            </w:tcBorders>
            <w:shd w:val="clear" w:color="auto" w:fill="auto"/>
            <w:noWrap/>
            <w:vAlign w:val="bottom"/>
            <w:hideMark/>
            <w:tcPrChange w:id="160"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03C4328D" w14:textId="77777777" w:rsidR="005A5547" w:rsidRPr="005C7C8D" w:rsidRDefault="005A5547" w:rsidP="00993F87">
            <w:pPr>
              <w:spacing w:after="0"/>
              <w:jc w:val="center"/>
              <w:rPr>
                <w:ins w:id="161" w:author="Chunhui Zhang" w:date="2025-08-21T11:18:00Z" w16du:dateUtc="2025-08-21T09:18:00Z"/>
                <w:rFonts w:ascii="Aptos Narrow" w:hAnsi="Aptos Narrow"/>
                <w:color w:val="000000"/>
                <w:sz w:val="18"/>
                <w:szCs w:val="18"/>
                <w:lang w:val="en-SE" w:eastAsia="zh-CN"/>
              </w:rPr>
            </w:pPr>
          </w:p>
        </w:tc>
        <w:tc>
          <w:tcPr>
            <w:tcW w:w="1000" w:type="dxa"/>
            <w:tcBorders>
              <w:top w:val="nil"/>
              <w:left w:val="nil"/>
              <w:bottom w:val="nil"/>
              <w:right w:val="nil"/>
            </w:tcBorders>
            <w:shd w:val="clear" w:color="auto" w:fill="auto"/>
            <w:noWrap/>
            <w:vAlign w:val="bottom"/>
            <w:hideMark/>
            <w:tcPrChange w:id="162"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18D3F004" w14:textId="77777777" w:rsidR="005A5547" w:rsidRPr="005C7C8D" w:rsidRDefault="005A5547" w:rsidP="00993F87">
            <w:pPr>
              <w:spacing w:after="0"/>
              <w:rPr>
                <w:ins w:id="163"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164"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15AB840D" w14:textId="77777777" w:rsidR="005A5547" w:rsidRPr="005C7C8D" w:rsidRDefault="005A5547" w:rsidP="00993F87">
            <w:pPr>
              <w:spacing w:after="0"/>
              <w:rPr>
                <w:ins w:id="165" w:author="Chunhui Zhang" w:date="2025-08-21T11:18:00Z" w16du:dateUtc="2025-08-21T09:18:00Z"/>
                <w:sz w:val="18"/>
                <w:szCs w:val="18"/>
                <w:lang w:val="en-SE" w:eastAsia="zh-CN"/>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Change w:id="166" w:author="Chunhui Zhang" w:date="2025-08-21T11:18:00Z" w16du:dateUtc="2025-08-21T09:18:00Z">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6FF59BD8" w14:textId="77777777" w:rsidR="005A5547" w:rsidRPr="005C7C8D" w:rsidRDefault="005A5547" w:rsidP="00993F87">
            <w:pPr>
              <w:spacing w:after="0"/>
              <w:rPr>
                <w:ins w:id="167" w:author="Chunhui Zhang" w:date="2025-08-21T11:18:00Z" w16du:dateUtc="2025-08-21T09:18:00Z"/>
                <w:rFonts w:ascii="Aptos Narrow" w:hAnsi="Aptos Narrow"/>
                <w:color w:val="000000"/>
                <w:sz w:val="18"/>
                <w:szCs w:val="18"/>
                <w:lang w:val="en-SE" w:eastAsia="zh-CN"/>
              </w:rPr>
            </w:pPr>
            <w:ins w:id="168" w:author="Chunhui Zhang" w:date="2025-08-21T11:18:00Z" w16du:dateUtc="2025-08-21T09:18:00Z">
              <w:r w:rsidRPr="005C7C8D">
                <w:rPr>
                  <w:rFonts w:ascii="Aptos Narrow" w:hAnsi="Aptos Narrow"/>
                  <w:color w:val="000000"/>
                  <w:sz w:val="18"/>
                  <w:szCs w:val="18"/>
                  <w:lang w:val="en-SE" w:eastAsia="zh-CN"/>
                </w:rPr>
                <w:t>604.68</w:t>
              </w:r>
            </w:ins>
          </w:p>
        </w:tc>
        <w:tc>
          <w:tcPr>
            <w:tcW w:w="1000" w:type="dxa"/>
            <w:tcBorders>
              <w:top w:val="nil"/>
              <w:left w:val="nil"/>
              <w:bottom w:val="single" w:sz="4" w:space="0" w:color="auto"/>
              <w:right w:val="single" w:sz="4" w:space="0" w:color="auto"/>
            </w:tcBorders>
            <w:shd w:val="clear" w:color="auto" w:fill="auto"/>
            <w:noWrap/>
            <w:vAlign w:val="bottom"/>
            <w:hideMark/>
            <w:tcPrChange w:id="169"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3C68A55B" w14:textId="77777777" w:rsidR="005A5547" w:rsidRPr="005C7C8D" w:rsidRDefault="005A5547" w:rsidP="00993F87">
            <w:pPr>
              <w:spacing w:after="0"/>
              <w:rPr>
                <w:ins w:id="170" w:author="Chunhui Zhang" w:date="2025-08-21T11:18:00Z" w16du:dateUtc="2025-08-21T09:18:00Z"/>
                <w:rFonts w:ascii="Aptos Narrow" w:hAnsi="Aptos Narrow"/>
                <w:color w:val="000000"/>
                <w:sz w:val="18"/>
                <w:szCs w:val="18"/>
                <w:lang w:val="en-SE" w:eastAsia="zh-CN"/>
              </w:rPr>
            </w:pPr>
            <w:ins w:id="171" w:author="Chunhui Zhang" w:date="2025-08-21T11:18:00Z" w16du:dateUtc="2025-08-21T09:18:00Z">
              <w:r w:rsidRPr="005C7C8D">
                <w:rPr>
                  <w:rFonts w:ascii="Aptos Narrow" w:hAnsi="Aptos Narrow"/>
                  <w:color w:val="000000"/>
                  <w:sz w:val="18"/>
                  <w:szCs w:val="18"/>
                  <w:lang w:val="en-SE" w:eastAsia="zh-CN"/>
                </w:rPr>
                <w:t xml:space="preserve"> 6107.25</w:t>
              </w:r>
            </w:ins>
          </w:p>
        </w:tc>
        <w:tc>
          <w:tcPr>
            <w:tcW w:w="1000" w:type="dxa"/>
            <w:tcBorders>
              <w:top w:val="nil"/>
              <w:left w:val="nil"/>
              <w:bottom w:val="single" w:sz="4" w:space="0" w:color="auto"/>
              <w:right w:val="single" w:sz="4" w:space="0" w:color="auto"/>
            </w:tcBorders>
            <w:shd w:val="clear" w:color="auto" w:fill="auto"/>
            <w:noWrap/>
            <w:vAlign w:val="bottom"/>
            <w:hideMark/>
            <w:tcPrChange w:id="172"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159C5F84" w14:textId="77777777" w:rsidR="005A5547" w:rsidRPr="005C7C8D" w:rsidRDefault="005A5547" w:rsidP="00993F87">
            <w:pPr>
              <w:spacing w:after="0"/>
              <w:rPr>
                <w:ins w:id="173" w:author="Chunhui Zhang" w:date="2025-08-21T11:18:00Z" w16du:dateUtc="2025-08-21T09:18:00Z"/>
                <w:rFonts w:ascii="Aptos Narrow" w:hAnsi="Aptos Narrow"/>
                <w:color w:val="000000"/>
                <w:sz w:val="18"/>
                <w:szCs w:val="18"/>
                <w:lang w:val="en-SE" w:eastAsia="zh-CN"/>
              </w:rPr>
            </w:pPr>
            <w:ins w:id="174" w:author="Chunhui Zhang" w:date="2025-08-21T11:18:00Z" w16du:dateUtc="2025-08-21T09:18:00Z">
              <w:r w:rsidRPr="005C7C8D">
                <w:rPr>
                  <w:rFonts w:ascii="Aptos Narrow" w:hAnsi="Aptos Narrow"/>
                  <w:color w:val="000000"/>
                  <w:sz w:val="18"/>
                  <w:szCs w:val="18"/>
                  <w:lang w:val="en-SE" w:eastAsia="zh-CN"/>
                </w:rPr>
                <w:t>10328.16</w:t>
              </w:r>
            </w:ins>
          </w:p>
        </w:tc>
        <w:tc>
          <w:tcPr>
            <w:tcW w:w="1000" w:type="dxa"/>
            <w:tcBorders>
              <w:top w:val="nil"/>
              <w:left w:val="nil"/>
              <w:bottom w:val="single" w:sz="4" w:space="0" w:color="auto"/>
              <w:right w:val="single" w:sz="4" w:space="0" w:color="auto"/>
            </w:tcBorders>
            <w:shd w:val="clear" w:color="auto" w:fill="auto"/>
            <w:noWrap/>
            <w:vAlign w:val="bottom"/>
            <w:hideMark/>
            <w:tcPrChange w:id="175"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2B08FB0F" w14:textId="77777777" w:rsidR="005A5547" w:rsidRPr="005C7C8D" w:rsidRDefault="005A5547" w:rsidP="00993F87">
            <w:pPr>
              <w:spacing w:after="0"/>
              <w:rPr>
                <w:ins w:id="176" w:author="Chunhui Zhang" w:date="2025-08-21T11:18:00Z" w16du:dateUtc="2025-08-21T09:18:00Z"/>
                <w:rFonts w:ascii="Aptos Narrow" w:hAnsi="Aptos Narrow"/>
                <w:color w:val="000000"/>
                <w:sz w:val="18"/>
                <w:szCs w:val="18"/>
                <w:lang w:val="en-SE" w:eastAsia="zh-CN"/>
              </w:rPr>
            </w:pPr>
            <w:ins w:id="177" w:author="Chunhui Zhang" w:date="2025-08-21T11:18:00Z" w16du:dateUtc="2025-08-21T09:18:00Z">
              <w:r w:rsidRPr="005C7C8D">
                <w:rPr>
                  <w:rFonts w:ascii="Aptos Narrow" w:hAnsi="Aptos Narrow"/>
                  <w:color w:val="000000"/>
                  <w:sz w:val="18"/>
                  <w:szCs w:val="18"/>
                  <w:lang w:val="en-SE" w:eastAsia="zh-CN"/>
                </w:rPr>
                <w:t>19751.66</w:t>
              </w:r>
            </w:ins>
          </w:p>
        </w:tc>
        <w:tc>
          <w:tcPr>
            <w:tcW w:w="1000" w:type="dxa"/>
            <w:tcBorders>
              <w:top w:val="nil"/>
              <w:left w:val="nil"/>
              <w:bottom w:val="single" w:sz="4" w:space="0" w:color="auto"/>
              <w:right w:val="single" w:sz="4" w:space="0" w:color="auto"/>
            </w:tcBorders>
            <w:shd w:val="clear" w:color="auto" w:fill="auto"/>
            <w:noWrap/>
            <w:vAlign w:val="bottom"/>
            <w:hideMark/>
            <w:tcPrChange w:id="178"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12943975" w14:textId="77777777" w:rsidR="005A5547" w:rsidRPr="005C7C8D" w:rsidRDefault="005A5547" w:rsidP="00993F87">
            <w:pPr>
              <w:spacing w:after="0"/>
              <w:rPr>
                <w:ins w:id="179" w:author="Chunhui Zhang" w:date="2025-08-21T11:18:00Z" w16du:dateUtc="2025-08-21T09:18:00Z"/>
                <w:rFonts w:ascii="Aptos Narrow" w:hAnsi="Aptos Narrow"/>
                <w:color w:val="000000"/>
                <w:sz w:val="18"/>
                <w:szCs w:val="18"/>
                <w:lang w:val="en-SE" w:eastAsia="zh-CN"/>
              </w:rPr>
            </w:pPr>
            <w:ins w:id="180" w:author="Chunhui Zhang" w:date="2025-08-21T11:18:00Z" w16du:dateUtc="2025-08-21T09:18:00Z">
              <w:r w:rsidRPr="005C7C8D">
                <w:rPr>
                  <w:rFonts w:ascii="Aptos Narrow" w:hAnsi="Aptos Narrow"/>
                  <w:color w:val="000000"/>
                  <w:sz w:val="18"/>
                  <w:szCs w:val="18"/>
                  <w:lang w:val="en-SE" w:eastAsia="zh-CN"/>
                </w:rPr>
                <w:t>37540.43</w:t>
              </w:r>
            </w:ins>
          </w:p>
        </w:tc>
        <w:tc>
          <w:tcPr>
            <w:tcW w:w="1000" w:type="dxa"/>
            <w:tcBorders>
              <w:top w:val="nil"/>
              <w:left w:val="nil"/>
              <w:bottom w:val="single" w:sz="4" w:space="0" w:color="auto"/>
              <w:right w:val="single" w:sz="4" w:space="0" w:color="auto"/>
            </w:tcBorders>
            <w:shd w:val="clear" w:color="auto" w:fill="auto"/>
            <w:noWrap/>
            <w:vAlign w:val="bottom"/>
            <w:hideMark/>
            <w:tcPrChange w:id="181"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5B6CEA29" w14:textId="77777777" w:rsidR="005A5547" w:rsidRPr="005C7C8D" w:rsidRDefault="005A5547" w:rsidP="00993F87">
            <w:pPr>
              <w:spacing w:after="0"/>
              <w:rPr>
                <w:ins w:id="182" w:author="Chunhui Zhang" w:date="2025-08-21T11:18:00Z" w16du:dateUtc="2025-08-21T09:18:00Z"/>
                <w:rFonts w:ascii="Aptos Narrow" w:hAnsi="Aptos Narrow"/>
                <w:color w:val="000000"/>
                <w:sz w:val="18"/>
                <w:szCs w:val="18"/>
                <w:lang w:val="en-SE" w:eastAsia="zh-CN"/>
              </w:rPr>
            </w:pPr>
            <w:ins w:id="183" w:author="Chunhui Zhang" w:date="2025-08-21T11:18:00Z" w16du:dateUtc="2025-08-21T09:18:00Z">
              <w:r w:rsidRPr="005C7C8D">
                <w:rPr>
                  <w:rFonts w:ascii="Aptos Narrow" w:hAnsi="Aptos Narrow"/>
                  <w:color w:val="000000"/>
                  <w:sz w:val="18"/>
                  <w:szCs w:val="18"/>
                  <w:lang w:val="en-SE" w:eastAsia="zh-CN"/>
                </w:rPr>
                <w:t>53683.05</w:t>
              </w:r>
            </w:ins>
          </w:p>
        </w:tc>
      </w:tr>
      <w:tr w:rsidR="005A5547" w:rsidRPr="005C7C8D" w14:paraId="32716D3E" w14:textId="77777777" w:rsidTr="005A5547">
        <w:trPr>
          <w:trHeight w:val="288"/>
          <w:ins w:id="184" w:author="Chunhui Zhang" w:date="2025-08-21T11:18:00Z" w16du:dateUtc="2025-08-21T09:18:00Z"/>
          <w:trPrChange w:id="185"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center"/>
            <w:hideMark/>
            <w:tcPrChange w:id="186"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0B846CE7" w14:textId="77777777" w:rsidR="005A5547" w:rsidRPr="005C7C8D" w:rsidRDefault="005A5547" w:rsidP="00993F87">
            <w:pPr>
              <w:spacing w:after="0"/>
              <w:jc w:val="center"/>
              <w:rPr>
                <w:ins w:id="187" w:author="Chunhui Zhang" w:date="2025-08-21T11:18:00Z" w16du:dateUtc="2025-08-21T09:18:00Z"/>
                <w:rFonts w:ascii="Aptos Narrow" w:hAnsi="Aptos Narrow"/>
                <w:color w:val="000000"/>
                <w:sz w:val="18"/>
                <w:szCs w:val="18"/>
                <w:lang w:val="en-SE" w:eastAsia="zh-CN"/>
              </w:rPr>
            </w:pPr>
            <w:ins w:id="188" w:author="Chunhui Zhang" w:date="2025-08-21T11:18:00Z" w16du:dateUtc="2025-08-21T09:18:00Z">
              <w:r w:rsidRPr="005C7C8D">
                <w:rPr>
                  <w:rFonts w:ascii="Aptos Narrow" w:hAnsi="Aptos Narrow"/>
                  <w:color w:val="000000"/>
                  <w:sz w:val="18"/>
                  <w:szCs w:val="18"/>
                  <w:lang w:val="en-SE" w:eastAsia="zh-CN"/>
                </w:rPr>
                <w:t>Tb=16.7</w:t>
              </w:r>
            </w:ins>
          </w:p>
        </w:tc>
        <w:tc>
          <w:tcPr>
            <w:tcW w:w="1000" w:type="dxa"/>
            <w:tcBorders>
              <w:top w:val="nil"/>
              <w:left w:val="nil"/>
              <w:bottom w:val="nil"/>
              <w:right w:val="nil"/>
            </w:tcBorders>
            <w:shd w:val="clear" w:color="auto" w:fill="auto"/>
            <w:noWrap/>
            <w:vAlign w:val="bottom"/>
            <w:hideMark/>
            <w:tcPrChange w:id="189"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72528633" w14:textId="77777777" w:rsidR="005A5547" w:rsidRPr="005C7C8D" w:rsidRDefault="005A5547" w:rsidP="00993F87">
            <w:pPr>
              <w:spacing w:after="0"/>
              <w:jc w:val="center"/>
              <w:rPr>
                <w:ins w:id="190" w:author="Chunhui Zhang" w:date="2025-08-21T11:18:00Z" w16du:dateUtc="2025-08-21T09:18:00Z"/>
                <w:rFonts w:ascii="Aptos Narrow" w:hAnsi="Aptos Narrow"/>
                <w:color w:val="000000"/>
                <w:sz w:val="18"/>
                <w:szCs w:val="18"/>
                <w:lang w:val="en-SE" w:eastAsia="zh-CN"/>
              </w:rPr>
            </w:pPr>
          </w:p>
        </w:tc>
        <w:tc>
          <w:tcPr>
            <w:tcW w:w="1000" w:type="dxa"/>
            <w:tcBorders>
              <w:top w:val="nil"/>
              <w:left w:val="nil"/>
              <w:bottom w:val="nil"/>
              <w:right w:val="nil"/>
            </w:tcBorders>
            <w:shd w:val="clear" w:color="auto" w:fill="auto"/>
            <w:noWrap/>
            <w:vAlign w:val="bottom"/>
            <w:hideMark/>
            <w:tcPrChange w:id="191"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62F339C7" w14:textId="77777777" w:rsidR="005A5547" w:rsidRPr="005C7C8D" w:rsidRDefault="005A5547" w:rsidP="00993F87">
            <w:pPr>
              <w:spacing w:after="0"/>
              <w:rPr>
                <w:ins w:id="192"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193"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27FC6CD3" w14:textId="77777777" w:rsidR="005A5547" w:rsidRPr="005C7C8D" w:rsidRDefault="005A5547" w:rsidP="00993F87">
            <w:pPr>
              <w:spacing w:after="0"/>
              <w:rPr>
                <w:ins w:id="194"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195"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19E792DA" w14:textId="77777777" w:rsidR="005A5547" w:rsidRPr="005C7C8D" w:rsidRDefault="005A5547" w:rsidP="00993F87">
            <w:pPr>
              <w:spacing w:after="0"/>
              <w:rPr>
                <w:ins w:id="196" w:author="Chunhui Zhang" w:date="2025-08-21T11:18:00Z" w16du:dateUtc="2025-08-21T09:18:00Z"/>
                <w:sz w:val="18"/>
                <w:szCs w:val="18"/>
                <w:lang w:val="en-SE" w:eastAsia="zh-CN"/>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Change w:id="197" w:author="Chunhui Zhang" w:date="2025-08-21T11:18:00Z" w16du:dateUtc="2025-08-21T09:18:00Z">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63F97183" w14:textId="77777777" w:rsidR="005A5547" w:rsidRPr="005C7C8D" w:rsidRDefault="005A5547" w:rsidP="00993F87">
            <w:pPr>
              <w:spacing w:after="0"/>
              <w:rPr>
                <w:ins w:id="198" w:author="Chunhui Zhang" w:date="2025-08-21T11:18:00Z" w16du:dateUtc="2025-08-21T09:18:00Z"/>
                <w:rFonts w:ascii="Aptos Narrow" w:hAnsi="Aptos Narrow"/>
                <w:color w:val="000000"/>
                <w:sz w:val="18"/>
                <w:szCs w:val="18"/>
                <w:lang w:val="en-SE" w:eastAsia="zh-CN"/>
              </w:rPr>
            </w:pPr>
            <w:ins w:id="199" w:author="Chunhui Zhang" w:date="2025-08-21T11:18:00Z" w16du:dateUtc="2025-08-21T09:18:00Z">
              <w:r w:rsidRPr="005C7C8D">
                <w:rPr>
                  <w:rFonts w:ascii="Aptos Narrow" w:hAnsi="Aptos Narrow"/>
                  <w:color w:val="000000"/>
                  <w:sz w:val="18"/>
                  <w:szCs w:val="18"/>
                  <w:lang w:val="en-SE" w:eastAsia="zh-CN"/>
                </w:rPr>
                <w:t>1206.55</w:t>
              </w:r>
            </w:ins>
          </w:p>
        </w:tc>
        <w:tc>
          <w:tcPr>
            <w:tcW w:w="1000" w:type="dxa"/>
            <w:tcBorders>
              <w:top w:val="nil"/>
              <w:left w:val="nil"/>
              <w:bottom w:val="single" w:sz="4" w:space="0" w:color="auto"/>
              <w:right w:val="single" w:sz="4" w:space="0" w:color="auto"/>
            </w:tcBorders>
            <w:shd w:val="clear" w:color="auto" w:fill="auto"/>
            <w:noWrap/>
            <w:vAlign w:val="bottom"/>
            <w:hideMark/>
            <w:tcPrChange w:id="200"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38490E5" w14:textId="77777777" w:rsidR="005A5547" w:rsidRPr="005C7C8D" w:rsidRDefault="005A5547" w:rsidP="00993F87">
            <w:pPr>
              <w:spacing w:after="0"/>
              <w:rPr>
                <w:ins w:id="201" w:author="Chunhui Zhang" w:date="2025-08-21T11:18:00Z" w16du:dateUtc="2025-08-21T09:18:00Z"/>
                <w:rFonts w:ascii="Aptos Narrow" w:hAnsi="Aptos Narrow"/>
                <w:color w:val="000000"/>
                <w:sz w:val="18"/>
                <w:szCs w:val="18"/>
                <w:lang w:val="en-SE" w:eastAsia="zh-CN"/>
              </w:rPr>
            </w:pPr>
            <w:ins w:id="202" w:author="Chunhui Zhang" w:date="2025-08-21T11:18:00Z" w16du:dateUtc="2025-08-21T09:18:00Z">
              <w:r w:rsidRPr="005C7C8D">
                <w:rPr>
                  <w:rFonts w:ascii="Aptos Narrow" w:hAnsi="Aptos Narrow"/>
                  <w:color w:val="000000"/>
                  <w:sz w:val="18"/>
                  <w:szCs w:val="18"/>
                  <w:lang w:val="en-SE" w:eastAsia="zh-CN"/>
                </w:rPr>
                <w:t>10722.37</w:t>
              </w:r>
            </w:ins>
          </w:p>
        </w:tc>
        <w:tc>
          <w:tcPr>
            <w:tcW w:w="1000" w:type="dxa"/>
            <w:tcBorders>
              <w:top w:val="nil"/>
              <w:left w:val="nil"/>
              <w:bottom w:val="single" w:sz="4" w:space="0" w:color="auto"/>
              <w:right w:val="single" w:sz="4" w:space="0" w:color="auto"/>
            </w:tcBorders>
            <w:shd w:val="clear" w:color="auto" w:fill="auto"/>
            <w:noWrap/>
            <w:vAlign w:val="bottom"/>
            <w:hideMark/>
            <w:tcPrChange w:id="203"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3FB78705" w14:textId="77777777" w:rsidR="005A5547" w:rsidRPr="005C7C8D" w:rsidRDefault="005A5547" w:rsidP="00993F87">
            <w:pPr>
              <w:spacing w:after="0"/>
              <w:rPr>
                <w:ins w:id="204" w:author="Chunhui Zhang" w:date="2025-08-21T11:18:00Z" w16du:dateUtc="2025-08-21T09:18:00Z"/>
                <w:rFonts w:ascii="Aptos Narrow" w:hAnsi="Aptos Narrow"/>
                <w:color w:val="000000"/>
                <w:sz w:val="18"/>
                <w:szCs w:val="18"/>
                <w:lang w:val="en-SE" w:eastAsia="zh-CN"/>
              </w:rPr>
            </w:pPr>
            <w:ins w:id="205" w:author="Chunhui Zhang" w:date="2025-08-21T11:18:00Z" w16du:dateUtc="2025-08-21T09:18:00Z">
              <w:r w:rsidRPr="005C7C8D">
                <w:rPr>
                  <w:rFonts w:ascii="Aptos Narrow" w:hAnsi="Aptos Narrow"/>
                  <w:color w:val="000000"/>
                  <w:sz w:val="18"/>
                  <w:szCs w:val="18"/>
                  <w:lang w:val="en-SE" w:eastAsia="zh-CN"/>
                </w:rPr>
                <w:t xml:space="preserve"> 20666.82</w:t>
              </w:r>
            </w:ins>
          </w:p>
        </w:tc>
        <w:tc>
          <w:tcPr>
            <w:tcW w:w="1000" w:type="dxa"/>
            <w:tcBorders>
              <w:top w:val="nil"/>
              <w:left w:val="nil"/>
              <w:bottom w:val="single" w:sz="4" w:space="0" w:color="auto"/>
              <w:right w:val="single" w:sz="4" w:space="0" w:color="auto"/>
            </w:tcBorders>
            <w:shd w:val="clear" w:color="auto" w:fill="auto"/>
            <w:noWrap/>
            <w:vAlign w:val="bottom"/>
            <w:hideMark/>
            <w:tcPrChange w:id="206"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EC39EF5" w14:textId="77777777" w:rsidR="005A5547" w:rsidRPr="005C7C8D" w:rsidRDefault="005A5547" w:rsidP="00993F87">
            <w:pPr>
              <w:spacing w:after="0"/>
              <w:rPr>
                <w:ins w:id="207" w:author="Chunhui Zhang" w:date="2025-08-21T11:18:00Z" w16du:dateUtc="2025-08-21T09:18:00Z"/>
                <w:rFonts w:ascii="Aptos Narrow" w:hAnsi="Aptos Narrow"/>
                <w:color w:val="000000"/>
                <w:sz w:val="18"/>
                <w:szCs w:val="18"/>
                <w:lang w:val="en-SE" w:eastAsia="zh-CN"/>
              </w:rPr>
            </w:pPr>
            <w:ins w:id="208" w:author="Chunhui Zhang" w:date="2025-08-21T11:18:00Z" w16du:dateUtc="2025-08-21T09:18:00Z">
              <w:r w:rsidRPr="005C7C8D">
                <w:rPr>
                  <w:rFonts w:ascii="Aptos Narrow" w:hAnsi="Aptos Narrow"/>
                  <w:color w:val="000000"/>
                  <w:sz w:val="18"/>
                  <w:szCs w:val="18"/>
                  <w:lang w:val="en-SE" w:eastAsia="zh-CN"/>
                </w:rPr>
                <w:t xml:space="preserve"> 38802.00</w:t>
              </w:r>
            </w:ins>
          </w:p>
        </w:tc>
        <w:tc>
          <w:tcPr>
            <w:tcW w:w="1000" w:type="dxa"/>
            <w:tcBorders>
              <w:top w:val="nil"/>
              <w:left w:val="nil"/>
              <w:bottom w:val="single" w:sz="4" w:space="0" w:color="auto"/>
              <w:right w:val="single" w:sz="4" w:space="0" w:color="auto"/>
            </w:tcBorders>
            <w:shd w:val="clear" w:color="auto" w:fill="auto"/>
            <w:noWrap/>
            <w:vAlign w:val="bottom"/>
            <w:hideMark/>
            <w:tcPrChange w:id="209"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31B61C88" w14:textId="77777777" w:rsidR="005A5547" w:rsidRPr="005C7C8D" w:rsidRDefault="005A5547" w:rsidP="00993F87">
            <w:pPr>
              <w:spacing w:after="0"/>
              <w:rPr>
                <w:ins w:id="210" w:author="Chunhui Zhang" w:date="2025-08-21T11:18:00Z" w16du:dateUtc="2025-08-21T09:18:00Z"/>
                <w:rFonts w:ascii="Aptos Narrow" w:hAnsi="Aptos Narrow"/>
                <w:color w:val="000000"/>
                <w:sz w:val="18"/>
                <w:szCs w:val="18"/>
                <w:lang w:val="en-SE" w:eastAsia="zh-CN"/>
              </w:rPr>
            </w:pPr>
            <w:ins w:id="211" w:author="Chunhui Zhang" w:date="2025-08-21T11:18:00Z" w16du:dateUtc="2025-08-21T09:18:00Z">
              <w:r w:rsidRPr="005C7C8D">
                <w:rPr>
                  <w:rFonts w:ascii="Aptos Narrow" w:hAnsi="Aptos Narrow"/>
                  <w:color w:val="000000"/>
                  <w:sz w:val="18"/>
                  <w:szCs w:val="18"/>
                  <w:lang w:val="en-SE" w:eastAsia="zh-CN"/>
                </w:rPr>
                <w:t xml:space="preserve"> 53778.75</w:t>
              </w:r>
            </w:ins>
          </w:p>
        </w:tc>
      </w:tr>
      <w:tr w:rsidR="005A5547" w:rsidRPr="005C7C8D" w14:paraId="4A9AE8E6" w14:textId="77777777" w:rsidTr="005A5547">
        <w:trPr>
          <w:trHeight w:val="288"/>
          <w:ins w:id="212" w:author="Chunhui Zhang" w:date="2025-08-21T11:18:00Z" w16du:dateUtc="2025-08-21T09:18:00Z"/>
          <w:trPrChange w:id="213"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bottom"/>
            <w:hideMark/>
            <w:tcPrChange w:id="214"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478A336" w14:textId="77777777" w:rsidR="005A5547" w:rsidRPr="005C7C8D" w:rsidRDefault="005A5547" w:rsidP="00993F87">
            <w:pPr>
              <w:spacing w:after="0"/>
              <w:rPr>
                <w:ins w:id="215" w:author="Chunhui Zhang" w:date="2025-08-21T11:18:00Z" w16du:dateUtc="2025-08-21T09:18:00Z"/>
                <w:rFonts w:ascii="Aptos Narrow" w:hAnsi="Aptos Narrow"/>
                <w:color w:val="000000"/>
                <w:sz w:val="18"/>
                <w:szCs w:val="18"/>
                <w:lang w:val="en-SE" w:eastAsia="zh-CN"/>
              </w:rPr>
            </w:pPr>
            <w:ins w:id="216" w:author="Chunhui Zhang" w:date="2025-08-21T11:18:00Z" w16du:dateUtc="2025-08-21T09:18:00Z">
              <w:r w:rsidRPr="005C7C8D">
                <w:rPr>
                  <w:rFonts w:ascii="Aptos Narrow" w:hAnsi="Aptos Narrow"/>
                  <w:color w:val="000000"/>
                  <w:sz w:val="18"/>
                  <w:szCs w:val="18"/>
                  <w:lang w:val="en-SE" w:eastAsia="zh-CN"/>
                </w:rPr>
                <w:t>Tb= 8.33</w:t>
              </w:r>
            </w:ins>
          </w:p>
        </w:tc>
        <w:tc>
          <w:tcPr>
            <w:tcW w:w="1000" w:type="dxa"/>
            <w:tcBorders>
              <w:top w:val="nil"/>
              <w:left w:val="nil"/>
              <w:bottom w:val="nil"/>
              <w:right w:val="nil"/>
            </w:tcBorders>
            <w:shd w:val="clear" w:color="auto" w:fill="auto"/>
            <w:noWrap/>
            <w:vAlign w:val="bottom"/>
            <w:hideMark/>
            <w:tcPrChange w:id="217"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631A3797" w14:textId="77777777" w:rsidR="005A5547" w:rsidRPr="005C7C8D" w:rsidRDefault="005A5547" w:rsidP="00993F87">
            <w:pPr>
              <w:spacing w:after="0"/>
              <w:rPr>
                <w:ins w:id="218" w:author="Chunhui Zhang" w:date="2025-08-21T11:18:00Z" w16du:dateUtc="2025-08-21T09:18:00Z"/>
                <w:rFonts w:ascii="Aptos Narrow" w:hAnsi="Aptos Narrow"/>
                <w:color w:val="000000"/>
                <w:sz w:val="18"/>
                <w:szCs w:val="18"/>
                <w:lang w:val="en-SE" w:eastAsia="zh-CN"/>
              </w:rPr>
            </w:pPr>
          </w:p>
        </w:tc>
        <w:tc>
          <w:tcPr>
            <w:tcW w:w="1000" w:type="dxa"/>
            <w:tcBorders>
              <w:top w:val="nil"/>
              <w:left w:val="nil"/>
              <w:bottom w:val="nil"/>
              <w:right w:val="nil"/>
            </w:tcBorders>
            <w:shd w:val="clear" w:color="auto" w:fill="auto"/>
            <w:noWrap/>
            <w:vAlign w:val="bottom"/>
            <w:hideMark/>
            <w:tcPrChange w:id="219"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7FD3880C" w14:textId="77777777" w:rsidR="005A5547" w:rsidRPr="005C7C8D" w:rsidRDefault="005A5547" w:rsidP="00993F87">
            <w:pPr>
              <w:spacing w:after="0"/>
              <w:rPr>
                <w:ins w:id="220"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21"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71173FA6" w14:textId="77777777" w:rsidR="005A5547" w:rsidRPr="005C7C8D" w:rsidRDefault="005A5547" w:rsidP="00993F87">
            <w:pPr>
              <w:spacing w:after="0"/>
              <w:rPr>
                <w:ins w:id="222"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23"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23F1B6EC" w14:textId="77777777" w:rsidR="005A5547" w:rsidRPr="005C7C8D" w:rsidRDefault="005A5547" w:rsidP="00993F87">
            <w:pPr>
              <w:spacing w:after="0"/>
              <w:rPr>
                <w:ins w:id="224"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25"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0B0339B4" w14:textId="77777777" w:rsidR="005A5547" w:rsidRPr="005C7C8D" w:rsidRDefault="005A5547" w:rsidP="00993F87">
            <w:pPr>
              <w:spacing w:after="0"/>
              <w:rPr>
                <w:ins w:id="226" w:author="Chunhui Zhang" w:date="2025-08-21T11:18:00Z" w16du:dateUtc="2025-08-21T09:18:00Z"/>
                <w:sz w:val="18"/>
                <w:szCs w:val="18"/>
                <w:lang w:val="en-SE" w:eastAsia="zh-CN"/>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Change w:id="227" w:author="Chunhui Zhang" w:date="2025-08-21T11:18:00Z" w16du:dateUtc="2025-08-21T09:18:00Z">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15C96A30" w14:textId="77777777" w:rsidR="005A5547" w:rsidRPr="005C7C8D" w:rsidRDefault="005A5547" w:rsidP="00993F87">
            <w:pPr>
              <w:spacing w:after="0"/>
              <w:rPr>
                <w:ins w:id="228" w:author="Chunhui Zhang" w:date="2025-08-21T11:18:00Z" w16du:dateUtc="2025-08-21T09:18:00Z"/>
                <w:rFonts w:ascii="Aptos Narrow" w:hAnsi="Aptos Narrow"/>
                <w:color w:val="000000"/>
                <w:sz w:val="18"/>
                <w:szCs w:val="18"/>
                <w:lang w:val="en-SE" w:eastAsia="zh-CN"/>
              </w:rPr>
            </w:pPr>
            <w:ins w:id="229" w:author="Chunhui Zhang" w:date="2025-08-21T11:18:00Z" w16du:dateUtc="2025-08-21T09:18:00Z">
              <w:r w:rsidRPr="005C7C8D">
                <w:rPr>
                  <w:rFonts w:ascii="Aptos Narrow" w:hAnsi="Aptos Narrow"/>
                  <w:color w:val="000000"/>
                  <w:sz w:val="18"/>
                  <w:szCs w:val="18"/>
                  <w:lang w:val="en-SE" w:eastAsia="zh-CN"/>
                </w:rPr>
                <w:t>2468.70</w:t>
              </w:r>
            </w:ins>
          </w:p>
        </w:tc>
        <w:tc>
          <w:tcPr>
            <w:tcW w:w="1000" w:type="dxa"/>
            <w:tcBorders>
              <w:top w:val="nil"/>
              <w:left w:val="nil"/>
              <w:bottom w:val="single" w:sz="4" w:space="0" w:color="auto"/>
              <w:right w:val="single" w:sz="4" w:space="0" w:color="auto"/>
            </w:tcBorders>
            <w:shd w:val="clear" w:color="auto" w:fill="auto"/>
            <w:noWrap/>
            <w:vAlign w:val="bottom"/>
            <w:hideMark/>
            <w:tcPrChange w:id="230"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6AFB64F6" w14:textId="77777777" w:rsidR="005A5547" w:rsidRPr="005C7C8D" w:rsidRDefault="005A5547" w:rsidP="00993F87">
            <w:pPr>
              <w:spacing w:after="0"/>
              <w:rPr>
                <w:ins w:id="231" w:author="Chunhui Zhang" w:date="2025-08-21T11:18:00Z" w16du:dateUtc="2025-08-21T09:18:00Z"/>
                <w:rFonts w:ascii="Aptos Narrow" w:hAnsi="Aptos Narrow"/>
                <w:color w:val="000000"/>
                <w:sz w:val="18"/>
                <w:szCs w:val="18"/>
                <w:lang w:val="en-SE" w:eastAsia="zh-CN"/>
              </w:rPr>
            </w:pPr>
            <w:ins w:id="232" w:author="Chunhui Zhang" w:date="2025-08-21T11:18:00Z" w16du:dateUtc="2025-08-21T09:18:00Z">
              <w:r w:rsidRPr="005C7C8D">
                <w:rPr>
                  <w:rFonts w:ascii="Aptos Narrow" w:hAnsi="Aptos Narrow"/>
                  <w:color w:val="000000"/>
                  <w:sz w:val="18"/>
                  <w:szCs w:val="18"/>
                  <w:lang w:val="en-SE" w:eastAsia="zh-CN"/>
                </w:rPr>
                <w:t>21656.32</w:t>
              </w:r>
            </w:ins>
          </w:p>
        </w:tc>
        <w:tc>
          <w:tcPr>
            <w:tcW w:w="1000" w:type="dxa"/>
            <w:tcBorders>
              <w:top w:val="nil"/>
              <w:left w:val="nil"/>
              <w:bottom w:val="single" w:sz="4" w:space="0" w:color="auto"/>
              <w:right w:val="single" w:sz="4" w:space="0" w:color="auto"/>
            </w:tcBorders>
            <w:shd w:val="clear" w:color="auto" w:fill="auto"/>
            <w:noWrap/>
            <w:vAlign w:val="bottom"/>
            <w:hideMark/>
            <w:tcPrChange w:id="233"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95D340B" w14:textId="77777777" w:rsidR="005A5547" w:rsidRPr="005C7C8D" w:rsidRDefault="005A5547" w:rsidP="00993F87">
            <w:pPr>
              <w:spacing w:after="0"/>
              <w:rPr>
                <w:ins w:id="234" w:author="Chunhui Zhang" w:date="2025-08-21T11:18:00Z" w16du:dateUtc="2025-08-21T09:18:00Z"/>
                <w:rFonts w:ascii="Aptos Narrow" w:hAnsi="Aptos Narrow"/>
                <w:color w:val="000000"/>
                <w:sz w:val="18"/>
                <w:szCs w:val="18"/>
                <w:lang w:val="en-SE" w:eastAsia="zh-CN"/>
              </w:rPr>
            </w:pPr>
            <w:ins w:id="235" w:author="Chunhui Zhang" w:date="2025-08-21T11:18:00Z" w16du:dateUtc="2025-08-21T09:18:00Z">
              <w:r w:rsidRPr="005C7C8D">
                <w:rPr>
                  <w:rFonts w:ascii="Aptos Narrow" w:hAnsi="Aptos Narrow"/>
                  <w:color w:val="000000"/>
                  <w:sz w:val="18"/>
                  <w:szCs w:val="18"/>
                  <w:lang w:val="en-SE" w:eastAsia="zh-CN"/>
                </w:rPr>
                <w:t>39436.84</w:t>
              </w:r>
            </w:ins>
          </w:p>
        </w:tc>
        <w:tc>
          <w:tcPr>
            <w:tcW w:w="1000" w:type="dxa"/>
            <w:tcBorders>
              <w:top w:val="nil"/>
              <w:left w:val="nil"/>
              <w:bottom w:val="single" w:sz="4" w:space="0" w:color="auto"/>
              <w:right w:val="single" w:sz="4" w:space="0" w:color="auto"/>
            </w:tcBorders>
            <w:shd w:val="clear" w:color="auto" w:fill="auto"/>
            <w:noWrap/>
            <w:vAlign w:val="bottom"/>
            <w:hideMark/>
            <w:tcPrChange w:id="236"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17A25B72" w14:textId="77777777" w:rsidR="005A5547" w:rsidRPr="005C7C8D" w:rsidRDefault="005A5547" w:rsidP="00993F87">
            <w:pPr>
              <w:spacing w:after="0"/>
              <w:rPr>
                <w:ins w:id="237" w:author="Chunhui Zhang" w:date="2025-08-21T11:18:00Z" w16du:dateUtc="2025-08-21T09:18:00Z"/>
                <w:rFonts w:ascii="Aptos Narrow" w:hAnsi="Aptos Narrow"/>
                <w:color w:val="000000"/>
                <w:sz w:val="18"/>
                <w:szCs w:val="18"/>
                <w:lang w:val="en-SE" w:eastAsia="zh-CN"/>
              </w:rPr>
            </w:pPr>
            <w:ins w:id="238" w:author="Chunhui Zhang" w:date="2025-08-21T11:18:00Z" w16du:dateUtc="2025-08-21T09:18:00Z">
              <w:r w:rsidRPr="005C7C8D">
                <w:rPr>
                  <w:rFonts w:ascii="Aptos Narrow" w:hAnsi="Aptos Narrow"/>
                  <w:color w:val="000000"/>
                  <w:sz w:val="18"/>
                  <w:szCs w:val="18"/>
                  <w:lang w:val="en-SE" w:eastAsia="zh-CN"/>
                </w:rPr>
                <w:t>56457.06</w:t>
              </w:r>
            </w:ins>
          </w:p>
        </w:tc>
      </w:tr>
      <w:tr w:rsidR="005A5547" w:rsidRPr="005C7C8D" w14:paraId="65638E52" w14:textId="77777777" w:rsidTr="005A5547">
        <w:trPr>
          <w:trHeight w:val="288"/>
          <w:ins w:id="239" w:author="Chunhui Zhang" w:date="2025-08-21T11:18:00Z" w16du:dateUtc="2025-08-21T09:18:00Z"/>
          <w:trPrChange w:id="240"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center"/>
            <w:hideMark/>
            <w:tcPrChange w:id="241"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3E59A25" w14:textId="77777777" w:rsidR="005A5547" w:rsidRPr="005C7C8D" w:rsidRDefault="005A5547" w:rsidP="00993F87">
            <w:pPr>
              <w:spacing w:after="0"/>
              <w:jc w:val="center"/>
              <w:rPr>
                <w:ins w:id="242" w:author="Chunhui Zhang" w:date="2025-08-21T11:18:00Z" w16du:dateUtc="2025-08-21T09:18:00Z"/>
                <w:rFonts w:ascii="Aptos Narrow" w:hAnsi="Aptos Narrow"/>
                <w:color w:val="000000"/>
                <w:sz w:val="18"/>
                <w:szCs w:val="18"/>
                <w:lang w:val="en-SE" w:eastAsia="zh-CN"/>
              </w:rPr>
            </w:pPr>
            <w:ins w:id="243" w:author="Chunhui Zhang" w:date="2025-08-21T11:18:00Z" w16du:dateUtc="2025-08-21T09:18:00Z">
              <w:r w:rsidRPr="005C7C8D">
                <w:rPr>
                  <w:rFonts w:ascii="Aptos Narrow" w:hAnsi="Aptos Narrow"/>
                  <w:color w:val="000000"/>
                  <w:sz w:val="18"/>
                  <w:szCs w:val="18"/>
                  <w:lang w:val="en-SE" w:eastAsia="zh-CN"/>
                </w:rPr>
                <w:t>Tb</w:t>
              </w:r>
              <w:proofErr w:type="gramStart"/>
              <w:r w:rsidRPr="005C7C8D">
                <w:rPr>
                  <w:rFonts w:ascii="Aptos Narrow" w:hAnsi="Aptos Narrow"/>
                  <w:color w:val="000000"/>
                  <w:sz w:val="18"/>
                  <w:szCs w:val="18"/>
                  <w:lang w:val="en-SE" w:eastAsia="zh-CN"/>
                </w:rPr>
                <w:t>=  4</w:t>
              </w:r>
              <w:proofErr w:type="gramEnd"/>
              <w:r w:rsidRPr="005C7C8D">
                <w:rPr>
                  <w:rFonts w:ascii="Aptos Narrow" w:hAnsi="Aptos Narrow"/>
                  <w:color w:val="000000"/>
                  <w:sz w:val="18"/>
                  <w:szCs w:val="18"/>
                  <w:lang w:val="en-SE" w:eastAsia="zh-CN"/>
                </w:rPr>
                <w:t>.17</w:t>
              </w:r>
            </w:ins>
          </w:p>
        </w:tc>
        <w:tc>
          <w:tcPr>
            <w:tcW w:w="1000" w:type="dxa"/>
            <w:tcBorders>
              <w:top w:val="nil"/>
              <w:left w:val="nil"/>
              <w:bottom w:val="nil"/>
              <w:right w:val="nil"/>
            </w:tcBorders>
            <w:shd w:val="clear" w:color="auto" w:fill="auto"/>
            <w:noWrap/>
            <w:vAlign w:val="bottom"/>
            <w:hideMark/>
            <w:tcPrChange w:id="244"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0A574813" w14:textId="77777777" w:rsidR="005A5547" w:rsidRPr="005C7C8D" w:rsidRDefault="005A5547" w:rsidP="00993F87">
            <w:pPr>
              <w:spacing w:after="0"/>
              <w:jc w:val="center"/>
              <w:rPr>
                <w:ins w:id="245" w:author="Chunhui Zhang" w:date="2025-08-21T11:18:00Z" w16du:dateUtc="2025-08-21T09:18:00Z"/>
                <w:rFonts w:ascii="Aptos Narrow" w:hAnsi="Aptos Narrow"/>
                <w:color w:val="000000"/>
                <w:sz w:val="18"/>
                <w:szCs w:val="18"/>
                <w:lang w:val="en-SE" w:eastAsia="zh-CN"/>
              </w:rPr>
            </w:pPr>
          </w:p>
        </w:tc>
        <w:tc>
          <w:tcPr>
            <w:tcW w:w="1000" w:type="dxa"/>
            <w:tcBorders>
              <w:top w:val="nil"/>
              <w:left w:val="nil"/>
              <w:bottom w:val="nil"/>
              <w:right w:val="nil"/>
            </w:tcBorders>
            <w:shd w:val="clear" w:color="auto" w:fill="auto"/>
            <w:noWrap/>
            <w:vAlign w:val="bottom"/>
            <w:hideMark/>
            <w:tcPrChange w:id="246"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5174B115" w14:textId="77777777" w:rsidR="005A5547" w:rsidRPr="005C7C8D" w:rsidRDefault="005A5547" w:rsidP="00993F87">
            <w:pPr>
              <w:spacing w:after="0"/>
              <w:rPr>
                <w:ins w:id="247"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48"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04BA449B" w14:textId="77777777" w:rsidR="005A5547" w:rsidRPr="005C7C8D" w:rsidRDefault="005A5547" w:rsidP="00993F87">
            <w:pPr>
              <w:spacing w:after="0"/>
              <w:rPr>
                <w:ins w:id="249"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50"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78E696D7" w14:textId="77777777" w:rsidR="005A5547" w:rsidRPr="005C7C8D" w:rsidRDefault="005A5547" w:rsidP="00993F87">
            <w:pPr>
              <w:spacing w:after="0"/>
              <w:rPr>
                <w:ins w:id="251"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52"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4135C093" w14:textId="77777777" w:rsidR="005A5547" w:rsidRPr="005C7C8D" w:rsidRDefault="005A5547" w:rsidP="00993F87">
            <w:pPr>
              <w:spacing w:after="0"/>
              <w:rPr>
                <w:ins w:id="253" w:author="Chunhui Zhang" w:date="2025-08-21T11:18:00Z" w16du:dateUtc="2025-08-21T09:18:00Z"/>
                <w:sz w:val="18"/>
                <w:szCs w:val="18"/>
                <w:lang w:val="en-SE" w:eastAsia="zh-CN"/>
              </w:rPr>
            </w:pPr>
          </w:p>
        </w:tc>
        <w:tc>
          <w:tcPr>
            <w:tcW w:w="1000" w:type="dxa"/>
            <w:tcBorders>
              <w:top w:val="nil"/>
              <w:left w:val="nil"/>
              <w:bottom w:val="nil"/>
              <w:right w:val="nil"/>
            </w:tcBorders>
            <w:shd w:val="clear" w:color="auto" w:fill="auto"/>
            <w:noWrap/>
            <w:vAlign w:val="bottom"/>
            <w:hideMark/>
            <w:tcPrChange w:id="254" w:author="Chunhui Zhang" w:date="2025-08-21T11:18:00Z" w16du:dateUtc="2025-08-21T09:18:00Z">
              <w:tcPr>
                <w:tcW w:w="1000" w:type="dxa"/>
                <w:gridSpan w:val="2"/>
                <w:tcBorders>
                  <w:top w:val="nil"/>
                  <w:left w:val="nil"/>
                  <w:bottom w:val="nil"/>
                  <w:right w:val="nil"/>
                </w:tcBorders>
                <w:shd w:val="clear" w:color="auto" w:fill="auto"/>
                <w:noWrap/>
                <w:vAlign w:val="bottom"/>
                <w:hideMark/>
              </w:tcPr>
            </w:tcPrChange>
          </w:tcPr>
          <w:p w14:paraId="462994A7" w14:textId="77777777" w:rsidR="005A5547" w:rsidRPr="005C7C8D" w:rsidRDefault="005A5547" w:rsidP="00993F87">
            <w:pPr>
              <w:spacing w:after="0"/>
              <w:rPr>
                <w:ins w:id="255" w:author="Chunhui Zhang" w:date="2025-08-21T11:18:00Z" w16du:dateUtc="2025-08-21T09:18:00Z"/>
                <w:sz w:val="18"/>
                <w:szCs w:val="18"/>
                <w:lang w:val="en-SE" w:eastAsia="zh-CN"/>
              </w:rPr>
            </w:pPr>
          </w:p>
        </w:tc>
        <w:tc>
          <w:tcPr>
            <w:tcW w:w="1000" w:type="dxa"/>
            <w:tcBorders>
              <w:top w:val="nil"/>
              <w:left w:val="single" w:sz="4" w:space="0" w:color="auto"/>
              <w:bottom w:val="single" w:sz="4" w:space="0" w:color="auto"/>
              <w:right w:val="single" w:sz="4" w:space="0" w:color="auto"/>
            </w:tcBorders>
            <w:shd w:val="clear" w:color="auto" w:fill="auto"/>
            <w:noWrap/>
            <w:vAlign w:val="bottom"/>
            <w:hideMark/>
            <w:tcPrChange w:id="256" w:author="Chunhui Zhang" w:date="2025-08-21T11:18:00Z" w16du:dateUtc="2025-08-21T09:18:00Z">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4438AEEC" w14:textId="77777777" w:rsidR="005A5547" w:rsidRPr="005C7C8D" w:rsidRDefault="005A5547" w:rsidP="00993F87">
            <w:pPr>
              <w:spacing w:after="0"/>
              <w:rPr>
                <w:ins w:id="257" w:author="Chunhui Zhang" w:date="2025-08-21T11:18:00Z" w16du:dateUtc="2025-08-21T09:18:00Z"/>
                <w:rFonts w:ascii="Aptos Narrow" w:hAnsi="Aptos Narrow"/>
                <w:color w:val="000000"/>
                <w:sz w:val="18"/>
                <w:szCs w:val="18"/>
                <w:lang w:val="en-SE" w:eastAsia="zh-CN"/>
              </w:rPr>
            </w:pPr>
            <w:ins w:id="258" w:author="Chunhui Zhang" w:date="2025-08-21T11:18:00Z" w16du:dateUtc="2025-08-21T09:18:00Z">
              <w:r w:rsidRPr="005C7C8D">
                <w:rPr>
                  <w:rFonts w:ascii="Aptos Narrow" w:hAnsi="Aptos Narrow"/>
                  <w:color w:val="000000"/>
                  <w:sz w:val="18"/>
                  <w:szCs w:val="18"/>
                  <w:lang w:val="en-SE" w:eastAsia="zh-CN"/>
                </w:rPr>
                <w:t>4667.25</w:t>
              </w:r>
            </w:ins>
          </w:p>
        </w:tc>
        <w:tc>
          <w:tcPr>
            <w:tcW w:w="1000" w:type="dxa"/>
            <w:tcBorders>
              <w:top w:val="nil"/>
              <w:left w:val="nil"/>
              <w:bottom w:val="single" w:sz="4" w:space="0" w:color="auto"/>
              <w:right w:val="single" w:sz="4" w:space="0" w:color="auto"/>
            </w:tcBorders>
            <w:shd w:val="clear" w:color="auto" w:fill="auto"/>
            <w:noWrap/>
            <w:vAlign w:val="bottom"/>
            <w:hideMark/>
            <w:tcPrChange w:id="259"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4D9B6EEC" w14:textId="77777777" w:rsidR="005A5547" w:rsidRPr="005C7C8D" w:rsidRDefault="005A5547" w:rsidP="00993F87">
            <w:pPr>
              <w:spacing w:after="0"/>
              <w:rPr>
                <w:ins w:id="260" w:author="Chunhui Zhang" w:date="2025-08-21T11:18:00Z" w16du:dateUtc="2025-08-21T09:18:00Z"/>
                <w:rFonts w:ascii="Aptos Narrow" w:hAnsi="Aptos Narrow"/>
                <w:color w:val="000000"/>
                <w:sz w:val="18"/>
                <w:szCs w:val="18"/>
                <w:lang w:val="en-SE" w:eastAsia="zh-CN"/>
              </w:rPr>
            </w:pPr>
            <w:ins w:id="261" w:author="Chunhui Zhang" w:date="2025-08-21T11:18:00Z" w16du:dateUtc="2025-08-21T09:18:00Z">
              <w:r w:rsidRPr="005C7C8D">
                <w:rPr>
                  <w:rFonts w:ascii="Aptos Narrow" w:hAnsi="Aptos Narrow"/>
                  <w:color w:val="000000"/>
                  <w:sz w:val="18"/>
                  <w:szCs w:val="18"/>
                  <w:lang w:val="en-SE" w:eastAsia="zh-CN"/>
                </w:rPr>
                <w:t>41445.33</w:t>
              </w:r>
            </w:ins>
          </w:p>
        </w:tc>
        <w:tc>
          <w:tcPr>
            <w:tcW w:w="1000" w:type="dxa"/>
            <w:tcBorders>
              <w:top w:val="nil"/>
              <w:left w:val="nil"/>
              <w:bottom w:val="single" w:sz="4" w:space="0" w:color="auto"/>
              <w:right w:val="single" w:sz="4" w:space="0" w:color="auto"/>
            </w:tcBorders>
            <w:shd w:val="clear" w:color="auto" w:fill="auto"/>
            <w:noWrap/>
            <w:vAlign w:val="bottom"/>
            <w:hideMark/>
            <w:tcPrChange w:id="262"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5EFB2FBF" w14:textId="77777777" w:rsidR="005A5547" w:rsidRPr="005C7C8D" w:rsidRDefault="005A5547" w:rsidP="00993F87">
            <w:pPr>
              <w:spacing w:after="0"/>
              <w:rPr>
                <w:ins w:id="263" w:author="Chunhui Zhang" w:date="2025-08-21T11:18:00Z" w16du:dateUtc="2025-08-21T09:18:00Z"/>
                <w:rFonts w:ascii="Aptos Narrow" w:hAnsi="Aptos Narrow"/>
                <w:color w:val="000000"/>
                <w:sz w:val="18"/>
                <w:szCs w:val="18"/>
                <w:lang w:val="en-SE" w:eastAsia="zh-CN"/>
              </w:rPr>
            </w:pPr>
            <w:ins w:id="264" w:author="Chunhui Zhang" w:date="2025-08-21T11:18:00Z" w16du:dateUtc="2025-08-21T09:18:00Z">
              <w:r w:rsidRPr="005C7C8D">
                <w:rPr>
                  <w:rFonts w:ascii="Aptos Narrow" w:hAnsi="Aptos Narrow"/>
                  <w:color w:val="000000"/>
                  <w:sz w:val="18"/>
                  <w:szCs w:val="18"/>
                  <w:lang w:val="en-SE" w:eastAsia="zh-CN"/>
                </w:rPr>
                <w:t>56712.04</w:t>
              </w:r>
            </w:ins>
          </w:p>
        </w:tc>
      </w:tr>
      <w:tr w:rsidR="005A5547" w:rsidRPr="005C7C8D" w14:paraId="181DD315" w14:textId="77777777" w:rsidTr="005A5547">
        <w:trPr>
          <w:trHeight w:val="288"/>
          <w:ins w:id="265" w:author="Chunhui Zhang" w:date="2025-08-21T11:18:00Z" w16du:dateUtc="2025-08-21T09:18:00Z"/>
          <w:trPrChange w:id="266" w:author="Chunhui Zhang" w:date="2025-08-21T11:18:00Z" w16du:dateUtc="2025-08-21T09:18:00Z">
            <w:trPr>
              <w:gridAfter w:val="0"/>
              <w:trHeight w:val="288"/>
            </w:trPr>
          </w:trPrChange>
        </w:trPr>
        <w:tc>
          <w:tcPr>
            <w:tcW w:w="1220" w:type="dxa"/>
            <w:tcBorders>
              <w:top w:val="nil"/>
              <w:left w:val="single" w:sz="4" w:space="0" w:color="auto"/>
              <w:bottom w:val="single" w:sz="4" w:space="0" w:color="auto"/>
              <w:right w:val="single" w:sz="4" w:space="0" w:color="auto"/>
            </w:tcBorders>
            <w:shd w:val="clear" w:color="auto" w:fill="auto"/>
            <w:noWrap/>
            <w:vAlign w:val="center"/>
            <w:hideMark/>
            <w:tcPrChange w:id="267" w:author="Chunhui Zhang" w:date="2025-08-21T11:18:00Z" w16du:dateUtc="2025-08-21T09:18:00Z">
              <w:tcPr>
                <w:tcW w:w="1220"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3757DB1F" w14:textId="77777777" w:rsidR="005A5547" w:rsidRPr="005C7C8D" w:rsidRDefault="005A5547" w:rsidP="00993F87">
            <w:pPr>
              <w:spacing w:after="0"/>
              <w:jc w:val="center"/>
              <w:rPr>
                <w:ins w:id="268" w:author="Chunhui Zhang" w:date="2025-08-21T11:18:00Z" w16du:dateUtc="2025-08-21T09:18:00Z"/>
                <w:rFonts w:ascii="Aptos Narrow" w:hAnsi="Aptos Narrow"/>
                <w:color w:val="000000"/>
                <w:sz w:val="18"/>
                <w:szCs w:val="18"/>
                <w:lang w:val="en-SE" w:eastAsia="zh-CN"/>
              </w:rPr>
            </w:pPr>
            <w:ins w:id="269" w:author="Chunhui Zhang" w:date="2025-08-21T11:18:00Z" w16du:dateUtc="2025-08-21T09:18:00Z">
              <w:r w:rsidRPr="005C7C8D">
                <w:rPr>
                  <w:rFonts w:ascii="Aptos Narrow" w:hAnsi="Aptos Narrow"/>
                  <w:color w:val="000000"/>
                  <w:sz w:val="18"/>
                  <w:szCs w:val="18"/>
                  <w:lang w:val="en-SE" w:eastAsia="zh-CN"/>
                </w:rPr>
                <w:t>Tb</w:t>
              </w:r>
              <w:proofErr w:type="gramStart"/>
              <w:r w:rsidRPr="005C7C8D">
                <w:rPr>
                  <w:rFonts w:ascii="Aptos Narrow" w:hAnsi="Aptos Narrow"/>
                  <w:color w:val="000000"/>
                  <w:sz w:val="18"/>
                  <w:szCs w:val="18"/>
                  <w:lang w:val="en-SE" w:eastAsia="zh-CN"/>
                </w:rPr>
                <w:t>=  1</w:t>
              </w:r>
              <w:proofErr w:type="gramEnd"/>
              <w:r w:rsidRPr="005C7C8D">
                <w:rPr>
                  <w:rFonts w:ascii="Aptos Narrow" w:hAnsi="Aptos Narrow"/>
                  <w:color w:val="000000"/>
                  <w:sz w:val="18"/>
                  <w:szCs w:val="18"/>
                  <w:lang w:val="en-SE" w:eastAsia="zh-CN"/>
                </w:rPr>
                <w:t>.39</w:t>
              </w:r>
            </w:ins>
          </w:p>
        </w:tc>
        <w:tc>
          <w:tcPr>
            <w:tcW w:w="1000" w:type="dxa"/>
            <w:tcBorders>
              <w:top w:val="nil"/>
              <w:left w:val="nil"/>
              <w:bottom w:val="single" w:sz="4" w:space="0" w:color="auto"/>
              <w:right w:val="nil"/>
            </w:tcBorders>
            <w:shd w:val="clear" w:color="auto" w:fill="auto"/>
            <w:noWrap/>
            <w:vAlign w:val="bottom"/>
            <w:hideMark/>
            <w:tcPrChange w:id="270"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407E0D5A" w14:textId="77777777" w:rsidR="005A5547" w:rsidRPr="005C7C8D" w:rsidRDefault="005A5547" w:rsidP="00993F87">
            <w:pPr>
              <w:spacing w:after="0"/>
              <w:rPr>
                <w:ins w:id="271" w:author="Chunhui Zhang" w:date="2025-08-21T11:18:00Z" w16du:dateUtc="2025-08-21T09:18:00Z"/>
                <w:rFonts w:ascii="Aptos Narrow" w:hAnsi="Aptos Narrow"/>
                <w:color w:val="000000"/>
                <w:sz w:val="18"/>
                <w:szCs w:val="18"/>
                <w:lang w:val="en-SE" w:eastAsia="zh-CN"/>
              </w:rPr>
            </w:pPr>
            <w:ins w:id="272"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nil"/>
            </w:tcBorders>
            <w:shd w:val="clear" w:color="auto" w:fill="auto"/>
            <w:noWrap/>
            <w:vAlign w:val="bottom"/>
            <w:hideMark/>
            <w:tcPrChange w:id="273"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3ED30E69" w14:textId="77777777" w:rsidR="005A5547" w:rsidRPr="005C7C8D" w:rsidRDefault="005A5547" w:rsidP="00993F87">
            <w:pPr>
              <w:spacing w:after="0"/>
              <w:rPr>
                <w:ins w:id="274" w:author="Chunhui Zhang" w:date="2025-08-21T11:18:00Z" w16du:dateUtc="2025-08-21T09:18:00Z"/>
                <w:rFonts w:ascii="Aptos Narrow" w:hAnsi="Aptos Narrow"/>
                <w:color w:val="000000"/>
                <w:sz w:val="18"/>
                <w:szCs w:val="18"/>
                <w:lang w:val="en-SE" w:eastAsia="zh-CN"/>
              </w:rPr>
            </w:pPr>
            <w:ins w:id="275"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nil"/>
            </w:tcBorders>
            <w:shd w:val="clear" w:color="auto" w:fill="auto"/>
            <w:noWrap/>
            <w:vAlign w:val="bottom"/>
            <w:hideMark/>
            <w:tcPrChange w:id="276"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41DCAE62" w14:textId="77777777" w:rsidR="005A5547" w:rsidRPr="005C7C8D" w:rsidRDefault="005A5547" w:rsidP="00993F87">
            <w:pPr>
              <w:spacing w:after="0"/>
              <w:rPr>
                <w:ins w:id="277" w:author="Chunhui Zhang" w:date="2025-08-21T11:18:00Z" w16du:dateUtc="2025-08-21T09:18:00Z"/>
                <w:rFonts w:ascii="Aptos Narrow" w:hAnsi="Aptos Narrow"/>
                <w:color w:val="000000"/>
                <w:sz w:val="18"/>
                <w:szCs w:val="18"/>
                <w:lang w:val="en-SE" w:eastAsia="zh-CN"/>
              </w:rPr>
            </w:pPr>
            <w:ins w:id="278"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nil"/>
            </w:tcBorders>
            <w:shd w:val="clear" w:color="auto" w:fill="auto"/>
            <w:noWrap/>
            <w:vAlign w:val="bottom"/>
            <w:hideMark/>
            <w:tcPrChange w:id="279"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4A1AB014" w14:textId="77777777" w:rsidR="005A5547" w:rsidRPr="005C7C8D" w:rsidRDefault="005A5547" w:rsidP="00993F87">
            <w:pPr>
              <w:spacing w:after="0"/>
              <w:rPr>
                <w:ins w:id="280" w:author="Chunhui Zhang" w:date="2025-08-21T11:18:00Z" w16du:dateUtc="2025-08-21T09:18:00Z"/>
                <w:rFonts w:ascii="Aptos Narrow" w:hAnsi="Aptos Narrow"/>
                <w:color w:val="000000"/>
                <w:sz w:val="18"/>
                <w:szCs w:val="18"/>
                <w:lang w:val="en-SE" w:eastAsia="zh-CN"/>
              </w:rPr>
            </w:pPr>
            <w:ins w:id="281"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nil"/>
            </w:tcBorders>
            <w:shd w:val="clear" w:color="auto" w:fill="auto"/>
            <w:noWrap/>
            <w:vAlign w:val="bottom"/>
            <w:hideMark/>
            <w:tcPrChange w:id="282"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7CE1DE3B" w14:textId="77777777" w:rsidR="005A5547" w:rsidRPr="005C7C8D" w:rsidRDefault="005A5547" w:rsidP="00993F87">
            <w:pPr>
              <w:spacing w:after="0"/>
              <w:rPr>
                <w:ins w:id="283" w:author="Chunhui Zhang" w:date="2025-08-21T11:18:00Z" w16du:dateUtc="2025-08-21T09:18:00Z"/>
                <w:rFonts w:ascii="Aptos Narrow" w:hAnsi="Aptos Narrow"/>
                <w:color w:val="000000"/>
                <w:sz w:val="18"/>
                <w:szCs w:val="18"/>
                <w:lang w:val="en-SE" w:eastAsia="zh-CN"/>
              </w:rPr>
            </w:pPr>
            <w:ins w:id="284"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nil"/>
            </w:tcBorders>
            <w:shd w:val="clear" w:color="auto" w:fill="auto"/>
            <w:noWrap/>
            <w:vAlign w:val="bottom"/>
            <w:hideMark/>
            <w:tcPrChange w:id="285"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00177E04" w14:textId="77777777" w:rsidR="005A5547" w:rsidRPr="005C7C8D" w:rsidRDefault="005A5547" w:rsidP="00993F87">
            <w:pPr>
              <w:spacing w:after="0"/>
              <w:rPr>
                <w:ins w:id="286" w:author="Chunhui Zhang" w:date="2025-08-21T11:18:00Z" w16du:dateUtc="2025-08-21T09:18:00Z"/>
                <w:rFonts w:ascii="Aptos Narrow" w:hAnsi="Aptos Narrow"/>
                <w:color w:val="000000"/>
                <w:sz w:val="18"/>
                <w:szCs w:val="18"/>
                <w:lang w:val="en-SE" w:eastAsia="zh-CN"/>
              </w:rPr>
            </w:pPr>
            <w:ins w:id="287"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nil"/>
              <w:bottom w:val="single" w:sz="4" w:space="0" w:color="auto"/>
              <w:right w:val="nil"/>
            </w:tcBorders>
            <w:shd w:val="clear" w:color="auto" w:fill="auto"/>
            <w:noWrap/>
            <w:vAlign w:val="bottom"/>
            <w:hideMark/>
            <w:tcPrChange w:id="288" w:author="Chunhui Zhang" w:date="2025-08-21T11:18:00Z" w16du:dateUtc="2025-08-21T09:18:00Z">
              <w:tcPr>
                <w:tcW w:w="1000" w:type="dxa"/>
                <w:gridSpan w:val="2"/>
                <w:tcBorders>
                  <w:top w:val="nil"/>
                  <w:left w:val="nil"/>
                  <w:bottom w:val="single" w:sz="4" w:space="0" w:color="auto"/>
                  <w:right w:val="nil"/>
                </w:tcBorders>
                <w:shd w:val="clear" w:color="auto" w:fill="auto"/>
                <w:noWrap/>
                <w:vAlign w:val="bottom"/>
                <w:hideMark/>
              </w:tcPr>
            </w:tcPrChange>
          </w:tcPr>
          <w:p w14:paraId="204A073E" w14:textId="77777777" w:rsidR="005A5547" w:rsidRPr="005C7C8D" w:rsidRDefault="005A5547" w:rsidP="00993F87">
            <w:pPr>
              <w:spacing w:after="0"/>
              <w:rPr>
                <w:ins w:id="289" w:author="Chunhui Zhang" w:date="2025-08-21T11:18:00Z" w16du:dateUtc="2025-08-21T09:18:00Z"/>
                <w:rFonts w:ascii="Aptos Narrow" w:hAnsi="Aptos Narrow"/>
                <w:color w:val="000000"/>
                <w:sz w:val="18"/>
                <w:szCs w:val="18"/>
                <w:lang w:val="en-SE" w:eastAsia="zh-CN"/>
              </w:rPr>
            </w:pPr>
            <w:ins w:id="290" w:author="Chunhui Zhang" w:date="2025-08-21T11:18:00Z" w16du:dateUtc="2025-08-21T09:18:00Z">
              <w:r w:rsidRPr="005C7C8D">
                <w:rPr>
                  <w:rFonts w:ascii="Aptos Narrow" w:hAnsi="Aptos Narrow"/>
                  <w:color w:val="000000"/>
                  <w:sz w:val="18"/>
                  <w:szCs w:val="18"/>
                  <w:lang w:val="en-SE" w:eastAsia="zh-CN"/>
                </w:rPr>
                <w:t> </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Change w:id="291" w:author="Chunhui Zhang" w:date="2025-08-21T11:18:00Z" w16du:dateUtc="2025-08-21T09:18:00Z">
              <w:tcPr>
                <w:tcW w:w="1000"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53049A4F" w14:textId="77777777" w:rsidR="005A5547" w:rsidRPr="005C7C8D" w:rsidRDefault="005A5547" w:rsidP="00993F87">
            <w:pPr>
              <w:spacing w:after="0"/>
              <w:rPr>
                <w:ins w:id="292" w:author="Chunhui Zhang" w:date="2025-08-21T11:18:00Z" w16du:dateUtc="2025-08-21T09:18:00Z"/>
                <w:rFonts w:ascii="Aptos Narrow" w:hAnsi="Aptos Narrow"/>
                <w:color w:val="000000"/>
                <w:sz w:val="18"/>
                <w:szCs w:val="18"/>
                <w:lang w:val="en-SE" w:eastAsia="zh-CN"/>
              </w:rPr>
            </w:pPr>
            <w:ins w:id="293" w:author="Chunhui Zhang" w:date="2025-08-21T11:18:00Z" w16du:dateUtc="2025-08-21T09:18:00Z">
              <w:r w:rsidRPr="005C7C8D">
                <w:rPr>
                  <w:rFonts w:ascii="Aptos Narrow" w:hAnsi="Aptos Narrow"/>
                  <w:color w:val="000000"/>
                  <w:sz w:val="18"/>
                  <w:szCs w:val="18"/>
                  <w:lang w:val="en-SE" w:eastAsia="zh-CN"/>
                </w:rPr>
                <w:t>14855.72</w:t>
              </w:r>
            </w:ins>
          </w:p>
        </w:tc>
        <w:tc>
          <w:tcPr>
            <w:tcW w:w="1000" w:type="dxa"/>
            <w:tcBorders>
              <w:top w:val="nil"/>
              <w:left w:val="nil"/>
              <w:bottom w:val="single" w:sz="4" w:space="0" w:color="auto"/>
              <w:right w:val="single" w:sz="4" w:space="0" w:color="auto"/>
            </w:tcBorders>
            <w:shd w:val="clear" w:color="auto" w:fill="auto"/>
            <w:noWrap/>
            <w:vAlign w:val="bottom"/>
            <w:hideMark/>
            <w:tcPrChange w:id="294" w:author="Chunhui Zhang" w:date="2025-08-21T11:18:00Z" w16du:dateUtc="2025-08-21T09:18:00Z">
              <w:tcPr>
                <w:tcW w:w="1000" w:type="dxa"/>
                <w:gridSpan w:val="2"/>
                <w:tcBorders>
                  <w:top w:val="nil"/>
                  <w:left w:val="nil"/>
                  <w:bottom w:val="single" w:sz="4" w:space="0" w:color="auto"/>
                  <w:right w:val="single" w:sz="4" w:space="0" w:color="auto"/>
                </w:tcBorders>
                <w:shd w:val="clear" w:color="auto" w:fill="auto"/>
                <w:noWrap/>
                <w:vAlign w:val="bottom"/>
                <w:hideMark/>
              </w:tcPr>
            </w:tcPrChange>
          </w:tcPr>
          <w:p w14:paraId="72A0A66F" w14:textId="77777777" w:rsidR="005A5547" w:rsidRPr="005C7C8D" w:rsidRDefault="005A5547" w:rsidP="00993F87">
            <w:pPr>
              <w:spacing w:after="0"/>
              <w:rPr>
                <w:ins w:id="295" w:author="Chunhui Zhang" w:date="2025-08-21T11:18:00Z" w16du:dateUtc="2025-08-21T09:18:00Z"/>
                <w:rFonts w:ascii="Aptos Narrow" w:hAnsi="Aptos Narrow"/>
                <w:color w:val="000000"/>
                <w:sz w:val="18"/>
                <w:szCs w:val="18"/>
                <w:lang w:val="en-SE" w:eastAsia="zh-CN"/>
              </w:rPr>
            </w:pPr>
            <w:ins w:id="296" w:author="Chunhui Zhang" w:date="2025-08-21T11:18:00Z" w16du:dateUtc="2025-08-21T09:18:00Z">
              <w:r w:rsidRPr="005C7C8D">
                <w:rPr>
                  <w:rFonts w:ascii="Aptos Narrow" w:hAnsi="Aptos Narrow"/>
                  <w:color w:val="000000"/>
                  <w:sz w:val="18"/>
                  <w:szCs w:val="18"/>
                  <w:lang w:val="en-SE" w:eastAsia="zh-CN"/>
                </w:rPr>
                <w:t>14933.20</w:t>
              </w:r>
            </w:ins>
          </w:p>
        </w:tc>
      </w:tr>
    </w:tbl>
    <w:p w14:paraId="362BF412" w14:textId="4B378FB0" w:rsidR="00A12CE1" w:rsidRDefault="00A12CE1">
      <w:pPr>
        <w:rPr>
          <w:ins w:id="297" w:author="Chunhui Zhang" w:date="2025-08-21T11:16:00Z" w16du:dateUtc="2025-08-21T09:16:00Z"/>
          <w:lang w:val="en-US" w:eastAsia="zh-CN"/>
        </w:rPr>
      </w:pPr>
    </w:p>
    <w:p w14:paraId="7FC2AB6D" w14:textId="77777777" w:rsidR="00A12CE1" w:rsidRDefault="00A12CE1">
      <w:pPr>
        <w:rPr>
          <w:lang w:val="en-US" w:eastAsia="zh-CN"/>
        </w:rPr>
      </w:pPr>
    </w:p>
    <w:bookmarkEnd w:id="5"/>
    <w:p w14:paraId="3D50FE68" w14:textId="77777777" w:rsidR="00DB0241" w:rsidRDefault="000F4236">
      <w:pPr>
        <w:rPr>
          <w:rFonts w:eastAsia="DengXian"/>
          <w:b/>
          <w:bCs/>
          <w:lang w:val="en-US" w:eastAsia="zh-CN"/>
        </w:rPr>
      </w:pPr>
      <w:r>
        <w:rPr>
          <w:rFonts w:eastAsia="DengXian"/>
          <w:b/>
          <w:bCs/>
          <w:lang w:val="en-US" w:eastAsia="zh-CN"/>
        </w:rPr>
        <w:t xml:space="preserve">Recommended </w:t>
      </w:r>
      <w:r>
        <w:rPr>
          <w:rFonts w:eastAsia="DengXian" w:hint="eastAsia"/>
          <w:b/>
          <w:bCs/>
          <w:lang w:val="en-US" w:eastAsia="zh-CN"/>
        </w:rPr>
        <w:t>WF</w:t>
      </w:r>
      <w:r>
        <w:rPr>
          <w:rFonts w:eastAsia="DengXian"/>
          <w:b/>
          <w:bCs/>
          <w:lang w:val="en-US" w:eastAsia="zh-CN"/>
        </w:rPr>
        <w:t>:</w:t>
      </w:r>
    </w:p>
    <w:p w14:paraId="673CBE3C" w14:textId="77777777" w:rsidR="00DB0241" w:rsidRDefault="000F4236">
      <w:pPr>
        <w:numPr>
          <w:ilvl w:val="0"/>
          <w:numId w:val="9"/>
        </w:numPr>
        <w:rPr>
          <w:rFonts w:eastAsiaTheme="minorEastAsia"/>
          <w:lang w:val="en-US" w:eastAsia="zh-CN"/>
        </w:rPr>
      </w:pPr>
      <w:r>
        <w:rPr>
          <w:rFonts w:eastAsiaTheme="minorEastAsia" w:hint="eastAsia"/>
          <w:lang w:val="en-US" w:eastAsia="zh-CN"/>
        </w:rPr>
        <w:t>No maximum transmission bandwidth configuration for D2R.</w:t>
      </w:r>
    </w:p>
    <w:p w14:paraId="205AF790" w14:textId="77777777" w:rsidR="00DB0241" w:rsidRDefault="000F4236">
      <w:pPr>
        <w:numPr>
          <w:ilvl w:val="0"/>
          <w:numId w:val="9"/>
        </w:numPr>
        <w:rPr>
          <w:rFonts w:eastAsiaTheme="minorEastAsia"/>
          <w:lang w:val="en-US" w:eastAsia="zh-CN"/>
        </w:rPr>
      </w:pPr>
      <w:r>
        <w:rPr>
          <w:rFonts w:eastAsiaTheme="minorEastAsia" w:hint="eastAsia"/>
          <w:lang w:eastAsia="zh-CN"/>
        </w:rPr>
        <w:t xml:space="preserve">Both the </w:t>
      </w:r>
      <w:r>
        <w:rPr>
          <w:rFonts w:eastAsiaTheme="minorEastAsia" w:hint="eastAsia"/>
          <w:lang w:val="en-US" w:eastAsia="zh-CN"/>
        </w:rPr>
        <w:t xml:space="preserve">D2R </w:t>
      </w:r>
      <w:r>
        <w:rPr>
          <w:rFonts w:eastAsiaTheme="minorEastAsia" w:hint="eastAsia"/>
          <w:lang w:eastAsia="zh-CN"/>
        </w:rPr>
        <w:t xml:space="preserve">CBW equations and </w:t>
      </w:r>
      <w:r>
        <w:rPr>
          <w:rFonts w:eastAsiaTheme="minorEastAsia" w:hint="eastAsia"/>
          <w:lang w:val="en-US" w:eastAsia="zh-CN"/>
        </w:rPr>
        <w:t xml:space="preserve">table based </w:t>
      </w:r>
      <w:r>
        <w:rPr>
          <w:rFonts w:eastAsiaTheme="minorEastAsia"/>
          <w:lang w:eastAsia="zh-CN"/>
        </w:rPr>
        <w:t>D2R</w:t>
      </w:r>
      <w:r>
        <w:rPr>
          <w:rFonts w:eastAsiaTheme="minorEastAsia" w:hint="eastAsia"/>
          <w:lang w:val="en-US" w:eastAsia="zh-CN"/>
        </w:rPr>
        <w:t xml:space="preserve"> CBW values </w:t>
      </w:r>
      <w:r>
        <w:rPr>
          <w:rFonts w:eastAsiaTheme="minorEastAsia" w:hint="eastAsia"/>
          <w:lang w:eastAsia="zh-CN"/>
        </w:rPr>
        <w:t xml:space="preserve">are captured </w:t>
      </w:r>
      <w:r>
        <w:rPr>
          <w:rFonts w:eastAsiaTheme="minorEastAsia" w:hint="eastAsia"/>
          <w:lang w:val="en-US" w:eastAsia="zh-CN"/>
        </w:rPr>
        <w:t>in</w:t>
      </w:r>
      <w:r>
        <w:rPr>
          <w:rFonts w:eastAsiaTheme="minorEastAsia" w:hint="eastAsia"/>
          <w:lang w:eastAsia="zh-CN"/>
        </w:rPr>
        <w:t>to the specs</w:t>
      </w:r>
    </w:p>
    <w:p w14:paraId="5CD81B23" w14:textId="46BE3AF1" w:rsidR="00DB0241" w:rsidRDefault="000F4236">
      <w:pPr>
        <w:numPr>
          <w:ilvl w:val="1"/>
          <w:numId w:val="9"/>
        </w:numPr>
        <w:rPr>
          <w:rFonts w:eastAsiaTheme="minorEastAsia"/>
          <w:lang w:val="en-US" w:eastAsia="zh-CN"/>
        </w:rPr>
      </w:pPr>
      <w:r>
        <w:rPr>
          <w:rFonts w:eastAsiaTheme="minorEastAsia" w:hint="eastAsia"/>
          <w:lang w:val="en-US" w:eastAsia="zh-CN"/>
        </w:rPr>
        <w:t>For equations</w:t>
      </w:r>
      <w:r w:rsidR="0008203E">
        <w:rPr>
          <w:rFonts w:eastAsiaTheme="minorEastAsia" w:hint="eastAsia"/>
          <w:lang w:val="en-US" w:eastAsia="zh-CN"/>
        </w:rPr>
        <w:t>:</w:t>
      </w:r>
    </w:p>
    <w:tbl>
      <w:tblPr>
        <w:tblStyle w:val="TableGrid"/>
        <w:tblpPr w:leftFromText="180" w:rightFromText="180" w:vertAnchor="text" w:horzAnchor="page" w:tblpX="1047" w:tblpY="270"/>
        <w:tblOverlap w:val="never"/>
        <w:tblW w:w="0" w:type="auto"/>
        <w:tblLook w:val="04A0" w:firstRow="1" w:lastRow="0" w:firstColumn="1" w:lastColumn="0" w:noHBand="0" w:noVBand="1"/>
      </w:tblPr>
      <w:tblGrid>
        <w:gridCol w:w="15388"/>
      </w:tblGrid>
      <w:tr w:rsidR="00DB0241" w14:paraId="5EAF1BCC" w14:textId="77777777">
        <w:tc>
          <w:tcPr>
            <w:tcW w:w="15614" w:type="dxa"/>
          </w:tcPr>
          <w:p w14:paraId="69960706" w14:textId="77777777" w:rsidR="00DB0241" w:rsidRDefault="000F4236">
            <w:pPr>
              <w:rPr>
                <w:rFonts w:eastAsia="DengXian"/>
                <w:sz w:val="21"/>
                <w:szCs w:val="21"/>
              </w:rPr>
            </w:pPr>
            <w:r>
              <w:rPr>
                <w:rFonts w:eastAsia="MS Mincho"/>
                <w:sz w:val="21"/>
                <w:szCs w:val="21"/>
              </w:rPr>
              <w:t>Using the following equation for BS D2R CBW:</w:t>
            </w:r>
          </w:p>
          <w:p w14:paraId="3B984DF1" w14:textId="77777777" w:rsidR="00DB0241" w:rsidRDefault="000F4236">
            <w:pPr>
              <w:tabs>
                <w:tab w:val="left" w:pos="840"/>
              </w:tabs>
              <w:ind w:left="840"/>
              <w:rPr>
                <w:rFonts w:eastAsia="DengXian"/>
                <w:sz w:val="21"/>
                <w:szCs w:val="21"/>
              </w:rPr>
            </w:pPr>
            <w:r>
              <w:rPr>
                <w:rFonts w:eastAsia="DengXian"/>
                <w:sz w:val="21"/>
                <w:szCs w:val="21"/>
              </w:rPr>
              <w:t>D2R CBW for BS (kHz)</w:t>
            </w:r>
          </w:p>
          <w:p w14:paraId="5CF2EB71" w14:textId="77777777" w:rsidR="00DB0241" w:rsidRDefault="000F4236">
            <w:pPr>
              <w:tabs>
                <w:tab w:val="left" w:pos="840"/>
              </w:tabs>
              <w:ind w:left="840"/>
              <w:rPr>
                <w:rFonts w:eastAsia="DengXian"/>
                <w:sz w:val="21"/>
                <w:szCs w:val="21"/>
              </w:rPr>
            </w:pPr>
            <w:r>
              <w:rPr>
                <w:rFonts w:eastAsia="DengXian"/>
                <w:sz w:val="21"/>
                <w:szCs w:val="21"/>
              </w:rPr>
              <w:t xml:space="preserve">= (2SB Transmission </w:t>
            </w:r>
            <w:proofErr w:type="spellStart"/>
            <w:r>
              <w:rPr>
                <w:rFonts w:eastAsia="DengXian"/>
                <w:sz w:val="21"/>
                <w:szCs w:val="21"/>
              </w:rPr>
              <w:t>BW_without</w:t>
            </w:r>
            <w:proofErr w:type="spellEnd"/>
            <w:r>
              <w:rPr>
                <w:rFonts w:eastAsia="DengXian"/>
                <w:sz w:val="21"/>
                <w:szCs w:val="21"/>
              </w:rPr>
              <w:t xml:space="preserve"> SFO</w:t>
            </w:r>
            <w:r>
              <w:rPr>
                <w:sz w:val="21"/>
                <w:szCs w:val="21"/>
              </w:rPr>
              <w:t xml:space="preserve">× </w:t>
            </w:r>
            <w:r>
              <w:rPr>
                <w:rFonts w:eastAsia="DengXian"/>
                <w:sz w:val="21"/>
                <w:szCs w:val="21"/>
              </w:rPr>
              <w:t>(1/2) +2</w:t>
            </w:r>
            <w:r>
              <w:rPr>
                <w:sz w:val="21"/>
                <w:szCs w:val="21"/>
              </w:rPr>
              <w:t>×</w:t>
            </w:r>
            <w:r>
              <w:rPr>
                <w:rFonts w:eastAsia="DengXian"/>
                <w:sz w:val="21"/>
                <w:szCs w:val="21"/>
              </w:rPr>
              <w:t xml:space="preserve"> Small frequency </w:t>
            </w:r>
            <w:proofErr w:type="spellStart"/>
            <w:r>
              <w:rPr>
                <w:rFonts w:eastAsia="DengXian"/>
                <w:sz w:val="21"/>
                <w:szCs w:val="21"/>
              </w:rPr>
              <w:t>shift_without</w:t>
            </w:r>
            <w:proofErr w:type="spellEnd"/>
            <w:r>
              <w:rPr>
                <w:rFonts w:eastAsia="DengXian"/>
                <w:sz w:val="21"/>
                <w:szCs w:val="21"/>
              </w:rPr>
              <w:t xml:space="preserve"> SFO)/0.9</w:t>
            </w:r>
          </w:p>
          <w:p w14:paraId="6E3F4688" w14:textId="77777777" w:rsidR="00DB0241" w:rsidRDefault="000F4236">
            <w:pPr>
              <w:tabs>
                <w:tab w:val="left" w:pos="840"/>
              </w:tabs>
              <w:ind w:left="840"/>
              <w:rPr>
                <w:sz w:val="21"/>
                <w:szCs w:val="21"/>
              </w:rPr>
            </w:pPr>
            <w:r>
              <w:rPr>
                <w:rFonts w:eastAsia="DengXian"/>
                <w:sz w:val="21"/>
                <w:szCs w:val="21"/>
              </w:rPr>
              <w:t>=(2000</w:t>
            </w:r>
            <w:r>
              <w:rPr>
                <w:sz w:val="21"/>
                <w:szCs w:val="21"/>
              </w:rPr>
              <w:t>×</w:t>
            </w:r>
            <w:r>
              <w:rPr>
                <w:rFonts w:eastAsia="DengXian"/>
                <w:sz w:val="21"/>
                <w:szCs w:val="21"/>
              </w:rPr>
              <w:t>(1+R)/T</w:t>
            </w:r>
            <w:r>
              <w:rPr>
                <w:rFonts w:eastAsia="DengXian"/>
                <w:sz w:val="21"/>
                <w:szCs w:val="21"/>
                <w:vertAlign w:val="subscript"/>
              </w:rPr>
              <w:t>b</w:t>
            </w:r>
            <w:r>
              <w:rPr>
                <w:rFonts w:eastAsia="DengXian"/>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)/0.9</w:t>
            </w:r>
          </w:p>
          <w:p w14:paraId="0C81D29C" w14:textId="77777777" w:rsidR="00DB0241" w:rsidRDefault="000F4236">
            <w:pPr>
              <w:tabs>
                <w:tab w:val="left" w:pos="840"/>
              </w:tabs>
              <w:ind w:left="840"/>
              <w:rPr>
                <w:sz w:val="21"/>
                <w:szCs w:val="21"/>
              </w:rPr>
            </w:pPr>
            <w:r>
              <w:rPr>
                <w:sz w:val="21"/>
                <w:szCs w:val="21"/>
              </w:rPr>
              <w:t>=(1000×(R+1)/ (T</w:t>
            </w:r>
            <w:r>
              <w:rPr>
                <w:sz w:val="21"/>
                <w:szCs w:val="21"/>
                <w:vertAlign w:val="subscript"/>
              </w:rPr>
              <w:t xml:space="preserve">c </w:t>
            </w:r>
            <w:r>
              <w:rPr>
                <w:sz w:val="21"/>
                <w:szCs w:val="21"/>
              </w:rPr>
              <w:t>×R))</w:t>
            </w:r>
            <w:r>
              <w:rPr>
                <w:rFonts w:eastAsia="DengXian"/>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)/0.9</w:t>
            </w:r>
            <w:r>
              <w:rPr>
                <w:iCs/>
                <w:snapToGrid w:val="0"/>
                <w:sz w:val="21"/>
                <w:szCs w:val="21"/>
              </w:rPr>
              <w:tab/>
            </w:r>
            <w:r>
              <w:rPr>
                <w:iCs/>
                <w:snapToGrid w:val="0"/>
                <w:sz w:val="21"/>
                <w:szCs w:val="21"/>
              </w:rPr>
              <w:tab/>
              <w:t>(Eq. 4)</w:t>
            </w:r>
          </w:p>
          <w:p w14:paraId="6B79603E" w14:textId="77777777" w:rsidR="00DB0241" w:rsidRDefault="000F4236">
            <w:pPr>
              <w:rPr>
                <w:sz w:val="21"/>
                <w:szCs w:val="21"/>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r>
              <w:rPr>
                <w:sz w:val="21"/>
                <w:szCs w:val="21"/>
              </w:rPr>
              <w:t xml:space="preserve"> </w:t>
            </w:r>
          </w:p>
          <w:p w14:paraId="2A6E25DB" w14:textId="77777777" w:rsidR="00DB0241" w:rsidRDefault="000F4236">
            <w:pPr>
              <w:rPr>
                <w:rFonts w:eastAsiaTheme="minorEastAsia"/>
                <w:lang w:val="en-US" w:eastAsia="zh-CN"/>
              </w:rPr>
            </w:pPr>
            <w:r>
              <w:rPr>
                <w:sz w:val="21"/>
                <w:szCs w:val="21"/>
              </w:rPr>
              <w:t>The 0.9 divisor presents the 90% BS filter spectrum utility (10% guard band).</w:t>
            </w:r>
          </w:p>
        </w:tc>
      </w:tr>
      <w:tr w:rsidR="00DB0241" w14:paraId="5F374BB4" w14:textId="77777777">
        <w:tc>
          <w:tcPr>
            <w:tcW w:w="15614" w:type="dxa"/>
          </w:tcPr>
          <w:p w14:paraId="7ECA47C2" w14:textId="77777777" w:rsidR="00DB0241" w:rsidRDefault="000F4236">
            <w:pPr>
              <w:rPr>
                <w:rFonts w:eastAsia="MS Mincho"/>
                <w:sz w:val="21"/>
                <w:szCs w:val="21"/>
              </w:rPr>
            </w:pPr>
            <w:r>
              <w:rPr>
                <w:rFonts w:eastAsia="MS Mincho"/>
                <w:sz w:val="21"/>
                <w:szCs w:val="21"/>
              </w:rPr>
              <w:t xml:space="preserve">Using following equation for device D2R CBW </w:t>
            </w:r>
          </w:p>
          <w:p w14:paraId="312FD7D6" w14:textId="77777777" w:rsidR="00DB0241" w:rsidRDefault="000F4236">
            <w:pPr>
              <w:tabs>
                <w:tab w:val="left" w:pos="840"/>
              </w:tabs>
              <w:ind w:left="840"/>
              <w:rPr>
                <w:rFonts w:eastAsia="DengXian"/>
                <w:sz w:val="21"/>
                <w:szCs w:val="21"/>
              </w:rPr>
            </w:pPr>
            <w:r>
              <w:rPr>
                <w:rFonts w:eastAsia="DengXian"/>
                <w:sz w:val="21"/>
                <w:szCs w:val="21"/>
              </w:rPr>
              <w:t>D2R CBW for device (kHz)</w:t>
            </w:r>
          </w:p>
          <w:p w14:paraId="1377F80C" w14:textId="77777777" w:rsidR="00DB0241" w:rsidRDefault="000F4236">
            <w:pPr>
              <w:tabs>
                <w:tab w:val="left" w:pos="840"/>
              </w:tabs>
              <w:ind w:left="840"/>
              <w:rPr>
                <w:rFonts w:eastAsia="DengXian"/>
                <w:sz w:val="21"/>
                <w:szCs w:val="21"/>
              </w:rPr>
            </w:pPr>
            <w:r>
              <w:rPr>
                <w:rFonts w:eastAsia="DengXian"/>
                <w:sz w:val="21"/>
                <w:szCs w:val="21"/>
              </w:rPr>
              <w:t xml:space="preserve">=2SB Transmission </w:t>
            </w:r>
            <w:proofErr w:type="spellStart"/>
            <w:r>
              <w:rPr>
                <w:rFonts w:eastAsia="DengXian"/>
                <w:sz w:val="21"/>
                <w:szCs w:val="21"/>
              </w:rPr>
              <w:t>BW_without</w:t>
            </w:r>
            <w:proofErr w:type="spellEnd"/>
            <w:r>
              <w:rPr>
                <w:rFonts w:eastAsia="DengXian"/>
                <w:sz w:val="21"/>
                <w:szCs w:val="21"/>
              </w:rPr>
              <w:t xml:space="preserve"> SFO</w:t>
            </w:r>
            <w:r>
              <w:rPr>
                <w:sz w:val="21"/>
                <w:szCs w:val="21"/>
              </w:rPr>
              <w:t xml:space="preserve">× </w:t>
            </w:r>
            <w:r>
              <w:rPr>
                <w:rFonts w:eastAsia="DengXian"/>
                <w:sz w:val="21"/>
                <w:szCs w:val="21"/>
              </w:rPr>
              <w:t>(1/2) +2</w:t>
            </w:r>
            <w:r>
              <w:rPr>
                <w:sz w:val="21"/>
                <w:szCs w:val="21"/>
              </w:rPr>
              <w:t>×</w:t>
            </w:r>
            <w:r>
              <w:rPr>
                <w:rFonts w:eastAsia="DengXian"/>
                <w:sz w:val="21"/>
                <w:szCs w:val="21"/>
              </w:rPr>
              <w:t xml:space="preserve"> Small frequency </w:t>
            </w:r>
            <w:proofErr w:type="spellStart"/>
            <w:r>
              <w:rPr>
                <w:rFonts w:eastAsia="DengXian"/>
                <w:sz w:val="21"/>
                <w:szCs w:val="21"/>
              </w:rPr>
              <w:t>shift_without</w:t>
            </w:r>
            <w:proofErr w:type="spellEnd"/>
            <w:r>
              <w:rPr>
                <w:rFonts w:eastAsia="DengXian"/>
                <w:sz w:val="21"/>
                <w:szCs w:val="21"/>
              </w:rPr>
              <w:t xml:space="preserve"> SFO</w:t>
            </w:r>
          </w:p>
          <w:p w14:paraId="7C73ACE3" w14:textId="77777777" w:rsidR="00DB0241" w:rsidRDefault="000F4236">
            <w:pPr>
              <w:tabs>
                <w:tab w:val="left" w:pos="840"/>
              </w:tabs>
              <w:ind w:left="840"/>
              <w:rPr>
                <w:sz w:val="21"/>
                <w:szCs w:val="21"/>
              </w:rPr>
            </w:pPr>
            <w:r>
              <w:rPr>
                <w:rFonts w:eastAsia="DengXian"/>
                <w:sz w:val="21"/>
                <w:szCs w:val="21"/>
              </w:rPr>
              <w:t>=(2000</w:t>
            </w:r>
            <w:r>
              <w:rPr>
                <w:sz w:val="21"/>
                <w:szCs w:val="21"/>
              </w:rPr>
              <w:t>×</w:t>
            </w:r>
            <w:r>
              <w:rPr>
                <w:rFonts w:eastAsia="DengXian"/>
                <w:sz w:val="21"/>
                <w:szCs w:val="21"/>
              </w:rPr>
              <w:t>(1+R)/T</w:t>
            </w:r>
            <w:r>
              <w:rPr>
                <w:rFonts w:eastAsia="DengXian"/>
                <w:sz w:val="21"/>
                <w:szCs w:val="21"/>
                <w:vertAlign w:val="subscript"/>
              </w:rPr>
              <w:t>b</w:t>
            </w:r>
            <w:r>
              <w:rPr>
                <w:rFonts w:eastAsia="DengXian"/>
                <w:sz w:val="21"/>
                <w:szCs w:val="21"/>
              </w:rPr>
              <w:t>)</w:t>
            </w:r>
            <w:r>
              <w:rPr>
                <w:sz w:val="21"/>
                <w:szCs w:val="21"/>
              </w:rPr>
              <w:t xml:space="preserve"> × (1+</w:t>
            </w:r>
            <w:r>
              <w:rPr>
                <w:rFonts w:hint="eastAsia"/>
                <w:sz w:val="21"/>
                <w:szCs w:val="21"/>
              </w:rPr>
              <w:t>∣</w:t>
            </w:r>
            <w:r>
              <w:rPr>
                <w:sz w:val="21"/>
                <w:szCs w:val="21"/>
              </w:rPr>
              <w:t>SFO</w:t>
            </w:r>
            <w:r>
              <w:rPr>
                <w:rFonts w:hint="eastAsia"/>
                <w:sz w:val="21"/>
                <w:szCs w:val="21"/>
              </w:rPr>
              <w:t>∣</w:t>
            </w:r>
            <w:r>
              <w:rPr>
                <w:sz w:val="21"/>
                <w:szCs w:val="21"/>
              </w:rPr>
              <w:t>)</w:t>
            </w:r>
          </w:p>
          <w:p w14:paraId="7CBC7A12" w14:textId="77777777" w:rsidR="00DB0241" w:rsidRDefault="000F4236">
            <w:pPr>
              <w:tabs>
                <w:tab w:val="left" w:pos="840"/>
              </w:tabs>
              <w:ind w:left="840"/>
              <w:rPr>
                <w:sz w:val="21"/>
                <w:szCs w:val="21"/>
              </w:rPr>
            </w:pPr>
            <w:r>
              <w:rPr>
                <w:sz w:val="21"/>
                <w:szCs w:val="21"/>
              </w:rPr>
              <w:t>=(1000×(R+1)/ (T</w:t>
            </w:r>
            <w:r>
              <w:rPr>
                <w:sz w:val="21"/>
                <w:szCs w:val="21"/>
                <w:vertAlign w:val="subscript"/>
              </w:rPr>
              <w:t xml:space="preserve">c </w:t>
            </w:r>
            <w:r>
              <w:rPr>
                <w:sz w:val="21"/>
                <w:szCs w:val="21"/>
              </w:rPr>
              <w:t>×R))</w:t>
            </w:r>
            <w:r>
              <w:rPr>
                <w:rFonts w:eastAsia="DengXian"/>
                <w:sz w:val="21"/>
                <w:szCs w:val="21"/>
              </w:rPr>
              <w:t xml:space="preserve"> </w:t>
            </w:r>
            <w:r>
              <w:rPr>
                <w:sz w:val="21"/>
                <w:szCs w:val="21"/>
              </w:rPr>
              <w:t>× (1+</w:t>
            </w:r>
            <w:r>
              <w:rPr>
                <w:rFonts w:hint="eastAsia"/>
                <w:sz w:val="21"/>
                <w:szCs w:val="21"/>
              </w:rPr>
              <w:t>∣</w:t>
            </w:r>
            <w:r>
              <w:rPr>
                <w:sz w:val="21"/>
                <w:szCs w:val="21"/>
              </w:rPr>
              <w:t>SFO</w:t>
            </w:r>
            <w:r>
              <w:rPr>
                <w:rFonts w:hint="eastAsia"/>
                <w:sz w:val="21"/>
                <w:szCs w:val="21"/>
              </w:rPr>
              <w:t>∣</w:t>
            </w:r>
            <w:r>
              <w:rPr>
                <w:sz w:val="21"/>
                <w:szCs w:val="21"/>
              </w:rPr>
              <w:t>)</w:t>
            </w:r>
            <w:r>
              <w:rPr>
                <w:iCs/>
                <w:snapToGrid w:val="0"/>
                <w:sz w:val="21"/>
                <w:szCs w:val="21"/>
              </w:rPr>
              <w:t xml:space="preserve"> </w:t>
            </w:r>
            <w:r>
              <w:rPr>
                <w:iCs/>
                <w:snapToGrid w:val="0"/>
                <w:sz w:val="21"/>
                <w:szCs w:val="21"/>
              </w:rPr>
              <w:tab/>
            </w:r>
            <w:r>
              <w:rPr>
                <w:iCs/>
                <w:snapToGrid w:val="0"/>
                <w:sz w:val="21"/>
                <w:szCs w:val="21"/>
              </w:rPr>
              <w:tab/>
              <w:t>(Eq. 5)</w:t>
            </w:r>
          </w:p>
          <w:p w14:paraId="65A3FD3F" w14:textId="77777777" w:rsidR="00DB0241" w:rsidRDefault="000F4236">
            <w:pPr>
              <w:rPr>
                <w:rFonts w:eastAsiaTheme="minorEastAsia"/>
                <w:lang w:val="en-US" w:eastAsia="zh-CN"/>
              </w:rPr>
            </w:pPr>
            <w:r>
              <w:rPr>
                <w:iCs/>
                <w:snapToGrid w:val="0"/>
                <w:sz w:val="21"/>
                <w:szCs w:val="21"/>
              </w:rPr>
              <w:t xml:space="preserve">The transmission bandwidth (BW) and small frequency shift are in kHz, while Tc and Tb are in </w:t>
            </w:r>
            <w:proofErr w:type="spellStart"/>
            <w:r>
              <w:rPr>
                <w:iCs/>
                <w:snapToGrid w:val="0"/>
                <w:sz w:val="21"/>
                <w:szCs w:val="21"/>
              </w:rPr>
              <w:t>μs</w:t>
            </w:r>
            <w:proofErr w:type="spellEnd"/>
            <w:r>
              <w:rPr>
                <w:iCs/>
                <w:snapToGrid w:val="0"/>
                <w:sz w:val="21"/>
                <w:szCs w:val="21"/>
              </w:rPr>
              <w:t>.</w:t>
            </w:r>
          </w:p>
        </w:tc>
      </w:tr>
    </w:tbl>
    <w:p w14:paraId="67600EDB" w14:textId="77777777" w:rsidR="00DB0241" w:rsidRDefault="00DB0241">
      <w:pPr>
        <w:rPr>
          <w:rFonts w:eastAsiaTheme="minorEastAsia"/>
          <w:lang w:val="en-US" w:eastAsia="zh-CN"/>
        </w:rPr>
      </w:pPr>
    </w:p>
    <w:p w14:paraId="6B26D8EC" w14:textId="0841944D" w:rsidR="00DB0241" w:rsidRDefault="000F4236">
      <w:pPr>
        <w:numPr>
          <w:ilvl w:val="1"/>
          <w:numId w:val="9"/>
        </w:numPr>
        <w:rPr>
          <w:rFonts w:eastAsiaTheme="minorEastAsia"/>
          <w:lang w:val="en-US" w:eastAsia="zh-CN"/>
        </w:rPr>
      </w:pPr>
      <w:r>
        <w:rPr>
          <w:rFonts w:eastAsiaTheme="minorEastAsia" w:hint="eastAsia"/>
          <w:lang w:val="en-US" w:eastAsia="zh-CN"/>
        </w:rPr>
        <w:t xml:space="preserve">For the </w:t>
      </w:r>
      <w:r w:rsidR="0018587B">
        <w:rPr>
          <w:rFonts w:eastAsiaTheme="minorEastAsia" w:hint="eastAsia"/>
          <w:lang w:val="en-US" w:eastAsia="zh-CN"/>
        </w:rPr>
        <w:t>channel bandwidth table:</w:t>
      </w:r>
    </w:p>
    <w:p w14:paraId="4C5CCF1E" w14:textId="77777777" w:rsidR="00DB0241" w:rsidRDefault="00DB0241">
      <w:pPr>
        <w:ind w:firstLine="284"/>
        <w:rPr>
          <w:rFonts w:eastAsiaTheme="minorEastAsia"/>
          <w:lang w:val="en-US" w:eastAsia="zh-CN"/>
        </w:rPr>
      </w:pPr>
    </w:p>
    <w:tbl>
      <w:tblPr>
        <w:tblW w:w="0" w:type="auto"/>
        <w:jc w:val="center"/>
        <w:tblLook w:val="04A0" w:firstRow="1" w:lastRow="0" w:firstColumn="1" w:lastColumn="0" w:noHBand="0" w:noVBand="1"/>
      </w:tblPr>
      <w:tblGrid>
        <w:gridCol w:w="2412"/>
        <w:gridCol w:w="528"/>
        <w:gridCol w:w="617"/>
        <w:gridCol w:w="617"/>
        <w:gridCol w:w="617"/>
        <w:gridCol w:w="706"/>
        <w:gridCol w:w="706"/>
        <w:gridCol w:w="706"/>
        <w:gridCol w:w="795"/>
        <w:gridCol w:w="572"/>
      </w:tblGrid>
      <w:tr w:rsidR="00DB0241" w14:paraId="6FB31242"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1F8295A1" w14:textId="77777777" w:rsidR="00DB0241" w:rsidRDefault="000F4236">
            <w:pPr>
              <w:jc w:val="center"/>
              <w:rPr>
                <w:rFonts w:ascii="Arial" w:eastAsia="DengXian" w:hAnsi="Arial" w:cs="Arial"/>
                <w:b/>
                <w:bCs/>
                <w:color w:val="000000"/>
                <w:sz w:val="16"/>
                <w:szCs w:val="16"/>
                <w:lang w:val="en-US" w:eastAsia="zh-CN"/>
              </w:rPr>
            </w:pPr>
            <w:r>
              <w:rPr>
                <w:rFonts w:ascii="Arial" w:eastAsia="DengXian" w:hAnsi="Arial" w:cs="Arial"/>
                <w:b/>
                <w:bCs/>
                <w:color w:val="FF0000"/>
                <w:sz w:val="16"/>
                <w:szCs w:val="16"/>
              </w:rPr>
              <w:t xml:space="preserve">　</w:t>
            </w:r>
            <w:r>
              <w:rPr>
                <w:rFonts w:ascii="Arial" w:eastAsia="DengXian" w:hAnsi="Arial" w:cs="Arial" w:hint="eastAsia"/>
                <w:b/>
                <w:bCs/>
                <w:color w:val="FF0000"/>
                <w:sz w:val="16"/>
                <w:szCs w:val="16"/>
                <w:lang w:val="en-US" w:eastAsia="zh-CN"/>
              </w:rPr>
              <w:t xml:space="preserve">Device </w:t>
            </w:r>
            <w:r>
              <w:rPr>
                <w:rFonts w:ascii="Arial" w:eastAsia="DengXian" w:hAnsi="Arial" w:cs="Arial"/>
                <w:b/>
                <w:bCs/>
                <w:color w:val="000000"/>
                <w:sz w:val="16"/>
                <w:szCs w:val="16"/>
              </w:rPr>
              <w:t>D</w:t>
            </w:r>
            <w:r>
              <w:rPr>
                <w:rFonts w:ascii="Arial" w:eastAsia="DengXian" w:hAnsi="Arial" w:cs="Arial" w:hint="eastAsia"/>
                <w:b/>
                <w:bCs/>
                <w:color w:val="000000"/>
                <w:sz w:val="16"/>
                <w:szCs w:val="16"/>
              </w:rPr>
              <w:t>2R channel bandwidth (kHz)</w:t>
            </w:r>
            <w:r>
              <w:rPr>
                <w:rFonts w:ascii="Arial" w:eastAsia="DengXian" w:hAnsi="Arial" w:cs="Arial" w:hint="eastAsia"/>
                <w:b/>
                <w:bCs/>
                <w:color w:val="000000"/>
                <w:sz w:val="16"/>
                <w:szCs w:val="16"/>
                <w:lang w:val="en-US" w:eastAsia="zh-CN"/>
              </w:rPr>
              <w:t xml:space="preserve"> </w:t>
            </w:r>
          </w:p>
        </w:tc>
      </w:tr>
      <w:tr w:rsidR="00DB0241" w14:paraId="004CA24C" w14:textId="77777777">
        <w:trPr>
          <w:trHeight w:val="300"/>
          <w:jc w:val="center"/>
        </w:trPr>
        <w:tc>
          <w:tcPr>
            <w:tcW w:w="0" w:type="auto"/>
            <w:vMerge w:val="restart"/>
            <w:tcBorders>
              <w:top w:val="nil"/>
              <w:left w:val="single" w:sz="8" w:space="0" w:color="auto"/>
              <w:right w:val="single" w:sz="8" w:space="0" w:color="auto"/>
            </w:tcBorders>
            <w:vAlign w:val="center"/>
          </w:tcPr>
          <w:p w14:paraId="43D066D6" w14:textId="77777777" w:rsidR="00DB0241" w:rsidRDefault="000F4236">
            <w:pPr>
              <w:jc w:val="center"/>
              <w:rPr>
                <w:rFonts w:ascii="Arial" w:eastAsia="DengXian" w:hAnsi="Arial" w:cs="Arial"/>
                <w:b/>
                <w:bCs/>
                <w:color w:val="000000"/>
                <w:sz w:val="16"/>
                <w:szCs w:val="16"/>
              </w:rPr>
            </w:pPr>
            <w:proofErr w:type="spellStart"/>
            <w:r>
              <w:rPr>
                <w:rFonts w:ascii="Arial" w:eastAsia="DengXian" w:hAnsi="Arial" w:cs="Arial" w:hint="eastAsia"/>
                <w:b/>
                <w:bCs/>
                <w:color w:val="000000"/>
                <w:sz w:val="16"/>
                <w:szCs w:val="16"/>
                <w:lang w:val="en-US" w:eastAsia="zh-CN"/>
              </w:rPr>
              <w:t>Norminal</w:t>
            </w:r>
            <w:proofErr w:type="spellEnd"/>
            <w:r>
              <w:rPr>
                <w:rFonts w:ascii="Arial" w:eastAsia="DengXian" w:hAnsi="Arial" w:cs="Arial" w:hint="eastAsia"/>
                <w:b/>
                <w:bCs/>
                <w:color w:val="000000"/>
                <w:sz w:val="16"/>
                <w:szCs w:val="16"/>
                <w:lang w:val="en-US" w:eastAsia="zh-CN"/>
              </w:rPr>
              <w:t xml:space="preserve"> </w:t>
            </w:r>
            <w:r>
              <w:rPr>
                <w:rFonts w:ascii="Arial" w:eastAsia="DengXian" w:hAnsi="Arial" w:cs="Arial" w:hint="eastAsia"/>
                <w:b/>
                <w:bCs/>
                <w:color w:val="000000"/>
                <w:sz w:val="16"/>
                <w:szCs w:val="16"/>
              </w:rPr>
              <w:t xml:space="preserve">D2R transmission </w:t>
            </w:r>
          </w:p>
          <w:p w14:paraId="2D05F922"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Bandwidth</w:t>
            </w:r>
            <w:r>
              <w:rPr>
                <w:rFonts w:ascii="Arial" w:eastAsia="DengXian" w:hAnsi="Arial" w:cs="Arial" w:hint="eastAsia"/>
                <w:b/>
                <w:bCs/>
                <w:color w:val="000000"/>
                <w:sz w:val="16"/>
                <w:szCs w:val="16"/>
              </w:rPr>
              <w:t xml:space="preserve"> </w:t>
            </w:r>
            <w:r>
              <w:rPr>
                <w:rFonts w:ascii="Arial" w:eastAsia="DengXian" w:hAnsi="Arial" w:cs="Arial" w:hint="eastAsia"/>
                <w:b/>
                <w:bCs/>
                <w:color w:val="000000"/>
                <w:sz w:val="16"/>
                <w:szCs w:val="16"/>
                <w:lang w:val="en-US" w:eastAsia="zh-CN"/>
              </w:rPr>
              <w:t xml:space="preserve">without </w:t>
            </w:r>
            <w:proofErr w:type="gramStart"/>
            <w:r>
              <w:rPr>
                <w:rFonts w:ascii="Arial" w:eastAsia="DengXian" w:hAnsi="Arial" w:cs="Arial" w:hint="eastAsia"/>
                <w:b/>
                <w:bCs/>
                <w:color w:val="000000"/>
                <w:sz w:val="16"/>
                <w:szCs w:val="16"/>
                <w:lang w:val="en-US" w:eastAsia="zh-CN"/>
              </w:rPr>
              <w:t>SFO</w:t>
            </w:r>
            <w:r>
              <w:rPr>
                <w:rFonts w:ascii="Arial" w:eastAsia="DengXian" w:hAnsi="Arial" w:cs="Arial" w:hint="eastAsia"/>
                <w:b/>
                <w:bCs/>
                <w:color w:val="000000"/>
                <w:sz w:val="16"/>
                <w:szCs w:val="16"/>
              </w:rPr>
              <w:t>(</w:t>
            </w:r>
            <w:proofErr w:type="gramEnd"/>
            <w:r>
              <w:rPr>
                <w:rFonts w:ascii="Arial" w:eastAsia="DengXian" w:hAnsi="Arial" w:cs="Arial" w:hint="eastAsia"/>
                <w:b/>
                <w:bCs/>
                <w:color w:val="000000"/>
                <w:sz w:val="16"/>
                <w:szCs w:val="16"/>
              </w:rPr>
              <w:t>kHz)</w:t>
            </w:r>
          </w:p>
          <w:p w14:paraId="59335B93"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224D0885" w14:textId="77777777" w:rsidR="00DB0241" w:rsidRDefault="000F4236">
            <w:pPr>
              <w:jc w:val="center"/>
              <w:rPr>
                <w:rFonts w:ascii="Arial" w:eastAsia="DengXian" w:hAnsi="Arial" w:cs="Arial"/>
                <w:b/>
                <w:bCs/>
                <w:color w:val="FF0000"/>
                <w:sz w:val="16"/>
                <w:szCs w:val="16"/>
              </w:rPr>
            </w:pPr>
            <w:proofErr w:type="spellStart"/>
            <w:r>
              <w:rPr>
                <w:rFonts w:ascii="Arial" w:eastAsia="DengXian" w:hAnsi="Arial" w:cs="Arial" w:hint="eastAsia"/>
                <w:b/>
                <w:bCs/>
                <w:color w:val="000000" w:themeColor="text1"/>
                <w:sz w:val="16"/>
                <w:szCs w:val="16"/>
                <w:lang w:val="en-US" w:eastAsia="zh-CN"/>
              </w:rPr>
              <w:t>Norminal</w:t>
            </w:r>
            <w:proofErr w:type="spellEnd"/>
            <w:r>
              <w:rPr>
                <w:rFonts w:ascii="Arial" w:eastAsia="DengXian" w:hAnsi="Arial" w:cs="Arial" w:hint="eastAsia"/>
                <w:b/>
                <w:bCs/>
                <w:color w:val="000000" w:themeColor="text1"/>
                <w:sz w:val="16"/>
                <w:szCs w:val="16"/>
                <w:lang w:val="en-US" w:eastAsia="zh-CN"/>
              </w:rPr>
              <w:t xml:space="preserve"> </w:t>
            </w:r>
            <w:r>
              <w:rPr>
                <w:rFonts w:ascii="Arial" w:eastAsia="DengXian" w:hAnsi="Arial" w:cs="Arial"/>
                <w:b/>
                <w:bCs/>
                <w:color w:val="000000" w:themeColor="text1"/>
                <w:sz w:val="16"/>
                <w:szCs w:val="16"/>
              </w:rPr>
              <w:t>S</w:t>
            </w:r>
            <w:r>
              <w:rPr>
                <w:rFonts w:ascii="Arial" w:eastAsia="DengXian" w:hAnsi="Arial" w:cs="Arial" w:hint="eastAsia"/>
                <w:b/>
                <w:bCs/>
                <w:color w:val="000000" w:themeColor="text1"/>
                <w:sz w:val="16"/>
                <w:szCs w:val="16"/>
              </w:rPr>
              <w:t xml:space="preserve">mall frequency shift </w:t>
            </w:r>
            <w:r>
              <w:rPr>
                <w:rFonts w:ascii="Arial" w:eastAsia="DengXian" w:hAnsi="Arial" w:cs="Arial" w:hint="eastAsia"/>
                <w:b/>
                <w:bCs/>
                <w:color w:val="000000" w:themeColor="text1"/>
                <w:sz w:val="16"/>
                <w:szCs w:val="16"/>
                <w:lang w:val="en-US" w:eastAsia="zh-CN"/>
              </w:rPr>
              <w:t xml:space="preserve">without </w:t>
            </w:r>
            <w:proofErr w:type="gramStart"/>
            <w:r>
              <w:rPr>
                <w:rFonts w:ascii="Arial" w:eastAsia="DengXian" w:hAnsi="Arial" w:cs="Arial" w:hint="eastAsia"/>
                <w:b/>
                <w:bCs/>
                <w:color w:val="000000" w:themeColor="text1"/>
                <w:sz w:val="16"/>
                <w:szCs w:val="16"/>
                <w:lang w:val="en-US" w:eastAsia="zh-CN"/>
              </w:rPr>
              <w:t>SFO</w:t>
            </w:r>
            <w:r>
              <w:rPr>
                <w:rFonts w:ascii="Arial" w:eastAsia="DengXian" w:hAnsi="Arial" w:cs="Arial" w:hint="eastAsia"/>
                <w:b/>
                <w:bCs/>
                <w:color w:val="000000"/>
                <w:sz w:val="16"/>
                <w:szCs w:val="16"/>
              </w:rPr>
              <w:t>(</w:t>
            </w:r>
            <w:proofErr w:type="gramEnd"/>
            <w:r>
              <w:rPr>
                <w:rFonts w:ascii="Arial" w:eastAsia="DengXian" w:hAnsi="Arial" w:cs="Arial" w:hint="eastAsia"/>
                <w:b/>
                <w:bCs/>
                <w:color w:val="000000"/>
                <w:sz w:val="16"/>
                <w:szCs w:val="16"/>
              </w:rPr>
              <w:t>kHz)</w:t>
            </w:r>
          </w:p>
        </w:tc>
      </w:tr>
      <w:tr w:rsidR="00DB0241" w14:paraId="2DC0888F"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16FAF822" w14:textId="77777777" w:rsidR="00DB0241" w:rsidRDefault="00DB0241">
            <w:pPr>
              <w:jc w:val="center"/>
              <w:rPr>
                <w:rFonts w:ascii="Arial" w:eastAsia="DengXian"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350DDE83"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701E053C"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4ABBC34F"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204098ED"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69376CCD"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0E55D0DD"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0D3A6057"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138EA9F9"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631B6A0E"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720 </w:t>
            </w:r>
          </w:p>
        </w:tc>
      </w:tr>
      <w:tr w:rsidR="00DB0241" w14:paraId="66B23CC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4397E3"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15</w:t>
            </w:r>
          </w:p>
        </w:tc>
        <w:tc>
          <w:tcPr>
            <w:tcW w:w="528" w:type="dxa"/>
            <w:tcBorders>
              <w:top w:val="nil"/>
              <w:left w:val="nil"/>
              <w:bottom w:val="single" w:sz="8" w:space="0" w:color="auto"/>
              <w:right w:val="single" w:sz="8" w:space="0" w:color="auto"/>
            </w:tcBorders>
          </w:tcPr>
          <w:p w14:paraId="1226B350" w14:textId="77777777" w:rsidR="00DB0241" w:rsidRDefault="000F4236">
            <w:pPr>
              <w:rPr>
                <w:rFonts w:ascii="Arial" w:eastAsia="DengXian" w:hAnsi="Arial" w:cs="Arial"/>
                <w:i/>
                <w:iCs/>
                <w:color w:val="000000"/>
                <w:sz w:val="16"/>
                <w:szCs w:val="16"/>
              </w:rPr>
            </w:pPr>
            <w:r>
              <w:rPr>
                <w:rFonts w:eastAsia="DengXian"/>
                <w:color w:val="000000"/>
                <w:sz w:val="16"/>
                <w:szCs w:val="21"/>
              </w:rPr>
              <w:t>16.5</w:t>
            </w:r>
          </w:p>
        </w:tc>
        <w:tc>
          <w:tcPr>
            <w:tcW w:w="617" w:type="dxa"/>
            <w:tcBorders>
              <w:top w:val="nil"/>
              <w:left w:val="nil"/>
              <w:bottom w:val="single" w:sz="8" w:space="0" w:color="auto"/>
              <w:right w:val="single" w:sz="8" w:space="0" w:color="auto"/>
            </w:tcBorders>
          </w:tcPr>
          <w:p w14:paraId="71B9C15A" w14:textId="77777777" w:rsidR="00DB0241" w:rsidRDefault="000F4236">
            <w:pPr>
              <w:rPr>
                <w:rFonts w:ascii="Arial" w:eastAsia="DengXian" w:hAnsi="Arial" w:cs="Arial"/>
                <w:i/>
                <w:iCs/>
                <w:color w:val="000000"/>
                <w:sz w:val="16"/>
                <w:szCs w:val="16"/>
              </w:rPr>
            </w:pPr>
            <w:r>
              <w:rPr>
                <w:rFonts w:eastAsia="DengXian"/>
                <w:color w:val="000000"/>
                <w:sz w:val="16"/>
                <w:szCs w:val="21"/>
              </w:rPr>
              <w:t>24.8</w:t>
            </w:r>
          </w:p>
        </w:tc>
        <w:tc>
          <w:tcPr>
            <w:tcW w:w="617" w:type="dxa"/>
            <w:tcBorders>
              <w:top w:val="nil"/>
              <w:left w:val="nil"/>
              <w:bottom w:val="single" w:sz="8" w:space="0" w:color="auto"/>
              <w:right w:val="single" w:sz="8" w:space="0" w:color="auto"/>
            </w:tcBorders>
          </w:tcPr>
          <w:p w14:paraId="7E3B89DC" w14:textId="77777777" w:rsidR="00DB0241" w:rsidRDefault="000F4236">
            <w:pPr>
              <w:rPr>
                <w:rFonts w:ascii="Arial" w:eastAsia="DengXian" w:hAnsi="Arial" w:cs="Arial"/>
                <w:i/>
                <w:iCs/>
                <w:color w:val="000000"/>
                <w:sz w:val="16"/>
                <w:szCs w:val="16"/>
              </w:rPr>
            </w:pPr>
            <w:r>
              <w:rPr>
                <w:rFonts w:eastAsia="DengXian"/>
                <w:color w:val="000000"/>
                <w:sz w:val="16"/>
                <w:szCs w:val="21"/>
              </w:rPr>
              <w:t>41.3</w:t>
            </w:r>
          </w:p>
        </w:tc>
        <w:tc>
          <w:tcPr>
            <w:tcW w:w="617" w:type="dxa"/>
            <w:tcBorders>
              <w:top w:val="nil"/>
              <w:left w:val="nil"/>
              <w:bottom w:val="single" w:sz="8" w:space="0" w:color="auto"/>
              <w:right w:val="single" w:sz="8" w:space="0" w:color="auto"/>
            </w:tcBorders>
          </w:tcPr>
          <w:p w14:paraId="4D24B9FA" w14:textId="77777777" w:rsidR="00DB0241" w:rsidRDefault="000F4236">
            <w:pPr>
              <w:rPr>
                <w:rFonts w:ascii="Arial" w:eastAsia="DengXian" w:hAnsi="Arial" w:cs="Arial"/>
                <w:i/>
                <w:iCs/>
                <w:color w:val="000000"/>
                <w:sz w:val="16"/>
                <w:szCs w:val="16"/>
              </w:rPr>
            </w:pPr>
            <w:r>
              <w:rPr>
                <w:rFonts w:eastAsia="DengXian"/>
                <w:color w:val="000000"/>
                <w:sz w:val="16"/>
                <w:szCs w:val="21"/>
              </w:rPr>
              <w:t>74.3</w:t>
            </w:r>
          </w:p>
        </w:tc>
        <w:tc>
          <w:tcPr>
            <w:tcW w:w="706" w:type="dxa"/>
            <w:tcBorders>
              <w:top w:val="nil"/>
              <w:left w:val="nil"/>
              <w:bottom w:val="single" w:sz="8" w:space="0" w:color="auto"/>
              <w:right w:val="single" w:sz="8" w:space="0" w:color="auto"/>
            </w:tcBorders>
          </w:tcPr>
          <w:p w14:paraId="14FF8BCE" w14:textId="77777777" w:rsidR="00DB0241" w:rsidRDefault="000F4236">
            <w:pPr>
              <w:rPr>
                <w:rFonts w:ascii="Arial" w:eastAsia="DengXian" w:hAnsi="Arial" w:cs="Arial"/>
                <w:i/>
                <w:iCs/>
                <w:color w:val="000000"/>
                <w:sz w:val="16"/>
                <w:szCs w:val="16"/>
              </w:rPr>
            </w:pPr>
            <w:r>
              <w:rPr>
                <w:rFonts w:eastAsia="DengXian"/>
                <w:color w:val="000000"/>
                <w:sz w:val="16"/>
                <w:szCs w:val="21"/>
              </w:rPr>
              <w:t>140.3</w:t>
            </w:r>
          </w:p>
        </w:tc>
        <w:tc>
          <w:tcPr>
            <w:tcW w:w="706" w:type="dxa"/>
            <w:tcBorders>
              <w:top w:val="nil"/>
              <w:left w:val="nil"/>
              <w:bottom w:val="single" w:sz="8" w:space="0" w:color="auto"/>
              <w:right w:val="single" w:sz="8" w:space="0" w:color="auto"/>
            </w:tcBorders>
          </w:tcPr>
          <w:p w14:paraId="2AA32B77" w14:textId="77777777" w:rsidR="00DB0241" w:rsidRDefault="000F4236">
            <w:pPr>
              <w:rPr>
                <w:rFonts w:ascii="Arial" w:eastAsia="DengXian" w:hAnsi="Arial" w:cs="Arial"/>
                <w:i/>
                <w:iCs/>
                <w:color w:val="000000"/>
                <w:sz w:val="16"/>
                <w:szCs w:val="16"/>
              </w:rPr>
            </w:pPr>
            <w:r>
              <w:rPr>
                <w:rFonts w:eastAsia="DengXian"/>
                <w:color w:val="000000"/>
                <w:sz w:val="16"/>
                <w:szCs w:val="21"/>
              </w:rPr>
              <w:t>272.3</w:t>
            </w:r>
          </w:p>
        </w:tc>
        <w:tc>
          <w:tcPr>
            <w:tcW w:w="706" w:type="dxa"/>
            <w:tcBorders>
              <w:top w:val="nil"/>
              <w:left w:val="nil"/>
              <w:bottom w:val="single" w:sz="8" w:space="0" w:color="auto"/>
              <w:right w:val="single" w:sz="8" w:space="0" w:color="auto"/>
            </w:tcBorders>
          </w:tcPr>
          <w:p w14:paraId="50C72E99" w14:textId="77777777" w:rsidR="00DB0241" w:rsidRDefault="000F4236">
            <w:pPr>
              <w:rPr>
                <w:rFonts w:ascii="Arial" w:eastAsia="DengXian" w:hAnsi="Arial" w:cs="Arial"/>
                <w:i/>
                <w:iCs/>
                <w:color w:val="000000"/>
                <w:sz w:val="16"/>
                <w:szCs w:val="16"/>
              </w:rPr>
            </w:pPr>
            <w:r>
              <w:rPr>
                <w:rFonts w:eastAsia="DengXian"/>
                <w:color w:val="000000"/>
                <w:sz w:val="16"/>
                <w:szCs w:val="21"/>
              </w:rPr>
              <w:t>536.3</w:t>
            </w:r>
          </w:p>
        </w:tc>
        <w:tc>
          <w:tcPr>
            <w:tcW w:w="795" w:type="dxa"/>
            <w:tcBorders>
              <w:top w:val="nil"/>
              <w:left w:val="nil"/>
              <w:bottom w:val="single" w:sz="8" w:space="0" w:color="auto"/>
              <w:right w:val="single" w:sz="8" w:space="0" w:color="auto"/>
            </w:tcBorders>
          </w:tcPr>
          <w:p w14:paraId="04539088" w14:textId="77777777" w:rsidR="00DB0241" w:rsidRDefault="000F4236">
            <w:pPr>
              <w:rPr>
                <w:rFonts w:ascii="Arial" w:eastAsia="DengXian" w:hAnsi="Arial" w:cs="Arial"/>
                <w:i/>
                <w:iCs/>
                <w:color w:val="000000"/>
                <w:sz w:val="16"/>
                <w:szCs w:val="16"/>
              </w:rPr>
            </w:pPr>
            <w:r>
              <w:rPr>
                <w:rFonts w:eastAsia="DengXian"/>
                <w:color w:val="000000"/>
                <w:sz w:val="16"/>
                <w:szCs w:val="21"/>
              </w:rPr>
              <w:t>1064.3</w:t>
            </w:r>
          </w:p>
        </w:tc>
        <w:tc>
          <w:tcPr>
            <w:tcW w:w="0" w:type="auto"/>
            <w:tcBorders>
              <w:top w:val="nil"/>
              <w:left w:val="nil"/>
              <w:bottom w:val="single" w:sz="8" w:space="0" w:color="auto"/>
              <w:right w:val="single" w:sz="8" w:space="0" w:color="auto"/>
            </w:tcBorders>
            <w:vAlign w:val="center"/>
          </w:tcPr>
          <w:p w14:paraId="14DC68E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128640C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ED2F26A"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5DAAAEF6"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78070721" w14:textId="77777777" w:rsidR="00DB0241" w:rsidRDefault="000F4236">
            <w:pPr>
              <w:rPr>
                <w:rFonts w:ascii="Arial" w:eastAsia="DengXian" w:hAnsi="Arial" w:cs="Arial"/>
                <w:i/>
                <w:iCs/>
                <w:color w:val="000000"/>
                <w:sz w:val="16"/>
                <w:szCs w:val="16"/>
              </w:rPr>
            </w:pPr>
            <w:r>
              <w:rPr>
                <w:rFonts w:eastAsia="DengXian"/>
                <w:color w:val="000000"/>
                <w:sz w:val="16"/>
                <w:szCs w:val="21"/>
              </w:rPr>
              <w:t>33</w:t>
            </w:r>
          </w:p>
        </w:tc>
        <w:tc>
          <w:tcPr>
            <w:tcW w:w="617" w:type="dxa"/>
            <w:tcBorders>
              <w:top w:val="nil"/>
              <w:left w:val="nil"/>
              <w:bottom w:val="single" w:sz="8" w:space="0" w:color="auto"/>
              <w:right w:val="single" w:sz="8" w:space="0" w:color="auto"/>
            </w:tcBorders>
          </w:tcPr>
          <w:p w14:paraId="40A96F2E" w14:textId="77777777" w:rsidR="00DB0241" w:rsidRDefault="000F4236">
            <w:pPr>
              <w:rPr>
                <w:rFonts w:ascii="Arial" w:eastAsia="DengXian" w:hAnsi="Arial" w:cs="Arial"/>
                <w:i/>
                <w:iCs/>
                <w:color w:val="000000"/>
                <w:sz w:val="16"/>
                <w:szCs w:val="16"/>
              </w:rPr>
            </w:pPr>
            <w:r>
              <w:rPr>
                <w:rFonts w:eastAsia="DengXian"/>
                <w:color w:val="000000"/>
                <w:sz w:val="16"/>
                <w:szCs w:val="21"/>
              </w:rPr>
              <w:t>49.5</w:t>
            </w:r>
          </w:p>
        </w:tc>
        <w:tc>
          <w:tcPr>
            <w:tcW w:w="617" w:type="dxa"/>
            <w:tcBorders>
              <w:top w:val="nil"/>
              <w:left w:val="nil"/>
              <w:bottom w:val="single" w:sz="8" w:space="0" w:color="auto"/>
              <w:right w:val="single" w:sz="8" w:space="0" w:color="auto"/>
            </w:tcBorders>
          </w:tcPr>
          <w:p w14:paraId="3F1B0AA8" w14:textId="77777777" w:rsidR="00DB0241" w:rsidRDefault="000F4236">
            <w:pPr>
              <w:rPr>
                <w:rFonts w:ascii="Arial" w:eastAsia="DengXian" w:hAnsi="Arial" w:cs="Arial"/>
                <w:i/>
                <w:iCs/>
                <w:color w:val="000000"/>
                <w:sz w:val="16"/>
                <w:szCs w:val="16"/>
              </w:rPr>
            </w:pPr>
            <w:r>
              <w:rPr>
                <w:rFonts w:eastAsia="DengXian"/>
                <w:color w:val="000000"/>
                <w:sz w:val="16"/>
                <w:szCs w:val="21"/>
              </w:rPr>
              <w:t>82.5</w:t>
            </w:r>
          </w:p>
        </w:tc>
        <w:tc>
          <w:tcPr>
            <w:tcW w:w="706" w:type="dxa"/>
            <w:tcBorders>
              <w:top w:val="nil"/>
              <w:left w:val="nil"/>
              <w:bottom w:val="single" w:sz="8" w:space="0" w:color="auto"/>
              <w:right w:val="single" w:sz="8" w:space="0" w:color="auto"/>
            </w:tcBorders>
          </w:tcPr>
          <w:p w14:paraId="0B74ABCC" w14:textId="77777777" w:rsidR="00DB0241" w:rsidRDefault="000F4236">
            <w:pPr>
              <w:rPr>
                <w:rFonts w:ascii="Arial" w:eastAsia="DengXian" w:hAnsi="Arial" w:cs="Arial"/>
                <w:i/>
                <w:iCs/>
                <w:color w:val="000000"/>
                <w:sz w:val="16"/>
                <w:szCs w:val="16"/>
              </w:rPr>
            </w:pPr>
            <w:r>
              <w:rPr>
                <w:rFonts w:eastAsia="DengXian"/>
                <w:color w:val="000000"/>
                <w:sz w:val="16"/>
                <w:szCs w:val="21"/>
              </w:rPr>
              <w:t>148.5</w:t>
            </w:r>
          </w:p>
        </w:tc>
        <w:tc>
          <w:tcPr>
            <w:tcW w:w="706" w:type="dxa"/>
            <w:tcBorders>
              <w:top w:val="nil"/>
              <w:left w:val="nil"/>
              <w:bottom w:val="single" w:sz="8" w:space="0" w:color="auto"/>
              <w:right w:val="single" w:sz="8" w:space="0" w:color="auto"/>
            </w:tcBorders>
          </w:tcPr>
          <w:p w14:paraId="15EF5FA5" w14:textId="77777777" w:rsidR="00DB0241" w:rsidRDefault="000F4236">
            <w:pPr>
              <w:rPr>
                <w:rFonts w:ascii="Arial" w:eastAsia="DengXian" w:hAnsi="Arial" w:cs="Arial"/>
                <w:i/>
                <w:iCs/>
                <w:color w:val="000000"/>
                <w:sz w:val="16"/>
                <w:szCs w:val="16"/>
              </w:rPr>
            </w:pPr>
            <w:r>
              <w:rPr>
                <w:rFonts w:eastAsia="DengXian"/>
                <w:color w:val="000000"/>
                <w:sz w:val="16"/>
                <w:szCs w:val="21"/>
              </w:rPr>
              <w:t>280.5</w:t>
            </w:r>
          </w:p>
        </w:tc>
        <w:tc>
          <w:tcPr>
            <w:tcW w:w="706" w:type="dxa"/>
            <w:tcBorders>
              <w:top w:val="nil"/>
              <w:left w:val="nil"/>
              <w:bottom w:val="single" w:sz="8" w:space="0" w:color="auto"/>
              <w:right w:val="single" w:sz="8" w:space="0" w:color="auto"/>
            </w:tcBorders>
          </w:tcPr>
          <w:p w14:paraId="1B34E8B4" w14:textId="77777777" w:rsidR="00DB0241" w:rsidRDefault="000F4236">
            <w:pPr>
              <w:rPr>
                <w:rFonts w:ascii="Arial" w:eastAsia="DengXian" w:hAnsi="Arial" w:cs="Arial"/>
                <w:i/>
                <w:iCs/>
                <w:color w:val="000000"/>
                <w:sz w:val="16"/>
                <w:szCs w:val="16"/>
              </w:rPr>
            </w:pPr>
            <w:r>
              <w:rPr>
                <w:rFonts w:eastAsia="DengXian"/>
                <w:color w:val="000000"/>
                <w:sz w:val="16"/>
                <w:szCs w:val="21"/>
              </w:rPr>
              <w:t>544.5</w:t>
            </w:r>
          </w:p>
        </w:tc>
        <w:tc>
          <w:tcPr>
            <w:tcW w:w="795" w:type="dxa"/>
            <w:tcBorders>
              <w:top w:val="nil"/>
              <w:left w:val="nil"/>
              <w:bottom w:val="single" w:sz="8" w:space="0" w:color="auto"/>
              <w:right w:val="single" w:sz="8" w:space="0" w:color="auto"/>
            </w:tcBorders>
          </w:tcPr>
          <w:p w14:paraId="57CFF7DD" w14:textId="77777777" w:rsidR="00DB0241" w:rsidRDefault="000F4236">
            <w:pPr>
              <w:rPr>
                <w:rFonts w:ascii="Arial" w:eastAsia="DengXian" w:hAnsi="Arial" w:cs="Arial"/>
                <w:i/>
                <w:iCs/>
                <w:color w:val="000000"/>
                <w:sz w:val="16"/>
                <w:szCs w:val="16"/>
              </w:rPr>
            </w:pPr>
            <w:r>
              <w:rPr>
                <w:rFonts w:eastAsia="DengXian"/>
                <w:color w:val="000000"/>
                <w:sz w:val="16"/>
                <w:szCs w:val="21"/>
              </w:rPr>
              <w:t>1072.5</w:t>
            </w:r>
          </w:p>
        </w:tc>
        <w:tc>
          <w:tcPr>
            <w:tcW w:w="0" w:type="auto"/>
            <w:tcBorders>
              <w:top w:val="nil"/>
              <w:left w:val="nil"/>
              <w:bottom w:val="single" w:sz="8" w:space="0" w:color="auto"/>
              <w:right w:val="single" w:sz="8" w:space="0" w:color="auto"/>
            </w:tcBorders>
            <w:vAlign w:val="center"/>
          </w:tcPr>
          <w:p w14:paraId="6064B52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762AF62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370FC0C"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608230B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9322C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10AA581B" w14:textId="77777777" w:rsidR="00DB0241" w:rsidRDefault="000F4236">
            <w:pPr>
              <w:rPr>
                <w:rFonts w:ascii="Arial" w:eastAsia="DengXian" w:hAnsi="Arial" w:cs="Arial"/>
                <w:i/>
                <w:iCs/>
                <w:color w:val="000000"/>
                <w:sz w:val="16"/>
                <w:szCs w:val="16"/>
              </w:rPr>
            </w:pPr>
            <w:r>
              <w:rPr>
                <w:rFonts w:eastAsia="DengXian"/>
                <w:color w:val="000000"/>
                <w:sz w:val="16"/>
                <w:szCs w:val="21"/>
              </w:rPr>
              <w:t>66</w:t>
            </w:r>
          </w:p>
        </w:tc>
        <w:tc>
          <w:tcPr>
            <w:tcW w:w="617" w:type="dxa"/>
            <w:tcBorders>
              <w:top w:val="nil"/>
              <w:left w:val="nil"/>
              <w:bottom w:val="single" w:sz="8" w:space="0" w:color="auto"/>
              <w:right w:val="single" w:sz="8" w:space="0" w:color="auto"/>
            </w:tcBorders>
          </w:tcPr>
          <w:p w14:paraId="7202CA9D" w14:textId="77777777" w:rsidR="00DB0241" w:rsidRDefault="000F4236">
            <w:pPr>
              <w:rPr>
                <w:rFonts w:ascii="Arial" w:eastAsia="DengXian" w:hAnsi="Arial" w:cs="Arial"/>
                <w:i/>
                <w:iCs/>
                <w:color w:val="000000"/>
                <w:sz w:val="16"/>
                <w:szCs w:val="16"/>
              </w:rPr>
            </w:pPr>
            <w:r>
              <w:rPr>
                <w:rFonts w:eastAsia="DengXian"/>
                <w:color w:val="000000"/>
                <w:sz w:val="16"/>
                <w:szCs w:val="21"/>
              </w:rPr>
              <w:t>99</w:t>
            </w:r>
          </w:p>
        </w:tc>
        <w:tc>
          <w:tcPr>
            <w:tcW w:w="706" w:type="dxa"/>
            <w:tcBorders>
              <w:top w:val="nil"/>
              <w:left w:val="nil"/>
              <w:bottom w:val="single" w:sz="8" w:space="0" w:color="auto"/>
              <w:right w:val="single" w:sz="8" w:space="0" w:color="auto"/>
            </w:tcBorders>
          </w:tcPr>
          <w:p w14:paraId="7023DBD3" w14:textId="77777777" w:rsidR="00DB0241" w:rsidRDefault="000F4236">
            <w:pPr>
              <w:rPr>
                <w:rFonts w:ascii="Arial" w:eastAsia="DengXian" w:hAnsi="Arial" w:cs="Arial"/>
                <w:i/>
                <w:iCs/>
                <w:color w:val="000000"/>
                <w:sz w:val="16"/>
                <w:szCs w:val="16"/>
              </w:rPr>
            </w:pPr>
            <w:r>
              <w:rPr>
                <w:rFonts w:eastAsia="DengXian"/>
                <w:color w:val="000000"/>
                <w:sz w:val="16"/>
                <w:szCs w:val="21"/>
              </w:rPr>
              <w:t>165</w:t>
            </w:r>
          </w:p>
        </w:tc>
        <w:tc>
          <w:tcPr>
            <w:tcW w:w="706" w:type="dxa"/>
            <w:tcBorders>
              <w:top w:val="nil"/>
              <w:left w:val="nil"/>
              <w:bottom w:val="single" w:sz="8" w:space="0" w:color="auto"/>
              <w:right w:val="single" w:sz="8" w:space="0" w:color="auto"/>
            </w:tcBorders>
          </w:tcPr>
          <w:p w14:paraId="2AB511FC" w14:textId="77777777" w:rsidR="00DB0241" w:rsidRDefault="000F4236">
            <w:pPr>
              <w:rPr>
                <w:rFonts w:ascii="Arial" w:eastAsia="DengXian" w:hAnsi="Arial" w:cs="Arial"/>
                <w:i/>
                <w:iCs/>
                <w:color w:val="000000"/>
                <w:sz w:val="16"/>
                <w:szCs w:val="16"/>
              </w:rPr>
            </w:pPr>
            <w:r>
              <w:rPr>
                <w:rFonts w:eastAsia="DengXian"/>
                <w:color w:val="000000"/>
                <w:sz w:val="16"/>
                <w:szCs w:val="21"/>
              </w:rPr>
              <w:t>297</w:t>
            </w:r>
          </w:p>
        </w:tc>
        <w:tc>
          <w:tcPr>
            <w:tcW w:w="706" w:type="dxa"/>
            <w:tcBorders>
              <w:top w:val="nil"/>
              <w:left w:val="nil"/>
              <w:bottom w:val="single" w:sz="8" w:space="0" w:color="auto"/>
              <w:right w:val="single" w:sz="8" w:space="0" w:color="auto"/>
            </w:tcBorders>
          </w:tcPr>
          <w:p w14:paraId="7F7FAC69" w14:textId="77777777" w:rsidR="00DB0241" w:rsidRDefault="000F4236">
            <w:pPr>
              <w:rPr>
                <w:rFonts w:ascii="Arial" w:eastAsia="DengXian" w:hAnsi="Arial" w:cs="Arial"/>
                <w:i/>
                <w:iCs/>
                <w:color w:val="000000"/>
                <w:sz w:val="16"/>
                <w:szCs w:val="16"/>
              </w:rPr>
            </w:pPr>
            <w:r>
              <w:rPr>
                <w:rFonts w:eastAsia="DengXian"/>
                <w:color w:val="000000"/>
                <w:sz w:val="16"/>
                <w:szCs w:val="21"/>
              </w:rPr>
              <w:t>561</w:t>
            </w:r>
          </w:p>
        </w:tc>
        <w:tc>
          <w:tcPr>
            <w:tcW w:w="795" w:type="dxa"/>
            <w:tcBorders>
              <w:top w:val="nil"/>
              <w:left w:val="nil"/>
              <w:bottom w:val="single" w:sz="8" w:space="0" w:color="auto"/>
              <w:right w:val="single" w:sz="8" w:space="0" w:color="auto"/>
            </w:tcBorders>
          </w:tcPr>
          <w:p w14:paraId="60063D5E" w14:textId="77777777" w:rsidR="00DB0241" w:rsidRDefault="000F4236">
            <w:pPr>
              <w:rPr>
                <w:rFonts w:ascii="Arial" w:eastAsia="DengXian" w:hAnsi="Arial" w:cs="Arial"/>
                <w:i/>
                <w:iCs/>
                <w:color w:val="000000"/>
                <w:sz w:val="16"/>
                <w:szCs w:val="16"/>
              </w:rPr>
            </w:pPr>
            <w:r>
              <w:rPr>
                <w:rFonts w:eastAsia="DengXian"/>
                <w:color w:val="000000"/>
                <w:sz w:val="16"/>
                <w:szCs w:val="21"/>
              </w:rPr>
              <w:t>1089</w:t>
            </w:r>
          </w:p>
        </w:tc>
        <w:tc>
          <w:tcPr>
            <w:tcW w:w="0" w:type="auto"/>
            <w:tcBorders>
              <w:top w:val="nil"/>
              <w:left w:val="nil"/>
              <w:bottom w:val="single" w:sz="8" w:space="0" w:color="auto"/>
              <w:right w:val="single" w:sz="8" w:space="0" w:color="auto"/>
            </w:tcBorders>
            <w:vAlign w:val="center"/>
          </w:tcPr>
          <w:p w14:paraId="6A6D177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636A879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932AEB4"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58651C8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A058CBD"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1F512F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1E6561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132</w:t>
            </w:r>
          </w:p>
        </w:tc>
        <w:tc>
          <w:tcPr>
            <w:tcW w:w="0" w:type="auto"/>
            <w:tcBorders>
              <w:top w:val="nil"/>
              <w:left w:val="nil"/>
              <w:bottom w:val="single" w:sz="8" w:space="0" w:color="auto"/>
              <w:right w:val="single" w:sz="8" w:space="0" w:color="auto"/>
            </w:tcBorders>
            <w:vAlign w:val="center"/>
          </w:tcPr>
          <w:p w14:paraId="6C80A21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198</w:t>
            </w:r>
          </w:p>
        </w:tc>
        <w:tc>
          <w:tcPr>
            <w:tcW w:w="0" w:type="auto"/>
            <w:tcBorders>
              <w:top w:val="nil"/>
              <w:left w:val="nil"/>
              <w:bottom w:val="single" w:sz="8" w:space="0" w:color="auto"/>
              <w:right w:val="single" w:sz="8" w:space="0" w:color="auto"/>
            </w:tcBorders>
            <w:vAlign w:val="center"/>
          </w:tcPr>
          <w:p w14:paraId="1DD6597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330</w:t>
            </w:r>
          </w:p>
        </w:tc>
        <w:tc>
          <w:tcPr>
            <w:tcW w:w="0" w:type="auto"/>
            <w:tcBorders>
              <w:top w:val="nil"/>
              <w:left w:val="nil"/>
              <w:bottom w:val="single" w:sz="8" w:space="0" w:color="auto"/>
              <w:right w:val="single" w:sz="8" w:space="0" w:color="auto"/>
            </w:tcBorders>
            <w:vAlign w:val="center"/>
          </w:tcPr>
          <w:p w14:paraId="4333FF3B"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594</w:t>
            </w:r>
          </w:p>
        </w:tc>
        <w:tc>
          <w:tcPr>
            <w:tcW w:w="0" w:type="auto"/>
            <w:tcBorders>
              <w:top w:val="nil"/>
              <w:left w:val="nil"/>
              <w:bottom w:val="single" w:sz="8" w:space="0" w:color="auto"/>
              <w:right w:val="single" w:sz="8" w:space="0" w:color="auto"/>
            </w:tcBorders>
            <w:vAlign w:val="center"/>
          </w:tcPr>
          <w:p w14:paraId="3CD346B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1122</w:t>
            </w:r>
          </w:p>
        </w:tc>
        <w:tc>
          <w:tcPr>
            <w:tcW w:w="0" w:type="auto"/>
            <w:tcBorders>
              <w:top w:val="nil"/>
              <w:left w:val="nil"/>
              <w:bottom w:val="single" w:sz="8" w:space="0" w:color="auto"/>
              <w:right w:val="single" w:sz="8" w:space="0" w:color="auto"/>
            </w:tcBorders>
            <w:vAlign w:val="center"/>
          </w:tcPr>
          <w:p w14:paraId="104C8A83"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585BAEEC"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8E1DC45"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5BCC000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C2B13B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A14720"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5326E1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AB55B0B"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264</w:t>
            </w:r>
          </w:p>
        </w:tc>
        <w:tc>
          <w:tcPr>
            <w:tcW w:w="0" w:type="auto"/>
            <w:tcBorders>
              <w:top w:val="nil"/>
              <w:left w:val="nil"/>
              <w:bottom w:val="single" w:sz="8" w:space="0" w:color="auto"/>
              <w:right w:val="single" w:sz="8" w:space="0" w:color="auto"/>
            </w:tcBorders>
            <w:vAlign w:val="center"/>
          </w:tcPr>
          <w:p w14:paraId="6A7278C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396</w:t>
            </w:r>
          </w:p>
        </w:tc>
        <w:tc>
          <w:tcPr>
            <w:tcW w:w="0" w:type="auto"/>
            <w:tcBorders>
              <w:top w:val="nil"/>
              <w:left w:val="nil"/>
              <w:bottom w:val="single" w:sz="8" w:space="0" w:color="auto"/>
              <w:right w:val="single" w:sz="8" w:space="0" w:color="auto"/>
            </w:tcBorders>
            <w:vAlign w:val="center"/>
          </w:tcPr>
          <w:p w14:paraId="44915F7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660</w:t>
            </w:r>
          </w:p>
        </w:tc>
        <w:tc>
          <w:tcPr>
            <w:tcW w:w="0" w:type="auto"/>
            <w:tcBorders>
              <w:top w:val="nil"/>
              <w:left w:val="nil"/>
              <w:bottom w:val="single" w:sz="8" w:space="0" w:color="auto"/>
              <w:right w:val="single" w:sz="8" w:space="0" w:color="auto"/>
            </w:tcBorders>
            <w:vAlign w:val="center"/>
          </w:tcPr>
          <w:p w14:paraId="1807150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1188</w:t>
            </w:r>
          </w:p>
        </w:tc>
        <w:tc>
          <w:tcPr>
            <w:tcW w:w="0" w:type="auto"/>
            <w:tcBorders>
              <w:top w:val="nil"/>
              <w:left w:val="nil"/>
              <w:bottom w:val="single" w:sz="8" w:space="0" w:color="auto"/>
              <w:right w:val="single" w:sz="8" w:space="0" w:color="auto"/>
            </w:tcBorders>
            <w:vAlign w:val="center"/>
          </w:tcPr>
          <w:p w14:paraId="62BF1A2A"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332E380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05282A1"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086A2DBD"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C69579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051407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8224F7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74FAAA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65380E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528</w:t>
            </w:r>
          </w:p>
        </w:tc>
        <w:tc>
          <w:tcPr>
            <w:tcW w:w="0" w:type="auto"/>
            <w:tcBorders>
              <w:top w:val="nil"/>
              <w:left w:val="nil"/>
              <w:bottom w:val="single" w:sz="8" w:space="0" w:color="auto"/>
              <w:right w:val="single" w:sz="8" w:space="0" w:color="auto"/>
            </w:tcBorders>
            <w:vAlign w:val="center"/>
          </w:tcPr>
          <w:p w14:paraId="1C84A71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792</w:t>
            </w:r>
          </w:p>
        </w:tc>
        <w:tc>
          <w:tcPr>
            <w:tcW w:w="0" w:type="auto"/>
            <w:tcBorders>
              <w:top w:val="nil"/>
              <w:left w:val="nil"/>
              <w:bottom w:val="single" w:sz="8" w:space="0" w:color="auto"/>
              <w:right w:val="single" w:sz="8" w:space="0" w:color="auto"/>
            </w:tcBorders>
            <w:vAlign w:val="center"/>
          </w:tcPr>
          <w:p w14:paraId="2809CA6F"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1320</w:t>
            </w:r>
          </w:p>
        </w:tc>
        <w:tc>
          <w:tcPr>
            <w:tcW w:w="0" w:type="auto"/>
            <w:tcBorders>
              <w:top w:val="nil"/>
              <w:left w:val="nil"/>
              <w:bottom w:val="single" w:sz="8" w:space="0" w:color="auto"/>
              <w:right w:val="single" w:sz="8" w:space="0" w:color="auto"/>
            </w:tcBorders>
            <w:vAlign w:val="center"/>
          </w:tcPr>
          <w:p w14:paraId="1AA7D1F4"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654C400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F2791AD"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7C0C515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F9A73D6"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35AE023"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055813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B4C224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2CB05B0"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1A5DDE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1056</w:t>
            </w:r>
          </w:p>
        </w:tc>
        <w:tc>
          <w:tcPr>
            <w:tcW w:w="0" w:type="auto"/>
            <w:tcBorders>
              <w:top w:val="nil"/>
              <w:left w:val="nil"/>
              <w:bottom w:val="single" w:sz="8" w:space="0" w:color="auto"/>
              <w:right w:val="single" w:sz="8" w:space="0" w:color="auto"/>
            </w:tcBorders>
            <w:vAlign w:val="center"/>
          </w:tcPr>
          <w:p w14:paraId="233E736F"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1584</w:t>
            </w:r>
          </w:p>
        </w:tc>
        <w:tc>
          <w:tcPr>
            <w:tcW w:w="0" w:type="auto"/>
            <w:tcBorders>
              <w:top w:val="nil"/>
              <w:left w:val="nil"/>
              <w:bottom w:val="single" w:sz="8" w:space="0" w:color="auto"/>
              <w:right w:val="single" w:sz="8" w:space="0" w:color="auto"/>
            </w:tcBorders>
            <w:vAlign w:val="center"/>
          </w:tcPr>
          <w:p w14:paraId="2DDF299D"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0DA7E602"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9413E23"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16F9864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A12928"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AB4DBC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760C2C0"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61C2EF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241C2AC"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FD60245"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021FD56"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300B83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3168</w:t>
            </w:r>
          </w:p>
        </w:tc>
      </w:tr>
    </w:tbl>
    <w:p w14:paraId="7D2F8DE6" w14:textId="77777777" w:rsidR="00DB0241" w:rsidRDefault="00DB0241">
      <w:pPr>
        <w:rPr>
          <w:rFonts w:eastAsiaTheme="minorEastAsia"/>
          <w:lang w:val="en-US" w:eastAsia="zh-CN"/>
        </w:rPr>
      </w:pPr>
    </w:p>
    <w:tbl>
      <w:tblPr>
        <w:tblW w:w="0" w:type="auto"/>
        <w:jc w:val="center"/>
        <w:tblLook w:val="04A0" w:firstRow="1" w:lastRow="0" w:firstColumn="1" w:lastColumn="0" w:noHBand="0" w:noVBand="1"/>
      </w:tblPr>
      <w:tblGrid>
        <w:gridCol w:w="2456"/>
        <w:gridCol w:w="528"/>
        <w:gridCol w:w="617"/>
        <w:gridCol w:w="617"/>
        <w:gridCol w:w="617"/>
        <w:gridCol w:w="706"/>
        <w:gridCol w:w="706"/>
        <w:gridCol w:w="706"/>
        <w:gridCol w:w="795"/>
        <w:gridCol w:w="536"/>
      </w:tblGrid>
      <w:tr w:rsidR="00DB0241" w14:paraId="1FD9F04B"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2463B315" w14:textId="77777777" w:rsidR="00DB0241" w:rsidRDefault="000F4236">
            <w:pPr>
              <w:jc w:val="center"/>
              <w:rPr>
                <w:rFonts w:ascii="Arial" w:eastAsia="DengXian" w:hAnsi="Arial" w:cs="Arial"/>
                <w:b/>
                <w:bCs/>
                <w:color w:val="000000"/>
                <w:sz w:val="16"/>
                <w:szCs w:val="16"/>
                <w:lang w:val="en-US" w:eastAsia="zh-CN"/>
              </w:rPr>
            </w:pPr>
            <w:r>
              <w:rPr>
                <w:rFonts w:ascii="Arial" w:eastAsia="DengXian" w:hAnsi="Arial" w:cs="Arial"/>
                <w:b/>
                <w:bCs/>
                <w:color w:val="FF0000"/>
                <w:sz w:val="16"/>
                <w:szCs w:val="16"/>
              </w:rPr>
              <w:t xml:space="preserve">　</w:t>
            </w:r>
            <w:r>
              <w:rPr>
                <w:rFonts w:ascii="Arial" w:eastAsia="DengXian" w:hAnsi="Arial" w:cs="Arial" w:hint="eastAsia"/>
                <w:b/>
                <w:bCs/>
                <w:color w:val="FF0000"/>
                <w:sz w:val="16"/>
                <w:szCs w:val="16"/>
                <w:lang w:val="en-US" w:eastAsia="zh-CN"/>
              </w:rPr>
              <w:t xml:space="preserve">BS </w:t>
            </w:r>
            <w:r>
              <w:rPr>
                <w:rFonts w:ascii="Arial" w:eastAsia="DengXian" w:hAnsi="Arial" w:cs="Arial"/>
                <w:b/>
                <w:bCs/>
                <w:color w:val="000000"/>
                <w:sz w:val="16"/>
                <w:szCs w:val="16"/>
              </w:rPr>
              <w:t>D</w:t>
            </w:r>
            <w:r>
              <w:rPr>
                <w:rFonts w:ascii="Arial" w:eastAsia="DengXian" w:hAnsi="Arial" w:cs="Arial" w:hint="eastAsia"/>
                <w:b/>
                <w:bCs/>
                <w:color w:val="000000"/>
                <w:sz w:val="16"/>
                <w:szCs w:val="16"/>
              </w:rPr>
              <w:t>2R channel bandwidth (kHz)</w:t>
            </w:r>
            <w:r>
              <w:rPr>
                <w:rFonts w:ascii="Arial" w:eastAsia="DengXian" w:hAnsi="Arial" w:cs="Arial" w:hint="eastAsia"/>
                <w:b/>
                <w:bCs/>
                <w:color w:val="000000"/>
                <w:sz w:val="16"/>
                <w:szCs w:val="16"/>
                <w:lang w:val="en-US" w:eastAsia="zh-CN"/>
              </w:rPr>
              <w:t xml:space="preserve"> </w:t>
            </w:r>
          </w:p>
        </w:tc>
      </w:tr>
      <w:tr w:rsidR="00DB0241" w14:paraId="1E46B5DF" w14:textId="77777777">
        <w:trPr>
          <w:trHeight w:val="300"/>
          <w:jc w:val="center"/>
        </w:trPr>
        <w:tc>
          <w:tcPr>
            <w:tcW w:w="0" w:type="auto"/>
            <w:vMerge w:val="restart"/>
            <w:tcBorders>
              <w:top w:val="nil"/>
              <w:left w:val="single" w:sz="8" w:space="0" w:color="auto"/>
              <w:right w:val="single" w:sz="8" w:space="0" w:color="auto"/>
            </w:tcBorders>
            <w:vAlign w:val="center"/>
          </w:tcPr>
          <w:p w14:paraId="06E4218D" w14:textId="77777777" w:rsidR="00DB0241" w:rsidRDefault="000F4236">
            <w:pPr>
              <w:jc w:val="center"/>
              <w:rPr>
                <w:rFonts w:ascii="Arial" w:eastAsia="DengXian" w:hAnsi="Arial" w:cs="Arial"/>
                <w:b/>
                <w:bCs/>
                <w:color w:val="000000"/>
                <w:sz w:val="16"/>
                <w:szCs w:val="16"/>
              </w:rPr>
            </w:pPr>
            <w:proofErr w:type="spellStart"/>
            <w:r>
              <w:rPr>
                <w:rFonts w:ascii="Arial" w:eastAsia="DengXian" w:hAnsi="Arial" w:cs="Arial" w:hint="eastAsia"/>
                <w:b/>
                <w:bCs/>
                <w:color w:val="000000" w:themeColor="text1"/>
                <w:sz w:val="16"/>
                <w:szCs w:val="16"/>
                <w:lang w:val="en-US" w:eastAsia="zh-CN"/>
              </w:rPr>
              <w:t>Norminal</w:t>
            </w:r>
            <w:proofErr w:type="spellEnd"/>
            <w:r>
              <w:rPr>
                <w:rFonts w:ascii="Arial" w:eastAsia="DengXian" w:hAnsi="Arial" w:cs="Arial" w:hint="eastAsia"/>
                <w:b/>
                <w:bCs/>
                <w:color w:val="000000" w:themeColor="text1"/>
                <w:sz w:val="16"/>
                <w:szCs w:val="16"/>
                <w:lang w:val="en-US" w:eastAsia="zh-CN"/>
              </w:rPr>
              <w:t xml:space="preserve"> </w:t>
            </w:r>
            <w:r>
              <w:rPr>
                <w:rFonts w:ascii="Arial" w:eastAsia="DengXian" w:hAnsi="Arial" w:cs="Arial" w:hint="eastAsia"/>
                <w:b/>
                <w:bCs/>
                <w:color w:val="000000"/>
                <w:sz w:val="16"/>
                <w:szCs w:val="16"/>
              </w:rPr>
              <w:t xml:space="preserve">D2R transmission </w:t>
            </w:r>
          </w:p>
          <w:p w14:paraId="78E7C974"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Bandwidth</w:t>
            </w:r>
            <w:r>
              <w:rPr>
                <w:rFonts w:ascii="Arial" w:eastAsia="DengXian" w:hAnsi="Arial" w:cs="Arial" w:hint="eastAsia"/>
                <w:b/>
                <w:bCs/>
                <w:color w:val="000000"/>
                <w:sz w:val="16"/>
                <w:szCs w:val="16"/>
                <w:lang w:val="en-US" w:eastAsia="zh-CN"/>
              </w:rPr>
              <w:t xml:space="preserve"> without SFO</w:t>
            </w:r>
            <w:r>
              <w:rPr>
                <w:rFonts w:ascii="Arial" w:eastAsia="DengXian" w:hAnsi="Arial" w:cs="Arial" w:hint="eastAsia"/>
                <w:b/>
                <w:bCs/>
                <w:color w:val="000000"/>
                <w:sz w:val="16"/>
                <w:szCs w:val="16"/>
              </w:rPr>
              <w:t xml:space="preserve"> (kHz)</w:t>
            </w:r>
          </w:p>
          <w:p w14:paraId="6F285FEC" w14:textId="77777777" w:rsidR="00DB0241" w:rsidRDefault="000F4236">
            <w:pPr>
              <w:jc w:val="center"/>
              <w:rPr>
                <w:rFonts w:ascii="Arial" w:eastAsia="DengXian" w:hAnsi="Arial" w:cs="Arial"/>
                <w:b/>
                <w:bCs/>
                <w:color w:val="000000"/>
                <w:sz w:val="16"/>
                <w:szCs w:val="16"/>
              </w:rPr>
            </w:pPr>
            <w:r>
              <w:rPr>
                <w:rFonts w:ascii="Arial" w:eastAsia="DengXian" w:hAnsi="Arial" w:cs="Arial"/>
                <w:b/>
                <w:bCs/>
                <w:color w:val="000000"/>
                <w:sz w:val="16"/>
                <w:szCs w:val="16"/>
              </w:rPr>
              <w:t xml:space="preserve">　</w:t>
            </w:r>
          </w:p>
        </w:tc>
        <w:tc>
          <w:tcPr>
            <w:tcW w:w="0" w:type="auto"/>
            <w:gridSpan w:val="9"/>
            <w:tcBorders>
              <w:top w:val="nil"/>
              <w:left w:val="nil"/>
              <w:bottom w:val="single" w:sz="8" w:space="0" w:color="auto"/>
              <w:right w:val="single" w:sz="8" w:space="0" w:color="auto"/>
            </w:tcBorders>
            <w:vAlign w:val="center"/>
          </w:tcPr>
          <w:p w14:paraId="7AF4D971" w14:textId="77777777" w:rsidR="00DB0241" w:rsidRDefault="000F4236">
            <w:pPr>
              <w:jc w:val="center"/>
              <w:rPr>
                <w:rFonts w:ascii="Arial" w:eastAsia="DengXian" w:hAnsi="Arial" w:cs="Arial"/>
                <w:b/>
                <w:bCs/>
                <w:color w:val="FF0000"/>
                <w:sz w:val="16"/>
                <w:szCs w:val="16"/>
              </w:rPr>
            </w:pPr>
            <w:proofErr w:type="spellStart"/>
            <w:r>
              <w:rPr>
                <w:rFonts w:ascii="Arial" w:eastAsia="DengXian" w:hAnsi="Arial" w:cs="Arial" w:hint="eastAsia"/>
                <w:b/>
                <w:bCs/>
                <w:color w:val="000000" w:themeColor="text1"/>
                <w:sz w:val="16"/>
                <w:szCs w:val="16"/>
                <w:lang w:val="en-US" w:eastAsia="zh-CN"/>
              </w:rPr>
              <w:t>Norminal</w:t>
            </w:r>
            <w:proofErr w:type="spellEnd"/>
            <w:r>
              <w:rPr>
                <w:rFonts w:ascii="Arial" w:eastAsia="DengXian" w:hAnsi="Arial" w:cs="Arial" w:hint="eastAsia"/>
                <w:b/>
                <w:bCs/>
                <w:color w:val="000000" w:themeColor="text1"/>
                <w:sz w:val="16"/>
                <w:szCs w:val="16"/>
                <w:lang w:val="en-US" w:eastAsia="zh-CN"/>
              </w:rPr>
              <w:t xml:space="preserve"> </w:t>
            </w:r>
            <w:r>
              <w:rPr>
                <w:rFonts w:ascii="Arial" w:eastAsia="DengXian" w:hAnsi="Arial" w:cs="Arial"/>
                <w:b/>
                <w:bCs/>
                <w:color w:val="000000" w:themeColor="text1"/>
                <w:sz w:val="16"/>
                <w:szCs w:val="16"/>
              </w:rPr>
              <w:t>S</w:t>
            </w:r>
            <w:r>
              <w:rPr>
                <w:rFonts w:ascii="Arial" w:eastAsia="DengXian" w:hAnsi="Arial" w:cs="Arial" w:hint="eastAsia"/>
                <w:b/>
                <w:bCs/>
                <w:color w:val="000000" w:themeColor="text1"/>
                <w:sz w:val="16"/>
                <w:szCs w:val="16"/>
              </w:rPr>
              <w:t xml:space="preserve">mall frequency shift </w:t>
            </w:r>
            <w:r>
              <w:rPr>
                <w:rFonts w:ascii="Arial" w:eastAsia="DengXian" w:hAnsi="Arial" w:cs="Arial" w:hint="eastAsia"/>
                <w:b/>
                <w:bCs/>
                <w:color w:val="000000" w:themeColor="text1"/>
                <w:sz w:val="16"/>
                <w:szCs w:val="16"/>
                <w:lang w:val="en-US" w:eastAsia="zh-CN"/>
              </w:rPr>
              <w:t xml:space="preserve">without </w:t>
            </w:r>
            <w:proofErr w:type="gramStart"/>
            <w:r>
              <w:rPr>
                <w:rFonts w:ascii="Arial" w:eastAsia="DengXian" w:hAnsi="Arial" w:cs="Arial" w:hint="eastAsia"/>
                <w:b/>
                <w:bCs/>
                <w:color w:val="000000" w:themeColor="text1"/>
                <w:sz w:val="16"/>
                <w:szCs w:val="16"/>
                <w:lang w:val="en-US" w:eastAsia="zh-CN"/>
              </w:rPr>
              <w:t>SFO</w:t>
            </w:r>
            <w:r>
              <w:rPr>
                <w:rFonts w:ascii="Arial" w:eastAsia="DengXian" w:hAnsi="Arial" w:cs="Arial" w:hint="eastAsia"/>
                <w:b/>
                <w:bCs/>
                <w:color w:val="000000"/>
                <w:sz w:val="16"/>
                <w:szCs w:val="16"/>
              </w:rPr>
              <w:t>(</w:t>
            </w:r>
            <w:proofErr w:type="gramEnd"/>
            <w:r>
              <w:rPr>
                <w:rFonts w:ascii="Arial" w:eastAsia="DengXian" w:hAnsi="Arial" w:cs="Arial" w:hint="eastAsia"/>
                <w:b/>
                <w:bCs/>
                <w:color w:val="000000"/>
                <w:sz w:val="16"/>
                <w:szCs w:val="16"/>
              </w:rPr>
              <w:t>kHz)</w:t>
            </w:r>
          </w:p>
        </w:tc>
      </w:tr>
      <w:tr w:rsidR="00DB0241" w14:paraId="1D7BFE94"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19BBDC31" w14:textId="77777777" w:rsidR="00DB0241" w:rsidRDefault="00DB0241">
            <w:pPr>
              <w:jc w:val="center"/>
              <w:rPr>
                <w:rFonts w:ascii="Arial" w:eastAsia="DengXian" w:hAnsi="Arial" w:cs="Arial"/>
                <w:b/>
                <w:bCs/>
                <w:color w:val="000000"/>
                <w:sz w:val="16"/>
                <w:szCs w:val="16"/>
              </w:rPr>
            </w:pPr>
          </w:p>
        </w:tc>
        <w:tc>
          <w:tcPr>
            <w:tcW w:w="0" w:type="auto"/>
            <w:tcBorders>
              <w:top w:val="nil"/>
              <w:left w:val="nil"/>
              <w:bottom w:val="single" w:sz="8" w:space="0" w:color="auto"/>
              <w:right w:val="single" w:sz="8" w:space="0" w:color="auto"/>
            </w:tcBorders>
            <w:vAlign w:val="center"/>
          </w:tcPr>
          <w:p w14:paraId="56FB15C5"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3.75 </w:t>
            </w:r>
          </w:p>
        </w:tc>
        <w:tc>
          <w:tcPr>
            <w:tcW w:w="0" w:type="auto"/>
            <w:tcBorders>
              <w:top w:val="nil"/>
              <w:left w:val="nil"/>
              <w:bottom w:val="single" w:sz="8" w:space="0" w:color="auto"/>
              <w:right w:val="single" w:sz="8" w:space="0" w:color="auto"/>
            </w:tcBorders>
            <w:vAlign w:val="center"/>
          </w:tcPr>
          <w:p w14:paraId="797F1BD3"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7.5 </w:t>
            </w:r>
          </w:p>
        </w:tc>
        <w:tc>
          <w:tcPr>
            <w:tcW w:w="0" w:type="auto"/>
            <w:tcBorders>
              <w:top w:val="nil"/>
              <w:left w:val="nil"/>
              <w:bottom w:val="single" w:sz="8" w:space="0" w:color="auto"/>
              <w:right w:val="single" w:sz="8" w:space="0" w:color="auto"/>
            </w:tcBorders>
            <w:vAlign w:val="center"/>
          </w:tcPr>
          <w:p w14:paraId="1C5B781F"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15 </w:t>
            </w:r>
          </w:p>
        </w:tc>
        <w:tc>
          <w:tcPr>
            <w:tcW w:w="0" w:type="auto"/>
            <w:tcBorders>
              <w:top w:val="nil"/>
              <w:left w:val="nil"/>
              <w:bottom w:val="single" w:sz="8" w:space="0" w:color="auto"/>
              <w:right w:val="single" w:sz="8" w:space="0" w:color="auto"/>
            </w:tcBorders>
            <w:vAlign w:val="center"/>
          </w:tcPr>
          <w:p w14:paraId="7C1C0A82"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30 </w:t>
            </w:r>
          </w:p>
        </w:tc>
        <w:tc>
          <w:tcPr>
            <w:tcW w:w="0" w:type="auto"/>
            <w:tcBorders>
              <w:top w:val="nil"/>
              <w:left w:val="nil"/>
              <w:bottom w:val="single" w:sz="8" w:space="0" w:color="auto"/>
              <w:right w:val="single" w:sz="8" w:space="0" w:color="auto"/>
            </w:tcBorders>
            <w:vAlign w:val="center"/>
          </w:tcPr>
          <w:p w14:paraId="5ACC27D8"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60</w:t>
            </w:r>
          </w:p>
        </w:tc>
        <w:tc>
          <w:tcPr>
            <w:tcW w:w="0" w:type="auto"/>
            <w:tcBorders>
              <w:top w:val="nil"/>
              <w:left w:val="nil"/>
              <w:bottom w:val="single" w:sz="8" w:space="0" w:color="auto"/>
              <w:right w:val="single" w:sz="8" w:space="0" w:color="auto"/>
            </w:tcBorders>
            <w:vAlign w:val="center"/>
          </w:tcPr>
          <w:p w14:paraId="652164CE"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120 </w:t>
            </w:r>
          </w:p>
        </w:tc>
        <w:tc>
          <w:tcPr>
            <w:tcW w:w="0" w:type="auto"/>
            <w:tcBorders>
              <w:top w:val="nil"/>
              <w:left w:val="nil"/>
              <w:bottom w:val="single" w:sz="8" w:space="0" w:color="auto"/>
              <w:right w:val="single" w:sz="8" w:space="0" w:color="auto"/>
            </w:tcBorders>
            <w:vAlign w:val="center"/>
          </w:tcPr>
          <w:p w14:paraId="4D251CC9"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240</w:t>
            </w:r>
          </w:p>
        </w:tc>
        <w:tc>
          <w:tcPr>
            <w:tcW w:w="0" w:type="auto"/>
            <w:tcBorders>
              <w:top w:val="nil"/>
              <w:left w:val="nil"/>
              <w:bottom w:val="single" w:sz="8" w:space="0" w:color="auto"/>
              <w:right w:val="single" w:sz="8" w:space="0" w:color="auto"/>
            </w:tcBorders>
            <w:vAlign w:val="center"/>
          </w:tcPr>
          <w:p w14:paraId="23CE1EB7"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480</w:t>
            </w:r>
          </w:p>
        </w:tc>
        <w:tc>
          <w:tcPr>
            <w:tcW w:w="0" w:type="auto"/>
            <w:tcBorders>
              <w:top w:val="nil"/>
              <w:left w:val="nil"/>
              <w:bottom w:val="single" w:sz="8" w:space="0" w:color="auto"/>
              <w:right w:val="single" w:sz="8" w:space="0" w:color="auto"/>
            </w:tcBorders>
            <w:vAlign w:val="center"/>
          </w:tcPr>
          <w:p w14:paraId="357D2833" w14:textId="77777777" w:rsidR="00DB0241" w:rsidRDefault="000F4236">
            <w:pPr>
              <w:rPr>
                <w:rFonts w:ascii="Arial" w:eastAsia="DengXian" w:hAnsi="Arial" w:cs="Arial"/>
                <w:b/>
                <w:bCs/>
                <w:color w:val="000000" w:themeColor="text1"/>
                <w:sz w:val="16"/>
                <w:szCs w:val="16"/>
              </w:rPr>
            </w:pPr>
            <w:r>
              <w:rPr>
                <w:rFonts w:ascii="Arial" w:eastAsia="DengXian" w:hAnsi="Arial" w:cs="Arial"/>
                <w:b/>
                <w:bCs/>
                <w:color w:val="000000" w:themeColor="text1"/>
                <w:sz w:val="16"/>
                <w:szCs w:val="16"/>
              </w:rPr>
              <w:t xml:space="preserve">720 </w:t>
            </w:r>
          </w:p>
        </w:tc>
      </w:tr>
      <w:tr w:rsidR="00DB0241" w14:paraId="5DD3CFF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8E22345"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15</w:t>
            </w:r>
          </w:p>
        </w:tc>
        <w:tc>
          <w:tcPr>
            <w:tcW w:w="528" w:type="dxa"/>
            <w:tcBorders>
              <w:top w:val="nil"/>
              <w:left w:val="nil"/>
              <w:bottom w:val="single" w:sz="8" w:space="0" w:color="auto"/>
              <w:right w:val="single" w:sz="8" w:space="0" w:color="auto"/>
            </w:tcBorders>
          </w:tcPr>
          <w:p w14:paraId="566FEE0C" w14:textId="77777777" w:rsidR="00DB0241" w:rsidRDefault="000F4236">
            <w:pPr>
              <w:rPr>
                <w:rFonts w:ascii="Arial" w:eastAsia="DengXian" w:hAnsi="Arial" w:cs="Arial"/>
                <w:i/>
                <w:iCs/>
                <w:color w:val="000000"/>
                <w:sz w:val="16"/>
                <w:szCs w:val="16"/>
              </w:rPr>
            </w:pPr>
            <w:r>
              <w:rPr>
                <w:rFonts w:eastAsia="DengXian"/>
                <w:color w:val="000000"/>
                <w:sz w:val="16"/>
                <w:szCs w:val="21"/>
              </w:rPr>
              <w:t>18.3</w:t>
            </w:r>
          </w:p>
        </w:tc>
        <w:tc>
          <w:tcPr>
            <w:tcW w:w="617" w:type="dxa"/>
            <w:tcBorders>
              <w:top w:val="nil"/>
              <w:left w:val="nil"/>
              <w:bottom w:val="single" w:sz="8" w:space="0" w:color="auto"/>
              <w:right w:val="single" w:sz="8" w:space="0" w:color="auto"/>
            </w:tcBorders>
          </w:tcPr>
          <w:p w14:paraId="1F0C365A" w14:textId="77777777" w:rsidR="00DB0241" w:rsidRDefault="000F4236">
            <w:pPr>
              <w:rPr>
                <w:rFonts w:ascii="Arial" w:eastAsia="DengXian" w:hAnsi="Arial" w:cs="Arial"/>
                <w:i/>
                <w:iCs/>
                <w:color w:val="000000"/>
                <w:sz w:val="16"/>
                <w:szCs w:val="16"/>
              </w:rPr>
            </w:pPr>
            <w:r>
              <w:rPr>
                <w:rFonts w:eastAsia="DengXian"/>
                <w:color w:val="000000"/>
                <w:sz w:val="16"/>
                <w:szCs w:val="21"/>
              </w:rPr>
              <w:t>27.6</w:t>
            </w:r>
          </w:p>
        </w:tc>
        <w:tc>
          <w:tcPr>
            <w:tcW w:w="617" w:type="dxa"/>
            <w:tcBorders>
              <w:top w:val="nil"/>
              <w:left w:val="nil"/>
              <w:bottom w:val="single" w:sz="8" w:space="0" w:color="auto"/>
              <w:right w:val="single" w:sz="8" w:space="0" w:color="auto"/>
            </w:tcBorders>
          </w:tcPr>
          <w:p w14:paraId="328DD511" w14:textId="77777777" w:rsidR="00DB0241" w:rsidRDefault="000F4236">
            <w:pPr>
              <w:rPr>
                <w:rFonts w:ascii="Arial" w:eastAsia="DengXian" w:hAnsi="Arial" w:cs="Arial"/>
                <w:i/>
                <w:iCs/>
                <w:color w:val="000000"/>
                <w:sz w:val="16"/>
                <w:szCs w:val="16"/>
              </w:rPr>
            </w:pPr>
            <w:r>
              <w:rPr>
                <w:rFonts w:eastAsia="DengXian"/>
                <w:color w:val="000000"/>
                <w:sz w:val="16"/>
                <w:szCs w:val="21"/>
              </w:rPr>
              <w:t>45.9</w:t>
            </w:r>
          </w:p>
        </w:tc>
        <w:tc>
          <w:tcPr>
            <w:tcW w:w="617" w:type="dxa"/>
            <w:tcBorders>
              <w:top w:val="nil"/>
              <w:left w:val="nil"/>
              <w:bottom w:val="single" w:sz="8" w:space="0" w:color="auto"/>
              <w:right w:val="single" w:sz="8" w:space="0" w:color="auto"/>
            </w:tcBorders>
          </w:tcPr>
          <w:p w14:paraId="0633B3C3" w14:textId="77777777" w:rsidR="00DB0241" w:rsidRDefault="000F4236">
            <w:pPr>
              <w:rPr>
                <w:rFonts w:ascii="Arial" w:eastAsia="DengXian" w:hAnsi="Arial" w:cs="Arial"/>
                <w:i/>
                <w:iCs/>
                <w:color w:val="000000"/>
                <w:sz w:val="16"/>
                <w:szCs w:val="16"/>
              </w:rPr>
            </w:pPr>
            <w:r>
              <w:rPr>
                <w:rFonts w:eastAsia="DengXian"/>
                <w:color w:val="000000"/>
                <w:sz w:val="16"/>
                <w:szCs w:val="21"/>
              </w:rPr>
              <w:t>82.6</w:t>
            </w:r>
          </w:p>
        </w:tc>
        <w:tc>
          <w:tcPr>
            <w:tcW w:w="706" w:type="dxa"/>
            <w:tcBorders>
              <w:top w:val="nil"/>
              <w:left w:val="nil"/>
              <w:bottom w:val="single" w:sz="8" w:space="0" w:color="auto"/>
              <w:right w:val="single" w:sz="8" w:space="0" w:color="auto"/>
            </w:tcBorders>
          </w:tcPr>
          <w:p w14:paraId="0883F75E" w14:textId="77777777" w:rsidR="00DB0241" w:rsidRDefault="000F4236">
            <w:pPr>
              <w:rPr>
                <w:rFonts w:ascii="Arial" w:eastAsia="DengXian" w:hAnsi="Arial" w:cs="Arial"/>
                <w:i/>
                <w:iCs/>
                <w:color w:val="000000"/>
                <w:sz w:val="16"/>
                <w:szCs w:val="16"/>
              </w:rPr>
            </w:pPr>
            <w:r>
              <w:rPr>
                <w:rFonts w:eastAsia="DengXian"/>
                <w:color w:val="000000"/>
                <w:sz w:val="16"/>
                <w:szCs w:val="21"/>
              </w:rPr>
              <w:t>155.9</w:t>
            </w:r>
          </w:p>
        </w:tc>
        <w:tc>
          <w:tcPr>
            <w:tcW w:w="706" w:type="dxa"/>
            <w:tcBorders>
              <w:top w:val="nil"/>
              <w:left w:val="nil"/>
              <w:bottom w:val="single" w:sz="8" w:space="0" w:color="auto"/>
              <w:right w:val="single" w:sz="8" w:space="0" w:color="auto"/>
            </w:tcBorders>
          </w:tcPr>
          <w:p w14:paraId="49B5751D" w14:textId="77777777" w:rsidR="00DB0241" w:rsidRDefault="000F4236">
            <w:pPr>
              <w:rPr>
                <w:rFonts w:ascii="Arial" w:eastAsia="DengXian" w:hAnsi="Arial" w:cs="Arial"/>
                <w:i/>
                <w:iCs/>
                <w:color w:val="000000"/>
                <w:sz w:val="16"/>
                <w:szCs w:val="16"/>
              </w:rPr>
            </w:pPr>
            <w:r>
              <w:rPr>
                <w:rFonts w:eastAsia="DengXian"/>
                <w:color w:val="000000"/>
                <w:sz w:val="16"/>
                <w:szCs w:val="21"/>
              </w:rPr>
              <w:t>302.6</w:t>
            </w:r>
          </w:p>
        </w:tc>
        <w:tc>
          <w:tcPr>
            <w:tcW w:w="706" w:type="dxa"/>
            <w:tcBorders>
              <w:top w:val="nil"/>
              <w:left w:val="nil"/>
              <w:bottom w:val="single" w:sz="8" w:space="0" w:color="auto"/>
              <w:right w:val="single" w:sz="8" w:space="0" w:color="auto"/>
            </w:tcBorders>
          </w:tcPr>
          <w:p w14:paraId="515ABA91" w14:textId="77777777" w:rsidR="00DB0241" w:rsidRDefault="000F4236">
            <w:pPr>
              <w:rPr>
                <w:rFonts w:ascii="Arial" w:eastAsia="DengXian" w:hAnsi="Arial" w:cs="Arial"/>
                <w:i/>
                <w:iCs/>
                <w:color w:val="000000"/>
                <w:sz w:val="16"/>
                <w:szCs w:val="16"/>
              </w:rPr>
            </w:pPr>
            <w:r>
              <w:rPr>
                <w:rFonts w:eastAsia="DengXian"/>
                <w:color w:val="000000"/>
                <w:sz w:val="16"/>
                <w:szCs w:val="21"/>
              </w:rPr>
              <w:t>595.9</w:t>
            </w:r>
          </w:p>
        </w:tc>
        <w:tc>
          <w:tcPr>
            <w:tcW w:w="795" w:type="dxa"/>
            <w:tcBorders>
              <w:top w:val="nil"/>
              <w:left w:val="nil"/>
              <w:bottom w:val="single" w:sz="8" w:space="0" w:color="auto"/>
              <w:right w:val="single" w:sz="8" w:space="0" w:color="auto"/>
            </w:tcBorders>
          </w:tcPr>
          <w:p w14:paraId="20B42F22" w14:textId="77777777" w:rsidR="00DB0241" w:rsidRDefault="000F4236">
            <w:pPr>
              <w:rPr>
                <w:rFonts w:ascii="Arial" w:eastAsia="DengXian" w:hAnsi="Arial" w:cs="Arial"/>
                <w:i/>
                <w:iCs/>
                <w:color w:val="000000"/>
                <w:sz w:val="16"/>
                <w:szCs w:val="16"/>
              </w:rPr>
            </w:pPr>
            <w:r>
              <w:rPr>
                <w:rFonts w:eastAsia="DengXian"/>
                <w:color w:val="000000"/>
                <w:sz w:val="16"/>
                <w:szCs w:val="21"/>
              </w:rPr>
              <w:t>1182.6</w:t>
            </w:r>
          </w:p>
        </w:tc>
        <w:tc>
          <w:tcPr>
            <w:tcW w:w="0" w:type="auto"/>
            <w:tcBorders>
              <w:top w:val="nil"/>
              <w:left w:val="nil"/>
              <w:bottom w:val="single" w:sz="8" w:space="0" w:color="auto"/>
              <w:right w:val="single" w:sz="8" w:space="0" w:color="auto"/>
            </w:tcBorders>
            <w:vAlign w:val="center"/>
          </w:tcPr>
          <w:p w14:paraId="3B80F8C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40829D70"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1DD2380"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30</w:t>
            </w:r>
          </w:p>
        </w:tc>
        <w:tc>
          <w:tcPr>
            <w:tcW w:w="0" w:type="auto"/>
            <w:tcBorders>
              <w:top w:val="nil"/>
              <w:left w:val="nil"/>
              <w:bottom w:val="single" w:sz="8" w:space="0" w:color="auto"/>
              <w:right w:val="single" w:sz="8" w:space="0" w:color="auto"/>
            </w:tcBorders>
            <w:vAlign w:val="center"/>
          </w:tcPr>
          <w:p w14:paraId="3BA79BE6"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28149B73" w14:textId="77777777" w:rsidR="00DB0241" w:rsidRDefault="000F4236">
            <w:pPr>
              <w:rPr>
                <w:rFonts w:ascii="Arial" w:eastAsia="DengXian" w:hAnsi="Arial" w:cs="Arial"/>
                <w:i/>
                <w:iCs/>
                <w:color w:val="000000"/>
                <w:sz w:val="16"/>
                <w:szCs w:val="16"/>
              </w:rPr>
            </w:pPr>
            <w:r>
              <w:rPr>
                <w:rFonts w:eastAsia="DengXian"/>
                <w:color w:val="000000"/>
                <w:sz w:val="16"/>
                <w:szCs w:val="21"/>
              </w:rPr>
              <w:t>36.7</w:t>
            </w:r>
          </w:p>
        </w:tc>
        <w:tc>
          <w:tcPr>
            <w:tcW w:w="617" w:type="dxa"/>
            <w:tcBorders>
              <w:top w:val="nil"/>
              <w:left w:val="nil"/>
              <w:bottom w:val="single" w:sz="8" w:space="0" w:color="auto"/>
              <w:right w:val="single" w:sz="8" w:space="0" w:color="auto"/>
            </w:tcBorders>
          </w:tcPr>
          <w:p w14:paraId="399C5CE6" w14:textId="77777777" w:rsidR="00DB0241" w:rsidRDefault="000F4236">
            <w:pPr>
              <w:rPr>
                <w:rFonts w:ascii="Arial" w:eastAsia="DengXian" w:hAnsi="Arial" w:cs="Arial"/>
                <w:i/>
                <w:iCs/>
                <w:color w:val="000000"/>
                <w:sz w:val="16"/>
                <w:szCs w:val="16"/>
              </w:rPr>
            </w:pPr>
            <w:r>
              <w:rPr>
                <w:rFonts w:eastAsia="DengXian"/>
                <w:color w:val="000000"/>
                <w:sz w:val="16"/>
                <w:szCs w:val="21"/>
              </w:rPr>
              <w:t>55</w:t>
            </w:r>
          </w:p>
        </w:tc>
        <w:tc>
          <w:tcPr>
            <w:tcW w:w="617" w:type="dxa"/>
            <w:tcBorders>
              <w:top w:val="nil"/>
              <w:left w:val="nil"/>
              <w:bottom w:val="single" w:sz="8" w:space="0" w:color="auto"/>
              <w:right w:val="single" w:sz="8" w:space="0" w:color="auto"/>
            </w:tcBorders>
          </w:tcPr>
          <w:p w14:paraId="3EA4C064" w14:textId="77777777" w:rsidR="00DB0241" w:rsidRDefault="000F4236">
            <w:pPr>
              <w:rPr>
                <w:rFonts w:ascii="Arial" w:eastAsia="DengXian" w:hAnsi="Arial" w:cs="Arial"/>
                <w:i/>
                <w:iCs/>
                <w:color w:val="000000"/>
                <w:sz w:val="16"/>
                <w:szCs w:val="16"/>
              </w:rPr>
            </w:pPr>
            <w:r>
              <w:rPr>
                <w:rFonts w:eastAsia="DengXian"/>
                <w:color w:val="000000"/>
                <w:sz w:val="16"/>
                <w:szCs w:val="21"/>
              </w:rPr>
              <w:t>91.7</w:t>
            </w:r>
          </w:p>
        </w:tc>
        <w:tc>
          <w:tcPr>
            <w:tcW w:w="706" w:type="dxa"/>
            <w:tcBorders>
              <w:top w:val="nil"/>
              <w:left w:val="nil"/>
              <w:bottom w:val="single" w:sz="8" w:space="0" w:color="auto"/>
              <w:right w:val="single" w:sz="8" w:space="0" w:color="auto"/>
            </w:tcBorders>
          </w:tcPr>
          <w:p w14:paraId="51759831" w14:textId="77777777" w:rsidR="00DB0241" w:rsidRDefault="000F4236">
            <w:pPr>
              <w:rPr>
                <w:rFonts w:ascii="Arial" w:eastAsia="DengXian" w:hAnsi="Arial" w:cs="Arial"/>
                <w:i/>
                <w:iCs/>
                <w:color w:val="000000"/>
                <w:sz w:val="16"/>
                <w:szCs w:val="16"/>
              </w:rPr>
            </w:pPr>
            <w:r>
              <w:rPr>
                <w:rFonts w:eastAsia="DengXian"/>
                <w:color w:val="000000"/>
                <w:sz w:val="16"/>
                <w:szCs w:val="21"/>
              </w:rPr>
              <w:t>165</w:t>
            </w:r>
          </w:p>
        </w:tc>
        <w:tc>
          <w:tcPr>
            <w:tcW w:w="706" w:type="dxa"/>
            <w:tcBorders>
              <w:top w:val="nil"/>
              <w:left w:val="nil"/>
              <w:bottom w:val="single" w:sz="8" w:space="0" w:color="auto"/>
              <w:right w:val="single" w:sz="8" w:space="0" w:color="auto"/>
            </w:tcBorders>
          </w:tcPr>
          <w:p w14:paraId="275C5DCE" w14:textId="77777777" w:rsidR="00DB0241" w:rsidRDefault="000F4236">
            <w:pPr>
              <w:rPr>
                <w:rFonts w:ascii="Arial" w:eastAsia="DengXian" w:hAnsi="Arial" w:cs="Arial"/>
                <w:i/>
                <w:iCs/>
                <w:color w:val="000000"/>
                <w:sz w:val="16"/>
                <w:szCs w:val="16"/>
              </w:rPr>
            </w:pPr>
            <w:r>
              <w:rPr>
                <w:rFonts w:eastAsia="DengXian"/>
                <w:color w:val="000000"/>
                <w:sz w:val="16"/>
                <w:szCs w:val="21"/>
              </w:rPr>
              <w:t>311.7</w:t>
            </w:r>
          </w:p>
        </w:tc>
        <w:tc>
          <w:tcPr>
            <w:tcW w:w="706" w:type="dxa"/>
            <w:tcBorders>
              <w:top w:val="nil"/>
              <w:left w:val="nil"/>
              <w:bottom w:val="single" w:sz="8" w:space="0" w:color="auto"/>
              <w:right w:val="single" w:sz="8" w:space="0" w:color="auto"/>
            </w:tcBorders>
          </w:tcPr>
          <w:p w14:paraId="1D875EB0" w14:textId="77777777" w:rsidR="00DB0241" w:rsidRDefault="000F4236">
            <w:pPr>
              <w:rPr>
                <w:rFonts w:ascii="Arial" w:eastAsia="DengXian" w:hAnsi="Arial" w:cs="Arial"/>
                <w:i/>
                <w:iCs/>
                <w:color w:val="000000"/>
                <w:sz w:val="16"/>
                <w:szCs w:val="16"/>
              </w:rPr>
            </w:pPr>
            <w:r>
              <w:rPr>
                <w:rFonts w:eastAsia="DengXian"/>
                <w:color w:val="000000"/>
                <w:sz w:val="16"/>
                <w:szCs w:val="21"/>
              </w:rPr>
              <w:t>605</w:t>
            </w:r>
          </w:p>
        </w:tc>
        <w:tc>
          <w:tcPr>
            <w:tcW w:w="795" w:type="dxa"/>
            <w:tcBorders>
              <w:top w:val="nil"/>
              <w:left w:val="nil"/>
              <w:bottom w:val="single" w:sz="8" w:space="0" w:color="auto"/>
              <w:right w:val="single" w:sz="8" w:space="0" w:color="auto"/>
            </w:tcBorders>
          </w:tcPr>
          <w:p w14:paraId="6D4837EA" w14:textId="77777777" w:rsidR="00DB0241" w:rsidRDefault="000F4236">
            <w:pPr>
              <w:rPr>
                <w:rFonts w:ascii="Arial" w:eastAsia="DengXian" w:hAnsi="Arial" w:cs="Arial"/>
                <w:i/>
                <w:iCs/>
                <w:color w:val="000000"/>
                <w:sz w:val="16"/>
                <w:szCs w:val="16"/>
              </w:rPr>
            </w:pPr>
            <w:r>
              <w:rPr>
                <w:rFonts w:eastAsia="DengXian"/>
                <w:color w:val="000000"/>
                <w:sz w:val="16"/>
                <w:szCs w:val="21"/>
              </w:rPr>
              <w:t>1191.7</w:t>
            </w:r>
          </w:p>
        </w:tc>
        <w:tc>
          <w:tcPr>
            <w:tcW w:w="0" w:type="auto"/>
            <w:tcBorders>
              <w:top w:val="nil"/>
              <w:left w:val="nil"/>
              <w:bottom w:val="single" w:sz="8" w:space="0" w:color="auto"/>
              <w:right w:val="single" w:sz="8" w:space="0" w:color="auto"/>
            </w:tcBorders>
            <w:vAlign w:val="center"/>
          </w:tcPr>
          <w:p w14:paraId="0695EBC5"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3B04B18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DDEA65B"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60</w:t>
            </w:r>
          </w:p>
        </w:tc>
        <w:tc>
          <w:tcPr>
            <w:tcW w:w="0" w:type="auto"/>
            <w:tcBorders>
              <w:top w:val="nil"/>
              <w:left w:val="nil"/>
              <w:bottom w:val="single" w:sz="8" w:space="0" w:color="auto"/>
              <w:right w:val="single" w:sz="8" w:space="0" w:color="auto"/>
            </w:tcBorders>
            <w:vAlign w:val="center"/>
          </w:tcPr>
          <w:p w14:paraId="11A0D4A4"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20A5A7D"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617" w:type="dxa"/>
            <w:tcBorders>
              <w:top w:val="nil"/>
              <w:left w:val="nil"/>
              <w:bottom w:val="single" w:sz="8" w:space="0" w:color="auto"/>
              <w:right w:val="single" w:sz="8" w:space="0" w:color="auto"/>
            </w:tcBorders>
          </w:tcPr>
          <w:p w14:paraId="423E4F1E" w14:textId="77777777" w:rsidR="00DB0241" w:rsidRDefault="000F4236">
            <w:pPr>
              <w:rPr>
                <w:rFonts w:ascii="Arial" w:eastAsia="DengXian" w:hAnsi="Arial" w:cs="Arial"/>
                <w:i/>
                <w:iCs/>
                <w:color w:val="000000"/>
                <w:sz w:val="16"/>
                <w:szCs w:val="16"/>
              </w:rPr>
            </w:pPr>
            <w:r>
              <w:rPr>
                <w:rFonts w:eastAsia="DengXian"/>
                <w:color w:val="000000"/>
                <w:sz w:val="16"/>
                <w:szCs w:val="21"/>
              </w:rPr>
              <w:t>73.3</w:t>
            </w:r>
          </w:p>
        </w:tc>
        <w:tc>
          <w:tcPr>
            <w:tcW w:w="617" w:type="dxa"/>
            <w:tcBorders>
              <w:top w:val="nil"/>
              <w:left w:val="nil"/>
              <w:bottom w:val="single" w:sz="8" w:space="0" w:color="auto"/>
              <w:right w:val="single" w:sz="8" w:space="0" w:color="auto"/>
            </w:tcBorders>
          </w:tcPr>
          <w:p w14:paraId="6B6E0657" w14:textId="77777777" w:rsidR="00DB0241" w:rsidRDefault="000F4236">
            <w:pPr>
              <w:rPr>
                <w:rFonts w:ascii="Arial" w:eastAsia="DengXian" w:hAnsi="Arial" w:cs="Arial"/>
                <w:i/>
                <w:iCs/>
                <w:color w:val="000000"/>
                <w:sz w:val="16"/>
                <w:szCs w:val="16"/>
              </w:rPr>
            </w:pPr>
            <w:r>
              <w:rPr>
                <w:rFonts w:eastAsia="DengXian"/>
                <w:color w:val="000000"/>
                <w:sz w:val="16"/>
                <w:szCs w:val="21"/>
              </w:rPr>
              <w:t>110</w:t>
            </w:r>
          </w:p>
        </w:tc>
        <w:tc>
          <w:tcPr>
            <w:tcW w:w="706" w:type="dxa"/>
            <w:tcBorders>
              <w:top w:val="nil"/>
              <w:left w:val="nil"/>
              <w:bottom w:val="single" w:sz="8" w:space="0" w:color="auto"/>
              <w:right w:val="single" w:sz="8" w:space="0" w:color="auto"/>
            </w:tcBorders>
          </w:tcPr>
          <w:p w14:paraId="76F62CA4" w14:textId="77777777" w:rsidR="00DB0241" w:rsidRDefault="000F4236">
            <w:pPr>
              <w:rPr>
                <w:rFonts w:ascii="Arial" w:eastAsia="DengXian" w:hAnsi="Arial" w:cs="Arial"/>
                <w:i/>
                <w:iCs/>
                <w:color w:val="000000"/>
                <w:sz w:val="16"/>
                <w:szCs w:val="16"/>
              </w:rPr>
            </w:pPr>
            <w:r>
              <w:rPr>
                <w:rFonts w:eastAsia="DengXian"/>
                <w:color w:val="000000"/>
                <w:sz w:val="16"/>
                <w:szCs w:val="21"/>
              </w:rPr>
              <w:t>183.3</w:t>
            </w:r>
          </w:p>
        </w:tc>
        <w:tc>
          <w:tcPr>
            <w:tcW w:w="706" w:type="dxa"/>
            <w:tcBorders>
              <w:top w:val="nil"/>
              <w:left w:val="nil"/>
              <w:bottom w:val="single" w:sz="8" w:space="0" w:color="auto"/>
              <w:right w:val="single" w:sz="8" w:space="0" w:color="auto"/>
            </w:tcBorders>
          </w:tcPr>
          <w:p w14:paraId="5D1B854A" w14:textId="77777777" w:rsidR="00DB0241" w:rsidRDefault="000F4236">
            <w:pPr>
              <w:rPr>
                <w:rFonts w:ascii="Arial" w:eastAsia="DengXian" w:hAnsi="Arial" w:cs="Arial"/>
                <w:i/>
                <w:iCs/>
                <w:color w:val="000000"/>
                <w:sz w:val="16"/>
                <w:szCs w:val="16"/>
              </w:rPr>
            </w:pPr>
            <w:r>
              <w:rPr>
                <w:rFonts w:eastAsia="DengXian"/>
                <w:color w:val="000000"/>
                <w:sz w:val="16"/>
                <w:szCs w:val="21"/>
              </w:rPr>
              <w:t>330</w:t>
            </w:r>
          </w:p>
        </w:tc>
        <w:tc>
          <w:tcPr>
            <w:tcW w:w="706" w:type="dxa"/>
            <w:tcBorders>
              <w:top w:val="nil"/>
              <w:left w:val="nil"/>
              <w:bottom w:val="single" w:sz="8" w:space="0" w:color="auto"/>
              <w:right w:val="single" w:sz="8" w:space="0" w:color="auto"/>
            </w:tcBorders>
          </w:tcPr>
          <w:p w14:paraId="03D54F83" w14:textId="77777777" w:rsidR="00DB0241" w:rsidRDefault="000F4236">
            <w:pPr>
              <w:rPr>
                <w:rFonts w:ascii="Arial" w:eastAsia="DengXian" w:hAnsi="Arial" w:cs="Arial"/>
                <w:i/>
                <w:iCs/>
                <w:color w:val="000000"/>
                <w:sz w:val="16"/>
                <w:szCs w:val="16"/>
              </w:rPr>
            </w:pPr>
            <w:r>
              <w:rPr>
                <w:rFonts w:eastAsia="DengXian"/>
                <w:color w:val="000000"/>
                <w:sz w:val="16"/>
                <w:szCs w:val="21"/>
              </w:rPr>
              <w:t>623.3</w:t>
            </w:r>
          </w:p>
        </w:tc>
        <w:tc>
          <w:tcPr>
            <w:tcW w:w="795" w:type="dxa"/>
            <w:tcBorders>
              <w:top w:val="nil"/>
              <w:left w:val="nil"/>
              <w:bottom w:val="single" w:sz="8" w:space="0" w:color="auto"/>
              <w:right w:val="single" w:sz="8" w:space="0" w:color="auto"/>
            </w:tcBorders>
          </w:tcPr>
          <w:p w14:paraId="29581016" w14:textId="77777777" w:rsidR="00DB0241" w:rsidRDefault="000F4236">
            <w:pPr>
              <w:rPr>
                <w:rFonts w:ascii="Arial" w:eastAsia="DengXian" w:hAnsi="Arial" w:cs="Arial"/>
                <w:i/>
                <w:iCs/>
                <w:color w:val="000000"/>
                <w:sz w:val="16"/>
                <w:szCs w:val="16"/>
              </w:rPr>
            </w:pPr>
            <w:r>
              <w:rPr>
                <w:rFonts w:eastAsia="DengXian"/>
                <w:color w:val="000000"/>
                <w:sz w:val="16"/>
                <w:szCs w:val="21"/>
              </w:rPr>
              <w:t>1210</w:t>
            </w:r>
          </w:p>
        </w:tc>
        <w:tc>
          <w:tcPr>
            <w:tcW w:w="0" w:type="auto"/>
            <w:tcBorders>
              <w:top w:val="nil"/>
              <w:left w:val="nil"/>
              <w:bottom w:val="single" w:sz="8" w:space="0" w:color="auto"/>
              <w:right w:val="single" w:sz="8" w:space="0" w:color="auto"/>
            </w:tcBorders>
            <w:vAlign w:val="center"/>
          </w:tcPr>
          <w:p w14:paraId="326DD803"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62CC0E93"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3E1B31A1"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120</w:t>
            </w:r>
          </w:p>
        </w:tc>
        <w:tc>
          <w:tcPr>
            <w:tcW w:w="0" w:type="auto"/>
            <w:tcBorders>
              <w:top w:val="nil"/>
              <w:left w:val="nil"/>
              <w:bottom w:val="single" w:sz="8" w:space="0" w:color="auto"/>
              <w:right w:val="single" w:sz="8" w:space="0" w:color="auto"/>
            </w:tcBorders>
            <w:vAlign w:val="center"/>
          </w:tcPr>
          <w:p w14:paraId="344BC00F"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913DFB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6A7AF26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617" w:type="dxa"/>
            <w:tcBorders>
              <w:top w:val="nil"/>
              <w:left w:val="nil"/>
              <w:bottom w:val="single" w:sz="8" w:space="0" w:color="auto"/>
              <w:right w:val="single" w:sz="8" w:space="0" w:color="auto"/>
            </w:tcBorders>
          </w:tcPr>
          <w:p w14:paraId="09B35C93" w14:textId="77777777" w:rsidR="00DB0241" w:rsidRDefault="000F4236">
            <w:pPr>
              <w:rPr>
                <w:rFonts w:ascii="Arial" w:eastAsia="DengXian" w:hAnsi="Arial" w:cs="Arial"/>
                <w:i/>
                <w:iCs/>
                <w:color w:val="000000"/>
                <w:sz w:val="16"/>
                <w:szCs w:val="16"/>
              </w:rPr>
            </w:pPr>
            <w:r>
              <w:rPr>
                <w:rFonts w:eastAsia="DengXian"/>
                <w:color w:val="000000"/>
                <w:sz w:val="16"/>
                <w:szCs w:val="21"/>
              </w:rPr>
              <w:t>146.7</w:t>
            </w:r>
          </w:p>
        </w:tc>
        <w:tc>
          <w:tcPr>
            <w:tcW w:w="706" w:type="dxa"/>
            <w:tcBorders>
              <w:top w:val="nil"/>
              <w:left w:val="nil"/>
              <w:bottom w:val="single" w:sz="8" w:space="0" w:color="auto"/>
              <w:right w:val="single" w:sz="8" w:space="0" w:color="auto"/>
            </w:tcBorders>
          </w:tcPr>
          <w:p w14:paraId="40F33B7C" w14:textId="77777777" w:rsidR="00DB0241" w:rsidRDefault="000F4236">
            <w:pPr>
              <w:rPr>
                <w:rFonts w:ascii="Arial" w:eastAsia="DengXian" w:hAnsi="Arial" w:cs="Arial"/>
                <w:i/>
                <w:iCs/>
                <w:color w:val="000000"/>
                <w:sz w:val="16"/>
                <w:szCs w:val="16"/>
              </w:rPr>
            </w:pPr>
            <w:r>
              <w:rPr>
                <w:rFonts w:eastAsia="DengXian"/>
                <w:color w:val="000000"/>
                <w:sz w:val="16"/>
                <w:szCs w:val="21"/>
              </w:rPr>
              <w:t>220</w:t>
            </w:r>
          </w:p>
        </w:tc>
        <w:tc>
          <w:tcPr>
            <w:tcW w:w="706" w:type="dxa"/>
            <w:tcBorders>
              <w:top w:val="nil"/>
              <w:left w:val="nil"/>
              <w:bottom w:val="single" w:sz="8" w:space="0" w:color="auto"/>
              <w:right w:val="single" w:sz="8" w:space="0" w:color="auto"/>
            </w:tcBorders>
          </w:tcPr>
          <w:p w14:paraId="4E3DD3D8" w14:textId="77777777" w:rsidR="00DB0241" w:rsidRDefault="000F4236">
            <w:pPr>
              <w:rPr>
                <w:rFonts w:ascii="Arial" w:eastAsia="DengXian" w:hAnsi="Arial" w:cs="Arial"/>
                <w:i/>
                <w:iCs/>
                <w:color w:val="000000"/>
                <w:sz w:val="16"/>
                <w:szCs w:val="16"/>
              </w:rPr>
            </w:pPr>
            <w:r>
              <w:rPr>
                <w:rFonts w:eastAsia="DengXian"/>
                <w:color w:val="000000"/>
                <w:sz w:val="16"/>
                <w:szCs w:val="21"/>
              </w:rPr>
              <w:t>366.7</w:t>
            </w:r>
          </w:p>
        </w:tc>
        <w:tc>
          <w:tcPr>
            <w:tcW w:w="706" w:type="dxa"/>
            <w:tcBorders>
              <w:top w:val="nil"/>
              <w:left w:val="nil"/>
              <w:bottom w:val="single" w:sz="8" w:space="0" w:color="auto"/>
              <w:right w:val="single" w:sz="8" w:space="0" w:color="auto"/>
            </w:tcBorders>
          </w:tcPr>
          <w:p w14:paraId="34F4F078" w14:textId="77777777" w:rsidR="00DB0241" w:rsidRDefault="000F4236">
            <w:pPr>
              <w:rPr>
                <w:rFonts w:ascii="Arial" w:eastAsia="DengXian" w:hAnsi="Arial" w:cs="Arial"/>
                <w:i/>
                <w:iCs/>
                <w:color w:val="000000"/>
                <w:sz w:val="16"/>
                <w:szCs w:val="16"/>
              </w:rPr>
            </w:pPr>
            <w:r>
              <w:rPr>
                <w:rFonts w:eastAsia="DengXian"/>
                <w:color w:val="000000"/>
                <w:sz w:val="16"/>
                <w:szCs w:val="21"/>
              </w:rPr>
              <w:t>660</w:t>
            </w:r>
          </w:p>
        </w:tc>
        <w:tc>
          <w:tcPr>
            <w:tcW w:w="795" w:type="dxa"/>
            <w:tcBorders>
              <w:top w:val="nil"/>
              <w:left w:val="nil"/>
              <w:bottom w:val="single" w:sz="8" w:space="0" w:color="auto"/>
              <w:right w:val="single" w:sz="8" w:space="0" w:color="auto"/>
            </w:tcBorders>
          </w:tcPr>
          <w:p w14:paraId="33B9EDC2" w14:textId="77777777" w:rsidR="00DB0241" w:rsidRDefault="000F4236">
            <w:pPr>
              <w:rPr>
                <w:rFonts w:ascii="Arial" w:eastAsia="DengXian" w:hAnsi="Arial" w:cs="Arial"/>
                <w:i/>
                <w:iCs/>
                <w:color w:val="000000"/>
                <w:sz w:val="16"/>
                <w:szCs w:val="16"/>
              </w:rPr>
            </w:pPr>
            <w:r>
              <w:rPr>
                <w:rFonts w:eastAsia="DengXian"/>
                <w:color w:val="000000"/>
                <w:sz w:val="16"/>
                <w:szCs w:val="21"/>
              </w:rPr>
              <w:t>1246.7</w:t>
            </w:r>
          </w:p>
        </w:tc>
        <w:tc>
          <w:tcPr>
            <w:tcW w:w="0" w:type="auto"/>
            <w:tcBorders>
              <w:top w:val="nil"/>
              <w:left w:val="nil"/>
              <w:bottom w:val="single" w:sz="8" w:space="0" w:color="auto"/>
              <w:right w:val="single" w:sz="8" w:space="0" w:color="auto"/>
            </w:tcBorders>
            <w:vAlign w:val="center"/>
          </w:tcPr>
          <w:p w14:paraId="7EE2EDDC"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287F0966"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9580EC5"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240</w:t>
            </w:r>
          </w:p>
        </w:tc>
        <w:tc>
          <w:tcPr>
            <w:tcW w:w="0" w:type="auto"/>
            <w:tcBorders>
              <w:top w:val="nil"/>
              <w:left w:val="nil"/>
              <w:bottom w:val="single" w:sz="8" w:space="0" w:color="auto"/>
              <w:right w:val="single" w:sz="8" w:space="0" w:color="auto"/>
            </w:tcBorders>
            <w:vAlign w:val="center"/>
          </w:tcPr>
          <w:p w14:paraId="523B6E96"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D0E543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9C1DF7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DA7442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706" w:type="dxa"/>
            <w:tcBorders>
              <w:top w:val="nil"/>
              <w:left w:val="nil"/>
              <w:bottom w:val="single" w:sz="8" w:space="0" w:color="auto"/>
              <w:right w:val="single" w:sz="8" w:space="0" w:color="auto"/>
            </w:tcBorders>
          </w:tcPr>
          <w:p w14:paraId="74EF7206" w14:textId="77777777" w:rsidR="00DB0241" w:rsidRDefault="000F4236">
            <w:pPr>
              <w:rPr>
                <w:rFonts w:ascii="Arial" w:eastAsia="DengXian" w:hAnsi="Arial" w:cs="Arial"/>
                <w:i/>
                <w:iCs/>
                <w:color w:val="000000"/>
                <w:sz w:val="16"/>
                <w:szCs w:val="16"/>
              </w:rPr>
            </w:pPr>
            <w:r>
              <w:rPr>
                <w:rFonts w:eastAsia="DengXian"/>
                <w:color w:val="000000"/>
                <w:sz w:val="16"/>
                <w:szCs w:val="21"/>
              </w:rPr>
              <w:t>293.3</w:t>
            </w:r>
          </w:p>
        </w:tc>
        <w:tc>
          <w:tcPr>
            <w:tcW w:w="706" w:type="dxa"/>
            <w:tcBorders>
              <w:top w:val="nil"/>
              <w:left w:val="nil"/>
              <w:bottom w:val="single" w:sz="8" w:space="0" w:color="auto"/>
              <w:right w:val="single" w:sz="8" w:space="0" w:color="auto"/>
            </w:tcBorders>
          </w:tcPr>
          <w:p w14:paraId="20F63DCD" w14:textId="77777777" w:rsidR="00DB0241" w:rsidRDefault="000F4236">
            <w:pPr>
              <w:rPr>
                <w:rFonts w:ascii="Arial" w:eastAsia="DengXian" w:hAnsi="Arial" w:cs="Arial"/>
                <w:i/>
                <w:iCs/>
                <w:color w:val="000000"/>
                <w:sz w:val="16"/>
                <w:szCs w:val="16"/>
              </w:rPr>
            </w:pPr>
            <w:r>
              <w:rPr>
                <w:rFonts w:eastAsia="DengXian"/>
                <w:color w:val="000000"/>
                <w:sz w:val="16"/>
                <w:szCs w:val="21"/>
              </w:rPr>
              <w:t>440</w:t>
            </w:r>
          </w:p>
        </w:tc>
        <w:tc>
          <w:tcPr>
            <w:tcW w:w="706" w:type="dxa"/>
            <w:tcBorders>
              <w:top w:val="nil"/>
              <w:left w:val="nil"/>
              <w:bottom w:val="single" w:sz="8" w:space="0" w:color="auto"/>
              <w:right w:val="single" w:sz="8" w:space="0" w:color="auto"/>
            </w:tcBorders>
          </w:tcPr>
          <w:p w14:paraId="21ADB16C" w14:textId="77777777" w:rsidR="00DB0241" w:rsidRDefault="000F4236">
            <w:pPr>
              <w:rPr>
                <w:rFonts w:ascii="Arial" w:eastAsia="DengXian" w:hAnsi="Arial" w:cs="Arial"/>
                <w:i/>
                <w:iCs/>
                <w:color w:val="000000"/>
                <w:sz w:val="16"/>
                <w:szCs w:val="16"/>
              </w:rPr>
            </w:pPr>
            <w:r>
              <w:rPr>
                <w:rFonts w:eastAsia="DengXian"/>
                <w:color w:val="000000"/>
                <w:sz w:val="16"/>
                <w:szCs w:val="21"/>
              </w:rPr>
              <w:t>733.3</w:t>
            </w:r>
          </w:p>
        </w:tc>
        <w:tc>
          <w:tcPr>
            <w:tcW w:w="795" w:type="dxa"/>
            <w:tcBorders>
              <w:top w:val="nil"/>
              <w:left w:val="nil"/>
              <w:bottom w:val="single" w:sz="8" w:space="0" w:color="auto"/>
              <w:right w:val="single" w:sz="8" w:space="0" w:color="auto"/>
            </w:tcBorders>
          </w:tcPr>
          <w:p w14:paraId="1F7C4ECF" w14:textId="77777777" w:rsidR="00DB0241" w:rsidRDefault="000F4236">
            <w:pPr>
              <w:rPr>
                <w:rFonts w:ascii="Arial" w:eastAsia="DengXian" w:hAnsi="Arial" w:cs="Arial"/>
                <w:i/>
                <w:iCs/>
                <w:color w:val="000000"/>
                <w:sz w:val="16"/>
                <w:szCs w:val="16"/>
              </w:rPr>
            </w:pPr>
            <w:r>
              <w:rPr>
                <w:rFonts w:eastAsia="DengXian"/>
                <w:color w:val="000000"/>
                <w:sz w:val="16"/>
                <w:szCs w:val="21"/>
              </w:rPr>
              <w:t>1320</w:t>
            </w:r>
          </w:p>
        </w:tc>
        <w:tc>
          <w:tcPr>
            <w:tcW w:w="0" w:type="auto"/>
            <w:tcBorders>
              <w:top w:val="nil"/>
              <w:left w:val="nil"/>
              <w:bottom w:val="single" w:sz="8" w:space="0" w:color="auto"/>
              <w:right w:val="single" w:sz="8" w:space="0" w:color="auto"/>
            </w:tcBorders>
            <w:vAlign w:val="center"/>
          </w:tcPr>
          <w:p w14:paraId="7EE8151E"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6CC04A44"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C985E4E"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480</w:t>
            </w:r>
          </w:p>
        </w:tc>
        <w:tc>
          <w:tcPr>
            <w:tcW w:w="0" w:type="auto"/>
            <w:tcBorders>
              <w:top w:val="nil"/>
              <w:left w:val="nil"/>
              <w:bottom w:val="single" w:sz="8" w:space="0" w:color="auto"/>
              <w:right w:val="single" w:sz="8" w:space="0" w:color="auto"/>
            </w:tcBorders>
            <w:vAlign w:val="center"/>
          </w:tcPr>
          <w:p w14:paraId="6C669E6A"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7D83EAC"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DE9113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145744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08B45E1"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706" w:type="dxa"/>
            <w:tcBorders>
              <w:top w:val="nil"/>
              <w:left w:val="nil"/>
              <w:bottom w:val="single" w:sz="8" w:space="0" w:color="auto"/>
              <w:right w:val="single" w:sz="8" w:space="0" w:color="auto"/>
            </w:tcBorders>
          </w:tcPr>
          <w:p w14:paraId="4A047A1E" w14:textId="77777777" w:rsidR="00DB0241" w:rsidRDefault="000F4236">
            <w:pPr>
              <w:rPr>
                <w:rFonts w:ascii="Arial" w:eastAsia="DengXian" w:hAnsi="Arial" w:cs="Arial"/>
                <w:i/>
                <w:iCs/>
                <w:color w:val="000000"/>
                <w:sz w:val="16"/>
                <w:szCs w:val="16"/>
              </w:rPr>
            </w:pPr>
            <w:r>
              <w:rPr>
                <w:rFonts w:eastAsia="DengXian"/>
                <w:color w:val="000000"/>
                <w:sz w:val="16"/>
                <w:szCs w:val="21"/>
              </w:rPr>
              <w:t>586.7</w:t>
            </w:r>
          </w:p>
        </w:tc>
        <w:tc>
          <w:tcPr>
            <w:tcW w:w="706" w:type="dxa"/>
            <w:tcBorders>
              <w:top w:val="nil"/>
              <w:left w:val="nil"/>
              <w:bottom w:val="single" w:sz="8" w:space="0" w:color="auto"/>
              <w:right w:val="single" w:sz="8" w:space="0" w:color="auto"/>
            </w:tcBorders>
          </w:tcPr>
          <w:p w14:paraId="28CD9F46" w14:textId="77777777" w:rsidR="00DB0241" w:rsidRDefault="000F4236">
            <w:pPr>
              <w:rPr>
                <w:rFonts w:ascii="Arial" w:eastAsia="DengXian" w:hAnsi="Arial" w:cs="Arial"/>
                <w:i/>
                <w:iCs/>
                <w:color w:val="000000"/>
                <w:sz w:val="16"/>
                <w:szCs w:val="16"/>
              </w:rPr>
            </w:pPr>
            <w:r>
              <w:rPr>
                <w:rFonts w:eastAsia="DengXian"/>
                <w:color w:val="000000"/>
                <w:sz w:val="16"/>
                <w:szCs w:val="21"/>
              </w:rPr>
              <w:t>880</w:t>
            </w:r>
          </w:p>
        </w:tc>
        <w:tc>
          <w:tcPr>
            <w:tcW w:w="795" w:type="dxa"/>
            <w:tcBorders>
              <w:top w:val="nil"/>
              <w:left w:val="nil"/>
              <w:bottom w:val="single" w:sz="8" w:space="0" w:color="auto"/>
              <w:right w:val="single" w:sz="8" w:space="0" w:color="auto"/>
            </w:tcBorders>
          </w:tcPr>
          <w:p w14:paraId="73641A1E" w14:textId="77777777" w:rsidR="00DB0241" w:rsidRDefault="000F4236">
            <w:pPr>
              <w:rPr>
                <w:rFonts w:ascii="Arial" w:eastAsia="DengXian" w:hAnsi="Arial" w:cs="Arial"/>
                <w:i/>
                <w:iCs/>
                <w:color w:val="000000"/>
                <w:sz w:val="16"/>
                <w:szCs w:val="16"/>
              </w:rPr>
            </w:pPr>
            <w:r>
              <w:rPr>
                <w:rFonts w:eastAsia="DengXian"/>
                <w:color w:val="000000"/>
                <w:sz w:val="16"/>
                <w:szCs w:val="21"/>
              </w:rPr>
              <w:t>1466.7</w:t>
            </w:r>
          </w:p>
        </w:tc>
        <w:tc>
          <w:tcPr>
            <w:tcW w:w="0" w:type="auto"/>
            <w:tcBorders>
              <w:top w:val="nil"/>
              <w:left w:val="nil"/>
              <w:bottom w:val="single" w:sz="8" w:space="0" w:color="auto"/>
              <w:right w:val="single" w:sz="8" w:space="0" w:color="auto"/>
            </w:tcBorders>
            <w:vAlign w:val="center"/>
          </w:tcPr>
          <w:p w14:paraId="624ADAFF"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530042A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7EE068B"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960</w:t>
            </w:r>
          </w:p>
        </w:tc>
        <w:tc>
          <w:tcPr>
            <w:tcW w:w="0" w:type="auto"/>
            <w:tcBorders>
              <w:top w:val="nil"/>
              <w:left w:val="nil"/>
              <w:bottom w:val="single" w:sz="8" w:space="0" w:color="auto"/>
              <w:right w:val="single" w:sz="8" w:space="0" w:color="auto"/>
            </w:tcBorders>
            <w:vAlign w:val="center"/>
          </w:tcPr>
          <w:p w14:paraId="717DD570"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3722CD1"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4E2DFC9B"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5540A65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C3B38BE"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6FCADA2"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706" w:type="dxa"/>
            <w:tcBorders>
              <w:top w:val="nil"/>
              <w:left w:val="nil"/>
              <w:bottom w:val="single" w:sz="8" w:space="0" w:color="auto"/>
              <w:right w:val="single" w:sz="8" w:space="0" w:color="auto"/>
            </w:tcBorders>
          </w:tcPr>
          <w:p w14:paraId="569E0D2C" w14:textId="77777777" w:rsidR="00DB0241" w:rsidRDefault="000F4236">
            <w:pPr>
              <w:rPr>
                <w:rFonts w:ascii="Arial" w:eastAsia="DengXian" w:hAnsi="Arial" w:cs="Arial"/>
                <w:i/>
                <w:iCs/>
                <w:color w:val="000000"/>
                <w:sz w:val="16"/>
                <w:szCs w:val="16"/>
              </w:rPr>
            </w:pPr>
            <w:r>
              <w:rPr>
                <w:rFonts w:eastAsia="DengXian"/>
                <w:color w:val="000000"/>
                <w:sz w:val="16"/>
                <w:szCs w:val="21"/>
              </w:rPr>
              <w:t>1173.3</w:t>
            </w:r>
          </w:p>
        </w:tc>
        <w:tc>
          <w:tcPr>
            <w:tcW w:w="795" w:type="dxa"/>
            <w:tcBorders>
              <w:top w:val="nil"/>
              <w:left w:val="nil"/>
              <w:bottom w:val="single" w:sz="8" w:space="0" w:color="auto"/>
              <w:right w:val="single" w:sz="8" w:space="0" w:color="auto"/>
            </w:tcBorders>
          </w:tcPr>
          <w:p w14:paraId="086C2B6D" w14:textId="77777777" w:rsidR="00DB0241" w:rsidRDefault="000F4236">
            <w:pPr>
              <w:rPr>
                <w:rFonts w:ascii="Arial" w:eastAsia="DengXian" w:hAnsi="Arial" w:cs="Arial"/>
                <w:i/>
                <w:iCs/>
                <w:color w:val="000000"/>
                <w:sz w:val="16"/>
                <w:szCs w:val="16"/>
              </w:rPr>
            </w:pPr>
            <w:r>
              <w:rPr>
                <w:rFonts w:eastAsia="DengXian"/>
                <w:color w:val="000000"/>
                <w:sz w:val="16"/>
                <w:szCs w:val="21"/>
              </w:rPr>
              <w:t>1760</w:t>
            </w:r>
          </w:p>
        </w:tc>
        <w:tc>
          <w:tcPr>
            <w:tcW w:w="0" w:type="auto"/>
            <w:tcBorders>
              <w:top w:val="nil"/>
              <w:left w:val="nil"/>
              <w:bottom w:val="single" w:sz="8" w:space="0" w:color="auto"/>
              <w:right w:val="single" w:sz="8" w:space="0" w:color="auto"/>
            </w:tcBorders>
            <w:vAlign w:val="center"/>
          </w:tcPr>
          <w:p w14:paraId="38CAB14A"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r>
      <w:tr w:rsidR="00DB0241" w14:paraId="17A21845"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C0A6B58" w14:textId="77777777" w:rsidR="00DB0241" w:rsidRDefault="000F4236">
            <w:pPr>
              <w:rPr>
                <w:rFonts w:ascii="Arial" w:eastAsia="DengXian" w:hAnsi="Arial" w:cs="Arial"/>
                <w:b/>
                <w:bCs/>
                <w:color w:val="000000"/>
                <w:sz w:val="16"/>
                <w:szCs w:val="16"/>
              </w:rPr>
            </w:pPr>
            <w:r>
              <w:rPr>
                <w:rFonts w:ascii="Arial" w:eastAsia="DengXian" w:hAnsi="Arial" w:cs="Arial"/>
                <w:b/>
                <w:bCs/>
                <w:color w:val="000000"/>
                <w:sz w:val="16"/>
                <w:szCs w:val="16"/>
              </w:rPr>
              <w:t>2880</w:t>
            </w:r>
          </w:p>
        </w:tc>
        <w:tc>
          <w:tcPr>
            <w:tcW w:w="0" w:type="auto"/>
            <w:tcBorders>
              <w:top w:val="nil"/>
              <w:left w:val="nil"/>
              <w:bottom w:val="single" w:sz="8" w:space="0" w:color="auto"/>
              <w:right w:val="single" w:sz="8" w:space="0" w:color="auto"/>
            </w:tcBorders>
            <w:vAlign w:val="center"/>
          </w:tcPr>
          <w:p w14:paraId="46C4E4E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0A8EA59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D73A817"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9043519"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3175E982"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138BE996"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798CCC4C" w14:textId="77777777" w:rsidR="00DB0241" w:rsidRDefault="000F4236">
            <w:pPr>
              <w:rPr>
                <w:rFonts w:ascii="Arial" w:eastAsia="DengXian" w:hAnsi="Arial" w:cs="Arial"/>
                <w:color w:val="000000"/>
                <w:sz w:val="16"/>
                <w:szCs w:val="16"/>
              </w:rPr>
            </w:pPr>
            <w:r>
              <w:rPr>
                <w:rFonts w:ascii="Arial" w:eastAsia="DengXian" w:hAnsi="Arial" w:cs="Arial"/>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9867147" w14:textId="77777777" w:rsidR="00DB0241" w:rsidRDefault="000F4236">
            <w:pPr>
              <w:rPr>
                <w:rFonts w:ascii="Arial" w:eastAsia="DengXian" w:hAnsi="Arial" w:cs="Arial"/>
                <w:i/>
                <w:iCs/>
                <w:color w:val="000000"/>
                <w:sz w:val="16"/>
                <w:szCs w:val="16"/>
              </w:rPr>
            </w:pPr>
            <w:r>
              <w:rPr>
                <w:rFonts w:ascii="Arial" w:eastAsia="DengXian" w:hAnsi="Arial" w:cs="Arial"/>
                <w:i/>
                <w:iCs/>
                <w:color w:val="000000"/>
                <w:sz w:val="16"/>
                <w:szCs w:val="16"/>
              </w:rPr>
              <w:t xml:space="preserve">　</w:t>
            </w:r>
          </w:p>
        </w:tc>
        <w:tc>
          <w:tcPr>
            <w:tcW w:w="0" w:type="auto"/>
            <w:tcBorders>
              <w:top w:val="nil"/>
              <w:left w:val="nil"/>
              <w:bottom w:val="single" w:sz="8" w:space="0" w:color="auto"/>
              <w:right w:val="single" w:sz="8" w:space="0" w:color="auto"/>
            </w:tcBorders>
            <w:vAlign w:val="center"/>
          </w:tcPr>
          <w:p w14:paraId="25B47967" w14:textId="77777777" w:rsidR="00DB0241" w:rsidRDefault="000F4236">
            <w:pPr>
              <w:rPr>
                <w:rFonts w:ascii="Arial" w:eastAsia="DengXian" w:hAnsi="Arial" w:cs="Arial"/>
                <w:i/>
                <w:iCs/>
                <w:color w:val="000000"/>
                <w:sz w:val="16"/>
                <w:szCs w:val="16"/>
              </w:rPr>
            </w:pPr>
            <w:r>
              <w:rPr>
                <w:rFonts w:eastAsia="DengXian"/>
                <w:color w:val="000000"/>
                <w:sz w:val="16"/>
                <w:szCs w:val="21"/>
              </w:rPr>
              <w:t>3520</w:t>
            </w:r>
          </w:p>
        </w:tc>
      </w:tr>
    </w:tbl>
    <w:p w14:paraId="4089DD38" w14:textId="77777777" w:rsidR="00DB0241" w:rsidRDefault="00DB0241">
      <w:pPr>
        <w:rPr>
          <w:rFonts w:eastAsiaTheme="minorEastAsia"/>
          <w:lang w:val="en-US" w:eastAsia="zh-CN"/>
        </w:rPr>
      </w:pPr>
    </w:p>
    <w:p w14:paraId="03F87222" w14:textId="77777777" w:rsidR="00DB0241" w:rsidRDefault="000F4236">
      <w:pPr>
        <w:numPr>
          <w:ilvl w:val="0"/>
          <w:numId w:val="10"/>
        </w:numPr>
        <w:rPr>
          <w:rFonts w:eastAsiaTheme="minorEastAsia"/>
          <w:lang w:val="en-US" w:eastAsia="zh-CN"/>
        </w:rPr>
      </w:pPr>
      <w:r>
        <w:rPr>
          <w:rFonts w:eastAsiaTheme="minorEastAsia" w:hint="eastAsia"/>
          <w:lang w:val="en-US" w:eastAsia="zh-CN"/>
        </w:rPr>
        <w:t>Only use 200kHz and 3.52MHz for BS D2R testing.</w:t>
      </w:r>
    </w:p>
    <w:p w14:paraId="7B6BE319" w14:textId="77777777" w:rsidR="00AB03A0" w:rsidRDefault="00AB03A0" w:rsidP="00AB03A0">
      <w:pPr>
        <w:ind w:left="420"/>
        <w:rPr>
          <w:rFonts w:eastAsiaTheme="minorEastAsia"/>
          <w:lang w:val="en-US" w:eastAsia="zh-CN"/>
        </w:rPr>
      </w:pPr>
    </w:p>
    <w:p w14:paraId="2B8B2880" w14:textId="77777777" w:rsidR="00DB0241" w:rsidRDefault="000F4236">
      <w:pPr>
        <w:pStyle w:val="Heading2"/>
        <w:numPr>
          <w:ilvl w:val="0"/>
          <w:numId w:val="0"/>
        </w:numPr>
        <w:rPr>
          <w:rFonts w:ascii="Times New Roman" w:hAnsi="Times New Roman"/>
          <w:lang w:val="en-US"/>
        </w:rPr>
      </w:pPr>
      <w:r>
        <w:rPr>
          <w:rFonts w:ascii="Times New Roman" w:hAnsi="Times New Roman" w:hint="eastAsia"/>
          <w:lang w:val="en-US"/>
        </w:rPr>
        <w:t>Topic 2-3: Channel raster</w:t>
      </w:r>
    </w:p>
    <w:p w14:paraId="149D8E8B" w14:textId="77777777" w:rsidR="00DB0241" w:rsidRDefault="000F4236">
      <w:pPr>
        <w:rPr>
          <w:rFonts w:eastAsiaTheme="minorEastAsia"/>
          <w:b/>
          <w:bCs/>
          <w:u w:val="single"/>
          <w:lang w:eastAsia="zh-CN"/>
        </w:rPr>
      </w:pPr>
      <w:r>
        <w:rPr>
          <w:rFonts w:eastAsiaTheme="minorEastAsia"/>
          <w:b/>
          <w:bCs/>
          <w:u w:val="single"/>
          <w:lang w:eastAsia="zh-CN"/>
        </w:rPr>
        <w:t xml:space="preserve">Issue </w:t>
      </w:r>
      <w:r>
        <w:rPr>
          <w:rFonts w:eastAsiaTheme="minorEastAsia" w:hint="eastAsia"/>
          <w:b/>
          <w:bCs/>
          <w:u w:val="single"/>
          <w:lang w:eastAsia="zh-CN"/>
        </w:rPr>
        <w:t>2-3-1</w:t>
      </w:r>
      <w:r>
        <w:rPr>
          <w:rFonts w:eastAsiaTheme="minorEastAsia"/>
          <w:b/>
          <w:bCs/>
          <w:u w:val="single"/>
          <w:lang w:eastAsia="zh-CN"/>
        </w:rPr>
        <w:t xml:space="preserve">: </w:t>
      </w:r>
      <w:r>
        <w:rPr>
          <w:rFonts w:eastAsiaTheme="minorEastAsia" w:hint="eastAsia"/>
          <w:b/>
          <w:bCs/>
          <w:u w:val="single"/>
          <w:lang w:eastAsia="zh-CN"/>
        </w:rPr>
        <w:t>R2D channel raster</w:t>
      </w:r>
    </w:p>
    <w:tbl>
      <w:tblPr>
        <w:tblStyle w:val="TableGrid"/>
        <w:tblW w:w="0" w:type="auto"/>
        <w:tblLook w:val="04A0" w:firstRow="1" w:lastRow="0" w:firstColumn="1" w:lastColumn="0" w:noHBand="0" w:noVBand="1"/>
      </w:tblPr>
      <w:tblGrid>
        <w:gridCol w:w="15388"/>
      </w:tblGrid>
      <w:tr w:rsidR="00DB0241" w14:paraId="1958D5BE" w14:textId="77777777">
        <w:tc>
          <w:tcPr>
            <w:tcW w:w="15388" w:type="dxa"/>
          </w:tcPr>
          <w:p w14:paraId="7B722E61" w14:textId="77777777" w:rsidR="00DB0241" w:rsidRDefault="000F4236">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w:t>
            </w:r>
            <w:r>
              <w:rPr>
                <w:rFonts w:eastAsiaTheme="minorEastAsia" w:hint="eastAsia"/>
                <w:b/>
                <w:bCs/>
                <w:lang w:val="en-US" w:eastAsia="zh-CN"/>
              </w:rPr>
              <w:t>5</w:t>
            </w:r>
            <w:r>
              <w:rPr>
                <w:rFonts w:eastAsiaTheme="minorEastAsia"/>
                <w:b/>
                <w:bCs/>
                <w:lang w:eastAsia="zh-CN"/>
              </w:rPr>
              <w:t>:</w:t>
            </w:r>
          </w:p>
          <w:p w14:paraId="666A2ECE" w14:textId="77777777" w:rsidR="00DB0241" w:rsidRDefault="000F4236">
            <w:pPr>
              <w:rPr>
                <w:rFonts w:eastAsiaTheme="minorEastAsia"/>
                <w:lang w:eastAsia="zh-CN"/>
              </w:rPr>
            </w:pPr>
            <w:r>
              <w:rPr>
                <w:rFonts w:eastAsiaTheme="minorEastAsia"/>
                <w:lang w:eastAsia="zh-CN"/>
              </w:rPr>
              <w:t>-</w:t>
            </w:r>
            <w:r>
              <w:rPr>
                <w:rFonts w:eastAsiaTheme="minorEastAsia"/>
                <w:lang w:eastAsia="zh-CN"/>
              </w:rPr>
              <w:tab/>
              <w:t>Define 10KHz channel raster</w:t>
            </w:r>
          </w:p>
          <w:p w14:paraId="12928083" w14:textId="77777777" w:rsidR="00DB0241" w:rsidRDefault="000F4236">
            <w:pPr>
              <w:rPr>
                <w:rFonts w:eastAsiaTheme="minorEastAsia"/>
              </w:rPr>
            </w:pPr>
            <w:r>
              <w:rPr>
                <w:rFonts w:eastAsiaTheme="minorEastAsia"/>
                <w:lang w:eastAsia="zh-CN"/>
              </w:rPr>
              <w:t>-</w:t>
            </w:r>
            <w:r>
              <w:rPr>
                <w:rFonts w:eastAsiaTheme="minorEastAsia"/>
                <w:lang w:eastAsia="zh-CN"/>
              </w:rPr>
              <w:tab/>
            </w:r>
            <w:r>
              <w:rPr>
                <w:rFonts w:eastAsiaTheme="minorEastAsia" w:hint="eastAsia"/>
                <w:lang w:eastAsia="zh-CN"/>
              </w:rPr>
              <w:t xml:space="preserve">FFS </w:t>
            </w:r>
            <w:r>
              <w:rPr>
                <w:rFonts w:eastAsiaTheme="minorEastAsia" w:hint="eastAsia"/>
                <w:lang w:eastAsia="zh-CN"/>
              </w:rPr>
              <w:t>on c</w:t>
            </w:r>
            <w:r>
              <w:rPr>
                <w:rFonts w:eastAsiaTheme="minorEastAsia"/>
                <w:lang w:eastAsia="zh-CN"/>
              </w:rPr>
              <w:t>hannel raster offset</w:t>
            </w:r>
          </w:p>
        </w:tc>
      </w:tr>
    </w:tbl>
    <w:p w14:paraId="000C9DB0" w14:textId="77777777" w:rsidR="00DB0241" w:rsidRDefault="000F4236">
      <w:pPr>
        <w:rPr>
          <w:rFonts w:eastAsiaTheme="minorEastAsia"/>
          <w:lang w:eastAsia="zh-CN"/>
        </w:rPr>
      </w:pPr>
      <w:r>
        <w:rPr>
          <w:rFonts w:eastAsiaTheme="minorEastAsia" w:hint="eastAsia"/>
          <w:lang w:eastAsia="zh-CN"/>
        </w:rPr>
        <w:t xml:space="preserve">Proposal 1 (Huawei): </w:t>
      </w:r>
      <w:r>
        <w:rPr>
          <w:sz w:val="21"/>
          <w:szCs w:val="21"/>
        </w:rPr>
        <w:t>No need to define R2D channel raster offset.</w:t>
      </w:r>
    </w:p>
    <w:p w14:paraId="7F0A1D3C" w14:textId="77777777" w:rsidR="00DB0241" w:rsidRDefault="000F4236">
      <w:pPr>
        <w:rPr>
          <w:rFonts w:eastAsiaTheme="minorEastAsia"/>
          <w:lang w:val="en-US" w:eastAsia="zh-CN"/>
        </w:rPr>
      </w:pPr>
      <w:r>
        <w:rPr>
          <w:rFonts w:eastAsiaTheme="minorEastAsia" w:hint="eastAsia"/>
          <w:lang w:val="en-US" w:eastAsia="zh-CN"/>
        </w:rPr>
        <w:t xml:space="preserve">Proposal 2 (CMCC): </w:t>
      </w:r>
    </w:p>
    <w:p w14:paraId="42107EC2" w14:textId="77777777" w:rsidR="00DB0241" w:rsidRDefault="000F4236">
      <w:pPr>
        <w:numPr>
          <w:ilvl w:val="0"/>
          <w:numId w:val="11"/>
        </w:numPr>
        <w:rPr>
          <w:lang w:val="en-US" w:eastAsia="zh-CN"/>
        </w:rPr>
      </w:pPr>
      <w:r>
        <w:rPr>
          <w:rFonts w:hint="eastAsia"/>
          <w:lang w:val="en-US" w:eastAsia="zh-CN"/>
        </w:rPr>
        <w:lastRenderedPageBreak/>
        <w:t xml:space="preserve">no offset </w:t>
      </w:r>
      <w:proofErr w:type="gramStart"/>
      <w:r>
        <w:rPr>
          <w:rFonts w:hint="eastAsia"/>
          <w:lang w:val="en-US" w:eastAsia="zh-CN"/>
        </w:rPr>
        <w:t>are</w:t>
      </w:r>
      <w:proofErr w:type="gramEnd"/>
      <w:r>
        <w:rPr>
          <w:rFonts w:hint="eastAsia"/>
          <w:lang w:val="en-US" w:eastAsia="zh-CN"/>
        </w:rPr>
        <w:t xml:space="preserve"> required for channel raster to support </w:t>
      </w:r>
      <w:proofErr w:type="spellStart"/>
      <w:r>
        <w:rPr>
          <w:rFonts w:hint="eastAsia"/>
          <w:lang w:val="en-US" w:eastAsia="zh-CN"/>
        </w:rPr>
        <w:t>symetric</w:t>
      </w:r>
      <w:proofErr w:type="spellEnd"/>
      <w:r>
        <w:rPr>
          <w:rFonts w:hint="eastAsia"/>
          <w:lang w:val="en-US" w:eastAsia="zh-CN"/>
        </w:rPr>
        <w:t xml:space="preserve"> guard band.</w:t>
      </w:r>
    </w:p>
    <w:p w14:paraId="0DDBB89D" w14:textId="77777777" w:rsidR="00DB0241" w:rsidRDefault="000F4236">
      <w:pPr>
        <w:rPr>
          <w:rFonts w:eastAsiaTheme="minorEastAsia"/>
          <w:lang w:val="en-US" w:eastAsia="zh-CN"/>
        </w:rPr>
      </w:pPr>
      <w:r>
        <w:rPr>
          <w:rFonts w:eastAsiaTheme="minorEastAsia" w:hint="eastAsia"/>
          <w:lang w:val="en-US" w:eastAsia="zh-CN"/>
        </w:rPr>
        <w:t>Proposal 3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r>
        <w:rPr>
          <w:rFonts w:eastAsiaTheme="minorEastAsia" w:hint="eastAsia"/>
          <w:lang w:eastAsia="zh-CN"/>
        </w:rPr>
        <w:t xml:space="preserve">No offset is needed for the </w:t>
      </w:r>
      <w:proofErr w:type="spellStart"/>
      <w:r>
        <w:rPr>
          <w:rFonts w:eastAsiaTheme="minorEastAsia" w:hint="eastAsia"/>
          <w:lang w:eastAsia="zh-CN"/>
        </w:rPr>
        <w:t>AIoT</w:t>
      </w:r>
      <w:proofErr w:type="spellEnd"/>
      <w:r>
        <w:rPr>
          <w:rFonts w:eastAsiaTheme="minorEastAsia" w:hint="eastAsia"/>
          <w:lang w:eastAsia="zh-CN"/>
        </w:rPr>
        <w:t xml:space="preserve"> channel raster compared with NR</w:t>
      </w:r>
    </w:p>
    <w:p w14:paraId="4146143C" w14:textId="77777777" w:rsidR="00DB0241" w:rsidRDefault="000F4236">
      <w:pPr>
        <w:rPr>
          <w:rFonts w:eastAsiaTheme="minorEastAsia"/>
          <w:lang w:val="en-US" w:eastAsia="zh-CN"/>
        </w:rPr>
      </w:pPr>
      <w:r>
        <w:rPr>
          <w:rFonts w:eastAsiaTheme="minorEastAsia" w:hint="eastAsia"/>
          <w:lang w:val="en-US" w:eastAsia="zh-CN"/>
        </w:rPr>
        <w:t>Proposal 4 (CATT): mapping between the A-IoT RF reference frequency and the channel raster is the same as that of the NR system, and there is no channel raster offset between them</w:t>
      </w:r>
    </w:p>
    <w:p w14:paraId="38831A4A" w14:textId="77777777" w:rsidR="00DB0241" w:rsidRDefault="000F4236">
      <w:pPr>
        <w:rPr>
          <w:rFonts w:eastAsiaTheme="minorEastAsia"/>
          <w:lang w:val="en-US" w:eastAsia="zh-CN"/>
        </w:rPr>
      </w:pPr>
      <w:r>
        <w:rPr>
          <w:rFonts w:eastAsiaTheme="minorEastAsia" w:hint="eastAsia"/>
          <w:lang w:val="en-US" w:eastAsia="zh-CN"/>
        </w:rPr>
        <w:t>Proposal 5 (</w:t>
      </w:r>
      <w:proofErr w:type="spellStart"/>
      <w:r>
        <w:rPr>
          <w:rFonts w:eastAsiaTheme="minorEastAsia" w:hint="eastAsia"/>
          <w:lang w:val="en-US" w:eastAsia="zh-CN"/>
        </w:rPr>
        <w:t>Spreadtrum</w:t>
      </w:r>
      <w:proofErr w:type="spellEnd"/>
      <w:r>
        <w:rPr>
          <w:rFonts w:eastAsiaTheme="minorEastAsia" w:hint="eastAsia"/>
          <w:lang w:val="en-US" w:eastAsia="zh-CN"/>
        </w:rPr>
        <w:t>, UNISOC): Define R2D channel raster as 10 kHz, there is no need to define R2D channel raster offset value.</w:t>
      </w:r>
    </w:p>
    <w:p w14:paraId="18945038" w14:textId="77777777" w:rsidR="00DB0241" w:rsidRDefault="000F4236">
      <w:pPr>
        <w:rPr>
          <w:rFonts w:eastAsiaTheme="minorEastAsia"/>
          <w:lang w:val="en-US" w:eastAsia="zh-CN"/>
        </w:rPr>
      </w:pPr>
      <w:r>
        <w:rPr>
          <w:rFonts w:eastAsiaTheme="minorEastAsia" w:hint="eastAsia"/>
          <w:lang w:val="en-US" w:eastAsia="zh-CN"/>
        </w:rPr>
        <w:t>Proposal 6 (vivo): For standalone operation, reuse same channel raster as NR in corresponding band, i.e., 100kHz in band n8. For in-band operation, the enhanced channel raster is used, i.e., 10kHz.</w:t>
      </w:r>
    </w:p>
    <w:p w14:paraId="0CD624D3" w14:textId="77777777" w:rsidR="00DB0241" w:rsidRDefault="000F4236">
      <w:pPr>
        <w:rPr>
          <w:rFonts w:eastAsiaTheme="minorEastAsia"/>
          <w:lang w:val="en-US" w:eastAsia="zh-CN"/>
        </w:rPr>
      </w:pPr>
      <w:r>
        <w:rPr>
          <w:rFonts w:eastAsiaTheme="minorEastAsia" w:hint="eastAsia"/>
          <w:lang w:val="en-US" w:eastAsia="zh-CN"/>
        </w:rPr>
        <w:t xml:space="preserve">Proposal 7 (OPPO): </w:t>
      </w:r>
    </w:p>
    <w:p w14:paraId="0E4F7A23" w14:textId="77777777" w:rsidR="00DB0241" w:rsidRDefault="000F4236">
      <w:pPr>
        <w:numPr>
          <w:ilvl w:val="0"/>
          <w:numId w:val="12"/>
        </w:numPr>
        <w:rPr>
          <w:rFonts w:eastAsiaTheme="minorEastAsia"/>
          <w:lang w:val="en-US" w:eastAsia="zh-CN"/>
        </w:rPr>
      </w:pPr>
      <w:r>
        <w:rPr>
          <w:rFonts w:eastAsiaTheme="minorEastAsia" w:hint="eastAsia"/>
          <w:lang w:val="en-US" w:eastAsia="zh-CN"/>
        </w:rPr>
        <w:t>10kHz channel raster is used for NR bands with 100kHz channel raster for A-IOT.</w:t>
      </w:r>
    </w:p>
    <w:p w14:paraId="1A0D4F22" w14:textId="77777777" w:rsidR="00DB0241" w:rsidRDefault="000F4236">
      <w:pPr>
        <w:numPr>
          <w:ilvl w:val="0"/>
          <w:numId w:val="12"/>
        </w:numPr>
        <w:rPr>
          <w:rFonts w:eastAsiaTheme="minorEastAsia"/>
          <w:lang w:val="en-US" w:eastAsia="zh-CN"/>
        </w:rPr>
      </w:pPr>
      <w:r>
        <w:rPr>
          <w:rFonts w:eastAsiaTheme="minorEastAsia" w:hint="eastAsia"/>
          <w:lang w:val="en-US" w:eastAsia="zh-CN"/>
        </w:rPr>
        <w:t>The channel raster to RE mapping of AIOT and NR are the same.</w:t>
      </w:r>
    </w:p>
    <w:p w14:paraId="0BA18A98" w14:textId="77777777" w:rsidR="00DB0241" w:rsidRDefault="000F4236">
      <w:pPr>
        <w:numPr>
          <w:ilvl w:val="0"/>
          <w:numId w:val="12"/>
        </w:numPr>
        <w:rPr>
          <w:rFonts w:eastAsiaTheme="minorEastAsia"/>
          <w:lang w:val="en-US" w:eastAsia="zh-CN"/>
        </w:rPr>
      </w:pPr>
      <w:r>
        <w:rPr>
          <w:rFonts w:eastAsiaTheme="minorEastAsia" w:hint="eastAsia"/>
          <w:lang w:val="en-US" w:eastAsia="zh-CN"/>
        </w:rPr>
        <w:t>For stand-alone AIOT deployment, no frequency offset is needed.</w:t>
      </w:r>
    </w:p>
    <w:p w14:paraId="4F4EA862" w14:textId="77777777" w:rsidR="00DB0241" w:rsidRDefault="000F4236">
      <w:pPr>
        <w:rPr>
          <w:rFonts w:eastAsiaTheme="minorEastAsia"/>
          <w:lang w:val="en-US" w:eastAsia="zh-CN"/>
        </w:rPr>
      </w:pPr>
      <w:r>
        <w:rPr>
          <w:rFonts w:eastAsiaTheme="minorEastAsia" w:hint="eastAsia"/>
          <w:lang w:val="en-US" w:eastAsia="zh-CN"/>
        </w:rPr>
        <w:t xml:space="preserve">Proposal 8 (Ericsson): </w:t>
      </w:r>
    </w:p>
    <w:p w14:paraId="179E962A" w14:textId="77777777" w:rsidR="00DB0241" w:rsidRDefault="000F4236">
      <w:pPr>
        <w:numPr>
          <w:ilvl w:val="0"/>
          <w:numId w:val="13"/>
        </w:numPr>
        <w:rPr>
          <w:rFonts w:eastAsiaTheme="minorEastAsia"/>
          <w:lang w:val="en-US" w:eastAsia="zh-CN"/>
        </w:rPr>
      </w:pPr>
      <w:r>
        <w:rPr>
          <w:rFonts w:eastAsiaTheme="minorEastAsia"/>
          <w:lang w:val="en-US" w:eastAsia="zh-CN"/>
        </w:rPr>
        <w:fldChar w:fldCharType="begin"/>
      </w:r>
      <w:r>
        <w:rPr>
          <w:rFonts w:eastAsiaTheme="minorEastAsia"/>
          <w:lang w:val="en-US" w:eastAsia="zh-CN"/>
        </w:rPr>
        <w:instrText xml:space="preserve"> REF _Ref205222265 \h </w:instrText>
      </w:r>
      <w:r>
        <w:rPr>
          <w:rFonts w:eastAsiaTheme="minorEastAsia"/>
          <w:lang w:val="en-US" w:eastAsia="zh-CN"/>
        </w:rPr>
      </w:r>
      <w:r>
        <w:rPr>
          <w:rFonts w:eastAsiaTheme="minorEastAsia"/>
          <w:lang w:val="en-US" w:eastAsia="zh-CN"/>
        </w:rPr>
        <w:fldChar w:fldCharType="separate"/>
      </w:r>
      <w:r>
        <w:rPr>
          <w:rFonts w:eastAsiaTheme="minorEastAsia"/>
          <w:lang w:val="en-US" w:eastAsia="zh-CN"/>
        </w:rPr>
        <w:t>For in-band operation, reuse the 10kHz enhanced channel raster for A-IoT BS</w:t>
      </w:r>
      <w:r>
        <w:rPr>
          <w:rFonts w:eastAsiaTheme="minorEastAsia" w:hint="eastAsia"/>
          <w:lang w:val="en-US" w:eastAsia="zh-CN"/>
        </w:rPr>
        <w:t xml:space="preserve"> </w:t>
      </w:r>
      <w:r>
        <w:rPr>
          <w:rFonts w:eastAsiaTheme="minorEastAsia"/>
          <w:lang w:val="en-US" w:eastAsia="zh-CN"/>
        </w:rPr>
        <w:t>without</w:t>
      </w:r>
      <w:r>
        <w:rPr>
          <w:rFonts w:eastAsiaTheme="minorEastAsia" w:hint="eastAsia"/>
          <w:lang w:val="en-US" w:eastAsia="zh-CN"/>
        </w:rPr>
        <w:t xml:space="preserve"> a need of any raster offset.</w:t>
      </w:r>
      <w:r>
        <w:rPr>
          <w:rFonts w:eastAsiaTheme="minorEastAsia"/>
          <w:lang w:val="en-US" w:eastAsia="zh-CN"/>
        </w:rPr>
        <w:fldChar w:fldCharType="end"/>
      </w:r>
    </w:p>
    <w:p w14:paraId="39F38593" w14:textId="77777777" w:rsidR="00DB0241" w:rsidRDefault="000F4236">
      <w:pPr>
        <w:numPr>
          <w:ilvl w:val="0"/>
          <w:numId w:val="13"/>
        </w:numPr>
        <w:rPr>
          <w:rFonts w:eastAsiaTheme="minorEastAsia"/>
          <w:lang w:val="en-US" w:eastAsia="zh-CN"/>
        </w:rPr>
      </w:pPr>
      <w:r>
        <w:fldChar w:fldCharType="begin"/>
      </w:r>
      <w:r>
        <w:instrText xml:space="preserve"> REF _Ref197465868 \h </w:instrText>
      </w:r>
      <w:r>
        <w:fldChar w:fldCharType="separate"/>
      </w:r>
      <w:r>
        <w:fldChar w:fldCharType="begin"/>
      </w:r>
      <w:r>
        <w:instrText xml:space="preserve"> REF _Ref205222273 \h </w:instrText>
      </w:r>
      <w:r>
        <w:fldChar w:fldCharType="separate"/>
      </w:r>
      <w:r>
        <w:t>Reuse the DL channel raster for UL so the D2R channel can be configured with NR-ARFCN for testing</w:t>
      </w:r>
      <w:r>
        <w:fldChar w:fldCharType="end"/>
      </w:r>
      <w:r>
        <w:rPr>
          <w:lang w:val="en-US"/>
        </w:rPr>
        <w:t>.</w:t>
      </w:r>
      <w:r>
        <w:fldChar w:fldCharType="end"/>
      </w:r>
    </w:p>
    <w:p w14:paraId="4E583AB5" w14:textId="77777777" w:rsidR="00DB0241" w:rsidRDefault="000F4236">
      <w:pPr>
        <w:tabs>
          <w:tab w:val="left" w:pos="2127"/>
        </w:tabs>
        <w:spacing w:after="0"/>
        <w:jc w:val="both"/>
        <w:rPr>
          <w:rFonts w:eastAsiaTheme="minorEastAsia"/>
          <w:lang w:val="en-US" w:eastAsia="zh-CN"/>
        </w:rPr>
      </w:pPr>
      <w:r>
        <w:rPr>
          <w:rFonts w:eastAsiaTheme="minorEastAsia" w:hint="eastAsia"/>
          <w:lang w:val="en-US" w:eastAsia="zh-CN"/>
        </w:rPr>
        <w:t xml:space="preserve">Proposal 9 (ZTE):  </w:t>
      </w:r>
    </w:p>
    <w:p w14:paraId="29D11795" w14:textId="77777777" w:rsidR="00DB0241" w:rsidRDefault="000F4236">
      <w:pPr>
        <w:tabs>
          <w:tab w:val="left" w:pos="2127"/>
        </w:tabs>
        <w:spacing w:after="0"/>
        <w:jc w:val="both"/>
        <w:rPr>
          <w:lang w:val="en-US" w:eastAsia="zh-CN"/>
        </w:rPr>
      </w:pPr>
      <w:r>
        <w:rPr>
          <w:rFonts w:hint="eastAsia"/>
          <w:lang w:val="en-US" w:eastAsia="zh-CN"/>
        </w:rPr>
        <w:t>for R2D transmission in Standalone operation mode, to define the channel raster as 10KHz; for R2D transmission in in-band operation mode, to define the channel raster as 100KHz*</w:t>
      </w:r>
      <w:proofErr w:type="spellStart"/>
      <w:r>
        <w:rPr>
          <w:rFonts w:hint="eastAsia"/>
          <w:lang w:val="en-US" w:eastAsia="zh-CN"/>
        </w:rPr>
        <w:t>N+delta_offset</w:t>
      </w:r>
      <w:proofErr w:type="spellEnd"/>
      <w:r>
        <w:rPr>
          <w:rFonts w:hint="eastAsia"/>
          <w:lang w:val="en-US" w:eastAsia="zh-CN"/>
        </w:rPr>
        <w:t xml:space="preserve"> where </w:t>
      </w:r>
      <w:proofErr w:type="spellStart"/>
      <w:r>
        <w:rPr>
          <w:rFonts w:hint="eastAsia"/>
          <w:lang w:val="en-US" w:eastAsia="zh-CN"/>
        </w:rPr>
        <w:t>delta_offset</w:t>
      </w:r>
      <w:proofErr w:type="spellEnd"/>
      <w:r>
        <w:rPr>
          <w:rFonts w:hint="eastAsia"/>
          <w:lang w:val="en-US" w:eastAsia="zh-CN"/>
        </w:rPr>
        <w:t xml:space="preserve"> could be as [ -7.5, 0, </w:t>
      </w:r>
      <w:proofErr w:type="gramStart"/>
      <w:r>
        <w:rPr>
          <w:rFonts w:hint="eastAsia"/>
          <w:lang w:val="en-US" w:eastAsia="zh-CN"/>
        </w:rPr>
        <w:t>2.5]kHz</w:t>
      </w:r>
      <w:proofErr w:type="gramEnd"/>
      <w:r>
        <w:rPr>
          <w:rFonts w:hint="eastAsia"/>
          <w:lang w:val="en-US" w:eastAsia="zh-CN"/>
        </w:rPr>
        <w:t>.</w:t>
      </w:r>
    </w:p>
    <w:p w14:paraId="55828333" w14:textId="77777777" w:rsidR="00DB0241" w:rsidRDefault="00DB0241">
      <w:pPr>
        <w:tabs>
          <w:tab w:val="left" w:pos="2127"/>
        </w:tabs>
        <w:spacing w:after="0"/>
        <w:jc w:val="both"/>
        <w:rPr>
          <w:lang w:val="en-US" w:eastAsia="zh-CN"/>
        </w:rPr>
      </w:pPr>
    </w:p>
    <w:p w14:paraId="364B5603" w14:textId="77777777" w:rsidR="00DB0241" w:rsidRDefault="00DB0241">
      <w:pPr>
        <w:rPr>
          <w:rFonts w:eastAsiaTheme="minorEastAsia"/>
          <w:lang w:val="en-US" w:eastAsia="zh-CN"/>
        </w:rPr>
      </w:pPr>
    </w:p>
    <w:p w14:paraId="032F88D6" w14:textId="77777777" w:rsidR="00DB0241" w:rsidRDefault="000F4236">
      <w:pPr>
        <w:rPr>
          <w:rFonts w:eastAsia="DengXian"/>
          <w:b/>
          <w:bCs/>
          <w:lang w:val="en-US" w:eastAsia="zh-CN"/>
        </w:rPr>
      </w:pPr>
      <w:r>
        <w:rPr>
          <w:rFonts w:eastAsia="DengXian"/>
          <w:b/>
          <w:bCs/>
          <w:lang w:val="en-US" w:eastAsia="zh-CN"/>
        </w:rPr>
        <w:t xml:space="preserve">Recommended </w:t>
      </w:r>
      <w:r>
        <w:rPr>
          <w:rFonts w:eastAsia="DengXian" w:hint="eastAsia"/>
          <w:b/>
          <w:bCs/>
          <w:lang w:val="en-US" w:eastAsia="zh-CN"/>
        </w:rPr>
        <w:t>WF</w:t>
      </w:r>
      <w:r>
        <w:rPr>
          <w:rFonts w:eastAsia="DengXian"/>
          <w:b/>
          <w:bCs/>
          <w:lang w:val="en-US" w:eastAsia="zh-CN"/>
        </w:rPr>
        <w:t>:</w:t>
      </w:r>
    </w:p>
    <w:p w14:paraId="51A121C1" w14:textId="77777777" w:rsidR="00DB0241" w:rsidRDefault="000F4236">
      <w:pPr>
        <w:numPr>
          <w:ilvl w:val="0"/>
          <w:numId w:val="14"/>
        </w:numPr>
        <w:rPr>
          <w:rFonts w:eastAsiaTheme="minorEastAsia"/>
          <w:lang w:val="en-US" w:eastAsia="zh-CN"/>
        </w:rPr>
      </w:pPr>
      <w:r>
        <w:rPr>
          <w:rFonts w:eastAsiaTheme="minorEastAsia" w:hint="eastAsia"/>
          <w:lang w:val="en-US" w:eastAsia="zh-CN"/>
        </w:rPr>
        <w:t xml:space="preserve">Define 10kHz channel raster for both D2R and R2D. </w:t>
      </w:r>
    </w:p>
    <w:p w14:paraId="2D98C2CE" w14:textId="1BF6E258" w:rsidR="00DB0241" w:rsidRDefault="000F4236">
      <w:pPr>
        <w:numPr>
          <w:ilvl w:val="1"/>
          <w:numId w:val="14"/>
        </w:numPr>
        <w:rPr>
          <w:rFonts w:eastAsiaTheme="minorEastAsia"/>
          <w:lang w:val="en-US" w:eastAsia="zh-CN"/>
        </w:rPr>
      </w:pPr>
      <w:r>
        <w:rPr>
          <w:rFonts w:eastAsiaTheme="minorEastAsia" w:hint="eastAsia"/>
          <w:lang w:val="en-US" w:eastAsia="zh-CN"/>
        </w:rPr>
        <w:t>Note: chann</w:t>
      </w:r>
      <w:r w:rsidR="00134F9A">
        <w:rPr>
          <w:rFonts w:eastAsiaTheme="minorEastAsia" w:hint="eastAsia"/>
          <w:lang w:val="en-US" w:eastAsia="zh-CN"/>
        </w:rPr>
        <w:t>e</w:t>
      </w:r>
      <w:r>
        <w:rPr>
          <w:rFonts w:eastAsiaTheme="minorEastAsia" w:hint="eastAsia"/>
          <w:lang w:val="en-US" w:eastAsia="zh-CN"/>
        </w:rPr>
        <w:t>l raster for D2R will only be captured into BS spec 38.194</w:t>
      </w:r>
    </w:p>
    <w:p w14:paraId="49A566F8" w14:textId="58F0B42F" w:rsidR="00DB0241" w:rsidRPr="00134F9A" w:rsidRDefault="000F4236" w:rsidP="00134F9A">
      <w:pPr>
        <w:numPr>
          <w:ilvl w:val="0"/>
          <w:numId w:val="14"/>
        </w:numPr>
        <w:rPr>
          <w:rFonts w:eastAsiaTheme="minorEastAsia"/>
          <w:lang w:val="en-US" w:eastAsia="zh-CN"/>
        </w:rPr>
      </w:pPr>
      <w:r>
        <w:rPr>
          <w:rFonts w:eastAsiaTheme="minorEastAsia" w:hint="eastAsia"/>
          <w:lang w:val="en-US" w:eastAsia="zh-CN"/>
        </w:rPr>
        <w:t xml:space="preserve">No channel raster offset </w:t>
      </w:r>
    </w:p>
    <w:p w14:paraId="696C0664" w14:textId="77777777" w:rsidR="00DB0241" w:rsidRDefault="00DB0241">
      <w:pPr>
        <w:rPr>
          <w:lang w:val="en-US" w:eastAsia="zh-CN"/>
        </w:rPr>
      </w:pPr>
    </w:p>
    <w:p w14:paraId="703E2369" w14:textId="77777777" w:rsidR="00DB0241" w:rsidRDefault="000F4236">
      <w:pPr>
        <w:pStyle w:val="Heading2"/>
        <w:numPr>
          <w:ilvl w:val="0"/>
          <w:numId w:val="0"/>
        </w:numPr>
        <w:ind w:firstLineChars="100" w:firstLine="280"/>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2</w:t>
      </w:r>
      <w:r>
        <w:rPr>
          <w:rFonts w:ascii="Times New Roman" w:hAnsi="Times New Roman"/>
          <w:lang w:val="en-US"/>
        </w:rPr>
        <w:t>-</w:t>
      </w:r>
      <w:r>
        <w:rPr>
          <w:rFonts w:ascii="Times New Roman" w:hAnsi="Times New Roman" w:hint="eastAsia"/>
          <w:lang w:val="en-US"/>
        </w:rPr>
        <w:t>4</w:t>
      </w:r>
      <w:r>
        <w:rPr>
          <w:rFonts w:ascii="Times New Roman" w:hAnsi="Times New Roman"/>
          <w:lang w:val="en-US"/>
        </w:rPr>
        <w:t>:</w:t>
      </w:r>
      <w:r>
        <w:rPr>
          <w:rFonts w:ascii="Times New Roman" w:hAnsi="Times New Roman" w:hint="eastAsia"/>
          <w:lang w:val="en-US"/>
        </w:rPr>
        <w:t xml:space="preserve"> Others</w:t>
      </w:r>
      <w:bookmarkStart w:id="298" w:name="OLE_LINK20"/>
    </w:p>
    <w:p w14:paraId="1AE1615E" w14:textId="77777777" w:rsidR="00DB0241" w:rsidRDefault="000F4236">
      <w:pPr>
        <w:rPr>
          <w:rFonts w:eastAsiaTheme="minorEastAsia"/>
          <w:b/>
          <w:bCs/>
          <w:u w:val="single"/>
          <w:lang w:val="en-US" w:eastAsia="zh-CN"/>
        </w:rPr>
      </w:pPr>
      <w:r>
        <w:rPr>
          <w:rFonts w:eastAsiaTheme="minorEastAsia" w:hint="eastAsia"/>
          <w:b/>
          <w:bCs/>
          <w:u w:val="single"/>
          <w:lang w:val="en-US" w:eastAsia="zh-CN"/>
        </w:rPr>
        <w:t xml:space="preserve">Issue 2-4-1: whether channel </w:t>
      </w:r>
      <w:r>
        <w:rPr>
          <w:rFonts w:eastAsiaTheme="minorEastAsia" w:hint="eastAsia"/>
          <w:b/>
          <w:bCs/>
          <w:u w:val="single"/>
          <w:lang w:val="en-US" w:eastAsia="zh-CN"/>
        </w:rPr>
        <w:t>spacing is needed or not</w:t>
      </w:r>
    </w:p>
    <w:p w14:paraId="53610E1E" w14:textId="77777777" w:rsidR="00DB0241" w:rsidRDefault="000F4236">
      <w:pPr>
        <w:rPr>
          <w:rFonts w:ascii="Times" w:hAnsi="Times" w:cs="Times"/>
          <w:lang w:eastAsia="zh-CN"/>
        </w:rPr>
      </w:pPr>
      <w:r>
        <w:rPr>
          <w:rFonts w:ascii="Times" w:hAnsi="Times" w:cs="Times" w:hint="eastAsia"/>
          <w:lang w:eastAsia="zh-CN"/>
        </w:rPr>
        <w:t>Proposal 1 (</w:t>
      </w:r>
      <w:r>
        <w:rPr>
          <w:rFonts w:ascii="Times" w:hAnsi="Times" w:cs="Times" w:hint="eastAsia"/>
          <w:lang w:val="en-US" w:eastAsia="zh-CN"/>
        </w:rPr>
        <w:t>CMCC</w:t>
      </w:r>
      <w:r>
        <w:rPr>
          <w:rFonts w:ascii="Times" w:hAnsi="Times" w:cs="Times" w:hint="eastAsia"/>
          <w:lang w:eastAsia="zh-CN"/>
        </w:rPr>
        <w:t xml:space="preserve">): </w:t>
      </w:r>
      <w:proofErr w:type="spellStart"/>
      <w:r>
        <w:rPr>
          <w:rFonts w:ascii="Times" w:hAnsi="Times" w:cs="Times" w:hint="eastAsia"/>
          <w:lang w:val="en-US" w:eastAsia="zh-CN"/>
        </w:rPr>
        <w:t>no</w:t>
      </w:r>
      <w:proofErr w:type="spellEnd"/>
      <w:r>
        <w:rPr>
          <w:rFonts w:ascii="Times" w:hAnsi="Times" w:cs="Times" w:hint="eastAsia"/>
          <w:lang w:val="en-US" w:eastAsia="zh-CN"/>
        </w:rPr>
        <w:t xml:space="preserve"> since we only consider single CC operation</w:t>
      </w:r>
      <w:r>
        <w:rPr>
          <w:rFonts w:ascii="Times" w:hAnsi="Times" w:cs="Times" w:hint="eastAsia"/>
          <w:lang w:eastAsia="zh-CN"/>
        </w:rPr>
        <w:t xml:space="preserve">. </w:t>
      </w:r>
    </w:p>
    <w:p w14:paraId="4D676CDD" w14:textId="77777777" w:rsidR="00DB0241" w:rsidRDefault="000F4236">
      <w:pPr>
        <w:rPr>
          <w:rFonts w:ascii="Times" w:hAnsi="Times" w:cs="Times"/>
          <w:lang w:val="en-US" w:eastAsia="zh-CN"/>
        </w:rPr>
      </w:pPr>
      <w:r>
        <w:rPr>
          <w:rFonts w:ascii="Times" w:hAnsi="Times" w:cs="Times" w:hint="eastAsia"/>
          <w:lang w:val="en-US" w:eastAsia="zh-CN"/>
        </w:rPr>
        <w:t xml:space="preserve">Proposal 2 (OPPO): For in-band AIOT simultaneous NR transmission, channel spacing is used to keep the AIOT and NR </w:t>
      </w:r>
      <w:proofErr w:type="spellStart"/>
      <w:r>
        <w:rPr>
          <w:rFonts w:ascii="Times" w:hAnsi="Times" w:cs="Times" w:hint="eastAsia"/>
          <w:lang w:val="en-US" w:eastAsia="zh-CN"/>
        </w:rPr>
        <w:t>centre</w:t>
      </w:r>
      <w:proofErr w:type="spellEnd"/>
      <w:r>
        <w:rPr>
          <w:rFonts w:ascii="Times" w:hAnsi="Times" w:cs="Times" w:hint="eastAsia"/>
          <w:lang w:val="en-US" w:eastAsia="zh-CN"/>
        </w:rPr>
        <w:t xml:space="preserve"> frequency SCS level aligned</w:t>
      </w:r>
    </w:p>
    <w:p w14:paraId="13C83D91" w14:textId="77777777" w:rsidR="00DB0241" w:rsidRDefault="000F4236">
      <w:pPr>
        <w:rPr>
          <w:rFonts w:eastAsiaTheme="minorEastAsia"/>
          <w:b/>
          <w:bCs/>
          <w:lang w:val="en-US" w:eastAsia="zh-CN"/>
        </w:rPr>
      </w:pPr>
      <w:r>
        <w:rPr>
          <w:rFonts w:eastAsiaTheme="minorEastAsia" w:hint="eastAsia"/>
          <w:b/>
          <w:bCs/>
          <w:lang w:val="en-US" w:eastAsia="zh-CN"/>
        </w:rPr>
        <w:t>Recommended WF:</w:t>
      </w:r>
    </w:p>
    <w:p w14:paraId="03EEB101" w14:textId="77777777" w:rsidR="00DB0241" w:rsidRDefault="000F4236">
      <w:pPr>
        <w:rPr>
          <w:rFonts w:ascii="Times" w:hAnsi="Times" w:cs="Times"/>
          <w:lang w:val="en-US" w:eastAsia="zh-CN"/>
        </w:rPr>
      </w:pPr>
      <w:r>
        <w:rPr>
          <w:rFonts w:ascii="Times" w:hAnsi="Times" w:cs="Times" w:hint="eastAsia"/>
          <w:lang w:val="en-US" w:eastAsia="zh-CN"/>
        </w:rPr>
        <w:t xml:space="preserve">No channel spacing. </w:t>
      </w:r>
    </w:p>
    <w:p w14:paraId="77093838" w14:textId="77777777" w:rsidR="00DB0241" w:rsidRDefault="000F4236">
      <w:pPr>
        <w:rPr>
          <w:rFonts w:eastAsiaTheme="minorEastAsia"/>
          <w:b/>
          <w:bCs/>
          <w:u w:val="single"/>
          <w:lang w:val="en-US" w:eastAsia="zh-CN"/>
        </w:rPr>
      </w:pPr>
      <w:r>
        <w:rPr>
          <w:rFonts w:eastAsiaTheme="minorEastAsia" w:hint="eastAsia"/>
          <w:b/>
          <w:bCs/>
          <w:u w:val="single"/>
          <w:lang w:val="en-US" w:eastAsia="zh-CN"/>
        </w:rPr>
        <w:t xml:space="preserve">Issue 2-4-2: maximum number of devices allowed to </w:t>
      </w:r>
      <w:r>
        <w:rPr>
          <w:rFonts w:eastAsiaTheme="minorEastAsia" w:hint="eastAsia"/>
          <w:b/>
          <w:bCs/>
          <w:u w:val="single"/>
          <w:lang w:val="en-US" w:eastAsia="zh-CN"/>
        </w:rPr>
        <w:t>communicate simultaneously with one A-IoT BS</w:t>
      </w:r>
    </w:p>
    <w:p w14:paraId="37BEB9C6" w14:textId="77777777" w:rsidR="00DB0241" w:rsidRDefault="000F4236">
      <w:pPr>
        <w:rPr>
          <w:rFonts w:ascii="Times" w:hAnsi="Times" w:cs="Times"/>
        </w:rPr>
      </w:pPr>
      <w:r>
        <w:rPr>
          <w:rFonts w:ascii="Times" w:hAnsi="Times" w:cs="Times" w:hint="eastAsia"/>
          <w:lang w:eastAsia="zh-CN"/>
        </w:rPr>
        <w:t>Proposal 1 (</w:t>
      </w:r>
      <w:r>
        <w:rPr>
          <w:rFonts w:ascii="Times" w:hAnsi="Times" w:cs="Times" w:hint="eastAsia"/>
          <w:lang w:val="en-US" w:eastAsia="zh-CN"/>
        </w:rPr>
        <w:t>CATT</w:t>
      </w:r>
      <w:r>
        <w:rPr>
          <w:rFonts w:ascii="Times" w:hAnsi="Times" w:cs="Times" w:hint="eastAsia"/>
          <w:lang w:eastAsia="zh-CN"/>
        </w:rPr>
        <w:t xml:space="preserve">): The maximum number of devices allowed to communicate simultaneously with one A-IoT BS needs to be clarified. </w:t>
      </w:r>
    </w:p>
    <w:p w14:paraId="2AE9BD78" w14:textId="77777777" w:rsidR="00DB0241" w:rsidRDefault="000F4236">
      <w:pPr>
        <w:rPr>
          <w:rFonts w:eastAsiaTheme="minorEastAsia"/>
          <w:b/>
          <w:bCs/>
          <w:lang w:val="en-US" w:eastAsia="zh-CN"/>
        </w:rPr>
      </w:pPr>
      <w:r>
        <w:rPr>
          <w:rFonts w:eastAsiaTheme="minorEastAsia" w:hint="eastAsia"/>
          <w:b/>
          <w:bCs/>
          <w:lang w:val="en-US" w:eastAsia="zh-CN"/>
        </w:rPr>
        <w:t>Recommended WF:</w:t>
      </w:r>
    </w:p>
    <w:p w14:paraId="64166495" w14:textId="77777777" w:rsidR="00DB0241" w:rsidRDefault="000F4236">
      <w:pPr>
        <w:rPr>
          <w:lang w:val="en-US" w:eastAsia="zh-CN"/>
        </w:rPr>
      </w:pPr>
      <w:r>
        <w:rPr>
          <w:rFonts w:hint="eastAsia"/>
          <w:lang w:val="en-US" w:eastAsia="zh-CN"/>
        </w:rPr>
        <w:t>No discussion is needed.</w:t>
      </w:r>
    </w:p>
    <w:bookmarkEnd w:id="298"/>
    <w:p w14:paraId="4A1D869D" w14:textId="77777777" w:rsidR="00DB0241" w:rsidRDefault="000F4236">
      <w:pPr>
        <w:pStyle w:val="Heading1"/>
        <w:rPr>
          <w:lang w:eastAsia="zh-CN"/>
        </w:rPr>
      </w:pPr>
      <w:r>
        <w:rPr>
          <w:rFonts w:hint="eastAsia"/>
          <w:lang w:eastAsia="zh-CN"/>
        </w:rPr>
        <w:t>Device RF requirements</w:t>
      </w:r>
    </w:p>
    <w:p w14:paraId="69C210BF" w14:textId="77777777" w:rsidR="00DB0241" w:rsidRDefault="000F4236">
      <w:pPr>
        <w:pStyle w:val="Heading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1</w:t>
      </w:r>
      <w:r>
        <w:rPr>
          <w:rFonts w:ascii="Times New Roman" w:hAnsi="Times New Roman"/>
          <w:lang w:val="en-US"/>
        </w:rPr>
        <w:t xml:space="preserve">: </w:t>
      </w:r>
      <w:r>
        <w:rPr>
          <w:rFonts w:ascii="Times New Roman" w:hAnsi="Times New Roman" w:hint="eastAsia"/>
          <w:lang w:val="en-US"/>
        </w:rPr>
        <w:t>Transmit output power</w:t>
      </w:r>
    </w:p>
    <w:p w14:paraId="550955D0" w14:textId="77777777" w:rsidR="00DB0241" w:rsidRDefault="000F4236">
      <w:pPr>
        <w:rPr>
          <w:rFonts w:eastAsiaTheme="minorEastAsia"/>
          <w:b/>
          <w:bCs/>
          <w:u w:val="single"/>
          <w:lang w:val="en-US" w:eastAsia="zh-CN"/>
        </w:rPr>
      </w:pPr>
      <w:bookmarkStart w:id="299" w:name="OLE_LINK128"/>
      <w:r>
        <w:rPr>
          <w:rFonts w:eastAsiaTheme="minorEastAsia" w:hint="eastAsia"/>
          <w:b/>
          <w:bCs/>
          <w:u w:val="single"/>
          <w:lang w:val="en-US" w:eastAsia="zh-CN"/>
        </w:rPr>
        <w:t xml:space="preserve">Issue 3-1-1: </w:t>
      </w:r>
      <w:r>
        <w:rPr>
          <w:rFonts w:eastAsiaTheme="minorEastAsia"/>
          <w:b/>
          <w:bCs/>
          <w:u w:val="single"/>
          <w:lang w:val="en-US" w:eastAsia="zh-CN"/>
        </w:rPr>
        <w:t>Transmit output power</w:t>
      </w:r>
    </w:p>
    <w:tbl>
      <w:tblPr>
        <w:tblStyle w:val="TableGrid"/>
        <w:tblW w:w="0" w:type="auto"/>
        <w:tblLook w:val="04A0" w:firstRow="1" w:lastRow="0" w:firstColumn="1" w:lastColumn="0" w:noHBand="0" w:noVBand="1"/>
      </w:tblPr>
      <w:tblGrid>
        <w:gridCol w:w="15388"/>
      </w:tblGrid>
      <w:tr w:rsidR="00DB0241" w14:paraId="3A1D9FE2" w14:textId="77777777">
        <w:tc>
          <w:tcPr>
            <w:tcW w:w="15388" w:type="dxa"/>
          </w:tcPr>
          <w:p w14:paraId="622DF203" w14:textId="77777777" w:rsidR="00DB0241" w:rsidRDefault="000F4236">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17AA5B0C" w14:textId="77777777" w:rsidR="00DB0241" w:rsidRDefault="000F4236">
            <w:pPr>
              <w:pStyle w:val="ListParagraph"/>
              <w:numPr>
                <w:ilvl w:val="0"/>
                <w:numId w:val="15"/>
              </w:numPr>
              <w:ind w:firstLineChars="0"/>
              <w:rPr>
                <w:rFonts w:eastAsiaTheme="minorEastAsia"/>
                <w:lang w:eastAsia="zh-CN"/>
              </w:rPr>
            </w:pPr>
            <w:r>
              <w:rPr>
                <w:rFonts w:eastAsiaTheme="minorEastAsia" w:hint="eastAsia"/>
                <w:lang w:eastAsia="zh-CN"/>
              </w:rPr>
              <w:t>Performance metric: EIRP</w:t>
            </w:r>
          </w:p>
          <w:p w14:paraId="7D739BCB" w14:textId="77777777" w:rsidR="00DB0241" w:rsidRDefault="000F4236">
            <w:pPr>
              <w:pStyle w:val="ListParagraph"/>
              <w:numPr>
                <w:ilvl w:val="1"/>
                <w:numId w:val="15"/>
              </w:numPr>
              <w:ind w:firstLineChars="0"/>
              <w:rPr>
                <w:rFonts w:eastAsiaTheme="minorEastAsia"/>
                <w:lang w:eastAsia="zh-CN"/>
              </w:rPr>
            </w:pPr>
            <w:bookmarkStart w:id="300" w:name="_Hlk198845571"/>
            <w:r>
              <w:rPr>
                <w:rFonts w:eastAsiaTheme="minorEastAsia" w:hint="eastAsia"/>
                <w:lang w:eastAsia="zh-CN"/>
              </w:rPr>
              <w:t>FFS on how to determine device</w:t>
            </w:r>
            <w:r>
              <w:rPr>
                <w:rFonts w:eastAsiaTheme="minorEastAsia"/>
                <w:lang w:eastAsia="zh-CN"/>
              </w:rPr>
              <w:t>’s peak antenna gain</w:t>
            </w:r>
            <w:r>
              <w:rPr>
                <w:rFonts w:eastAsiaTheme="minorEastAsia" w:hint="eastAsia"/>
                <w:lang w:eastAsia="zh-CN"/>
              </w:rPr>
              <w:t xml:space="preserve"> direction</w:t>
            </w:r>
          </w:p>
          <w:p w14:paraId="572CC30A" w14:textId="77777777" w:rsidR="00DB0241" w:rsidRDefault="000F4236">
            <w:pPr>
              <w:pStyle w:val="ListParagraph"/>
              <w:numPr>
                <w:ilvl w:val="1"/>
                <w:numId w:val="15"/>
              </w:numPr>
              <w:ind w:firstLineChars="0"/>
              <w:rPr>
                <w:rFonts w:eastAsiaTheme="minorEastAsia"/>
                <w:lang w:eastAsia="zh-CN"/>
              </w:rPr>
            </w:pPr>
            <w:bookmarkStart w:id="301" w:name="OLE_LINK7"/>
            <w:r>
              <w:rPr>
                <w:rFonts w:eastAsiaTheme="minorEastAsia" w:hint="eastAsia"/>
                <w:lang w:eastAsia="zh-CN"/>
              </w:rPr>
              <w:t>FFS on whether to measure multiple directions</w:t>
            </w:r>
          </w:p>
          <w:bookmarkEnd w:id="300"/>
          <w:bookmarkEnd w:id="301"/>
          <w:p w14:paraId="6B43400E" w14:textId="77777777" w:rsidR="00DB0241" w:rsidRDefault="000F4236">
            <w:pPr>
              <w:pStyle w:val="ListParagraph"/>
              <w:numPr>
                <w:ilvl w:val="0"/>
                <w:numId w:val="15"/>
              </w:numPr>
              <w:ind w:firstLineChars="0"/>
              <w:rPr>
                <w:rFonts w:eastAsiaTheme="minorEastAsia"/>
                <w:lang w:eastAsia="zh-CN"/>
              </w:rPr>
            </w:pPr>
            <w:r>
              <w:rPr>
                <w:rFonts w:eastAsiaTheme="minorEastAsia"/>
                <w:lang w:eastAsia="zh-CN"/>
              </w:rPr>
              <w:t>Take [10] dB backscatter loss</w:t>
            </w:r>
            <w:r>
              <w:rPr>
                <w:rFonts w:eastAsiaTheme="minorEastAsia" w:hint="eastAsia"/>
                <w:lang w:eastAsia="zh-CN"/>
              </w:rPr>
              <w:t xml:space="preserve"> for OOK as starting point,</w:t>
            </w:r>
            <w:r>
              <w:rPr>
                <w:rFonts w:eastAsiaTheme="minorEastAsia"/>
                <w:lang w:eastAsia="zh-CN"/>
              </w:rPr>
              <w:t xml:space="preserve"> based on the assumption</w:t>
            </w:r>
            <w:r>
              <w:rPr>
                <w:rFonts w:eastAsiaTheme="minorEastAsia" w:hint="eastAsia"/>
                <w:lang w:eastAsia="zh-CN"/>
              </w:rPr>
              <w:t xml:space="preserve"> that the incoming CW signal and the backscatter signal are aligned with the peak gain direction of the device antenna.</w:t>
            </w:r>
          </w:p>
          <w:p w14:paraId="0DFD48BC" w14:textId="77777777" w:rsidR="00DB0241" w:rsidRDefault="000F4236">
            <w:pPr>
              <w:pStyle w:val="ListParagraph"/>
              <w:numPr>
                <w:ilvl w:val="1"/>
                <w:numId w:val="15"/>
              </w:numPr>
              <w:ind w:firstLineChars="0"/>
              <w:rPr>
                <w:rFonts w:eastAsiaTheme="minorEastAsia"/>
                <w:lang w:eastAsia="zh-CN"/>
              </w:rPr>
            </w:pPr>
            <w:r>
              <w:rPr>
                <w:rFonts w:eastAsiaTheme="minorEastAsia"/>
                <w:lang w:eastAsia="zh-CN"/>
              </w:rPr>
              <w:t>FFS for BPSK</w:t>
            </w:r>
          </w:p>
          <w:p w14:paraId="48DBFA49" w14:textId="77777777" w:rsidR="00DB0241" w:rsidRDefault="000F4236">
            <w:pPr>
              <w:pStyle w:val="ListParagraph"/>
              <w:numPr>
                <w:ilvl w:val="0"/>
                <w:numId w:val="15"/>
              </w:numPr>
              <w:ind w:firstLineChars="0"/>
            </w:pPr>
            <w:r>
              <w:rPr>
                <w:rFonts w:eastAsiaTheme="minorEastAsia"/>
                <w:lang w:eastAsia="zh-CN"/>
              </w:rPr>
              <w:t xml:space="preserve">  The power of the backscattered signal shall include only the 1st lower sideband and the 1st upper sideband, excluding the carrier itself.</w:t>
            </w:r>
          </w:p>
        </w:tc>
      </w:tr>
    </w:tbl>
    <w:p w14:paraId="1D8B6105" w14:textId="77777777" w:rsidR="00DB0241" w:rsidRDefault="00DB0241">
      <w:pPr>
        <w:rPr>
          <w:rFonts w:eastAsiaTheme="minorEastAsia"/>
          <w:b/>
          <w:bCs/>
          <w:u w:val="single"/>
          <w:lang w:val="en-US" w:eastAsia="zh-CN"/>
        </w:rPr>
      </w:pPr>
    </w:p>
    <w:p w14:paraId="0715ADF9" w14:textId="77777777" w:rsidR="00DB0241" w:rsidRDefault="000F4236">
      <w:pPr>
        <w:rPr>
          <w:lang w:val="en-US" w:eastAsia="zh-CN"/>
        </w:rPr>
      </w:pPr>
      <w:bookmarkStart w:id="302" w:name="OLE_LINK30"/>
      <w:bookmarkEnd w:id="299"/>
      <w:r>
        <w:rPr>
          <w:rFonts w:hint="eastAsia"/>
          <w:lang w:val="en-US" w:eastAsia="zh-CN"/>
        </w:rPr>
        <w:t xml:space="preserve">Proposal 1 (Huawei): </w:t>
      </w:r>
    </w:p>
    <w:p w14:paraId="65BFE2ED" w14:textId="77777777" w:rsidR="00DB0241" w:rsidRDefault="000F4236">
      <w:pPr>
        <w:numPr>
          <w:ilvl w:val="0"/>
          <w:numId w:val="16"/>
        </w:numPr>
      </w:pPr>
      <w:r>
        <w:fldChar w:fldCharType="begin"/>
      </w:r>
      <w:r>
        <w:instrText xml:space="preserve"> REF _Ref206183480 \h </w:instrText>
      </w:r>
      <w:r>
        <w:fldChar w:fldCharType="separate"/>
      </w:r>
      <w:r>
        <w:t xml:space="preserve">For OOK modulation, the backscatter power </w:t>
      </w:r>
      <w:r>
        <w:rPr>
          <w:i/>
          <w:iCs/>
        </w:rPr>
        <w:t>P</w:t>
      </w:r>
      <w:r>
        <w:rPr>
          <w:i/>
          <w:iCs/>
          <w:vertAlign w:val="subscript"/>
        </w:rPr>
        <w:t>bs</w:t>
      </w:r>
      <w:r>
        <w:t xml:space="preserve"> meet the following requirements:</w:t>
      </w:r>
      <w:r>
        <w:fldChar w:fldCharType="end"/>
      </w:r>
    </w:p>
    <w:p w14:paraId="0D718427" w14:textId="77777777" w:rsidR="00DB0241" w:rsidRDefault="000F4236">
      <w:pPr>
        <w:numPr>
          <w:ilvl w:val="0"/>
          <w:numId w:val="16"/>
        </w:numPr>
        <w:jc w:val="center"/>
      </w:pP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m:t>
                </m:r>
                <m:r>
                  <w:rPr>
                    <w:rFonts w:ascii="Cambria Math" w:hAnsi="Cambria Math"/>
                  </w:rPr>
                  <m:t>10, -35</m:t>
                </m:r>
                <m:r>
                  <m:rPr>
                    <m:nor/>
                  </m:rPr>
                  <w:rPr>
                    <w:rFonts w:ascii="Cambria Math" w:hAnsi="Cambria Math"/>
                  </w:rPr>
                  <m:t>dBm</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≤-15</m:t>
                </m:r>
                <m:r>
                  <m:rPr>
                    <m:nor/>
                  </m:rPr>
                  <w:rPr>
                    <w:rFonts w:ascii="Cambria Math" w:hAnsi="Cambria Math"/>
                  </w:rPr>
                  <m:t>dBm</m:t>
                </m:r>
              </m:e>
              <m:e>
                <m:r>
                  <w:rPr>
                    <w:rFonts w:ascii="Cambria Math" w:hAnsi="Cambria Math"/>
                  </w:rPr>
                  <m:t>-</m:t>
                </m:r>
                <m:r>
                  <w:rPr>
                    <w:rFonts w:ascii="Cambria Math" w:hAnsi="Cambria Math"/>
                  </w:rPr>
                  <m:t>25,  -15</m:t>
                </m:r>
                <m:r>
                  <w:rPr>
                    <w:rFonts w:ascii="Cambria Math" w:hAnsi="Cambria Math"/>
                  </w:rPr>
                  <m:t>dBm</m:t>
                </m:r>
                <m:r>
                  <w:rPr>
                    <w:rFonts w:ascii="Cambria Math" w:hAnsi="Cambria Math"/>
                  </w:rPr>
                  <m:t>&lt;</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≤-5</m:t>
                </m:r>
                <m:r>
                  <m:rPr>
                    <m:nor/>
                  </m:rPr>
                  <w:rPr>
                    <w:rFonts w:ascii="Cambria Math" w:hAnsi="Cambria Math"/>
                  </w:rPr>
                  <m:t>dBm</m:t>
                </m:r>
              </m:e>
            </m:eqArr>
          </m:e>
        </m:d>
      </m:oMath>
    </w:p>
    <w:p w14:paraId="56E78EC7" w14:textId="77777777" w:rsidR="00DB0241" w:rsidRDefault="000F4236">
      <w:pPr>
        <w:numPr>
          <w:ilvl w:val="0"/>
          <w:numId w:val="16"/>
        </w:numPr>
      </w:pPr>
      <w:r>
        <w:fldChar w:fldCharType="begin"/>
      </w:r>
      <w:r>
        <w:instrText xml:space="preserve"> REF _Ref206183493 \h </w:instrText>
      </w:r>
      <w:r>
        <w:fldChar w:fldCharType="separate"/>
      </w:r>
      <w:r>
        <w:rPr>
          <w:lang w:val="en-US"/>
        </w:rPr>
        <w:t>For BPSK modulation, the minimum backscatter power is increased by [4] dB relative to the minimum requirement for OOK.</w:t>
      </w:r>
      <w:r>
        <w:fldChar w:fldCharType="end"/>
      </w:r>
    </w:p>
    <w:p w14:paraId="0C5D547E" w14:textId="77777777" w:rsidR="00DB0241" w:rsidRDefault="000F4236">
      <w:pPr>
        <w:numPr>
          <w:ilvl w:val="0"/>
          <w:numId w:val="16"/>
        </w:numPr>
        <w:rPr>
          <w:lang w:val="en-US" w:eastAsia="zh-CN"/>
        </w:rPr>
      </w:pPr>
      <w:r>
        <w:rPr>
          <w:rFonts w:hint="eastAsia"/>
          <w:lang w:val="en-US" w:eastAsia="zh-CN"/>
        </w:rPr>
        <w:fldChar w:fldCharType="begin"/>
      </w:r>
      <w:r>
        <w:rPr>
          <w:rFonts w:hint="eastAsia"/>
          <w:lang w:val="en-US" w:eastAsia="zh-CN"/>
        </w:rPr>
        <w:instrText xml:space="preserve"> REF _Ref206183505 \h </w:instrText>
      </w:r>
      <w:r>
        <w:rPr>
          <w:rFonts w:hint="eastAsia"/>
          <w:lang w:val="en-US" w:eastAsia="zh-CN"/>
        </w:rPr>
      </w:r>
      <w:r>
        <w:rPr>
          <w:rFonts w:hint="eastAsia"/>
          <w:lang w:val="en-US" w:eastAsia="zh-CN"/>
        </w:rPr>
        <w:fldChar w:fldCharType="separate"/>
      </w:r>
      <w:r>
        <w:rPr>
          <w:rFonts w:hint="eastAsia"/>
          <w:lang w:val="en-US" w:eastAsia="zh-CN"/>
        </w:rPr>
        <w:t>The backscatter power/loss requirements do not include the loss caused by antenna orientation or polarization mismatch.</w:t>
      </w:r>
      <w:r>
        <w:rPr>
          <w:rFonts w:hint="eastAsia"/>
          <w:lang w:val="en-US" w:eastAsia="zh-CN"/>
        </w:rPr>
        <w:fldChar w:fldCharType="end"/>
      </w:r>
    </w:p>
    <w:p w14:paraId="737F2456" w14:textId="77777777" w:rsidR="00DB0241" w:rsidRDefault="000F4236">
      <w:pPr>
        <w:numPr>
          <w:ilvl w:val="0"/>
          <w:numId w:val="16"/>
        </w:numPr>
      </w:pPr>
      <w:r>
        <w:fldChar w:fldCharType="begin"/>
      </w:r>
      <w:r>
        <w:instrText xml:space="preserve"> REF _Ref206183515 \h </w:instrText>
      </w:r>
      <w:r>
        <w:fldChar w:fldCharType="separate"/>
      </w:r>
      <w:r>
        <w:t xml:space="preserve">For backscatter power measurement, the CW signal is transmitted in two orthogonal polarisation directions in separate steps. And for each CW stimulation, the backscattered power is measured in two orthogonal directions. The following equations are used for </w:t>
      </w:r>
      <w:proofErr w:type="gramStart"/>
      <w:r>
        <w:t>derive</w:t>
      </w:r>
      <w:proofErr w:type="gramEnd"/>
      <w:r>
        <w:t xml:space="preserve"> the backscatter power </w: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back</m:t>
            </m:r>
          </m:sub>
        </m:sSub>
      </m:oMath>
      <w:r>
        <w:t>:</w:t>
      </w:r>
      <w:r>
        <w:fldChar w:fldCharType="end"/>
      </w:r>
    </w:p>
    <w:p w14:paraId="6FA1EAC7" w14:textId="77777777" w:rsidR="00DB0241" w:rsidRDefault="000F4236">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31B8D818" w14:textId="77777777" w:rsidR="00DB0241" w:rsidRDefault="000F4236">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1B46D7AE" w14:textId="77777777" w:rsidR="00DB0241" w:rsidRDefault="000F4236">
      <w:pPr>
        <w:jc w:val="center"/>
      </w:pP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oMath>
      <w:r>
        <w:t>.</w:t>
      </w:r>
    </w:p>
    <w:p w14:paraId="07CCE237" w14:textId="77777777" w:rsidR="00DB0241" w:rsidRDefault="00DB0241">
      <w:pPr>
        <w:rPr>
          <w:b/>
          <w:bCs/>
          <w:lang w:val="en-US" w:eastAsia="zh-CN"/>
        </w:rPr>
      </w:pPr>
    </w:p>
    <w:p w14:paraId="5A0F0DB4" w14:textId="77777777" w:rsidR="00DB0241" w:rsidRDefault="000F4236">
      <w:pPr>
        <w:rPr>
          <w:lang w:val="en-US" w:eastAsia="zh-CN"/>
        </w:rPr>
      </w:pPr>
      <w:r>
        <w:rPr>
          <w:rFonts w:hint="eastAsia"/>
          <w:lang w:val="en-US" w:eastAsia="zh-CN"/>
        </w:rPr>
        <w:lastRenderedPageBreak/>
        <w:t>Proposal 2 (LGE): Ambient IoT device 1 backscattering loss used to define requirement is 14.3 dB</w:t>
      </w:r>
    </w:p>
    <w:p w14:paraId="0E8D954D" w14:textId="77777777" w:rsidR="00DB0241" w:rsidRDefault="000F4236">
      <w:pPr>
        <w:pStyle w:val="ListParagraph"/>
        <w:numPr>
          <w:ilvl w:val="0"/>
          <w:numId w:val="17"/>
        </w:numPr>
        <w:ind w:firstLineChars="0"/>
        <w:rPr>
          <w:lang w:eastAsia="zh-CN"/>
        </w:rPr>
      </w:pPr>
      <w:r>
        <w:rPr>
          <w:rFonts w:hint="eastAsia"/>
          <w:lang w:eastAsia="zh-CN"/>
        </w:rPr>
        <w:t>Use 6dB as Modulation loss for Ambient IoT device1</w:t>
      </w:r>
    </w:p>
    <w:p w14:paraId="68A55574" w14:textId="77777777" w:rsidR="00DB0241" w:rsidRDefault="000F4236">
      <w:pPr>
        <w:pStyle w:val="ListParagraph"/>
        <w:numPr>
          <w:ilvl w:val="0"/>
          <w:numId w:val="17"/>
        </w:numPr>
        <w:ind w:firstLineChars="0"/>
        <w:rPr>
          <w:lang w:eastAsia="zh-CN"/>
        </w:rPr>
      </w:pPr>
      <w:r>
        <w:rPr>
          <w:rFonts w:hint="eastAsia"/>
          <w:lang w:eastAsia="zh-CN"/>
        </w:rPr>
        <w:t>Use -4.3dB as antenna efficiency for Ambient IoT device 1</w:t>
      </w:r>
    </w:p>
    <w:p w14:paraId="29CC42F8" w14:textId="77777777" w:rsidR="00DB0241" w:rsidRDefault="000F4236">
      <w:pPr>
        <w:pStyle w:val="ListParagraph"/>
        <w:numPr>
          <w:ilvl w:val="0"/>
          <w:numId w:val="17"/>
        </w:numPr>
        <w:ind w:firstLineChars="0"/>
        <w:rPr>
          <w:lang w:eastAsia="zh-CN"/>
        </w:rPr>
      </w:pPr>
      <w:r>
        <w:rPr>
          <w:rFonts w:hint="eastAsia"/>
          <w:lang w:eastAsia="zh-CN"/>
        </w:rPr>
        <w:t>Backscattering circuitry loss is treated as equivalent to modulation loss.</w:t>
      </w:r>
    </w:p>
    <w:p w14:paraId="1C31F94A" w14:textId="77777777" w:rsidR="00DB0241" w:rsidRDefault="000F4236">
      <w:pPr>
        <w:pStyle w:val="ListParagraph"/>
        <w:numPr>
          <w:ilvl w:val="0"/>
          <w:numId w:val="17"/>
        </w:numPr>
        <w:ind w:firstLineChars="0"/>
        <w:rPr>
          <w:lang w:eastAsia="zh-CN"/>
        </w:rPr>
      </w:pPr>
      <w:r>
        <w:rPr>
          <w:rFonts w:hint="eastAsia"/>
          <w:lang w:eastAsia="zh-CN"/>
        </w:rPr>
        <w:t>Use 1dB as backscattering circuitry loss only for internal loss.</w:t>
      </w:r>
    </w:p>
    <w:p w14:paraId="44355384" w14:textId="77777777" w:rsidR="00DB0241" w:rsidRDefault="000F4236">
      <w:pPr>
        <w:pStyle w:val="ListParagraph"/>
        <w:ind w:firstLineChars="0" w:firstLine="0"/>
        <w:rPr>
          <w:lang w:val="en-US" w:eastAsia="zh-CN"/>
        </w:rPr>
      </w:pPr>
      <w:r>
        <w:rPr>
          <w:rFonts w:hint="eastAsia"/>
          <w:lang w:val="en-US" w:eastAsia="zh-CN"/>
        </w:rPr>
        <w:t xml:space="preserve">Proposal 3 (ZTE): </w:t>
      </w:r>
    </w:p>
    <w:p w14:paraId="4CD1BB4E" w14:textId="77777777" w:rsidR="00DB0241" w:rsidRDefault="000F4236">
      <w:pPr>
        <w:tabs>
          <w:tab w:val="left" w:pos="2127"/>
        </w:tabs>
        <w:spacing w:after="0"/>
        <w:jc w:val="both"/>
        <w:rPr>
          <w:lang w:val="en-US" w:eastAsia="zh-CN"/>
        </w:rPr>
      </w:pPr>
      <w:r>
        <w:rPr>
          <w:rFonts w:hint="eastAsia"/>
          <w:lang w:val="en-US" w:eastAsia="zh-CN"/>
        </w:rPr>
        <w:t>for the practical OOK backscattering loss, propose to define the minimum requirement 8dB (ideal 6+2dB margin) without considering antenna efficiency.</w:t>
      </w:r>
    </w:p>
    <w:p w14:paraId="250B7CB3" w14:textId="77777777" w:rsidR="00DB0241" w:rsidRDefault="000F4236">
      <w:pPr>
        <w:tabs>
          <w:tab w:val="left" w:pos="2127"/>
        </w:tabs>
        <w:spacing w:after="0"/>
        <w:jc w:val="both"/>
        <w:rPr>
          <w:lang w:val="en-US" w:eastAsia="zh-CN"/>
        </w:rPr>
      </w:pPr>
      <w:r>
        <w:rPr>
          <w:rFonts w:hint="eastAsia"/>
          <w:lang w:val="en-US" w:eastAsia="zh-CN"/>
        </w:rPr>
        <w:t xml:space="preserve">For the BPSK modulation, it is expected to be 6dB better than OOK backscattering loss in theory, therefore we propose to consider 2dB backscattering loss for BPSK. </w:t>
      </w:r>
    </w:p>
    <w:p w14:paraId="44BB9EF1" w14:textId="77777777" w:rsidR="00DB0241" w:rsidRDefault="000F4236">
      <w:pPr>
        <w:tabs>
          <w:tab w:val="left" w:pos="2127"/>
        </w:tabs>
        <w:spacing w:after="0"/>
        <w:jc w:val="both"/>
        <w:rPr>
          <w:lang w:val="en-US" w:eastAsia="zh-CN"/>
        </w:rPr>
      </w:pPr>
      <w:r>
        <w:rPr>
          <w:rFonts w:hint="eastAsia"/>
          <w:lang w:val="en-US" w:eastAsia="zh-CN"/>
        </w:rPr>
        <w:t>for the practical BPSK backscattering loss, propose to define the minimum requirement 2dB without considering antenna efficiency.</w:t>
      </w:r>
    </w:p>
    <w:p w14:paraId="6CCD5B11" w14:textId="77777777" w:rsidR="00DB0241" w:rsidRDefault="00DB0241">
      <w:pPr>
        <w:pStyle w:val="ListParagraph"/>
        <w:ind w:firstLineChars="0" w:firstLine="0"/>
        <w:rPr>
          <w:lang w:val="en-US" w:eastAsia="zh-CN"/>
        </w:rPr>
      </w:pPr>
    </w:p>
    <w:p w14:paraId="1D2B7B03" w14:textId="77777777" w:rsidR="00DB0241" w:rsidRDefault="000F4236">
      <w:pPr>
        <w:pStyle w:val="ListParagraph"/>
        <w:ind w:firstLineChars="0" w:firstLine="0"/>
        <w:rPr>
          <w:lang w:val="en-US" w:eastAsia="zh-CN"/>
        </w:rPr>
      </w:pPr>
      <w:r>
        <w:rPr>
          <w:rFonts w:hint="eastAsia"/>
          <w:lang w:val="en-US" w:eastAsia="zh-CN"/>
        </w:rPr>
        <w:t xml:space="preserve">Proposal 4 (Ericsson): </w:t>
      </w:r>
    </w:p>
    <w:p w14:paraId="281AE1DB" w14:textId="77777777" w:rsidR="00DB0241" w:rsidRDefault="000F4236">
      <w:r>
        <w:fldChar w:fldCharType="begin"/>
      </w:r>
      <w:r>
        <w:instrText xml:space="preserve"> REF _Ref206058440 \h </w:instrText>
      </w:r>
      <w:r>
        <w:fldChar w:fldCharType="separate"/>
      </w:r>
      <w:r>
        <w:t>10 dB backscatter loss should be specified for backscatter loss.</w:t>
      </w:r>
      <w:r>
        <w:fldChar w:fldCharType="end"/>
      </w:r>
    </w:p>
    <w:p w14:paraId="2A575824" w14:textId="77777777" w:rsidR="00DB0241" w:rsidRDefault="000F4236">
      <w:r>
        <w:fldChar w:fldCharType="begin"/>
      </w:r>
      <w:r>
        <w:instrText xml:space="preserve"> REF _Ref206058449 \h </w:instrText>
      </w:r>
      <w:r>
        <w:fldChar w:fldCharType="separate"/>
      </w:r>
      <w:r>
        <w:t xml:space="preserve">The manufacturer </w:t>
      </w:r>
      <w:proofErr w:type="gramStart"/>
      <w:r>
        <w:t>declare</w:t>
      </w:r>
      <w:proofErr w:type="gramEnd"/>
      <w:r>
        <w:t xml:space="preserve"> the peak antenna gain direction using a reference plane.</w:t>
      </w:r>
      <w:r>
        <w:fldChar w:fldCharType="end"/>
      </w:r>
    </w:p>
    <w:p w14:paraId="73DD1ECA" w14:textId="77777777" w:rsidR="00DB0241" w:rsidRDefault="000F4236">
      <w:r>
        <w:fldChar w:fldCharType="begin"/>
      </w:r>
      <w:r>
        <w:instrText xml:space="preserve"> REF _Ref206058462 \h </w:instrText>
      </w:r>
      <w:r>
        <w:fldChar w:fldCharType="separate"/>
      </w:r>
      <w:r>
        <w:rPr>
          <w:lang w:val="en-US"/>
        </w:rPr>
        <w:t>Specify the backscatter loss using the text above.</w:t>
      </w:r>
      <w:r>
        <w:fldChar w:fldCharType="end"/>
      </w:r>
    </w:p>
    <w:p w14:paraId="04F310B1" w14:textId="77777777" w:rsidR="00DB0241" w:rsidRDefault="000F4236">
      <w:pPr>
        <w:ind w:left="1440"/>
        <w:rPr>
          <w:i/>
          <w:iCs/>
        </w:rPr>
      </w:pPr>
      <w:r>
        <w:rPr>
          <w:i/>
          <w:iCs/>
        </w:rPr>
        <w:t xml:space="preserve">The maximum backscatter loss is defined as the ratio of the input CW power at the device antenna to the backscatter power at the device antenna. The backscatter power is defined as mean filtered power measured over the duration of the D2R signal at the UE declared </w:t>
      </w:r>
      <w:proofErr w:type="spellStart"/>
      <w:r>
        <w:rPr>
          <w:i/>
          <w:iCs/>
        </w:rPr>
        <w:t>directionand</w:t>
      </w:r>
      <w:proofErr w:type="spellEnd"/>
      <w:r>
        <w:rPr>
          <w:i/>
          <w:iCs/>
        </w:rPr>
        <w:t xml:space="preserve">. The </w:t>
      </w:r>
      <w:proofErr w:type="spellStart"/>
      <w:r>
        <w:rPr>
          <w:i/>
          <w:iCs/>
        </w:rPr>
        <w:t>basckscatter</w:t>
      </w:r>
      <w:proofErr w:type="spellEnd"/>
      <w:r>
        <w:rPr>
          <w:i/>
          <w:iCs/>
        </w:rPr>
        <w:t xml:space="preserve"> loss shall be met in Table 6.2.1.1-1 with the test parameters set in Table 6.2.1.1-2.</w:t>
      </w:r>
    </w:p>
    <w:p w14:paraId="7BD3F997" w14:textId="77777777" w:rsidR="00DB0241" w:rsidRDefault="000F4236">
      <w:pPr>
        <w:ind w:left="1440"/>
      </w:pPr>
      <w:r>
        <w:rPr>
          <w:i/>
          <w:iCs/>
        </w:rPr>
        <w:t>Note: UE declare the test direction in a reference plane.</w:t>
      </w:r>
    </w:p>
    <w:p w14:paraId="0E1B04E7" w14:textId="77777777" w:rsidR="00DB0241" w:rsidRDefault="000F4236">
      <w:pPr>
        <w:ind w:left="1440"/>
        <w:rPr>
          <w:i/>
          <w:iCs/>
        </w:rPr>
      </w:pPr>
      <w:r>
        <w:rPr>
          <w:i/>
        </w:rPr>
        <w:tab/>
      </w:r>
    </w:p>
    <w:p w14:paraId="3D97CCE3" w14:textId="77777777" w:rsidR="00DB0241" w:rsidRDefault="000F4236">
      <w:pPr>
        <w:pStyle w:val="TH"/>
        <w:keepNext w:val="0"/>
        <w:keepLines w:val="0"/>
        <w:rPr>
          <w:i/>
          <w:iCs/>
        </w:rPr>
      </w:pPr>
      <w:r>
        <w:rPr>
          <w:i/>
          <w:iCs/>
        </w:rPr>
        <w:t>Table 6.2.1.1-1: Maximum backscatter loss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DB0241" w14:paraId="546952D9" w14:textId="77777777">
        <w:trPr>
          <w:jc w:val="center"/>
        </w:trPr>
        <w:tc>
          <w:tcPr>
            <w:tcW w:w="1797" w:type="dxa"/>
            <w:tcBorders>
              <w:top w:val="single" w:sz="4" w:space="0" w:color="auto"/>
              <w:left w:val="single" w:sz="4" w:space="0" w:color="auto"/>
              <w:bottom w:val="single" w:sz="6" w:space="0" w:color="auto"/>
              <w:right w:val="single" w:sz="4" w:space="0" w:color="auto"/>
            </w:tcBorders>
            <w:vAlign w:val="center"/>
          </w:tcPr>
          <w:p w14:paraId="039BF86F" w14:textId="77777777" w:rsidR="00DB0241" w:rsidRDefault="000F4236">
            <w:pPr>
              <w:pStyle w:val="TAH"/>
              <w:keepNext w:val="0"/>
              <w:keepLines w:val="0"/>
              <w:rPr>
                <w:i/>
                <w:iCs/>
              </w:rPr>
            </w:pPr>
            <w:r>
              <w:rPr>
                <w:i/>
                <w:iCs/>
              </w:rPr>
              <w:t>Operating band</w:t>
            </w:r>
          </w:p>
        </w:tc>
        <w:tc>
          <w:tcPr>
            <w:tcW w:w="3092" w:type="dxa"/>
            <w:tcBorders>
              <w:top w:val="single" w:sz="4" w:space="0" w:color="auto"/>
              <w:left w:val="single" w:sz="4" w:space="0" w:color="auto"/>
              <w:bottom w:val="single" w:sz="6" w:space="0" w:color="auto"/>
              <w:right w:val="single" w:sz="4" w:space="0" w:color="auto"/>
            </w:tcBorders>
            <w:vAlign w:val="center"/>
          </w:tcPr>
          <w:p w14:paraId="1196773E" w14:textId="77777777" w:rsidR="00DB0241" w:rsidRDefault="000F4236">
            <w:pPr>
              <w:pStyle w:val="TAH"/>
              <w:keepNext w:val="0"/>
              <w:keepLines w:val="0"/>
              <w:rPr>
                <w:i/>
                <w:iCs/>
              </w:rPr>
            </w:pPr>
            <w:r>
              <w:rPr>
                <w:i/>
                <w:iCs/>
              </w:rPr>
              <w:t xml:space="preserve">Maximum backscatter loss </w:t>
            </w:r>
          </w:p>
        </w:tc>
      </w:tr>
      <w:tr w:rsidR="00DB0241" w14:paraId="1D9B6E8F"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79C3A0D" w14:textId="77777777" w:rsidR="00DB0241" w:rsidRDefault="000F4236">
            <w:pPr>
              <w:pStyle w:val="TAC"/>
              <w:keepNext w:val="0"/>
              <w:keepLines w:val="0"/>
              <w:rPr>
                <w:i/>
                <w:iCs/>
              </w:rPr>
            </w:pPr>
            <w:r>
              <w:rPr>
                <w:i/>
                <w:iCs/>
              </w:rPr>
              <w:t>N8</w:t>
            </w:r>
          </w:p>
        </w:tc>
        <w:tc>
          <w:tcPr>
            <w:tcW w:w="3092" w:type="dxa"/>
            <w:tcBorders>
              <w:top w:val="single" w:sz="4" w:space="0" w:color="auto"/>
              <w:left w:val="single" w:sz="4" w:space="0" w:color="auto"/>
              <w:bottom w:val="single" w:sz="4" w:space="0" w:color="auto"/>
              <w:right w:val="single" w:sz="4" w:space="0" w:color="auto"/>
            </w:tcBorders>
          </w:tcPr>
          <w:p w14:paraId="6F6C0226" w14:textId="77777777" w:rsidR="00DB0241" w:rsidRDefault="000F4236">
            <w:pPr>
              <w:pStyle w:val="TAC"/>
              <w:keepNext w:val="0"/>
              <w:keepLines w:val="0"/>
              <w:rPr>
                <w:i/>
                <w:iCs/>
              </w:rPr>
            </w:pPr>
            <w:r>
              <w:rPr>
                <w:i/>
                <w:iCs/>
              </w:rPr>
              <w:t>[10]</w:t>
            </w:r>
          </w:p>
        </w:tc>
      </w:tr>
    </w:tbl>
    <w:p w14:paraId="6EED1613" w14:textId="77777777" w:rsidR="00DB0241" w:rsidRDefault="00DB0241">
      <w:pPr>
        <w:rPr>
          <w:i/>
          <w:iCs/>
        </w:rPr>
      </w:pPr>
    </w:p>
    <w:p w14:paraId="1874C49A" w14:textId="77777777" w:rsidR="00DB0241" w:rsidRDefault="000F4236">
      <w:pPr>
        <w:pStyle w:val="TH"/>
        <w:keepNext w:val="0"/>
        <w:keepLines w:val="0"/>
        <w:rPr>
          <w:i/>
          <w:iCs/>
        </w:rPr>
      </w:pPr>
      <w:r>
        <w:rPr>
          <w:i/>
          <w:iCs/>
        </w:rPr>
        <w:t xml:space="preserve">Table 6.2.1.1-2: Test configuraton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DB0241" w14:paraId="7922250A" w14:textId="77777777">
        <w:trPr>
          <w:jc w:val="center"/>
        </w:trPr>
        <w:tc>
          <w:tcPr>
            <w:tcW w:w="1797" w:type="dxa"/>
            <w:tcBorders>
              <w:top w:val="single" w:sz="4" w:space="0" w:color="auto"/>
              <w:left w:val="single" w:sz="4" w:space="0" w:color="auto"/>
              <w:bottom w:val="single" w:sz="6" w:space="0" w:color="auto"/>
              <w:right w:val="single" w:sz="4" w:space="0" w:color="auto"/>
            </w:tcBorders>
            <w:vAlign w:val="center"/>
          </w:tcPr>
          <w:p w14:paraId="52A6F86C" w14:textId="77777777" w:rsidR="00DB0241" w:rsidRDefault="000F4236">
            <w:pPr>
              <w:pStyle w:val="TAH"/>
              <w:keepNext w:val="0"/>
              <w:keepLines w:val="0"/>
              <w:rPr>
                <w:i/>
                <w:iCs/>
              </w:rPr>
            </w:pPr>
            <w:r>
              <w:rPr>
                <w:i/>
                <w:iCs/>
              </w:rPr>
              <w:t>Test parameter</w:t>
            </w:r>
          </w:p>
        </w:tc>
        <w:tc>
          <w:tcPr>
            <w:tcW w:w="3092" w:type="dxa"/>
            <w:tcBorders>
              <w:top w:val="single" w:sz="4" w:space="0" w:color="auto"/>
              <w:left w:val="single" w:sz="4" w:space="0" w:color="auto"/>
              <w:bottom w:val="single" w:sz="6" w:space="0" w:color="auto"/>
              <w:right w:val="single" w:sz="4" w:space="0" w:color="auto"/>
            </w:tcBorders>
            <w:vAlign w:val="center"/>
          </w:tcPr>
          <w:p w14:paraId="6A953514" w14:textId="77777777" w:rsidR="00DB0241" w:rsidRDefault="000F4236">
            <w:pPr>
              <w:pStyle w:val="TAH"/>
              <w:keepNext w:val="0"/>
              <w:keepLines w:val="0"/>
              <w:rPr>
                <w:i/>
                <w:iCs/>
              </w:rPr>
            </w:pPr>
            <w:r>
              <w:rPr>
                <w:i/>
                <w:iCs/>
              </w:rPr>
              <w:t>value</w:t>
            </w:r>
          </w:p>
        </w:tc>
      </w:tr>
      <w:tr w:rsidR="00DB0241" w14:paraId="020393BC"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DF3FC9A" w14:textId="77777777" w:rsidR="00DB0241" w:rsidRDefault="000F4236">
            <w:pPr>
              <w:pStyle w:val="TAC"/>
              <w:keepNext w:val="0"/>
              <w:keepLines w:val="0"/>
              <w:rPr>
                <w:i/>
                <w:iCs/>
              </w:rPr>
            </w:pPr>
            <w:r>
              <w:rPr>
                <w:i/>
                <w:iCs/>
              </w:rPr>
              <w:t>D2R channel bandwidth (kHz)</w:t>
            </w:r>
          </w:p>
        </w:tc>
        <w:tc>
          <w:tcPr>
            <w:tcW w:w="3092" w:type="dxa"/>
            <w:tcBorders>
              <w:top w:val="single" w:sz="4" w:space="0" w:color="auto"/>
              <w:left w:val="single" w:sz="4" w:space="0" w:color="auto"/>
              <w:bottom w:val="single" w:sz="4" w:space="0" w:color="auto"/>
              <w:right w:val="single" w:sz="4" w:space="0" w:color="auto"/>
            </w:tcBorders>
          </w:tcPr>
          <w:p w14:paraId="042E5F1D" w14:textId="77777777" w:rsidR="00DB0241" w:rsidRDefault="000F4236">
            <w:pPr>
              <w:pStyle w:val="TAC"/>
              <w:keepNext w:val="0"/>
              <w:keepLines w:val="0"/>
              <w:rPr>
                <w:i/>
                <w:iCs/>
              </w:rPr>
            </w:pPr>
            <w:r>
              <w:rPr>
                <w:i/>
                <w:iCs/>
              </w:rPr>
              <w:t>(2000*(1+Tb/(2Tc))/Tb)* 1.1/0.9</w:t>
            </w:r>
          </w:p>
        </w:tc>
      </w:tr>
      <w:tr w:rsidR="00DB0241" w14:paraId="7B3A326F"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E474F9D" w14:textId="77777777" w:rsidR="00DB0241" w:rsidRDefault="000F4236">
            <w:pPr>
              <w:pStyle w:val="TAC"/>
              <w:keepNext w:val="0"/>
              <w:keepLines w:val="0"/>
              <w:rPr>
                <w:i/>
                <w:iCs/>
              </w:rPr>
            </w:pPr>
            <w:r>
              <w:rPr>
                <w:i/>
                <w:iCs/>
              </w:rPr>
              <w:t>CW frequency (MHz)</w:t>
            </w:r>
          </w:p>
        </w:tc>
        <w:tc>
          <w:tcPr>
            <w:tcW w:w="3092" w:type="dxa"/>
            <w:tcBorders>
              <w:top w:val="single" w:sz="4" w:space="0" w:color="auto"/>
              <w:left w:val="single" w:sz="4" w:space="0" w:color="auto"/>
              <w:bottom w:val="single" w:sz="4" w:space="0" w:color="auto"/>
              <w:right w:val="single" w:sz="4" w:space="0" w:color="auto"/>
            </w:tcBorders>
          </w:tcPr>
          <w:p w14:paraId="70C61C57" w14:textId="77777777" w:rsidR="00DB0241" w:rsidRDefault="000F4236">
            <w:pPr>
              <w:pStyle w:val="TAC"/>
              <w:keepNext w:val="0"/>
              <w:keepLines w:val="0"/>
              <w:rPr>
                <w:i/>
                <w:iCs/>
              </w:rPr>
            </w:pPr>
            <w:r>
              <w:rPr>
                <w:i/>
                <w:iCs/>
              </w:rPr>
              <w:t>According to TS 38.192</w:t>
            </w:r>
          </w:p>
        </w:tc>
      </w:tr>
      <w:tr w:rsidR="00DB0241" w14:paraId="0E1C9B2D"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02ADBDD8" w14:textId="77777777" w:rsidR="00DB0241" w:rsidRDefault="000F4236">
            <w:pPr>
              <w:pStyle w:val="TAC"/>
              <w:keepNext w:val="0"/>
              <w:keepLines w:val="0"/>
              <w:rPr>
                <w:i/>
                <w:iCs/>
              </w:rPr>
            </w:pPr>
            <w:r>
              <w:rPr>
                <w:i/>
                <w:iCs/>
              </w:rPr>
              <w:t>Filter centre frequency</w:t>
            </w:r>
          </w:p>
        </w:tc>
        <w:tc>
          <w:tcPr>
            <w:tcW w:w="3092" w:type="dxa"/>
            <w:tcBorders>
              <w:top w:val="single" w:sz="4" w:space="0" w:color="auto"/>
              <w:left w:val="single" w:sz="4" w:space="0" w:color="auto"/>
              <w:bottom w:val="single" w:sz="4" w:space="0" w:color="auto"/>
              <w:right w:val="single" w:sz="4" w:space="0" w:color="auto"/>
            </w:tcBorders>
          </w:tcPr>
          <w:p w14:paraId="5E58C223" w14:textId="77777777" w:rsidR="00DB0241" w:rsidRDefault="000F4236">
            <w:pPr>
              <w:pStyle w:val="TAC"/>
              <w:keepNext w:val="0"/>
              <w:keepLines w:val="0"/>
              <w:rPr>
                <w:i/>
                <w:iCs/>
              </w:rPr>
            </w:pPr>
            <w:r>
              <w:rPr>
                <w:i/>
                <w:iCs/>
              </w:rPr>
              <w:t>CW frequency</w:t>
            </w:r>
          </w:p>
        </w:tc>
      </w:tr>
      <w:tr w:rsidR="00DB0241" w14:paraId="1BFE0C34"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A79CB63" w14:textId="77777777" w:rsidR="00DB0241" w:rsidRDefault="000F4236">
            <w:pPr>
              <w:pStyle w:val="TAC"/>
              <w:keepNext w:val="0"/>
              <w:keepLines w:val="0"/>
              <w:rPr>
                <w:i/>
                <w:iCs/>
              </w:rPr>
            </w:pPr>
            <w:r>
              <w:rPr>
                <w:i/>
                <w:iCs/>
              </w:rPr>
              <w:t>Filter frequency offset</w:t>
            </w:r>
          </w:p>
        </w:tc>
        <w:tc>
          <w:tcPr>
            <w:tcW w:w="3092" w:type="dxa"/>
            <w:tcBorders>
              <w:top w:val="single" w:sz="4" w:space="0" w:color="auto"/>
              <w:left w:val="single" w:sz="4" w:space="0" w:color="auto"/>
              <w:bottom w:val="single" w:sz="4" w:space="0" w:color="auto"/>
              <w:right w:val="single" w:sz="4" w:space="0" w:color="auto"/>
            </w:tcBorders>
          </w:tcPr>
          <w:p w14:paraId="2D7C7E17" w14:textId="77777777" w:rsidR="00DB0241" w:rsidRDefault="000F4236">
            <w:pPr>
              <w:pStyle w:val="TAC"/>
              <w:keepNext w:val="0"/>
              <w:keepLines w:val="0"/>
              <w:rPr>
                <w:i/>
                <w:iCs/>
              </w:rPr>
            </w:pPr>
            <w:r>
              <w:rPr>
                <w:i/>
                <w:iCs/>
              </w:rPr>
              <w:t>1/Tc</w:t>
            </w:r>
          </w:p>
        </w:tc>
      </w:tr>
      <w:tr w:rsidR="00DB0241" w14:paraId="2FB7966F" w14:textId="77777777">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C26E42E" w14:textId="77777777" w:rsidR="00DB0241" w:rsidRDefault="000F4236">
            <w:pPr>
              <w:pStyle w:val="TAC"/>
              <w:keepNext w:val="0"/>
              <w:keepLines w:val="0"/>
              <w:rPr>
                <w:i/>
                <w:iCs/>
              </w:rPr>
            </w:pPr>
            <w:r>
              <w:rPr>
                <w:i/>
                <w:iCs/>
              </w:rPr>
              <w:t>Filter bandwidth</w:t>
            </w:r>
          </w:p>
        </w:tc>
        <w:tc>
          <w:tcPr>
            <w:tcW w:w="3092" w:type="dxa"/>
            <w:tcBorders>
              <w:top w:val="single" w:sz="4" w:space="0" w:color="auto"/>
              <w:left w:val="single" w:sz="4" w:space="0" w:color="auto"/>
              <w:bottom w:val="single" w:sz="4" w:space="0" w:color="auto"/>
              <w:right w:val="single" w:sz="4" w:space="0" w:color="auto"/>
            </w:tcBorders>
          </w:tcPr>
          <w:p w14:paraId="7B0CA8E0" w14:textId="77777777" w:rsidR="00DB0241" w:rsidRDefault="000F4236">
            <w:pPr>
              <w:pStyle w:val="TAC"/>
              <w:keepNext w:val="0"/>
              <w:keepLines w:val="0"/>
              <w:rPr>
                <w:i/>
                <w:iCs/>
              </w:rPr>
            </w:pPr>
            <w:r>
              <w:rPr>
                <w:i/>
                <w:iCs/>
              </w:rPr>
              <w:t>2/Tb *1.1</w:t>
            </w:r>
          </w:p>
        </w:tc>
      </w:tr>
    </w:tbl>
    <w:p w14:paraId="3B3FE68A" w14:textId="77777777" w:rsidR="00DB0241" w:rsidRPr="00134F9A" w:rsidRDefault="00DB0241" w:rsidP="00134F9A">
      <w:pPr>
        <w:rPr>
          <w:lang w:val="en-US" w:eastAsia="zh-CN"/>
        </w:rPr>
      </w:pPr>
    </w:p>
    <w:p w14:paraId="1D7C1CDE" w14:textId="77777777" w:rsidR="00DB0241" w:rsidRDefault="000F4236">
      <w:pPr>
        <w:pStyle w:val="ListParagraph"/>
        <w:ind w:firstLineChars="0" w:firstLine="0"/>
        <w:rPr>
          <w:rFonts w:eastAsia="SimSun"/>
          <w:lang w:val="en-US" w:eastAsia="zh-CN"/>
        </w:rPr>
      </w:pPr>
      <w:r>
        <w:rPr>
          <w:rFonts w:eastAsia="SimSun" w:hint="eastAsia"/>
          <w:lang w:val="en-US" w:eastAsia="zh-CN"/>
        </w:rPr>
        <w:t xml:space="preserve">Proposal 5 (OPPO): </w:t>
      </w:r>
    </w:p>
    <w:p w14:paraId="3D6C373B" w14:textId="77777777" w:rsidR="00DB0241" w:rsidRDefault="000F4236">
      <w:pPr>
        <w:pStyle w:val="ListParagraph"/>
        <w:numPr>
          <w:ilvl w:val="0"/>
          <w:numId w:val="18"/>
        </w:numPr>
        <w:ind w:firstLineChars="0"/>
        <w:rPr>
          <w:rFonts w:eastAsia="SimSun"/>
          <w:lang w:val="en-US" w:eastAsia="zh-CN"/>
        </w:rPr>
      </w:pPr>
      <w:r>
        <w:rPr>
          <w:rFonts w:eastAsia="SimSun" w:hint="eastAsia"/>
          <w:lang w:val="en-US" w:eastAsia="zh-CN"/>
        </w:rPr>
        <w:t>For the device peak antenna gain direction, vendor declaration is used</w:t>
      </w:r>
    </w:p>
    <w:p w14:paraId="7B8FB051" w14:textId="77777777" w:rsidR="00DB0241" w:rsidRDefault="000F4236">
      <w:pPr>
        <w:pStyle w:val="ListParagraph"/>
        <w:numPr>
          <w:ilvl w:val="0"/>
          <w:numId w:val="18"/>
        </w:numPr>
        <w:ind w:firstLineChars="0"/>
        <w:rPr>
          <w:rFonts w:eastAsia="SimSun"/>
          <w:lang w:val="en-US" w:eastAsia="zh-CN"/>
        </w:rPr>
      </w:pPr>
      <w:r>
        <w:rPr>
          <w:rFonts w:eastAsia="SimSun" w:hint="eastAsia"/>
          <w:lang w:val="en-US" w:eastAsia="zh-CN"/>
        </w:rPr>
        <w:t>Only test the peak gain direction of device for transmit output power</w:t>
      </w:r>
    </w:p>
    <w:p w14:paraId="14E6D3EF" w14:textId="21A0B990" w:rsidR="00DB0241" w:rsidRPr="00134F9A" w:rsidRDefault="000F4236" w:rsidP="00134F9A">
      <w:pPr>
        <w:pStyle w:val="ListParagraph"/>
        <w:numPr>
          <w:ilvl w:val="0"/>
          <w:numId w:val="18"/>
        </w:numPr>
        <w:ind w:firstLineChars="0"/>
        <w:rPr>
          <w:rFonts w:eastAsia="SimSun"/>
          <w:lang w:val="en-US" w:eastAsia="zh-CN"/>
        </w:rPr>
      </w:pPr>
      <w:r>
        <w:rPr>
          <w:rFonts w:eastAsia="SimSun" w:hint="eastAsia"/>
          <w:lang w:val="en-US" w:eastAsia="zh-CN"/>
        </w:rPr>
        <w:t xml:space="preserve">For OOK, the backscattering loss is -9dB and for BPSK, the </w:t>
      </w:r>
      <w:r>
        <w:rPr>
          <w:rFonts w:eastAsia="SimSun" w:hint="eastAsia"/>
          <w:lang w:val="en-US" w:eastAsia="zh-CN"/>
        </w:rPr>
        <w:t>backscattering loss is -3dB.</w:t>
      </w:r>
    </w:p>
    <w:p w14:paraId="765D33EA" w14:textId="77777777" w:rsidR="00DB0241" w:rsidRDefault="000F4236">
      <w:pPr>
        <w:pStyle w:val="ListParagraph"/>
        <w:ind w:firstLineChars="0" w:firstLine="0"/>
        <w:rPr>
          <w:rFonts w:eastAsia="SimSun"/>
          <w:lang w:val="en-US" w:eastAsia="zh-CN"/>
        </w:rPr>
      </w:pPr>
      <w:r>
        <w:rPr>
          <w:rFonts w:eastAsia="SimSun" w:hint="eastAsia"/>
          <w:lang w:val="en-US" w:eastAsia="zh-CN"/>
        </w:rPr>
        <w:t xml:space="preserve">Proposal 6 (Sony): </w:t>
      </w:r>
    </w:p>
    <w:p w14:paraId="709D8BC5" w14:textId="77777777" w:rsidR="00DB0241" w:rsidRDefault="000F4236">
      <w:pPr>
        <w:pStyle w:val="ListParagraph"/>
        <w:numPr>
          <w:ilvl w:val="0"/>
          <w:numId w:val="18"/>
        </w:numPr>
        <w:ind w:firstLineChars="0"/>
        <w:rPr>
          <w:rFonts w:eastAsia="SimSun"/>
          <w:lang w:val="en-US" w:eastAsia="zh-CN"/>
        </w:rPr>
      </w:pPr>
      <w:r>
        <w:rPr>
          <w:rFonts w:eastAsia="SimSun"/>
          <w:lang w:val="en-US" w:eastAsia="zh-CN"/>
        </w:rPr>
        <w:t xml:space="preserve">It is proposed to define the maximum backscattering loss as 14 dB, which is applicable within a 45-degree partial sphere range with respect to the bore sight direction (or UE declared direction) of the </w:t>
      </w:r>
      <w:proofErr w:type="spellStart"/>
      <w:r>
        <w:rPr>
          <w:rFonts w:eastAsia="SimSun"/>
          <w:lang w:val="en-US" w:eastAsia="zh-CN"/>
        </w:rPr>
        <w:t>AIoT</w:t>
      </w:r>
      <w:proofErr w:type="spellEnd"/>
      <w:r>
        <w:rPr>
          <w:rFonts w:eastAsia="SimSun"/>
          <w:lang w:val="en-US" w:eastAsia="zh-CN"/>
        </w:rPr>
        <w:t xml:space="preserve"> device 1, when</w:t>
      </w:r>
      <w:r>
        <w:rPr>
          <w:rFonts w:eastAsia="SimSun" w:hint="eastAsia"/>
          <w:lang w:val="en-US" w:eastAsia="zh-CN"/>
        </w:rPr>
        <w:t xml:space="preserve"> </w:t>
      </w:r>
      <w:r>
        <w:rPr>
          <w:rFonts w:eastAsia="SimSun"/>
          <w:lang w:val="en-US" w:eastAsia="zh-CN"/>
        </w:rPr>
        <w:t xml:space="preserve">both angle to the reader and the CW are within this partial sphere for OOK. </w:t>
      </w:r>
    </w:p>
    <w:p w14:paraId="6707F6D4" w14:textId="77777777" w:rsidR="00DB0241" w:rsidRDefault="000F4236">
      <w:pPr>
        <w:pStyle w:val="ListParagraph"/>
        <w:numPr>
          <w:ilvl w:val="0"/>
          <w:numId w:val="18"/>
        </w:numPr>
        <w:ind w:firstLineChars="0"/>
        <w:rPr>
          <w:rFonts w:eastAsia="SimSun"/>
          <w:lang w:val="en-US" w:eastAsia="zh-CN"/>
        </w:rPr>
      </w:pPr>
      <w:r>
        <w:rPr>
          <w:rFonts w:eastAsia="SimSun"/>
          <w:lang w:val="en-US" w:eastAsia="zh-CN"/>
        </w:rPr>
        <w:t xml:space="preserve">It is proposed that the input power level can be vendor-declared, and RAN4 can further discuss whether a range of input power levels should be defined to limit the allowed declared range. </w:t>
      </w:r>
    </w:p>
    <w:p w14:paraId="3795235E" w14:textId="77777777" w:rsidR="00DB0241" w:rsidRDefault="000F4236">
      <w:pPr>
        <w:pStyle w:val="ListParagraph"/>
        <w:numPr>
          <w:ilvl w:val="0"/>
          <w:numId w:val="18"/>
        </w:numPr>
        <w:ind w:firstLineChars="0"/>
        <w:rPr>
          <w:rFonts w:eastAsia="SimSun"/>
          <w:lang w:val="en-US" w:eastAsia="zh-CN"/>
        </w:rPr>
      </w:pPr>
      <w:r>
        <w:rPr>
          <w:rFonts w:eastAsia="SimSun"/>
          <w:lang w:val="en-US" w:eastAsia="zh-CN"/>
        </w:rPr>
        <w:t>It is proposed that the backscattering loss of BPSK should be 5 dB less than that of OOK.</w:t>
      </w:r>
    </w:p>
    <w:p w14:paraId="6F7AACC1" w14:textId="77777777" w:rsidR="00DB0241" w:rsidRDefault="000F4236">
      <w:pPr>
        <w:pStyle w:val="ListParagraph"/>
        <w:numPr>
          <w:ilvl w:val="0"/>
          <w:numId w:val="18"/>
        </w:numPr>
        <w:ind w:firstLineChars="0"/>
        <w:rPr>
          <w:rFonts w:eastAsia="SimSun"/>
          <w:lang w:val="en-US" w:eastAsia="zh-CN"/>
        </w:rPr>
      </w:pPr>
      <w:r>
        <w:rPr>
          <w:rFonts w:eastAsia="SimSun"/>
          <w:lang w:val="en-US" w:eastAsia="zh-CN"/>
        </w:rPr>
        <w:t xml:space="preserve">RAN4 needs to take into account a 3 dB polarization mismatch loss if the backscattering loss is measured as the average value between two orthogonal polarized CW waves. </w:t>
      </w:r>
    </w:p>
    <w:p w14:paraId="50425FA0" w14:textId="77777777" w:rsidR="00DB0241" w:rsidRDefault="000F4236">
      <w:pPr>
        <w:rPr>
          <w:rFonts w:eastAsiaTheme="minorEastAsia"/>
          <w:lang w:val="en-US" w:eastAsia="zh-CN"/>
        </w:rPr>
      </w:pPr>
      <w:bookmarkStart w:id="303" w:name="OLE_LINK102"/>
      <w:bookmarkEnd w:id="302"/>
      <w:r>
        <w:rPr>
          <w:rFonts w:eastAsiaTheme="minorEastAsia" w:hint="eastAsia"/>
          <w:lang w:val="en-US" w:eastAsia="zh-CN"/>
        </w:rPr>
        <w:t xml:space="preserve">Proposal 7 (vivo): </w:t>
      </w:r>
    </w:p>
    <w:p w14:paraId="1D5B4C2D" w14:textId="77777777" w:rsidR="00DB0241" w:rsidRDefault="000F4236">
      <w:pPr>
        <w:numPr>
          <w:ilvl w:val="0"/>
          <w:numId w:val="18"/>
        </w:numPr>
        <w:rPr>
          <w:lang w:val="en-US" w:eastAsia="zh-CN"/>
        </w:rPr>
      </w:pPr>
      <w:r>
        <w:rPr>
          <w:rFonts w:hint="eastAsia"/>
        </w:rPr>
        <w:t>The peak antenna gain direction is declared by device.</w:t>
      </w:r>
    </w:p>
    <w:p w14:paraId="52862606" w14:textId="77777777" w:rsidR="00DB0241" w:rsidRDefault="000F4236">
      <w:pPr>
        <w:numPr>
          <w:ilvl w:val="0"/>
          <w:numId w:val="18"/>
        </w:numPr>
        <w:rPr>
          <w:lang w:val="en-US" w:eastAsia="zh-CN"/>
        </w:rPr>
      </w:pPr>
      <w:r>
        <w:t>It</w:t>
      </w:r>
      <w:r>
        <w:rPr>
          <w:rFonts w:hint="eastAsia"/>
        </w:rPr>
        <w:t xml:space="preserve"> is </w:t>
      </w:r>
      <w:r>
        <w:t>unnecessary</w:t>
      </w:r>
      <w:r>
        <w:rPr>
          <w:rFonts w:hint="eastAsia"/>
        </w:rPr>
        <w:t xml:space="preserve"> to evaluate the device antenna pattern in both Tx requirement (backscatter loss from multiple direction) and Rx requirement (reference sensitivity from multiple direction).</w:t>
      </w:r>
    </w:p>
    <w:p w14:paraId="7F6D9F8C" w14:textId="77777777" w:rsidR="00DB0241" w:rsidRDefault="000F4236">
      <w:pPr>
        <w:numPr>
          <w:ilvl w:val="0"/>
          <w:numId w:val="18"/>
        </w:numPr>
        <w:rPr>
          <w:lang w:val="en-US" w:eastAsia="zh-CN"/>
        </w:rPr>
      </w:pPr>
      <w:r>
        <w:rPr>
          <w:rFonts w:hint="eastAsia"/>
        </w:rPr>
        <w:t xml:space="preserve">Only two backscatter loss with corresponding </w:t>
      </w:r>
      <w:r>
        <w:t>certain</w:t>
      </w:r>
      <w:r>
        <w:rPr>
          <w:rFonts w:hint="eastAsia"/>
        </w:rPr>
        <w:t xml:space="preserve"> maximum incident CW power level as side condition will be defined in the </w:t>
      </w:r>
      <w:proofErr w:type="gramStart"/>
      <w:r>
        <w:rPr>
          <w:rFonts w:hint="eastAsia"/>
        </w:rPr>
        <w:t>spec.</w:t>
      </w:r>
      <w:r>
        <w:rPr>
          <w:lang w:val="en-US" w:eastAsia="zh-CN"/>
        </w:rPr>
        <w:t>.</w:t>
      </w:r>
      <w:proofErr w:type="gramEnd"/>
    </w:p>
    <w:p w14:paraId="2B8EC93A" w14:textId="77777777" w:rsidR="00DB0241" w:rsidRDefault="000F4236">
      <w:pPr>
        <w:rPr>
          <w:lang w:val="en-US" w:eastAsia="zh-CN"/>
        </w:rPr>
      </w:pPr>
      <w:r>
        <w:rPr>
          <w:rFonts w:hint="eastAsia"/>
          <w:lang w:val="en-US" w:eastAsia="zh-CN"/>
        </w:rPr>
        <w:t>Proposal 8 (</w:t>
      </w:r>
      <w:proofErr w:type="spellStart"/>
      <w:r>
        <w:rPr>
          <w:rFonts w:hint="eastAsia"/>
          <w:lang w:val="en-US" w:eastAsia="zh-CN"/>
        </w:rPr>
        <w:t>Spreadtrum</w:t>
      </w:r>
      <w:proofErr w:type="spellEnd"/>
      <w:r>
        <w:rPr>
          <w:rFonts w:hint="eastAsia"/>
          <w:lang w:val="en-US" w:eastAsia="zh-CN"/>
        </w:rPr>
        <w:t xml:space="preserve">, UNISOC): </w:t>
      </w:r>
    </w:p>
    <w:p w14:paraId="1FCA8A38" w14:textId="77777777" w:rsidR="00DB0241" w:rsidRDefault="000F4236">
      <w:pPr>
        <w:numPr>
          <w:ilvl w:val="0"/>
          <w:numId w:val="18"/>
        </w:numPr>
        <w:rPr>
          <w:rFonts w:eastAsiaTheme="minorEastAsia"/>
          <w:lang w:val="en-US" w:eastAsia="zh-CN"/>
        </w:rPr>
      </w:pPr>
      <w:r>
        <w:rPr>
          <w:rFonts w:eastAsiaTheme="minorEastAsia" w:hint="eastAsia"/>
          <w:lang w:val="en-US" w:eastAsia="zh-CN"/>
        </w:rPr>
        <w:t xml:space="preserve">Device declares the peak antenna gain direction. </w:t>
      </w:r>
    </w:p>
    <w:p w14:paraId="38253925" w14:textId="77777777" w:rsidR="00DB0241" w:rsidRDefault="000F4236">
      <w:pPr>
        <w:numPr>
          <w:ilvl w:val="0"/>
          <w:numId w:val="18"/>
        </w:numPr>
        <w:rPr>
          <w:rFonts w:eastAsiaTheme="minorEastAsia"/>
          <w:lang w:val="en-US" w:eastAsia="zh-CN"/>
        </w:rPr>
      </w:pPr>
      <w:r>
        <w:rPr>
          <w:rFonts w:eastAsiaTheme="minorEastAsia" w:hint="eastAsia"/>
          <w:lang w:val="en-US" w:eastAsia="zh-CN"/>
        </w:rPr>
        <w:t>Define the backscatter loss as follows.</w:t>
      </w:r>
    </w:p>
    <w:p w14:paraId="070E2021" w14:textId="77777777" w:rsidR="00DB0241" w:rsidRDefault="000F4236">
      <w:pPr>
        <w:numPr>
          <w:ilvl w:val="0"/>
          <w:numId w:val="18"/>
        </w:numPr>
        <w:rPr>
          <w:rFonts w:eastAsiaTheme="minorEastAsia"/>
          <w:lang w:val="en-US" w:eastAsia="zh-CN"/>
        </w:rPr>
      </w:pPr>
      <w:r>
        <w:rPr>
          <w:rFonts w:eastAsiaTheme="minorEastAsia" w:hint="eastAsia"/>
          <w:lang w:val="en-US" w:eastAsia="zh-CN"/>
        </w:rPr>
        <w:t>-For OOK, 10 dB @input CW power= -25dBm and 25dB@input CW power= -10 dBm.</w:t>
      </w:r>
    </w:p>
    <w:p w14:paraId="43F343BE" w14:textId="77777777" w:rsidR="00DB0241" w:rsidRDefault="000F4236">
      <w:pPr>
        <w:numPr>
          <w:ilvl w:val="0"/>
          <w:numId w:val="18"/>
        </w:numPr>
        <w:rPr>
          <w:rFonts w:eastAsiaTheme="minorEastAsia"/>
          <w:lang w:val="en-US" w:eastAsia="zh-CN"/>
        </w:rPr>
      </w:pPr>
      <w:r>
        <w:rPr>
          <w:rFonts w:eastAsiaTheme="minorEastAsia" w:hint="eastAsia"/>
          <w:lang w:val="en-US" w:eastAsia="zh-CN"/>
        </w:rPr>
        <w:t>-For BPSK, 6 dB @ input CW power= -25dBm and 21dB@input CW power= -10 dBm.</w:t>
      </w:r>
    </w:p>
    <w:p w14:paraId="667A9AE0" w14:textId="77777777" w:rsidR="00DB0241" w:rsidRDefault="000F4236">
      <w:pPr>
        <w:rPr>
          <w:rFonts w:eastAsiaTheme="minorEastAsia"/>
          <w:lang w:val="en-US" w:eastAsia="zh-CN"/>
        </w:rPr>
      </w:pPr>
      <w:r>
        <w:rPr>
          <w:rFonts w:eastAsiaTheme="minorEastAsia" w:hint="eastAsia"/>
          <w:lang w:val="en-US" w:eastAsia="zh-CN"/>
        </w:rPr>
        <w:t>Proposal 9 (Qualcomm): Maximum output power is met with maximum CW power level. Output power is assumed to scale linearly with CW level until minimum CW level</w:t>
      </w:r>
    </w:p>
    <w:p w14:paraId="08946ED3" w14:textId="77777777" w:rsidR="00DB0241" w:rsidRDefault="000F4236">
      <w:pPr>
        <w:rPr>
          <w:rFonts w:eastAsiaTheme="minorEastAsia"/>
          <w:lang w:val="en-US" w:eastAsia="zh-CN"/>
        </w:rPr>
      </w:pPr>
      <w:r>
        <w:rPr>
          <w:rFonts w:eastAsiaTheme="minorEastAsia" w:hint="eastAsia"/>
          <w:lang w:val="en-US" w:eastAsia="zh-CN"/>
        </w:rPr>
        <w:t xml:space="preserve">Proposal 10 (CATT): </w:t>
      </w:r>
    </w:p>
    <w:p w14:paraId="416C5A43" w14:textId="77777777" w:rsidR="00DB0241" w:rsidRDefault="000F4236">
      <w:pPr>
        <w:rPr>
          <w:rFonts w:eastAsiaTheme="minorEastAsia"/>
          <w:lang w:val="en-US" w:eastAsia="zh-CN"/>
        </w:rPr>
      </w:pPr>
      <w:r>
        <w:rPr>
          <w:rFonts w:eastAsiaTheme="minorEastAsia" w:hint="eastAsia"/>
          <w:lang w:val="en-US" w:eastAsia="zh-CN"/>
        </w:rPr>
        <w:t>For Device Tx output power requirements, the peak antenna gain direction could be declaration based.</w:t>
      </w:r>
    </w:p>
    <w:p w14:paraId="74CF8C5C" w14:textId="77777777" w:rsidR="00DB0241" w:rsidRDefault="000F4236">
      <w:pPr>
        <w:rPr>
          <w:rFonts w:eastAsiaTheme="minorEastAsia"/>
          <w:lang w:val="en-US" w:eastAsia="zh-CN"/>
        </w:rPr>
      </w:pPr>
      <w:r>
        <w:rPr>
          <w:rFonts w:eastAsiaTheme="minorEastAsia" w:hint="eastAsia"/>
          <w:lang w:val="en-US" w:eastAsia="zh-CN"/>
        </w:rPr>
        <w:t>For Device Tx output power requirements, a range should be defined based on the different CW input power.</w:t>
      </w:r>
    </w:p>
    <w:p w14:paraId="5948A553" w14:textId="77777777" w:rsidR="00DB0241" w:rsidRDefault="000F4236">
      <w:pPr>
        <w:rPr>
          <w:rFonts w:eastAsiaTheme="minorEastAsia"/>
          <w:lang w:val="en-US" w:eastAsia="zh-CN"/>
        </w:rPr>
      </w:pPr>
      <w:r>
        <w:rPr>
          <w:rFonts w:eastAsiaTheme="minorEastAsia" w:hint="eastAsia"/>
          <w:lang w:val="en-US" w:eastAsia="zh-CN"/>
        </w:rPr>
        <w:t>Proposal 11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
    <w:p w14:paraId="52FB3D63" w14:textId="77777777" w:rsidR="00DB0241" w:rsidRDefault="000F4236">
      <w:pPr>
        <w:rPr>
          <w:rFonts w:eastAsiaTheme="minorEastAsia"/>
          <w:lang w:val="en-US" w:eastAsia="zh-CN"/>
        </w:rPr>
      </w:pPr>
      <w:r>
        <w:rPr>
          <w:rFonts w:eastAsiaTheme="minorEastAsia" w:hint="eastAsia"/>
          <w:lang w:val="en-US" w:eastAsia="zh-CN"/>
        </w:rPr>
        <w:t>Only peak direction requirement for transmit output power is defined.</w:t>
      </w:r>
    </w:p>
    <w:p w14:paraId="0B6EEFCF" w14:textId="77777777" w:rsidR="00DB0241" w:rsidRDefault="000F4236">
      <w:pPr>
        <w:rPr>
          <w:rFonts w:eastAsiaTheme="minorEastAsia"/>
          <w:lang w:val="en-US" w:eastAsia="zh-CN"/>
        </w:rPr>
      </w:pPr>
      <w:r>
        <w:rPr>
          <w:rFonts w:eastAsiaTheme="minorEastAsia" w:hint="eastAsia"/>
          <w:lang w:val="en-US" w:eastAsia="zh-CN"/>
        </w:rPr>
        <w:t xml:space="preserve">Proposal 12 (CMCC): </w:t>
      </w:r>
    </w:p>
    <w:p w14:paraId="39F2A0CE" w14:textId="77777777" w:rsidR="00DB0241" w:rsidRDefault="000F4236">
      <w:pPr>
        <w:rPr>
          <w:rFonts w:eastAsiaTheme="minorEastAsia"/>
          <w:lang w:val="en-US" w:eastAsia="zh-CN"/>
        </w:rPr>
      </w:pPr>
      <w:r>
        <w:rPr>
          <w:rFonts w:eastAsiaTheme="minorEastAsia" w:hint="eastAsia"/>
          <w:lang w:val="en-US" w:eastAsia="zh-CN"/>
        </w:rPr>
        <w:t>it</w:t>
      </w:r>
      <w:r>
        <w:rPr>
          <w:rFonts w:eastAsiaTheme="minorEastAsia" w:hint="eastAsia"/>
          <w:lang w:val="en-US" w:eastAsia="zh-CN"/>
        </w:rPr>
        <w:t>’</w:t>
      </w:r>
      <w:r>
        <w:rPr>
          <w:rFonts w:eastAsiaTheme="minorEastAsia" w:hint="eastAsia"/>
          <w:lang w:val="en-US" w:eastAsia="zh-CN"/>
        </w:rPr>
        <w:t>s suggested to only define device</w:t>
      </w:r>
      <w:r>
        <w:rPr>
          <w:rFonts w:eastAsiaTheme="minorEastAsia" w:hint="eastAsia"/>
          <w:lang w:val="en-US" w:eastAsia="zh-CN"/>
        </w:rPr>
        <w:t>’</w:t>
      </w:r>
      <w:r>
        <w:rPr>
          <w:rFonts w:eastAsiaTheme="minorEastAsia" w:hint="eastAsia"/>
          <w:lang w:val="en-US" w:eastAsia="zh-CN"/>
        </w:rPr>
        <w:t>s peak antenna gain direction which is based on declaration.</w:t>
      </w:r>
    </w:p>
    <w:p w14:paraId="2C0FD90D" w14:textId="77777777" w:rsidR="00DB0241" w:rsidRDefault="000F4236">
      <w:pPr>
        <w:rPr>
          <w:rFonts w:eastAsiaTheme="minorEastAsia"/>
          <w:lang w:val="en-US" w:eastAsia="zh-CN"/>
        </w:rPr>
      </w:pPr>
      <w:r>
        <w:rPr>
          <w:rFonts w:eastAsiaTheme="minorEastAsia" w:hint="eastAsia"/>
          <w:lang w:val="en-US" w:eastAsia="zh-CN"/>
        </w:rPr>
        <w:lastRenderedPageBreak/>
        <w:t>it</w:t>
      </w:r>
      <w:r>
        <w:rPr>
          <w:rFonts w:eastAsiaTheme="minorEastAsia" w:hint="eastAsia"/>
          <w:lang w:val="en-US" w:eastAsia="zh-CN"/>
        </w:rPr>
        <w:t>’</w:t>
      </w:r>
      <w:r>
        <w:rPr>
          <w:rFonts w:eastAsiaTheme="minorEastAsia" w:hint="eastAsia"/>
          <w:lang w:val="en-US" w:eastAsia="zh-CN"/>
        </w:rPr>
        <w:t xml:space="preserve">s suggested to define two points for backscatter power into spec as below. </w:t>
      </w:r>
    </w:p>
    <w:p w14:paraId="770695DF" w14:textId="77777777" w:rsidR="00DB0241" w:rsidRDefault="000F4236">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 xml:space="preserve">When input CW </w:t>
      </w:r>
      <w:r>
        <w:rPr>
          <w:rFonts w:eastAsiaTheme="minorEastAsia" w:hint="eastAsia"/>
          <w:lang w:val="en-US" w:eastAsia="zh-CN"/>
        </w:rPr>
        <w:t>level is at -27dBm, the backscatter loss is 8dB and backscatter power is -35dBm</w:t>
      </w:r>
    </w:p>
    <w:p w14:paraId="52B07729" w14:textId="77777777" w:rsidR="00DB0241" w:rsidRDefault="000F4236">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backscatter power is suggested to be larger than -25dBm</w:t>
      </w:r>
    </w:p>
    <w:p w14:paraId="56D83024" w14:textId="77777777" w:rsidR="00DB0241" w:rsidRDefault="000F4236">
      <w:pPr>
        <w:rPr>
          <w:rFonts w:eastAsiaTheme="minorEastAsia"/>
          <w:lang w:val="en-US" w:eastAsia="zh-CN"/>
        </w:rPr>
      </w:pPr>
      <w:r>
        <w:rPr>
          <w:rFonts w:eastAsiaTheme="minorEastAsia" w:hint="eastAsia"/>
          <w:lang w:val="en-US" w:eastAsia="zh-CN"/>
        </w:rPr>
        <w:t>8dB backscatter loss for OOK and 4dB for BPSK.</w:t>
      </w:r>
    </w:p>
    <w:p w14:paraId="3EBBC386" w14:textId="77777777" w:rsidR="00DB0241" w:rsidRDefault="00DB0241">
      <w:pPr>
        <w:rPr>
          <w:rFonts w:eastAsiaTheme="minorEastAsia"/>
          <w:lang w:val="en-US" w:eastAsia="zh-CN"/>
        </w:rPr>
      </w:pPr>
    </w:p>
    <w:p w14:paraId="4448BB7A" w14:textId="77777777" w:rsidR="00DB0241" w:rsidRDefault="000F4236">
      <w:pPr>
        <w:rPr>
          <w:rFonts w:eastAsiaTheme="minorEastAsia"/>
          <w:b/>
          <w:bCs/>
          <w:lang w:val="en-US" w:eastAsia="zh-CN"/>
        </w:rPr>
      </w:pPr>
      <w:r>
        <w:rPr>
          <w:rFonts w:eastAsiaTheme="minorEastAsia" w:hint="eastAsia"/>
          <w:b/>
          <w:bCs/>
          <w:lang w:val="en-US" w:eastAsia="zh-CN"/>
        </w:rPr>
        <w:t>Recommended WF:</w:t>
      </w:r>
    </w:p>
    <w:bookmarkEnd w:id="303"/>
    <w:p w14:paraId="354D2252" w14:textId="77777777" w:rsidR="00DB0241" w:rsidRDefault="000F4236">
      <w:pPr>
        <w:numPr>
          <w:ilvl w:val="0"/>
          <w:numId w:val="19"/>
        </w:numPr>
        <w:rPr>
          <w:rFonts w:eastAsiaTheme="minorEastAsia"/>
          <w:lang w:val="en-US" w:eastAsia="zh-CN"/>
        </w:rPr>
      </w:pPr>
      <w:r>
        <w:rPr>
          <w:rFonts w:eastAsiaTheme="minorEastAsia" w:hint="eastAsia"/>
          <w:lang w:val="en-US" w:eastAsia="zh-CN"/>
        </w:rPr>
        <w:t>Define requirements at the peak antenna gain direction, which is based on declaration.</w:t>
      </w:r>
    </w:p>
    <w:p w14:paraId="6B2A65F3" w14:textId="77777777" w:rsidR="00DB0241" w:rsidRDefault="000F4236">
      <w:pPr>
        <w:numPr>
          <w:ilvl w:val="0"/>
          <w:numId w:val="19"/>
        </w:numPr>
        <w:rPr>
          <w:rFonts w:eastAsiaTheme="minorEastAsia"/>
          <w:lang w:val="en-US" w:eastAsia="zh-CN"/>
        </w:rPr>
      </w:pPr>
      <w:r>
        <w:rPr>
          <w:rFonts w:eastAsiaTheme="minorEastAsia" w:hint="eastAsia"/>
          <w:lang w:val="en-US" w:eastAsia="zh-CN"/>
        </w:rPr>
        <w:t>Define RF requirement with input CW level/level range as side condition</w:t>
      </w:r>
    </w:p>
    <w:p w14:paraId="54960407" w14:textId="77777777" w:rsidR="00DB0241" w:rsidRDefault="000F4236">
      <w:pPr>
        <w:numPr>
          <w:ilvl w:val="1"/>
          <w:numId w:val="19"/>
        </w:numPr>
        <w:rPr>
          <w:rFonts w:eastAsiaTheme="minorEastAsia"/>
          <w:lang w:val="en-US" w:eastAsia="zh-CN"/>
        </w:rPr>
      </w:pPr>
      <w:r>
        <w:rPr>
          <w:rFonts w:eastAsiaTheme="minorEastAsia" w:hint="eastAsia"/>
          <w:lang w:val="en-US" w:eastAsia="zh-CN"/>
        </w:rPr>
        <w:t>Option 1: backscatter power</w:t>
      </w:r>
    </w:p>
    <w:p w14:paraId="1A2557FD" w14:textId="77777777" w:rsidR="00DB0241" w:rsidRDefault="000F4236">
      <w:pPr>
        <w:numPr>
          <w:ilvl w:val="1"/>
          <w:numId w:val="19"/>
        </w:numPr>
        <w:rPr>
          <w:rFonts w:eastAsiaTheme="minorEastAsia"/>
          <w:lang w:val="en-US" w:eastAsia="zh-CN"/>
        </w:rPr>
      </w:pPr>
      <w:r>
        <w:rPr>
          <w:rFonts w:eastAsiaTheme="minorEastAsia" w:hint="eastAsia"/>
          <w:lang w:val="en-US" w:eastAsia="zh-CN"/>
        </w:rPr>
        <w:t>Option 2: backscatter loss</w:t>
      </w:r>
    </w:p>
    <w:p w14:paraId="25AD376A" w14:textId="77777777" w:rsidR="00DB0241" w:rsidRDefault="000F4236">
      <w:pPr>
        <w:numPr>
          <w:ilvl w:val="1"/>
          <w:numId w:val="19"/>
        </w:numPr>
        <w:rPr>
          <w:rFonts w:eastAsiaTheme="minorEastAsia"/>
          <w:lang w:val="en-US" w:eastAsia="zh-CN"/>
        </w:rPr>
      </w:pPr>
      <w:r>
        <w:rPr>
          <w:rFonts w:eastAsiaTheme="minorEastAsia" w:hint="eastAsia"/>
          <w:lang w:val="en-US" w:eastAsia="zh-CN"/>
        </w:rPr>
        <w:t>Input CW level - loss = power</w:t>
      </w:r>
    </w:p>
    <w:p w14:paraId="0133A152" w14:textId="77777777" w:rsidR="00DB0241" w:rsidRDefault="000F4236">
      <w:pPr>
        <w:numPr>
          <w:ilvl w:val="0"/>
          <w:numId w:val="19"/>
        </w:numPr>
        <w:rPr>
          <w:rFonts w:eastAsiaTheme="minorEastAsia"/>
          <w:lang w:val="en-US" w:eastAsia="zh-CN"/>
        </w:rPr>
      </w:pPr>
      <w:r>
        <w:rPr>
          <w:rFonts w:eastAsiaTheme="minorEastAsia" w:hint="eastAsia"/>
          <w:lang w:val="en-US" w:eastAsia="zh-CN"/>
        </w:rPr>
        <w:t>Define backscatter power/loss with following options:</w:t>
      </w:r>
    </w:p>
    <w:p w14:paraId="34C08907" w14:textId="77777777" w:rsidR="00DB0241" w:rsidRDefault="000F4236">
      <w:pPr>
        <w:numPr>
          <w:ilvl w:val="1"/>
          <w:numId w:val="19"/>
        </w:numPr>
        <w:rPr>
          <w:rFonts w:eastAsiaTheme="minorEastAsia"/>
          <w:lang w:val="en-US" w:eastAsia="zh-CN"/>
        </w:rPr>
      </w:pPr>
      <w:r>
        <w:rPr>
          <w:rFonts w:eastAsiaTheme="minorEastAsia" w:hint="eastAsia"/>
          <w:lang w:val="en-US" w:eastAsia="zh-CN"/>
        </w:rPr>
        <w:t>Option 1: define two steps for backscatter power/loss</w:t>
      </w:r>
    </w:p>
    <w:p w14:paraId="59559AE6" w14:textId="77777777" w:rsidR="00DB0241" w:rsidRDefault="000F4236">
      <w:pPr>
        <w:numPr>
          <w:ilvl w:val="2"/>
          <w:numId w:val="19"/>
        </w:numPr>
        <w:rPr>
          <w:rFonts w:eastAsiaTheme="minorEastAsia"/>
          <w:lang w:val="en-US" w:eastAsia="zh-CN"/>
        </w:rPr>
      </w:pPr>
      <w:r>
        <w:rPr>
          <w:rFonts w:hAnsi="Cambria Math" w:hint="eastAsia"/>
          <w:lang w:val="en-US" w:eastAsia="zh-CN"/>
        </w:rPr>
        <w:t xml:space="preserve">Option 1a: </w:t>
      </w: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m:t>
                </m:r>
                <m:r>
                  <w:rPr>
                    <w:rFonts w:ascii="Cambria Math" w:hAnsi="Cambria Math"/>
                  </w:rPr>
                  <m:t>10, -35</m:t>
                </m:r>
                <m:r>
                  <m:rPr>
                    <m:nor/>
                  </m:rPr>
                  <w:rPr>
                    <w:rFonts w:ascii="Cambria Math" w:hAnsi="Cambria Math"/>
                  </w:rPr>
                  <m:t>dBm</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≤-15</m:t>
                </m:r>
                <m:r>
                  <m:rPr>
                    <m:nor/>
                  </m:rPr>
                  <w:rPr>
                    <w:rFonts w:ascii="Cambria Math" w:hAnsi="Cambria Math"/>
                  </w:rPr>
                  <m:t>dBm</m:t>
                </m:r>
              </m:e>
              <m:e>
                <m:r>
                  <w:rPr>
                    <w:rFonts w:ascii="Cambria Math" w:hAnsi="Cambria Math"/>
                  </w:rPr>
                  <m:t>-</m:t>
                </m:r>
                <m:r>
                  <w:rPr>
                    <w:rFonts w:ascii="Cambria Math" w:hAnsi="Cambria Math"/>
                  </w:rPr>
                  <m:t>25,  -15</m:t>
                </m:r>
                <m:r>
                  <w:rPr>
                    <w:rFonts w:ascii="Cambria Math" w:hAnsi="Cambria Math"/>
                  </w:rPr>
                  <m:t>dBm</m:t>
                </m:r>
                <m:r>
                  <w:rPr>
                    <w:rFonts w:ascii="Cambria Math" w:hAnsi="Cambria Math"/>
                  </w:rPr>
                  <m:t>&lt;</m:t>
                </m:r>
                <m:sSub>
                  <m:sSubPr>
                    <m:ctrlPr>
                      <w:rPr>
                        <w:rFonts w:ascii="Cambria Math" w:hAnsi="Cambria Math"/>
                        <w:i/>
                      </w:rPr>
                    </m:ctrlPr>
                  </m:sSubPr>
                  <m:e>
                    <m:r>
                      <w:rPr>
                        <w:rFonts w:ascii="Cambria Math" w:hAnsi="Cambria Math"/>
                      </w:rPr>
                      <m:t>P</m:t>
                    </m:r>
                  </m:e>
                  <m:sub>
                    <m:r>
                      <w:rPr>
                        <w:rFonts w:ascii="Cambria Math" w:hAnsi="Cambria Math"/>
                      </w:rPr>
                      <m:t>cw</m:t>
                    </m:r>
                  </m:sub>
                </m:sSub>
                <m:r>
                  <w:rPr>
                    <w:rFonts w:ascii="Cambria Math" w:hAnsi="Cambria Math"/>
                  </w:rPr>
                  <m:t>≤-5</m:t>
                </m:r>
                <m:r>
                  <m:rPr>
                    <m:nor/>
                  </m:rPr>
                  <w:rPr>
                    <w:rFonts w:ascii="Cambria Math" w:hAnsi="Cambria Math"/>
                  </w:rPr>
                  <m:t>dBm</m:t>
                </m:r>
              </m:e>
            </m:eqArr>
          </m:e>
        </m:d>
      </m:oMath>
    </w:p>
    <w:p w14:paraId="4424483A" w14:textId="77777777" w:rsidR="00DB0241" w:rsidRDefault="000F4236">
      <w:pPr>
        <w:numPr>
          <w:ilvl w:val="1"/>
          <w:numId w:val="19"/>
        </w:numPr>
        <w:rPr>
          <w:rFonts w:eastAsiaTheme="minorEastAsia"/>
          <w:lang w:val="en-US" w:eastAsia="zh-CN"/>
        </w:rPr>
      </w:pPr>
      <w:r>
        <w:rPr>
          <w:rFonts w:eastAsiaTheme="minorEastAsia" w:hint="eastAsia"/>
          <w:lang w:val="en-US" w:eastAsia="zh-CN"/>
        </w:rPr>
        <w:t>Option 2: define two backscatter power/loss with related input CW level</w:t>
      </w:r>
    </w:p>
    <w:p w14:paraId="3EF3B2FC" w14:textId="77777777" w:rsidR="00DB0241" w:rsidRDefault="000F4236">
      <w:pPr>
        <w:numPr>
          <w:ilvl w:val="2"/>
          <w:numId w:val="19"/>
        </w:numPr>
        <w:rPr>
          <w:rFonts w:eastAsiaTheme="minorEastAsia"/>
          <w:lang w:val="en-US" w:eastAsia="zh-CN"/>
        </w:rPr>
      </w:pPr>
      <w:r>
        <w:rPr>
          <w:rFonts w:eastAsiaTheme="minorEastAsia" w:hint="eastAsia"/>
          <w:lang w:val="en-US" w:eastAsia="zh-CN"/>
        </w:rPr>
        <w:t>Option 2a:</w:t>
      </w:r>
    </w:p>
    <w:p w14:paraId="26264630" w14:textId="77777777" w:rsidR="00DB0241" w:rsidRDefault="000F4236">
      <w:pPr>
        <w:numPr>
          <w:ilvl w:val="3"/>
          <w:numId w:val="19"/>
        </w:numPr>
        <w:rPr>
          <w:rFonts w:eastAsiaTheme="minorEastAsia"/>
          <w:lang w:val="en-US" w:eastAsia="zh-CN"/>
        </w:rPr>
      </w:pPr>
      <w:r>
        <w:rPr>
          <w:rFonts w:eastAsiaTheme="minorEastAsia"/>
          <w:lang w:val="en-US" w:eastAsia="zh-CN"/>
        </w:rPr>
        <w:t xml:space="preserve">When input CW level is at </w:t>
      </w:r>
      <w:r>
        <w:rPr>
          <w:rFonts w:eastAsiaTheme="minorEastAsia"/>
          <w:lang w:val="en-US" w:eastAsia="zh-CN"/>
        </w:rPr>
        <w:t>-27dBm, the backscatter power is</w:t>
      </w:r>
      <w:r>
        <w:rPr>
          <w:rFonts w:eastAsiaTheme="minorEastAsia" w:hint="eastAsia"/>
          <w:lang w:val="en-US" w:eastAsia="zh-CN"/>
        </w:rPr>
        <w:t xml:space="preserve"> &gt;</w:t>
      </w:r>
      <w:proofErr w:type="gramStart"/>
      <w:r>
        <w:rPr>
          <w:rFonts w:eastAsiaTheme="minorEastAsia" w:hint="eastAsia"/>
          <w:lang w:val="en-US" w:eastAsia="zh-CN"/>
        </w:rPr>
        <w:t xml:space="preserve">= </w:t>
      </w:r>
      <w:r>
        <w:rPr>
          <w:rFonts w:eastAsiaTheme="minorEastAsia"/>
          <w:lang w:val="en-US" w:eastAsia="zh-CN"/>
        </w:rPr>
        <w:t xml:space="preserve"> -</w:t>
      </w:r>
      <w:proofErr w:type="gramEnd"/>
      <w:r>
        <w:rPr>
          <w:rFonts w:eastAsiaTheme="minorEastAsia"/>
          <w:lang w:val="en-US" w:eastAsia="zh-CN"/>
        </w:rPr>
        <w:t>35dBm</w:t>
      </w:r>
    </w:p>
    <w:p w14:paraId="255F74B5" w14:textId="77777777" w:rsidR="00DB0241" w:rsidRDefault="000F4236">
      <w:pPr>
        <w:numPr>
          <w:ilvl w:val="3"/>
          <w:numId w:val="19"/>
        </w:numPr>
        <w:rPr>
          <w:rFonts w:eastAsiaTheme="minorEastAsia"/>
          <w:lang w:val="en-US" w:eastAsia="zh-CN"/>
        </w:rPr>
      </w:pPr>
      <w:r>
        <w:rPr>
          <w:rFonts w:eastAsiaTheme="minorEastAsia"/>
          <w:lang w:val="en-US" w:eastAsia="zh-CN"/>
        </w:rPr>
        <w:t>The maximum backscatter power is suggested to be larger than -25dBm</w:t>
      </w:r>
    </w:p>
    <w:p w14:paraId="5A0D125A" w14:textId="77777777" w:rsidR="00DB0241" w:rsidRDefault="000F4236">
      <w:pPr>
        <w:numPr>
          <w:ilvl w:val="2"/>
          <w:numId w:val="19"/>
        </w:numPr>
        <w:rPr>
          <w:rFonts w:eastAsiaTheme="minorEastAsia"/>
          <w:lang w:val="en-US" w:eastAsia="zh-CN"/>
        </w:rPr>
      </w:pPr>
      <w:r>
        <w:rPr>
          <w:rFonts w:eastAsiaTheme="minorEastAsia" w:hint="eastAsia"/>
          <w:lang w:val="en-US" w:eastAsia="zh-CN"/>
        </w:rPr>
        <w:t xml:space="preserve">Option 2b: </w:t>
      </w:r>
    </w:p>
    <w:p w14:paraId="4285F54A" w14:textId="77777777" w:rsidR="00DB0241" w:rsidRDefault="000F4236">
      <w:pPr>
        <w:numPr>
          <w:ilvl w:val="3"/>
          <w:numId w:val="18"/>
        </w:numPr>
        <w:rPr>
          <w:rFonts w:eastAsiaTheme="minorEastAsia"/>
          <w:lang w:val="en-US" w:eastAsia="zh-CN"/>
        </w:rPr>
      </w:pPr>
      <w:r>
        <w:rPr>
          <w:rFonts w:eastAsiaTheme="minorEastAsia" w:hint="eastAsia"/>
          <w:lang w:val="en-US" w:eastAsia="zh-CN"/>
        </w:rPr>
        <w:t>-For OOK, [10 dB @input CW power= -25dBm] and [25dB@input CW power= -10 dBm].</w:t>
      </w:r>
    </w:p>
    <w:p w14:paraId="281FF59F" w14:textId="77777777" w:rsidR="00DB0241" w:rsidRDefault="000F4236">
      <w:pPr>
        <w:numPr>
          <w:ilvl w:val="3"/>
          <w:numId w:val="18"/>
        </w:numPr>
        <w:rPr>
          <w:rFonts w:eastAsiaTheme="minorEastAsia"/>
          <w:lang w:val="en-US" w:eastAsia="zh-CN"/>
        </w:rPr>
      </w:pPr>
      <w:r>
        <w:rPr>
          <w:rFonts w:eastAsiaTheme="minorEastAsia" w:hint="eastAsia"/>
          <w:lang w:val="en-US" w:eastAsia="zh-CN"/>
        </w:rPr>
        <w:t>-For BPSK, [6 dB @ input CW power= -25dBm] and [21dB@input CW power= -10 dBm].</w:t>
      </w:r>
    </w:p>
    <w:p w14:paraId="48B36E71" w14:textId="3EF53C59" w:rsidR="00DB0241" w:rsidRPr="009150E4" w:rsidRDefault="000F4236" w:rsidP="009150E4">
      <w:pPr>
        <w:numPr>
          <w:ilvl w:val="1"/>
          <w:numId w:val="19"/>
        </w:numPr>
        <w:rPr>
          <w:rFonts w:eastAsiaTheme="minorEastAsia"/>
          <w:lang w:val="en-US" w:eastAsia="zh-CN"/>
        </w:rPr>
      </w:pPr>
      <w:r>
        <w:rPr>
          <w:rFonts w:eastAsiaTheme="minorEastAsia" w:hint="eastAsia"/>
          <w:lang w:val="en-US" w:eastAsia="zh-CN"/>
        </w:rPr>
        <w:t>Option 3: define fixed ba</w:t>
      </w:r>
      <w:r w:rsidR="00134F9A">
        <w:rPr>
          <w:rFonts w:eastAsiaTheme="minorEastAsia" w:hint="eastAsia"/>
          <w:lang w:val="en-US" w:eastAsia="zh-CN"/>
        </w:rPr>
        <w:t>c</w:t>
      </w:r>
      <w:r>
        <w:rPr>
          <w:rFonts w:eastAsiaTheme="minorEastAsia" w:hint="eastAsia"/>
          <w:lang w:val="en-US" w:eastAsia="zh-CN"/>
        </w:rPr>
        <w:t>kscatter loss at declared input CW level or level range</w:t>
      </w:r>
    </w:p>
    <w:p w14:paraId="26A0C6D6" w14:textId="77777777" w:rsidR="00DB0241" w:rsidRDefault="000F4236">
      <w:pPr>
        <w:numPr>
          <w:ilvl w:val="0"/>
          <w:numId w:val="19"/>
        </w:numPr>
        <w:rPr>
          <w:rFonts w:eastAsiaTheme="minorEastAsia"/>
          <w:lang w:val="en-US" w:eastAsia="zh-CN"/>
        </w:rPr>
      </w:pPr>
      <w:r>
        <w:rPr>
          <w:rFonts w:eastAsiaTheme="minorEastAsia" w:hint="eastAsia"/>
          <w:lang w:val="en-US" w:eastAsia="zh-CN"/>
        </w:rPr>
        <w:t>For the fixed backscatter loss value</w:t>
      </w:r>
    </w:p>
    <w:p w14:paraId="00F8B4CC" w14:textId="77777777" w:rsidR="00DB0241" w:rsidRDefault="000F4236">
      <w:pPr>
        <w:numPr>
          <w:ilvl w:val="1"/>
          <w:numId w:val="19"/>
        </w:numPr>
        <w:rPr>
          <w:rFonts w:eastAsiaTheme="minorEastAsia"/>
          <w:lang w:val="en-US" w:eastAsia="zh-CN"/>
        </w:rPr>
      </w:pPr>
      <w:r>
        <w:rPr>
          <w:rFonts w:eastAsiaTheme="minorEastAsia" w:hint="eastAsia"/>
          <w:lang w:val="en-US" w:eastAsia="zh-CN"/>
        </w:rPr>
        <w:t xml:space="preserve">OOK: [8, 9, </w:t>
      </w:r>
      <w:proofErr w:type="gramStart"/>
      <w:r>
        <w:rPr>
          <w:rFonts w:eastAsiaTheme="minorEastAsia" w:hint="eastAsia"/>
          <w:lang w:val="en-US" w:eastAsia="zh-CN"/>
        </w:rPr>
        <w:t>10]dB</w:t>
      </w:r>
      <w:proofErr w:type="gramEnd"/>
      <w:r>
        <w:rPr>
          <w:rFonts w:eastAsiaTheme="minorEastAsia" w:hint="eastAsia"/>
          <w:lang w:val="en-US" w:eastAsia="zh-CN"/>
        </w:rPr>
        <w:t xml:space="preserve"> </w:t>
      </w:r>
    </w:p>
    <w:p w14:paraId="603C9A4C" w14:textId="77777777" w:rsidR="00DB0241" w:rsidRDefault="000F4236">
      <w:pPr>
        <w:numPr>
          <w:ilvl w:val="1"/>
          <w:numId w:val="19"/>
        </w:numPr>
        <w:rPr>
          <w:rFonts w:eastAsiaTheme="minorEastAsia"/>
          <w:lang w:val="en-US" w:eastAsia="zh-CN"/>
        </w:rPr>
      </w:pPr>
      <w:r>
        <w:rPr>
          <w:rFonts w:eastAsiaTheme="minorEastAsia" w:hint="eastAsia"/>
          <w:lang w:val="en-US" w:eastAsia="zh-CN"/>
        </w:rPr>
        <w:t xml:space="preserve">BPSK: BPSK is [4, 5, </w:t>
      </w:r>
      <w:proofErr w:type="gramStart"/>
      <w:r>
        <w:rPr>
          <w:rFonts w:eastAsiaTheme="minorEastAsia" w:hint="eastAsia"/>
          <w:lang w:val="en-US" w:eastAsia="zh-CN"/>
        </w:rPr>
        <w:t>6]dB</w:t>
      </w:r>
      <w:proofErr w:type="gramEnd"/>
      <w:r>
        <w:rPr>
          <w:rFonts w:eastAsiaTheme="minorEastAsia" w:hint="eastAsia"/>
          <w:lang w:val="en-US" w:eastAsia="zh-CN"/>
        </w:rPr>
        <w:t xml:space="preserve"> less than OOK</w:t>
      </w:r>
    </w:p>
    <w:p w14:paraId="0FF84B8D" w14:textId="5E52F3B3" w:rsidR="00DB0241" w:rsidRDefault="000F4236">
      <w:pPr>
        <w:numPr>
          <w:ilvl w:val="1"/>
          <w:numId w:val="19"/>
        </w:numPr>
        <w:rPr>
          <w:rFonts w:eastAsiaTheme="minorEastAsia"/>
          <w:lang w:val="en-US" w:eastAsia="zh-CN"/>
        </w:rPr>
      </w:pPr>
      <w:r>
        <w:rPr>
          <w:rFonts w:eastAsiaTheme="minorEastAsia"/>
          <w:lang w:val="en-US" w:eastAsia="zh-CN"/>
        </w:rPr>
        <w:t>backscatter loss do</w:t>
      </w:r>
      <w:r w:rsidR="00187473">
        <w:rPr>
          <w:rFonts w:eastAsiaTheme="minorEastAsia" w:hint="eastAsia"/>
          <w:lang w:val="en-US" w:eastAsia="zh-CN"/>
        </w:rPr>
        <w:t>es</w:t>
      </w:r>
      <w:r>
        <w:rPr>
          <w:rFonts w:eastAsiaTheme="minorEastAsia"/>
          <w:lang w:val="en-US" w:eastAsia="zh-CN"/>
        </w:rPr>
        <w:t xml:space="preserve"> not include the loss caused by antenna orientation or polarization mismatch</w:t>
      </w:r>
    </w:p>
    <w:p w14:paraId="234714C0" w14:textId="4AD31D26" w:rsidR="009247EC" w:rsidRPr="009247EC" w:rsidRDefault="009247EC" w:rsidP="009247EC">
      <w:pPr>
        <w:rPr>
          <w:ins w:id="304" w:author="Chunhui Zhang" w:date="2025-08-21T11:24:00Z" w16du:dateUtc="2025-08-21T09:24:00Z"/>
          <w:rFonts w:eastAsiaTheme="minorEastAsia"/>
          <w:b/>
          <w:bCs/>
          <w:u w:val="single"/>
          <w:lang w:val="en-US" w:eastAsia="zh-CN"/>
          <w:rPrChange w:id="305" w:author="Chunhui Zhang" w:date="2025-08-21T11:24:00Z" w16du:dateUtc="2025-08-21T09:24:00Z">
            <w:rPr>
              <w:ins w:id="306" w:author="Chunhui Zhang" w:date="2025-08-21T11:24:00Z" w16du:dateUtc="2025-08-21T09:24:00Z"/>
              <w:lang w:val="en-US" w:eastAsia="zh-CN"/>
            </w:rPr>
          </w:rPrChange>
        </w:rPr>
        <w:pPrChange w:id="307" w:author="Chunhui Zhang" w:date="2025-08-21T11:24:00Z" w16du:dateUtc="2025-08-21T09:24:00Z">
          <w:pPr>
            <w:pStyle w:val="ListParagraph"/>
            <w:numPr>
              <w:numId w:val="19"/>
            </w:numPr>
            <w:ind w:left="420" w:firstLineChars="0" w:hanging="420"/>
          </w:pPr>
        </w:pPrChange>
      </w:pPr>
      <w:ins w:id="308" w:author="Chunhui Zhang" w:date="2025-08-21T11:24:00Z" w16du:dateUtc="2025-08-21T09:24:00Z">
        <w:r w:rsidRPr="009247EC">
          <w:rPr>
            <w:rFonts w:eastAsiaTheme="minorEastAsia" w:hint="eastAsia"/>
            <w:b/>
            <w:bCs/>
            <w:u w:val="single"/>
            <w:lang w:val="en-US" w:eastAsia="zh-CN"/>
            <w:rPrChange w:id="309" w:author="Chunhui Zhang" w:date="2025-08-21T11:24:00Z" w16du:dateUtc="2025-08-21T09:24:00Z">
              <w:rPr>
                <w:rFonts w:hint="eastAsia"/>
                <w:lang w:val="en-US" w:eastAsia="zh-CN"/>
              </w:rPr>
            </w:rPrChange>
          </w:rPr>
          <w:t>Issue 3-1-</w:t>
        </w:r>
        <w:r>
          <w:rPr>
            <w:rFonts w:eastAsiaTheme="minorEastAsia"/>
            <w:b/>
            <w:bCs/>
            <w:u w:val="single"/>
            <w:lang w:val="en-US" w:eastAsia="zh-CN"/>
          </w:rPr>
          <w:t>2</w:t>
        </w:r>
        <w:r w:rsidRPr="009247EC">
          <w:rPr>
            <w:rFonts w:eastAsiaTheme="minorEastAsia" w:hint="eastAsia"/>
            <w:b/>
            <w:bCs/>
            <w:u w:val="single"/>
            <w:lang w:val="en-US" w:eastAsia="zh-CN"/>
            <w:rPrChange w:id="310" w:author="Chunhui Zhang" w:date="2025-08-21T11:24:00Z" w16du:dateUtc="2025-08-21T09:24:00Z">
              <w:rPr>
                <w:rFonts w:hint="eastAsia"/>
                <w:lang w:val="en-US" w:eastAsia="zh-CN"/>
              </w:rPr>
            </w:rPrChange>
          </w:rPr>
          <w:t xml:space="preserve">: </w:t>
        </w:r>
        <w:r w:rsidRPr="009247EC">
          <w:rPr>
            <w:rFonts w:eastAsiaTheme="minorEastAsia"/>
            <w:b/>
            <w:bCs/>
            <w:u w:val="single"/>
            <w:lang w:val="en-US" w:eastAsia="zh-CN"/>
            <w:rPrChange w:id="311" w:author="Chunhui Zhang" w:date="2025-08-21T11:24:00Z" w16du:dateUtc="2025-08-21T09:24:00Z">
              <w:rPr>
                <w:lang w:val="en-US" w:eastAsia="zh-CN"/>
              </w:rPr>
            </w:rPrChange>
          </w:rPr>
          <w:t>Transmit output power</w:t>
        </w:r>
      </w:ins>
    </w:p>
    <w:p w14:paraId="0B02934D" w14:textId="77777777" w:rsidR="009E1E4B" w:rsidRDefault="006F56EF" w:rsidP="00356692">
      <w:pPr>
        <w:pStyle w:val="Proposal"/>
        <w:tabs>
          <w:tab w:val="clear" w:pos="1701"/>
        </w:tabs>
        <w:spacing w:line="240" w:lineRule="auto"/>
        <w:ind w:left="360" w:hanging="360"/>
        <w:jc w:val="left"/>
        <w:rPr>
          <w:ins w:id="312" w:author="Chunhui Zhang" w:date="2025-08-21T11:29:00Z" w16du:dateUtc="2025-08-21T09:29:00Z"/>
          <w:rFonts w:eastAsiaTheme="minorEastAsia"/>
          <w:b w:val="0"/>
          <w:bCs w:val="0"/>
        </w:rPr>
      </w:pPr>
      <w:proofErr w:type="gramStart"/>
      <w:ins w:id="313" w:author="Chunhui Zhang" w:date="2025-08-21T11:25:00Z" w16du:dateUtc="2025-08-21T09:25:00Z">
        <w:r w:rsidRPr="00356692">
          <w:rPr>
            <w:rFonts w:eastAsiaTheme="minorEastAsia"/>
            <w:b w:val="0"/>
            <w:bCs w:val="0"/>
            <w:rPrChange w:id="314" w:author="Chunhui Zhang" w:date="2025-08-21T11:29:00Z" w16du:dateUtc="2025-08-21T09:29:00Z">
              <w:rPr>
                <w:rFonts w:eastAsiaTheme="minorEastAsia"/>
              </w:rPr>
            </w:rPrChange>
          </w:rPr>
          <w:t>Proposal :</w:t>
        </w:r>
      </w:ins>
      <w:bookmarkStart w:id="315" w:name="_Ref206165483"/>
      <w:proofErr w:type="gramEnd"/>
    </w:p>
    <w:p w14:paraId="08B7EDB5" w14:textId="7DE2D45C" w:rsidR="00356692" w:rsidRDefault="00356692" w:rsidP="009E1E4B">
      <w:pPr>
        <w:pStyle w:val="Proposal"/>
        <w:numPr>
          <w:ilvl w:val="0"/>
          <w:numId w:val="55"/>
        </w:numPr>
        <w:tabs>
          <w:tab w:val="clear" w:pos="1701"/>
        </w:tabs>
        <w:spacing w:line="240" w:lineRule="auto"/>
        <w:jc w:val="left"/>
        <w:rPr>
          <w:ins w:id="316" w:author="Chunhui Zhang" w:date="2025-08-21T11:29:00Z" w16du:dateUtc="2025-08-21T09:29:00Z"/>
          <w:b w:val="0"/>
          <w:bCs w:val="0"/>
        </w:rPr>
      </w:pPr>
      <w:ins w:id="317" w:author="Chunhui Zhang" w:date="2025-08-21T11:29:00Z" w16du:dateUtc="2025-08-21T09:29:00Z">
        <w:r w:rsidRPr="00356692">
          <w:rPr>
            <w:b w:val="0"/>
            <w:bCs w:val="0"/>
            <w:rPrChange w:id="318" w:author="Chunhui Zhang" w:date="2025-08-21T11:29:00Z" w16du:dateUtc="2025-08-21T09:29:00Z">
              <w:rPr/>
            </w:rPrChange>
          </w:rPr>
          <w:t>Introduce the maximum backscatter power of – 5.5 dBm</w:t>
        </w:r>
        <w:bookmarkEnd w:id="315"/>
        <w:r w:rsidR="009E1E4B">
          <w:rPr>
            <w:b w:val="0"/>
            <w:bCs w:val="0"/>
          </w:rPr>
          <w:t xml:space="preserve"> (Ericsson)</w:t>
        </w:r>
      </w:ins>
    </w:p>
    <w:p w14:paraId="26FFB0DB" w14:textId="7D4B7B6C" w:rsidR="009E1E4B" w:rsidRDefault="006F3C4F" w:rsidP="009E1E4B">
      <w:pPr>
        <w:pStyle w:val="Proposal"/>
        <w:numPr>
          <w:ilvl w:val="0"/>
          <w:numId w:val="55"/>
        </w:numPr>
        <w:tabs>
          <w:tab w:val="clear" w:pos="1701"/>
        </w:tabs>
        <w:spacing w:line="240" w:lineRule="auto"/>
        <w:jc w:val="left"/>
        <w:rPr>
          <w:ins w:id="319" w:author="Chunhui Zhang" w:date="2025-08-21T11:29:00Z" w16du:dateUtc="2025-08-21T09:29:00Z"/>
          <w:b w:val="0"/>
          <w:bCs w:val="0"/>
        </w:rPr>
      </w:pPr>
      <w:ins w:id="320" w:author="Chunhui Zhang" w:date="2025-08-21T11:29:00Z" w16du:dateUtc="2025-08-21T09:29:00Z">
        <w:r>
          <w:rPr>
            <w:b w:val="0"/>
            <w:bCs w:val="0"/>
          </w:rPr>
          <w:t xml:space="preserve">TP: </w:t>
        </w:r>
      </w:ins>
    </w:p>
    <w:p w14:paraId="177B5866" w14:textId="7E1EF6AC" w:rsidR="009E1E4B" w:rsidRPr="00201109" w:rsidRDefault="006F3C4F" w:rsidP="00356692">
      <w:pPr>
        <w:pStyle w:val="ListParagraph"/>
        <w:numPr>
          <w:ilvl w:val="1"/>
          <w:numId w:val="55"/>
        </w:numPr>
        <w:ind w:left="360" w:firstLineChars="0"/>
        <w:rPr>
          <w:ins w:id="321" w:author="Chunhui Zhang" w:date="2025-08-21T11:29:00Z" w16du:dateUtc="2025-08-21T09:29:00Z"/>
        </w:rPr>
        <w:pPrChange w:id="322" w:author="Chunhui Zhang" w:date="2025-08-21T11:31:00Z" w16du:dateUtc="2025-08-21T09:31:00Z">
          <w:pPr>
            <w:pStyle w:val="Proposal"/>
            <w:tabs>
              <w:tab w:val="clear" w:pos="1701"/>
            </w:tabs>
            <w:spacing w:line="240" w:lineRule="auto"/>
            <w:ind w:left="360" w:hanging="360"/>
            <w:jc w:val="left"/>
          </w:pPr>
        </w:pPrChange>
      </w:pPr>
      <w:ins w:id="323" w:author="Chunhui Zhang" w:date="2025-08-21T11:30:00Z" w16du:dateUtc="2025-08-21T09:30:00Z">
        <w:r>
          <w:t>The effective radiated power is the power radiated by its antenna in its direction of maximum gain under specified conditions of measurement. The radiated power shall not exceed -5 dBm within the configured channel bandwidth.</w:t>
        </w:r>
      </w:ins>
    </w:p>
    <w:p w14:paraId="43771B6B" w14:textId="1326EA6F" w:rsidR="00DB0241" w:rsidRDefault="00DB0241">
      <w:pPr>
        <w:rPr>
          <w:ins w:id="324" w:author="Chunhui Zhang" w:date="2025-08-21T11:25:00Z" w16du:dateUtc="2025-08-21T09:25:00Z"/>
          <w:rFonts w:eastAsiaTheme="minorEastAsia"/>
          <w:lang w:val="en-US" w:eastAsia="zh-CN"/>
        </w:rPr>
      </w:pPr>
    </w:p>
    <w:p w14:paraId="1DC0F621" w14:textId="77777777" w:rsidR="006F56EF" w:rsidRDefault="006F56EF">
      <w:pPr>
        <w:rPr>
          <w:rFonts w:eastAsiaTheme="minorEastAsia"/>
          <w:lang w:val="en-US" w:eastAsia="zh-CN"/>
        </w:rPr>
      </w:pPr>
    </w:p>
    <w:p w14:paraId="4B639E61" w14:textId="77777777" w:rsidR="00DB0241" w:rsidRDefault="000F4236">
      <w:pPr>
        <w:pStyle w:val="Heading2"/>
        <w:numPr>
          <w:ilvl w:val="0"/>
          <w:numId w:val="0"/>
        </w:numPr>
        <w:rPr>
          <w:rFonts w:ascii="Times New Roman" w:hAnsi="Times New Roman"/>
          <w:lang w:val="en-US"/>
        </w:rPr>
      </w:pPr>
      <w:bookmarkStart w:id="325" w:name="OLE_LINK28"/>
      <w:r>
        <w:rPr>
          <w:rFonts w:ascii="Times New Roman" w:hAnsi="Times New Roman"/>
          <w:lang w:val="en-US"/>
        </w:rPr>
        <w:t>T</w:t>
      </w:r>
      <w:r>
        <w:rPr>
          <w:rFonts w:ascii="Times New Roman" w:hAnsi="Times New Roman"/>
          <w:lang w:val="en-US"/>
        </w:rPr>
        <w:t xml:space="preserve">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2</w:t>
      </w:r>
      <w:r>
        <w:rPr>
          <w:rFonts w:ascii="Times New Roman" w:hAnsi="Times New Roman"/>
          <w:lang w:val="en-US"/>
        </w:rPr>
        <w:t xml:space="preserve">: </w:t>
      </w:r>
      <w:r>
        <w:rPr>
          <w:rFonts w:ascii="Times New Roman" w:hAnsi="Times New Roman" w:hint="eastAsia"/>
          <w:lang w:val="en-US"/>
        </w:rPr>
        <w:t>Modulation quality</w:t>
      </w:r>
    </w:p>
    <w:p w14:paraId="47BFC628" w14:textId="77777777" w:rsidR="00DB0241" w:rsidRDefault="000F4236">
      <w:pPr>
        <w:rPr>
          <w:rFonts w:eastAsiaTheme="minorEastAsia"/>
          <w:b/>
          <w:bCs/>
          <w:u w:val="single"/>
          <w:lang w:val="en-US" w:eastAsia="zh-CN"/>
        </w:rPr>
      </w:pPr>
      <w:bookmarkStart w:id="326" w:name="OLE_LINK103"/>
      <w:bookmarkEnd w:id="325"/>
      <w:r>
        <w:rPr>
          <w:rFonts w:eastAsiaTheme="minorEastAsia" w:hint="eastAsia"/>
          <w:b/>
          <w:bCs/>
          <w:u w:val="single"/>
          <w:lang w:val="en-US" w:eastAsia="zh-CN"/>
        </w:rPr>
        <w:t>Issue 3-2-1: SFO requirement</w:t>
      </w:r>
    </w:p>
    <w:tbl>
      <w:tblPr>
        <w:tblStyle w:val="TableGrid"/>
        <w:tblW w:w="0" w:type="auto"/>
        <w:tblLook w:val="04A0" w:firstRow="1" w:lastRow="0" w:firstColumn="1" w:lastColumn="0" w:noHBand="0" w:noVBand="1"/>
      </w:tblPr>
      <w:tblGrid>
        <w:gridCol w:w="15388"/>
      </w:tblGrid>
      <w:tr w:rsidR="00DB0241" w14:paraId="67CDB4A2" w14:textId="77777777">
        <w:tc>
          <w:tcPr>
            <w:tcW w:w="15388" w:type="dxa"/>
          </w:tcPr>
          <w:p w14:paraId="2321BAFC" w14:textId="77777777" w:rsidR="00DB0241" w:rsidRDefault="000F4236">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600F0FD7" w14:textId="77777777" w:rsidR="00DB0241" w:rsidRDefault="000F4236">
            <w:pPr>
              <w:pStyle w:val="ListParagraph"/>
              <w:numPr>
                <w:ilvl w:val="0"/>
                <w:numId w:val="20"/>
              </w:numPr>
              <w:ind w:firstLineChars="0"/>
              <w:rPr>
                <w:rFonts w:eastAsiaTheme="minorEastAsia"/>
                <w:lang w:eastAsia="zh-CN"/>
              </w:rPr>
            </w:pPr>
            <w:r>
              <w:rPr>
                <w:rFonts w:eastAsiaTheme="minorEastAsia"/>
                <w:lang w:eastAsia="zh-CN"/>
              </w:rPr>
              <w:t xml:space="preserve">No need to directly test SFO if SFO can be indirectly verified via other test. </w:t>
            </w:r>
          </w:p>
          <w:p w14:paraId="3CDF9115" w14:textId="77777777" w:rsidR="00DB0241" w:rsidRDefault="000F4236">
            <w:pPr>
              <w:pStyle w:val="ListParagraph"/>
              <w:numPr>
                <w:ilvl w:val="0"/>
                <w:numId w:val="20"/>
              </w:numPr>
              <w:ind w:firstLineChars="0"/>
            </w:pPr>
            <w:r>
              <w:rPr>
                <w:rFonts w:eastAsiaTheme="minorEastAsia" w:hint="eastAsia"/>
                <w:lang w:eastAsia="zh-CN"/>
              </w:rPr>
              <w:t>FFS whether to explicitly define SFO requirements or not.</w:t>
            </w:r>
          </w:p>
        </w:tc>
      </w:tr>
    </w:tbl>
    <w:p w14:paraId="59979B2B" w14:textId="77777777" w:rsidR="00DB0241" w:rsidRDefault="00DB0241">
      <w:pPr>
        <w:rPr>
          <w:rFonts w:eastAsiaTheme="minorEastAsia"/>
          <w:b/>
          <w:bCs/>
          <w:u w:val="single"/>
          <w:lang w:val="en-US" w:eastAsia="zh-CN"/>
        </w:rPr>
      </w:pPr>
    </w:p>
    <w:p w14:paraId="2828A52D" w14:textId="77777777" w:rsidR="00DB0241" w:rsidRDefault="000F4236">
      <w:pPr>
        <w:rPr>
          <w:lang w:val="en-US" w:eastAsia="zh-CN"/>
        </w:rPr>
      </w:pPr>
      <w:r>
        <w:rPr>
          <w:rFonts w:hint="eastAsia"/>
          <w:lang w:val="en-US" w:eastAsia="zh-CN"/>
        </w:rPr>
        <w:t>Proposal 3 (Vivo): The 10% SFO can be explicitly captured in the spec.</w:t>
      </w:r>
    </w:p>
    <w:p w14:paraId="3A55800C" w14:textId="77777777" w:rsidR="00DB0241" w:rsidRDefault="000F4236">
      <w:pPr>
        <w:rPr>
          <w:lang w:val="en-US" w:eastAsia="zh-CN"/>
        </w:rPr>
      </w:pPr>
      <w:r>
        <w:rPr>
          <w:rFonts w:hint="eastAsia"/>
          <w:lang w:val="en-US" w:eastAsia="zh-CN"/>
        </w:rPr>
        <w:t>Proposal 4 (</w:t>
      </w:r>
      <w:proofErr w:type="spellStart"/>
      <w:r>
        <w:rPr>
          <w:rFonts w:hint="eastAsia"/>
          <w:lang w:val="en-US" w:eastAsia="zh-CN"/>
        </w:rPr>
        <w:t>Spreadtrum</w:t>
      </w:r>
      <w:proofErr w:type="spellEnd"/>
      <w:r>
        <w:rPr>
          <w:rFonts w:hint="eastAsia"/>
          <w:lang w:val="en-US" w:eastAsia="zh-CN"/>
        </w:rPr>
        <w:t>, UNISOC): No need to define SFO requirement explicitly.</w:t>
      </w:r>
    </w:p>
    <w:p w14:paraId="7D1E17E2" w14:textId="77777777" w:rsidR="00DB0241" w:rsidRDefault="000F4236">
      <w:pPr>
        <w:rPr>
          <w:lang w:val="en-US" w:eastAsia="zh-CN"/>
        </w:rPr>
      </w:pPr>
      <w:r>
        <w:rPr>
          <w:rFonts w:hint="eastAsia"/>
          <w:lang w:val="en-US" w:eastAsia="zh-CN"/>
        </w:rPr>
        <w:t>Proposal 6 (</w:t>
      </w:r>
      <w:proofErr w:type="spellStart"/>
      <w:r>
        <w:rPr>
          <w:rFonts w:hint="eastAsia"/>
          <w:lang w:val="en-US" w:eastAsia="zh-CN"/>
        </w:rPr>
        <w:t>xiaomi</w:t>
      </w:r>
      <w:proofErr w:type="spellEnd"/>
      <w:r>
        <w:rPr>
          <w:rFonts w:hint="eastAsia"/>
          <w:lang w:val="en-US" w:eastAsia="zh-CN"/>
        </w:rPr>
        <w:t>): Define SFO requirement for device 1</w:t>
      </w:r>
    </w:p>
    <w:p w14:paraId="06873CE7" w14:textId="77777777" w:rsidR="00DB0241" w:rsidRDefault="000F4236">
      <w:pPr>
        <w:rPr>
          <w:lang w:val="en-US" w:eastAsia="zh-CN"/>
        </w:rPr>
      </w:pPr>
      <w:r>
        <w:rPr>
          <w:rFonts w:hint="eastAsia"/>
          <w:lang w:val="en-US" w:eastAsia="zh-CN"/>
        </w:rPr>
        <w:t>Proposal 7 (CMCC): no SFO</w:t>
      </w:r>
    </w:p>
    <w:p w14:paraId="0D3830E1" w14:textId="77777777" w:rsidR="00DB0241" w:rsidRDefault="000F4236">
      <w:pPr>
        <w:rPr>
          <w:lang w:val="en-US" w:eastAsia="zh-CN"/>
        </w:rPr>
      </w:pPr>
      <w:r>
        <w:rPr>
          <w:rFonts w:hint="eastAsia"/>
          <w:lang w:val="en-US" w:eastAsia="zh-CN"/>
        </w:rPr>
        <w:t>Proposal 8 (HW): The timing error caused by SFO can be discussed/defined in the RRM requirements.</w:t>
      </w:r>
    </w:p>
    <w:p w14:paraId="3FB7DBBD" w14:textId="77777777" w:rsidR="00DB0241" w:rsidRDefault="000F4236">
      <w:pPr>
        <w:rPr>
          <w:rFonts w:eastAsiaTheme="minorEastAsia"/>
          <w:b/>
          <w:bCs/>
          <w:lang w:val="en-US" w:eastAsia="zh-CN"/>
        </w:rPr>
      </w:pPr>
      <w:r>
        <w:rPr>
          <w:rFonts w:eastAsiaTheme="minorEastAsia" w:hint="eastAsia"/>
          <w:b/>
          <w:bCs/>
          <w:lang w:val="en-US" w:eastAsia="zh-CN"/>
        </w:rPr>
        <w:t>Recommended WF:</w:t>
      </w:r>
    </w:p>
    <w:p w14:paraId="0B75BDC0" w14:textId="77777777" w:rsidR="00DB0241" w:rsidRDefault="000F4236">
      <w:pPr>
        <w:rPr>
          <w:lang w:val="en-US" w:eastAsia="zh-CN"/>
        </w:rPr>
      </w:pPr>
      <w:r>
        <w:rPr>
          <w:rFonts w:hint="eastAsia"/>
          <w:lang w:val="en-US" w:eastAsia="zh-CN"/>
        </w:rPr>
        <w:t>Define SFO value in D2R CBW bandwidth calculation equations.</w:t>
      </w:r>
    </w:p>
    <w:bookmarkEnd w:id="326"/>
    <w:p w14:paraId="3EFD2B4B" w14:textId="77777777" w:rsidR="00DB0241" w:rsidRDefault="00DB0241">
      <w:pPr>
        <w:pStyle w:val="ListParagraph"/>
        <w:ind w:firstLineChars="0" w:firstLine="0"/>
        <w:rPr>
          <w:lang w:val="en-US" w:eastAsia="zh-CN"/>
        </w:rPr>
      </w:pPr>
    </w:p>
    <w:p w14:paraId="1172AD19" w14:textId="77777777" w:rsidR="00DB0241" w:rsidRDefault="000F4236">
      <w:pPr>
        <w:pStyle w:val="Heading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3</w:t>
      </w:r>
      <w:r>
        <w:rPr>
          <w:rFonts w:ascii="Times New Roman" w:hAnsi="Times New Roman"/>
          <w:lang w:val="en-US"/>
        </w:rPr>
        <w:t xml:space="preserve">: </w:t>
      </w:r>
      <w:r>
        <w:rPr>
          <w:rFonts w:ascii="Times New Roman" w:hAnsi="Times New Roman" w:hint="eastAsia"/>
          <w:lang w:val="en-US"/>
        </w:rPr>
        <w:t>Emission requirements</w:t>
      </w:r>
    </w:p>
    <w:p w14:paraId="77674B2E" w14:textId="77777777" w:rsidR="00DB0241" w:rsidRDefault="000F4236">
      <w:pPr>
        <w:rPr>
          <w:rFonts w:eastAsiaTheme="minorEastAsia"/>
          <w:b/>
          <w:bCs/>
          <w:u w:val="single"/>
          <w:lang w:val="en-US" w:eastAsia="zh-CN"/>
        </w:rPr>
      </w:pPr>
      <w:bookmarkStart w:id="327" w:name="OLE_LINK64"/>
      <w:r>
        <w:rPr>
          <w:rFonts w:eastAsiaTheme="minorEastAsia" w:hint="eastAsia"/>
          <w:b/>
          <w:bCs/>
          <w:u w:val="single"/>
          <w:lang w:val="en-US" w:eastAsia="zh-CN"/>
        </w:rPr>
        <w:t>Issue 3-3-1: SEM requirements</w:t>
      </w:r>
    </w:p>
    <w:tbl>
      <w:tblPr>
        <w:tblStyle w:val="TableGrid"/>
        <w:tblW w:w="0" w:type="auto"/>
        <w:tblLook w:val="04A0" w:firstRow="1" w:lastRow="0" w:firstColumn="1" w:lastColumn="0" w:noHBand="0" w:noVBand="1"/>
      </w:tblPr>
      <w:tblGrid>
        <w:gridCol w:w="15388"/>
      </w:tblGrid>
      <w:tr w:rsidR="00DB0241" w14:paraId="44BD3486" w14:textId="77777777">
        <w:tc>
          <w:tcPr>
            <w:tcW w:w="15388" w:type="dxa"/>
          </w:tcPr>
          <w:bookmarkEnd w:id="327"/>
          <w:p w14:paraId="50BC1F44" w14:textId="77777777" w:rsidR="00DB0241" w:rsidRDefault="000F4236">
            <w:pPr>
              <w:rPr>
                <w:rFonts w:eastAsiaTheme="minorEastAsia"/>
                <w:b/>
                <w:bCs/>
                <w:lang w:eastAsia="zh-CN"/>
              </w:rPr>
            </w:pPr>
            <w:r>
              <w:rPr>
                <w:rFonts w:eastAsiaTheme="minorEastAsia"/>
                <w:b/>
                <w:bCs/>
                <w:lang w:eastAsia="zh-CN"/>
              </w:rPr>
              <w:t>Agreement</w:t>
            </w:r>
            <w:r>
              <w:rPr>
                <w:rFonts w:eastAsiaTheme="minorEastAsia" w:hint="eastAsia"/>
                <w:b/>
                <w:bCs/>
                <w:lang w:eastAsia="zh-CN"/>
              </w:rPr>
              <w:t xml:space="preserve"> in RAN4#115</w:t>
            </w:r>
            <w:r>
              <w:rPr>
                <w:rFonts w:eastAsiaTheme="minorEastAsia"/>
                <w:b/>
                <w:bCs/>
                <w:lang w:eastAsia="zh-CN"/>
              </w:rPr>
              <w:t>:</w:t>
            </w:r>
          </w:p>
          <w:p w14:paraId="5C0861C5" w14:textId="77777777" w:rsidR="00DB0241" w:rsidRDefault="000F4236">
            <w:pPr>
              <w:pStyle w:val="ListParagraph"/>
              <w:numPr>
                <w:ilvl w:val="0"/>
                <w:numId w:val="21"/>
              </w:numPr>
              <w:ind w:firstLineChars="0"/>
              <w:rPr>
                <w:rFonts w:eastAsiaTheme="minorEastAsia"/>
                <w:lang w:eastAsia="zh-CN"/>
              </w:rPr>
            </w:pPr>
            <w:bookmarkStart w:id="328" w:name="OLE_LINK4"/>
            <w:r>
              <w:rPr>
                <w:rFonts w:eastAsiaTheme="minorEastAsia" w:hint="eastAsia"/>
                <w:lang w:eastAsia="zh-CN"/>
              </w:rPr>
              <w:t>Use EIRP as performance metric</w:t>
            </w:r>
          </w:p>
          <w:p w14:paraId="489BBC40" w14:textId="77777777" w:rsidR="00DB0241" w:rsidRDefault="000F4236">
            <w:pPr>
              <w:pStyle w:val="ListParagraph"/>
              <w:numPr>
                <w:ilvl w:val="1"/>
                <w:numId w:val="21"/>
              </w:numPr>
              <w:ind w:firstLineChars="0"/>
              <w:rPr>
                <w:rFonts w:eastAsiaTheme="minorEastAsia"/>
                <w:lang w:eastAsia="zh-CN"/>
              </w:rPr>
            </w:pPr>
            <w:r>
              <w:rPr>
                <w:rFonts w:eastAsiaTheme="minorEastAsia"/>
                <w:lang w:eastAsia="zh-CN"/>
              </w:rPr>
              <w:t>Device’s peak antenna gain direction is based on declaration</w:t>
            </w:r>
            <w:r>
              <w:rPr>
                <w:rFonts w:eastAsiaTheme="minorEastAsia" w:hint="eastAsia"/>
                <w:lang w:eastAsia="zh-CN"/>
              </w:rPr>
              <w:t xml:space="preserve">, i.e. same </w:t>
            </w:r>
            <w:r>
              <w:rPr>
                <w:rFonts w:eastAsiaTheme="minorEastAsia"/>
                <w:lang w:eastAsia="zh-CN"/>
              </w:rPr>
              <w:t xml:space="preserve">peak gain </w:t>
            </w:r>
            <w:r>
              <w:rPr>
                <w:rFonts w:eastAsiaTheme="minorEastAsia" w:hint="eastAsia"/>
                <w:lang w:eastAsia="zh-CN"/>
              </w:rPr>
              <w:t xml:space="preserve">direction for </w:t>
            </w:r>
            <w:r>
              <w:rPr>
                <w:rFonts w:eastAsiaTheme="minorEastAsia" w:hint="eastAsia"/>
                <w:lang w:eastAsia="zh-CN"/>
              </w:rPr>
              <w:t>backscattering loss testing</w:t>
            </w:r>
          </w:p>
          <w:bookmarkEnd w:id="328"/>
          <w:p w14:paraId="1991BC7E" w14:textId="77777777" w:rsidR="00DB0241" w:rsidRDefault="000F4236">
            <w:pPr>
              <w:pStyle w:val="ListParagraph"/>
              <w:numPr>
                <w:ilvl w:val="0"/>
                <w:numId w:val="21"/>
              </w:numPr>
              <w:ind w:firstLineChars="0"/>
              <w:rPr>
                <w:rFonts w:eastAsiaTheme="minorEastAsia"/>
                <w:lang w:eastAsia="zh-CN"/>
              </w:rPr>
            </w:pPr>
            <w:r>
              <w:rPr>
                <w:rFonts w:eastAsiaTheme="minorEastAsia" w:hint="eastAsia"/>
                <w:lang w:eastAsia="zh-CN"/>
              </w:rPr>
              <w:lastRenderedPageBreak/>
              <w:t>The applicable frequency range for SEM: from the CBW edge to [OOB boundary]</w:t>
            </w:r>
          </w:p>
          <w:p w14:paraId="06F8EE11" w14:textId="77777777" w:rsidR="00DB0241" w:rsidRDefault="000F4236">
            <w:pPr>
              <w:pStyle w:val="ListParagraph"/>
              <w:numPr>
                <w:ilvl w:val="0"/>
                <w:numId w:val="21"/>
              </w:numPr>
              <w:ind w:firstLineChars="0"/>
              <w:rPr>
                <w:rFonts w:eastAsiaTheme="minorEastAsia"/>
                <w:lang w:eastAsia="zh-CN"/>
              </w:rPr>
            </w:pPr>
            <w:r>
              <w:rPr>
                <w:rFonts w:eastAsiaTheme="minorEastAsia" w:hint="eastAsia"/>
                <w:lang w:eastAsia="zh-CN"/>
              </w:rPr>
              <w:t>Define flat requirements for SEM as starting point, [9dBc~14dBc] based on achievable harmonic performance</w:t>
            </w:r>
          </w:p>
          <w:p w14:paraId="16D1AFCF" w14:textId="77777777" w:rsidR="00DB0241" w:rsidRDefault="000F4236">
            <w:pPr>
              <w:pStyle w:val="ListParagraph"/>
              <w:numPr>
                <w:ilvl w:val="0"/>
                <w:numId w:val="21"/>
              </w:numPr>
              <w:ind w:firstLineChars="0"/>
              <w:rPr>
                <w:rFonts w:eastAsiaTheme="minorEastAsia"/>
                <w:lang w:eastAsia="zh-CN"/>
              </w:rPr>
            </w:pPr>
            <w:bookmarkStart w:id="329" w:name="OLE_LINK1"/>
            <w:r>
              <w:rPr>
                <w:rFonts w:eastAsiaTheme="minorEastAsia" w:hint="eastAsia"/>
                <w:lang w:eastAsia="zh-CN"/>
              </w:rPr>
              <w:t xml:space="preserve">Define requirements applicable to all CBWs, FFS on how to reduce the test burden. </w:t>
            </w:r>
          </w:p>
          <w:p w14:paraId="0552636E" w14:textId="77777777" w:rsidR="00DB0241" w:rsidRDefault="000F4236">
            <w:pPr>
              <w:pStyle w:val="ListParagraph"/>
              <w:numPr>
                <w:ilvl w:val="0"/>
                <w:numId w:val="21"/>
              </w:numPr>
              <w:ind w:firstLineChars="0"/>
            </w:pPr>
            <w:r>
              <w:rPr>
                <w:rFonts w:eastAsiaTheme="minorEastAsia" w:hint="eastAsia"/>
                <w:lang w:eastAsia="zh-CN"/>
              </w:rPr>
              <w:t>Use the [maximum] CW input power level, FFS on the value.</w:t>
            </w:r>
            <w:bookmarkEnd w:id="329"/>
          </w:p>
        </w:tc>
      </w:tr>
    </w:tbl>
    <w:p w14:paraId="2994D00C" w14:textId="77777777" w:rsidR="00DB0241" w:rsidRDefault="00DB0241">
      <w:pPr>
        <w:rPr>
          <w:rFonts w:eastAsiaTheme="minorEastAsia"/>
          <w:b/>
          <w:bCs/>
          <w:u w:val="single"/>
          <w:lang w:val="en-US" w:eastAsia="zh-CN"/>
        </w:rPr>
      </w:pPr>
    </w:p>
    <w:p w14:paraId="4CFE2E41" w14:textId="77777777" w:rsidR="00DB0241" w:rsidRDefault="000F4236">
      <w:pPr>
        <w:rPr>
          <w:rFonts w:eastAsiaTheme="minorEastAsia"/>
          <w:lang w:eastAsia="zh-CN"/>
        </w:rPr>
      </w:pPr>
      <w:bookmarkStart w:id="330" w:name="OLE_LINK48"/>
      <w:r>
        <w:rPr>
          <w:rFonts w:eastAsiaTheme="minorEastAsia"/>
          <w:lang w:eastAsia="zh-CN"/>
        </w:rPr>
        <w:t xml:space="preserve">Proposal </w:t>
      </w:r>
      <w:r>
        <w:rPr>
          <w:rFonts w:eastAsiaTheme="minorEastAsia" w:hint="eastAsia"/>
          <w:lang w:eastAsia="zh-CN"/>
        </w:rPr>
        <w:t>1 (</w:t>
      </w:r>
      <w:r>
        <w:rPr>
          <w:rFonts w:eastAsiaTheme="minorEastAsia" w:hint="eastAsia"/>
          <w:lang w:val="en-US" w:eastAsia="zh-CN"/>
        </w:rPr>
        <w:t>Huawei</w:t>
      </w:r>
      <w:r>
        <w:rPr>
          <w:rFonts w:eastAsiaTheme="minorEastAsia" w:hint="eastAsia"/>
          <w:lang w:eastAsia="zh-CN"/>
        </w:rPr>
        <w:t>)</w:t>
      </w:r>
      <w:r>
        <w:rPr>
          <w:rFonts w:eastAsiaTheme="minorEastAsia"/>
          <w:lang w:eastAsia="zh-CN"/>
        </w:rPr>
        <w:t xml:space="preserve">: </w:t>
      </w:r>
    </w:p>
    <w:p w14:paraId="4E4161E8" w14:textId="77777777" w:rsidR="00DB0241" w:rsidRDefault="000F4236">
      <w:pPr>
        <w:numPr>
          <w:ilvl w:val="0"/>
          <w:numId w:val="22"/>
        </w:numPr>
        <w:rPr>
          <w:bCs/>
        </w:rPr>
      </w:pPr>
      <w:r>
        <w:rPr>
          <w:bCs/>
        </w:rPr>
        <w:fldChar w:fldCharType="begin"/>
      </w:r>
      <w:r>
        <w:rPr>
          <w:bCs/>
        </w:rPr>
        <w:instrText xml:space="preserve"> REF _Ref206183598 \h </w:instrText>
      </w:r>
      <w:r>
        <w:rPr>
          <w:bCs/>
        </w:rPr>
      </w:r>
      <w:r>
        <w:rPr>
          <w:bCs/>
        </w:rPr>
        <w:fldChar w:fldCharType="separate"/>
      </w:r>
      <w:r>
        <w:rPr>
          <w:bCs/>
        </w:rPr>
        <w:t xml:space="preserve">Consider </w:t>
      </w:r>
      <w:proofErr w:type="gramStart"/>
      <w:r>
        <w:rPr>
          <w:bCs/>
        </w:rPr>
        <w:t>to define</w:t>
      </w:r>
      <w:proofErr w:type="gramEnd"/>
      <w:r>
        <w:rPr>
          <w:bCs/>
        </w:rPr>
        <w:t xml:space="preserve"> the SEM requirement for </w:t>
      </w:r>
      <w:proofErr w:type="spellStart"/>
      <w:r>
        <w:rPr>
          <w:bCs/>
        </w:rPr>
        <w:t>AIoT</w:t>
      </w:r>
      <w:proofErr w:type="spellEnd"/>
      <w:r>
        <w:rPr>
          <w:bCs/>
        </w:rPr>
        <w:t xml:space="preserve"> devices as in Table 6.</w:t>
      </w:r>
      <w:r>
        <w:rPr>
          <w:bCs/>
        </w:rPr>
        <w:fldChar w:fldCharType="end"/>
      </w:r>
    </w:p>
    <w:p w14:paraId="3D55E982" w14:textId="77777777" w:rsidR="00DB0241" w:rsidRDefault="000F4236">
      <w:pPr>
        <w:pStyle w:val="Caption"/>
        <w:keepNext/>
        <w:numPr>
          <w:ilvl w:val="0"/>
          <w:numId w:val="22"/>
        </w:numPr>
        <w:jc w:val="center"/>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6</w:t>
      </w:r>
      <w:r>
        <w:rPr>
          <w:rFonts w:ascii="Arial" w:hAnsi="Arial" w:cs="Arial"/>
          <w:b w:val="0"/>
          <w:bCs/>
        </w:rPr>
        <w:fldChar w:fldCharType="end"/>
      </w:r>
      <w:r>
        <w:rPr>
          <w:rFonts w:ascii="Arial" w:hAnsi="Arial" w:cs="Arial"/>
          <w:b w:val="0"/>
          <w:bCs/>
        </w:rPr>
        <w:t xml:space="preserve">: Spectrum emission mask for </w:t>
      </w:r>
      <w:proofErr w:type="spellStart"/>
      <w:r>
        <w:rPr>
          <w:rFonts w:ascii="Arial" w:hAnsi="Arial" w:cs="Arial"/>
          <w:b w:val="0"/>
          <w:bCs/>
        </w:rPr>
        <w:t>AIoT</w:t>
      </w:r>
      <w:proofErr w:type="spellEnd"/>
      <w:r>
        <w:rPr>
          <w:rFonts w:ascii="Arial" w:hAnsi="Arial" w:cs="Arial"/>
          <w:b w:val="0"/>
          <w:bCs/>
        </w:rPr>
        <w:t xml:space="preserve"> devices</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803"/>
        <w:gridCol w:w="2430"/>
      </w:tblGrid>
      <w:tr w:rsidR="00DB0241" w14:paraId="129732DB" w14:textId="77777777">
        <w:trPr>
          <w:cantSplit/>
          <w:jc w:val="center"/>
        </w:trPr>
        <w:tc>
          <w:tcPr>
            <w:tcW w:w="1512" w:type="dxa"/>
          </w:tcPr>
          <w:p w14:paraId="23EBED1B" w14:textId="77777777" w:rsidR="00DB0241" w:rsidRDefault="000F4236">
            <w:pPr>
              <w:pStyle w:val="TAH"/>
              <w:numPr>
                <w:ilvl w:val="0"/>
                <w:numId w:val="22"/>
              </w:numPr>
              <w:rPr>
                <w:rFonts w:cs="Arial"/>
                <w:b w:val="0"/>
                <w:bCs/>
                <w:lang w:eastAsia="ja-JP"/>
              </w:rPr>
            </w:pPr>
            <w:r>
              <w:rPr>
                <w:rFonts w:cs="Arial"/>
                <w:b w:val="0"/>
                <w:bCs/>
                <w:lang w:eastAsia="ja-JP"/>
              </w:rPr>
              <w:t>Δf</w:t>
            </w:r>
            <w:r>
              <w:rPr>
                <w:rFonts w:cs="Arial"/>
                <w:b w:val="0"/>
                <w:bCs/>
                <w:vertAlign w:val="subscript"/>
                <w:lang w:eastAsia="ja-JP"/>
              </w:rPr>
              <w:t>OOB</w:t>
            </w:r>
            <w:r>
              <w:rPr>
                <w:rFonts w:cs="Arial" w:hint="eastAsia"/>
                <w:b w:val="0"/>
                <w:bCs/>
                <w:lang w:eastAsia="zh-CN"/>
              </w:rPr>
              <w:t xml:space="preserve"> </w:t>
            </w:r>
          </w:p>
        </w:tc>
        <w:tc>
          <w:tcPr>
            <w:tcW w:w="2803" w:type="dxa"/>
          </w:tcPr>
          <w:p w14:paraId="2CF3E639" w14:textId="77777777" w:rsidR="00DB0241" w:rsidRDefault="000F4236">
            <w:pPr>
              <w:pStyle w:val="TAH"/>
              <w:numPr>
                <w:ilvl w:val="0"/>
                <w:numId w:val="22"/>
              </w:numPr>
              <w:rPr>
                <w:rFonts w:cs="Arial"/>
                <w:b w:val="0"/>
                <w:bCs/>
                <w:lang w:eastAsia="zh-CN"/>
              </w:rPr>
            </w:pPr>
            <w:r>
              <w:rPr>
                <w:rFonts w:cs="Arial" w:hint="eastAsia"/>
                <w:b w:val="0"/>
                <w:bCs/>
                <w:lang w:eastAsia="zh-CN"/>
              </w:rPr>
              <w:t>Emission limit (dB</w:t>
            </w:r>
            <w:r>
              <w:rPr>
                <w:rFonts w:cs="Arial"/>
                <w:b w:val="0"/>
                <w:bCs/>
                <w:lang w:eastAsia="zh-CN"/>
              </w:rPr>
              <w:t>c</w:t>
            </w:r>
            <w:r>
              <w:rPr>
                <w:rFonts w:cs="Arial" w:hint="eastAsia"/>
                <w:b w:val="0"/>
                <w:bCs/>
                <w:lang w:eastAsia="zh-CN"/>
              </w:rPr>
              <w:t>)</w:t>
            </w:r>
          </w:p>
        </w:tc>
        <w:tc>
          <w:tcPr>
            <w:tcW w:w="2430" w:type="dxa"/>
          </w:tcPr>
          <w:p w14:paraId="23D3E224" w14:textId="77777777" w:rsidR="00DB0241" w:rsidRDefault="000F4236">
            <w:pPr>
              <w:pStyle w:val="TAH"/>
              <w:numPr>
                <w:ilvl w:val="0"/>
                <w:numId w:val="22"/>
              </w:numPr>
              <w:rPr>
                <w:rFonts w:cs="Arial"/>
                <w:b w:val="0"/>
                <w:bCs/>
                <w:lang w:eastAsia="ja-JP"/>
              </w:rPr>
            </w:pPr>
            <w:r>
              <w:rPr>
                <w:rFonts w:cs="Arial"/>
                <w:b w:val="0"/>
                <w:bCs/>
                <w:lang w:eastAsia="ja-JP"/>
              </w:rPr>
              <w:t>Measurement bandwidth</w:t>
            </w:r>
          </w:p>
        </w:tc>
      </w:tr>
      <w:tr w:rsidR="00DB0241" w14:paraId="265F141B" w14:textId="77777777">
        <w:trPr>
          <w:jc w:val="center"/>
        </w:trPr>
        <w:tc>
          <w:tcPr>
            <w:tcW w:w="1512" w:type="dxa"/>
          </w:tcPr>
          <w:p w14:paraId="4D86C2BD" w14:textId="77777777" w:rsidR="00DB0241" w:rsidRDefault="000F4236">
            <w:pPr>
              <w:pStyle w:val="TAC"/>
              <w:numPr>
                <w:ilvl w:val="0"/>
                <w:numId w:val="22"/>
              </w:numPr>
              <w:rPr>
                <w:rFonts w:cs="Arial"/>
                <w:bCs/>
                <w:lang w:eastAsia="zh-CN"/>
              </w:rPr>
            </w:pPr>
            <w:r>
              <w:rPr>
                <w:rFonts w:cs="Arial"/>
                <w:bCs/>
                <w:lang w:eastAsia="ja-JP"/>
              </w:rPr>
              <w:sym w:font="Symbol" w:char="F0B1"/>
            </w:r>
            <w:r>
              <w:rPr>
                <w:rFonts w:cs="Arial"/>
                <w:bCs/>
                <w:lang w:eastAsia="ja-JP"/>
              </w:rPr>
              <w:t xml:space="preserve"> 0-F</w:t>
            </w:r>
            <w:r>
              <w:rPr>
                <w:rFonts w:cs="Arial"/>
                <w:bCs/>
                <w:vertAlign w:val="subscript"/>
                <w:lang w:eastAsia="ja-JP"/>
              </w:rPr>
              <w:t>OOB</w:t>
            </w:r>
          </w:p>
        </w:tc>
        <w:tc>
          <w:tcPr>
            <w:tcW w:w="2803" w:type="dxa"/>
          </w:tcPr>
          <w:p w14:paraId="45E9BBEE" w14:textId="77777777" w:rsidR="00DB0241" w:rsidRDefault="000F4236">
            <w:pPr>
              <w:pStyle w:val="TAC"/>
              <w:numPr>
                <w:ilvl w:val="0"/>
                <w:numId w:val="22"/>
              </w:numPr>
              <w:rPr>
                <w:rFonts w:cs="Arial"/>
                <w:bCs/>
                <w:lang w:eastAsia="zh-CN"/>
              </w:rPr>
            </w:pPr>
            <w:r>
              <w:rPr>
                <w:rFonts w:cs="Arial"/>
                <w:bCs/>
                <w:lang w:eastAsia="zh-CN"/>
              </w:rPr>
              <w:t>[</w:t>
            </w:r>
            <w:r>
              <w:rPr>
                <w:rFonts w:cs="Arial"/>
                <w:bCs/>
                <w:color w:val="FF0000"/>
                <w:lang w:eastAsia="zh-CN"/>
              </w:rPr>
              <w:t>12.5+1.5</w:t>
            </w:r>
            <w:r>
              <w:rPr>
                <w:rFonts w:cs="Arial"/>
                <w:bCs/>
                <w:lang w:eastAsia="zh-CN"/>
              </w:rPr>
              <w:t>]</w:t>
            </w:r>
          </w:p>
        </w:tc>
        <w:tc>
          <w:tcPr>
            <w:tcW w:w="2430" w:type="dxa"/>
          </w:tcPr>
          <w:p w14:paraId="32DB6930" w14:textId="77777777" w:rsidR="00DB0241" w:rsidRDefault="000F4236">
            <w:pPr>
              <w:pStyle w:val="TAC"/>
              <w:numPr>
                <w:ilvl w:val="0"/>
                <w:numId w:val="22"/>
              </w:numPr>
              <w:rPr>
                <w:rFonts w:cs="Arial"/>
                <w:bCs/>
                <w:lang w:eastAsia="ja-JP"/>
              </w:rPr>
            </w:pPr>
            <w:r>
              <w:rPr>
                <w:rFonts w:cs="Arial"/>
                <w:bCs/>
                <w:lang w:eastAsia="ja-JP"/>
              </w:rPr>
              <w:t xml:space="preserve">1SB </w:t>
            </w:r>
          </w:p>
        </w:tc>
      </w:tr>
      <w:tr w:rsidR="00DB0241" w14:paraId="3A2FD8BF" w14:textId="77777777">
        <w:trPr>
          <w:jc w:val="center"/>
        </w:trPr>
        <w:tc>
          <w:tcPr>
            <w:tcW w:w="6745" w:type="dxa"/>
            <w:gridSpan w:val="3"/>
          </w:tcPr>
          <w:p w14:paraId="28931618" w14:textId="77777777" w:rsidR="00DB0241" w:rsidRPr="00716BD0" w:rsidRDefault="000F4236">
            <w:pPr>
              <w:pStyle w:val="TAC"/>
              <w:numPr>
                <w:ilvl w:val="0"/>
                <w:numId w:val="22"/>
              </w:numPr>
              <w:jc w:val="left"/>
              <w:rPr>
                <w:rFonts w:cs="Arial"/>
                <w:bCs/>
                <w:lang w:val="en-US" w:eastAsia="ja-JP"/>
              </w:rPr>
            </w:pPr>
            <w:r w:rsidRPr="00716BD0">
              <w:rPr>
                <w:rFonts w:cs="Arial"/>
                <w:bCs/>
                <w:lang w:val="en-US" w:eastAsia="ja-JP"/>
              </w:rPr>
              <w:t xml:space="preserve">Note 1: The carrier power includes the two sidebands </w:t>
            </w:r>
            <w:proofErr w:type="spellStart"/>
            <w:r w:rsidRPr="00716BD0">
              <w:rPr>
                <w:rFonts w:cs="Arial"/>
                <w:bCs/>
                <w:lang w:val="en-US" w:eastAsia="ja-JP"/>
              </w:rPr>
              <w:t>centred</w:t>
            </w:r>
            <w:proofErr w:type="spellEnd"/>
            <w:r w:rsidRPr="00716BD0">
              <w:rPr>
                <w:rFonts w:cs="Arial"/>
                <w:bCs/>
                <w:lang w:val="en-US" w:eastAsia="ja-JP"/>
              </w:rPr>
              <w:t xml:space="preserve"> at +/-SFS, but excludes the spectrum around the carrier frequency.</w:t>
            </w:r>
          </w:p>
          <w:p w14:paraId="2DC358BB" w14:textId="77777777" w:rsidR="00DB0241" w:rsidRPr="00716BD0" w:rsidRDefault="00DB0241">
            <w:pPr>
              <w:pStyle w:val="TAC"/>
              <w:jc w:val="left"/>
              <w:rPr>
                <w:rFonts w:cs="Arial"/>
                <w:bCs/>
                <w:lang w:val="en-US" w:eastAsia="ja-JP"/>
              </w:rPr>
            </w:pPr>
          </w:p>
        </w:tc>
      </w:tr>
    </w:tbl>
    <w:p w14:paraId="589AF6EB" w14:textId="77777777" w:rsidR="00DB0241" w:rsidRDefault="000F4236">
      <w:pPr>
        <w:pStyle w:val="ListParagraph"/>
        <w:numPr>
          <w:ilvl w:val="5"/>
          <w:numId w:val="22"/>
        </w:numPr>
        <w:ind w:firstLineChars="0"/>
        <w:rPr>
          <w:rFonts w:ascii="Arial" w:hAnsi="Arial" w:cs="Arial"/>
          <w:bCs/>
        </w:rPr>
      </w:pPr>
      <w:r>
        <w:rPr>
          <w:rFonts w:ascii="Arial" w:hAnsi="Arial" w:cs="Arial"/>
          <w:bCs/>
        </w:rPr>
        <w:t>1SB=2/T</w:t>
      </w:r>
      <w:r>
        <w:rPr>
          <w:rFonts w:ascii="Arial" w:hAnsi="Arial" w:cs="Arial"/>
          <w:bCs/>
          <w:vertAlign w:val="subscript"/>
        </w:rPr>
        <w:t>b</w:t>
      </w:r>
      <w:r>
        <w:rPr>
          <w:rFonts w:ascii="Arial" w:hAnsi="Arial" w:cs="Arial"/>
          <w:bCs/>
        </w:rPr>
        <w:t>, SFS=1/(2T</w:t>
      </w:r>
      <w:r>
        <w:rPr>
          <w:rFonts w:ascii="Arial" w:hAnsi="Arial" w:cs="Arial"/>
          <w:bCs/>
          <w:vertAlign w:val="subscript"/>
        </w:rPr>
        <w:t>c</w:t>
      </w:r>
      <w:r>
        <w:rPr>
          <w:rFonts w:ascii="Arial" w:hAnsi="Arial" w:cs="Arial"/>
          <w:bCs/>
        </w:rPr>
        <w:t>)</w:t>
      </w:r>
    </w:p>
    <w:p w14:paraId="4BFF85EA" w14:textId="77777777" w:rsidR="00DB0241" w:rsidRDefault="000F4236">
      <w:pPr>
        <w:pStyle w:val="ListParagraph"/>
        <w:numPr>
          <w:ilvl w:val="5"/>
          <w:numId w:val="22"/>
        </w:numPr>
        <w:ind w:firstLineChars="0"/>
        <w:rPr>
          <w:rFonts w:ascii="Arial" w:hAnsi="Arial" w:cs="Arial"/>
          <w:bCs/>
        </w:rPr>
      </w:pPr>
      <w:proofErr w:type="spellStart"/>
      <w:r>
        <w:rPr>
          <w:rFonts w:ascii="Arial" w:hAnsi="Arial" w:cs="Arial"/>
          <w:bCs/>
          <w:lang w:eastAsia="ja-JP"/>
        </w:rPr>
        <w:t>Δf</w:t>
      </w:r>
      <w:r>
        <w:rPr>
          <w:rFonts w:ascii="Arial" w:hAnsi="Arial" w:cs="Arial"/>
          <w:bCs/>
          <w:vertAlign w:val="subscript"/>
          <w:lang w:eastAsia="ja-JP"/>
        </w:rPr>
        <w:t>OOB</w:t>
      </w:r>
      <w:proofErr w:type="spellEnd"/>
      <w:r>
        <w:rPr>
          <w:rFonts w:ascii="Arial" w:hAnsi="Arial" w:cs="Arial"/>
          <w:bCs/>
        </w:rPr>
        <w:t xml:space="preserve"> =0 is defined as the offset of </w:t>
      </w:r>
      <w:r>
        <w:rPr>
          <w:bCs/>
          <w:lang w:eastAsia="ja-JP"/>
        </w:rPr>
        <w:sym w:font="Symbol" w:char="F0B1"/>
      </w:r>
      <w:r>
        <w:rPr>
          <w:rFonts w:ascii="Arial" w:hAnsi="Arial" w:cs="Arial"/>
          <w:bCs/>
        </w:rPr>
        <w:t xml:space="preserve"> (SFS+1SB/</w:t>
      </w:r>
      <w:proofErr w:type="gramStart"/>
      <w:r>
        <w:rPr>
          <w:rFonts w:ascii="Arial" w:hAnsi="Arial" w:cs="Arial"/>
          <w:bCs/>
        </w:rPr>
        <w:t>2)*</w:t>
      </w:r>
      <w:proofErr w:type="gramEnd"/>
      <w:r>
        <w:rPr>
          <w:rFonts w:ascii="Arial" w:hAnsi="Arial" w:cs="Arial"/>
          <w:bCs/>
        </w:rPr>
        <w:t>1.1 = (1+R)/T</w:t>
      </w:r>
      <w:r>
        <w:rPr>
          <w:rFonts w:ascii="Arial" w:hAnsi="Arial" w:cs="Arial"/>
          <w:bCs/>
          <w:vertAlign w:val="subscript"/>
        </w:rPr>
        <w:t>b</w:t>
      </w:r>
      <w:r>
        <w:rPr>
          <w:rFonts w:ascii="Arial" w:hAnsi="Arial" w:cs="Arial"/>
          <w:bCs/>
        </w:rPr>
        <w:t xml:space="preserve">*1.1 from the carrier </w:t>
      </w:r>
      <w:proofErr w:type="gramStart"/>
      <w:r>
        <w:rPr>
          <w:rFonts w:ascii="Arial" w:hAnsi="Arial" w:cs="Arial"/>
          <w:bCs/>
        </w:rPr>
        <w:t>frequency;</w:t>
      </w:r>
      <w:proofErr w:type="gramEnd"/>
    </w:p>
    <w:p w14:paraId="24C1351B" w14:textId="77777777" w:rsidR="00DB0241" w:rsidRDefault="000F4236">
      <w:pPr>
        <w:numPr>
          <w:ilvl w:val="4"/>
          <w:numId w:val="22"/>
        </w:numPr>
        <w:rPr>
          <w:rFonts w:eastAsiaTheme="minorEastAsia"/>
          <w:bCs/>
          <w:lang w:eastAsia="zh-CN"/>
        </w:rPr>
      </w:pPr>
      <w:r>
        <w:rPr>
          <w:rFonts w:ascii="Arial" w:hAnsi="Arial" w:cs="Arial"/>
          <w:bCs/>
        </w:rPr>
        <w:t>F</w:t>
      </w:r>
      <w:r>
        <w:rPr>
          <w:rFonts w:ascii="Arial" w:hAnsi="Arial" w:cs="Arial"/>
          <w:bCs/>
          <w:vertAlign w:val="subscript"/>
        </w:rPr>
        <w:t>OOB</w:t>
      </w:r>
      <w:r>
        <w:rPr>
          <w:rFonts w:ascii="Arial" w:hAnsi="Arial" w:cs="Arial"/>
          <w:bCs/>
        </w:rPr>
        <w:t xml:space="preserve"> is the OOB boundary frequency</w:t>
      </w:r>
      <w:r>
        <w:rPr>
          <w:rFonts w:eastAsiaTheme="minorEastAsia" w:hint="eastAsia"/>
          <w:bCs/>
          <w:lang w:eastAsia="zh-CN"/>
        </w:rPr>
        <w:t>.</w:t>
      </w:r>
    </w:p>
    <w:p w14:paraId="231F1125" w14:textId="77777777" w:rsidR="00DB0241" w:rsidRDefault="000F4236">
      <w:pPr>
        <w:numPr>
          <w:ilvl w:val="0"/>
          <w:numId w:val="22"/>
        </w:numPr>
        <w:rPr>
          <w:bCs/>
        </w:rPr>
      </w:pPr>
      <w:r>
        <w:rPr>
          <w:bCs/>
        </w:rPr>
        <w:fldChar w:fldCharType="begin"/>
      </w:r>
      <w:r>
        <w:rPr>
          <w:bCs/>
        </w:rPr>
        <w:instrText xml:space="preserve"> REF _Ref206188738 \h </w:instrText>
      </w:r>
      <w:r>
        <w:rPr>
          <w:bCs/>
        </w:rPr>
      </w:r>
      <w:r>
        <w:rPr>
          <w:bCs/>
        </w:rPr>
        <w:fldChar w:fldCharType="separate"/>
      </w:r>
      <w:r>
        <w:rPr>
          <w:bCs/>
        </w:rPr>
        <w:t>Alternatively, the SEM can be defined as Table 7, assuming CBW=3MHz.</w:t>
      </w:r>
      <w:r>
        <w:rPr>
          <w:bCs/>
        </w:rPr>
        <w:fldChar w:fldCharType="end"/>
      </w:r>
    </w:p>
    <w:p w14:paraId="79E18517" w14:textId="77777777" w:rsidR="00DB0241" w:rsidRDefault="000F4236">
      <w:pPr>
        <w:pStyle w:val="Caption"/>
        <w:keepNext/>
        <w:numPr>
          <w:ilvl w:val="3"/>
          <w:numId w:val="22"/>
        </w:numPr>
        <w:jc w:val="center"/>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7</w:t>
      </w:r>
      <w:r>
        <w:rPr>
          <w:rFonts w:ascii="Arial" w:hAnsi="Arial" w:cs="Arial"/>
          <w:b w:val="0"/>
          <w:bCs/>
        </w:rPr>
        <w:fldChar w:fldCharType="end"/>
      </w:r>
      <w:r>
        <w:rPr>
          <w:rFonts w:ascii="Arial" w:hAnsi="Arial" w:cs="Arial"/>
          <w:b w:val="0"/>
          <w:bCs/>
        </w:rPr>
        <w:t xml:space="preserve">: Spectrum emission mask for </w:t>
      </w:r>
      <w:proofErr w:type="spellStart"/>
      <w:r>
        <w:rPr>
          <w:rFonts w:ascii="Arial" w:hAnsi="Arial" w:cs="Arial"/>
          <w:b w:val="0"/>
          <w:bCs/>
        </w:rPr>
        <w:t>AIoT</w:t>
      </w:r>
      <w:proofErr w:type="spellEnd"/>
      <w:r>
        <w:rPr>
          <w:rFonts w:ascii="Arial" w:hAnsi="Arial" w:cs="Arial"/>
          <w:b w:val="0"/>
          <w:bCs/>
        </w:rPr>
        <w:t xml:space="preserve"> devices (option 2)</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803"/>
        <w:gridCol w:w="2430"/>
      </w:tblGrid>
      <w:tr w:rsidR="00DB0241" w14:paraId="5E507651" w14:textId="77777777">
        <w:trPr>
          <w:cantSplit/>
          <w:jc w:val="center"/>
        </w:trPr>
        <w:tc>
          <w:tcPr>
            <w:tcW w:w="1512" w:type="dxa"/>
          </w:tcPr>
          <w:p w14:paraId="5BBBBC97" w14:textId="77777777" w:rsidR="00DB0241" w:rsidRDefault="000F4236">
            <w:pPr>
              <w:pStyle w:val="TAH"/>
              <w:numPr>
                <w:ilvl w:val="0"/>
                <w:numId w:val="22"/>
              </w:numPr>
              <w:rPr>
                <w:rFonts w:cs="Arial"/>
                <w:b w:val="0"/>
                <w:bCs/>
                <w:lang w:eastAsia="ja-JP"/>
              </w:rPr>
            </w:pPr>
            <w:r>
              <w:rPr>
                <w:rFonts w:cs="Arial"/>
                <w:b w:val="0"/>
                <w:bCs/>
                <w:lang w:eastAsia="ja-JP"/>
              </w:rPr>
              <w:t>Δf</w:t>
            </w:r>
            <w:r>
              <w:rPr>
                <w:rFonts w:cs="Arial"/>
                <w:b w:val="0"/>
                <w:bCs/>
                <w:vertAlign w:val="subscript"/>
                <w:lang w:eastAsia="ja-JP"/>
              </w:rPr>
              <w:t>OOB</w:t>
            </w:r>
            <w:r>
              <w:rPr>
                <w:rFonts w:cs="Arial" w:hint="eastAsia"/>
                <w:b w:val="0"/>
                <w:bCs/>
                <w:lang w:eastAsia="zh-CN"/>
              </w:rPr>
              <w:t xml:space="preserve"> </w:t>
            </w:r>
            <w:r>
              <w:rPr>
                <w:rFonts w:cs="Arial"/>
                <w:b w:val="0"/>
                <w:bCs/>
                <w:lang w:eastAsia="zh-CN"/>
              </w:rPr>
              <w:t>(MHz)</w:t>
            </w:r>
          </w:p>
        </w:tc>
        <w:tc>
          <w:tcPr>
            <w:tcW w:w="2803" w:type="dxa"/>
          </w:tcPr>
          <w:p w14:paraId="4C3EC2CC" w14:textId="77777777" w:rsidR="00DB0241" w:rsidRDefault="000F4236">
            <w:pPr>
              <w:pStyle w:val="TAH"/>
              <w:numPr>
                <w:ilvl w:val="0"/>
                <w:numId w:val="22"/>
              </w:numPr>
              <w:rPr>
                <w:rFonts w:cs="Arial"/>
                <w:b w:val="0"/>
                <w:bCs/>
                <w:lang w:eastAsia="zh-CN"/>
              </w:rPr>
            </w:pPr>
            <w:r>
              <w:rPr>
                <w:rFonts w:cs="Arial" w:hint="eastAsia"/>
                <w:b w:val="0"/>
                <w:bCs/>
                <w:lang w:eastAsia="zh-CN"/>
              </w:rPr>
              <w:t>Emission limit (dB</w:t>
            </w:r>
            <w:r>
              <w:rPr>
                <w:rFonts w:cs="Arial"/>
                <w:b w:val="0"/>
                <w:bCs/>
                <w:lang w:eastAsia="zh-CN"/>
              </w:rPr>
              <w:t>m</w:t>
            </w:r>
            <w:r>
              <w:rPr>
                <w:rFonts w:cs="Arial" w:hint="eastAsia"/>
                <w:b w:val="0"/>
                <w:bCs/>
                <w:lang w:eastAsia="zh-CN"/>
              </w:rPr>
              <w:t>)</w:t>
            </w:r>
          </w:p>
        </w:tc>
        <w:tc>
          <w:tcPr>
            <w:tcW w:w="2430" w:type="dxa"/>
          </w:tcPr>
          <w:p w14:paraId="1EC3F310" w14:textId="77777777" w:rsidR="00DB0241" w:rsidRDefault="000F4236">
            <w:pPr>
              <w:pStyle w:val="TAH"/>
              <w:numPr>
                <w:ilvl w:val="0"/>
                <w:numId w:val="22"/>
              </w:numPr>
              <w:rPr>
                <w:rFonts w:cs="Arial"/>
                <w:b w:val="0"/>
                <w:bCs/>
                <w:lang w:eastAsia="ja-JP"/>
              </w:rPr>
            </w:pPr>
            <w:r>
              <w:rPr>
                <w:rFonts w:cs="Arial"/>
                <w:b w:val="0"/>
                <w:bCs/>
                <w:lang w:eastAsia="ja-JP"/>
              </w:rPr>
              <w:t>Measurement bandwidth</w:t>
            </w:r>
          </w:p>
        </w:tc>
      </w:tr>
      <w:tr w:rsidR="00DB0241" w14:paraId="31A80799" w14:textId="77777777">
        <w:trPr>
          <w:jc w:val="center"/>
        </w:trPr>
        <w:tc>
          <w:tcPr>
            <w:tcW w:w="1512" w:type="dxa"/>
          </w:tcPr>
          <w:p w14:paraId="4FD7E288" w14:textId="77777777" w:rsidR="00DB0241" w:rsidRDefault="000F4236">
            <w:pPr>
              <w:pStyle w:val="TAC"/>
              <w:numPr>
                <w:ilvl w:val="0"/>
                <w:numId w:val="22"/>
              </w:numPr>
              <w:rPr>
                <w:rFonts w:cs="Arial"/>
                <w:bCs/>
                <w:lang w:eastAsia="zh-CN"/>
              </w:rPr>
            </w:pPr>
            <w:r>
              <w:rPr>
                <w:rFonts w:cs="Arial"/>
                <w:bCs/>
                <w:lang w:eastAsia="ja-JP"/>
              </w:rPr>
              <w:sym w:font="Symbol" w:char="F0B1"/>
            </w:r>
            <w:r>
              <w:rPr>
                <w:rFonts w:cs="Arial"/>
                <w:bCs/>
                <w:lang w:eastAsia="ja-JP"/>
              </w:rPr>
              <w:t xml:space="preserve"> 0-1</w:t>
            </w:r>
          </w:p>
        </w:tc>
        <w:tc>
          <w:tcPr>
            <w:tcW w:w="2803" w:type="dxa"/>
          </w:tcPr>
          <w:p w14:paraId="281A64D5" w14:textId="77777777" w:rsidR="00DB0241" w:rsidRDefault="000F4236">
            <w:pPr>
              <w:pStyle w:val="TAC"/>
              <w:numPr>
                <w:ilvl w:val="0"/>
                <w:numId w:val="22"/>
              </w:numPr>
              <w:rPr>
                <w:rFonts w:cs="Arial"/>
                <w:bCs/>
                <w:lang w:eastAsia="zh-CN"/>
              </w:rPr>
            </w:pPr>
            <w:r>
              <w:rPr>
                <w:rFonts w:cs="Arial"/>
                <w:bCs/>
                <w:lang w:eastAsia="zh-CN"/>
              </w:rPr>
              <w:t>[-20]</w:t>
            </w:r>
          </w:p>
        </w:tc>
        <w:tc>
          <w:tcPr>
            <w:tcW w:w="2430" w:type="dxa"/>
          </w:tcPr>
          <w:p w14:paraId="179B08A9" w14:textId="77777777" w:rsidR="00DB0241" w:rsidRDefault="000F4236">
            <w:pPr>
              <w:pStyle w:val="TAC"/>
              <w:numPr>
                <w:ilvl w:val="0"/>
                <w:numId w:val="22"/>
              </w:numPr>
              <w:rPr>
                <w:rFonts w:cs="Arial"/>
                <w:bCs/>
                <w:lang w:eastAsia="ja-JP"/>
              </w:rPr>
            </w:pPr>
            <w:r>
              <w:rPr>
                <w:rFonts w:cs="Arial"/>
                <w:bCs/>
                <w:lang w:eastAsia="ja-JP"/>
              </w:rPr>
              <w:t xml:space="preserve">30kHz </w:t>
            </w:r>
          </w:p>
        </w:tc>
      </w:tr>
      <w:tr w:rsidR="00DB0241" w14:paraId="7A3FAB86" w14:textId="77777777">
        <w:trPr>
          <w:jc w:val="center"/>
        </w:trPr>
        <w:tc>
          <w:tcPr>
            <w:tcW w:w="1512" w:type="dxa"/>
          </w:tcPr>
          <w:p w14:paraId="16384802" w14:textId="77777777" w:rsidR="00DB0241" w:rsidRDefault="000F4236">
            <w:pPr>
              <w:pStyle w:val="TAC"/>
              <w:numPr>
                <w:ilvl w:val="0"/>
                <w:numId w:val="22"/>
              </w:numPr>
              <w:rPr>
                <w:rFonts w:cs="Arial"/>
                <w:bCs/>
                <w:lang w:eastAsia="ja-JP"/>
              </w:rPr>
            </w:pPr>
            <w:r>
              <w:rPr>
                <w:rFonts w:cs="Arial"/>
                <w:bCs/>
                <w:lang w:eastAsia="ja-JP"/>
              </w:rPr>
              <w:sym w:font="Symbol" w:char="F0B1"/>
            </w:r>
            <w:r>
              <w:rPr>
                <w:rFonts w:cs="Arial"/>
                <w:bCs/>
                <w:lang w:eastAsia="ja-JP"/>
              </w:rPr>
              <w:t xml:space="preserve"> 1-5</w:t>
            </w:r>
          </w:p>
        </w:tc>
        <w:tc>
          <w:tcPr>
            <w:tcW w:w="2803" w:type="dxa"/>
          </w:tcPr>
          <w:p w14:paraId="082F3CE3" w14:textId="77777777" w:rsidR="00DB0241" w:rsidRDefault="000F4236">
            <w:pPr>
              <w:pStyle w:val="TAC"/>
              <w:numPr>
                <w:ilvl w:val="0"/>
                <w:numId w:val="22"/>
              </w:numPr>
              <w:rPr>
                <w:rFonts w:cs="Arial"/>
                <w:bCs/>
                <w:lang w:eastAsia="zh-CN"/>
              </w:rPr>
            </w:pPr>
            <w:r>
              <w:rPr>
                <w:rFonts w:cs="Arial"/>
                <w:bCs/>
                <w:lang w:eastAsia="zh-CN"/>
              </w:rPr>
              <w:t>[-25]</w:t>
            </w:r>
          </w:p>
        </w:tc>
        <w:tc>
          <w:tcPr>
            <w:tcW w:w="2430" w:type="dxa"/>
          </w:tcPr>
          <w:p w14:paraId="173F80DF" w14:textId="77777777" w:rsidR="00DB0241" w:rsidRDefault="000F4236">
            <w:pPr>
              <w:pStyle w:val="TAC"/>
              <w:numPr>
                <w:ilvl w:val="0"/>
                <w:numId w:val="22"/>
              </w:numPr>
              <w:rPr>
                <w:rFonts w:cs="Arial"/>
                <w:bCs/>
                <w:lang w:eastAsia="ja-JP"/>
              </w:rPr>
            </w:pPr>
            <w:r>
              <w:rPr>
                <w:rFonts w:cs="Arial"/>
                <w:bCs/>
                <w:lang w:eastAsia="ja-JP"/>
              </w:rPr>
              <w:t>1MHz</w:t>
            </w:r>
          </w:p>
        </w:tc>
      </w:tr>
      <w:tr w:rsidR="00DB0241" w14:paraId="4E7E3FE6" w14:textId="77777777">
        <w:trPr>
          <w:jc w:val="center"/>
        </w:trPr>
        <w:tc>
          <w:tcPr>
            <w:tcW w:w="1512" w:type="dxa"/>
          </w:tcPr>
          <w:p w14:paraId="77A41C94" w14:textId="77777777" w:rsidR="00DB0241" w:rsidRDefault="000F4236">
            <w:pPr>
              <w:pStyle w:val="TAC"/>
              <w:numPr>
                <w:ilvl w:val="0"/>
                <w:numId w:val="22"/>
              </w:numPr>
              <w:rPr>
                <w:rFonts w:cs="Arial"/>
                <w:bCs/>
                <w:lang w:eastAsia="ja-JP"/>
              </w:rPr>
            </w:pPr>
            <w:r>
              <w:rPr>
                <w:rFonts w:cs="Arial"/>
                <w:bCs/>
                <w:lang w:eastAsia="ja-JP"/>
              </w:rPr>
              <w:sym w:font="Symbol" w:char="F0B1"/>
            </w:r>
            <w:r>
              <w:rPr>
                <w:rFonts w:cs="Arial"/>
                <w:bCs/>
                <w:lang w:eastAsia="ja-JP"/>
              </w:rPr>
              <w:t xml:space="preserve"> 5-6</w:t>
            </w:r>
          </w:p>
        </w:tc>
        <w:tc>
          <w:tcPr>
            <w:tcW w:w="2803" w:type="dxa"/>
          </w:tcPr>
          <w:p w14:paraId="6DE93EFE" w14:textId="77777777" w:rsidR="00DB0241" w:rsidRDefault="000F4236">
            <w:pPr>
              <w:pStyle w:val="TAC"/>
              <w:numPr>
                <w:ilvl w:val="0"/>
                <w:numId w:val="22"/>
              </w:numPr>
              <w:rPr>
                <w:rFonts w:cs="Arial"/>
                <w:bCs/>
                <w:lang w:eastAsia="zh-CN"/>
              </w:rPr>
            </w:pPr>
            <w:r>
              <w:rPr>
                <w:rFonts w:cs="Arial"/>
                <w:bCs/>
                <w:lang w:eastAsia="zh-CN"/>
              </w:rPr>
              <w:t>[-30]</w:t>
            </w:r>
          </w:p>
        </w:tc>
        <w:tc>
          <w:tcPr>
            <w:tcW w:w="2430" w:type="dxa"/>
          </w:tcPr>
          <w:p w14:paraId="28227F66" w14:textId="77777777" w:rsidR="00DB0241" w:rsidRDefault="000F4236">
            <w:pPr>
              <w:pStyle w:val="TAC"/>
              <w:numPr>
                <w:ilvl w:val="0"/>
                <w:numId w:val="22"/>
              </w:numPr>
              <w:rPr>
                <w:rFonts w:cs="Arial"/>
                <w:bCs/>
                <w:lang w:eastAsia="ja-JP"/>
              </w:rPr>
            </w:pPr>
            <w:r>
              <w:rPr>
                <w:rFonts w:cs="Arial"/>
                <w:bCs/>
                <w:lang w:eastAsia="ja-JP"/>
              </w:rPr>
              <w:t>1MHz</w:t>
            </w:r>
          </w:p>
        </w:tc>
      </w:tr>
      <w:tr w:rsidR="00DB0241" w14:paraId="552570DA" w14:textId="77777777">
        <w:trPr>
          <w:jc w:val="center"/>
        </w:trPr>
        <w:tc>
          <w:tcPr>
            <w:tcW w:w="6745" w:type="dxa"/>
            <w:gridSpan w:val="3"/>
          </w:tcPr>
          <w:p w14:paraId="5C663E35" w14:textId="77777777" w:rsidR="00DB0241" w:rsidRPr="00716BD0" w:rsidRDefault="000F4236">
            <w:pPr>
              <w:pStyle w:val="TAC"/>
              <w:numPr>
                <w:ilvl w:val="0"/>
                <w:numId w:val="22"/>
              </w:numPr>
              <w:jc w:val="left"/>
              <w:rPr>
                <w:rFonts w:cs="Arial"/>
                <w:bCs/>
                <w:lang w:val="en-US" w:eastAsia="ja-JP"/>
              </w:rPr>
            </w:pPr>
            <w:r w:rsidRPr="00716BD0">
              <w:rPr>
                <w:rFonts w:cs="Arial"/>
                <w:bCs/>
                <w:lang w:val="en-US" w:eastAsia="ja-JP"/>
              </w:rPr>
              <w:t xml:space="preserve">Note 1: </w:t>
            </w:r>
            <w:r>
              <w:rPr>
                <w:rFonts w:cs="Arial"/>
                <w:bCs/>
                <w:lang w:eastAsia="ja-JP"/>
              </w:rPr>
              <w:t>Δ</w:t>
            </w:r>
            <w:proofErr w:type="spellStart"/>
            <w:r w:rsidRPr="00716BD0">
              <w:rPr>
                <w:rFonts w:cs="Arial"/>
                <w:bCs/>
                <w:lang w:val="en-US" w:eastAsia="ja-JP"/>
              </w:rPr>
              <w:t>f</w:t>
            </w:r>
            <w:r w:rsidRPr="00716BD0">
              <w:rPr>
                <w:rFonts w:cs="Arial"/>
                <w:bCs/>
                <w:vertAlign w:val="subscript"/>
                <w:lang w:val="en-US" w:eastAsia="ja-JP"/>
              </w:rPr>
              <w:t>OOB</w:t>
            </w:r>
            <w:proofErr w:type="spellEnd"/>
            <w:r w:rsidRPr="00716BD0">
              <w:rPr>
                <w:rFonts w:cs="Arial"/>
                <w:bCs/>
                <w:lang w:val="en-US"/>
              </w:rPr>
              <w:t xml:space="preserve"> =0 is defined as the offset of </w:t>
            </w:r>
            <w:r>
              <w:rPr>
                <w:bCs/>
                <w:lang w:eastAsia="ja-JP"/>
              </w:rPr>
              <w:sym w:font="Symbol" w:char="F0B1"/>
            </w:r>
            <w:r w:rsidRPr="00716BD0">
              <w:rPr>
                <w:bCs/>
                <w:lang w:val="en-US" w:eastAsia="ja-JP"/>
              </w:rPr>
              <w:t>1.5MHz from the carrier frequency.</w:t>
            </w:r>
          </w:p>
          <w:p w14:paraId="596D676C" w14:textId="77777777" w:rsidR="00DB0241" w:rsidRPr="00716BD0" w:rsidRDefault="00DB0241">
            <w:pPr>
              <w:pStyle w:val="TAC"/>
              <w:jc w:val="left"/>
              <w:rPr>
                <w:rFonts w:cs="Arial"/>
                <w:bCs/>
                <w:lang w:val="en-US" w:eastAsia="ja-JP"/>
              </w:rPr>
            </w:pPr>
          </w:p>
        </w:tc>
      </w:tr>
    </w:tbl>
    <w:p w14:paraId="18673423" w14:textId="77777777" w:rsidR="00DB0241" w:rsidRDefault="00DB0241">
      <w:pPr>
        <w:numPr>
          <w:ilvl w:val="0"/>
          <w:numId w:val="23"/>
        </w:numPr>
        <w:rPr>
          <w:rFonts w:eastAsiaTheme="minorEastAsia"/>
          <w:bCs/>
          <w:lang w:eastAsia="zh-CN"/>
        </w:rPr>
      </w:pPr>
    </w:p>
    <w:p w14:paraId="4A47ED7E" w14:textId="77777777" w:rsidR="00DB0241" w:rsidRDefault="000F4236">
      <w:pPr>
        <w:rPr>
          <w:bCs/>
          <w:highlight w:val="yellow"/>
        </w:rPr>
      </w:pPr>
      <w:r>
        <w:rPr>
          <w:rFonts w:eastAsiaTheme="minorEastAsia" w:hint="eastAsia"/>
          <w:bCs/>
          <w:lang w:val="en-US" w:eastAsia="zh-CN"/>
        </w:rPr>
        <w:t xml:space="preserve">Proposal 2 (Ericsson):  </w:t>
      </w:r>
      <w:r>
        <w:rPr>
          <w:bCs/>
        </w:rPr>
        <w:fldChar w:fldCharType="begin"/>
      </w:r>
      <w:r>
        <w:rPr>
          <w:bCs/>
        </w:rPr>
        <w:instrText xml:space="preserve"> REF _Ref206058472 \h </w:instrText>
      </w:r>
      <w:r>
        <w:rPr>
          <w:bCs/>
        </w:rPr>
      </w:r>
      <w:r>
        <w:rPr>
          <w:bCs/>
        </w:rPr>
        <w:fldChar w:fldCharType="separate"/>
      </w:r>
      <w:r>
        <w:rPr>
          <w:bCs/>
        </w:rPr>
        <w:t>No SEM is required.</w:t>
      </w:r>
      <w:r>
        <w:rPr>
          <w:bCs/>
        </w:rPr>
        <w:fldChar w:fldCharType="end"/>
      </w:r>
    </w:p>
    <w:p w14:paraId="446EDF41" w14:textId="77777777" w:rsidR="00DB0241" w:rsidRDefault="000F4236">
      <w:pPr>
        <w:rPr>
          <w:lang w:val="en-US" w:eastAsia="zh-CN"/>
        </w:rPr>
      </w:pPr>
      <w:r>
        <w:rPr>
          <w:rFonts w:hint="eastAsia"/>
          <w:lang w:val="en-US" w:eastAsia="zh-CN"/>
        </w:rPr>
        <w:t xml:space="preserve">Proposal 3 (OPPO): </w:t>
      </w:r>
    </w:p>
    <w:p w14:paraId="6C778A57" w14:textId="77777777" w:rsidR="00DB0241" w:rsidRDefault="000F4236">
      <w:pPr>
        <w:numPr>
          <w:ilvl w:val="0"/>
          <w:numId w:val="24"/>
        </w:numPr>
        <w:rPr>
          <w:lang w:val="en-US" w:eastAsia="zh-CN"/>
        </w:rPr>
      </w:pPr>
      <w:r>
        <w:rPr>
          <w:rFonts w:hint="eastAsia"/>
          <w:lang w:val="en-US" w:eastAsia="zh-CN"/>
        </w:rPr>
        <w:t>10dBc is proposed to be the SEM requirement</w:t>
      </w:r>
    </w:p>
    <w:p w14:paraId="4103219E" w14:textId="77777777" w:rsidR="00DB0241" w:rsidRDefault="000F4236">
      <w:pPr>
        <w:numPr>
          <w:ilvl w:val="0"/>
          <w:numId w:val="24"/>
        </w:numPr>
        <w:rPr>
          <w:lang w:val="en-US" w:eastAsia="zh-CN"/>
        </w:rPr>
      </w:pPr>
      <w:r>
        <w:rPr>
          <w:rFonts w:hint="eastAsia"/>
          <w:lang w:val="en-US" w:eastAsia="zh-CN"/>
        </w:rPr>
        <w:t xml:space="preserve">For the SEM requirement, the input CW power is the </w:t>
      </w:r>
      <w:r>
        <w:rPr>
          <w:rFonts w:hint="eastAsia"/>
          <w:lang w:val="en-US" w:eastAsia="zh-CN"/>
        </w:rPr>
        <w:t>same as transmit output power test.</w:t>
      </w:r>
    </w:p>
    <w:p w14:paraId="302D8789" w14:textId="77777777" w:rsidR="00DB0241" w:rsidRDefault="000F4236">
      <w:pPr>
        <w:rPr>
          <w:lang w:val="en-US" w:eastAsia="zh-CN"/>
        </w:rPr>
      </w:pPr>
      <w:r>
        <w:rPr>
          <w:rFonts w:hint="eastAsia"/>
          <w:lang w:val="en-US" w:eastAsia="zh-CN"/>
        </w:rPr>
        <w:t xml:space="preserve">Proposal 4 (vivo): </w:t>
      </w:r>
      <w:r>
        <w:rPr>
          <w:rFonts w:hint="eastAsia"/>
        </w:rPr>
        <w:t xml:space="preserve">The flat requirement for SEM is set to 12 </w:t>
      </w:r>
      <w:proofErr w:type="spellStart"/>
      <w:r>
        <w:rPr>
          <w:rFonts w:hint="eastAsia"/>
        </w:rPr>
        <w:t>dBc</w:t>
      </w:r>
      <w:proofErr w:type="spellEnd"/>
      <w:r>
        <w:rPr>
          <w:rFonts w:hint="eastAsia"/>
        </w:rPr>
        <w:t xml:space="preserve"> with the measurement </w:t>
      </w:r>
      <w:r>
        <w:t>bandwidth</w:t>
      </w:r>
      <w:r>
        <w:rPr>
          <w:rFonts w:hint="eastAsia"/>
        </w:rPr>
        <w:t xml:space="preserve"> equal to 0.5*D2R transmission </w:t>
      </w:r>
      <w:proofErr w:type="gramStart"/>
      <w:r>
        <w:rPr>
          <w:rFonts w:hint="eastAsia"/>
        </w:rPr>
        <w:t>bandwidth.</w:t>
      </w:r>
      <w:r>
        <w:rPr>
          <w:lang w:val="en-US" w:eastAsia="zh-CN"/>
        </w:rPr>
        <w:t>.</w:t>
      </w:r>
      <w:proofErr w:type="gramEnd"/>
    </w:p>
    <w:p w14:paraId="5DB56424" w14:textId="77777777" w:rsidR="00DB0241" w:rsidRDefault="000F4236">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UNISOC): Define flat 12dBc/1SB as SEM requirements.</w:t>
      </w:r>
    </w:p>
    <w:p w14:paraId="12CF9CF6" w14:textId="77777777" w:rsidR="00DB0241" w:rsidRDefault="000F4236">
      <w:pPr>
        <w:rPr>
          <w:lang w:val="en-US" w:eastAsia="zh-CN"/>
        </w:rPr>
      </w:pPr>
      <w:r>
        <w:rPr>
          <w:rFonts w:hint="eastAsia"/>
          <w:lang w:val="en-US" w:eastAsia="zh-CN"/>
        </w:rPr>
        <w:t xml:space="preserve">Proposal 6 (Qualcomm): Emission are met with maximum CW input level </w:t>
      </w:r>
    </w:p>
    <w:p w14:paraId="41C541B7" w14:textId="77777777" w:rsidR="00DB0241" w:rsidRDefault="000F4236">
      <w:pPr>
        <w:rPr>
          <w:highlight w:val="yellow"/>
          <w:lang w:val="en-US" w:eastAsia="zh-CN"/>
        </w:rPr>
      </w:pPr>
      <w:r>
        <w:rPr>
          <w:rFonts w:hint="eastAsia"/>
          <w:lang w:val="en-US" w:eastAsia="zh-CN"/>
        </w:rPr>
        <w:t>Proposal 7 (</w:t>
      </w:r>
      <w:proofErr w:type="spellStart"/>
      <w:r>
        <w:rPr>
          <w:rFonts w:hint="eastAsia"/>
          <w:lang w:val="en-US" w:eastAsia="zh-CN"/>
        </w:rPr>
        <w:t>xiaomi</w:t>
      </w:r>
      <w:proofErr w:type="spellEnd"/>
      <w:r>
        <w:rPr>
          <w:rFonts w:hint="eastAsia"/>
          <w:lang w:val="en-US" w:eastAsia="zh-CN"/>
        </w:rPr>
        <w:t>): SEM requirement candidate for no SFS case is proposed in Figure 4.</w:t>
      </w:r>
    </w:p>
    <w:p w14:paraId="4776D3BC" w14:textId="77777777" w:rsidR="00DB0241" w:rsidRDefault="000F4236">
      <w:pPr>
        <w:jc w:val="center"/>
        <w:rPr>
          <w:lang w:val="en-US" w:eastAsia="zh-CN"/>
        </w:rPr>
      </w:pPr>
      <w:r>
        <w:object w:dxaOrig="6780" w:dyaOrig="3645" w14:anchorId="39C51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182.4pt" o:ole="">
            <v:imagedata r:id="rId57" o:title=""/>
          </v:shape>
          <o:OLEObject Type="Embed" ProgID="Visio.Drawing.15" ShapeID="_x0000_i1025" DrawAspect="Content" ObjectID="_1817286694" r:id="rId58"/>
        </w:object>
      </w:r>
    </w:p>
    <w:p w14:paraId="34A5AD5D" w14:textId="77777777" w:rsidR="00DB0241" w:rsidRDefault="000F4236">
      <w:pPr>
        <w:jc w:val="center"/>
        <w:rPr>
          <w:lang w:val="en-US" w:eastAsia="zh-CN"/>
        </w:rPr>
      </w:pPr>
      <w:r>
        <w:rPr>
          <w:rFonts w:hint="eastAsia"/>
          <w:lang w:val="en-US" w:eastAsia="zh-CN"/>
        </w:rPr>
        <w:t>F</w:t>
      </w:r>
      <w:r>
        <w:rPr>
          <w:lang w:val="en-US" w:eastAsia="zh-CN"/>
        </w:rPr>
        <w:t>igure 4</w:t>
      </w:r>
      <w:r>
        <w:rPr>
          <w:rFonts w:hint="eastAsia"/>
          <w:lang w:val="en-US" w:eastAsia="zh-CN"/>
        </w:rPr>
        <w:t>：</w:t>
      </w:r>
      <w:r>
        <w:rPr>
          <w:lang w:val="en-US" w:eastAsia="zh-CN"/>
        </w:rPr>
        <w:t xml:space="preserve">SEM </w:t>
      </w:r>
      <w:r>
        <w:rPr>
          <w:rFonts w:hint="eastAsia"/>
          <w:lang w:val="en-US" w:eastAsia="zh-CN"/>
        </w:rPr>
        <w:t>can</w:t>
      </w:r>
      <w:r>
        <w:rPr>
          <w:lang w:val="en-US" w:eastAsia="zh-CN"/>
        </w:rPr>
        <w:t>didate for 7.5</w:t>
      </w:r>
      <w:r>
        <w:rPr>
          <w:rFonts w:hint="eastAsia"/>
          <w:lang w:val="en-US" w:eastAsia="zh-CN"/>
        </w:rPr>
        <w:t>k</w:t>
      </w:r>
      <w:r>
        <w:rPr>
          <w:lang w:val="en-US" w:eastAsia="zh-CN"/>
        </w:rPr>
        <w:t>Hz Tb D2R signal without SFS</w:t>
      </w:r>
    </w:p>
    <w:p w14:paraId="52F888FF" w14:textId="77777777" w:rsidR="00DB0241" w:rsidRDefault="000F4236">
      <w:pPr>
        <w:rPr>
          <w:lang w:val="en-US" w:eastAsia="zh-CN"/>
        </w:rPr>
      </w:pPr>
      <w:r>
        <w:rPr>
          <w:rFonts w:hint="eastAsia"/>
          <w:lang w:val="en-US" w:eastAsia="zh-CN"/>
        </w:rPr>
        <w:t>Proposal 8 (CMCC):</w:t>
      </w:r>
    </w:p>
    <w:p w14:paraId="23AC9207" w14:textId="77777777" w:rsidR="00DB0241" w:rsidRDefault="000F4236">
      <w:pPr>
        <w:rPr>
          <w:lang w:val="en-US" w:eastAsia="zh-CN"/>
        </w:rPr>
      </w:pPr>
      <w:r>
        <w:rPr>
          <w:rFonts w:hint="eastAsia"/>
          <w:lang w:val="en-US" w:eastAsia="zh-CN"/>
        </w:rPr>
        <w:t>12dBc/1SB flat requirement is suggested for SEM. And can only test minimum and max CBW to reduce the test burden.</w:t>
      </w:r>
    </w:p>
    <w:p w14:paraId="2E6AE5E5" w14:textId="77777777" w:rsidR="00DB0241" w:rsidRDefault="000F4236">
      <w:pPr>
        <w:rPr>
          <w:lang w:val="en-US" w:eastAsia="zh-CN"/>
        </w:rPr>
      </w:pPr>
      <w:r>
        <w:rPr>
          <w:rFonts w:hint="eastAsia"/>
          <w:lang w:val="en-US" w:eastAsia="zh-CN"/>
        </w:rPr>
        <w:t>only test minimum and max CBW to reduce the test burden.</w:t>
      </w:r>
    </w:p>
    <w:p w14:paraId="56024361" w14:textId="77777777" w:rsidR="00DB0241" w:rsidRDefault="000F4236">
      <w:pPr>
        <w:rPr>
          <w:lang w:val="en-US" w:eastAsia="zh-CN"/>
        </w:rPr>
      </w:pPr>
      <w:r>
        <w:rPr>
          <w:rFonts w:hint="eastAsia"/>
          <w:lang w:val="en-US" w:eastAsia="zh-CN"/>
        </w:rPr>
        <w:t>Proposal 9 (CATT):</w:t>
      </w:r>
    </w:p>
    <w:p w14:paraId="2FDFBB21" w14:textId="77777777" w:rsidR="00DB0241" w:rsidRDefault="000F4236">
      <w:pPr>
        <w:rPr>
          <w:lang w:val="en-US" w:eastAsia="zh-CN"/>
        </w:rPr>
      </w:pPr>
      <w:r>
        <w:rPr>
          <w:lang w:val="en-US" w:eastAsia="zh-CN"/>
        </w:rPr>
        <w:t xml:space="preserve">For Device SEM requirements, the peak antenna gain direction could be defined as declaration based, and the SEM value should be defined as stricter than -9 </w:t>
      </w:r>
      <w:proofErr w:type="spellStart"/>
      <w:r>
        <w:rPr>
          <w:lang w:val="en-US" w:eastAsia="zh-CN"/>
        </w:rPr>
        <w:t>dBc</w:t>
      </w:r>
      <w:proofErr w:type="spellEnd"/>
      <w:r>
        <w:rPr>
          <w:lang w:val="en-US" w:eastAsia="zh-CN"/>
        </w:rPr>
        <w:t>.</w:t>
      </w:r>
    </w:p>
    <w:p w14:paraId="351AA121" w14:textId="77777777" w:rsidR="00DB0241" w:rsidRDefault="000F4236">
      <w:pPr>
        <w:rPr>
          <w:rFonts w:eastAsiaTheme="minorEastAsia"/>
          <w:b/>
          <w:bCs/>
          <w:lang w:val="en-US" w:eastAsia="zh-CN"/>
        </w:rPr>
      </w:pPr>
      <w:r>
        <w:rPr>
          <w:rFonts w:eastAsiaTheme="minorEastAsia" w:hint="eastAsia"/>
          <w:b/>
          <w:bCs/>
          <w:lang w:val="en-US" w:eastAsia="zh-CN"/>
        </w:rPr>
        <w:t>Recommended WF:</w:t>
      </w:r>
    </w:p>
    <w:p w14:paraId="59A4350C" w14:textId="77777777" w:rsidR="00DB0241" w:rsidRDefault="000F4236">
      <w:pPr>
        <w:numPr>
          <w:ilvl w:val="0"/>
          <w:numId w:val="25"/>
        </w:numPr>
        <w:rPr>
          <w:lang w:val="en-US" w:eastAsia="zh-CN"/>
        </w:rPr>
      </w:pPr>
      <w:r>
        <w:rPr>
          <w:rFonts w:hint="eastAsia"/>
          <w:lang w:val="en-US" w:eastAsia="zh-CN"/>
        </w:rPr>
        <w:t>Discuss with following two options:</w:t>
      </w:r>
    </w:p>
    <w:p w14:paraId="0B93E0D5" w14:textId="77777777" w:rsidR="00DB0241" w:rsidRDefault="000F4236">
      <w:pPr>
        <w:numPr>
          <w:ilvl w:val="1"/>
          <w:numId w:val="25"/>
        </w:numPr>
        <w:rPr>
          <w:lang w:val="en-US" w:eastAsia="zh-CN"/>
        </w:rPr>
      </w:pPr>
      <w:r>
        <w:rPr>
          <w:rFonts w:hint="eastAsia"/>
          <w:lang w:val="en-US" w:eastAsia="zh-CN"/>
        </w:rPr>
        <w:t>Option 1: Define flat SEM requirements, i.e. 12dBc-2 (margin), The RBW is 1SB</w:t>
      </w:r>
    </w:p>
    <w:p w14:paraId="43250C31" w14:textId="77777777" w:rsidR="00DB0241" w:rsidRDefault="000F4236">
      <w:pPr>
        <w:numPr>
          <w:ilvl w:val="1"/>
          <w:numId w:val="25"/>
        </w:numPr>
      </w:pPr>
      <w:r>
        <w:rPr>
          <w:rFonts w:hint="eastAsia"/>
          <w:lang w:val="en-US" w:eastAsia="zh-CN"/>
        </w:rPr>
        <w:t xml:space="preserve">Option 2: </w:t>
      </w:r>
      <w:r>
        <w:fldChar w:fldCharType="begin"/>
      </w:r>
      <w:r>
        <w:instrText xml:space="preserve"> REF _Ref206188738 \h </w:instrText>
      </w:r>
      <w:r>
        <w:fldChar w:fldCharType="separate"/>
      </w:r>
      <w:r>
        <w:t>Alternatively, the SEM can be defined as Table 7, assuming CBW=3MHz.</w:t>
      </w:r>
      <w:r>
        <w:fldChar w:fldCharType="end"/>
      </w:r>
    </w:p>
    <w:p w14:paraId="7F519235" w14:textId="77777777" w:rsidR="00DB0241" w:rsidRDefault="000F4236">
      <w:pPr>
        <w:pStyle w:val="Caption"/>
        <w:keepNext/>
        <w:ind w:left="1260"/>
        <w:jc w:val="center"/>
        <w:rPr>
          <w:rFonts w:ascii="Arial" w:hAnsi="Arial" w:cs="Arial"/>
        </w:rPr>
      </w:pPr>
      <w:r>
        <w:rPr>
          <w:rFonts w:ascii="Arial" w:hAnsi="Arial" w:cs="Arial"/>
        </w:rPr>
        <w:t xml:space="preserve">Spectrum emission mask for </w:t>
      </w:r>
      <w:proofErr w:type="spellStart"/>
      <w:r>
        <w:rPr>
          <w:rFonts w:ascii="Arial" w:hAnsi="Arial" w:cs="Arial"/>
        </w:rPr>
        <w:t>AIoT</w:t>
      </w:r>
      <w:proofErr w:type="spellEnd"/>
      <w:r>
        <w:rPr>
          <w:rFonts w:ascii="Arial" w:hAnsi="Arial" w:cs="Arial"/>
        </w:rPr>
        <w:t xml:space="preserve"> devices (option 2)</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803"/>
        <w:gridCol w:w="2430"/>
      </w:tblGrid>
      <w:tr w:rsidR="00DB0241" w14:paraId="4B0288DC" w14:textId="77777777">
        <w:trPr>
          <w:cantSplit/>
          <w:jc w:val="center"/>
        </w:trPr>
        <w:tc>
          <w:tcPr>
            <w:tcW w:w="1512" w:type="dxa"/>
          </w:tcPr>
          <w:p w14:paraId="7762F65C" w14:textId="77777777" w:rsidR="00DB0241" w:rsidRDefault="000F4236">
            <w:pPr>
              <w:pStyle w:val="TAH"/>
              <w:numPr>
                <w:ilvl w:val="0"/>
                <w:numId w:val="25"/>
              </w:numPr>
              <w:rPr>
                <w:rFonts w:cs="Arial"/>
                <w:lang w:eastAsia="ja-JP"/>
              </w:rPr>
            </w:pPr>
            <w:r>
              <w:rPr>
                <w:rFonts w:cs="Arial"/>
                <w:lang w:eastAsia="ja-JP"/>
              </w:rPr>
              <w:t>Δf</w:t>
            </w:r>
            <w:r>
              <w:rPr>
                <w:rFonts w:cs="Arial"/>
                <w:vertAlign w:val="subscript"/>
                <w:lang w:eastAsia="ja-JP"/>
              </w:rPr>
              <w:t>OOB</w:t>
            </w:r>
            <w:r>
              <w:rPr>
                <w:rFonts w:cs="Arial" w:hint="eastAsia"/>
                <w:lang w:eastAsia="zh-CN"/>
              </w:rPr>
              <w:t xml:space="preserve"> </w:t>
            </w:r>
            <w:r>
              <w:rPr>
                <w:rFonts w:cs="Arial"/>
                <w:lang w:eastAsia="zh-CN"/>
              </w:rPr>
              <w:t>(MHz)</w:t>
            </w:r>
          </w:p>
        </w:tc>
        <w:tc>
          <w:tcPr>
            <w:tcW w:w="2803" w:type="dxa"/>
          </w:tcPr>
          <w:p w14:paraId="2A92120C" w14:textId="77777777" w:rsidR="00DB0241" w:rsidRDefault="000F4236">
            <w:pPr>
              <w:pStyle w:val="TAH"/>
              <w:numPr>
                <w:ilvl w:val="0"/>
                <w:numId w:val="25"/>
              </w:numPr>
              <w:rPr>
                <w:rFonts w:cs="Arial"/>
                <w:lang w:eastAsia="zh-CN"/>
              </w:rPr>
            </w:pPr>
            <w:r>
              <w:rPr>
                <w:rFonts w:cs="Arial" w:hint="eastAsia"/>
                <w:lang w:eastAsia="zh-CN"/>
              </w:rPr>
              <w:t>Emission limit (dB</w:t>
            </w:r>
            <w:r>
              <w:rPr>
                <w:rFonts w:cs="Arial"/>
                <w:lang w:eastAsia="zh-CN"/>
              </w:rPr>
              <w:t>m</w:t>
            </w:r>
            <w:r>
              <w:rPr>
                <w:rFonts w:cs="Arial" w:hint="eastAsia"/>
                <w:lang w:eastAsia="zh-CN"/>
              </w:rPr>
              <w:t>)</w:t>
            </w:r>
          </w:p>
        </w:tc>
        <w:tc>
          <w:tcPr>
            <w:tcW w:w="2430" w:type="dxa"/>
          </w:tcPr>
          <w:p w14:paraId="40CB1C1E" w14:textId="77777777" w:rsidR="00DB0241" w:rsidRDefault="000F4236">
            <w:pPr>
              <w:pStyle w:val="TAH"/>
              <w:numPr>
                <w:ilvl w:val="0"/>
                <w:numId w:val="25"/>
              </w:numPr>
              <w:rPr>
                <w:rFonts w:cs="Arial"/>
                <w:lang w:eastAsia="ja-JP"/>
              </w:rPr>
            </w:pPr>
            <w:r>
              <w:rPr>
                <w:rFonts w:cs="Arial"/>
                <w:lang w:eastAsia="ja-JP"/>
              </w:rPr>
              <w:t>Measurement bandwidth</w:t>
            </w:r>
          </w:p>
        </w:tc>
      </w:tr>
      <w:tr w:rsidR="00DB0241" w14:paraId="7B78FD4B" w14:textId="77777777">
        <w:trPr>
          <w:jc w:val="center"/>
        </w:trPr>
        <w:tc>
          <w:tcPr>
            <w:tcW w:w="1512" w:type="dxa"/>
          </w:tcPr>
          <w:p w14:paraId="3B493138" w14:textId="77777777" w:rsidR="00DB0241" w:rsidRDefault="000F4236">
            <w:pPr>
              <w:pStyle w:val="TAC"/>
              <w:numPr>
                <w:ilvl w:val="0"/>
                <w:numId w:val="25"/>
              </w:numPr>
              <w:rPr>
                <w:rFonts w:cs="Arial"/>
                <w:b/>
                <w:lang w:eastAsia="zh-CN"/>
              </w:rPr>
            </w:pPr>
            <w:r>
              <w:rPr>
                <w:rFonts w:cs="Arial"/>
                <w:lang w:eastAsia="ja-JP"/>
              </w:rPr>
              <w:sym w:font="Symbol" w:char="F0B1"/>
            </w:r>
            <w:r>
              <w:rPr>
                <w:rFonts w:cs="Arial"/>
                <w:lang w:eastAsia="ja-JP"/>
              </w:rPr>
              <w:t xml:space="preserve"> 0-1</w:t>
            </w:r>
          </w:p>
        </w:tc>
        <w:tc>
          <w:tcPr>
            <w:tcW w:w="2803" w:type="dxa"/>
          </w:tcPr>
          <w:p w14:paraId="01F20E42" w14:textId="77777777" w:rsidR="00DB0241" w:rsidRDefault="000F4236">
            <w:pPr>
              <w:pStyle w:val="TAC"/>
              <w:numPr>
                <w:ilvl w:val="0"/>
                <w:numId w:val="25"/>
              </w:numPr>
              <w:rPr>
                <w:rFonts w:cs="Arial"/>
                <w:lang w:eastAsia="zh-CN"/>
              </w:rPr>
            </w:pPr>
            <w:r>
              <w:rPr>
                <w:rFonts w:cs="Arial"/>
                <w:lang w:eastAsia="zh-CN"/>
              </w:rPr>
              <w:t>[-20]</w:t>
            </w:r>
          </w:p>
        </w:tc>
        <w:tc>
          <w:tcPr>
            <w:tcW w:w="2430" w:type="dxa"/>
          </w:tcPr>
          <w:p w14:paraId="3E19B672" w14:textId="77777777" w:rsidR="00DB0241" w:rsidRDefault="000F4236">
            <w:pPr>
              <w:pStyle w:val="TAC"/>
              <w:numPr>
                <w:ilvl w:val="0"/>
                <w:numId w:val="25"/>
              </w:numPr>
              <w:rPr>
                <w:rFonts w:cs="Arial"/>
                <w:lang w:eastAsia="ja-JP"/>
              </w:rPr>
            </w:pPr>
            <w:r>
              <w:rPr>
                <w:rFonts w:cs="Arial"/>
                <w:lang w:eastAsia="ja-JP"/>
              </w:rPr>
              <w:t xml:space="preserve">30kHz </w:t>
            </w:r>
          </w:p>
        </w:tc>
      </w:tr>
      <w:tr w:rsidR="00DB0241" w14:paraId="73D12449" w14:textId="77777777">
        <w:trPr>
          <w:jc w:val="center"/>
        </w:trPr>
        <w:tc>
          <w:tcPr>
            <w:tcW w:w="1512" w:type="dxa"/>
          </w:tcPr>
          <w:p w14:paraId="6B9A1AD5" w14:textId="77777777" w:rsidR="00DB0241" w:rsidRDefault="000F4236">
            <w:pPr>
              <w:pStyle w:val="TAC"/>
              <w:numPr>
                <w:ilvl w:val="0"/>
                <w:numId w:val="25"/>
              </w:numPr>
              <w:rPr>
                <w:rFonts w:cs="Arial"/>
                <w:lang w:eastAsia="ja-JP"/>
              </w:rPr>
            </w:pPr>
            <w:r>
              <w:rPr>
                <w:rFonts w:cs="Arial"/>
                <w:lang w:eastAsia="ja-JP"/>
              </w:rPr>
              <w:sym w:font="Symbol" w:char="F0B1"/>
            </w:r>
            <w:r>
              <w:rPr>
                <w:rFonts w:cs="Arial"/>
                <w:lang w:eastAsia="ja-JP"/>
              </w:rPr>
              <w:t xml:space="preserve"> 1-5</w:t>
            </w:r>
          </w:p>
        </w:tc>
        <w:tc>
          <w:tcPr>
            <w:tcW w:w="2803" w:type="dxa"/>
          </w:tcPr>
          <w:p w14:paraId="12044F7F" w14:textId="77777777" w:rsidR="00DB0241" w:rsidRDefault="000F4236">
            <w:pPr>
              <w:pStyle w:val="TAC"/>
              <w:numPr>
                <w:ilvl w:val="0"/>
                <w:numId w:val="25"/>
              </w:numPr>
              <w:rPr>
                <w:rFonts w:cs="Arial"/>
                <w:lang w:eastAsia="zh-CN"/>
              </w:rPr>
            </w:pPr>
            <w:r>
              <w:rPr>
                <w:rFonts w:cs="Arial"/>
                <w:lang w:eastAsia="zh-CN"/>
              </w:rPr>
              <w:t>[-25]</w:t>
            </w:r>
          </w:p>
        </w:tc>
        <w:tc>
          <w:tcPr>
            <w:tcW w:w="2430" w:type="dxa"/>
          </w:tcPr>
          <w:p w14:paraId="4A6A8730" w14:textId="77777777" w:rsidR="00DB0241" w:rsidRDefault="000F4236">
            <w:pPr>
              <w:pStyle w:val="TAC"/>
              <w:numPr>
                <w:ilvl w:val="0"/>
                <w:numId w:val="25"/>
              </w:numPr>
              <w:rPr>
                <w:rFonts w:cs="Arial"/>
                <w:lang w:eastAsia="ja-JP"/>
              </w:rPr>
            </w:pPr>
            <w:r>
              <w:rPr>
                <w:rFonts w:cs="Arial"/>
                <w:lang w:eastAsia="ja-JP"/>
              </w:rPr>
              <w:t>1MHz</w:t>
            </w:r>
          </w:p>
        </w:tc>
      </w:tr>
      <w:tr w:rsidR="00DB0241" w14:paraId="2821CB8F" w14:textId="77777777">
        <w:trPr>
          <w:jc w:val="center"/>
        </w:trPr>
        <w:tc>
          <w:tcPr>
            <w:tcW w:w="1512" w:type="dxa"/>
          </w:tcPr>
          <w:p w14:paraId="3969FB48" w14:textId="77777777" w:rsidR="00DB0241" w:rsidRDefault="000F4236">
            <w:pPr>
              <w:pStyle w:val="TAC"/>
              <w:numPr>
                <w:ilvl w:val="0"/>
                <w:numId w:val="25"/>
              </w:numPr>
              <w:rPr>
                <w:rFonts w:cs="Arial"/>
                <w:lang w:eastAsia="ja-JP"/>
              </w:rPr>
            </w:pPr>
            <w:r>
              <w:rPr>
                <w:rFonts w:cs="Arial"/>
                <w:lang w:eastAsia="ja-JP"/>
              </w:rPr>
              <w:sym w:font="Symbol" w:char="F0B1"/>
            </w:r>
            <w:r>
              <w:rPr>
                <w:rFonts w:cs="Arial"/>
                <w:lang w:eastAsia="ja-JP"/>
              </w:rPr>
              <w:t xml:space="preserve"> 5-6</w:t>
            </w:r>
          </w:p>
        </w:tc>
        <w:tc>
          <w:tcPr>
            <w:tcW w:w="2803" w:type="dxa"/>
          </w:tcPr>
          <w:p w14:paraId="31D9CF40" w14:textId="77777777" w:rsidR="00DB0241" w:rsidRDefault="000F4236">
            <w:pPr>
              <w:pStyle w:val="TAC"/>
              <w:numPr>
                <w:ilvl w:val="0"/>
                <w:numId w:val="25"/>
              </w:numPr>
              <w:rPr>
                <w:rFonts w:cs="Arial"/>
                <w:lang w:eastAsia="zh-CN"/>
              </w:rPr>
            </w:pPr>
            <w:r>
              <w:rPr>
                <w:rFonts w:cs="Arial"/>
                <w:lang w:eastAsia="zh-CN"/>
              </w:rPr>
              <w:t>[-30]</w:t>
            </w:r>
          </w:p>
        </w:tc>
        <w:tc>
          <w:tcPr>
            <w:tcW w:w="2430" w:type="dxa"/>
          </w:tcPr>
          <w:p w14:paraId="0BF098C7" w14:textId="77777777" w:rsidR="00DB0241" w:rsidRDefault="000F4236">
            <w:pPr>
              <w:pStyle w:val="TAC"/>
              <w:numPr>
                <w:ilvl w:val="0"/>
                <w:numId w:val="25"/>
              </w:numPr>
              <w:rPr>
                <w:rFonts w:cs="Arial"/>
                <w:lang w:eastAsia="ja-JP"/>
              </w:rPr>
            </w:pPr>
            <w:r>
              <w:rPr>
                <w:rFonts w:cs="Arial"/>
                <w:lang w:eastAsia="ja-JP"/>
              </w:rPr>
              <w:t>1MHz</w:t>
            </w:r>
          </w:p>
        </w:tc>
      </w:tr>
      <w:tr w:rsidR="00DB0241" w14:paraId="7F507DC1" w14:textId="77777777">
        <w:trPr>
          <w:jc w:val="center"/>
        </w:trPr>
        <w:tc>
          <w:tcPr>
            <w:tcW w:w="6745" w:type="dxa"/>
            <w:gridSpan w:val="3"/>
          </w:tcPr>
          <w:p w14:paraId="338AE872" w14:textId="77777777" w:rsidR="00DB0241" w:rsidRPr="00716BD0" w:rsidRDefault="000F4236">
            <w:pPr>
              <w:pStyle w:val="TAC"/>
              <w:numPr>
                <w:ilvl w:val="0"/>
                <w:numId w:val="25"/>
              </w:numPr>
              <w:jc w:val="left"/>
              <w:rPr>
                <w:rFonts w:cs="Arial"/>
                <w:lang w:val="en-US" w:eastAsia="ja-JP"/>
              </w:rPr>
            </w:pPr>
            <w:r w:rsidRPr="00716BD0">
              <w:rPr>
                <w:rFonts w:cs="Arial"/>
                <w:lang w:val="en-US" w:eastAsia="ja-JP"/>
              </w:rPr>
              <w:t xml:space="preserve">Note 1: </w:t>
            </w:r>
            <w:r>
              <w:rPr>
                <w:rFonts w:cs="Arial"/>
                <w:bCs/>
                <w:lang w:eastAsia="ja-JP"/>
              </w:rPr>
              <w:t>Δ</w:t>
            </w:r>
            <w:proofErr w:type="spellStart"/>
            <w:r w:rsidRPr="00716BD0">
              <w:rPr>
                <w:rFonts w:cs="Arial"/>
                <w:bCs/>
                <w:lang w:val="en-US" w:eastAsia="ja-JP"/>
              </w:rPr>
              <w:t>f</w:t>
            </w:r>
            <w:r w:rsidRPr="00716BD0">
              <w:rPr>
                <w:rFonts w:cs="Arial"/>
                <w:bCs/>
                <w:vertAlign w:val="subscript"/>
                <w:lang w:val="en-US" w:eastAsia="ja-JP"/>
              </w:rPr>
              <w:t>OOB</w:t>
            </w:r>
            <w:proofErr w:type="spellEnd"/>
            <w:r w:rsidRPr="00716BD0">
              <w:rPr>
                <w:rFonts w:cs="Arial"/>
                <w:bCs/>
                <w:lang w:val="en-US"/>
              </w:rPr>
              <w:t xml:space="preserve"> =0 is defined as the offset</w:t>
            </w:r>
            <w:r w:rsidRPr="00716BD0">
              <w:rPr>
                <w:rFonts w:cs="Arial"/>
                <w:b/>
                <w:lang w:val="en-US"/>
              </w:rPr>
              <w:t xml:space="preserve"> </w:t>
            </w:r>
            <w:r w:rsidRPr="00716BD0">
              <w:rPr>
                <w:rFonts w:cs="Arial"/>
                <w:bCs/>
                <w:lang w:val="en-US"/>
              </w:rPr>
              <w:t>of</w:t>
            </w:r>
            <w:r w:rsidRPr="00716BD0">
              <w:rPr>
                <w:rFonts w:cs="Arial"/>
                <w:b/>
                <w:lang w:val="en-US"/>
              </w:rPr>
              <w:t xml:space="preserve"> </w:t>
            </w:r>
            <w:r>
              <w:rPr>
                <w:lang w:eastAsia="ja-JP"/>
              </w:rPr>
              <w:sym w:font="Symbol" w:char="F0B1"/>
            </w:r>
            <w:r w:rsidRPr="00716BD0">
              <w:rPr>
                <w:lang w:val="en-US" w:eastAsia="ja-JP"/>
              </w:rPr>
              <w:t>1.5MHz from the carrier frequency.</w:t>
            </w:r>
          </w:p>
          <w:p w14:paraId="7304196E" w14:textId="77777777" w:rsidR="00DB0241" w:rsidRPr="00716BD0" w:rsidRDefault="00DB0241">
            <w:pPr>
              <w:pStyle w:val="TAC"/>
              <w:jc w:val="left"/>
              <w:rPr>
                <w:rFonts w:cs="Arial"/>
                <w:lang w:val="en-US" w:eastAsia="ja-JP"/>
              </w:rPr>
            </w:pPr>
          </w:p>
        </w:tc>
      </w:tr>
    </w:tbl>
    <w:p w14:paraId="4DF54B6D" w14:textId="77777777" w:rsidR="00DB0241" w:rsidRDefault="00DB0241">
      <w:pPr>
        <w:rPr>
          <w:lang w:val="en-US" w:eastAsia="zh-CN"/>
        </w:rPr>
      </w:pPr>
    </w:p>
    <w:p w14:paraId="565B673E" w14:textId="2A73A36C" w:rsidR="00DB0241" w:rsidRDefault="000F4236">
      <w:pPr>
        <w:numPr>
          <w:ilvl w:val="0"/>
          <w:numId w:val="25"/>
        </w:numPr>
        <w:rPr>
          <w:lang w:val="en-US" w:eastAsia="zh-CN"/>
        </w:rPr>
      </w:pPr>
      <w:r>
        <w:rPr>
          <w:rFonts w:hint="eastAsia"/>
          <w:lang w:val="en-US" w:eastAsia="zh-CN"/>
        </w:rPr>
        <w:lastRenderedPageBreak/>
        <w:t>Backscatter power for testing: align with spurious emission requirements.</w:t>
      </w:r>
    </w:p>
    <w:p w14:paraId="0B949CC7" w14:textId="77777777" w:rsidR="00DB0241" w:rsidRDefault="00DB0241">
      <w:pPr>
        <w:rPr>
          <w:lang w:val="en-US" w:eastAsia="zh-CN"/>
        </w:rPr>
      </w:pPr>
    </w:p>
    <w:p w14:paraId="5F4F3D4E" w14:textId="77777777" w:rsidR="00DB0241" w:rsidRDefault="000F4236">
      <w:pPr>
        <w:rPr>
          <w:rFonts w:eastAsiaTheme="minorEastAsia"/>
          <w:b/>
          <w:bCs/>
          <w:u w:val="single"/>
          <w:lang w:val="en-US" w:eastAsia="zh-CN"/>
        </w:rPr>
      </w:pPr>
      <w:r>
        <w:rPr>
          <w:rFonts w:eastAsiaTheme="minorEastAsia" w:hint="eastAsia"/>
          <w:b/>
          <w:bCs/>
          <w:u w:val="single"/>
          <w:lang w:val="en-US" w:eastAsia="zh-CN"/>
        </w:rPr>
        <w:t xml:space="preserve">Issue 3-3-1: spurious </w:t>
      </w:r>
      <w:r>
        <w:rPr>
          <w:rFonts w:eastAsiaTheme="minorEastAsia" w:hint="eastAsia"/>
          <w:b/>
          <w:bCs/>
          <w:u w:val="single"/>
          <w:lang w:val="en-US" w:eastAsia="zh-CN"/>
        </w:rPr>
        <w:t>emission requirements</w:t>
      </w:r>
    </w:p>
    <w:tbl>
      <w:tblPr>
        <w:tblStyle w:val="TableGrid"/>
        <w:tblW w:w="0" w:type="auto"/>
        <w:tblLook w:val="04A0" w:firstRow="1" w:lastRow="0" w:firstColumn="1" w:lastColumn="0" w:noHBand="0" w:noVBand="1"/>
      </w:tblPr>
      <w:tblGrid>
        <w:gridCol w:w="15388"/>
      </w:tblGrid>
      <w:tr w:rsidR="00DB0241" w14:paraId="5B5CABA9" w14:textId="77777777">
        <w:tc>
          <w:tcPr>
            <w:tcW w:w="15388" w:type="dxa"/>
          </w:tcPr>
          <w:p w14:paraId="7DEFD052" w14:textId="77777777" w:rsidR="00DB0241" w:rsidRDefault="000F4236">
            <w:pPr>
              <w:rPr>
                <w:rFonts w:eastAsiaTheme="minorEastAsia"/>
                <w:b/>
                <w:bCs/>
                <w:lang w:eastAsia="zh-CN"/>
              </w:rPr>
            </w:pPr>
            <w:r>
              <w:rPr>
                <w:rFonts w:eastAsiaTheme="minorEastAsia"/>
                <w:b/>
                <w:bCs/>
                <w:lang w:eastAsia="zh-CN"/>
              </w:rPr>
              <w:t>Agreement in RAN4#115:</w:t>
            </w:r>
          </w:p>
          <w:p w14:paraId="7417C4B5" w14:textId="77777777" w:rsidR="00DB0241" w:rsidRDefault="000F4236">
            <w:pPr>
              <w:pStyle w:val="ListParagraph"/>
              <w:numPr>
                <w:ilvl w:val="0"/>
                <w:numId w:val="21"/>
              </w:numPr>
              <w:ind w:firstLineChars="0"/>
              <w:rPr>
                <w:rFonts w:eastAsiaTheme="minorEastAsia"/>
                <w:lang w:eastAsia="zh-CN"/>
              </w:rPr>
            </w:pPr>
            <w:r>
              <w:rPr>
                <w:rFonts w:eastAsiaTheme="minorEastAsia" w:hint="eastAsia"/>
                <w:lang w:eastAsia="zh-CN"/>
              </w:rPr>
              <w:t>Use EIRP as performance metric</w:t>
            </w:r>
          </w:p>
          <w:p w14:paraId="4EE25BC0" w14:textId="77777777" w:rsidR="00DB0241" w:rsidRDefault="000F4236">
            <w:pPr>
              <w:pStyle w:val="ListParagraph"/>
              <w:numPr>
                <w:ilvl w:val="1"/>
                <w:numId w:val="21"/>
              </w:numPr>
              <w:ind w:firstLineChars="0"/>
              <w:rPr>
                <w:rFonts w:eastAsiaTheme="minorEastAsia"/>
                <w:lang w:eastAsia="zh-CN"/>
              </w:rPr>
            </w:pPr>
            <w:r>
              <w:rPr>
                <w:rFonts w:eastAsiaTheme="minorEastAsia"/>
                <w:lang w:eastAsia="zh-CN"/>
              </w:rPr>
              <w:t>Device’s peak antenna gain direction is based on declaration</w:t>
            </w:r>
            <w:r>
              <w:rPr>
                <w:rFonts w:eastAsiaTheme="minorEastAsia" w:hint="eastAsia"/>
                <w:lang w:eastAsia="zh-CN"/>
              </w:rPr>
              <w:t xml:space="preserve">, i.e. same </w:t>
            </w:r>
            <w:r>
              <w:rPr>
                <w:rFonts w:eastAsiaTheme="minorEastAsia"/>
                <w:lang w:eastAsia="zh-CN"/>
              </w:rPr>
              <w:t xml:space="preserve">peak gain </w:t>
            </w:r>
            <w:r>
              <w:rPr>
                <w:rFonts w:eastAsiaTheme="minorEastAsia" w:hint="eastAsia"/>
                <w:lang w:eastAsia="zh-CN"/>
              </w:rPr>
              <w:t>direction for backscattering loss testing</w:t>
            </w:r>
          </w:p>
          <w:p w14:paraId="5CE6A24D" w14:textId="77777777" w:rsidR="00DB0241" w:rsidRDefault="000F4236">
            <w:pPr>
              <w:pStyle w:val="ListParagraph"/>
              <w:numPr>
                <w:ilvl w:val="0"/>
                <w:numId w:val="21"/>
              </w:numPr>
              <w:ind w:firstLineChars="0"/>
              <w:rPr>
                <w:rFonts w:eastAsiaTheme="minorEastAsia"/>
                <w:lang w:eastAsia="zh-CN"/>
              </w:rPr>
            </w:pPr>
            <w:r>
              <w:rPr>
                <w:rFonts w:eastAsiaTheme="minorEastAsia" w:hint="eastAsia"/>
                <w:lang w:eastAsia="zh-CN"/>
              </w:rPr>
              <w:t>OOB boundary</w:t>
            </w:r>
          </w:p>
          <w:p w14:paraId="16ED3DBD" w14:textId="77777777" w:rsidR="00DB0241" w:rsidRDefault="000F4236">
            <w:pPr>
              <w:pStyle w:val="ListParagraph"/>
              <w:numPr>
                <w:ilvl w:val="1"/>
                <w:numId w:val="21"/>
              </w:numPr>
              <w:ind w:firstLineChars="0"/>
              <w:rPr>
                <w:rFonts w:eastAsiaTheme="minorEastAsia"/>
                <w:lang w:eastAsia="zh-CN"/>
              </w:rPr>
            </w:pPr>
            <w:r>
              <w:rPr>
                <w:rFonts w:eastAsiaTheme="minorEastAsia" w:hint="eastAsia"/>
                <w:lang w:eastAsia="zh-CN"/>
              </w:rPr>
              <w:t xml:space="preserve">Option 1: D2R channel bandwidth plus </w:t>
            </w:r>
            <w:r>
              <w:rPr>
                <w:rFonts w:eastAsiaTheme="minorEastAsia" w:hint="eastAsia"/>
                <w:lang w:eastAsia="zh-CN"/>
              </w:rPr>
              <w:t>minimum D2R channel bandwidth</w:t>
            </w:r>
          </w:p>
          <w:p w14:paraId="2666465E" w14:textId="77777777" w:rsidR="00DB0241" w:rsidRDefault="000F4236">
            <w:pPr>
              <w:pStyle w:val="ListParagraph"/>
              <w:numPr>
                <w:ilvl w:val="1"/>
                <w:numId w:val="21"/>
              </w:numPr>
              <w:ind w:firstLineChars="0"/>
              <w:rPr>
                <w:rFonts w:eastAsiaTheme="minorEastAsia"/>
                <w:lang w:eastAsia="zh-CN"/>
              </w:rPr>
            </w:pPr>
            <w:r>
              <w:rPr>
                <w:rFonts w:eastAsiaTheme="minorEastAsia" w:hint="eastAsia"/>
                <w:lang w:eastAsia="zh-CN"/>
              </w:rPr>
              <w:t>Option 2: max of 500kHz and 10 times NB where NB equals to D2R CBW</w:t>
            </w:r>
          </w:p>
          <w:p w14:paraId="3CA63B4C" w14:textId="77777777" w:rsidR="00DB0241" w:rsidRDefault="000F4236">
            <w:pPr>
              <w:pStyle w:val="ListParagraph"/>
              <w:numPr>
                <w:ilvl w:val="1"/>
                <w:numId w:val="21"/>
              </w:numPr>
              <w:ind w:firstLineChars="0"/>
              <w:rPr>
                <w:rFonts w:eastAsiaTheme="minorEastAsia"/>
                <w:lang w:eastAsia="zh-CN"/>
              </w:rPr>
            </w:pPr>
            <w:r>
              <w:rPr>
                <w:rFonts w:eastAsiaTheme="minorEastAsia" w:hint="eastAsia"/>
                <w:lang w:eastAsia="zh-CN"/>
              </w:rPr>
              <w:t>Other options are not precluded</w:t>
            </w:r>
          </w:p>
          <w:p w14:paraId="503DA076" w14:textId="77777777" w:rsidR="00DB0241" w:rsidRDefault="000F4236">
            <w:pPr>
              <w:pStyle w:val="ListParagraph"/>
              <w:numPr>
                <w:ilvl w:val="0"/>
                <w:numId w:val="21"/>
              </w:numPr>
              <w:ind w:firstLineChars="0"/>
              <w:rPr>
                <w:rFonts w:eastAsiaTheme="minorEastAsia"/>
                <w:lang w:eastAsia="zh-CN"/>
              </w:rPr>
            </w:pPr>
            <w:r>
              <w:rPr>
                <w:rFonts w:eastAsiaTheme="minorEastAsia" w:hint="eastAsia"/>
                <w:lang w:eastAsia="zh-CN"/>
              </w:rPr>
              <w:t xml:space="preserve">Define requirements applicable to all CBWs, FFS on how to reduce the test burden. </w:t>
            </w:r>
          </w:p>
          <w:p w14:paraId="67419E24" w14:textId="77777777" w:rsidR="00DB0241" w:rsidRDefault="000F4236">
            <w:pPr>
              <w:pStyle w:val="ListParagraph"/>
              <w:numPr>
                <w:ilvl w:val="0"/>
                <w:numId w:val="21"/>
              </w:numPr>
              <w:ind w:firstLineChars="0"/>
            </w:pPr>
            <w:r>
              <w:rPr>
                <w:rFonts w:eastAsiaTheme="minorEastAsia" w:hint="eastAsia"/>
                <w:lang w:eastAsia="zh-CN"/>
              </w:rPr>
              <w:t>Use the [maximum] CW input power level, FFS on the value.</w:t>
            </w:r>
          </w:p>
        </w:tc>
      </w:tr>
    </w:tbl>
    <w:p w14:paraId="0D325168" w14:textId="77777777" w:rsidR="00DB0241" w:rsidRDefault="00DB0241">
      <w:pPr>
        <w:rPr>
          <w:rFonts w:eastAsiaTheme="minorEastAsia"/>
          <w:b/>
          <w:bCs/>
          <w:u w:val="single"/>
          <w:lang w:val="en-US" w:eastAsia="zh-CN"/>
        </w:rPr>
      </w:pPr>
    </w:p>
    <w:p w14:paraId="5E69C28B" w14:textId="77777777" w:rsidR="00DB0241" w:rsidRDefault="000F4236">
      <w:pPr>
        <w:rPr>
          <w:rFonts w:eastAsiaTheme="minorEastAsia"/>
          <w:lang w:eastAsia="zh-CN"/>
        </w:rPr>
      </w:pPr>
      <w:r>
        <w:rPr>
          <w:rFonts w:eastAsiaTheme="minorEastAsia"/>
          <w:lang w:eastAsia="zh-CN"/>
        </w:rPr>
        <w:t xml:space="preserve">Proposal </w:t>
      </w:r>
      <w:r>
        <w:rPr>
          <w:rFonts w:eastAsiaTheme="minorEastAsia" w:hint="eastAsia"/>
          <w:lang w:eastAsia="zh-CN"/>
        </w:rPr>
        <w:t>1 (</w:t>
      </w:r>
      <w:r>
        <w:rPr>
          <w:rFonts w:eastAsiaTheme="minorEastAsia" w:hint="eastAsia"/>
          <w:lang w:val="en-US" w:eastAsia="zh-CN"/>
        </w:rPr>
        <w:t>Huawei</w:t>
      </w:r>
      <w:r>
        <w:rPr>
          <w:rFonts w:eastAsiaTheme="minorEastAsia" w:hint="eastAsia"/>
          <w:lang w:eastAsia="zh-CN"/>
        </w:rPr>
        <w:t>)</w:t>
      </w:r>
      <w:r>
        <w:rPr>
          <w:rFonts w:eastAsiaTheme="minorEastAsia"/>
          <w:lang w:eastAsia="zh-CN"/>
        </w:rPr>
        <w:t xml:space="preserve">: </w:t>
      </w:r>
    </w:p>
    <w:p w14:paraId="1A593E71" w14:textId="77777777" w:rsidR="00DB0241" w:rsidRDefault="000F4236">
      <w:r>
        <w:fldChar w:fldCharType="begin"/>
      </w:r>
      <w:r>
        <w:instrText xml:space="preserve"> REF _Ref206183558 \h </w:instrText>
      </w:r>
      <w:r>
        <w:fldChar w:fldCharType="separate"/>
      </w:r>
      <w:r>
        <w:t xml:space="preserve">The general spurious emission limits for </w:t>
      </w:r>
      <w:proofErr w:type="spellStart"/>
      <w:r>
        <w:t>AIoT</w:t>
      </w:r>
      <w:proofErr w:type="spellEnd"/>
      <w:r>
        <w:t xml:space="preserve"> devices are defined as in Table 3.</w:t>
      </w:r>
      <w:r>
        <w:fldChar w:fldCharType="end"/>
      </w:r>
    </w:p>
    <w:p w14:paraId="6CBD36C3" w14:textId="77777777" w:rsidR="00DB0241" w:rsidRPr="00716BD0" w:rsidRDefault="000F4236">
      <w:pPr>
        <w:pStyle w:val="TH"/>
        <w:rPr>
          <w:rFonts w:cs="v5.0.0"/>
          <w:lang w:val="en-US"/>
        </w:rPr>
      </w:pPr>
      <w:r w:rsidRPr="00716BD0">
        <w:rPr>
          <w:rFonts w:cs="v5.0.0"/>
          <w:lang w:val="en-US"/>
        </w:rPr>
        <w:t xml:space="preserve">Table </w:t>
      </w:r>
      <w:r>
        <w:rPr>
          <w:rFonts w:cs="v5.0.0"/>
        </w:rPr>
        <w:fldChar w:fldCharType="begin"/>
      </w:r>
      <w:r w:rsidRPr="00716BD0">
        <w:rPr>
          <w:rFonts w:cs="v5.0.0"/>
          <w:lang w:val="en-US"/>
        </w:rPr>
        <w:instrText xml:space="preserve"> SEQ Table \* ARABIC </w:instrText>
      </w:r>
      <w:r>
        <w:rPr>
          <w:rFonts w:cs="v5.0.0"/>
        </w:rPr>
        <w:fldChar w:fldCharType="separate"/>
      </w:r>
      <w:r w:rsidRPr="00716BD0">
        <w:rPr>
          <w:rFonts w:cs="v5.0.0"/>
          <w:lang w:val="en-US"/>
        </w:rPr>
        <w:t>3</w:t>
      </w:r>
      <w:r>
        <w:rPr>
          <w:rFonts w:cs="v5.0.0"/>
        </w:rPr>
        <w:fldChar w:fldCharType="end"/>
      </w:r>
      <w:r w:rsidRPr="00716BD0">
        <w:rPr>
          <w:rFonts w:cs="v5.0.0"/>
          <w:lang w:val="en-US"/>
        </w:rPr>
        <w:t>: Requirement for general spurious emissions limits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65"/>
        <w:gridCol w:w="3441"/>
        <w:gridCol w:w="5115"/>
        <w:gridCol w:w="1967"/>
      </w:tblGrid>
      <w:tr w:rsidR="00DB0241" w14:paraId="00E5464A" w14:textId="77777777">
        <w:trPr>
          <w:jc w:val="center"/>
        </w:trPr>
        <w:tc>
          <w:tcPr>
            <w:tcW w:w="1581" w:type="pct"/>
          </w:tcPr>
          <w:p w14:paraId="31EABC25" w14:textId="77777777" w:rsidR="00DB0241" w:rsidRDefault="000F4236">
            <w:pPr>
              <w:pStyle w:val="TAH"/>
            </w:pPr>
            <w:r>
              <w:t>Frequency Range</w:t>
            </w:r>
          </w:p>
        </w:tc>
        <w:tc>
          <w:tcPr>
            <w:tcW w:w="1118" w:type="pct"/>
          </w:tcPr>
          <w:p w14:paraId="1540A119" w14:textId="77777777" w:rsidR="00DB0241" w:rsidRDefault="000F4236">
            <w:pPr>
              <w:pStyle w:val="TAH"/>
            </w:pPr>
            <w:r>
              <w:t>Maximum Level</w:t>
            </w:r>
          </w:p>
        </w:tc>
        <w:tc>
          <w:tcPr>
            <w:tcW w:w="1662" w:type="pct"/>
          </w:tcPr>
          <w:p w14:paraId="6B7104C3" w14:textId="77777777" w:rsidR="00DB0241" w:rsidRDefault="000F4236">
            <w:pPr>
              <w:pStyle w:val="TAH"/>
            </w:pPr>
            <w:r>
              <w:t>Measurement bandwidth</w:t>
            </w:r>
          </w:p>
        </w:tc>
        <w:tc>
          <w:tcPr>
            <w:tcW w:w="639" w:type="pct"/>
          </w:tcPr>
          <w:p w14:paraId="69D08E05" w14:textId="77777777" w:rsidR="00DB0241" w:rsidRDefault="000F4236">
            <w:pPr>
              <w:pStyle w:val="TAH"/>
            </w:pPr>
            <w:r>
              <w:t>NOTE</w:t>
            </w:r>
          </w:p>
        </w:tc>
      </w:tr>
      <w:tr w:rsidR="00DB0241" w14:paraId="39FD7E56" w14:textId="77777777">
        <w:trPr>
          <w:jc w:val="center"/>
        </w:trPr>
        <w:tc>
          <w:tcPr>
            <w:tcW w:w="1581" w:type="pct"/>
          </w:tcPr>
          <w:p w14:paraId="76C62AA5" w14:textId="77777777" w:rsidR="00DB0241" w:rsidRDefault="000F4236">
            <w:pPr>
              <w:pStyle w:val="TAC"/>
            </w:pPr>
            <w:r>
              <w:t>30 MHz ≤ f &lt; 1000 MHz</w:t>
            </w:r>
          </w:p>
        </w:tc>
        <w:tc>
          <w:tcPr>
            <w:tcW w:w="1118" w:type="pct"/>
          </w:tcPr>
          <w:p w14:paraId="2B5EEAC3" w14:textId="77777777" w:rsidR="00DB0241" w:rsidRDefault="000F4236">
            <w:pPr>
              <w:pStyle w:val="TAC"/>
            </w:pPr>
            <w:r>
              <w:t>-36 dBm</w:t>
            </w:r>
          </w:p>
        </w:tc>
        <w:tc>
          <w:tcPr>
            <w:tcW w:w="1662" w:type="pct"/>
          </w:tcPr>
          <w:p w14:paraId="736112BA" w14:textId="77777777" w:rsidR="00DB0241" w:rsidRDefault="000F4236">
            <w:pPr>
              <w:pStyle w:val="TAC"/>
            </w:pPr>
            <w:r>
              <w:t>100 kHz</w:t>
            </w:r>
          </w:p>
        </w:tc>
        <w:tc>
          <w:tcPr>
            <w:tcW w:w="639" w:type="pct"/>
          </w:tcPr>
          <w:p w14:paraId="6E186C3E" w14:textId="77777777" w:rsidR="00DB0241" w:rsidRDefault="00DB0241">
            <w:pPr>
              <w:pStyle w:val="TAC"/>
            </w:pPr>
          </w:p>
        </w:tc>
      </w:tr>
      <w:tr w:rsidR="00DB0241" w14:paraId="6254B8EB" w14:textId="77777777">
        <w:trPr>
          <w:jc w:val="center"/>
        </w:trPr>
        <w:tc>
          <w:tcPr>
            <w:tcW w:w="1581" w:type="pct"/>
          </w:tcPr>
          <w:p w14:paraId="4CE46DCD" w14:textId="77777777" w:rsidR="00DB0241" w:rsidRDefault="000F4236">
            <w:pPr>
              <w:pStyle w:val="TAC"/>
            </w:pPr>
            <w:r>
              <w:t>1 GHz ≤ f &lt; 5 GHz</w:t>
            </w:r>
          </w:p>
        </w:tc>
        <w:tc>
          <w:tcPr>
            <w:tcW w:w="1118" w:type="pct"/>
          </w:tcPr>
          <w:p w14:paraId="72553307" w14:textId="77777777" w:rsidR="00DB0241" w:rsidRDefault="000F4236">
            <w:pPr>
              <w:pStyle w:val="TAC"/>
            </w:pPr>
            <w:r>
              <w:t>-30 dBm</w:t>
            </w:r>
          </w:p>
        </w:tc>
        <w:tc>
          <w:tcPr>
            <w:tcW w:w="1662" w:type="pct"/>
          </w:tcPr>
          <w:p w14:paraId="4993806A" w14:textId="77777777" w:rsidR="00DB0241" w:rsidRDefault="000F4236">
            <w:pPr>
              <w:pStyle w:val="TAC"/>
            </w:pPr>
            <w:r>
              <w:t>1 MHz</w:t>
            </w:r>
          </w:p>
        </w:tc>
        <w:tc>
          <w:tcPr>
            <w:tcW w:w="639" w:type="pct"/>
          </w:tcPr>
          <w:p w14:paraId="3AB23980" w14:textId="77777777" w:rsidR="00DB0241" w:rsidRDefault="00DB0241">
            <w:pPr>
              <w:pStyle w:val="TAC"/>
            </w:pPr>
          </w:p>
        </w:tc>
      </w:tr>
      <w:tr w:rsidR="00DB0241" w14:paraId="396BB711" w14:textId="77777777">
        <w:trPr>
          <w:jc w:val="center"/>
        </w:trPr>
        <w:tc>
          <w:tcPr>
            <w:tcW w:w="1581" w:type="pct"/>
          </w:tcPr>
          <w:p w14:paraId="6746EBE8" w14:textId="77777777" w:rsidR="00DB0241" w:rsidRDefault="000F4236">
            <w:pPr>
              <w:pStyle w:val="TAC"/>
            </w:pPr>
            <w:r>
              <w:t>5 GHz ≤ f &lt; 12.75 GHz</w:t>
            </w:r>
          </w:p>
        </w:tc>
        <w:tc>
          <w:tcPr>
            <w:tcW w:w="1118" w:type="pct"/>
          </w:tcPr>
          <w:p w14:paraId="26D509A3" w14:textId="77777777" w:rsidR="00DB0241" w:rsidRDefault="000F4236">
            <w:pPr>
              <w:pStyle w:val="TAC"/>
            </w:pPr>
            <w:r>
              <w:t>-30 dBm</w:t>
            </w:r>
          </w:p>
        </w:tc>
        <w:tc>
          <w:tcPr>
            <w:tcW w:w="1662" w:type="pct"/>
          </w:tcPr>
          <w:p w14:paraId="55DF6A56" w14:textId="77777777" w:rsidR="00DB0241" w:rsidRDefault="000F4236">
            <w:pPr>
              <w:pStyle w:val="TAC"/>
            </w:pPr>
            <w:r>
              <w:t>1 MHz</w:t>
            </w:r>
          </w:p>
        </w:tc>
        <w:tc>
          <w:tcPr>
            <w:tcW w:w="639" w:type="pct"/>
          </w:tcPr>
          <w:p w14:paraId="76FF40F4" w14:textId="77777777" w:rsidR="00DB0241" w:rsidRDefault="000F4236">
            <w:pPr>
              <w:pStyle w:val="TAC"/>
            </w:pPr>
            <w:r>
              <w:t>1</w:t>
            </w:r>
          </w:p>
        </w:tc>
      </w:tr>
      <w:tr w:rsidR="00DB0241" w14:paraId="5F3793F3" w14:textId="77777777">
        <w:trPr>
          <w:jc w:val="center"/>
        </w:trPr>
        <w:tc>
          <w:tcPr>
            <w:tcW w:w="5000" w:type="pct"/>
            <w:gridSpan w:val="4"/>
          </w:tcPr>
          <w:p w14:paraId="745AECB3" w14:textId="77777777" w:rsidR="00DB0241" w:rsidRPr="00716BD0" w:rsidRDefault="000F4236">
            <w:pPr>
              <w:pStyle w:val="TAN"/>
              <w:rPr>
                <w:lang w:val="en-US" w:eastAsia="zh-CN"/>
              </w:rPr>
            </w:pPr>
            <w:r w:rsidRPr="00716BD0">
              <w:rPr>
                <w:lang w:val="en-US"/>
              </w:rPr>
              <w:t>NOTE 1:</w:t>
            </w:r>
            <w:r w:rsidRPr="00716BD0">
              <w:rPr>
                <w:lang w:val="en-US"/>
              </w:rPr>
              <w:tab/>
              <w:t>Applies for</w:t>
            </w:r>
            <w:r w:rsidRPr="00716BD0">
              <w:rPr>
                <w:rFonts w:hint="eastAsia"/>
                <w:lang w:val="en-US" w:eastAsia="zh-CN"/>
              </w:rPr>
              <w:t xml:space="preserve"> Band </w:t>
            </w:r>
            <w:r w:rsidRPr="00716BD0">
              <w:rPr>
                <w:lang w:val="en-US" w:eastAsia="zh-CN"/>
              </w:rPr>
              <w:t xml:space="preserve">for which the upper </w:t>
            </w:r>
            <w:r w:rsidRPr="00716BD0">
              <w:rPr>
                <w:lang w:val="en-US" w:eastAsia="zh-CN"/>
              </w:rPr>
              <w:t>frequency edge of the UL Band is greater than 1 GHz and less than or equal to 2.55 GHz.</w:t>
            </w:r>
          </w:p>
        </w:tc>
      </w:tr>
    </w:tbl>
    <w:p w14:paraId="7233B41B" w14:textId="77777777" w:rsidR="00DB0241" w:rsidRDefault="00DB0241">
      <w:pPr>
        <w:rPr>
          <w:rFonts w:eastAsiaTheme="minorEastAsia"/>
          <w:lang w:eastAsia="zh-CN"/>
        </w:rPr>
      </w:pPr>
    </w:p>
    <w:p w14:paraId="4491600D" w14:textId="77777777" w:rsidR="00DB0241" w:rsidRDefault="000F4236">
      <w:pPr>
        <w:rPr>
          <w:rFonts w:eastAsiaTheme="minorEastAsia"/>
          <w:lang w:eastAsia="zh-CN"/>
        </w:rPr>
      </w:pPr>
      <w:r>
        <w:rPr>
          <w:rFonts w:eastAsiaTheme="minorEastAsia" w:hint="eastAsia"/>
          <w:lang w:eastAsia="zh-CN"/>
        </w:rPr>
        <w:t>Define the OOB boundary frequency (FOOB) as 7.5MHz from the carrier frequency independent of the transmission BW, from which the general spurious emission limit applies.</w:t>
      </w:r>
    </w:p>
    <w:p w14:paraId="181EB076" w14:textId="77777777" w:rsidR="00DB0241" w:rsidRDefault="000F4236">
      <w:pPr>
        <w:rPr>
          <w:rFonts w:eastAsiaTheme="minorEastAsia"/>
          <w:lang w:val="en-US" w:eastAsia="zh-CN"/>
        </w:rPr>
      </w:pPr>
      <w:r>
        <w:rPr>
          <w:rFonts w:eastAsiaTheme="minorEastAsia" w:hint="eastAsia"/>
          <w:lang w:val="en-US" w:eastAsia="zh-CN"/>
        </w:rPr>
        <w:t xml:space="preserve">-5dBm </w:t>
      </w:r>
      <w:r>
        <w:rPr>
          <w:rFonts w:hint="eastAsia"/>
          <w:lang w:val="en-US" w:eastAsia="zh-CN"/>
        </w:rPr>
        <w:t>CW input power for testing</w:t>
      </w:r>
    </w:p>
    <w:p w14:paraId="6C645B42" w14:textId="77777777" w:rsidR="00DB0241" w:rsidRDefault="000F4236">
      <w:pPr>
        <w:rPr>
          <w:rFonts w:eastAsiaTheme="minorEastAsia"/>
          <w:lang w:val="en-US" w:eastAsia="zh-CN"/>
        </w:rPr>
      </w:pPr>
      <w:r>
        <w:rPr>
          <w:rFonts w:eastAsiaTheme="minorEastAsia" w:hint="eastAsia"/>
          <w:lang w:val="en-US" w:eastAsia="zh-CN"/>
        </w:rPr>
        <w:t xml:space="preserve">Proposal 2 (Ericsson): </w:t>
      </w:r>
    </w:p>
    <w:p w14:paraId="610DDC40" w14:textId="77777777" w:rsidR="00DB0241" w:rsidRDefault="000F4236">
      <w:pPr>
        <w:numPr>
          <w:ilvl w:val="0"/>
          <w:numId w:val="26"/>
        </w:numPr>
      </w:pPr>
      <w:r>
        <w:fldChar w:fldCharType="begin"/>
      </w:r>
      <w:r>
        <w:instrText xml:space="preserve"> REF _Ref206165460 \h </w:instrText>
      </w:r>
      <w:r>
        <w:fldChar w:fldCharType="separate"/>
      </w:r>
      <w:r>
        <w:t>Introduce the D2R channel BW equals to OBW for spurious test.</w:t>
      </w:r>
      <w:r>
        <w:fldChar w:fldCharType="end"/>
      </w:r>
    </w:p>
    <w:p w14:paraId="6BC76507" w14:textId="77777777" w:rsidR="00DB0241" w:rsidRDefault="000F4236">
      <w:pPr>
        <w:numPr>
          <w:ilvl w:val="0"/>
          <w:numId w:val="26"/>
        </w:numPr>
        <w:rPr>
          <w:ins w:id="331" w:author="Chunhui Zhang" w:date="2025-08-21T13:04:00Z" w16du:dateUtc="2025-08-21T11:04:00Z"/>
        </w:rPr>
      </w:pPr>
      <w:r>
        <w:rPr>
          <w:rFonts w:hint="eastAsia"/>
        </w:rPr>
        <w:t>Introduce the D2R channel BW at device specification, exclude the Tc =1.04 and 0.69 case.</w:t>
      </w:r>
    </w:p>
    <w:p w14:paraId="3F83120C" w14:textId="6375A8AD" w:rsidR="00A83418" w:rsidRDefault="000F4236">
      <w:pPr>
        <w:numPr>
          <w:ilvl w:val="0"/>
          <w:numId w:val="26"/>
        </w:numPr>
      </w:pPr>
      <w:ins w:id="332" w:author="Chunhui Zhang" w:date="2025-08-21T13:04:00Z" w16du:dateUtc="2025-08-21T11:04:00Z">
        <w:r>
          <w:t xml:space="preserve">OOB </w:t>
        </w:r>
        <w:r w:rsidR="00A83418">
          <w:t xml:space="preserve">Boundary </w:t>
        </w:r>
        <w:r>
          <w:t>set to 250% OBW</w:t>
        </w:r>
      </w:ins>
    </w:p>
    <w:p w14:paraId="5B7BBF51" w14:textId="77777777" w:rsidR="00DB0241" w:rsidRDefault="000F4236">
      <w:pPr>
        <w:numPr>
          <w:ilvl w:val="0"/>
          <w:numId w:val="26"/>
        </w:numPr>
      </w:pPr>
      <w:r>
        <w:rPr>
          <w:rFonts w:hint="eastAsia"/>
        </w:rPr>
        <w:t xml:space="preserve">Introduce the maximum backscatter power of </w:t>
      </w:r>
      <w:r>
        <w:rPr>
          <w:rFonts w:hint="eastAsia"/>
        </w:rPr>
        <w:t>–</w:t>
      </w:r>
      <w:r>
        <w:rPr>
          <w:rFonts w:hint="eastAsia"/>
        </w:rPr>
        <w:t xml:space="preserve"> 5.5 dBm (with 3 dB margin of -2.45 dBm)</w:t>
      </w:r>
    </w:p>
    <w:p w14:paraId="35677758" w14:textId="77777777" w:rsidR="00DB0241" w:rsidRDefault="000F4236">
      <w:pPr>
        <w:rPr>
          <w:lang w:val="en-US" w:eastAsia="zh-CN"/>
        </w:rPr>
      </w:pPr>
      <w:r>
        <w:rPr>
          <w:rFonts w:hint="eastAsia"/>
          <w:lang w:val="en-US" w:eastAsia="zh-CN"/>
        </w:rPr>
        <w:t xml:space="preserve">Proposal 3 (OPPO): It is proposed to reuse the 10 times NB where NB </w:t>
      </w:r>
      <w:proofErr w:type="gramStart"/>
      <w:r>
        <w:rPr>
          <w:rFonts w:hint="eastAsia"/>
          <w:lang w:val="en-US" w:eastAsia="zh-CN"/>
        </w:rPr>
        <w:t>equals to</w:t>
      </w:r>
      <w:proofErr w:type="gramEnd"/>
      <w:r>
        <w:rPr>
          <w:rFonts w:hint="eastAsia"/>
          <w:lang w:val="en-US" w:eastAsia="zh-CN"/>
        </w:rPr>
        <w:t xml:space="preserve"> D2R CBW as the OOB </w:t>
      </w:r>
      <w:proofErr w:type="gramStart"/>
      <w:r>
        <w:rPr>
          <w:rFonts w:hint="eastAsia"/>
          <w:lang w:val="en-US" w:eastAsia="zh-CN"/>
        </w:rPr>
        <w:t>boundary..</w:t>
      </w:r>
      <w:proofErr w:type="gramEnd"/>
    </w:p>
    <w:p w14:paraId="5D5A3A8B" w14:textId="77777777" w:rsidR="00DB0241" w:rsidRDefault="000F4236">
      <w:pPr>
        <w:rPr>
          <w:lang w:val="en-US" w:eastAsia="zh-CN"/>
        </w:rPr>
      </w:pPr>
      <w:r>
        <w:rPr>
          <w:rFonts w:hint="eastAsia"/>
          <w:lang w:val="en-US" w:eastAsia="zh-CN"/>
        </w:rPr>
        <w:t xml:space="preserve">Proposal 4 (vivo): </w:t>
      </w:r>
    </w:p>
    <w:p w14:paraId="6984BC96" w14:textId="77777777" w:rsidR="00DB0241" w:rsidRDefault="000F4236">
      <w:pPr>
        <w:numPr>
          <w:ilvl w:val="0"/>
          <w:numId w:val="26"/>
        </w:numPr>
      </w:pPr>
      <w:r>
        <w:rPr>
          <w:rFonts w:hint="eastAsia"/>
        </w:rPr>
        <w:t>The OOB boundary is set at</w:t>
      </w:r>
      <w:r>
        <w:t xml:space="preserve"> max of 500kHz and 10 times NB where NB equals to D2R CBW</w:t>
      </w:r>
    </w:p>
    <w:p w14:paraId="2443BB62" w14:textId="77777777" w:rsidR="00DB0241" w:rsidRDefault="000F4236">
      <w:pPr>
        <w:numPr>
          <w:ilvl w:val="0"/>
          <w:numId w:val="26"/>
        </w:numPr>
        <w:rPr>
          <w:lang w:val="en-US" w:eastAsia="zh-CN"/>
        </w:rPr>
      </w:pPr>
      <w:r>
        <w:rPr>
          <w:rFonts w:hint="eastAsia"/>
        </w:rPr>
        <w:t>The CW power for spurious and SEM is set to -10 dBm, and only SFS = 480kHz with 15kHz 2SB transmission bandwidth need to be tested.</w:t>
      </w:r>
    </w:p>
    <w:p w14:paraId="55785FDD" w14:textId="77777777" w:rsidR="00DB0241" w:rsidRDefault="000F4236">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UNISOC):  Define the maximum 500 kHz or 10 times NB as the boundary A-IoT out of band and general spurious emission domain and the NB (necessity bandwidth) is the CBW. We can assume the maximum backscatter power is -10dBm (the distance between CW and device is 1m)</w:t>
      </w:r>
    </w:p>
    <w:p w14:paraId="06028325" w14:textId="77777777" w:rsidR="00DB0241" w:rsidRDefault="000F4236">
      <w:pPr>
        <w:rPr>
          <w:lang w:val="en-US" w:eastAsia="zh-CN"/>
        </w:rPr>
      </w:pPr>
      <w:r>
        <w:rPr>
          <w:rFonts w:hint="eastAsia"/>
          <w:lang w:val="en-US" w:eastAsia="zh-CN"/>
        </w:rPr>
        <w:t>Proposal 6 (</w:t>
      </w:r>
      <w:proofErr w:type="spellStart"/>
      <w:r>
        <w:rPr>
          <w:rFonts w:hint="eastAsia"/>
          <w:lang w:val="en-US" w:eastAsia="zh-CN"/>
        </w:rPr>
        <w:t>xiaomi</w:t>
      </w:r>
      <w:proofErr w:type="spellEnd"/>
      <w:r>
        <w:rPr>
          <w:rFonts w:hint="eastAsia"/>
          <w:lang w:val="en-US" w:eastAsia="zh-CN"/>
        </w:rPr>
        <w:t>): NR UE general spurious emissions limits can be reused from Fc+24/Tb for no SFS case if absolute requirement needs to be defined.</w:t>
      </w:r>
    </w:p>
    <w:p w14:paraId="296DDE76" w14:textId="77777777" w:rsidR="00DB0241" w:rsidRDefault="000F4236">
      <w:pPr>
        <w:rPr>
          <w:lang w:val="en-US" w:eastAsia="zh-CN"/>
        </w:rPr>
      </w:pPr>
      <w:r>
        <w:rPr>
          <w:rFonts w:hint="eastAsia"/>
          <w:lang w:val="en-US" w:eastAsia="zh-CN"/>
        </w:rPr>
        <w:t xml:space="preserve">Proposal 7 (CMCC): the OOB is </w:t>
      </w:r>
      <w:proofErr w:type="gramStart"/>
      <w:r>
        <w:rPr>
          <w:rFonts w:hint="eastAsia"/>
          <w:lang w:val="en-US" w:eastAsia="zh-CN"/>
        </w:rPr>
        <w:t>defined  as</w:t>
      </w:r>
      <w:proofErr w:type="gramEnd"/>
      <w:r>
        <w:rPr>
          <w:rFonts w:hint="eastAsia"/>
          <w:lang w:val="en-US" w:eastAsia="zh-CN"/>
        </w:rPr>
        <w:t xml:space="preserve"> Fb as in ITU, i.e. max of 500kHz and 10 times NB where NB </w:t>
      </w:r>
      <w:proofErr w:type="gramStart"/>
      <w:r>
        <w:rPr>
          <w:rFonts w:hint="eastAsia"/>
          <w:lang w:val="en-US" w:eastAsia="zh-CN"/>
        </w:rPr>
        <w:t>equals to</w:t>
      </w:r>
      <w:proofErr w:type="gramEnd"/>
      <w:r>
        <w:rPr>
          <w:rFonts w:hint="eastAsia"/>
          <w:lang w:val="en-US" w:eastAsia="zh-CN"/>
        </w:rPr>
        <w:t xml:space="preserve"> D2R CBW. Note: the worst case is for minimum 2DB with R=1. for such CBW, to meet spurious emission </w:t>
      </w:r>
      <w:proofErr w:type="spellStart"/>
      <w:r>
        <w:rPr>
          <w:rFonts w:hint="eastAsia"/>
          <w:lang w:val="en-US" w:eastAsia="zh-CN"/>
        </w:rPr>
        <w:t>requirment</w:t>
      </w:r>
      <w:proofErr w:type="spellEnd"/>
      <w:r>
        <w:rPr>
          <w:rFonts w:hint="eastAsia"/>
          <w:lang w:val="en-US" w:eastAsia="zh-CN"/>
        </w:rPr>
        <w:t>, it</w:t>
      </w:r>
      <w:r>
        <w:rPr>
          <w:lang w:val="en-US" w:eastAsia="zh-CN"/>
        </w:rPr>
        <w:t>’</w:t>
      </w:r>
      <w:r>
        <w:rPr>
          <w:rFonts w:hint="eastAsia"/>
          <w:lang w:val="en-US" w:eastAsia="zh-CN"/>
        </w:rPr>
        <w:t>s suggested to use -24dBm backscatter power for testing</w:t>
      </w:r>
    </w:p>
    <w:p w14:paraId="76FC1B4C" w14:textId="77777777" w:rsidR="00DB0241" w:rsidRDefault="000F4236">
      <w:pPr>
        <w:rPr>
          <w:lang w:val="en-US" w:eastAsia="zh-CN"/>
        </w:rPr>
      </w:pPr>
      <w:r>
        <w:rPr>
          <w:rFonts w:hint="eastAsia"/>
          <w:lang w:val="en-US" w:eastAsia="zh-CN"/>
        </w:rPr>
        <w:t>Proposal 8 (CATT): For Device spurious emissions requirements, the OOB boundary could be defined as max of 500 kHz and 10 times NB, where NB equals to D2R CBW</w:t>
      </w:r>
    </w:p>
    <w:p w14:paraId="40B028EC" w14:textId="77777777" w:rsidR="00DB0241" w:rsidRDefault="000F4236">
      <w:pPr>
        <w:rPr>
          <w:rFonts w:eastAsiaTheme="minorEastAsia"/>
          <w:b/>
          <w:bCs/>
          <w:lang w:val="en-US" w:eastAsia="zh-CN"/>
        </w:rPr>
      </w:pPr>
      <w:bookmarkStart w:id="333" w:name="OLE_LINK159"/>
      <w:bookmarkEnd w:id="330"/>
      <w:r>
        <w:rPr>
          <w:rFonts w:eastAsiaTheme="minorEastAsia" w:hint="eastAsia"/>
          <w:b/>
          <w:bCs/>
          <w:lang w:val="en-US" w:eastAsia="zh-CN"/>
        </w:rPr>
        <w:t>Recommended WF:</w:t>
      </w:r>
    </w:p>
    <w:bookmarkEnd w:id="333"/>
    <w:p w14:paraId="411EB861" w14:textId="77777777" w:rsidR="00DB0241" w:rsidRDefault="000F4236">
      <w:pPr>
        <w:numPr>
          <w:ilvl w:val="0"/>
          <w:numId w:val="27"/>
        </w:numPr>
        <w:rPr>
          <w:lang w:val="en-US" w:eastAsia="zh-CN"/>
        </w:rPr>
      </w:pPr>
      <w:r>
        <w:rPr>
          <w:rFonts w:hint="eastAsia"/>
          <w:lang w:val="en-US" w:eastAsia="zh-CN"/>
        </w:rPr>
        <w:t>Spurious emission requirements</w:t>
      </w:r>
    </w:p>
    <w:p w14:paraId="5294487D" w14:textId="77777777" w:rsidR="00DB0241" w:rsidRDefault="000F4236">
      <w:pPr>
        <w:numPr>
          <w:ilvl w:val="1"/>
          <w:numId w:val="27"/>
        </w:numPr>
        <w:rPr>
          <w:lang w:val="en-US" w:eastAsia="zh-CN"/>
        </w:rPr>
      </w:pPr>
      <w:r>
        <w:rPr>
          <w:rFonts w:hint="eastAsia"/>
          <w:lang w:val="en-US" w:eastAsia="zh-CN"/>
        </w:rPr>
        <w:t>Option 1: reuse UE requirements (previous meeting agreement)</w:t>
      </w:r>
    </w:p>
    <w:p w14:paraId="1DADC8CA" w14:textId="77777777" w:rsidR="00DB0241" w:rsidRDefault="000F4236">
      <w:pPr>
        <w:numPr>
          <w:ilvl w:val="1"/>
          <w:numId w:val="27"/>
        </w:numPr>
        <w:rPr>
          <w:lang w:val="en-US" w:eastAsia="zh-CN"/>
        </w:rPr>
      </w:pPr>
      <w:r>
        <w:rPr>
          <w:rFonts w:hint="eastAsia"/>
          <w:lang w:val="en-US" w:eastAsia="zh-CN"/>
        </w:rPr>
        <w:t>Option 2:</w:t>
      </w:r>
    </w:p>
    <w:p w14:paraId="2EFCBE02" w14:textId="77777777" w:rsidR="00DB0241" w:rsidRPr="00716BD0" w:rsidRDefault="000F4236">
      <w:pPr>
        <w:pStyle w:val="TH"/>
        <w:rPr>
          <w:rFonts w:cs="v5.0.0"/>
          <w:lang w:val="en-US"/>
        </w:rPr>
      </w:pPr>
      <w:r w:rsidRPr="00716BD0">
        <w:rPr>
          <w:rFonts w:cs="v5.0.0"/>
          <w:lang w:val="en-US"/>
        </w:rPr>
        <w:t xml:space="preserve">Table </w:t>
      </w:r>
      <w:r>
        <w:rPr>
          <w:rFonts w:cs="v5.0.0"/>
        </w:rPr>
        <w:fldChar w:fldCharType="begin"/>
      </w:r>
      <w:r w:rsidRPr="00716BD0">
        <w:rPr>
          <w:rFonts w:cs="v5.0.0"/>
          <w:lang w:val="en-US"/>
        </w:rPr>
        <w:instrText xml:space="preserve"> SEQ Table \* ARABIC </w:instrText>
      </w:r>
      <w:r>
        <w:rPr>
          <w:rFonts w:cs="v5.0.0"/>
        </w:rPr>
        <w:fldChar w:fldCharType="separate"/>
      </w:r>
      <w:r w:rsidRPr="00716BD0">
        <w:rPr>
          <w:rFonts w:cs="v5.0.0"/>
          <w:lang w:val="en-US"/>
        </w:rPr>
        <w:t>3</w:t>
      </w:r>
      <w:r>
        <w:rPr>
          <w:rFonts w:cs="v5.0.0"/>
        </w:rPr>
        <w:fldChar w:fldCharType="end"/>
      </w:r>
      <w:r w:rsidRPr="00716BD0">
        <w:rPr>
          <w:rFonts w:cs="v5.0.0"/>
          <w:lang w:val="en-US"/>
        </w:rPr>
        <w:t xml:space="preserve">: Requirement for general </w:t>
      </w:r>
      <w:r w:rsidRPr="00716BD0">
        <w:rPr>
          <w:rFonts w:cs="v5.0.0"/>
          <w:lang w:val="en-US"/>
        </w:rPr>
        <w:t>spurious emissions limits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65"/>
        <w:gridCol w:w="3441"/>
        <w:gridCol w:w="5115"/>
        <w:gridCol w:w="1967"/>
      </w:tblGrid>
      <w:tr w:rsidR="00DB0241" w14:paraId="184A1B49" w14:textId="77777777">
        <w:trPr>
          <w:jc w:val="center"/>
        </w:trPr>
        <w:tc>
          <w:tcPr>
            <w:tcW w:w="1581" w:type="pct"/>
          </w:tcPr>
          <w:p w14:paraId="3112174A" w14:textId="77777777" w:rsidR="00DB0241" w:rsidRDefault="000F4236">
            <w:pPr>
              <w:pStyle w:val="TAH"/>
            </w:pPr>
            <w:r>
              <w:t>Frequency Range</w:t>
            </w:r>
          </w:p>
        </w:tc>
        <w:tc>
          <w:tcPr>
            <w:tcW w:w="1118" w:type="pct"/>
          </w:tcPr>
          <w:p w14:paraId="1E142D14" w14:textId="77777777" w:rsidR="00DB0241" w:rsidRDefault="000F4236">
            <w:pPr>
              <w:pStyle w:val="TAH"/>
            </w:pPr>
            <w:r>
              <w:t>Maximum Level</w:t>
            </w:r>
          </w:p>
        </w:tc>
        <w:tc>
          <w:tcPr>
            <w:tcW w:w="1662" w:type="pct"/>
          </w:tcPr>
          <w:p w14:paraId="07121EC7" w14:textId="77777777" w:rsidR="00DB0241" w:rsidRDefault="000F4236">
            <w:pPr>
              <w:pStyle w:val="TAH"/>
            </w:pPr>
            <w:r>
              <w:t>Measurement bandwidth</w:t>
            </w:r>
          </w:p>
        </w:tc>
        <w:tc>
          <w:tcPr>
            <w:tcW w:w="639" w:type="pct"/>
          </w:tcPr>
          <w:p w14:paraId="5D3368D8" w14:textId="77777777" w:rsidR="00DB0241" w:rsidRDefault="000F4236">
            <w:pPr>
              <w:pStyle w:val="TAH"/>
            </w:pPr>
            <w:r>
              <w:t>NOTE</w:t>
            </w:r>
          </w:p>
        </w:tc>
      </w:tr>
      <w:tr w:rsidR="00DB0241" w14:paraId="34DEC25A" w14:textId="77777777">
        <w:trPr>
          <w:jc w:val="center"/>
        </w:trPr>
        <w:tc>
          <w:tcPr>
            <w:tcW w:w="1581" w:type="pct"/>
          </w:tcPr>
          <w:p w14:paraId="6E0579D0" w14:textId="77777777" w:rsidR="00DB0241" w:rsidRDefault="000F4236">
            <w:pPr>
              <w:pStyle w:val="TAC"/>
            </w:pPr>
            <w:r>
              <w:t>30 MHz ≤ f &lt; 1000 MHz</w:t>
            </w:r>
          </w:p>
        </w:tc>
        <w:tc>
          <w:tcPr>
            <w:tcW w:w="1118" w:type="pct"/>
          </w:tcPr>
          <w:p w14:paraId="631F068A" w14:textId="77777777" w:rsidR="00DB0241" w:rsidRDefault="000F4236">
            <w:pPr>
              <w:pStyle w:val="TAC"/>
            </w:pPr>
            <w:r>
              <w:t>-36 dBm</w:t>
            </w:r>
          </w:p>
        </w:tc>
        <w:tc>
          <w:tcPr>
            <w:tcW w:w="1662" w:type="pct"/>
          </w:tcPr>
          <w:p w14:paraId="384ABE37" w14:textId="77777777" w:rsidR="00DB0241" w:rsidRDefault="000F4236">
            <w:pPr>
              <w:pStyle w:val="TAC"/>
            </w:pPr>
            <w:r>
              <w:t>100 kHz</w:t>
            </w:r>
          </w:p>
        </w:tc>
        <w:tc>
          <w:tcPr>
            <w:tcW w:w="639" w:type="pct"/>
          </w:tcPr>
          <w:p w14:paraId="267014E8" w14:textId="77777777" w:rsidR="00DB0241" w:rsidRDefault="00DB0241">
            <w:pPr>
              <w:pStyle w:val="TAC"/>
            </w:pPr>
          </w:p>
        </w:tc>
      </w:tr>
      <w:tr w:rsidR="00DB0241" w14:paraId="24753F60" w14:textId="77777777">
        <w:trPr>
          <w:jc w:val="center"/>
        </w:trPr>
        <w:tc>
          <w:tcPr>
            <w:tcW w:w="1581" w:type="pct"/>
          </w:tcPr>
          <w:p w14:paraId="60D2C7C4" w14:textId="77777777" w:rsidR="00DB0241" w:rsidRDefault="000F4236">
            <w:pPr>
              <w:pStyle w:val="TAC"/>
            </w:pPr>
            <w:r>
              <w:t>1 GHz ≤ f &lt; 5 GHz</w:t>
            </w:r>
          </w:p>
        </w:tc>
        <w:tc>
          <w:tcPr>
            <w:tcW w:w="1118" w:type="pct"/>
          </w:tcPr>
          <w:p w14:paraId="11469893" w14:textId="77777777" w:rsidR="00DB0241" w:rsidRDefault="000F4236">
            <w:pPr>
              <w:pStyle w:val="TAC"/>
            </w:pPr>
            <w:r>
              <w:t>-30 dBm</w:t>
            </w:r>
          </w:p>
        </w:tc>
        <w:tc>
          <w:tcPr>
            <w:tcW w:w="1662" w:type="pct"/>
          </w:tcPr>
          <w:p w14:paraId="5C58083B" w14:textId="77777777" w:rsidR="00DB0241" w:rsidRDefault="000F4236">
            <w:pPr>
              <w:pStyle w:val="TAC"/>
            </w:pPr>
            <w:r>
              <w:t>1 MHz</w:t>
            </w:r>
          </w:p>
        </w:tc>
        <w:tc>
          <w:tcPr>
            <w:tcW w:w="639" w:type="pct"/>
          </w:tcPr>
          <w:p w14:paraId="3840AE8E" w14:textId="77777777" w:rsidR="00DB0241" w:rsidRDefault="00DB0241">
            <w:pPr>
              <w:pStyle w:val="TAC"/>
            </w:pPr>
          </w:p>
        </w:tc>
      </w:tr>
      <w:tr w:rsidR="00DB0241" w14:paraId="1B0E0BF3" w14:textId="77777777">
        <w:trPr>
          <w:jc w:val="center"/>
        </w:trPr>
        <w:tc>
          <w:tcPr>
            <w:tcW w:w="1581" w:type="pct"/>
          </w:tcPr>
          <w:p w14:paraId="410D0BC9" w14:textId="77777777" w:rsidR="00DB0241" w:rsidRDefault="000F4236">
            <w:pPr>
              <w:pStyle w:val="TAC"/>
            </w:pPr>
            <w:r>
              <w:t>5 GHz ≤ f &lt; 12.75 GHz</w:t>
            </w:r>
          </w:p>
        </w:tc>
        <w:tc>
          <w:tcPr>
            <w:tcW w:w="1118" w:type="pct"/>
          </w:tcPr>
          <w:p w14:paraId="2C89E38E" w14:textId="77777777" w:rsidR="00DB0241" w:rsidRDefault="000F4236">
            <w:pPr>
              <w:pStyle w:val="TAC"/>
            </w:pPr>
            <w:r>
              <w:t>-30 dBm</w:t>
            </w:r>
          </w:p>
        </w:tc>
        <w:tc>
          <w:tcPr>
            <w:tcW w:w="1662" w:type="pct"/>
          </w:tcPr>
          <w:p w14:paraId="40EB87A4" w14:textId="77777777" w:rsidR="00DB0241" w:rsidRDefault="000F4236">
            <w:pPr>
              <w:pStyle w:val="TAC"/>
            </w:pPr>
            <w:r>
              <w:t>1 MHz</w:t>
            </w:r>
          </w:p>
        </w:tc>
        <w:tc>
          <w:tcPr>
            <w:tcW w:w="639" w:type="pct"/>
          </w:tcPr>
          <w:p w14:paraId="26BF7C3E" w14:textId="77777777" w:rsidR="00DB0241" w:rsidRDefault="000F4236">
            <w:pPr>
              <w:pStyle w:val="TAC"/>
            </w:pPr>
            <w:r>
              <w:t>1</w:t>
            </w:r>
          </w:p>
        </w:tc>
      </w:tr>
      <w:tr w:rsidR="00DB0241" w14:paraId="1A632809" w14:textId="77777777">
        <w:trPr>
          <w:jc w:val="center"/>
        </w:trPr>
        <w:tc>
          <w:tcPr>
            <w:tcW w:w="5000" w:type="pct"/>
            <w:gridSpan w:val="4"/>
          </w:tcPr>
          <w:p w14:paraId="04ED3050" w14:textId="77777777" w:rsidR="00DB0241" w:rsidRPr="00716BD0" w:rsidRDefault="000F4236">
            <w:pPr>
              <w:pStyle w:val="TAN"/>
              <w:rPr>
                <w:lang w:val="en-US" w:eastAsia="zh-CN"/>
              </w:rPr>
            </w:pPr>
            <w:r w:rsidRPr="00716BD0">
              <w:rPr>
                <w:lang w:val="en-US"/>
              </w:rPr>
              <w:t>NOTE 1:</w:t>
            </w:r>
            <w:r w:rsidRPr="00716BD0">
              <w:rPr>
                <w:lang w:val="en-US"/>
              </w:rPr>
              <w:tab/>
              <w:t>Applies for</w:t>
            </w:r>
            <w:r w:rsidRPr="00716BD0">
              <w:rPr>
                <w:rFonts w:hint="eastAsia"/>
                <w:lang w:val="en-US" w:eastAsia="zh-CN"/>
              </w:rPr>
              <w:t xml:space="preserve"> Band </w:t>
            </w:r>
            <w:r w:rsidRPr="00716BD0">
              <w:rPr>
                <w:lang w:val="en-US" w:eastAsia="zh-CN"/>
              </w:rPr>
              <w:t xml:space="preserve">for which the upper </w:t>
            </w:r>
            <w:r w:rsidRPr="00716BD0">
              <w:rPr>
                <w:lang w:val="en-US" w:eastAsia="zh-CN"/>
              </w:rPr>
              <w:t>frequency edge of the UL Band is greater than 1 GHz and less than or equal to 2.55 GHz.</w:t>
            </w:r>
          </w:p>
        </w:tc>
      </w:tr>
    </w:tbl>
    <w:p w14:paraId="690392DF" w14:textId="77777777" w:rsidR="00DB0241" w:rsidRDefault="00DB0241">
      <w:pPr>
        <w:numPr>
          <w:ilvl w:val="255"/>
          <w:numId w:val="0"/>
        </w:numPr>
        <w:ind w:left="420"/>
        <w:rPr>
          <w:lang w:val="en-US" w:eastAsia="zh-CN"/>
        </w:rPr>
      </w:pPr>
    </w:p>
    <w:p w14:paraId="4926584B" w14:textId="77777777" w:rsidR="00DB0241" w:rsidRDefault="000F4236">
      <w:pPr>
        <w:numPr>
          <w:ilvl w:val="0"/>
          <w:numId w:val="27"/>
        </w:numPr>
        <w:rPr>
          <w:lang w:val="en-US" w:eastAsia="zh-CN"/>
        </w:rPr>
      </w:pPr>
      <w:r>
        <w:rPr>
          <w:rFonts w:hint="eastAsia"/>
          <w:lang w:val="en-US" w:eastAsia="zh-CN"/>
        </w:rPr>
        <w:t xml:space="preserve">OOB boundary: </w:t>
      </w:r>
    </w:p>
    <w:p w14:paraId="5F160292" w14:textId="77777777" w:rsidR="00DB0241" w:rsidRDefault="000F4236">
      <w:pPr>
        <w:numPr>
          <w:ilvl w:val="1"/>
          <w:numId w:val="27"/>
        </w:numPr>
        <w:rPr>
          <w:lang w:val="en-US" w:eastAsia="zh-CN"/>
        </w:rPr>
      </w:pPr>
      <w:r>
        <w:rPr>
          <w:rFonts w:hint="eastAsia"/>
          <w:lang w:val="en-US" w:eastAsia="zh-CN"/>
        </w:rPr>
        <w:t>Option 1: max of 500kHz and 10 times NB where NB equals to D2R CBW</w:t>
      </w:r>
    </w:p>
    <w:p w14:paraId="6A6D8642" w14:textId="77777777" w:rsidR="00DB0241" w:rsidRDefault="000F4236">
      <w:pPr>
        <w:numPr>
          <w:ilvl w:val="1"/>
          <w:numId w:val="27"/>
        </w:numPr>
        <w:rPr>
          <w:lang w:val="en-US" w:eastAsia="zh-CN"/>
        </w:rPr>
      </w:pPr>
      <w:r>
        <w:rPr>
          <w:rFonts w:hint="eastAsia"/>
          <w:lang w:val="en-US" w:eastAsia="zh-CN"/>
        </w:rPr>
        <w:t>Option 2: 7.5MHz assuming 3M CBW</w:t>
      </w:r>
    </w:p>
    <w:p w14:paraId="06C48F69" w14:textId="77777777" w:rsidR="00DB0241" w:rsidRDefault="000F4236">
      <w:pPr>
        <w:numPr>
          <w:ilvl w:val="0"/>
          <w:numId w:val="27"/>
        </w:numPr>
        <w:rPr>
          <w:lang w:val="en-US" w:eastAsia="zh-CN"/>
        </w:rPr>
      </w:pPr>
      <w:r>
        <w:rPr>
          <w:rFonts w:hint="eastAsia"/>
          <w:lang w:val="en-US" w:eastAsia="zh-CN"/>
        </w:rPr>
        <w:t>For testing:</w:t>
      </w:r>
    </w:p>
    <w:p w14:paraId="3DBE652B" w14:textId="77777777" w:rsidR="00DB0241" w:rsidRDefault="000F4236">
      <w:pPr>
        <w:numPr>
          <w:ilvl w:val="1"/>
          <w:numId w:val="27"/>
        </w:numPr>
        <w:rPr>
          <w:lang w:val="en-US" w:eastAsia="zh-CN"/>
        </w:rPr>
      </w:pPr>
      <w:r>
        <w:rPr>
          <w:rFonts w:hint="eastAsia"/>
          <w:lang w:val="en-US" w:eastAsia="zh-CN"/>
        </w:rPr>
        <w:t xml:space="preserve">Only using limited DSB and SFS combination for testing with [ TBD dBm] CW input power. </w:t>
      </w:r>
    </w:p>
    <w:p w14:paraId="4C3BFB09" w14:textId="5F81955F" w:rsidR="00DB0241" w:rsidRDefault="000F4236">
      <w:pPr>
        <w:numPr>
          <w:ilvl w:val="2"/>
          <w:numId w:val="27"/>
        </w:numPr>
        <w:rPr>
          <w:lang w:val="en-US" w:eastAsia="zh-CN"/>
        </w:rPr>
      </w:pPr>
      <w:r>
        <w:rPr>
          <w:rFonts w:hint="eastAsia"/>
          <w:lang w:val="en-US" w:eastAsia="zh-CN"/>
        </w:rPr>
        <w:t>SFS = 480kHz with [15kHz]</w:t>
      </w:r>
      <w:r w:rsidR="00C93C2E">
        <w:rPr>
          <w:rFonts w:hint="eastAsia"/>
          <w:lang w:val="en-US" w:eastAsia="zh-CN"/>
        </w:rPr>
        <w:t>,</w:t>
      </w:r>
      <w:r>
        <w:rPr>
          <w:rFonts w:hint="eastAsia"/>
          <w:lang w:val="en-US" w:eastAsia="zh-CN"/>
        </w:rPr>
        <w:t xml:space="preserve"> 2SB transmission bandwidth need to be tested</w:t>
      </w:r>
    </w:p>
    <w:p w14:paraId="341A6EFF" w14:textId="77777777" w:rsidR="00DB0241" w:rsidRDefault="00DB0241">
      <w:pPr>
        <w:ind w:left="420"/>
        <w:rPr>
          <w:lang w:val="en-US" w:eastAsia="zh-CN"/>
        </w:rPr>
      </w:pPr>
    </w:p>
    <w:p w14:paraId="75210799" w14:textId="77777777" w:rsidR="00DB0241" w:rsidRDefault="000F4236">
      <w:pPr>
        <w:pStyle w:val="Heading2"/>
        <w:numPr>
          <w:ilvl w:val="0"/>
          <w:numId w:val="0"/>
        </w:numPr>
        <w:rPr>
          <w:rFonts w:ascii="Times New Roman" w:hAnsi="Times New Roman"/>
          <w:lang w:val="en-US"/>
        </w:rPr>
      </w:pPr>
      <w:bookmarkStart w:id="334" w:name="OLE_LINK29"/>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4</w:t>
      </w:r>
      <w:r>
        <w:rPr>
          <w:rFonts w:ascii="Times New Roman" w:hAnsi="Times New Roman"/>
          <w:lang w:val="en-US"/>
        </w:rPr>
        <w:t xml:space="preserve">: </w:t>
      </w:r>
      <w:r>
        <w:rPr>
          <w:rFonts w:ascii="Times New Roman" w:hAnsi="Times New Roman" w:hint="eastAsia"/>
          <w:lang w:val="en-US"/>
        </w:rPr>
        <w:t>Reference sensitivity</w:t>
      </w:r>
    </w:p>
    <w:bookmarkEnd w:id="334"/>
    <w:p w14:paraId="0F2D660E" w14:textId="77777777" w:rsidR="00DB0241" w:rsidRDefault="000F4236">
      <w:pPr>
        <w:rPr>
          <w:rFonts w:eastAsiaTheme="minorEastAsia"/>
          <w:b/>
          <w:bCs/>
          <w:u w:val="single"/>
          <w:lang w:val="en-US" w:eastAsia="zh-CN"/>
        </w:rPr>
      </w:pPr>
      <w:r>
        <w:rPr>
          <w:rFonts w:eastAsiaTheme="minorEastAsia" w:hint="eastAsia"/>
          <w:b/>
          <w:bCs/>
          <w:u w:val="single"/>
          <w:lang w:val="en-US" w:eastAsia="zh-CN"/>
        </w:rPr>
        <w:t>Issue 3-4-1: Reference sensitivity</w:t>
      </w:r>
    </w:p>
    <w:tbl>
      <w:tblPr>
        <w:tblStyle w:val="TableGrid"/>
        <w:tblW w:w="0" w:type="auto"/>
        <w:tblLook w:val="04A0" w:firstRow="1" w:lastRow="0" w:firstColumn="1" w:lastColumn="0" w:noHBand="0" w:noVBand="1"/>
      </w:tblPr>
      <w:tblGrid>
        <w:gridCol w:w="15388"/>
      </w:tblGrid>
      <w:tr w:rsidR="00DB0241" w14:paraId="7E1BFBC9" w14:textId="77777777">
        <w:tc>
          <w:tcPr>
            <w:tcW w:w="15388" w:type="dxa"/>
          </w:tcPr>
          <w:p w14:paraId="5BB0E919" w14:textId="77777777" w:rsidR="00DB0241" w:rsidRDefault="000F4236">
            <w:pPr>
              <w:rPr>
                <w:rFonts w:eastAsiaTheme="minorEastAsia"/>
                <w:b/>
                <w:bCs/>
                <w:lang w:eastAsia="zh-CN"/>
              </w:rPr>
            </w:pPr>
            <w:r>
              <w:rPr>
                <w:rFonts w:eastAsiaTheme="minorEastAsia"/>
                <w:b/>
                <w:bCs/>
                <w:lang w:eastAsia="zh-CN"/>
              </w:rPr>
              <w:lastRenderedPageBreak/>
              <w:t xml:space="preserve">Agreement in </w:t>
            </w:r>
            <w:r>
              <w:rPr>
                <w:rFonts w:eastAsiaTheme="minorEastAsia"/>
                <w:b/>
                <w:bCs/>
                <w:lang w:eastAsia="zh-CN"/>
              </w:rPr>
              <w:t>RAN4#115:</w:t>
            </w:r>
          </w:p>
          <w:p w14:paraId="2CEB3EE6" w14:textId="77777777" w:rsidR="00DB0241" w:rsidRDefault="000F4236">
            <w:pPr>
              <w:pStyle w:val="ListParagraph"/>
              <w:numPr>
                <w:ilvl w:val="0"/>
                <w:numId w:val="28"/>
              </w:numPr>
              <w:ind w:firstLineChars="0"/>
              <w:rPr>
                <w:lang w:val="en-US" w:eastAsia="zh-CN"/>
              </w:rPr>
            </w:pPr>
            <w:r>
              <w:rPr>
                <w:rFonts w:eastAsiaTheme="minorEastAsia" w:hint="eastAsia"/>
                <w:lang w:val="en-US" w:eastAsia="zh-CN"/>
              </w:rPr>
              <w:t xml:space="preserve">Using [-34dBm] as starting point to define REFSENS requirements, based on the peak </w:t>
            </w:r>
            <w:r>
              <w:rPr>
                <w:rFonts w:eastAsiaTheme="minorEastAsia"/>
                <w:lang w:val="en-US" w:eastAsia="zh-CN"/>
              </w:rPr>
              <w:t xml:space="preserve">gain </w:t>
            </w:r>
            <w:r>
              <w:rPr>
                <w:rFonts w:eastAsiaTheme="minorEastAsia" w:hint="eastAsia"/>
                <w:lang w:val="en-US" w:eastAsia="zh-CN"/>
              </w:rPr>
              <w:t>direction of device antenna.</w:t>
            </w:r>
          </w:p>
          <w:p w14:paraId="57D8B6B9" w14:textId="77777777" w:rsidR="00DB0241" w:rsidRDefault="000F4236">
            <w:pPr>
              <w:pStyle w:val="ListParagraph"/>
              <w:numPr>
                <w:ilvl w:val="0"/>
                <w:numId w:val="28"/>
              </w:numPr>
              <w:ind w:firstLineChars="0"/>
              <w:rPr>
                <w:rFonts w:eastAsiaTheme="minorEastAsia"/>
                <w:lang w:val="en-US" w:eastAsia="zh-CN"/>
              </w:rPr>
            </w:pPr>
            <w:r>
              <w:rPr>
                <w:lang w:val="en-US" w:eastAsia="zh-CN"/>
              </w:rPr>
              <w:t>Consider to d</w:t>
            </w:r>
            <w:r>
              <w:rPr>
                <w:rFonts w:hint="eastAsia"/>
                <w:lang w:val="en-US" w:eastAsia="zh-CN"/>
              </w:rPr>
              <w:t xml:space="preserve">efine orientation requirements </w:t>
            </w:r>
            <w:r>
              <w:rPr>
                <w:rFonts w:eastAsiaTheme="minorEastAsia"/>
                <w:lang w:val="en-US" w:eastAsia="zh-CN"/>
              </w:rPr>
              <w:t>with</w:t>
            </w:r>
            <w:r>
              <w:rPr>
                <w:rFonts w:hint="eastAsia"/>
                <w:lang w:val="en-US" w:eastAsia="zh-CN"/>
              </w:rPr>
              <w:t xml:space="preserve"> following options</w:t>
            </w:r>
            <w:r>
              <w:rPr>
                <w:rFonts w:eastAsiaTheme="minorEastAsia" w:hint="eastAsia"/>
                <w:lang w:val="en-US" w:eastAsia="zh-CN"/>
              </w:rPr>
              <w:t>:</w:t>
            </w:r>
            <w:r>
              <w:rPr>
                <w:rFonts w:hint="eastAsia"/>
                <w:lang w:val="en-US" w:eastAsia="zh-CN"/>
              </w:rPr>
              <w:t xml:space="preserve"> </w:t>
            </w:r>
          </w:p>
          <w:p w14:paraId="2FE6C7C0" w14:textId="77777777" w:rsidR="00DB0241" w:rsidRDefault="000F4236">
            <w:pPr>
              <w:pStyle w:val="ListParagraph"/>
              <w:numPr>
                <w:ilvl w:val="1"/>
                <w:numId w:val="28"/>
              </w:numPr>
              <w:ind w:firstLineChars="0"/>
              <w:rPr>
                <w:rFonts w:eastAsiaTheme="minorEastAsia"/>
                <w:lang w:val="en-US" w:eastAsia="zh-CN"/>
              </w:rPr>
            </w:pPr>
            <w:r>
              <w:rPr>
                <w:rFonts w:eastAsiaTheme="minorEastAsia" w:hint="eastAsia"/>
                <w:lang w:val="en-US" w:eastAsia="zh-CN"/>
              </w:rPr>
              <w:t xml:space="preserve">Option 1: min sensitivity at peak antenna </w:t>
            </w:r>
            <w:proofErr w:type="gramStart"/>
            <w:r>
              <w:rPr>
                <w:rFonts w:eastAsiaTheme="minorEastAsia" w:hint="eastAsia"/>
                <w:lang w:val="en-US" w:eastAsia="zh-CN"/>
              </w:rPr>
              <w:t>gain</w:t>
            </w:r>
            <w:proofErr w:type="gramEnd"/>
            <w:r>
              <w:rPr>
                <w:rFonts w:eastAsiaTheme="minorEastAsia" w:hint="eastAsia"/>
                <w:lang w:val="en-US" w:eastAsia="zh-CN"/>
              </w:rPr>
              <w:t xml:space="preserve"> direction and EIS spherical coverage requirements, </w:t>
            </w:r>
            <w:proofErr w:type="spellStart"/>
            <w:r>
              <w:rPr>
                <w:rFonts w:eastAsiaTheme="minorEastAsia" w:hint="eastAsia"/>
                <w:lang w:val="en-US" w:eastAsia="zh-CN"/>
              </w:rPr>
              <w:t>XdBm</w:t>
            </w:r>
            <w:proofErr w:type="spellEnd"/>
            <w:r>
              <w:rPr>
                <w:rFonts w:eastAsiaTheme="minorEastAsia" w:hint="eastAsia"/>
                <w:lang w:val="en-US" w:eastAsia="zh-CN"/>
              </w:rPr>
              <w:t xml:space="preserve"> at </w:t>
            </w:r>
            <w:proofErr w:type="spellStart"/>
            <w:r>
              <w:rPr>
                <w:rFonts w:eastAsiaTheme="minorEastAsia" w:hint="eastAsia"/>
                <w:lang w:val="en-US" w:eastAsia="zh-CN"/>
              </w:rPr>
              <w:t>Xth</w:t>
            </w:r>
            <w:proofErr w:type="spellEnd"/>
            <w:r>
              <w:rPr>
                <w:rFonts w:eastAsiaTheme="minorEastAsia" w:hint="eastAsia"/>
                <w:lang w:val="en-US" w:eastAsia="zh-CN"/>
              </w:rPr>
              <w:t xml:space="preserve"> percentage </w:t>
            </w:r>
          </w:p>
          <w:p w14:paraId="4389E3D8" w14:textId="77777777" w:rsidR="00DB0241" w:rsidRDefault="000F4236">
            <w:pPr>
              <w:pStyle w:val="ListParagraph"/>
              <w:numPr>
                <w:ilvl w:val="1"/>
                <w:numId w:val="28"/>
              </w:numPr>
              <w:ind w:firstLineChars="0"/>
              <w:rPr>
                <w:rFonts w:eastAsiaTheme="minorEastAsia"/>
                <w:lang w:val="en-US" w:eastAsia="zh-CN"/>
              </w:rPr>
            </w:pPr>
            <w:r>
              <w:rPr>
                <w:rFonts w:eastAsiaTheme="minorEastAsia" w:hint="eastAsia"/>
                <w:lang w:val="en-US" w:eastAsia="zh-CN"/>
              </w:rPr>
              <w:t>Option 2: spatial averaging EIS</w:t>
            </w:r>
          </w:p>
          <w:p w14:paraId="1BF6C02B" w14:textId="77777777" w:rsidR="00DB0241" w:rsidRDefault="000F4236">
            <w:pPr>
              <w:pStyle w:val="ListParagraph"/>
              <w:numPr>
                <w:ilvl w:val="1"/>
                <w:numId w:val="28"/>
              </w:numPr>
              <w:ind w:firstLineChars="0"/>
              <w:rPr>
                <w:rFonts w:eastAsiaTheme="minorEastAsia"/>
                <w:lang w:val="en-US" w:eastAsia="zh-CN"/>
              </w:rPr>
            </w:pPr>
            <w:r>
              <w:rPr>
                <w:rFonts w:eastAsiaTheme="minorEastAsia" w:hint="eastAsia"/>
                <w:lang w:val="en-US" w:eastAsia="zh-CN"/>
              </w:rPr>
              <w:t>Option 3: EIS in the peak direction</w:t>
            </w:r>
          </w:p>
          <w:p w14:paraId="6436FE45" w14:textId="77777777" w:rsidR="00DB0241" w:rsidRDefault="000F4236">
            <w:pPr>
              <w:pStyle w:val="ListParagraph"/>
              <w:numPr>
                <w:ilvl w:val="0"/>
                <w:numId w:val="29"/>
              </w:numPr>
              <w:ind w:firstLineChars="0"/>
              <w:rPr>
                <w:rFonts w:eastAsiaTheme="minorEastAsia"/>
                <w:lang w:val="en-US" w:eastAsia="zh-CN"/>
              </w:rPr>
            </w:pPr>
            <w:r>
              <w:rPr>
                <w:rFonts w:eastAsiaTheme="minorEastAsia" w:hint="eastAsia"/>
                <w:lang w:val="en-US" w:eastAsia="zh-CN"/>
              </w:rPr>
              <w:t xml:space="preserve">Testing metric: </w:t>
            </w:r>
            <w:r>
              <w:rPr>
                <w:rFonts w:eastAsiaTheme="minorEastAsia"/>
                <w:lang w:val="en-US" w:eastAsia="zh-CN"/>
              </w:rPr>
              <w:t>10% miss detection rate</w:t>
            </w:r>
            <w:r>
              <w:rPr>
                <w:rFonts w:eastAsiaTheme="minorEastAsia" w:hint="eastAsia"/>
                <w:lang w:val="en-US" w:eastAsia="zh-CN"/>
              </w:rPr>
              <w:t>, FFS on whether to consider false alarm</w:t>
            </w:r>
          </w:p>
          <w:p w14:paraId="2CC5964D" w14:textId="77777777" w:rsidR="00DB0241" w:rsidRDefault="000F4236">
            <w:pPr>
              <w:pStyle w:val="ListParagraph"/>
              <w:numPr>
                <w:ilvl w:val="0"/>
                <w:numId w:val="29"/>
              </w:numPr>
              <w:ind w:firstLineChars="0"/>
              <w:rPr>
                <w:rFonts w:eastAsiaTheme="minorEastAsia"/>
                <w:lang w:val="en-US" w:eastAsia="zh-CN"/>
              </w:rPr>
            </w:pPr>
            <w:r>
              <w:rPr>
                <w:rFonts w:eastAsiaTheme="minorEastAsia" w:hint="eastAsia"/>
                <w:lang w:val="en-US" w:eastAsia="zh-CN"/>
              </w:rPr>
              <w:t>FFS for the FRC, consider following as starting point:</w:t>
            </w:r>
          </w:p>
          <w:tbl>
            <w:tblPr>
              <w:tblStyle w:val="TableGrid"/>
              <w:tblW w:w="0" w:type="auto"/>
              <w:tblLook w:val="04A0" w:firstRow="1" w:lastRow="0" w:firstColumn="1" w:lastColumn="0" w:noHBand="0" w:noVBand="1"/>
            </w:tblPr>
            <w:tblGrid>
              <w:gridCol w:w="1991"/>
              <w:gridCol w:w="1992"/>
              <w:gridCol w:w="1992"/>
              <w:gridCol w:w="1992"/>
              <w:gridCol w:w="1992"/>
            </w:tblGrid>
            <w:tr w:rsidR="00DB0241" w14:paraId="18A91DEB" w14:textId="77777777">
              <w:tc>
                <w:tcPr>
                  <w:tcW w:w="1991" w:type="dxa"/>
                </w:tcPr>
                <w:p w14:paraId="3323DDC4" w14:textId="77777777" w:rsidR="00DB0241" w:rsidRDefault="000F4236">
                  <w:pPr>
                    <w:tabs>
                      <w:tab w:val="left" w:pos="2127"/>
                    </w:tabs>
                    <w:spacing w:after="0"/>
                    <w:jc w:val="both"/>
                    <w:rPr>
                      <w:lang w:val="en-US" w:eastAsia="zh-CN"/>
                    </w:rPr>
                  </w:pPr>
                  <w:r>
                    <w:rPr>
                      <w:rFonts w:hint="eastAsia"/>
                      <w:lang w:val="en-US" w:eastAsia="zh-CN"/>
                    </w:rPr>
                    <w:t>SCS</w:t>
                  </w:r>
                </w:p>
              </w:tc>
              <w:tc>
                <w:tcPr>
                  <w:tcW w:w="1992" w:type="dxa"/>
                </w:tcPr>
                <w:p w14:paraId="01FF8139" w14:textId="77777777" w:rsidR="00DB0241" w:rsidRDefault="000F4236">
                  <w:pPr>
                    <w:tabs>
                      <w:tab w:val="left" w:pos="2127"/>
                    </w:tabs>
                    <w:spacing w:after="0"/>
                    <w:jc w:val="both"/>
                    <w:rPr>
                      <w:lang w:val="en-US" w:eastAsia="zh-CN"/>
                    </w:rPr>
                  </w:pPr>
                  <w:r>
                    <w:rPr>
                      <w:rFonts w:hint="eastAsia"/>
                      <w:lang w:val="en-US" w:eastAsia="zh-CN"/>
                    </w:rPr>
                    <w:t>15</w:t>
                  </w:r>
                </w:p>
              </w:tc>
              <w:tc>
                <w:tcPr>
                  <w:tcW w:w="1992" w:type="dxa"/>
                </w:tcPr>
                <w:p w14:paraId="420D1317" w14:textId="77777777" w:rsidR="00DB0241" w:rsidRDefault="000F4236">
                  <w:pPr>
                    <w:tabs>
                      <w:tab w:val="left" w:pos="2127"/>
                    </w:tabs>
                    <w:spacing w:after="0"/>
                    <w:jc w:val="both"/>
                    <w:rPr>
                      <w:kern w:val="2"/>
                      <w:lang w:val="en-US" w:eastAsia="zh-CN"/>
                    </w:rPr>
                  </w:pPr>
                  <w:r>
                    <w:rPr>
                      <w:rFonts w:hint="eastAsia"/>
                      <w:lang w:val="en-US" w:eastAsia="zh-CN"/>
                    </w:rPr>
                    <w:t>15</w:t>
                  </w:r>
                </w:p>
              </w:tc>
              <w:tc>
                <w:tcPr>
                  <w:tcW w:w="1992" w:type="dxa"/>
                </w:tcPr>
                <w:p w14:paraId="0AA239B8" w14:textId="77777777" w:rsidR="00DB0241" w:rsidRDefault="000F4236">
                  <w:pPr>
                    <w:tabs>
                      <w:tab w:val="left" w:pos="2127"/>
                    </w:tabs>
                    <w:spacing w:after="0"/>
                    <w:jc w:val="both"/>
                    <w:rPr>
                      <w:kern w:val="2"/>
                      <w:lang w:val="en-US" w:eastAsia="zh-CN"/>
                    </w:rPr>
                  </w:pPr>
                  <w:r>
                    <w:rPr>
                      <w:rFonts w:hint="eastAsia"/>
                      <w:lang w:val="en-US" w:eastAsia="zh-CN"/>
                    </w:rPr>
                    <w:t>15</w:t>
                  </w:r>
                </w:p>
              </w:tc>
              <w:tc>
                <w:tcPr>
                  <w:tcW w:w="1992" w:type="dxa"/>
                </w:tcPr>
                <w:p w14:paraId="0C8D0297" w14:textId="77777777" w:rsidR="00DB0241" w:rsidRDefault="000F4236">
                  <w:pPr>
                    <w:tabs>
                      <w:tab w:val="left" w:pos="2127"/>
                    </w:tabs>
                    <w:spacing w:after="0"/>
                    <w:jc w:val="both"/>
                    <w:rPr>
                      <w:kern w:val="2"/>
                      <w:lang w:val="en-US" w:eastAsia="zh-CN"/>
                    </w:rPr>
                  </w:pPr>
                  <w:r>
                    <w:rPr>
                      <w:rFonts w:hint="eastAsia"/>
                      <w:lang w:val="en-US" w:eastAsia="zh-CN"/>
                    </w:rPr>
                    <w:t>15</w:t>
                  </w:r>
                </w:p>
              </w:tc>
            </w:tr>
            <w:tr w:rsidR="00DB0241" w14:paraId="1EFF9EAD" w14:textId="77777777">
              <w:tc>
                <w:tcPr>
                  <w:tcW w:w="1991" w:type="dxa"/>
                </w:tcPr>
                <w:p w14:paraId="2AED89A7" w14:textId="77777777" w:rsidR="00DB0241" w:rsidRDefault="000F4236">
                  <w:pPr>
                    <w:tabs>
                      <w:tab w:val="left" w:pos="2127"/>
                    </w:tabs>
                    <w:spacing w:after="0"/>
                    <w:jc w:val="both"/>
                    <w:rPr>
                      <w:lang w:val="en-US" w:eastAsia="zh-CN"/>
                    </w:rPr>
                  </w:pPr>
                  <w:r>
                    <w:rPr>
                      <w:rFonts w:hint="eastAsia"/>
                      <w:lang w:val="en-US" w:eastAsia="zh-CN"/>
                    </w:rPr>
                    <w:t>PRB</w:t>
                  </w:r>
                </w:p>
              </w:tc>
              <w:tc>
                <w:tcPr>
                  <w:tcW w:w="1992" w:type="dxa"/>
                </w:tcPr>
                <w:p w14:paraId="75C697DE" w14:textId="77777777" w:rsidR="00DB0241" w:rsidRDefault="000F4236">
                  <w:pPr>
                    <w:tabs>
                      <w:tab w:val="left" w:pos="2127"/>
                    </w:tabs>
                    <w:spacing w:after="0"/>
                    <w:jc w:val="both"/>
                    <w:rPr>
                      <w:lang w:val="en-US" w:eastAsia="zh-CN"/>
                    </w:rPr>
                  </w:pPr>
                  <w:r>
                    <w:rPr>
                      <w:rFonts w:hint="eastAsia"/>
                      <w:lang w:val="en-US" w:eastAsia="zh-CN"/>
                    </w:rPr>
                    <w:t>1</w:t>
                  </w:r>
                </w:p>
              </w:tc>
              <w:tc>
                <w:tcPr>
                  <w:tcW w:w="1992" w:type="dxa"/>
                </w:tcPr>
                <w:p w14:paraId="5EBD156F" w14:textId="77777777" w:rsidR="00DB0241" w:rsidRDefault="000F4236">
                  <w:pPr>
                    <w:tabs>
                      <w:tab w:val="left" w:pos="2127"/>
                    </w:tabs>
                    <w:spacing w:after="0"/>
                    <w:jc w:val="both"/>
                    <w:rPr>
                      <w:lang w:val="en-US" w:eastAsia="zh-CN"/>
                    </w:rPr>
                  </w:pPr>
                  <w:r>
                    <w:rPr>
                      <w:rFonts w:hint="eastAsia"/>
                      <w:lang w:val="en-US" w:eastAsia="zh-CN"/>
                    </w:rPr>
                    <w:t>2</w:t>
                  </w:r>
                </w:p>
              </w:tc>
              <w:tc>
                <w:tcPr>
                  <w:tcW w:w="1992" w:type="dxa"/>
                </w:tcPr>
                <w:p w14:paraId="16EC31D9" w14:textId="77777777" w:rsidR="00DB0241" w:rsidRDefault="000F4236">
                  <w:pPr>
                    <w:tabs>
                      <w:tab w:val="left" w:pos="2127"/>
                    </w:tabs>
                    <w:spacing w:after="0"/>
                    <w:jc w:val="both"/>
                    <w:rPr>
                      <w:lang w:val="en-US" w:eastAsia="zh-CN"/>
                    </w:rPr>
                  </w:pPr>
                  <w:r>
                    <w:rPr>
                      <w:rFonts w:hint="eastAsia"/>
                      <w:lang w:val="en-US" w:eastAsia="zh-CN"/>
                    </w:rPr>
                    <w:t>3</w:t>
                  </w:r>
                </w:p>
              </w:tc>
              <w:tc>
                <w:tcPr>
                  <w:tcW w:w="1992" w:type="dxa"/>
                </w:tcPr>
                <w:p w14:paraId="7E41023B" w14:textId="77777777" w:rsidR="00DB0241" w:rsidRDefault="000F4236">
                  <w:pPr>
                    <w:tabs>
                      <w:tab w:val="left" w:pos="2127"/>
                    </w:tabs>
                    <w:spacing w:after="0"/>
                    <w:jc w:val="both"/>
                    <w:rPr>
                      <w:lang w:val="en-US" w:eastAsia="zh-CN"/>
                    </w:rPr>
                  </w:pPr>
                  <w:r>
                    <w:rPr>
                      <w:rFonts w:hint="eastAsia"/>
                      <w:lang w:val="en-US" w:eastAsia="zh-CN"/>
                    </w:rPr>
                    <w:t>4</w:t>
                  </w:r>
                </w:p>
              </w:tc>
            </w:tr>
            <w:tr w:rsidR="00DB0241" w14:paraId="57524EB0" w14:textId="77777777">
              <w:tc>
                <w:tcPr>
                  <w:tcW w:w="1991" w:type="dxa"/>
                </w:tcPr>
                <w:p w14:paraId="4F771575" w14:textId="77777777" w:rsidR="00DB0241" w:rsidRDefault="000F4236">
                  <w:pPr>
                    <w:tabs>
                      <w:tab w:val="left" w:pos="2127"/>
                    </w:tabs>
                    <w:spacing w:after="0"/>
                    <w:jc w:val="both"/>
                    <w:rPr>
                      <w:lang w:val="en-US" w:eastAsia="zh-CN"/>
                    </w:rPr>
                  </w:pPr>
                  <w:r>
                    <w:rPr>
                      <w:rFonts w:hint="eastAsia"/>
                      <w:lang w:val="en-US" w:eastAsia="zh-CN"/>
                    </w:rPr>
                    <w:t>TBS</w:t>
                  </w:r>
                </w:p>
              </w:tc>
              <w:tc>
                <w:tcPr>
                  <w:tcW w:w="1992" w:type="dxa"/>
                </w:tcPr>
                <w:p w14:paraId="267F15B4" w14:textId="77777777" w:rsidR="00DB0241" w:rsidRDefault="000F4236">
                  <w:pPr>
                    <w:tabs>
                      <w:tab w:val="left" w:pos="2127"/>
                    </w:tabs>
                    <w:spacing w:after="0"/>
                    <w:jc w:val="both"/>
                    <w:rPr>
                      <w:lang w:val="en-US" w:eastAsia="zh-CN"/>
                    </w:rPr>
                  </w:pPr>
                  <w:r>
                    <w:rPr>
                      <w:rFonts w:hint="eastAsia"/>
                      <w:lang w:val="en-US" w:eastAsia="zh-CN"/>
                    </w:rPr>
                    <w:t>20</w:t>
                  </w:r>
                </w:p>
              </w:tc>
              <w:tc>
                <w:tcPr>
                  <w:tcW w:w="1992" w:type="dxa"/>
                </w:tcPr>
                <w:p w14:paraId="747058F4" w14:textId="77777777" w:rsidR="00DB0241" w:rsidRDefault="000F4236">
                  <w:pPr>
                    <w:tabs>
                      <w:tab w:val="left" w:pos="2127"/>
                    </w:tabs>
                    <w:spacing w:after="0"/>
                    <w:jc w:val="both"/>
                    <w:rPr>
                      <w:lang w:val="en-US" w:eastAsia="zh-CN"/>
                    </w:rPr>
                  </w:pPr>
                  <w:r>
                    <w:rPr>
                      <w:rFonts w:hint="eastAsia"/>
                      <w:lang w:val="en-US" w:eastAsia="zh-CN"/>
                    </w:rPr>
                    <w:t>20</w:t>
                  </w:r>
                </w:p>
              </w:tc>
              <w:tc>
                <w:tcPr>
                  <w:tcW w:w="1992" w:type="dxa"/>
                </w:tcPr>
                <w:p w14:paraId="15117C2F" w14:textId="77777777" w:rsidR="00DB0241" w:rsidRDefault="000F4236">
                  <w:pPr>
                    <w:tabs>
                      <w:tab w:val="left" w:pos="2127"/>
                    </w:tabs>
                    <w:spacing w:after="0"/>
                    <w:jc w:val="both"/>
                    <w:rPr>
                      <w:lang w:val="en-US" w:eastAsia="zh-CN"/>
                    </w:rPr>
                  </w:pPr>
                  <w:r>
                    <w:rPr>
                      <w:rFonts w:hint="eastAsia"/>
                      <w:lang w:val="en-US" w:eastAsia="zh-CN"/>
                    </w:rPr>
                    <w:t>20</w:t>
                  </w:r>
                </w:p>
              </w:tc>
              <w:tc>
                <w:tcPr>
                  <w:tcW w:w="1992" w:type="dxa"/>
                </w:tcPr>
                <w:p w14:paraId="5AD5CE25" w14:textId="77777777" w:rsidR="00DB0241" w:rsidRDefault="000F4236">
                  <w:pPr>
                    <w:tabs>
                      <w:tab w:val="left" w:pos="2127"/>
                    </w:tabs>
                    <w:spacing w:after="0"/>
                    <w:jc w:val="both"/>
                    <w:rPr>
                      <w:lang w:val="en-US" w:eastAsia="zh-CN"/>
                    </w:rPr>
                  </w:pPr>
                  <w:r>
                    <w:rPr>
                      <w:rFonts w:hint="eastAsia"/>
                      <w:lang w:val="en-US" w:eastAsia="zh-CN"/>
                    </w:rPr>
                    <w:t>20</w:t>
                  </w:r>
                </w:p>
              </w:tc>
            </w:tr>
            <w:tr w:rsidR="00DB0241" w14:paraId="356BBA49" w14:textId="77777777">
              <w:tc>
                <w:tcPr>
                  <w:tcW w:w="1991" w:type="dxa"/>
                </w:tcPr>
                <w:p w14:paraId="0BA18956" w14:textId="77777777" w:rsidR="00DB0241" w:rsidRDefault="000F4236">
                  <w:pPr>
                    <w:tabs>
                      <w:tab w:val="left" w:pos="2127"/>
                    </w:tabs>
                    <w:spacing w:after="0"/>
                    <w:jc w:val="both"/>
                    <w:rPr>
                      <w:lang w:val="en-US" w:eastAsia="zh-CN"/>
                    </w:rPr>
                  </w:pPr>
                  <w:r>
                    <w:rPr>
                      <w:rFonts w:hint="eastAsia"/>
                      <w:lang w:val="en-US" w:eastAsia="zh-CN"/>
                    </w:rPr>
                    <w:t>CRC</w:t>
                  </w:r>
                </w:p>
              </w:tc>
              <w:tc>
                <w:tcPr>
                  <w:tcW w:w="1992" w:type="dxa"/>
                </w:tcPr>
                <w:p w14:paraId="4F1E6216" w14:textId="77777777" w:rsidR="00DB0241" w:rsidRDefault="000F4236">
                  <w:pPr>
                    <w:tabs>
                      <w:tab w:val="left" w:pos="2127"/>
                    </w:tabs>
                    <w:spacing w:after="0"/>
                    <w:jc w:val="both"/>
                    <w:rPr>
                      <w:lang w:val="en-US" w:eastAsia="zh-CN"/>
                    </w:rPr>
                  </w:pPr>
                  <w:r>
                    <w:rPr>
                      <w:rFonts w:hint="eastAsia"/>
                      <w:lang w:val="en-US" w:eastAsia="zh-CN"/>
                    </w:rPr>
                    <w:t>6</w:t>
                  </w:r>
                </w:p>
              </w:tc>
              <w:tc>
                <w:tcPr>
                  <w:tcW w:w="1992" w:type="dxa"/>
                </w:tcPr>
                <w:p w14:paraId="5BA5C886" w14:textId="77777777" w:rsidR="00DB0241" w:rsidRDefault="000F4236">
                  <w:pPr>
                    <w:tabs>
                      <w:tab w:val="left" w:pos="2127"/>
                    </w:tabs>
                    <w:spacing w:after="0"/>
                    <w:jc w:val="both"/>
                    <w:rPr>
                      <w:lang w:val="en-US" w:eastAsia="zh-CN"/>
                    </w:rPr>
                  </w:pPr>
                  <w:r>
                    <w:rPr>
                      <w:rFonts w:hint="eastAsia"/>
                      <w:lang w:val="en-US" w:eastAsia="zh-CN"/>
                    </w:rPr>
                    <w:t>6</w:t>
                  </w:r>
                </w:p>
              </w:tc>
              <w:tc>
                <w:tcPr>
                  <w:tcW w:w="1992" w:type="dxa"/>
                </w:tcPr>
                <w:p w14:paraId="020A910E" w14:textId="77777777" w:rsidR="00DB0241" w:rsidRDefault="000F4236">
                  <w:pPr>
                    <w:tabs>
                      <w:tab w:val="left" w:pos="2127"/>
                    </w:tabs>
                    <w:spacing w:after="0"/>
                    <w:jc w:val="both"/>
                    <w:rPr>
                      <w:lang w:val="en-US" w:eastAsia="zh-CN"/>
                    </w:rPr>
                  </w:pPr>
                  <w:r>
                    <w:rPr>
                      <w:rFonts w:hint="eastAsia"/>
                      <w:lang w:val="en-US" w:eastAsia="zh-CN"/>
                    </w:rPr>
                    <w:t>6</w:t>
                  </w:r>
                </w:p>
              </w:tc>
              <w:tc>
                <w:tcPr>
                  <w:tcW w:w="1992" w:type="dxa"/>
                </w:tcPr>
                <w:p w14:paraId="6A6B676D" w14:textId="77777777" w:rsidR="00DB0241" w:rsidRDefault="000F4236">
                  <w:pPr>
                    <w:tabs>
                      <w:tab w:val="left" w:pos="2127"/>
                    </w:tabs>
                    <w:spacing w:after="0"/>
                    <w:jc w:val="both"/>
                    <w:rPr>
                      <w:lang w:val="en-US" w:eastAsia="zh-CN"/>
                    </w:rPr>
                  </w:pPr>
                  <w:r>
                    <w:rPr>
                      <w:rFonts w:hint="eastAsia"/>
                      <w:lang w:val="en-US" w:eastAsia="zh-CN"/>
                    </w:rPr>
                    <w:t>6</w:t>
                  </w:r>
                </w:p>
              </w:tc>
            </w:tr>
            <w:tr w:rsidR="00DB0241" w14:paraId="5D2AA460" w14:textId="77777777">
              <w:tc>
                <w:tcPr>
                  <w:tcW w:w="1991" w:type="dxa"/>
                </w:tcPr>
                <w:p w14:paraId="00D64C67" w14:textId="77777777" w:rsidR="00DB0241" w:rsidRDefault="000F4236">
                  <w:pPr>
                    <w:tabs>
                      <w:tab w:val="left" w:pos="2127"/>
                    </w:tabs>
                    <w:spacing w:after="0"/>
                    <w:jc w:val="both"/>
                    <w:rPr>
                      <w:lang w:val="en-US" w:eastAsia="zh-CN"/>
                    </w:rPr>
                  </w:pPr>
                  <w:r>
                    <w:rPr>
                      <w:rFonts w:hint="eastAsia"/>
                      <w:lang w:val="en-US" w:eastAsia="zh-CN"/>
                    </w:rPr>
                    <w:t>M</w:t>
                  </w:r>
                </w:p>
              </w:tc>
              <w:tc>
                <w:tcPr>
                  <w:tcW w:w="1992" w:type="dxa"/>
                </w:tcPr>
                <w:p w14:paraId="383DC2A4" w14:textId="77777777" w:rsidR="00DB0241" w:rsidRDefault="000F4236">
                  <w:pPr>
                    <w:tabs>
                      <w:tab w:val="left" w:pos="2127"/>
                    </w:tabs>
                    <w:spacing w:after="0"/>
                    <w:jc w:val="both"/>
                    <w:rPr>
                      <w:lang w:val="en-US" w:eastAsia="zh-CN"/>
                    </w:rPr>
                  </w:pPr>
                  <w:r>
                    <w:rPr>
                      <w:rFonts w:hint="eastAsia"/>
                      <w:lang w:val="en-US" w:eastAsia="zh-CN"/>
                    </w:rPr>
                    <w:t>6</w:t>
                  </w:r>
                </w:p>
              </w:tc>
              <w:tc>
                <w:tcPr>
                  <w:tcW w:w="1992" w:type="dxa"/>
                </w:tcPr>
                <w:p w14:paraId="3460E266" w14:textId="77777777" w:rsidR="00DB0241" w:rsidRDefault="000F4236">
                  <w:pPr>
                    <w:tabs>
                      <w:tab w:val="left" w:pos="2127"/>
                    </w:tabs>
                    <w:spacing w:after="0"/>
                    <w:jc w:val="both"/>
                    <w:rPr>
                      <w:lang w:val="en-US" w:eastAsia="zh-CN"/>
                    </w:rPr>
                  </w:pPr>
                  <w:r>
                    <w:rPr>
                      <w:rFonts w:hint="eastAsia"/>
                      <w:lang w:val="en-US" w:eastAsia="zh-CN"/>
                    </w:rPr>
                    <w:t>12</w:t>
                  </w:r>
                </w:p>
              </w:tc>
              <w:tc>
                <w:tcPr>
                  <w:tcW w:w="1992" w:type="dxa"/>
                </w:tcPr>
                <w:p w14:paraId="03DA39AD" w14:textId="77777777" w:rsidR="00DB0241" w:rsidRDefault="000F4236">
                  <w:pPr>
                    <w:tabs>
                      <w:tab w:val="left" w:pos="2127"/>
                    </w:tabs>
                    <w:spacing w:after="0"/>
                    <w:jc w:val="both"/>
                    <w:rPr>
                      <w:lang w:val="en-US" w:eastAsia="zh-CN"/>
                    </w:rPr>
                  </w:pPr>
                  <w:r>
                    <w:rPr>
                      <w:rFonts w:hint="eastAsia"/>
                      <w:lang w:val="en-US" w:eastAsia="zh-CN"/>
                    </w:rPr>
                    <w:t>24</w:t>
                  </w:r>
                </w:p>
              </w:tc>
              <w:tc>
                <w:tcPr>
                  <w:tcW w:w="1992" w:type="dxa"/>
                </w:tcPr>
                <w:p w14:paraId="65E3546C" w14:textId="77777777" w:rsidR="00DB0241" w:rsidRDefault="000F4236">
                  <w:pPr>
                    <w:tabs>
                      <w:tab w:val="left" w:pos="2127"/>
                    </w:tabs>
                    <w:spacing w:after="0"/>
                    <w:jc w:val="both"/>
                    <w:rPr>
                      <w:lang w:val="en-US" w:eastAsia="zh-CN"/>
                    </w:rPr>
                  </w:pPr>
                  <w:r>
                    <w:rPr>
                      <w:rFonts w:hint="eastAsia"/>
                      <w:lang w:val="en-US" w:eastAsia="zh-CN"/>
                    </w:rPr>
                    <w:t>24</w:t>
                  </w:r>
                </w:p>
              </w:tc>
            </w:tr>
          </w:tbl>
          <w:p w14:paraId="47F0DB5B" w14:textId="77777777" w:rsidR="00DB0241" w:rsidRDefault="00DB0241">
            <w:pPr>
              <w:pStyle w:val="ListParagraph"/>
              <w:numPr>
                <w:ilvl w:val="1"/>
                <w:numId w:val="30"/>
              </w:numPr>
              <w:ind w:firstLineChars="0"/>
            </w:pPr>
          </w:p>
        </w:tc>
      </w:tr>
    </w:tbl>
    <w:p w14:paraId="12974409" w14:textId="77777777" w:rsidR="00DB0241" w:rsidRDefault="00DB0241">
      <w:pPr>
        <w:rPr>
          <w:lang w:eastAsia="zh-CN"/>
        </w:rPr>
      </w:pPr>
    </w:p>
    <w:p w14:paraId="5019C40B" w14:textId="77777777" w:rsidR="00DB0241" w:rsidRDefault="000F4236">
      <w:pPr>
        <w:pStyle w:val="ListParagraph"/>
        <w:ind w:firstLineChars="0" w:firstLine="0"/>
        <w:rPr>
          <w:lang w:eastAsia="zh-CN"/>
        </w:rPr>
      </w:pPr>
      <w:bookmarkStart w:id="335" w:name="_Hlk194421363"/>
      <w:r>
        <w:rPr>
          <w:lang w:eastAsia="zh-CN"/>
        </w:rPr>
        <w:t xml:space="preserve">Proposal </w:t>
      </w:r>
      <w:r>
        <w:rPr>
          <w:rFonts w:hint="eastAsia"/>
          <w:lang w:eastAsia="zh-CN"/>
        </w:rPr>
        <w:t>1 (</w:t>
      </w:r>
      <w:r>
        <w:rPr>
          <w:rFonts w:hint="eastAsia"/>
          <w:lang w:val="en-US" w:eastAsia="zh-CN"/>
        </w:rPr>
        <w:t>Huawei</w:t>
      </w:r>
      <w:r>
        <w:rPr>
          <w:rFonts w:hint="eastAsia"/>
          <w:lang w:eastAsia="zh-CN"/>
        </w:rPr>
        <w:t>)</w:t>
      </w:r>
      <w:r>
        <w:rPr>
          <w:lang w:eastAsia="zh-CN"/>
        </w:rPr>
        <w:t xml:space="preserve">: </w:t>
      </w:r>
      <w:bookmarkStart w:id="336" w:name="OLE_LINK124"/>
    </w:p>
    <w:p w14:paraId="0782AB5F" w14:textId="77777777" w:rsidR="00DB0241" w:rsidRDefault="000F4236">
      <w:pPr>
        <w:numPr>
          <w:ilvl w:val="0"/>
          <w:numId w:val="31"/>
        </w:numPr>
        <w:rPr>
          <w:bCs/>
        </w:rPr>
      </w:pPr>
      <w:r>
        <w:rPr>
          <w:bCs/>
        </w:rPr>
        <w:fldChar w:fldCharType="begin"/>
      </w:r>
      <w:r>
        <w:rPr>
          <w:bCs/>
        </w:rPr>
        <w:instrText xml:space="preserve"> REF _Ref197723826 \h </w:instrText>
      </w:r>
      <w:r>
        <w:rPr>
          <w:bCs/>
        </w:rPr>
      </w:r>
      <w:r>
        <w:rPr>
          <w:bCs/>
        </w:rPr>
        <w:fldChar w:fldCharType="separate"/>
      </w:r>
      <w:r>
        <w:rPr>
          <w:bCs/>
        </w:rPr>
        <w:t xml:space="preserve">Define the minimum sensitivity requirement for the typical D1T1 indoor factory deployment scenario in Rel-19. </w:t>
      </w:r>
      <w:r>
        <w:rPr>
          <w:bCs/>
        </w:rPr>
        <w:t>Additional sensitivity levels can be added in the future if needed.</w:t>
      </w:r>
      <w:r>
        <w:rPr>
          <w:bCs/>
        </w:rPr>
        <w:fldChar w:fldCharType="end"/>
      </w:r>
    </w:p>
    <w:p w14:paraId="3AF51907" w14:textId="77777777" w:rsidR="00DB0241" w:rsidRDefault="000F4236">
      <w:pPr>
        <w:pStyle w:val="Caption"/>
        <w:keepNext/>
        <w:numPr>
          <w:ilvl w:val="0"/>
          <w:numId w:val="31"/>
        </w:numPr>
        <w:jc w:val="center"/>
        <w:rPr>
          <w:b w:val="0"/>
          <w:bCs/>
        </w:rPr>
      </w:pPr>
      <w:r>
        <w:rPr>
          <w:b w:val="0"/>
          <w:bCs/>
        </w:rPr>
        <w:t xml:space="preserve">Table </w:t>
      </w:r>
      <w:r>
        <w:rPr>
          <w:b w:val="0"/>
          <w:bCs/>
        </w:rPr>
        <w:fldChar w:fldCharType="begin"/>
      </w:r>
      <w:r>
        <w:rPr>
          <w:b w:val="0"/>
          <w:bCs/>
        </w:rPr>
        <w:instrText xml:space="preserve"> SEQ Table \* ARABIC </w:instrText>
      </w:r>
      <w:r>
        <w:rPr>
          <w:b w:val="0"/>
          <w:bCs/>
        </w:rPr>
        <w:fldChar w:fldCharType="separate"/>
      </w:r>
      <w:r>
        <w:rPr>
          <w:b w:val="0"/>
          <w:bCs/>
        </w:rPr>
        <w:t>1</w:t>
      </w:r>
      <w:r>
        <w:rPr>
          <w:b w:val="0"/>
          <w:bCs/>
        </w:rPr>
        <w:fldChar w:fldCharType="end"/>
      </w:r>
      <w:r>
        <w:rPr>
          <w:b w:val="0"/>
          <w:bCs/>
        </w:rPr>
        <w:t>: Device Sensitivity at peak antenna gain direction</w:t>
      </w:r>
    </w:p>
    <w:tbl>
      <w:tblPr>
        <w:tblStyle w:val="TableGrid"/>
        <w:tblW w:w="0" w:type="auto"/>
        <w:jc w:val="center"/>
        <w:tblLook w:val="04A0" w:firstRow="1" w:lastRow="0" w:firstColumn="1" w:lastColumn="0" w:noHBand="0" w:noVBand="1"/>
      </w:tblPr>
      <w:tblGrid>
        <w:gridCol w:w="1838"/>
        <w:gridCol w:w="3686"/>
      </w:tblGrid>
      <w:tr w:rsidR="00DB0241" w14:paraId="612529B6" w14:textId="77777777">
        <w:trPr>
          <w:jc w:val="center"/>
        </w:trPr>
        <w:tc>
          <w:tcPr>
            <w:tcW w:w="1838" w:type="dxa"/>
          </w:tcPr>
          <w:p w14:paraId="67CE0040" w14:textId="77777777" w:rsidR="00DB0241" w:rsidRDefault="000F4236">
            <w:pPr>
              <w:numPr>
                <w:ilvl w:val="0"/>
                <w:numId w:val="31"/>
              </w:numPr>
              <w:jc w:val="center"/>
              <w:rPr>
                <w:bCs/>
              </w:rPr>
            </w:pPr>
            <w:r>
              <w:rPr>
                <w:bCs/>
              </w:rPr>
              <w:t>Sensitivity Level</w:t>
            </w:r>
          </w:p>
        </w:tc>
        <w:tc>
          <w:tcPr>
            <w:tcW w:w="3686" w:type="dxa"/>
          </w:tcPr>
          <w:p w14:paraId="64EC87DE" w14:textId="77777777" w:rsidR="00DB0241" w:rsidRDefault="000F4236">
            <w:pPr>
              <w:numPr>
                <w:ilvl w:val="0"/>
                <w:numId w:val="31"/>
              </w:numPr>
              <w:jc w:val="center"/>
              <w:rPr>
                <w:bCs/>
              </w:rPr>
            </w:pPr>
            <w:r>
              <w:rPr>
                <w:bCs/>
              </w:rPr>
              <w:t xml:space="preserve">Minimum </w:t>
            </w:r>
            <w:r>
              <w:rPr>
                <w:bCs/>
              </w:rPr>
              <w:t>requirement (dBm)</w:t>
            </w:r>
          </w:p>
        </w:tc>
      </w:tr>
      <w:tr w:rsidR="00DB0241" w14:paraId="5C3CA3A6" w14:textId="77777777">
        <w:trPr>
          <w:jc w:val="center"/>
        </w:trPr>
        <w:tc>
          <w:tcPr>
            <w:tcW w:w="1838" w:type="dxa"/>
          </w:tcPr>
          <w:p w14:paraId="69BE11B1" w14:textId="77777777" w:rsidR="00DB0241" w:rsidRDefault="000F4236">
            <w:pPr>
              <w:numPr>
                <w:ilvl w:val="0"/>
                <w:numId w:val="31"/>
              </w:numPr>
              <w:jc w:val="center"/>
              <w:rPr>
                <w:bCs/>
              </w:rPr>
            </w:pPr>
            <w:r>
              <w:rPr>
                <w:bCs/>
              </w:rPr>
              <w:t>L1</w:t>
            </w:r>
          </w:p>
        </w:tc>
        <w:tc>
          <w:tcPr>
            <w:tcW w:w="3686" w:type="dxa"/>
          </w:tcPr>
          <w:p w14:paraId="3BB9A6B1" w14:textId="77777777" w:rsidR="00DB0241" w:rsidRDefault="000F4236">
            <w:pPr>
              <w:numPr>
                <w:ilvl w:val="0"/>
                <w:numId w:val="31"/>
              </w:numPr>
              <w:jc w:val="center"/>
              <w:rPr>
                <w:bCs/>
                <w:lang w:eastAsia="zh-CN"/>
              </w:rPr>
            </w:pPr>
            <w:r>
              <w:rPr>
                <w:bCs/>
                <w:lang w:eastAsia="zh-CN"/>
              </w:rPr>
              <w:t>-34</w:t>
            </w:r>
          </w:p>
        </w:tc>
      </w:tr>
      <w:tr w:rsidR="00DB0241" w14:paraId="6063F272" w14:textId="77777777">
        <w:trPr>
          <w:jc w:val="center"/>
        </w:trPr>
        <w:tc>
          <w:tcPr>
            <w:tcW w:w="5524" w:type="dxa"/>
            <w:gridSpan w:val="2"/>
          </w:tcPr>
          <w:p w14:paraId="1D5EFEDC" w14:textId="77777777" w:rsidR="00DB0241" w:rsidRDefault="000F4236">
            <w:pPr>
              <w:numPr>
                <w:ilvl w:val="0"/>
                <w:numId w:val="31"/>
              </w:numPr>
              <w:rPr>
                <w:bCs/>
                <w:lang w:eastAsia="zh-CN"/>
              </w:rPr>
            </w:pPr>
            <w:r>
              <w:rPr>
                <w:bCs/>
                <w:lang w:eastAsia="zh-CN"/>
              </w:rPr>
              <w:t>Note: It’s assumed that the antenna polarisation of the reader and device are matched.</w:t>
            </w:r>
          </w:p>
        </w:tc>
      </w:tr>
    </w:tbl>
    <w:p w14:paraId="7558E5EA" w14:textId="77777777" w:rsidR="00DB0241" w:rsidRDefault="000F4236">
      <w:pPr>
        <w:numPr>
          <w:ilvl w:val="0"/>
          <w:numId w:val="31"/>
        </w:numPr>
        <w:rPr>
          <w:bCs/>
        </w:rPr>
      </w:pPr>
      <w:r>
        <w:rPr>
          <w:bCs/>
        </w:rPr>
        <w:fldChar w:fldCharType="begin"/>
      </w:r>
      <w:r>
        <w:rPr>
          <w:bCs/>
        </w:rPr>
        <w:instrText xml:space="preserve"> REF _Ref206183339 \h </w:instrText>
      </w:r>
      <w:r>
        <w:rPr>
          <w:bCs/>
        </w:rPr>
      </w:r>
      <w:r>
        <w:rPr>
          <w:bCs/>
        </w:rPr>
        <w:fldChar w:fldCharType="separate"/>
      </w:r>
      <w:r>
        <w:rPr>
          <w:bCs/>
        </w:rPr>
        <w:t xml:space="preserve">The EIS measurement is performed for both θ-polarization and </w:t>
      </w:r>
      <w:r>
        <w:rPr>
          <w:bCs/>
        </w:rPr>
        <w:t>ϕ</w:t>
      </w:r>
      <w:r>
        <w:rPr>
          <w:bCs/>
        </w:rPr>
        <w:t xml:space="preserve">-polarization. And the average EIS is </w:t>
      </w:r>
      <w:r>
        <w:rPr>
          <w:bCs/>
        </w:rPr>
        <w:t>calculated as:</w:t>
      </w:r>
      <w:r>
        <w:rPr>
          <w:bCs/>
        </w:rPr>
        <w:fldChar w:fldCharType="end"/>
      </w:r>
    </w:p>
    <w:p w14:paraId="6E792E6D" w14:textId="77777777" w:rsidR="00DB0241" w:rsidRDefault="000F4236">
      <w:pPr>
        <w:pStyle w:val="EQ"/>
        <w:ind w:left="1260"/>
        <w:jc w:val="center"/>
        <w:rPr>
          <w:bCs/>
          <w:vertAlign w:val="superscript"/>
        </w:rPr>
      </w:pPr>
      <w:r>
        <w:rPr>
          <w:bCs/>
        </w:rPr>
        <w:t>EIS = [1/</w:t>
      </w:r>
      <w:proofErr w:type="gramStart"/>
      <w:r>
        <w:rPr>
          <w:bCs/>
        </w:rPr>
        <w:t>EIS</w:t>
      </w:r>
      <w:r>
        <w:rPr>
          <w:bCs/>
          <w:lang w:val="en-US"/>
        </w:rPr>
        <w:t>(</w:t>
      </w:r>
      <w:proofErr w:type="spellStart"/>
      <w:proofErr w:type="gramEnd"/>
      <w:r>
        <w:rPr>
          <w:bCs/>
          <w:lang w:val="en-US"/>
        </w:rPr>
        <w:t>Pol</w:t>
      </w:r>
      <w:r>
        <w:rPr>
          <w:bCs/>
          <w:vertAlign w:val="subscript"/>
          <w:lang w:val="en-US"/>
        </w:rPr>
        <w:t>Meas</w:t>
      </w:r>
      <w:proofErr w:type="spellEnd"/>
      <w:r>
        <w:rPr>
          <w:bCs/>
          <w:lang w:val="en-US"/>
        </w:rPr>
        <w:t>=</w:t>
      </w:r>
      <w:r>
        <w:rPr>
          <w:rFonts w:ascii="Symbol" w:hAnsi="Symbol"/>
          <w:bCs/>
        </w:rPr>
        <w:t></w:t>
      </w:r>
      <w:r>
        <w:rPr>
          <w:rFonts w:ascii="Symbol" w:hAnsi="Symbol"/>
          <w:bCs/>
        </w:rPr>
        <w:t></w:t>
      </w:r>
      <w:r>
        <w:rPr>
          <w:bCs/>
        </w:rPr>
        <w:t xml:space="preserve"> +1/EIS</w:t>
      </w:r>
      <w:r>
        <w:rPr>
          <w:bCs/>
          <w:lang w:val="en-US"/>
        </w:rPr>
        <w:t>(</w:t>
      </w:r>
      <w:proofErr w:type="spellStart"/>
      <w:r>
        <w:rPr>
          <w:bCs/>
          <w:lang w:val="en-US"/>
        </w:rPr>
        <w:t>Pol</w:t>
      </w:r>
      <w:r>
        <w:rPr>
          <w:bCs/>
          <w:vertAlign w:val="subscript"/>
          <w:lang w:val="en-US"/>
        </w:rPr>
        <w:t>Meas</w:t>
      </w:r>
      <w:proofErr w:type="spellEnd"/>
      <w:r>
        <w:rPr>
          <w:bCs/>
          <w:lang w:val="en-US"/>
        </w:rPr>
        <w:t>=</w:t>
      </w:r>
      <w:r>
        <w:rPr>
          <w:rFonts w:ascii="Symbol" w:hAnsi="Symbol"/>
          <w:bCs/>
        </w:rPr>
        <w:t></w:t>
      </w:r>
      <w:r>
        <w:rPr>
          <w:rFonts w:ascii="Symbol" w:hAnsi="Symbol"/>
          <w:bCs/>
        </w:rPr>
        <w:t></w:t>
      </w:r>
      <w:r>
        <w:rPr>
          <w:bCs/>
        </w:rPr>
        <w:t>]</w:t>
      </w:r>
      <w:r>
        <w:rPr>
          <w:bCs/>
          <w:vertAlign w:val="superscript"/>
        </w:rPr>
        <w:t>-1</w:t>
      </w:r>
    </w:p>
    <w:p w14:paraId="39F70582" w14:textId="77777777" w:rsidR="00DB0241" w:rsidRDefault="000F4236">
      <w:pPr>
        <w:numPr>
          <w:ilvl w:val="0"/>
          <w:numId w:val="31"/>
        </w:numPr>
        <w:rPr>
          <w:bCs/>
        </w:rPr>
      </w:pPr>
      <w:r>
        <w:rPr>
          <w:bCs/>
        </w:rPr>
        <w:fldChar w:fldCharType="begin"/>
      </w:r>
      <w:r>
        <w:rPr>
          <w:bCs/>
        </w:rPr>
        <w:instrText xml:space="preserve"> REF _Ref206183353 \h </w:instrText>
      </w:r>
      <w:r>
        <w:rPr>
          <w:bCs/>
        </w:rPr>
      </w:r>
      <w:r>
        <w:rPr>
          <w:bCs/>
        </w:rPr>
        <w:fldChar w:fldCharType="separate"/>
      </w:r>
      <w:r>
        <w:rPr>
          <w:bCs/>
        </w:rPr>
        <w:t>The peak antenna gain direction is declared by the device vendor.</w:t>
      </w:r>
      <w:r>
        <w:rPr>
          <w:bCs/>
        </w:rPr>
        <w:fldChar w:fldCharType="end"/>
      </w:r>
    </w:p>
    <w:p w14:paraId="549B1415" w14:textId="77777777" w:rsidR="00DB0241" w:rsidRDefault="000F4236">
      <w:pPr>
        <w:numPr>
          <w:ilvl w:val="0"/>
          <w:numId w:val="31"/>
        </w:numPr>
        <w:rPr>
          <w:bCs/>
        </w:rPr>
      </w:pPr>
      <w:r>
        <w:rPr>
          <w:bCs/>
        </w:rPr>
        <w:fldChar w:fldCharType="begin"/>
      </w:r>
      <w:r>
        <w:rPr>
          <w:bCs/>
        </w:rPr>
        <w:instrText xml:space="preserve"> REF _Ref197723839 \h </w:instrText>
      </w:r>
      <w:r>
        <w:rPr>
          <w:bCs/>
        </w:rPr>
      </w:r>
      <w:r>
        <w:rPr>
          <w:bCs/>
        </w:rPr>
        <w:fldChar w:fldCharType="separate"/>
      </w:r>
      <w:r>
        <w:rPr>
          <w:bCs/>
        </w:rPr>
        <w:t xml:space="preserve">Consider </w:t>
      </w:r>
      <w:proofErr w:type="gramStart"/>
      <w:r>
        <w:rPr>
          <w:bCs/>
        </w:rPr>
        <w:t>to define</w:t>
      </w:r>
      <w:proofErr w:type="gramEnd"/>
      <w:r>
        <w:rPr>
          <w:bCs/>
        </w:rPr>
        <w:t xml:space="preserve"> the minimum EIS partial spherical coverage requirements for the typical D1T1 indoor factory deployment scenario in Rel-19. Additional coverage levels can be added in the future if needed.</w:t>
      </w:r>
      <w:r>
        <w:rPr>
          <w:bCs/>
        </w:rPr>
        <w:fldChar w:fldCharType="end"/>
      </w:r>
    </w:p>
    <w:p w14:paraId="5C5E4AE2" w14:textId="77777777" w:rsidR="00DB0241" w:rsidRDefault="000F4236">
      <w:pPr>
        <w:pStyle w:val="Caption"/>
        <w:keepNext/>
        <w:numPr>
          <w:ilvl w:val="0"/>
          <w:numId w:val="31"/>
        </w:numPr>
        <w:jc w:val="center"/>
        <w:rPr>
          <w:b w:val="0"/>
          <w:bCs/>
        </w:rPr>
      </w:pPr>
      <w:r>
        <w:rPr>
          <w:b w:val="0"/>
          <w:bCs/>
        </w:rPr>
        <w:t xml:space="preserve">Table </w:t>
      </w:r>
      <w:r>
        <w:rPr>
          <w:b w:val="0"/>
          <w:bCs/>
        </w:rPr>
        <w:fldChar w:fldCharType="begin"/>
      </w:r>
      <w:r>
        <w:rPr>
          <w:b w:val="0"/>
          <w:bCs/>
        </w:rPr>
        <w:instrText xml:space="preserve"> SEQ Table \* ARABIC </w:instrText>
      </w:r>
      <w:r>
        <w:rPr>
          <w:b w:val="0"/>
          <w:bCs/>
        </w:rPr>
        <w:fldChar w:fldCharType="separate"/>
      </w:r>
      <w:r>
        <w:rPr>
          <w:b w:val="0"/>
          <w:bCs/>
        </w:rPr>
        <w:t>2</w:t>
      </w:r>
      <w:r>
        <w:rPr>
          <w:b w:val="0"/>
          <w:bCs/>
        </w:rPr>
        <w:fldChar w:fldCharType="end"/>
      </w:r>
      <w:r>
        <w:rPr>
          <w:b w:val="0"/>
          <w:bCs/>
        </w:rPr>
        <w:t>: EIS partial spherical coverage</w:t>
      </w:r>
    </w:p>
    <w:tbl>
      <w:tblPr>
        <w:tblStyle w:val="TableGrid"/>
        <w:tblW w:w="0" w:type="auto"/>
        <w:jc w:val="center"/>
        <w:tblLook w:val="04A0" w:firstRow="1" w:lastRow="0" w:firstColumn="1" w:lastColumn="0" w:noHBand="0" w:noVBand="1"/>
      </w:tblPr>
      <w:tblGrid>
        <w:gridCol w:w="2563"/>
        <w:gridCol w:w="3686"/>
      </w:tblGrid>
      <w:tr w:rsidR="00DB0241" w14:paraId="4B255104" w14:textId="77777777">
        <w:trPr>
          <w:jc w:val="center"/>
        </w:trPr>
        <w:tc>
          <w:tcPr>
            <w:tcW w:w="2563" w:type="dxa"/>
          </w:tcPr>
          <w:p w14:paraId="286BB777" w14:textId="77777777" w:rsidR="00DB0241" w:rsidRDefault="000F4236">
            <w:pPr>
              <w:numPr>
                <w:ilvl w:val="0"/>
                <w:numId w:val="31"/>
              </w:numPr>
              <w:jc w:val="center"/>
              <w:rPr>
                <w:bCs/>
              </w:rPr>
            </w:pPr>
            <w:r>
              <w:rPr>
                <w:bCs/>
              </w:rPr>
              <w:t>Spherical Coverage Level</w:t>
            </w:r>
          </w:p>
        </w:tc>
        <w:tc>
          <w:tcPr>
            <w:tcW w:w="3686" w:type="dxa"/>
          </w:tcPr>
          <w:p w14:paraId="476A1145" w14:textId="77777777" w:rsidR="00DB0241" w:rsidRDefault="000F4236">
            <w:pPr>
              <w:numPr>
                <w:ilvl w:val="0"/>
                <w:numId w:val="31"/>
              </w:numPr>
              <w:jc w:val="center"/>
              <w:rPr>
                <w:bCs/>
              </w:rPr>
            </w:pPr>
            <w:r>
              <w:rPr>
                <w:bCs/>
              </w:rPr>
              <w:t>EIS at 50</w:t>
            </w:r>
            <w:r>
              <w:rPr>
                <w:bCs/>
                <w:vertAlign w:val="superscript"/>
              </w:rPr>
              <w:t>th</w:t>
            </w:r>
            <w:r>
              <w:rPr>
                <w:bCs/>
              </w:rPr>
              <w:t xml:space="preserve"> %-tile CCDF </w:t>
            </w:r>
          </w:p>
        </w:tc>
      </w:tr>
      <w:tr w:rsidR="00DB0241" w14:paraId="0E376E55" w14:textId="77777777">
        <w:trPr>
          <w:jc w:val="center"/>
        </w:trPr>
        <w:tc>
          <w:tcPr>
            <w:tcW w:w="2563" w:type="dxa"/>
          </w:tcPr>
          <w:p w14:paraId="71A1F532" w14:textId="77777777" w:rsidR="00DB0241" w:rsidRDefault="000F4236">
            <w:pPr>
              <w:numPr>
                <w:ilvl w:val="0"/>
                <w:numId w:val="31"/>
              </w:numPr>
              <w:jc w:val="center"/>
              <w:rPr>
                <w:bCs/>
              </w:rPr>
            </w:pPr>
            <w:r>
              <w:rPr>
                <w:bCs/>
              </w:rPr>
              <w:t>E1</w:t>
            </w:r>
          </w:p>
        </w:tc>
        <w:tc>
          <w:tcPr>
            <w:tcW w:w="3686" w:type="dxa"/>
          </w:tcPr>
          <w:p w14:paraId="6D486AD5" w14:textId="77777777" w:rsidR="00DB0241" w:rsidRDefault="000F4236">
            <w:pPr>
              <w:numPr>
                <w:ilvl w:val="0"/>
                <w:numId w:val="31"/>
              </w:numPr>
              <w:jc w:val="center"/>
              <w:rPr>
                <w:bCs/>
                <w:lang w:eastAsia="zh-CN"/>
              </w:rPr>
            </w:pPr>
            <w:r>
              <w:rPr>
                <w:bCs/>
                <w:lang w:eastAsia="zh-CN"/>
              </w:rPr>
              <w:t>[-30+2] dBm</w:t>
            </w:r>
          </w:p>
        </w:tc>
      </w:tr>
      <w:tr w:rsidR="00DB0241" w14:paraId="652E9AA3" w14:textId="77777777">
        <w:trPr>
          <w:jc w:val="center"/>
        </w:trPr>
        <w:tc>
          <w:tcPr>
            <w:tcW w:w="6249" w:type="dxa"/>
            <w:gridSpan w:val="2"/>
          </w:tcPr>
          <w:p w14:paraId="7F907D94" w14:textId="77777777" w:rsidR="00DB0241" w:rsidRDefault="000F4236">
            <w:pPr>
              <w:numPr>
                <w:ilvl w:val="0"/>
                <w:numId w:val="31"/>
              </w:numPr>
              <w:rPr>
                <w:bCs/>
                <w:lang w:eastAsia="zh-CN"/>
              </w:rPr>
            </w:pPr>
            <w:r>
              <w:rPr>
                <w:bCs/>
              </w:rPr>
              <w:t xml:space="preserve">Note: The EIS is measured in the upper hemisphere </w:t>
            </w:r>
            <w:r>
              <w:rPr>
                <w:bCs/>
              </w:rPr>
              <w:t>only.</w:t>
            </w:r>
          </w:p>
        </w:tc>
      </w:tr>
    </w:tbl>
    <w:p w14:paraId="47EF536E" w14:textId="77777777" w:rsidR="00DB0241" w:rsidRDefault="000F4236">
      <w:pPr>
        <w:numPr>
          <w:ilvl w:val="0"/>
          <w:numId w:val="31"/>
        </w:numPr>
        <w:rPr>
          <w:bCs/>
        </w:rPr>
      </w:pPr>
      <w:r>
        <w:rPr>
          <w:bCs/>
        </w:rPr>
        <w:fldChar w:fldCharType="begin"/>
      </w:r>
      <w:r>
        <w:rPr>
          <w:bCs/>
        </w:rPr>
        <w:instrText xml:space="preserve"> REF _Ref206183402 \h </w:instrText>
      </w:r>
      <w:r>
        <w:rPr>
          <w:bCs/>
        </w:rPr>
      </w:r>
      <w:r>
        <w:rPr>
          <w:bCs/>
        </w:rPr>
        <w:fldChar w:fldCharType="separate"/>
      </w:r>
      <w:r>
        <w:rPr>
          <w:bCs/>
        </w:rPr>
        <w:t>Alternatively, the partial sphere coverage requirement can be defined as the max EIS measured over the partial sphere of an angular width of [+/-45] degrees.</w:t>
      </w:r>
      <w:r>
        <w:rPr>
          <w:bCs/>
        </w:rPr>
        <w:fldChar w:fldCharType="end"/>
      </w:r>
    </w:p>
    <w:p w14:paraId="4360723C" w14:textId="77777777" w:rsidR="00DB0241" w:rsidRDefault="000F4236">
      <w:pPr>
        <w:numPr>
          <w:ilvl w:val="0"/>
          <w:numId w:val="31"/>
        </w:numPr>
        <w:rPr>
          <w:bCs/>
        </w:rPr>
      </w:pPr>
      <w:r>
        <w:rPr>
          <w:bCs/>
        </w:rPr>
        <w:fldChar w:fldCharType="begin"/>
      </w:r>
      <w:r>
        <w:rPr>
          <w:bCs/>
        </w:rPr>
        <w:instrText xml:space="preserve"> REF _Ref206183416 \h </w:instrText>
      </w:r>
      <w:r>
        <w:rPr>
          <w:bCs/>
        </w:rPr>
      </w:r>
      <w:r>
        <w:rPr>
          <w:bCs/>
        </w:rPr>
        <w:fldChar w:fldCharType="separate"/>
      </w:r>
      <w:proofErr w:type="gramStart"/>
      <w:r>
        <w:rPr>
          <w:bCs/>
        </w:rPr>
        <w:t>In order to</w:t>
      </w:r>
      <w:proofErr w:type="gramEnd"/>
      <w:r>
        <w:rPr>
          <w:bCs/>
        </w:rPr>
        <w:t xml:space="preserve"> reduce the test burden, the EIS partial sphere coverage requirement is only verified at the middle frequency of the supported band(s).</w:t>
      </w:r>
      <w:r>
        <w:rPr>
          <w:bCs/>
        </w:rPr>
        <w:fldChar w:fldCharType="end"/>
      </w:r>
    </w:p>
    <w:p w14:paraId="660B4861" w14:textId="77777777" w:rsidR="00DB0241" w:rsidRDefault="000F4236">
      <w:pPr>
        <w:numPr>
          <w:ilvl w:val="0"/>
          <w:numId w:val="31"/>
        </w:numPr>
        <w:rPr>
          <w:bCs/>
        </w:rPr>
      </w:pPr>
      <w:r>
        <w:rPr>
          <w:bCs/>
        </w:rPr>
        <w:fldChar w:fldCharType="begin"/>
      </w:r>
      <w:r>
        <w:rPr>
          <w:bCs/>
        </w:rPr>
        <w:instrText xml:space="preserve"> REF _Ref197723996 \h </w:instrText>
      </w:r>
      <w:r>
        <w:rPr>
          <w:bCs/>
        </w:rPr>
      </w:r>
      <w:r>
        <w:rPr>
          <w:bCs/>
        </w:rPr>
        <w:fldChar w:fldCharType="separate"/>
      </w:r>
      <w:r>
        <w:rPr>
          <w:bCs/>
        </w:rPr>
        <w:t xml:space="preserve">The </w:t>
      </w:r>
      <w:proofErr w:type="spellStart"/>
      <w:r>
        <w:rPr>
          <w:bCs/>
        </w:rPr>
        <w:t>AIoT</w:t>
      </w:r>
      <w:proofErr w:type="spellEnd"/>
      <w:r>
        <w:rPr>
          <w:bCs/>
        </w:rPr>
        <w:t xml:space="preserve"> CFA (Contention-Free Access) procedure is used to evaluate the receiver sensitivity with success rate &gt;=90%. There is no need to consider false alarm rate.</w:t>
      </w:r>
      <w:r>
        <w:rPr>
          <w:bCs/>
        </w:rPr>
        <w:fldChar w:fldCharType="end"/>
      </w:r>
    </w:p>
    <w:p w14:paraId="59E4903F" w14:textId="77777777" w:rsidR="00DB0241" w:rsidRDefault="000F4236">
      <w:pPr>
        <w:numPr>
          <w:ilvl w:val="0"/>
          <w:numId w:val="31"/>
        </w:numPr>
        <w:rPr>
          <w:bCs/>
        </w:rPr>
      </w:pPr>
      <w:r>
        <w:rPr>
          <w:bCs/>
        </w:rPr>
        <w:fldChar w:fldCharType="begin"/>
      </w:r>
      <w:r>
        <w:rPr>
          <w:bCs/>
        </w:rPr>
        <w:instrText xml:space="preserve"> REF _Ref206183441 \h </w:instrText>
      </w:r>
      <w:r>
        <w:rPr>
          <w:bCs/>
        </w:rPr>
      </w:r>
      <w:r>
        <w:rPr>
          <w:bCs/>
        </w:rPr>
        <w:fldChar w:fldCharType="separate"/>
      </w:r>
      <w:r>
        <w:rPr>
          <w:bCs/>
        </w:rPr>
        <w:t>Use the following parameters for the FRC for Rx sensitivity measurement.</w:t>
      </w:r>
      <w:r>
        <w:rPr>
          <w:bCs/>
        </w:rPr>
        <w:fldChar w:fldCharType="end"/>
      </w:r>
    </w:p>
    <w:tbl>
      <w:tblPr>
        <w:tblStyle w:val="TableGrid"/>
        <w:tblW w:w="0" w:type="auto"/>
        <w:jc w:val="center"/>
        <w:tblLook w:val="04A0" w:firstRow="1" w:lastRow="0" w:firstColumn="1" w:lastColumn="0" w:noHBand="0" w:noVBand="1"/>
      </w:tblPr>
      <w:tblGrid>
        <w:gridCol w:w="1933"/>
        <w:gridCol w:w="5712"/>
      </w:tblGrid>
      <w:tr w:rsidR="00DB0241" w14:paraId="195930FC" w14:textId="77777777">
        <w:trPr>
          <w:jc w:val="center"/>
        </w:trPr>
        <w:tc>
          <w:tcPr>
            <w:tcW w:w="1933" w:type="dxa"/>
          </w:tcPr>
          <w:p w14:paraId="307EA704" w14:textId="77777777" w:rsidR="00DB0241" w:rsidRDefault="000F4236">
            <w:pPr>
              <w:tabs>
                <w:tab w:val="left" w:pos="2127"/>
              </w:tabs>
              <w:spacing w:after="0"/>
              <w:jc w:val="both"/>
              <w:rPr>
                <w:bCs/>
                <w:lang w:val="en-US" w:eastAsia="zh-CN"/>
              </w:rPr>
            </w:pPr>
            <w:r>
              <w:rPr>
                <w:rFonts w:hint="eastAsia"/>
                <w:bCs/>
                <w:lang w:val="en-US" w:eastAsia="zh-CN"/>
              </w:rPr>
              <w:t>PRB</w:t>
            </w:r>
          </w:p>
        </w:tc>
        <w:tc>
          <w:tcPr>
            <w:tcW w:w="5712" w:type="dxa"/>
          </w:tcPr>
          <w:p w14:paraId="05DA0E09" w14:textId="77777777" w:rsidR="00DB0241" w:rsidRDefault="000F4236">
            <w:pPr>
              <w:tabs>
                <w:tab w:val="left" w:pos="2127"/>
              </w:tabs>
              <w:spacing w:after="0"/>
              <w:jc w:val="both"/>
              <w:rPr>
                <w:bCs/>
                <w:lang w:val="en-US" w:eastAsia="zh-CN"/>
              </w:rPr>
            </w:pPr>
            <w:r>
              <w:rPr>
                <w:rFonts w:hint="eastAsia"/>
                <w:bCs/>
                <w:lang w:val="en-US" w:eastAsia="zh-CN"/>
              </w:rPr>
              <w:t>1</w:t>
            </w:r>
          </w:p>
        </w:tc>
      </w:tr>
      <w:tr w:rsidR="00DB0241" w14:paraId="0220A7DC" w14:textId="77777777">
        <w:trPr>
          <w:jc w:val="center"/>
        </w:trPr>
        <w:tc>
          <w:tcPr>
            <w:tcW w:w="1933" w:type="dxa"/>
          </w:tcPr>
          <w:p w14:paraId="0DB8F27D" w14:textId="77777777" w:rsidR="00DB0241" w:rsidRDefault="000F4236">
            <w:pPr>
              <w:tabs>
                <w:tab w:val="left" w:pos="2127"/>
              </w:tabs>
              <w:spacing w:after="0"/>
              <w:jc w:val="both"/>
              <w:rPr>
                <w:bCs/>
                <w:lang w:val="en-US" w:eastAsia="zh-CN"/>
              </w:rPr>
            </w:pPr>
            <w:r>
              <w:rPr>
                <w:rFonts w:hint="eastAsia"/>
                <w:bCs/>
                <w:lang w:val="en-US" w:eastAsia="zh-CN"/>
              </w:rPr>
              <w:t>M</w:t>
            </w:r>
          </w:p>
        </w:tc>
        <w:tc>
          <w:tcPr>
            <w:tcW w:w="5712" w:type="dxa"/>
          </w:tcPr>
          <w:p w14:paraId="0B3B6F11" w14:textId="77777777" w:rsidR="00DB0241" w:rsidRDefault="000F4236">
            <w:pPr>
              <w:tabs>
                <w:tab w:val="left" w:pos="2127"/>
              </w:tabs>
              <w:spacing w:after="0"/>
              <w:jc w:val="both"/>
              <w:rPr>
                <w:bCs/>
                <w:lang w:val="en-US" w:eastAsia="zh-CN"/>
              </w:rPr>
            </w:pPr>
            <w:r>
              <w:rPr>
                <w:bCs/>
                <w:lang w:val="en-US" w:eastAsia="zh-CN"/>
              </w:rPr>
              <w:t>Down-select from [2 or 6]</w:t>
            </w:r>
          </w:p>
        </w:tc>
      </w:tr>
      <w:tr w:rsidR="00DB0241" w14:paraId="2C645140" w14:textId="77777777">
        <w:trPr>
          <w:jc w:val="center"/>
        </w:trPr>
        <w:tc>
          <w:tcPr>
            <w:tcW w:w="1933" w:type="dxa"/>
          </w:tcPr>
          <w:p w14:paraId="39D45DBE" w14:textId="77777777" w:rsidR="00DB0241" w:rsidRDefault="000F4236">
            <w:pPr>
              <w:tabs>
                <w:tab w:val="left" w:pos="2127"/>
              </w:tabs>
              <w:spacing w:after="0"/>
              <w:jc w:val="both"/>
              <w:rPr>
                <w:bCs/>
                <w:lang w:val="en-US" w:eastAsia="zh-CN"/>
              </w:rPr>
            </w:pPr>
            <w:r>
              <w:rPr>
                <w:rFonts w:hint="eastAsia"/>
                <w:bCs/>
                <w:lang w:val="en-US" w:eastAsia="zh-CN"/>
              </w:rPr>
              <w:t>SCS</w:t>
            </w:r>
          </w:p>
        </w:tc>
        <w:tc>
          <w:tcPr>
            <w:tcW w:w="5712" w:type="dxa"/>
          </w:tcPr>
          <w:p w14:paraId="231D0C0F" w14:textId="77777777" w:rsidR="00DB0241" w:rsidRDefault="000F4236">
            <w:pPr>
              <w:tabs>
                <w:tab w:val="left" w:pos="2127"/>
              </w:tabs>
              <w:spacing w:after="0"/>
              <w:jc w:val="both"/>
              <w:rPr>
                <w:bCs/>
                <w:lang w:val="en-US" w:eastAsia="zh-CN"/>
              </w:rPr>
            </w:pPr>
            <w:r>
              <w:rPr>
                <w:rFonts w:hint="eastAsia"/>
                <w:bCs/>
                <w:lang w:val="en-US" w:eastAsia="zh-CN"/>
              </w:rPr>
              <w:t>15</w:t>
            </w:r>
          </w:p>
        </w:tc>
      </w:tr>
      <w:tr w:rsidR="00DB0241" w14:paraId="2160A484" w14:textId="77777777">
        <w:trPr>
          <w:jc w:val="center"/>
        </w:trPr>
        <w:tc>
          <w:tcPr>
            <w:tcW w:w="1933" w:type="dxa"/>
          </w:tcPr>
          <w:p w14:paraId="1F8DC7C3" w14:textId="77777777" w:rsidR="00DB0241" w:rsidRDefault="000F4236">
            <w:pPr>
              <w:tabs>
                <w:tab w:val="left" w:pos="2127"/>
              </w:tabs>
              <w:spacing w:after="0"/>
              <w:jc w:val="both"/>
              <w:rPr>
                <w:bCs/>
                <w:lang w:val="en-US" w:eastAsia="zh-CN"/>
              </w:rPr>
            </w:pPr>
            <w:r>
              <w:rPr>
                <w:bCs/>
                <w:lang w:val="en-US" w:eastAsia="zh-CN"/>
              </w:rPr>
              <w:t>TBS</w:t>
            </w:r>
          </w:p>
        </w:tc>
        <w:tc>
          <w:tcPr>
            <w:tcW w:w="5712" w:type="dxa"/>
          </w:tcPr>
          <w:p w14:paraId="1D355092" w14:textId="77777777" w:rsidR="00DB0241" w:rsidRDefault="000F4236">
            <w:pPr>
              <w:tabs>
                <w:tab w:val="left" w:pos="2127"/>
              </w:tabs>
              <w:spacing w:after="0"/>
              <w:jc w:val="both"/>
              <w:rPr>
                <w:bCs/>
                <w:lang w:val="en-US" w:eastAsia="zh-CN"/>
              </w:rPr>
            </w:pPr>
            <w:r>
              <w:rPr>
                <w:bCs/>
                <w:lang w:val="en-US" w:eastAsia="zh-CN"/>
              </w:rPr>
              <w:t xml:space="preserve">Depending on the size of the MAC PDU of A-IoT paging message </w:t>
            </w:r>
            <w:r>
              <w:rPr>
                <w:bCs/>
                <w:lang w:val="en-US" w:eastAsia="zh-CN"/>
              </w:rPr>
              <w:t>indicating CFA</w:t>
            </w:r>
          </w:p>
        </w:tc>
      </w:tr>
      <w:tr w:rsidR="00DB0241" w14:paraId="4663922E" w14:textId="77777777">
        <w:trPr>
          <w:jc w:val="center"/>
        </w:trPr>
        <w:tc>
          <w:tcPr>
            <w:tcW w:w="1933" w:type="dxa"/>
          </w:tcPr>
          <w:p w14:paraId="13942DA1" w14:textId="77777777" w:rsidR="00DB0241" w:rsidRDefault="000F4236">
            <w:pPr>
              <w:tabs>
                <w:tab w:val="left" w:pos="2127"/>
              </w:tabs>
              <w:spacing w:after="0"/>
              <w:jc w:val="both"/>
              <w:rPr>
                <w:bCs/>
                <w:lang w:val="en-US" w:eastAsia="zh-CN"/>
              </w:rPr>
            </w:pPr>
            <w:r>
              <w:rPr>
                <w:rFonts w:hint="eastAsia"/>
                <w:bCs/>
                <w:lang w:val="en-US" w:eastAsia="zh-CN"/>
              </w:rPr>
              <w:t>CRC</w:t>
            </w:r>
          </w:p>
        </w:tc>
        <w:tc>
          <w:tcPr>
            <w:tcW w:w="5712" w:type="dxa"/>
          </w:tcPr>
          <w:p w14:paraId="36A72C84" w14:textId="77777777" w:rsidR="00DB0241" w:rsidRDefault="000F4236">
            <w:pPr>
              <w:tabs>
                <w:tab w:val="left" w:pos="2127"/>
              </w:tabs>
              <w:spacing w:after="0"/>
              <w:jc w:val="both"/>
              <w:rPr>
                <w:bCs/>
                <w:lang w:val="en-US" w:eastAsia="zh-CN"/>
              </w:rPr>
            </w:pPr>
            <w:r>
              <w:rPr>
                <w:bCs/>
                <w:lang w:val="en-US" w:eastAsia="zh-CN"/>
              </w:rPr>
              <w:t>1</w:t>
            </w:r>
            <w:r>
              <w:rPr>
                <w:rFonts w:hint="eastAsia"/>
                <w:bCs/>
                <w:lang w:val="en-US" w:eastAsia="zh-CN"/>
              </w:rPr>
              <w:t>6</w:t>
            </w:r>
          </w:p>
        </w:tc>
      </w:tr>
    </w:tbl>
    <w:p w14:paraId="74EBBA76" w14:textId="77777777" w:rsidR="00DB0241" w:rsidRDefault="00DB0241">
      <w:pPr>
        <w:rPr>
          <w:b/>
          <w:bCs/>
          <w:lang w:val="en-US" w:eastAsia="zh-CN"/>
        </w:rPr>
      </w:pPr>
    </w:p>
    <w:p w14:paraId="125D3336" w14:textId="77777777" w:rsidR="00DB0241" w:rsidRDefault="000F4236">
      <w:pPr>
        <w:rPr>
          <w:bCs/>
          <w:lang w:val="en-US" w:eastAsia="zh-CN"/>
        </w:rPr>
      </w:pPr>
      <w:r>
        <w:rPr>
          <w:rFonts w:hint="eastAsia"/>
          <w:bCs/>
          <w:lang w:val="en-US" w:eastAsia="zh-CN"/>
        </w:rPr>
        <w:t xml:space="preserve">Proposal 2 (ZTE): </w:t>
      </w:r>
    </w:p>
    <w:p w14:paraId="1C82594A" w14:textId="77777777" w:rsidR="00DB0241" w:rsidRDefault="000F4236">
      <w:pPr>
        <w:numPr>
          <w:ilvl w:val="0"/>
          <w:numId w:val="31"/>
        </w:numPr>
        <w:rPr>
          <w:lang w:val="en-US" w:eastAsia="zh-CN"/>
        </w:rPr>
      </w:pPr>
      <w:r>
        <w:rPr>
          <w:rFonts w:hint="eastAsia"/>
          <w:lang w:val="en-US" w:eastAsia="zh-CN"/>
        </w:rPr>
        <w:t>propose to define the charging REFSENS requirement at the peak direction as -27dBm.</w:t>
      </w:r>
    </w:p>
    <w:p w14:paraId="4FA827FA" w14:textId="77777777" w:rsidR="00DB0241" w:rsidRDefault="000F4236">
      <w:pPr>
        <w:numPr>
          <w:ilvl w:val="0"/>
          <w:numId w:val="31"/>
        </w:numPr>
        <w:rPr>
          <w:lang w:val="en-US" w:eastAsia="zh-CN"/>
        </w:rPr>
      </w:pPr>
      <w:r>
        <w:rPr>
          <w:rFonts w:hint="eastAsia"/>
          <w:lang w:val="en-US" w:eastAsia="zh-CN"/>
        </w:rPr>
        <w:t>propose to define the -34dBm with 99% inventory success rate as the decoding REFSENS requirement under the condition of device charged to enable the work.</w:t>
      </w:r>
    </w:p>
    <w:p w14:paraId="01126F3A" w14:textId="77777777" w:rsidR="00DB0241" w:rsidRDefault="000F4236">
      <w:pPr>
        <w:numPr>
          <w:ilvl w:val="0"/>
          <w:numId w:val="31"/>
        </w:numPr>
        <w:rPr>
          <w:lang w:val="en-US" w:eastAsia="zh-CN"/>
        </w:rPr>
      </w:pPr>
      <w:r>
        <w:rPr>
          <w:rFonts w:hint="eastAsia"/>
          <w:lang w:val="en-US" w:eastAsia="zh-CN"/>
        </w:rPr>
        <w:t xml:space="preserve">propose to define the spherical coverage requirement at the 48% coverage as -31dBm with 99% inventory success rate. </w:t>
      </w:r>
    </w:p>
    <w:p w14:paraId="3B41A989" w14:textId="77777777" w:rsidR="00DB0241" w:rsidRDefault="000F4236">
      <w:pPr>
        <w:numPr>
          <w:ilvl w:val="0"/>
          <w:numId w:val="31"/>
        </w:numPr>
        <w:rPr>
          <w:lang w:val="en-US" w:eastAsia="zh-CN"/>
        </w:rPr>
      </w:pPr>
      <w:r>
        <w:rPr>
          <w:rFonts w:hint="eastAsia"/>
          <w:lang w:val="en-US" w:eastAsia="zh-CN"/>
        </w:rPr>
        <w:t xml:space="preserve">propose to consider the following R2D FRC as starting point for further discussion. </w:t>
      </w:r>
    </w:p>
    <w:tbl>
      <w:tblPr>
        <w:tblW w:w="7845" w:type="dxa"/>
        <w:jc w:val="center"/>
        <w:tblLook w:val="04A0" w:firstRow="1" w:lastRow="0" w:firstColumn="1" w:lastColumn="0" w:noHBand="0" w:noVBand="1"/>
      </w:tblPr>
      <w:tblGrid>
        <w:gridCol w:w="1547"/>
        <w:gridCol w:w="1518"/>
        <w:gridCol w:w="1544"/>
        <w:gridCol w:w="1078"/>
        <w:gridCol w:w="1079"/>
        <w:gridCol w:w="1079"/>
      </w:tblGrid>
      <w:tr w:rsidR="00DB0241" w14:paraId="08B8653B" w14:textId="77777777">
        <w:trPr>
          <w:trHeight w:val="300"/>
          <w:jc w:val="center"/>
        </w:trPr>
        <w:tc>
          <w:tcPr>
            <w:tcW w:w="1547" w:type="dxa"/>
            <w:tcBorders>
              <w:top w:val="single" w:sz="8" w:space="0" w:color="000000"/>
              <w:left w:val="single" w:sz="8" w:space="0" w:color="000000"/>
              <w:bottom w:val="single" w:sz="8" w:space="0" w:color="000000"/>
              <w:right w:val="single" w:sz="8" w:space="0" w:color="000000"/>
            </w:tcBorders>
            <w:shd w:val="clear" w:color="auto" w:fill="D6E3BC"/>
            <w:noWrap/>
            <w:vAlign w:val="bottom"/>
          </w:tcPr>
          <w:p w14:paraId="6111BFB7" w14:textId="77777777" w:rsidR="00DB0241" w:rsidRDefault="00DB0241">
            <w:pPr>
              <w:rPr>
                <w:rFonts w:ascii="DengXian" w:eastAsia="DengXian" w:hAnsi="DengXian" w:cs="DengXian"/>
                <w:color w:val="000000"/>
                <w:sz w:val="22"/>
                <w:szCs w:val="22"/>
              </w:rPr>
            </w:pPr>
          </w:p>
        </w:tc>
        <w:tc>
          <w:tcPr>
            <w:tcW w:w="1518" w:type="dxa"/>
            <w:tcBorders>
              <w:top w:val="single" w:sz="8" w:space="0" w:color="000000"/>
              <w:left w:val="single" w:sz="8" w:space="0" w:color="000000"/>
              <w:bottom w:val="single" w:sz="8" w:space="0" w:color="000000"/>
              <w:right w:val="single" w:sz="8" w:space="0" w:color="000000"/>
            </w:tcBorders>
            <w:shd w:val="clear" w:color="auto" w:fill="D6E3BC"/>
          </w:tcPr>
          <w:p w14:paraId="00F4B7B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SCS</w:t>
            </w:r>
          </w:p>
        </w:tc>
        <w:tc>
          <w:tcPr>
            <w:tcW w:w="1544" w:type="dxa"/>
            <w:tcBorders>
              <w:top w:val="single" w:sz="8" w:space="0" w:color="000000"/>
              <w:left w:val="single" w:sz="8" w:space="0" w:color="000000"/>
              <w:bottom w:val="single" w:sz="8" w:space="0" w:color="000000"/>
              <w:right w:val="single" w:sz="8" w:space="0" w:color="000000"/>
            </w:tcBorders>
            <w:shd w:val="clear" w:color="auto" w:fill="D6E3BC"/>
          </w:tcPr>
          <w:p w14:paraId="473867A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c>
          <w:tcPr>
            <w:tcW w:w="1078" w:type="dxa"/>
            <w:tcBorders>
              <w:top w:val="single" w:sz="8" w:space="0" w:color="000000"/>
              <w:left w:val="single" w:sz="8" w:space="0" w:color="000000"/>
              <w:bottom w:val="single" w:sz="8" w:space="0" w:color="000000"/>
              <w:right w:val="single" w:sz="8" w:space="0" w:color="000000"/>
            </w:tcBorders>
            <w:shd w:val="clear" w:color="auto" w:fill="D6E3BC"/>
          </w:tcPr>
          <w:p w14:paraId="59EC7344"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5F0ECC9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55CBDBB4"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r>
      <w:tr w:rsidR="00DB0241" w14:paraId="4253762C"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D6E3BC"/>
          </w:tcPr>
          <w:p w14:paraId="25103DEF"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D6E3BC"/>
          </w:tcPr>
          <w:p w14:paraId="7B24C7D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PRB</w:t>
            </w:r>
          </w:p>
        </w:tc>
        <w:tc>
          <w:tcPr>
            <w:tcW w:w="1544" w:type="dxa"/>
            <w:tcBorders>
              <w:top w:val="nil"/>
              <w:left w:val="single" w:sz="8" w:space="0" w:color="000000"/>
              <w:bottom w:val="single" w:sz="8" w:space="0" w:color="000000"/>
              <w:right w:val="single" w:sz="8" w:space="0" w:color="000000"/>
            </w:tcBorders>
            <w:shd w:val="clear" w:color="auto" w:fill="D6E3BC"/>
          </w:tcPr>
          <w:p w14:paraId="4D12C6D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w:t>
            </w:r>
          </w:p>
        </w:tc>
        <w:tc>
          <w:tcPr>
            <w:tcW w:w="1078" w:type="dxa"/>
            <w:tcBorders>
              <w:top w:val="nil"/>
              <w:left w:val="single" w:sz="8" w:space="0" w:color="000000"/>
              <w:bottom w:val="single" w:sz="8" w:space="0" w:color="000000"/>
              <w:right w:val="single" w:sz="8" w:space="0" w:color="000000"/>
            </w:tcBorders>
            <w:shd w:val="clear" w:color="auto" w:fill="D6E3BC"/>
          </w:tcPr>
          <w:p w14:paraId="6463E4A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D6E3BC"/>
          </w:tcPr>
          <w:p w14:paraId="6746ADE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3</w:t>
            </w:r>
          </w:p>
        </w:tc>
        <w:tc>
          <w:tcPr>
            <w:tcW w:w="1079" w:type="dxa"/>
            <w:tcBorders>
              <w:top w:val="nil"/>
              <w:left w:val="single" w:sz="8" w:space="0" w:color="000000"/>
              <w:bottom w:val="single" w:sz="8" w:space="0" w:color="000000"/>
              <w:right w:val="single" w:sz="8" w:space="0" w:color="000000"/>
            </w:tcBorders>
            <w:shd w:val="clear" w:color="auto" w:fill="D6E3BC"/>
          </w:tcPr>
          <w:p w14:paraId="1D89963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500A19D7"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16E93B7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SIP</w:t>
            </w:r>
          </w:p>
        </w:tc>
        <w:tc>
          <w:tcPr>
            <w:tcW w:w="1518" w:type="dxa"/>
            <w:tcBorders>
              <w:top w:val="nil"/>
              <w:left w:val="single" w:sz="8" w:space="0" w:color="000000"/>
              <w:bottom w:val="single" w:sz="8" w:space="0" w:color="000000"/>
              <w:right w:val="single" w:sz="8" w:space="0" w:color="000000"/>
            </w:tcBorders>
            <w:shd w:val="clear" w:color="auto" w:fill="FFC000"/>
          </w:tcPr>
          <w:p w14:paraId="0C9A468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FFC000"/>
          </w:tcPr>
          <w:p w14:paraId="158F7E4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c>
          <w:tcPr>
            <w:tcW w:w="1078" w:type="dxa"/>
            <w:tcBorders>
              <w:top w:val="nil"/>
              <w:left w:val="single" w:sz="8" w:space="0" w:color="000000"/>
              <w:bottom w:val="single" w:sz="8" w:space="0" w:color="000000"/>
              <w:right w:val="single" w:sz="8" w:space="0" w:color="000000"/>
            </w:tcBorders>
            <w:shd w:val="clear" w:color="auto" w:fill="FFC000"/>
          </w:tcPr>
          <w:p w14:paraId="3CEC6B9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54E78A9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51BCB8CB"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r>
      <w:tr w:rsidR="00DB0241" w14:paraId="31D61EA2"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2E8E1BA2"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1CC6D71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M_SIP</w:t>
            </w:r>
          </w:p>
        </w:tc>
        <w:tc>
          <w:tcPr>
            <w:tcW w:w="1544" w:type="dxa"/>
            <w:tcBorders>
              <w:top w:val="nil"/>
              <w:left w:val="single" w:sz="8" w:space="0" w:color="000000"/>
              <w:bottom w:val="single" w:sz="8" w:space="0" w:color="000000"/>
              <w:right w:val="single" w:sz="8" w:space="0" w:color="000000"/>
            </w:tcBorders>
            <w:shd w:val="clear" w:color="auto" w:fill="FFC000"/>
          </w:tcPr>
          <w:p w14:paraId="1337556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FFC000"/>
          </w:tcPr>
          <w:p w14:paraId="4CD3BFB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726E6F8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11BA442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1B6D6378"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7E61EDBC"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0DEA510B"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FFC000"/>
          </w:tcPr>
          <w:p w14:paraId="7133BD54"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FC000"/>
          </w:tcPr>
          <w:p w14:paraId="68F33168"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54BB4037"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2E9B6B3A" w14:textId="77777777" w:rsidR="00DB0241" w:rsidRDefault="00DB0241">
            <w:pPr>
              <w:jc w:val="both"/>
              <w:rPr>
                <w:rFonts w:eastAsia="DengXian"/>
                <w:color w:val="000000"/>
                <w:sz w:val="21"/>
                <w:szCs w:val="21"/>
              </w:rPr>
            </w:pPr>
          </w:p>
        </w:tc>
      </w:tr>
      <w:tr w:rsidR="00DB0241" w14:paraId="5A1B1706"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4E8DAC70"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2C1D273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FFC000"/>
          </w:tcPr>
          <w:p w14:paraId="757663B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FFC000"/>
          </w:tcPr>
          <w:p w14:paraId="59DC2B3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6E71A3D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18A7029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622EFBEC"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5C4F158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CAP</w:t>
            </w:r>
          </w:p>
        </w:tc>
        <w:tc>
          <w:tcPr>
            <w:tcW w:w="1518" w:type="dxa"/>
            <w:tcBorders>
              <w:top w:val="nil"/>
              <w:left w:val="single" w:sz="8" w:space="0" w:color="000000"/>
              <w:bottom w:val="single" w:sz="8" w:space="0" w:color="000000"/>
              <w:right w:val="single" w:sz="8" w:space="0" w:color="000000"/>
            </w:tcBorders>
            <w:shd w:val="clear" w:color="auto" w:fill="7F7F7F"/>
          </w:tcPr>
          <w:p w14:paraId="60FA89E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7F7F7F"/>
          </w:tcPr>
          <w:p w14:paraId="068A42C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7F7F7F"/>
          </w:tcPr>
          <w:p w14:paraId="0130CBE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480AF6D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67AC907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0661C16A"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3F836CA5"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2FEBBC9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7F7F7F"/>
          </w:tcPr>
          <w:p w14:paraId="01AF1E7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7F7F7F"/>
          </w:tcPr>
          <w:p w14:paraId="362F74E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55A4569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1C9B218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655DC2E6"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6F45A7AB"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5E3E32B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7F7F7F"/>
          </w:tcPr>
          <w:p w14:paraId="132DAB52"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7F7F7F"/>
          </w:tcPr>
          <w:p w14:paraId="5A122BC6"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0626339C"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029691A3" w14:textId="77777777" w:rsidR="00DB0241" w:rsidRDefault="00DB0241">
            <w:pPr>
              <w:jc w:val="both"/>
              <w:rPr>
                <w:rFonts w:eastAsia="DengXian"/>
                <w:color w:val="000000"/>
                <w:sz w:val="21"/>
                <w:szCs w:val="21"/>
              </w:rPr>
            </w:pPr>
          </w:p>
        </w:tc>
      </w:tr>
      <w:tr w:rsidR="00DB0241" w14:paraId="686CA346"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590AE399"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11CA409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7F7F7F"/>
          </w:tcPr>
          <w:p w14:paraId="171CE32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c>
          <w:tcPr>
            <w:tcW w:w="1078" w:type="dxa"/>
            <w:tcBorders>
              <w:top w:val="nil"/>
              <w:left w:val="single" w:sz="8" w:space="0" w:color="000000"/>
              <w:bottom w:val="single" w:sz="8" w:space="0" w:color="000000"/>
              <w:right w:val="single" w:sz="8" w:space="0" w:color="000000"/>
            </w:tcBorders>
            <w:shd w:val="clear" w:color="auto" w:fill="7F7F7F"/>
          </w:tcPr>
          <w:p w14:paraId="4A434A8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128DE99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69471E9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r>
      <w:tr w:rsidR="00DB0241" w14:paraId="56C87E4F"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2AC0A54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PRDCH</w:t>
            </w:r>
          </w:p>
        </w:tc>
        <w:tc>
          <w:tcPr>
            <w:tcW w:w="1518" w:type="dxa"/>
            <w:tcBorders>
              <w:top w:val="nil"/>
              <w:left w:val="single" w:sz="8" w:space="0" w:color="000000"/>
              <w:bottom w:val="single" w:sz="8" w:space="0" w:color="000000"/>
              <w:right w:val="single" w:sz="8" w:space="0" w:color="000000"/>
            </w:tcBorders>
            <w:shd w:val="clear" w:color="auto" w:fill="CCC0D9"/>
          </w:tcPr>
          <w:p w14:paraId="3B91370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TBS</w:t>
            </w:r>
          </w:p>
        </w:tc>
        <w:tc>
          <w:tcPr>
            <w:tcW w:w="4780" w:type="dxa"/>
            <w:gridSpan w:val="4"/>
            <w:tcBorders>
              <w:top w:val="nil"/>
              <w:left w:val="single" w:sz="8" w:space="0" w:color="000000"/>
              <w:bottom w:val="single" w:sz="8" w:space="0" w:color="000000"/>
              <w:right w:val="single" w:sz="8" w:space="0" w:color="000000"/>
            </w:tcBorders>
            <w:shd w:val="clear" w:color="auto" w:fill="CCC0D9"/>
          </w:tcPr>
          <w:p w14:paraId="4CF92E7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96</w:t>
            </w:r>
          </w:p>
          <w:p w14:paraId="0E791933" w14:textId="77777777" w:rsidR="00DB0241" w:rsidRDefault="000F4236">
            <w:pPr>
              <w:pStyle w:val="CommentText"/>
              <w:rPr>
                <w:rFonts w:eastAsia="DengXian"/>
                <w:color w:val="000000"/>
                <w:sz w:val="21"/>
                <w:szCs w:val="21"/>
              </w:rPr>
            </w:pPr>
            <w:r>
              <w:rPr>
                <w:rFonts w:hint="eastAsia"/>
                <w:lang w:val="en-US" w:eastAsia="zh-CN"/>
              </w:rPr>
              <w:lastRenderedPageBreak/>
              <w:t>Depend on the RAN2 conclusion.</w:t>
            </w:r>
          </w:p>
        </w:tc>
      </w:tr>
      <w:tr w:rsidR="00DB0241" w14:paraId="13364A82"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64A29329" w14:textId="77777777" w:rsidR="00DB0241" w:rsidRDefault="00DB0241">
            <w:pPr>
              <w:jc w:val="both"/>
              <w:rPr>
                <w:rFonts w:eastAsia="DengXia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4BF46C6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CRC</w:t>
            </w:r>
          </w:p>
        </w:tc>
        <w:tc>
          <w:tcPr>
            <w:tcW w:w="1544" w:type="dxa"/>
            <w:tcBorders>
              <w:top w:val="nil"/>
              <w:left w:val="single" w:sz="8" w:space="0" w:color="000000"/>
              <w:bottom w:val="single" w:sz="8" w:space="0" w:color="000000"/>
              <w:right w:val="single" w:sz="8" w:space="0" w:color="000000"/>
            </w:tcBorders>
            <w:shd w:val="clear" w:color="auto" w:fill="CCC0D9"/>
          </w:tcPr>
          <w:p w14:paraId="7AEF837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c>
          <w:tcPr>
            <w:tcW w:w="1078" w:type="dxa"/>
            <w:tcBorders>
              <w:top w:val="nil"/>
              <w:left w:val="single" w:sz="8" w:space="0" w:color="000000"/>
              <w:bottom w:val="single" w:sz="8" w:space="0" w:color="000000"/>
              <w:right w:val="single" w:sz="8" w:space="0" w:color="000000"/>
            </w:tcBorders>
            <w:shd w:val="clear" w:color="auto" w:fill="CCC0D9"/>
          </w:tcPr>
          <w:p w14:paraId="519309C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CCC0D9"/>
          </w:tcPr>
          <w:p w14:paraId="10E9FA7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CCC0D9"/>
          </w:tcPr>
          <w:p w14:paraId="7B3AA0C3"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r>
      <w:tr w:rsidR="00DB0241" w14:paraId="18060DA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24D525D6"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2019369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Line encoding</w:t>
            </w:r>
          </w:p>
        </w:tc>
        <w:tc>
          <w:tcPr>
            <w:tcW w:w="1544" w:type="dxa"/>
            <w:tcBorders>
              <w:top w:val="nil"/>
              <w:left w:val="single" w:sz="8" w:space="0" w:color="000000"/>
              <w:bottom w:val="single" w:sz="8" w:space="0" w:color="000000"/>
              <w:right w:val="single" w:sz="8" w:space="0" w:color="000000"/>
            </w:tcBorders>
            <w:shd w:val="clear" w:color="auto" w:fill="CCC0D9"/>
          </w:tcPr>
          <w:p w14:paraId="02503360"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CCC0D9"/>
          </w:tcPr>
          <w:p w14:paraId="59CF884B"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09AC9BB7"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3DDE6644" w14:textId="77777777" w:rsidR="00DB0241" w:rsidRDefault="00DB0241">
            <w:pPr>
              <w:jc w:val="both"/>
              <w:rPr>
                <w:rFonts w:eastAsia="DengXian"/>
                <w:color w:val="000000"/>
                <w:sz w:val="21"/>
                <w:szCs w:val="21"/>
              </w:rPr>
            </w:pPr>
          </w:p>
        </w:tc>
      </w:tr>
      <w:tr w:rsidR="00DB0241" w14:paraId="152EF7B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3B4790EC"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438F76D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CCC0D9"/>
          </w:tcPr>
          <w:p w14:paraId="71CFE0E9"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CCC0D9"/>
          </w:tcPr>
          <w:p w14:paraId="4EF448AC"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0C94DC68"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CCC0D9"/>
          </w:tcPr>
          <w:p w14:paraId="45D8472A" w14:textId="77777777" w:rsidR="00DB0241" w:rsidRDefault="00DB0241">
            <w:pPr>
              <w:jc w:val="both"/>
              <w:rPr>
                <w:rFonts w:eastAsia="DengXian"/>
                <w:color w:val="000000"/>
                <w:sz w:val="21"/>
                <w:szCs w:val="21"/>
              </w:rPr>
            </w:pPr>
          </w:p>
        </w:tc>
      </w:tr>
      <w:tr w:rsidR="00DB0241" w14:paraId="08A07C9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CCC0D9"/>
          </w:tcPr>
          <w:p w14:paraId="45E2F390"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CCC0D9"/>
          </w:tcPr>
          <w:p w14:paraId="2EA6B65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CCC0D9"/>
          </w:tcPr>
          <w:p w14:paraId="4CAE68C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7F7F7F"/>
          </w:tcPr>
          <w:p w14:paraId="59F631B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54DF409B"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13BE5A7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496F2757"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92CDDC"/>
          </w:tcPr>
          <w:p w14:paraId="0FD96B87" w14:textId="77777777" w:rsidR="00DB0241" w:rsidRDefault="000F4236">
            <w:pPr>
              <w:jc w:val="both"/>
              <w:textAlignment w:val="top"/>
              <w:rPr>
                <w:rFonts w:eastAsia="DengXian"/>
                <w:color w:val="000000"/>
                <w:sz w:val="21"/>
                <w:szCs w:val="21"/>
              </w:rPr>
            </w:pPr>
            <w:proofErr w:type="spellStart"/>
            <w:r>
              <w:rPr>
                <w:rFonts w:eastAsia="DengXian"/>
                <w:color w:val="000000"/>
                <w:sz w:val="21"/>
                <w:szCs w:val="21"/>
                <w:lang w:val="en-US" w:eastAsia="zh-CN" w:bidi="ar"/>
              </w:rPr>
              <w:t>postamble</w:t>
            </w:r>
            <w:proofErr w:type="spellEnd"/>
          </w:p>
        </w:tc>
        <w:tc>
          <w:tcPr>
            <w:tcW w:w="1518" w:type="dxa"/>
            <w:tcBorders>
              <w:top w:val="nil"/>
              <w:left w:val="single" w:sz="8" w:space="0" w:color="000000"/>
              <w:bottom w:val="single" w:sz="8" w:space="0" w:color="000000"/>
              <w:right w:val="single" w:sz="8" w:space="0" w:color="000000"/>
            </w:tcBorders>
            <w:shd w:val="clear" w:color="auto" w:fill="92CDDC"/>
          </w:tcPr>
          <w:p w14:paraId="22FEE16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92CDDC"/>
          </w:tcPr>
          <w:p w14:paraId="2718F6B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92CDDC"/>
          </w:tcPr>
          <w:p w14:paraId="03BDB854"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92CDDC"/>
          </w:tcPr>
          <w:p w14:paraId="20552CE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92CDDC"/>
          </w:tcPr>
          <w:p w14:paraId="7EA98C0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74B81B43" w14:textId="77777777">
        <w:trPr>
          <w:trHeight w:val="285"/>
          <w:jc w:val="center"/>
        </w:trPr>
        <w:tc>
          <w:tcPr>
            <w:tcW w:w="1547" w:type="dxa"/>
            <w:tcBorders>
              <w:top w:val="nil"/>
              <w:left w:val="single" w:sz="8" w:space="0" w:color="000000"/>
              <w:bottom w:val="single" w:sz="8" w:space="0" w:color="000000"/>
              <w:right w:val="single" w:sz="8" w:space="0" w:color="000000"/>
            </w:tcBorders>
            <w:shd w:val="clear" w:color="auto" w:fill="92CDDC"/>
          </w:tcPr>
          <w:p w14:paraId="4845133D"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92CDDC"/>
          </w:tcPr>
          <w:p w14:paraId="1CFFF4D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CCC0D9"/>
          </w:tcPr>
          <w:p w14:paraId="225F8763"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CCC0D9"/>
          </w:tcPr>
          <w:p w14:paraId="45D9A0C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CCC0D9"/>
          </w:tcPr>
          <w:p w14:paraId="48FACF6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CCC0D9"/>
          </w:tcPr>
          <w:p w14:paraId="58F2C68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38F8CE46" w14:textId="77777777">
        <w:trPr>
          <w:trHeight w:val="825"/>
          <w:jc w:val="center"/>
        </w:trPr>
        <w:tc>
          <w:tcPr>
            <w:tcW w:w="1547" w:type="dxa"/>
            <w:tcBorders>
              <w:top w:val="nil"/>
              <w:left w:val="single" w:sz="8" w:space="0" w:color="000000"/>
              <w:bottom w:val="single" w:sz="8" w:space="0" w:color="000000"/>
              <w:right w:val="single" w:sz="8" w:space="0" w:color="000000"/>
            </w:tcBorders>
            <w:shd w:val="clear" w:color="auto" w:fill="FFF2CC"/>
          </w:tcPr>
          <w:p w14:paraId="55FAC5D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chip number except for </w:t>
            </w:r>
            <w:proofErr w:type="spellStart"/>
            <w:proofErr w:type="gramStart"/>
            <w:r>
              <w:rPr>
                <w:rFonts w:eastAsia="DengXian"/>
                <w:color w:val="000000"/>
                <w:sz w:val="21"/>
                <w:szCs w:val="21"/>
                <w:lang w:val="en-US" w:eastAsia="zh-CN" w:bidi="ar"/>
              </w:rPr>
              <w:t>SIP,padding</w:t>
            </w:r>
            <w:proofErr w:type="spellEnd"/>
            <w:proofErr w:type="gramEnd"/>
          </w:p>
        </w:tc>
        <w:tc>
          <w:tcPr>
            <w:tcW w:w="1518" w:type="dxa"/>
            <w:tcBorders>
              <w:top w:val="nil"/>
              <w:left w:val="single" w:sz="8" w:space="0" w:color="000000"/>
              <w:bottom w:val="single" w:sz="8" w:space="0" w:color="000000"/>
              <w:right w:val="single" w:sz="8" w:space="0" w:color="000000"/>
            </w:tcBorders>
            <w:shd w:val="clear" w:color="auto" w:fill="FFF2CC"/>
          </w:tcPr>
          <w:p w14:paraId="10847D2F" w14:textId="77777777" w:rsidR="00DB0241" w:rsidRDefault="00DB0241">
            <w:pPr>
              <w:jc w:val="both"/>
              <w:rPr>
                <w:rFonts w:ascii="SimSun" w:hAnsi="SimSun" w:cs="SimSun"/>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FF2CC"/>
          </w:tcPr>
          <w:p w14:paraId="45C330C4"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c>
          <w:tcPr>
            <w:tcW w:w="1078" w:type="dxa"/>
            <w:tcBorders>
              <w:top w:val="nil"/>
              <w:left w:val="single" w:sz="8" w:space="0" w:color="000000"/>
              <w:bottom w:val="single" w:sz="8" w:space="0" w:color="000000"/>
              <w:right w:val="single" w:sz="8" w:space="0" w:color="000000"/>
            </w:tcBorders>
            <w:shd w:val="clear" w:color="auto" w:fill="FFF2CC"/>
          </w:tcPr>
          <w:p w14:paraId="6C32ADFC"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6F499421"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74C4B24B"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r>
      <w:tr w:rsidR="00DB0241" w14:paraId="70C970D4"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D4B4"/>
          </w:tcPr>
          <w:p w14:paraId="3C0E23F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Padding</w:t>
            </w:r>
          </w:p>
        </w:tc>
        <w:tc>
          <w:tcPr>
            <w:tcW w:w="1518" w:type="dxa"/>
            <w:tcBorders>
              <w:top w:val="nil"/>
              <w:left w:val="single" w:sz="8" w:space="0" w:color="000000"/>
              <w:bottom w:val="single" w:sz="8" w:space="0" w:color="000000"/>
              <w:right w:val="single" w:sz="8" w:space="0" w:color="000000"/>
            </w:tcBorders>
            <w:shd w:val="clear" w:color="auto" w:fill="FBD4B4"/>
          </w:tcPr>
          <w:p w14:paraId="058711C7" w14:textId="77777777" w:rsidR="00DB0241" w:rsidRDefault="00DB0241">
            <w:pPr>
              <w:jc w:val="both"/>
              <w:rPr>
                <w:rFonts w:ascii="SimSun" w:hAnsi="SimSun" w:cs="SimSun"/>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BD4B4"/>
          </w:tcPr>
          <w:p w14:paraId="29C1BE9C"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FBD4B4"/>
          </w:tcPr>
          <w:p w14:paraId="08BA2CCF"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FBD4B4"/>
          </w:tcPr>
          <w:p w14:paraId="6955B546"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BD4B4"/>
          </w:tcPr>
          <w:p w14:paraId="1818217D"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w:t>
            </w:r>
          </w:p>
        </w:tc>
      </w:tr>
    </w:tbl>
    <w:p w14:paraId="7AFA6C99" w14:textId="77777777" w:rsidR="00DB0241" w:rsidRDefault="00DB0241">
      <w:pPr>
        <w:tabs>
          <w:tab w:val="left" w:pos="2127"/>
        </w:tabs>
        <w:spacing w:after="0"/>
        <w:jc w:val="both"/>
        <w:rPr>
          <w:lang w:val="en-US" w:eastAsia="zh-CN"/>
        </w:rPr>
      </w:pPr>
    </w:p>
    <w:p w14:paraId="742525E3" w14:textId="77777777" w:rsidR="00DB0241" w:rsidRDefault="00DB0241">
      <w:pPr>
        <w:rPr>
          <w:lang w:val="en-US" w:eastAsia="zh-CN"/>
        </w:rPr>
      </w:pPr>
    </w:p>
    <w:p w14:paraId="502B5C7E" w14:textId="77777777" w:rsidR="00DB0241" w:rsidRDefault="000F4236">
      <w:pPr>
        <w:rPr>
          <w:lang w:val="en-US" w:eastAsia="zh-CN"/>
        </w:rPr>
      </w:pPr>
      <w:r>
        <w:rPr>
          <w:rFonts w:hint="eastAsia"/>
          <w:lang w:val="en-US" w:eastAsia="zh-CN"/>
        </w:rPr>
        <w:t xml:space="preserve">Proposal 3 (Ericsson): </w:t>
      </w:r>
      <w:r>
        <w:fldChar w:fldCharType="begin"/>
      </w:r>
      <w:r>
        <w:instrText xml:space="preserve"> REF _Ref197092921 \h </w:instrText>
      </w:r>
      <w:r>
        <w:fldChar w:fldCharType="separate"/>
      </w:r>
      <w:r>
        <w:rPr>
          <w:lang w:val="en-US"/>
        </w:rPr>
        <w:t xml:space="preserve">Averaging EIS can be specified instead of the maximum EIS if a dipole antenna is </w:t>
      </w:r>
      <w:r>
        <w:rPr>
          <w:lang w:val="en-US"/>
        </w:rPr>
        <w:t>assumed in device.</w:t>
      </w:r>
      <w:r>
        <w:fldChar w:fldCharType="end"/>
      </w:r>
    </w:p>
    <w:p w14:paraId="2A881E53" w14:textId="77777777" w:rsidR="00DB0241" w:rsidRDefault="000F4236">
      <w:pPr>
        <w:rPr>
          <w:lang w:val="en-US" w:eastAsia="zh-CN"/>
        </w:rPr>
      </w:pPr>
      <w:r>
        <w:rPr>
          <w:rFonts w:hint="eastAsia"/>
          <w:lang w:val="en-US" w:eastAsia="zh-CN"/>
        </w:rPr>
        <w:t xml:space="preserve">Proposal 4 (Sony): </w:t>
      </w:r>
    </w:p>
    <w:bookmarkEnd w:id="335"/>
    <w:p w14:paraId="430013BE" w14:textId="77777777" w:rsidR="00DB0241" w:rsidRDefault="000F4236">
      <w:pPr>
        <w:numPr>
          <w:ilvl w:val="0"/>
          <w:numId w:val="32"/>
        </w:numPr>
        <w:rPr>
          <w:rFonts w:eastAsiaTheme="minorEastAsia"/>
          <w:lang w:val="en-US" w:eastAsia="zh-CN"/>
        </w:rPr>
      </w:pPr>
      <w:r>
        <w:rPr>
          <w:rFonts w:eastAsiaTheme="minorEastAsia" w:hint="eastAsia"/>
          <w:lang w:val="en-US" w:eastAsia="zh-CN"/>
        </w:rPr>
        <w:t>It is proposed to define a minimum -37 dBm REFSENS requirement, which is applicable within a 45</w:t>
      </w:r>
      <w:r>
        <w:rPr>
          <w:rFonts w:eastAsiaTheme="minorEastAsia" w:hint="eastAsia"/>
          <w:lang w:val="en-US" w:eastAsia="zh-CN"/>
        </w:rPr>
        <w:t>°</w:t>
      </w:r>
      <w:r>
        <w:rPr>
          <w:rFonts w:eastAsiaTheme="minorEastAsia" w:hint="eastAsia"/>
          <w:lang w:val="en-US" w:eastAsia="zh-CN"/>
        </w:rPr>
        <w:t xml:space="preserve"> solid angle range partial sphere with respect to the bore sight direction (or UE declared direction) of the </w:t>
      </w:r>
      <w:proofErr w:type="spellStart"/>
      <w:r>
        <w:rPr>
          <w:rFonts w:eastAsiaTheme="minorEastAsia" w:hint="eastAsia"/>
          <w:lang w:val="en-US" w:eastAsia="zh-CN"/>
        </w:rPr>
        <w:t>AIoT</w:t>
      </w:r>
      <w:proofErr w:type="spellEnd"/>
      <w:r>
        <w:rPr>
          <w:rFonts w:eastAsiaTheme="minorEastAsia" w:hint="eastAsia"/>
          <w:lang w:val="en-US" w:eastAsia="zh-CN"/>
        </w:rPr>
        <w:t xml:space="preserve"> device 1.</w:t>
      </w:r>
    </w:p>
    <w:p w14:paraId="750245B3" w14:textId="77777777" w:rsidR="00DB0241" w:rsidRDefault="000F4236">
      <w:pPr>
        <w:numPr>
          <w:ilvl w:val="0"/>
          <w:numId w:val="32"/>
        </w:numPr>
        <w:rPr>
          <w:rFonts w:eastAsiaTheme="minorEastAsia"/>
          <w:lang w:val="en-US" w:eastAsia="zh-CN"/>
        </w:rPr>
      </w:pPr>
      <w:r>
        <w:rPr>
          <w:rFonts w:eastAsiaTheme="minorEastAsia" w:hint="eastAsia"/>
          <w:lang w:val="en-US" w:eastAsia="zh-CN"/>
        </w:rPr>
        <w:t xml:space="preserve">RAN4 needs to verify the FAR performance of the device either as part of the REFSENS test or under the </w:t>
      </w:r>
      <w:proofErr w:type="spellStart"/>
      <w:r>
        <w:rPr>
          <w:rFonts w:eastAsiaTheme="minorEastAsia" w:hint="eastAsia"/>
          <w:lang w:val="en-US" w:eastAsia="zh-CN"/>
        </w:rPr>
        <w:t>Demod</w:t>
      </w:r>
      <w:proofErr w:type="spellEnd"/>
      <w:r>
        <w:rPr>
          <w:rFonts w:eastAsiaTheme="minorEastAsia" w:hint="eastAsia"/>
          <w:lang w:val="en-US" w:eastAsia="zh-CN"/>
        </w:rPr>
        <w:t xml:space="preserve"> test.</w:t>
      </w:r>
    </w:p>
    <w:p w14:paraId="7338D085" w14:textId="77777777" w:rsidR="00DB0241" w:rsidRDefault="000F4236">
      <w:pPr>
        <w:rPr>
          <w:rFonts w:eastAsiaTheme="minorEastAsia"/>
          <w:lang w:val="en-US" w:eastAsia="zh-CN"/>
        </w:rPr>
      </w:pPr>
      <w:r>
        <w:rPr>
          <w:rFonts w:eastAsiaTheme="minorEastAsia" w:hint="eastAsia"/>
          <w:lang w:val="en-US" w:eastAsia="zh-CN"/>
        </w:rPr>
        <w:t xml:space="preserve">Proposal 5 (Vivo):  </w:t>
      </w:r>
    </w:p>
    <w:p w14:paraId="65A47F1E" w14:textId="77777777" w:rsidR="00DB0241" w:rsidRDefault="000F4236">
      <w:pPr>
        <w:numPr>
          <w:ilvl w:val="0"/>
          <w:numId w:val="32"/>
        </w:numPr>
        <w:rPr>
          <w:rFonts w:eastAsiaTheme="minorEastAsia"/>
          <w:lang w:val="en-US" w:eastAsia="zh-CN"/>
        </w:rPr>
      </w:pPr>
      <w:r>
        <w:t>The false alarm is not considered as the performance metric.</w:t>
      </w:r>
    </w:p>
    <w:p w14:paraId="72AD8507" w14:textId="77777777" w:rsidR="00DB0241" w:rsidRDefault="000F4236">
      <w:pPr>
        <w:numPr>
          <w:ilvl w:val="0"/>
          <w:numId w:val="32"/>
        </w:numPr>
        <w:rPr>
          <w:rFonts w:eastAsiaTheme="minorEastAsia"/>
          <w:lang w:val="en-US" w:eastAsia="zh-CN"/>
        </w:rPr>
      </w:pPr>
      <w:r>
        <w:rPr>
          <w:rFonts w:hint="eastAsia"/>
        </w:rPr>
        <w:t>Use minimum sensitivity over partial sphere as the additional requirement, 45</w:t>
      </w:r>
      <w:r>
        <w:t>°</w:t>
      </w:r>
      <w:r>
        <w:rPr>
          <w:rFonts w:hint="eastAsia"/>
        </w:rPr>
        <w:t xml:space="preserve"> sphere with 5.5 dB </w:t>
      </w:r>
      <w:r>
        <w:t>degradation</w:t>
      </w:r>
      <w:r>
        <w:rPr>
          <w:rFonts w:hint="eastAsia"/>
        </w:rPr>
        <w:t xml:space="preserve"> compared to the peak </w:t>
      </w:r>
      <w:proofErr w:type="gramStart"/>
      <w:r>
        <w:rPr>
          <w:rFonts w:hint="eastAsia"/>
        </w:rPr>
        <w:t>EIS.</w:t>
      </w:r>
      <w:r>
        <w:rPr>
          <w:rFonts w:eastAsiaTheme="minorEastAsia"/>
          <w:lang w:val="en-US" w:eastAsia="zh-CN"/>
        </w:rPr>
        <w:t>.</w:t>
      </w:r>
      <w:proofErr w:type="gramEnd"/>
    </w:p>
    <w:p w14:paraId="05D5434D" w14:textId="77777777" w:rsidR="00DB0241" w:rsidRDefault="000F4236">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xml:space="preserve">, UNISOC): </w:t>
      </w:r>
    </w:p>
    <w:p w14:paraId="618387DC" w14:textId="77777777" w:rsidR="00DB0241" w:rsidRDefault="000F4236">
      <w:pPr>
        <w:numPr>
          <w:ilvl w:val="0"/>
          <w:numId w:val="33"/>
        </w:numPr>
        <w:rPr>
          <w:lang w:val="en-US" w:eastAsia="zh-CN"/>
        </w:rPr>
      </w:pPr>
      <w:r>
        <w:rPr>
          <w:rFonts w:hint="eastAsia"/>
          <w:lang w:val="en-US" w:eastAsia="zh-CN"/>
        </w:rPr>
        <w:t>The reference sensitivity can be -29dBm</w:t>
      </w:r>
    </w:p>
    <w:p w14:paraId="0DFFE72E" w14:textId="77777777" w:rsidR="00DB0241" w:rsidRDefault="000F4236">
      <w:pPr>
        <w:numPr>
          <w:ilvl w:val="0"/>
          <w:numId w:val="33"/>
        </w:numPr>
        <w:rPr>
          <w:lang w:val="en-US" w:eastAsia="zh-CN"/>
        </w:rPr>
      </w:pPr>
      <w:r>
        <w:rPr>
          <w:rFonts w:hint="eastAsia"/>
          <w:lang w:val="en-US" w:eastAsia="zh-CN"/>
        </w:rPr>
        <w:t>The metric of reference sensitivity can be success rate (</w:t>
      </w:r>
      <w:r>
        <w:rPr>
          <w:rFonts w:hint="eastAsia"/>
          <w:lang w:val="en-US" w:eastAsia="zh-CN"/>
        </w:rPr>
        <w:t>≥</w:t>
      </w:r>
      <w:r>
        <w:rPr>
          <w:rFonts w:hint="eastAsia"/>
          <w:lang w:val="en-US" w:eastAsia="zh-CN"/>
        </w:rPr>
        <w:t xml:space="preserve"> 90%)</w:t>
      </w:r>
    </w:p>
    <w:p w14:paraId="2D548489" w14:textId="77777777" w:rsidR="00DB0241" w:rsidRDefault="000F4236">
      <w:pPr>
        <w:rPr>
          <w:rFonts w:eastAsiaTheme="minorEastAsia"/>
          <w:lang w:val="en-US" w:eastAsia="zh-CN"/>
        </w:rPr>
      </w:pPr>
      <w:r>
        <w:rPr>
          <w:rFonts w:eastAsiaTheme="minorEastAsia" w:hint="eastAsia"/>
          <w:lang w:val="en-US" w:eastAsia="zh-CN"/>
        </w:rPr>
        <w:t xml:space="preserve">Proposal 6 (Qualcomm): </w:t>
      </w:r>
    </w:p>
    <w:p w14:paraId="1E6D57C9" w14:textId="77777777" w:rsidR="00DB0241" w:rsidRDefault="000F4236">
      <w:pPr>
        <w:numPr>
          <w:ilvl w:val="0"/>
          <w:numId w:val="34"/>
        </w:numPr>
        <w:rPr>
          <w:rFonts w:eastAsiaTheme="minorEastAsia"/>
          <w:lang w:val="en-US" w:eastAsia="zh-CN"/>
        </w:rPr>
      </w:pPr>
      <w:r>
        <w:rPr>
          <w:rFonts w:eastAsiaTheme="minorEastAsia" w:hint="eastAsia"/>
          <w:lang w:val="en-US" w:eastAsia="zh-CN"/>
        </w:rPr>
        <w:t xml:space="preserve">Use known </w:t>
      </w:r>
      <w:proofErr w:type="spellStart"/>
      <w:r>
        <w:rPr>
          <w:rFonts w:eastAsiaTheme="minorEastAsia" w:hint="eastAsia"/>
          <w:lang w:val="en-US" w:eastAsia="zh-CN"/>
        </w:rPr>
        <w:t>pagingID</w:t>
      </w:r>
      <w:proofErr w:type="spellEnd"/>
      <w:r>
        <w:rPr>
          <w:rFonts w:eastAsiaTheme="minorEastAsia" w:hint="eastAsia"/>
          <w:lang w:val="en-US" w:eastAsia="zh-CN"/>
        </w:rPr>
        <w:t xml:space="preserve"> and CFRA for REFSENS test procedure </w:t>
      </w:r>
    </w:p>
    <w:p w14:paraId="63CD6F97" w14:textId="77777777" w:rsidR="00DB0241" w:rsidRDefault="000F4236">
      <w:pPr>
        <w:numPr>
          <w:ilvl w:val="0"/>
          <w:numId w:val="34"/>
        </w:numPr>
        <w:rPr>
          <w:rFonts w:eastAsiaTheme="minorEastAsia"/>
          <w:lang w:val="en-US" w:eastAsia="zh-CN"/>
        </w:rPr>
      </w:pPr>
      <w:r>
        <w:rPr>
          <w:rFonts w:eastAsiaTheme="minorEastAsia" w:hint="eastAsia"/>
          <w:lang w:val="en-US" w:eastAsia="zh-CN"/>
        </w:rPr>
        <w:t xml:space="preserve">Allow set time + SFO for the </w:t>
      </w:r>
      <w:proofErr w:type="gramStart"/>
      <w:r>
        <w:rPr>
          <w:rFonts w:eastAsiaTheme="minorEastAsia" w:hint="eastAsia"/>
          <w:lang w:val="en-US" w:eastAsia="zh-CN"/>
        </w:rPr>
        <w:t>devices</w:t>
      </w:r>
      <w:proofErr w:type="gramEnd"/>
      <w:r>
        <w:rPr>
          <w:rFonts w:eastAsiaTheme="minorEastAsia" w:hint="eastAsia"/>
          <w:lang w:val="en-US" w:eastAsia="zh-CN"/>
        </w:rPr>
        <w:t xml:space="preserve"> response time. </w:t>
      </w:r>
    </w:p>
    <w:p w14:paraId="5B3EEF30" w14:textId="77777777" w:rsidR="00DB0241" w:rsidRDefault="000F4236">
      <w:pPr>
        <w:numPr>
          <w:ilvl w:val="0"/>
          <w:numId w:val="34"/>
        </w:numPr>
        <w:rPr>
          <w:rFonts w:eastAsiaTheme="minorEastAsia"/>
          <w:lang w:val="en-US" w:eastAsia="zh-CN"/>
        </w:rPr>
      </w:pPr>
      <w:r>
        <w:rPr>
          <w:rFonts w:eastAsiaTheme="minorEastAsia" w:hint="eastAsia"/>
          <w:lang w:val="en-US" w:eastAsia="zh-CN"/>
        </w:rPr>
        <w:t xml:space="preserve">Leave number of repeats to reach 10 % miss </w:t>
      </w:r>
      <w:r>
        <w:rPr>
          <w:rFonts w:eastAsiaTheme="minorEastAsia" w:hint="eastAsia"/>
          <w:lang w:val="en-US" w:eastAsia="zh-CN"/>
        </w:rPr>
        <w:t>detection rate for the RAN5 to determine.</w:t>
      </w:r>
    </w:p>
    <w:p w14:paraId="56C15CC2" w14:textId="1D243444" w:rsidR="00DB0241" w:rsidRPr="00572774" w:rsidRDefault="000F4236" w:rsidP="00572774">
      <w:pPr>
        <w:numPr>
          <w:ilvl w:val="0"/>
          <w:numId w:val="34"/>
        </w:numPr>
        <w:jc w:val="both"/>
        <w:rPr>
          <w:rFonts w:eastAsiaTheme="minorEastAsia"/>
          <w:kern w:val="2"/>
          <w:lang w:eastAsia="zh-CN"/>
        </w:rPr>
      </w:pPr>
      <w:r>
        <w:rPr>
          <w:rFonts w:eastAsiaTheme="minorEastAsia" w:hint="eastAsia"/>
          <w:kern w:val="2"/>
          <w:lang w:eastAsia="zh-CN"/>
        </w:rPr>
        <w:t>T</w:t>
      </w:r>
      <w:r>
        <w:rPr>
          <w:rFonts w:eastAsiaTheme="minorEastAsia"/>
          <w:kern w:val="2"/>
          <w:lang w:eastAsia="zh-CN"/>
        </w:rPr>
        <w:t>he CW input level should be at least equal to the maximum input level of R2D</w:t>
      </w:r>
      <w:r>
        <w:rPr>
          <w:rFonts w:eastAsiaTheme="minorEastAsia" w:hint="eastAsia"/>
          <w:kern w:val="2"/>
          <w:lang w:eastAsia="zh-CN"/>
        </w:rPr>
        <w:t xml:space="preserve"> for </w:t>
      </w:r>
      <w:r>
        <w:rPr>
          <w:rFonts w:eastAsiaTheme="minorEastAsia"/>
          <w:kern w:val="2"/>
          <w:lang w:eastAsia="zh-CN"/>
        </w:rPr>
        <w:t>REFSENS</w:t>
      </w:r>
      <w:r>
        <w:rPr>
          <w:rFonts w:eastAsiaTheme="minorEastAsia" w:hint="eastAsia"/>
          <w:kern w:val="2"/>
          <w:lang w:eastAsia="zh-CN"/>
        </w:rPr>
        <w:t xml:space="preserve"> testing.</w:t>
      </w:r>
    </w:p>
    <w:p w14:paraId="53105AB6" w14:textId="77777777" w:rsidR="00DB0241" w:rsidRDefault="000F4236">
      <w:pPr>
        <w:rPr>
          <w:rFonts w:eastAsiaTheme="minorEastAsia"/>
          <w:lang w:val="en-US" w:eastAsia="zh-CN"/>
        </w:rPr>
      </w:pPr>
      <w:r>
        <w:rPr>
          <w:rFonts w:eastAsiaTheme="minorEastAsia" w:hint="eastAsia"/>
          <w:lang w:val="en-US" w:eastAsia="zh-CN"/>
        </w:rPr>
        <w:t>Proposal 7 (</w:t>
      </w:r>
      <w:proofErr w:type="spellStart"/>
      <w:r>
        <w:rPr>
          <w:rFonts w:eastAsiaTheme="minorEastAsia" w:hint="eastAsia"/>
          <w:lang w:val="en-US" w:eastAsia="zh-CN"/>
        </w:rPr>
        <w:t>xiaomi</w:t>
      </w:r>
      <w:proofErr w:type="spellEnd"/>
      <w:r>
        <w:rPr>
          <w:rFonts w:eastAsiaTheme="minorEastAsia" w:hint="eastAsia"/>
          <w:lang w:val="en-US" w:eastAsia="zh-CN"/>
        </w:rPr>
        <w:t>):</w:t>
      </w:r>
    </w:p>
    <w:p w14:paraId="3574E8F6" w14:textId="77777777" w:rsidR="00DB0241" w:rsidRDefault="000F4236">
      <w:pPr>
        <w:numPr>
          <w:ilvl w:val="0"/>
          <w:numId w:val="34"/>
        </w:numPr>
        <w:rPr>
          <w:rFonts w:eastAsiaTheme="minorEastAsia"/>
          <w:lang w:val="en-US" w:eastAsia="zh-CN"/>
        </w:rPr>
      </w:pPr>
      <w:r>
        <w:rPr>
          <w:rFonts w:eastAsiaTheme="minorEastAsia" w:hint="eastAsia"/>
          <w:lang w:val="en-US" w:eastAsia="zh-CN"/>
        </w:rPr>
        <w:t>The following two options can be considered for the REFSNES requirement.</w:t>
      </w:r>
    </w:p>
    <w:p w14:paraId="6119EDF9" w14:textId="77777777" w:rsidR="00DB0241" w:rsidRDefault="000F4236">
      <w:pPr>
        <w:numPr>
          <w:ilvl w:val="0"/>
          <w:numId w:val="34"/>
        </w:numPr>
        <w:rPr>
          <w:rFonts w:eastAsiaTheme="minorEastAsia"/>
          <w:lang w:val="en-US" w:eastAsia="zh-CN"/>
        </w:rPr>
      </w:pPr>
      <w:r>
        <w:rPr>
          <w:rFonts w:eastAsiaTheme="minorEastAsia" w:hint="eastAsia"/>
          <w:lang w:val="en-US" w:eastAsia="zh-CN"/>
        </w:rPr>
        <w:t>1)EIS in the peak direction.</w:t>
      </w:r>
    </w:p>
    <w:p w14:paraId="3ACB43AC" w14:textId="77777777" w:rsidR="00DB0241" w:rsidRDefault="000F4236">
      <w:pPr>
        <w:numPr>
          <w:ilvl w:val="0"/>
          <w:numId w:val="34"/>
        </w:numPr>
        <w:rPr>
          <w:rFonts w:eastAsiaTheme="minorEastAsia"/>
          <w:lang w:val="en-US" w:eastAsia="zh-CN"/>
        </w:rPr>
      </w:pPr>
      <w:r>
        <w:rPr>
          <w:rFonts w:eastAsiaTheme="minorEastAsia" w:hint="eastAsia"/>
          <w:lang w:val="en-US" w:eastAsia="zh-CN"/>
        </w:rPr>
        <w:t>2)Several directions based on the declaration if the extra test burden and cost are endurable.</w:t>
      </w:r>
    </w:p>
    <w:p w14:paraId="22EFEBA3" w14:textId="77777777" w:rsidR="00DB0241" w:rsidRDefault="000F4236">
      <w:pPr>
        <w:numPr>
          <w:ilvl w:val="0"/>
          <w:numId w:val="34"/>
        </w:numPr>
        <w:rPr>
          <w:rFonts w:eastAsiaTheme="minorEastAsia"/>
          <w:lang w:val="en-US" w:eastAsia="zh-CN"/>
        </w:rPr>
      </w:pPr>
      <w:r>
        <w:rPr>
          <w:rFonts w:eastAsiaTheme="minorEastAsia" w:hint="eastAsia"/>
          <w:lang w:val="en-US" w:eastAsia="zh-CN"/>
        </w:rPr>
        <w:t>90% success rate of identifying the tag is used to test tag REFSENS for PRDCH channel. No FAR is needed.</w:t>
      </w:r>
    </w:p>
    <w:p w14:paraId="692F90FF" w14:textId="77777777" w:rsidR="00DB0241" w:rsidRDefault="000F4236">
      <w:pPr>
        <w:rPr>
          <w:rFonts w:eastAsiaTheme="minorEastAsia"/>
          <w:lang w:val="en-US" w:eastAsia="zh-CN"/>
        </w:rPr>
      </w:pPr>
      <w:r>
        <w:rPr>
          <w:rFonts w:eastAsiaTheme="minorEastAsia" w:hint="eastAsia"/>
          <w:lang w:val="en-US" w:eastAsia="zh-CN"/>
        </w:rPr>
        <w:t xml:space="preserve">Proposal 8 (CMCC): </w:t>
      </w:r>
    </w:p>
    <w:p w14:paraId="60DA7D19" w14:textId="77777777" w:rsidR="00DB0241" w:rsidRDefault="000F4236">
      <w:pPr>
        <w:numPr>
          <w:ilvl w:val="0"/>
          <w:numId w:val="32"/>
        </w:numPr>
        <w:rPr>
          <w:rFonts w:eastAsiaTheme="minorEastAsia"/>
          <w:lang w:val="en-US" w:eastAsia="zh-CN"/>
        </w:rPr>
      </w:pPr>
      <w:r>
        <w:rPr>
          <w:rFonts w:eastAsiaTheme="minorEastAsia"/>
          <w:lang w:val="en-US" w:eastAsia="zh-CN"/>
        </w:rPr>
        <w:t>REFSENSE is suggested as -3</w:t>
      </w:r>
      <w:r>
        <w:rPr>
          <w:rFonts w:eastAsiaTheme="minorEastAsia" w:hint="eastAsia"/>
          <w:lang w:val="en-US" w:eastAsia="zh-CN"/>
        </w:rPr>
        <w:t>4</w:t>
      </w:r>
      <w:r>
        <w:rPr>
          <w:rFonts w:eastAsiaTheme="minorEastAsia"/>
          <w:lang w:val="en-US" w:eastAsia="zh-CN"/>
        </w:rPr>
        <w:t>dBm</w:t>
      </w:r>
    </w:p>
    <w:p w14:paraId="38FE0897" w14:textId="77777777" w:rsidR="00DB0241" w:rsidRDefault="000F4236">
      <w:pPr>
        <w:numPr>
          <w:ilvl w:val="0"/>
          <w:numId w:val="32"/>
        </w:numPr>
        <w:rPr>
          <w:rFonts w:eastAsiaTheme="minorEastAsia"/>
          <w:lang w:val="en-US" w:eastAsia="zh-CN"/>
        </w:rPr>
      </w:pPr>
      <w:r>
        <w:rPr>
          <w:rFonts w:eastAsiaTheme="minorEastAsia" w:hint="eastAsia"/>
          <w:lang w:val="en-US" w:eastAsia="zh-CN"/>
        </w:rPr>
        <w:t xml:space="preserve">define min sensitivity at peak antenna gain direction and EIS spherical coverage requirements, </w:t>
      </w:r>
      <w:proofErr w:type="spellStart"/>
      <w:r>
        <w:rPr>
          <w:rFonts w:eastAsiaTheme="minorEastAsia" w:hint="eastAsia"/>
          <w:lang w:val="en-US" w:eastAsia="zh-CN"/>
        </w:rPr>
        <w:t>XdBm</w:t>
      </w:r>
      <w:proofErr w:type="spellEnd"/>
      <w:r>
        <w:rPr>
          <w:rFonts w:eastAsiaTheme="minorEastAsia" w:hint="eastAsia"/>
          <w:lang w:val="en-US" w:eastAsia="zh-CN"/>
        </w:rPr>
        <w:t xml:space="preserve"> at Y degree. Y is suggested to be +-60degree, X is suggested to be 3dB worse than REFSENSE.</w:t>
      </w:r>
    </w:p>
    <w:p w14:paraId="049C60E6" w14:textId="77777777" w:rsidR="00DB0241" w:rsidRDefault="000F4236">
      <w:pPr>
        <w:rPr>
          <w:rFonts w:eastAsiaTheme="minorEastAsia"/>
          <w:lang w:val="en-US" w:eastAsia="zh-CN"/>
        </w:rPr>
      </w:pPr>
      <w:r>
        <w:rPr>
          <w:rFonts w:eastAsiaTheme="minorEastAsia" w:hint="eastAsia"/>
          <w:lang w:val="en-US" w:eastAsia="zh-CN"/>
        </w:rPr>
        <w:t>Proposal 9 (OPPO): To test the 60</w:t>
      </w:r>
      <w:r>
        <w:rPr>
          <w:rFonts w:eastAsiaTheme="minorEastAsia" w:hint="eastAsia"/>
          <w:lang w:val="en-US" w:eastAsia="zh-CN"/>
        </w:rPr>
        <w:t>°</w:t>
      </w:r>
      <w:r>
        <w:rPr>
          <w:rFonts w:eastAsiaTheme="minorEastAsia" w:hint="eastAsia"/>
          <w:lang w:val="en-US" w:eastAsia="zh-CN"/>
        </w:rPr>
        <w:t xml:space="preserve"> hemi-sphere REFSENS.</w:t>
      </w:r>
    </w:p>
    <w:p w14:paraId="7E3E1B70" w14:textId="77777777" w:rsidR="00DB0241" w:rsidRDefault="000F4236">
      <w:pPr>
        <w:rPr>
          <w:rFonts w:eastAsiaTheme="minorEastAsia"/>
          <w:b/>
          <w:bCs/>
          <w:lang w:val="en-US" w:eastAsia="zh-CN"/>
        </w:rPr>
      </w:pPr>
      <w:r>
        <w:rPr>
          <w:rFonts w:eastAsiaTheme="minorEastAsia" w:hint="eastAsia"/>
          <w:b/>
          <w:bCs/>
          <w:lang w:val="en-US" w:eastAsia="zh-CN"/>
        </w:rPr>
        <w:t>Recommended WF:</w:t>
      </w:r>
      <w:bookmarkEnd w:id="336"/>
    </w:p>
    <w:p w14:paraId="2FAF8742" w14:textId="77777777" w:rsidR="00DB0241" w:rsidRDefault="000F4236">
      <w:pPr>
        <w:pStyle w:val="ListParagraph"/>
        <w:numPr>
          <w:ilvl w:val="0"/>
          <w:numId w:val="35"/>
        </w:numPr>
        <w:ind w:firstLineChars="0"/>
        <w:rPr>
          <w:rFonts w:eastAsiaTheme="minorEastAsia"/>
          <w:lang w:val="en-US" w:eastAsia="zh-CN"/>
        </w:rPr>
      </w:pPr>
      <w:r>
        <w:rPr>
          <w:rFonts w:eastAsiaTheme="minorEastAsia" w:hint="eastAsia"/>
          <w:lang w:val="en-US" w:eastAsia="zh-CN"/>
        </w:rPr>
        <w:t xml:space="preserve">Define peak EIS at declared peak antenna gain direction and EIS spherical coverage requirements, </w:t>
      </w:r>
    </w:p>
    <w:p w14:paraId="7BE4B448" w14:textId="77777777" w:rsidR="00DB0241" w:rsidRDefault="000F4236">
      <w:pPr>
        <w:pStyle w:val="ListParagraph"/>
        <w:numPr>
          <w:ilvl w:val="1"/>
          <w:numId w:val="35"/>
        </w:numPr>
        <w:ind w:firstLineChars="0"/>
        <w:rPr>
          <w:rFonts w:eastAsiaTheme="minorEastAsia"/>
          <w:lang w:val="en-US" w:eastAsia="zh-CN"/>
        </w:rPr>
      </w:pPr>
      <w:r>
        <w:rPr>
          <w:rFonts w:eastAsiaTheme="minorEastAsia" w:hint="eastAsia"/>
          <w:lang w:val="en-US" w:eastAsia="zh-CN"/>
        </w:rPr>
        <w:t>EIS at peak antenna gain direction is -34dBm. Additional peak EIS levels can be added in the future if needed</w:t>
      </w:r>
    </w:p>
    <w:p w14:paraId="0FE52F09" w14:textId="77777777" w:rsidR="00DB0241" w:rsidRDefault="000F4236">
      <w:pPr>
        <w:pStyle w:val="ListParagraph"/>
        <w:numPr>
          <w:ilvl w:val="1"/>
          <w:numId w:val="35"/>
        </w:numPr>
        <w:ind w:firstLineChars="0"/>
        <w:rPr>
          <w:rFonts w:eastAsiaTheme="minorEastAsia"/>
          <w:lang w:val="en-US" w:eastAsia="zh-CN"/>
        </w:rPr>
      </w:pPr>
      <w:r>
        <w:rPr>
          <w:rFonts w:eastAsiaTheme="minorEastAsia" w:hint="eastAsia"/>
          <w:lang w:val="en-US" w:eastAsia="zh-CN"/>
        </w:rPr>
        <w:t xml:space="preserve">EIS spherical coverage requirement is defined as sensitivity over partial sphere, i.e. </w:t>
      </w:r>
      <w:proofErr w:type="spellStart"/>
      <w:r>
        <w:rPr>
          <w:rFonts w:eastAsiaTheme="minorEastAsia" w:hint="eastAsia"/>
          <w:lang w:val="en-US" w:eastAsia="zh-CN"/>
        </w:rPr>
        <w:t>XdBm</w:t>
      </w:r>
      <w:proofErr w:type="spellEnd"/>
      <w:r>
        <w:rPr>
          <w:rFonts w:eastAsiaTheme="minorEastAsia" w:hint="eastAsia"/>
          <w:lang w:val="en-US" w:eastAsia="zh-CN"/>
        </w:rPr>
        <w:t xml:space="preserve"> at Y solid angle range partial </w:t>
      </w:r>
      <w:proofErr w:type="gramStart"/>
      <w:r>
        <w:rPr>
          <w:rFonts w:eastAsiaTheme="minorEastAsia" w:hint="eastAsia"/>
          <w:lang w:val="en-US" w:eastAsia="zh-CN"/>
        </w:rPr>
        <w:t>sphere .</w:t>
      </w:r>
      <w:proofErr w:type="gramEnd"/>
      <w:r>
        <w:rPr>
          <w:rFonts w:eastAsiaTheme="minorEastAsia" w:hint="eastAsia"/>
          <w:lang w:val="en-US" w:eastAsia="zh-CN"/>
        </w:rPr>
        <w:t xml:space="preserve"> Y is suggested to be [+-60 degree, +-45 degree] with respect to the bore sight direction (or UE declared direction</w:t>
      </w:r>
      <w:proofErr w:type="gramStart"/>
      <w:r>
        <w:rPr>
          <w:rFonts w:eastAsiaTheme="minorEastAsia" w:hint="eastAsia"/>
          <w:lang w:val="en-US" w:eastAsia="zh-CN"/>
        </w:rPr>
        <w:t>),  X</w:t>
      </w:r>
      <w:proofErr w:type="gramEnd"/>
      <w:r>
        <w:rPr>
          <w:rFonts w:eastAsiaTheme="minorEastAsia" w:hint="eastAsia"/>
          <w:lang w:val="en-US" w:eastAsia="zh-CN"/>
        </w:rPr>
        <w:t xml:space="preserve"> is suggested to be [3dB, 5.5dB, 6dB] worse than peak EIS.</w:t>
      </w:r>
    </w:p>
    <w:p w14:paraId="664A2FEE" w14:textId="77777777" w:rsidR="00DB0241" w:rsidRDefault="000F4236">
      <w:pPr>
        <w:jc w:val="center"/>
        <w:rPr>
          <w:b/>
          <w:bCs/>
        </w:rPr>
      </w:pPr>
      <w:r>
        <w:rPr>
          <w:noProof/>
        </w:rPr>
        <w:drawing>
          <wp:inline distT="0" distB="0" distL="0" distR="0" wp14:anchorId="59F060C9" wp14:editId="75BDE272">
            <wp:extent cx="3647440" cy="1440180"/>
            <wp:effectExtent l="0" t="0" r="1016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9"/>
                    <a:stretch>
                      <a:fillRect/>
                    </a:stretch>
                  </pic:blipFill>
                  <pic:spPr>
                    <a:xfrm>
                      <a:off x="0" y="0"/>
                      <a:ext cx="3653815" cy="1442805"/>
                    </a:xfrm>
                    <a:prstGeom prst="rect">
                      <a:avLst/>
                    </a:prstGeom>
                  </pic:spPr>
                </pic:pic>
              </a:graphicData>
            </a:graphic>
          </wp:inline>
        </w:drawing>
      </w:r>
    </w:p>
    <w:p w14:paraId="5561D539" w14:textId="6823F738" w:rsidR="00DB0241" w:rsidRPr="00572774" w:rsidRDefault="000F4236" w:rsidP="00572774">
      <w:pPr>
        <w:numPr>
          <w:ilvl w:val="0"/>
          <w:numId w:val="36"/>
        </w:numPr>
        <w:jc w:val="center"/>
        <w:rPr>
          <w:lang w:val="en-US" w:eastAsia="zh-CN"/>
        </w:rPr>
      </w:pPr>
      <w:r>
        <w:rPr>
          <w:b/>
          <w:bCs/>
        </w:rPr>
        <w:t>Figure I Illustration</w:t>
      </w:r>
      <w:r>
        <w:rPr>
          <w:rFonts w:hint="eastAsia"/>
          <w:b/>
          <w:bCs/>
        </w:rPr>
        <w:t xml:space="preserve"> of additional test point for sensitivity</w:t>
      </w:r>
    </w:p>
    <w:p w14:paraId="253DBE21" w14:textId="77777777" w:rsidR="00DB0241" w:rsidRDefault="000F4236">
      <w:pPr>
        <w:pStyle w:val="ListParagraph"/>
        <w:numPr>
          <w:ilvl w:val="0"/>
          <w:numId w:val="35"/>
        </w:numPr>
        <w:ind w:firstLineChars="0"/>
        <w:rPr>
          <w:rFonts w:eastAsiaTheme="minorEastAsia"/>
          <w:lang w:val="en-US" w:eastAsia="zh-CN"/>
        </w:rPr>
      </w:pPr>
      <w:r>
        <w:rPr>
          <w:rFonts w:eastAsiaTheme="minorEastAsia" w:hint="eastAsia"/>
          <w:lang w:val="en-US" w:eastAsia="zh-CN"/>
        </w:rPr>
        <w:t xml:space="preserve">For testing metric: </w:t>
      </w:r>
    </w:p>
    <w:p w14:paraId="4CB3CA56" w14:textId="77777777" w:rsidR="00DB0241" w:rsidRDefault="000F4236">
      <w:pPr>
        <w:pStyle w:val="ListParagraph"/>
        <w:numPr>
          <w:ilvl w:val="1"/>
          <w:numId w:val="35"/>
        </w:numPr>
        <w:ind w:firstLineChars="0"/>
        <w:rPr>
          <w:rFonts w:eastAsiaTheme="minorEastAsia"/>
          <w:lang w:val="en-US" w:eastAsia="zh-CN"/>
        </w:rPr>
      </w:pPr>
      <w:r>
        <w:rPr>
          <w:rFonts w:eastAsiaTheme="minorEastAsia" w:hint="eastAsia"/>
          <w:lang w:val="en-US" w:eastAsia="zh-CN"/>
        </w:rPr>
        <w:t>90% success rate.</w:t>
      </w:r>
    </w:p>
    <w:p w14:paraId="2866109F" w14:textId="77777777" w:rsidR="00DB0241" w:rsidRDefault="000F4236">
      <w:pPr>
        <w:pStyle w:val="ListParagraph"/>
        <w:numPr>
          <w:ilvl w:val="1"/>
          <w:numId w:val="35"/>
        </w:numPr>
        <w:ind w:firstLineChars="0"/>
        <w:rPr>
          <w:rFonts w:eastAsiaTheme="minorEastAsia"/>
          <w:lang w:val="en-US" w:eastAsia="zh-CN"/>
        </w:rPr>
      </w:pPr>
      <w:r>
        <w:rPr>
          <w:rFonts w:eastAsiaTheme="minorEastAsia" w:hint="eastAsia"/>
          <w:lang w:val="en-US" w:eastAsia="zh-CN"/>
        </w:rPr>
        <w:t xml:space="preserve">Use CFRA for REFSENS test procedure </w:t>
      </w:r>
    </w:p>
    <w:p w14:paraId="6E987342" w14:textId="3765C5E8" w:rsidR="00DB0241" w:rsidRDefault="000F4236">
      <w:pPr>
        <w:pStyle w:val="ListParagraph"/>
        <w:numPr>
          <w:ilvl w:val="1"/>
          <w:numId w:val="35"/>
        </w:numPr>
        <w:ind w:firstLineChars="0"/>
        <w:rPr>
          <w:rFonts w:eastAsiaTheme="minorEastAsia"/>
          <w:lang w:val="en-US" w:eastAsia="zh-CN"/>
        </w:rPr>
      </w:pPr>
      <w:r>
        <w:rPr>
          <w:rFonts w:eastAsiaTheme="minorEastAsia" w:hint="eastAsia"/>
          <w:lang w:val="en-US" w:eastAsia="zh-CN"/>
        </w:rPr>
        <w:t xml:space="preserve">Allow set time + SFO for the device response time. </w:t>
      </w:r>
    </w:p>
    <w:p w14:paraId="698AA076" w14:textId="77777777" w:rsidR="00DB0241" w:rsidRDefault="000F4236">
      <w:pPr>
        <w:pStyle w:val="ListParagraph"/>
        <w:numPr>
          <w:ilvl w:val="1"/>
          <w:numId w:val="35"/>
        </w:numPr>
        <w:ind w:firstLineChars="0"/>
        <w:rPr>
          <w:rFonts w:eastAsiaTheme="minorEastAsia"/>
          <w:lang w:val="en-US" w:eastAsia="zh-CN"/>
        </w:rPr>
      </w:pPr>
      <w:r>
        <w:rPr>
          <w:rFonts w:eastAsiaTheme="minorEastAsia" w:hint="eastAsia"/>
          <w:lang w:val="en-US" w:eastAsia="zh-CN"/>
        </w:rPr>
        <w:t>Leave number of repeats to reach 90% success rate for the RAN5 to determine.</w:t>
      </w:r>
    </w:p>
    <w:p w14:paraId="063AC7E1" w14:textId="77777777" w:rsidR="00DB0241" w:rsidRDefault="000F4236">
      <w:pPr>
        <w:pStyle w:val="ListParagraph"/>
        <w:numPr>
          <w:ilvl w:val="0"/>
          <w:numId w:val="35"/>
        </w:numPr>
        <w:ind w:firstLineChars="0"/>
        <w:rPr>
          <w:rFonts w:eastAsiaTheme="minorEastAsia"/>
          <w:lang w:val="en-US" w:eastAsia="zh-CN"/>
        </w:rPr>
      </w:pPr>
      <w:r>
        <w:rPr>
          <w:rFonts w:eastAsiaTheme="minorEastAsia" w:hint="eastAsia"/>
          <w:lang w:val="en-US" w:eastAsia="zh-CN"/>
        </w:rPr>
        <w:lastRenderedPageBreak/>
        <w:t>FRC is listed as below</w:t>
      </w:r>
    </w:p>
    <w:tbl>
      <w:tblPr>
        <w:tblW w:w="7845" w:type="dxa"/>
        <w:jc w:val="center"/>
        <w:tblLook w:val="04A0" w:firstRow="1" w:lastRow="0" w:firstColumn="1" w:lastColumn="0" w:noHBand="0" w:noVBand="1"/>
      </w:tblPr>
      <w:tblGrid>
        <w:gridCol w:w="1547"/>
        <w:gridCol w:w="1518"/>
        <w:gridCol w:w="1544"/>
        <w:gridCol w:w="1078"/>
        <w:gridCol w:w="1079"/>
        <w:gridCol w:w="1079"/>
      </w:tblGrid>
      <w:tr w:rsidR="00DB0241" w14:paraId="47CE9F15" w14:textId="77777777">
        <w:trPr>
          <w:trHeight w:val="300"/>
          <w:jc w:val="center"/>
        </w:trPr>
        <w:tc>
          <w:tcPr>
            <w:tcW w:w="1547" w:type="dxa"/>
            <w:tcBorders>
              <w:top w:val="single" w:sz="8" w:space="0" w:color="000000"/>
              <w:left w:val="single" w:sz="8" w:space="0" w:color="000000"/>
              <w:bottom w:val="single" w:sz="8" w:space="0" w:color="000000"/>
              <w:right w:val="single" w:sz="8" w:space="0" w:color="000000"/>
            </w:tcBorders>
            <w:shd w:val="clear" w:color="auto" w:fill="D6E3BC"/>
            <w:noWrap/>
            <w:vAlign w:val="bottom"/>
          </w:tcPr>
          <w:p w14:paraId="1812C3A1" w14:textId="77777777" w:rsidR="00DB0241" w:rsidRDefault="00DB0241">
            <w:pPr>
              <w:rPr>
                <w:rFonts w:ascii="DengXian" w:eastAsia="DengXian" w:hAnsi="DengXian" w:cs="DengXian"/>
                <w:color w:val="000000"/>
                <w:sz w:val="22"/>
                <w:szCs w:val="22"/>
              </w:rPr>
            </w:pPr>
          </w:p>
        </w:tc>
        <w:tc>
          <w:tcPr>
            <w:tcW w:w="1518" w:type="dxa"/>
            <w:tcBorders>
              <w:top w:val="single" w:sz="8" w:space="0" w:color="000000"/>
              <w:left w:val="single" w:sz="8" w:space="0" w:color="000000"/>
              <w:bottom w:val="single" w:sz="8" w:space="0" w:color="000000"/>
              <w:right w:val="single" w:sz="8" w:space="0" w:color="000000"/>
            </w:tcBorders>
            <w:shd w:val="clear" w:color="auto" w:fill="D6E3BC"/>
          </w:tcPr>
          <w:p w14:paraId="22E7B68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SCS</w:t>
            </w:r>
          </w:p>
        </w:tc>
        <w:tc>
          <w:tcPr>
            <w:tcW w:w="1544" w:type="dxa"/>
            <w:tcBorders>
              <w:top w:val="single" w:sz="8" w:space="0" w:color="000000"/>
              <w:left w:val="single" w:sz="8" w:space="0" w:color="000000"/>
              <w:bottom w:val="single" w:sz="8" w:space="0" w:color="000000"/>
              <w:right w:val="single" w:sz="8" w:space="0" w:color="000000"/>
            </w:tcBorders>
            <w:shd w:val="clear" w:color="auto" w:fill="D6E3BC"/>
          </w:tcPr>
          <w:p w14:paraId="2E51437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c>
          <w:tcPr>
            <w:tcW w:w="1078" w:type="dxa"/>
            <w:tcBorders>
              <w:top w:val="single" w:sz="8" w:space="0" w:color="000000"/>
              <w:left w:val="single" w:sz="8" w:space="0" w:color="000000"/>
              <w:bottom w:val="single" w:sz="8" w:space="0" w:color="000000"/>
              <w:right w:val="single" w:sz="8" w:space="0" w:color="000000"/>
            </w:tcBorders>
            <w:shd w:val="clear" w:color="auto" w:fill="D6E3BC"/>
          </w:tcPr>
          <w:p w14:paraId="7E96D6F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7BC1C9A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c>
          <w:tcPr>
            <w:tcW w:w="1079" w:type="dxa"/>
            <w:tcBorders>
              <w:top w:val="single" w:sz="8" w:space="0" w:color="000000"/>
              <w:left w:val="single" w:sz="8" w:space="0" w:color="000000"/>
              <w:bottom w:val="single" w:sz="8" w:space="0" w:color="000000"/>
              <w:right w:val="single" w:sz="8" w:space="0" w:color="000000"/>
            </w:tcBorders>
            <w:shd w:val="clear" w:color="auto" w:fill="D6E3BC"/>
          </w:tcPr>
          <w:p w14:paraId="5461D253"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15</w:t>
            </w:r>
          </w:p>
        </w:tc>
      </w:tr>
      <w:tr w:rsidR="00DB0241" w14:paraId="7DE4214A"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D6E3BC"/>
          </w:tcPr>
          <w:p w14:paraId="5CB9B5CE"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D6E3BC"/>
          </w:tcPr>
          <w:p w14:paraId="5B807D1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PRB</w:t>
            </w:r>
          </w:p>
        </w:tc>
        <w:tc>
          <w:tcPr>
            <w:tcW w:w="1544" w:type="dxa"/>
            <w:tcBorders>
              <w:top w:val="nil"/>
              <w:left w:val="single" w:sz="8" w:space="0" w:color="000000"/>
              <w:bottom w:val="single" w:sz="8" w:space="0" w:color="000000"/>
              <w:right w:val="single" w:sz="8" w:space="0" w:color="000000"/>
            </w:tcBorders>
            <w:shd w:val="clear" w:color="auto" w:fill="D6E3BC"/>
          </w:tcPr>
          <w:p w14:paraId="6B4CED9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w:t>
            </w:r>
          </w:p>
        </w:tc>
        <w:tc>
          <w:tcPr>
            <w:tcW w:w="1078" w:type="dxa"/>
            <w:tcBorders>
              <w:top w:val="nil"/>
              <w:left w:val="single" w:sz="8" w:space="0" w:color="000000"/>
              <w:bottom w:val="single" w:sz="8" w:space="0" w:color="000000"/>
              <w:right w:val="single" w:sz="8" w:space="0" w:color="000000"/>
            </w:tcBorders>
            <w:shd w:val="clear" w:color="auto" w:fill="D6E3BC"/>
          </w:tcPr>
          <w:p w14:paraId="0142D5A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D6E3BC"/>
          </w:tcPr>
          <w:p w14:paraId="7C0C2D6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3</w:t>
            </w:r>
          </w:p>
        </w:tc>
        <w:tc>
          <w:tcPr>
            <w:tcW w:w="1079" w:type="dxa"/>
            <w:tcBorders>
              <w:top w:val="nil"/>
              <w:left w:val="single" w:sz="8" w:space="0" w:color="000000"/>
              <w:bottom w:val="single" w:sz="8" w:space="0" w:color="000000"/>
              <w:right w:val="single" w:sz="8" w:space="0" w:color="000000"/>
            </w:tcBorders>
            <w:shd w:val="clear" w:color="auto" w:fill="D6E3BC"/>
          </w:tcPr>
          <w:p w14:paraId="7A35D2C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3058015A"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33DDFD9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SIP</w:t>
            </w:r>
          </w:p>
        </w:tc>
        <w:tc>
          <w:tcPr>
            <w:tcW w:w="1518" w:type="dxa"/>
            <w:tcBorders>
              <w:top w:val="nil"/>
              <w:left w:val="single" w:sz="8" w:space="0" w:color="000000"/>
              <w:bottom w:val="single" w:sz="8" w:space="0" w:color="000000"/>
              <w:right w:val="single" w:sz="8" w:space="0" w:color="000000"/>
            </w:tcBorders>
            <w:shd w:val="clear" w:color="auto" w:fill="FFC000"/>
          </w:tcPr>
          <w:p w14:paraId="6657088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FFC000"/>
          </w:tcPr>
          <w:p w14:paraId="33EF58D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c>
          <w:tcPr>
            <w:tcW w:w="1078" w:type="dxa"/>
            <w:tcBorders>
              <w:top w:val="nil"/>
              <w:left w:val="single" w:sz="8" w:space="0" w:color="000000"/>
              <w:bottom w:val="single" w:sz="8" w:space="0" w:color="000000"/>
              <w:right w:val="single" w:sz="8" w:space="0" w:color="000000"/>
            </w:tcBorders>
            <w:shd w:val="clear" w:color="auto" w:fill="FFC000"/>
          </w:tcPr>
          <w:p w14:paraId="002F3D1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2F477C2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c>
          <w:tcPr>
            <w:tcW w:w="1079" w:type="dxa"/>
            <w:tcBorders>
              <w:top w:val="nil"/>
              <w:left w:val="single" w:sz="8" w:space="0" w:color="000000"/>
              <w:bottom w:val="single" w:sz="8" w:space="0" w:color="000000"/>
              <w:right w:val="single" w:sz="8" w:space="0" w:color="000000"/>
            </w:tcBorders>
            <w:shd w:val="clear" w:color="auto" w:fill="FFC000"/>
          </w:tcPr>
          <w:p w14:paraId="647324C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8</w:t>
            </w:r>
          </w:p>
        </w:tc>
      </w:tr>
      <w:tr w:rsidR="00DB0241" w14:paraId="14D9378B"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3B389F9B"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064FC2D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M_SIP</w:t>
            </w:r>
          </w:p>
        </w:tc>
        <w:tc>
          <w:tcPr>
            <w:tcW w:w="1544" w:type="dxa"/>
            <w:tcBorders>
              <w:top w:val="nil"/>
              <w:left w:val="single" w:sz="8" w:space="0" w:color="000000"/>
              <w:bottom w:val="single" w:sz="8" w:space="0" w:color="000000"/>
              <w:right w:val="single" w:sz="8" w:space="0" w:color="000000"/>
            </w:tcBorders>
            <w:shd w:val="clear" w:color="auto" w:fill="FFC000"/>
          </w:tcPr>
          <w:p w14:paraId="3CF2A18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FFC000"/>
          </w:tcPr>
          <w:p w14:paraId="432B6F5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745B3864"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FFC000"/>
          </w:tcPr>
          <w:p w14:paraId="6A8F41B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60553611"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6C348119"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35497F5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FFC000"/>
          </w:tcPr>
          <w:p w14:paraId="5FA7E02F"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FC000"/>
          </w:tcPr>
          <w:p w14:paraId="46505D44"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1416CCA7"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FC000"/>
          </w:tcPr>
          <w:p w14:paraId="49B5D911" w14:textId="77777777" w:rsidR="00DB0241" w:rsidRDefault="00DB0241">
            <w:pPr>
              <w:jc w:val="both"/>
              <w:rPr>
                <w:rFonts w:eastAsia="DengXian"/>
                <w:color w:val="000000"/>
                <w:sz w:val="21"/>
                <w:szCs w:val="21"/>
              </w:rPr>
            </w:pPr>
          </w:p>
        </w:tc>
      </w:tr>
      <w:tr w:rsidR="00DB0241" w14:paraId="5A19ABCF"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FC000"/>
          </w:tcPr>
          <w:p w14:paraId="400822A9"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FC000"/>
          </w:tcPr>
          <w:p w14:paraId="13268A3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FFC000"/>
          </w:tcPr>
          <w:p w14:paraId="4891D54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FFC000"/>
          </w:tcPr>
          <w:p w14:paraId="1DB0929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19F547E3"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FC000"/>
          </w:tcPr>
          <w:p w14:paraId="71D3817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3E3C0258"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25E1036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CAP</w:t>
            </w:r>
          </w:p>
        </w:tc>
        <w:tc>
          <w:tcPr>
            <w:tcW w:w="1518" w:type="dxa"/>
            <w:tcBorders>
              <w:top w:val="nil"/>
              <w:left w:val="single" w:sz="8" w:space="0" w:color="000000"/>
              <w:bottom w:val="single" w:sz="8" w:space="0" w:color="000000"/>
              <w:right w:val="single" w:sz="8" w:space="0" w:color="000000"/>
            </w:tcBorders>
            <w:shd w:val="clear" w:color="auto" w:fill="7F7F7F"/>
          </w:tcPr>
          <w:p w14:paraId="444D8DF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Bit length</w:t>
            </w:r>
          </w:p>
        </w:tc>
        <w:tc>
          <w:tcPr>
            <w:tcW w:w="1544" w:type="dxa"/>
            <w:tcBorders>
              <w:top w:val="nil"/>
              <w:left w:val="single" w:sz="8" w:space="0" w:color="000000"/>
              <w:bottom w:val="single" w:sz="8" w:space="0" w:color="000000"/>
              <w:right w:val="single" w:sz="8" w:space="0" w:color="000000"/>
            </w:tcBorders>
            <w:shd w:val="clear" w:color="auto" w:fill="7F7F7F"/>
          </w:tcPr>
          <w:p w14:paraId="6E4D2CD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7F7F7F"/>
          </w:tcPr>
          <w:p w14:paraId="21BE906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26B64D6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7F7F7F"/>
          </w:tcPr>
          <w:p w14:paraId="3AC54D8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7F5668EE"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1F32BCB1"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787D9A2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7F7F7F"/>
          </w:tcPr>
          <w:p w14:paraId="058FD1CB"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8" w:type="dxa"/>
            <w:tcBorders>
              <w:top w:val="nil"/>
              <w:left w:val="single" w:sz="8" w:space="0" w:color="000000"/>
              <w:bottom w:val="single" w:sz="8" w:space="0" w:color="000000"/>
              <w:right w:val="single" w:sz="8" w:space="0" w:color="000000"/>
            </w:tcBorders>
            <w:shd w:val="clear" w:color="auto" w:fill="7F7F7F"/>
          </w:tcPr>
          <w:p w14:paraId="7970038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59444761"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7F7F7F"/>
          </w:tcPr>
          <w:p w14:paraId="2B733F7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3DE62315"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31047536"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1311711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7F7F7F"/>
          </w:tcPr>
          <w:p w14:paraId="1F2D0682"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7F7F7F"/>
          </w:tcPr>
          <w:p w14:paraId="1D5F59B5"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6E013C3C"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7F7F7F"/>
          </w:tcPr>
          <w:p w14:paraId="4070AE93" w14:textId="77777777" w:rsidR="00DB0241" w:rsidRDefault="00DB0241">
            <w:pPr>
              <w:jc w:val="both"/>
              <w:rPr>
                <w:rFonts w:eastAsia="DengXian"/>
                <w:color w:val="000000"/>
                <w:sz w:val="21"/>
                <w:szCs w:val="21"/>
              </w:rPr>
            </w:pPr>
          </w:p>
        </w:tc>
      </w:tr>
      <w:tr w:rsidR="00DB0241" w14:paraId="564191BF"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7F7F7F"/>
          </w:tcPr>
          <w:p w14:paraId="40DCA2C3"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7F7F7F"/>
          </w:tcPr>
          <w:p w14:paraId="6B5CED4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OFDM</w:t>
            </w:r>
          </w:p>
        </w:tc>
        <w:tc>
          <w:tcPr>
            <w:tcW w:w="1544" w:type="dxa"/>
            <w:tcBorders>
              <w:top w:val="nil"/>
              <w:left w:val="single" w:sz="8" w:space="0" w:color="000000"/>
              <w:bottom w:val="single" w:sz="8" w:space="0" w:color="000000"/>
              <w:right w:val="single" w:sz="8" w:space="0" w:color="000000"/>
            </w:tcBorders>
            <w:shd w:val="clear" w:color="auto" w:fill="7F7F7F"/>
          </w:tcPr>
          <w:p w14:paraId="67079FD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c>
          <w:tcPr>
            <w:tcW w:w="1078" w:type="dxa"/>
            <w:tcBorders>
              <w:top w:val="nil"/>
              <w:left w:val="single" w:sz="8" w:space="0" w:color="000000"/>
              <w:bottom w:val="single" w:sz="8" w:space="0" w:color="000000"/>
              <w:right w:val="single" w:sz="8" w:space="0" w:color="000000"/>
            </w:tcBorders>
            <w:shd w:val="clear" w:color="auto" w:fill="7F7F7F"/>
          </w:tcPr>
          <w:p w14:paraId="2A8C26C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5DB80C5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c>
          <w:tcPr>
            <w:tcW w:w="1079" w:type="dxa"/>
            <w:tcBorders>
              <w:top w:val="nil"/>
              <w:left w:val="single" w:sz="8" w:space="0" w:color="000000"/>
              <w:bottom w:val="single" w:sz="8" w:space="0" w:color="000000"/>
              <w:right w:val="single" w:sz="8" w:space="0" w:color="000000"/>
            </w:tcBorders>
            <w:shd w:val="clear" w:color="auto" w:fill="7F7F7F"/>
          </w:tcPr>
          <w:p w14:paraId="78BF197C"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2    </w:t>
            </w:r>
          </w:p>
        </w:tc>
      </w:tr>
      <w:tr w:rsidR="00DB0241" w14:paraId="67FCF35C"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2C81353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PRDCH</w:t>
            </w: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73E336E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TBS</w:t>
            </w:r>
          </w:p>
        </w:tc>
        <w:tc>
          <w:tcPr>
            <w:tcW w:w="4780" w:type="dxa"/>
            <w:gridSpan w:val="4"/>
            <w:tcBorders>
              <w:top w:val="nil"/>
              <w:left w:val="single" w:sz="8" w:space="0" w:color="000000"/>
              <w:bottom w:val="single" w:sz="8" w:space="0" w:color="000000"/>
              <w:right w:val="single" w:sz="8" w:space="0" w:color="000000"/>
            </w:tcBorders>
            <w:shd w:val="clear" w:color="auto" w:fill="FBE5D6" w:themeFill="accent2" w:themeFillTint="32"/>
          </w:tcPr>
          <w:p w14:paraId="6EBD1C8B" w14:textId="77777777" w:rsidR="00DB0241" w:rsidRDefault="000F4236">
            <w:pPr>
              <w:jc w:val="both"/>
              <w:textAlignment w:val="top"/>
              <w:rPr>
                <w:rFonts w:eastAsia="DengXian"/>
                <w:color w:val="000000"/>
                <w:sz w:val="21"/>
                <w:szCs w:val="21"/>
              </w:rPr>
            </w:pPr>
            <w:r>
              <w:rPr>
                <w:bCs/>
                <w:lang w:val="en-US" w:eastAsia="zh-CN"/>
              </w:rPr>
              <w:t>Depending on the size of the MAC PDU of A-IoT paging message indicating CFA</w:t>
            </w:r>
          </w:p>
        </w:tc>
      </w:tr>
      <w:tr w:rsidR="00DB0241" w14:paraId="4399DCCD"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6E10FBCB" w14:textId="77777777" w:rsidR="00DB0241" w:rsidRDefault="00DB0241">
            <w:pPr>
              <w:jc w:val="both"/>
              <w:rPr>
                <w:rFonts w:eastAsia="DengXia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1C987FC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CRC</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2169BCE6"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7080765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0B4960B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1911313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16</w:t>
            </w:r>
          </w:p>
        </w:tc>
      </w:tr>
      <w:tr w:rsidR="00DB0241" w14:paraId="7581D2C5"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00B88BCE"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42D7FD75"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Line encoding</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73233E01"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2A0EA320"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0E94D8B9"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7F4AD95D" w14:textId="77777777" w:rsidR="00DB0241" w:rsidRDefault="00DB0241">
            <w:pPr>
              <w:jc w:val="both"/>
              <w:rPr>
                <w:rFonts w:eastAsia="DengXian"/>
                <w:color w:val="000000"/>
                <w:sz w:val="21"/>
                <w:szCs w:val="21"/>
              </w:rPr>
            </w:pPr>
          </w:p>
        </w:tc>
      </w:tr>
      <w:tr w:rsidR="00DB0241" w14:paraId="439EB612"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107FD7DD"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1388FC59"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OOK</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0945AB9E" w14:textId="77777777" w:rsidR="00DB0241" w:rsidRDefault="00DB0241">
            <w:pPr>
              <w:jc w:val="both"/>
              <w:rPr>
                <w:rFonts w:eastAsia="DengXian"/>
                <w:color w:val="000000"/>
                <w:sz w:val="21"/>
                <w:szCs w:val="21"/>
              </w:rPr>
            </w:pP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50D5723D"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278C5D96" w14:textId="77777777" w:rsidR="00DB0241" w:rsidRDefault="00DB0241">
            <w:pPr>
              <w:jc w:val="both"/>
              <w:rPr>
                <w:rFonts w:eastAsia="DengXian"/>
                <w:color w:val="000000"/>
                <w:sz w:val="21"/>
                <w:szCs w:val="21"/>
              </w:rPr>
            </w:pP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4EEF0BA6" w14:textId="77777777" w:rsidR="00DB0241" w:rsidRDefault="00DB0241">
            <w:pPr>
              <w:jc w:val="both"/>
              <w:rPr>
                <w:rFonts w:eastAsia="DengXian"/>
                <w:color w:val="000000"/>
                <w:sz w:val="21"/>
                <w:szCs w:val="21"/>
              </w:rPr>
            </w:pPr>
          </w:p>
        </w:tc>
      </w:tr>
      <w:tr w:rsidR="00DB0241" w14:paraId="37A1EA60"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E5D6" w:themeFill="accent2" w:themeFillTint="32"/>
          </w:tcPr>
          <w:p w14:paraId="3ABBB76B"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FBE5D6" w:themeFill="accent2" w:themeFillTint="32"/>
          </w:tcPr>
          <w:p w14:paraId="4E784668"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FBE5D6" w:themeFill="accent2" w:themeFillTint="32"/>
          </w:tcPr>
          <w:p w14:paraId="7731E902" w14:textId="77777777" w:rsidR="00DB0241" w:rsidRDefault="000F4236">
            <w:pPr>
              <w:jc w:val="both"/>
              <w:textAlignment w:val="top"/>
              <w:rPr>
                <w:rFonts w:eastAsia="DengXian"/>
                <w:color w:val="000000"/>
                <w:sz w:val="21"/>
                <w:szCs w:val="21"/>
                <w:lang w:val="en-US"/>
              </w:rPr>
            </w:pPr>
            <w:r>
              <w:rPr>
                <w:rFonts w:eastAsia="DengXian" w:hint="eastAsia"/>
                <w:color w:val="000000"/>
                <w:sz w:val="21"/>
                <w:szCs w:val="21"/>
                <w:lang w:val="en-US" w:eastAsia="zh-CN" w:bidi="ar"/>
              </w:rPr>
              <w:t>[</w:t>
            </w:r>
            <w:r>
              <w:rPr>
                <w:rFonts w:eastAsia="DengXian"/>
                <w:color w:val="000000"/>
                <w:sz w:val="21"/>
                <w:szCs w:val="21"/>
                <w:lang w:val="en-US" w:eastAsia="zh-CN" w:bidi="ar"/>
              </w:rPr>
              <w:t>2</w:t>
            </w:r>
            <w:r>
              <w:rPr>
                <w:rFonts w:eastAsia="DengXian" w:hint="eastAsia"/>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FBE5D6" w:themeFill="accent2" w:themeFillTint="32"/>
          </w:tcPr>
          <w:p w14:paraId="50C4DAC6" w14:textId="77777777" w:rsidR="00DB0241" w:rsidRDefault="000F4236">
            <w:pPr>
              <w:jc w:val="both"/>
              <w:textAlignment w:val="top"/>
              <w:rPr>
                <w:rFonts w:eastAsia="DengXian"/>
                <w:color w:val="000000"/>
                <w:sz w:val="21"/>
                <w:szCs w:val="21"/>
                <w:lang w:val="en-US"/>
              </w:rPr>
            </w:pPr>
            <w:r>
              <w:rPr>
                <w:rFonts w:eastAsia="DengXian" w:hint="eastAsia"/>
                <w:color w:val="000000"/>
                <w:sz w:val="21"/>
                <w:szCs w:val="21"/>
                <w:lang w:val="en-US" w:eastAsia="zh-CN" w:bidi="ar"/>
              </w:rPr>
              <w:t>[</w:t>
            </w:r>
            <w:r>
              <w:rPr>
                <w:rFonts w:eastAsia="DengXian"/>
                <w:color w:val="000000"/>
                <w:sz w:val="21"/>
                <w:szCs w:val="21"/>
                <w:lang w:val="en-US" w:eastAsia="zh-CN" w:bidi="ar"/>
              </w:rPr>
              <w:t>2</w:t>
            </w:r>
            <w:r>
              <w:rPr>
                <w:rFonts w:eastAsia="DengXian" w:hint="eastAsia"/>
                <w:color w:val="000000"/>
                <w:sz w:val="21"/>
                <w:szCs w:val="21"/>
                <w:lang w:val="en-US" w:eastAsia="zh-CN" w:bidi="ar"/>
              </w:rPr>
              <w:t>/6]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2B09D13F" w14:textId="77777777" w:rsidR="00DB0241" w:rsidRDefault="000F4236">
            <w:pPr>
              <w:jc w:val="both"/>
              <w:textAlignment w:val="top"/>
              <w:rPr>
                <w:rFonts w:eastAsia="DengXian"/>
                <w:color w:val="000000"/>
                <w:sz w:val="21"/>
                <w:szCs w:val="21"/>
                <w:lang w:val="en-US"/>
              </w:rPr>
            </w:pPr>
            <w:r>
              <w:rPr>
                <w:rFonts w:eastAsia="DengXian" w:hint="eastAsia"/>
                <w:color w:val="000000"/>
                <w:sz w:val="21"/>
                <w:szCs w:val="21"/>
                <w:lang w:val="en-US" w:eastAsia="zh-CN" w:bidi="ar"/>
              </w:rPr>
              <w:t>[</w:t>
            </w:r>
            <w:r>
              <w:rPr>
                <w:rFonts w:eastAsia="DengXian"/>
                <w:color w:val="000000"/>
                <w:sz w:val="21"/>
                <w:szCs w:val="21"/>
                <w:lang w:val="en-US" w:eastAsia="zh-CN" w:bidi="ar"/>
              </w:rPr>
              <w:t>2</w:t>
            </w:r>
            <w:r>
              <w:rPr>
                <w:rFonts w:eastAsia="DengXian" w:hint="eastAsia"/>
                <w:color w:val="000000"/>
                <w:sz w:val="21"/>
                <w:szCs w:val="21"/>
                <w:lang w:val="en-US" w:eastAsia="zh-CN" w:bidi="ar"/>
              </w:rPr>
              <w:t>/6]</w:t>
            </w:r>
          </w:p>
        </w:tc>
        <w:tc>
          <w:tcPr>
            <w:tcW w:w="1079" w:type="dxa"/>
            <w:tcBorders>
              <w:top w:val="nil"/>
              <w:left w:val="single" w:sz="8" w:space="0" w:color="000000"/>
              <w:bottom w:val="single" w:sz="8" w:space="0" w:color="000000"/>
              <w:right w:val="single" w:sz="8" w:space="0" w:color="000000"/>
            </w:tcBorders>
            <w:shd w:val="clear" w:color="auto" w:fill="FBE5D6" w:themeFill="accent2" w:themeFillTint="32"/>
          </w:tcPr>
          <w:p w14:paraId="32AD2645" w14:textId="77777777" w:rsidR="00DB0241" w:rsidRDefault="000F4236">
            <w:pPr>
              <w:jc w:val="both"/>
              <w:textAlignment w:val="top"/>
              <w:rPr>
                <w:rFonts w:eastAsia="DengXian"/>
                <w:color w:val="000000"/>
                <w:sz w:val="21"/>
                <w:szCs w:val="21"/>
                <w:lang w:val="en-US"/>
              </w:rPr>
            </w:pPr>
            <w:r>
              <w:rPr>
                <w:rFonts w:eastAsia="DengXian" w:hint="eastAsia"/>
                <w:color w:val="000000"/>
                <w:sz w:val="21"/>
                <w:szCs w:val="21"/>
                <w:lang w:val="en-US" w:eastAsia="zh-CN" w:bidi="ar"/>
              </w:rPr>
              <w:t>[</w:t>
            </w:r>
            <w:r>
              <w:rPr>
                <w:rFonts w:eastAsia="DengXian"/>
                <w:color w:val="000000"/>
                <w:sz w:val="21"/>
                <w:szCs w:val="21"/>
                <w:lang w:val="en-US" w:eastAsia="zh-CN" w:bidi="ar"/>
              </w:rPr>
              <w:t>2</w:t>
            </w:r>
            <w:r>
              <w:rPr>
                <w:rFonts w:eastAsia="DengXian" w:hint="eastAsia"/>
                <w:color w:val="000000"/>
                <w:sz w:val="21"/>
                <w:szCs w:val="21"/>
                <w:lang w:val="en-US" w:eastAsia="zh-CN" w:bidi="ar"/>
              </w:rPr>
              <w:t>/6]</w:t>
            </w:r>
          </w:p>
        </w:tc>
      </w:tr>
      <w:tr w:rsidR="00DB0241" w14:paraId="1B630367"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DEEBF6" w:themeFill="accent5" w:themeFillTint="32"/>
          </w:tcPr>
          <w:p w14:paraId="59A93F63" w14:textId="77777777" w:rsidR="00DB0241" w:rsidRDefault="000F4236">
            <w:pPr>
              <w:jc w:val="both"/>
              <w:textAlignment w:val="top"/>
              <w:rPr>
                <w:rFonts w:eastAsia="DengXian"/>
                <w:color w:val="000000"/>
                <w:sz w:val="21"/>
                <w:szCs w:val="21"/>
              </w:rPr>
            </w:pPr>
            <w:proofErr w:type="spellStart"/>
            <w:r>
              <w:rPr>
                <w:rFonts w:eastAsia="DengXian"/>
                <w:color w:val="000000"/>
                <w:sz w:val="21"/>
                <w:szCs w:val="21"/>
                <w:lang w:val="en-US" w:eastAsia="zh-CN" w:bidi="ar"/>
              </w:rPr>
              <w:t>postamble</w:t>
            </w:r>
            <w:proofErr w:type="spellEnd"/>
          </w:p>
        </w:tc>
        <w:tc>
          <w:tcPr>
            <w:tcW w:w="1518" w:type="dxa"/>
            <w:tcBorders>
              <w:top w:val="nil"/>
              <w:left w:val="single" w:sz="8" w:space="0" w:color="000000"/>
              <w:bottom w:val="single" w:sz="8" w:space="0" w:color="000000"/>
              <w:right w:val="single" w:sz="8" w:space="0" w:color="000000"/>
            </w:tcBorders>
            <w:shd w:val="clear" w:color="auto" w:fill="DEEBF6" w:themeFill="accent5" w:themeFillTint="32"/>
          </w:tcPr>
          <w:p w14:paraId="4CF1A2FD"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 xml:space="preserve">Bit </w:t>
            </w:r>
            <w:r>
              <w:rPr>
                <w:rFonts w:eastAsia="DengXian"/>
                <w:color w:val="000000"/>
                <w:sz w:val="21"/>
                <w:szCs w:val="21"/>
                <w:lang w:val="en-US" w:eastAsia="zh-CN" w:bidi="ar"/>
              </w:rPr>
              <w:t>length</w:t>
            </w:r>
          </w:p>
        </w:tc>
        <w:tc>
          <w:tcPr>
            <w:tcW w:w="1544" w:type="dxa"/>
            <w:tcBorders>
              <w:top w:val="nil"/>
              <w:left w:val="single" w:sz="8" w:space="0" w:color="000000"/>
              <w:bottom w:val="single" w:sz="8" w:space="0" w:color="000000"/>
              <w:right w:val="single" w:sz="8" w:space="0" w:color="000000"/>
            </w:tcBorders>
            <w:shd w:val="clear" w:color="auto" w:fill="DEEBF6" w:themeFill="accent5" w:themeFillTint="32"/>
          </w:tcPr>
          <w:p w14:paraId="6D069E92"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8" w:type="dxa"/>
            <w:tcBorders>
              <w:top w:val="nil"/>
              <w:left w:val="single" w:sz="8" w:space="0" w:color="000000"/>
              <w:bottom w:val="single" w:sz="8" w:space="0" w:color="000000"/>
              <w:right w:val="single" w:sz="8" w:space="0" w:color="000000"/>
            </w:tcBorders>
            <w:shd w:val="clear" w:color="auto" w:fill="DEEBF6" w:themeFill="accent5" w:themeFillTint="32"/>
          </w:tcPr>
          <w:p w14:paraId="31FE3F0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01C3B580"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4C16A273"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4</w:t>
            </w:r>
          </w:p>
        </w:tc>
      </w:tr>
      <w:tr w:rsidR="00DB0241" w14:paraId="4358AAC3" w14:textId="77777777">
        <w:trPr>
          <w:trHeight w:val="285"/>
          <w:jc w:val="center"/>
        </w:trPr>
        <w:tc>
          <w:tcPr>
            <w:tcW w:w="1547" w:type="dxa"/>
            <w:tcBorders>
              <w:top w:val="nil"/>
              <w:left w:val="single" w:sz="8" w:space="0" w:color="000000"/>
              <w:bottom w:val="single" w:sz="8" w:space="0" w:color="000000"/>
              <w:right w:val="single" w:sz="8" w:space="0" w:color="000000"/>
            </w:tcBorders>
            <w:shd w:val="clear" w:color="auto" w:fill="DEEBF6" w:themeFill="accent5" w:themeFillTint="32"/>
          </w:tcPr>
          <w:p w14:paraId="408646EE" w14:textId="77777777" w:rsidR="00DB0241" w:rsidRDefault="00DB0241">
            <w:pPr>
              <w:jc w:val="both"/>
              <w:rPr>
                <w:rFonts w:ascii="SimSun" w:hAnsi="SimSun" w:cs="SimSun"/>
                <w:color w:val="000000"/>
                <w:sz w:val="21"/>
                <w:szCs w:val="21"/>
              </w:rPr>
            </w:pPr>
          </w:p>
        </w:tc>
        <w:tc>
          <w:tcPr>
            <w:tcW w:w="1518" w:type="dxa"/>
            <w:tcBorders>
              <w:top w:val="nil"/>
              <w:left w:val="single" w:sz="8" w:space="0" w:color="000000"/>
              <w:bottom w:val="single" w:sz="8" w:space="0" w:color="000000"/>
              <w:right w:val="single" w:sz="8" w:space="0" w:color="000000"/>
            </w:tcBorders>
            <w:shd w:val="clear" w:color="auto" w:fill="DEEBF6" w:themeFill="accent5" w:themeFillTint="32"/>
          </w:tcPr>
          <w:p w14:paraId="7A5C015B"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M</w:t>
            </w:r>
          </w:p>
        </w:tc>
        <w:tc>
          <w:tcPr>
            <w:tcW w:w="1544" w:type="dxa"/>
            <w:tcBorders>
              <w:top w:val="nil"/>
              <w:left w:val="single" w:sz="8" w:space="0" w:color="000000"/>
              <w:bottom w:val="single" w:sz="8" w:space="0" w:color="000000"/>
              <w:right w:val="single" w:sz="8" w:space="0" w:color="000000"/>
            </w:tcBorders>
            <w:shd w:val="clear" w:color="auto" w:fill="DEEBF6" w:themeFill="accent5" w:themeFillTint="32"/>
          </w:tcPr>
          <w:p w14:paraId="36AD0BA7"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DEEBF6" w:themeFill="accent5" w:themeFillTint="32"/>
          </w:tcPr>
          <w:p w14:paraId="27A4C86E"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77A9F7BA"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DEEBF6" w:themeFill="accent5" w:themeFillTint="32"/>
          </w:tcPr>
          <w:p w14:paraId="4E919D9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2</w:t>
            </w:r>
          </w:p>
        </w:tc>
      </w:tr>
      <w:tr w:rsidR="00DB0241" w14:paraId="63E3F430" w14:textId="77777777">
        <w:trPr>
          <w:trHeight w:val="825"/>
          <w:jc w:val="center"/>
        </w:trPr>
        <w:tc>
          <w:tcPr>
            <w:tcW w:w="1547" w:type="dxa"/>
            <w:tcBorders>
              <w:top w:val="nil"/>
              <w:left w:val="single" w:sz="8" w:space="0" w:color="000000"/>
              <w:bottom w:val="single" w:sz="8" w:space="0" w:color="000000"/>
              <w:right w:val="single" w:sz="8" w:space="0" w:color="000000"/>
            </w:tcBorders>
            <w:shd w:val="clear" w:color="auto" w:fill="FFF2CC"/>
          </w:tcPr>
          <w:p w14:paraId="3B9BD80D" w14:textId="46D01295"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chip number except for SIP,</w:t>
            </w:r>
            <w:r w:rsidR="00572774">
              <w:rPr>
                <w:rFonts w:eastAsia="DengXian" w:hint="eastAsia"/>
                <w:color w:val="000000"/>
                <w:sz w:val="21"/>
                <w:szCs w:val="21"/>
                <w:lang w:val="en-US" w:eastAsia="zh-CN" w:bidi="ar"/>
              </w:rPr>
              <w:t xml:space="preserve"> </w:t>
            </w:r>
            <w:r>
              <w:rPr>
                <w:rFonts w:eastAsia="DengXian"/>
                <w:color w:val="000000"/>
                <w:sz w:val="21"/>
                <w:szCs w:val="21"/>
                <w:lang w:val="en-US" w:eastAsia="zh-CN" w:bidi="ar"/>
              </w:rPr>
              <w:t>padding</w:t>
            </w:r>
          </w:p>
        </w:tc>
        <w:tc>
          <w:tcPr>
            <w:tcW w:w="1518" w:type="dxa"/>
            <w:tcBorders>
              <w:top w:val="nil"/>
              <w:left w:val="single" w:sz="8" w:space="0" w:color="000000"/>
              <w:bottom w:val="single" w:sz="8" w:space="0" w:color="000000"/>
              <w:right w:val="single" w:sz="8" w:space="0" w:color="000000"/>
            </w:tcBorders>
            <w:shd w:val="clear" w:color="auto" w:fill="FFF2CC"/>
          </w:tcPr>
          <w:p w14:paraId="64BC4310" w14:textId="77777777" w:rsidR="00DB0241" w:rsidRDefault="00DB0241">
            <w:pPr>
              <w:jc w:val="both"/>
              <w:rPr>
                <w:rFonts w:ascii="SimSun" w:hAnsi="SimSun" w:cs="SimSun"/>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FF2CC"/>
          </w:tcPr>
          <w:p w14:paraId="25659C93"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c>
          <w:tcPr>
            <w:tcW w:w="1078" w:type="dxa"/>
            <w:tcBorders>
              <w:top w:val="nil"/>
              <w:left w:val="single" w:sz="8" w:space="0" w:color="000000"/>
              <w:bottom w:val="single" w:sz="8" w:space="0" w:color="000000"/>
              <w:right w:val="single" w:sz="8" w:space="0" w:color="000000"/>
            </w:tcBorders>
            <w:shd w:val="clear" w:color="auto" w:fill="FFF2CC"/>
          </w:tcPr>
          <w:p w14:paraId="46346C1F"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6424CE5B"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c>
          <w:tcPr>
            <w:tcW w:w="1079" w:type="dxa"/>
            <w:tcBorders>
              <w:top w:val="nil"/>
              <w:left w:val="single" w:sz="8" w:space="0" w:color="000000"/>
              <w:bottom w:val="single" w:sz="8" w:space="0" w:color="000000"/>
              <w:right w:val="single" w:sz="8" w:space="0" w:color="000000"/>
            </w:tcBorders>
            <w:shd w:val="clear" w:color="auto" w:fill="FFF2CC"/>
          </w:tcPr>
          <w:p w14:paraId="730D64E1"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228</w:t>
            </w:r>
          </w:p>
        </w:tc>
      </w:tr>
      <w:tr w:rsidR="00DB0241" w14:paraId="0094E6DD" w14:textId="77777777">
        <w:trPr>
          <w:trHeight w:val="300"/>
          <w:jc w:val="center"/>
        </w:trPr>
        <w:tc>
          <w:tcPr>
            <w:tcW w:w="1547" w:type="dxa"/>
            <w:tcBorders>
              <w:top w:val="nil"/>
              <w:left w:val="single" w:sz="8" w:space="0" w:color="000000"/>
              <w:bottom w:val="single" w:sz="8" w:space="0" w:color="000000"/>
              <w:right w:val="single" w:sz="8" w:space="0" w:color="000000"/>
            </w:tcBorders>
            <w:shd w:val="clear" w:color="auto" w:fill="FBD4B4"/>
          </w:tcPr>
          <w:p w14:paraId="3B1BB75F" w14:textId="77777777" w:rsidR="00DB0241" w:rsidRDefault="000F4236">
            <w:pPr>
              <w:jc w:val="both"/>
              <w:textAlignment w:val="top"/>
              <w:rPr>
                <w:rFonts w:eastAsia="DengXian"/>
                <w:color w:val="000000"/>
                <w:sz w:val="21"/>
                <w:szCs w:val="21"/>
              </w:rPr>
            </w:pPr>
            <w:r>
              <w:rPr>
                <w:rFonts w:eastAsia="DengXian"/>
                <w:color w:val="000000"/>
                <w:sz w:val="21"/>
                <w:szCs w:val="21"/>
                <w:lang w:val="en-US" w:eastAsia="zh-CN" w:bidi="ar"/>
              </w:rPr>
              <w:t>Padding</w:t>
            </w:r>
          </w:p>
        </w:tc>
        <w:tc>
          <w:tcPr>
            <w:tcW w:w="1518" w:type="dxa"/>
            <w:tcBorders>
              <w:top w:val="nil"/>
              <w:left w:val="single" w:sz="8" w:space="0" w:color="000000"/>
              <w:bottom w:val="single" w:sz="8" w:space="0" w:color="000000"/>
              <w:right w:val="single" w:sz="8" w:space="0" w:color="000000"/>
            </w:tcBorders>
            <w:shd w:val="clear" w:color="auto" w:fill="FBD4B4"/>
          </w:tcPr>
          <w:p w14:paraId="31567A80" w14:textId="77777777" w:rsidR="00DB0241" w:rsidRDefault="00DB0241">
            <w:pPr>
              <w:jc w:val="both"/>
              <w:rPr>
                <w:rFonts w:ascii="SimSun" w:hAnsi="SimSun" w:cs="SimSun"/>
                <w:color w:val="000000"/>
                <w:sz w:val="21"/>
                <w:szCs w:val="21"/>
              </w:rPr>
            </w:pPr>
          </w:p>
        </w:tc>
        <w:tc>
          <w:tcPr>
            <w:tcW w:w="1544" w:type="dxa"/>
            <w:tcBorders>
              <w:top w:val="nil"/>
              <w:left w:val="single" w:sz="8" w:space="0" w:color="000000"/>
              <w:bottom w:val="single" w:sz="8" w:space="0" w:color="000000"/>
              <w:right w:val="single" w:sz="8" w:space="0" w:color="000000"/>
            </w:tcBorders>
            <w:shd w:val="clear" w:color="auto" w:fill="FBD4B4"/>
          </w:tcPr>
          <w:p w14:paraId="5DA642CF"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6</w:t>
            </w:r>
          </w:p>
        </w:tc>
        <w:tc>
          <w:tcPr>
            <w:tcW w:w="1078" w:type="dxa"/>
            <w:tcBorders>
              <w:top w:val="nil"/>
              <w:left w:val="single" w:sz="8" w:space="0" w:color="000000"/>
              <w:bottom w:val="single" w:sz="8" w:space="0" w:color="000000"/>
              <w:right w:val="single" w:sz="8" w:space="0" w:color="000000"/>
            </w:tcBorders>
            <w:shd w:val="clear" w:color="auto" w:fill="FBD4B4"/>
          </w:tcPr>
          <w:p w14:paraId="4E5DF5E3"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12</w:t>
            </w:r>
          </w:p>
        </w:tc>
        <w:tc>
          <w:tcPr>
            <w:tcW w:w="1079" w:type="dxa"/>
            <w:tcBorders>
              <w:top w:val="nil"/>
              <w:left w:val="single" w:sz="8" w:space="0" w:color="000000"/>
              <w:bottom w:val="single" w:sz="8" w:space="0" w:color="000000"/>
              <w:right w:val="single" w:sz="8" w:space="0" w:color="000000"/>
            </w:tcBorders>
            <w:shd w:val="clear" w:color="auto" w:fill="FBD4B4"/>
          </w:tcPr>
          <w:p w14:paraId="05AED485"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w:t>
            </w:r>
          </w:p>
        </w:tc>
        <w:tc>
          <w:tcPr>
            <w:tcW w:w="1079" w:type="dxa"/>
            <w:tcBorders>
              <w:top w:val="nil"/>
              <w:left w:val="single" w:sz="8" w:space="0" w:color="000000"/>
              <w:bottom w:val="single" w:sz="8" w:space="0" w:color="000000"/>
              <w:right w:val="single" w:sz="8" w:space="0" w:color="000000"/>
            </w:tcBorders>
            <w:shd w:val="clear" w:color="auto" w:fill="FBD4B4"/>
          </w:tcPr>
          <w:p w14:paraId="1F1B97A2" w14:textId="77777777" w:rsidR="00DB0241" w:rsidRDefault="000F4236">
            <w:pPr>
              <w:jc w:val="both"/>
              <w:textAlignment w:val="top"/>
              <w:rPr>
                <w:rFonts w:ascii="SimSun" w:hAnsi="SimSun" w:cs="SimSun"/>
                <w:color w:val="000000"/>
                <w:sz w:val="21"/>
                <w:szCs w:val="21"/>
              </w:rPr>
            </w:pPr>
            <w:r>
              <w:rPr>
                <w:rFonts w:ascii="SimSun" w:hAnsi="SimSun" w:cs="SimSun" w:hint="eastAsia"/>
                <w:color w:val="000000"/>
                <w:sz w:val="21"/>
                <w:szCs w:val="21"/>
                <w:lang w:val="en-US" w:eastAsia="zh-CN" w:bidi="ar"/>
              </w:rPr>
              <w:t>2</w:t>
            </w:r>
          </w:p>
        </w:tc>
      </w:tr>
    </w:tbl>
    <w:p w14:paraId="4637DA3E" w14:textId="77777777" w:rsidR="00DB0241" w:rsidRDefault="00DB0241">
      <w:pPr>
        <w:rPr>
          <w:lang w:eastAsia="zh-CN"/>
        </w:rPr>
      </w:pPr>
    </w:p>
    <w:p w14:paraId="67BC614D" w14:textId="77777777" w:rsidR="00DB0241" w:rsidRDefault="000F4236">
      <w:pPr>
        <w:pStyle w:val="Heading2"/>
        <w:numPr>
          <w:ilvl w:val="0"/>
          <w:numId w:val="0"/>
        </w:numPr>
        <w:rPr>
          <w:rFonts w:ascii="Times New Roman" w:hAnsi="Times New Roman"/>
          <w:lang w:val="en-US"/>
        </w:rPr>
      </w:pPr>
      <w:r>
        <w:rPr>
          <w:rFonts w:ascii="Times New Roman" w:hAnsi="Times New Roman"/>
          <w:lang w:val="en-US"/>
        </w:rPr>
        <w:t xml:space="preserve">Topic </w:t>
      </w:r>
      <w:r>
        <w:rPr>
          <w:rFonts w:ascii="Times New Roman" w:hAnsi="Times New Roman" w:hint="eastAsia"/>
          <w:lang w:val="en-US"/>
        </w:rPr>
        <w:t>3</w:t>
      </w:r>
      <w:r>
        <w:rPr>
          <w:rFonts w:ascii="Times New Roman" w:hAnsi="Times New Roman"/>
          <w:lang w:val="en-US"/>
        </w:rPr>
        <w:t>-</w:t>
      </w:r>
      <w:r>
        <w:rPr>
          <w:rFonts w:ascii="Times New Roman" w:hAnsi="Times New Roman" w:hint="eastAsia"/>
          <w:lang w:val="en-US"/>
        </w:rPr>
        <w:t>5</w:t>
      </w:r>
      <w:r>
        <w:rPr>
          <w:rFonts w:ascii="Times New Roman" w:hAnsi="Times New Roman"/>
          <w:lang w:val="en-US"/>
        </w:rPr>
        <w:t xml:space="preserve">: </w:t>
      </w:r>
      <w:r>
        <w:rPr>
          <w:rFonts w:ascii="Times New Roman" w:hAnsi="Times New Roman" w:hint="eastAsia"/>
          <w:lang w:val="en-US"/>
        </w:rPr>
        <w:t>Others</w:t>
      </w:r>
      <w:bookmarkStart w:id="337" w:name="OLE_LINK105"/>
    </w:p>
    <w:p w14:paraId="40EDAC93" w14:textId="77777777" w:rsidR="00DB0241" w:rsidRDefault="000F4236">
      <w:pPr>
        <w:rPr>
          <w:rFonts w:eastAsiaTheme="minorEastAsia"/>
          <w:b/>
          <w:bCs/>
          <w:u w:val="single"/>
          <w:lang w:val="en-US" w:eastAsia="zh-CN"/>
        </w:rPr>
      </w:pPr>
      <w:bookmarkStart w:id="338" w:name="OLE_LINK9"/>
      <w:r>
        <w:rPr>
          <w:rFonts w:eastAsiaTheme="minorEastAsia" w:hint="eastAsia"/>
          <w:b/>
          <w:bCs/>
          <w:u w:val="single"/>
          <w:lang w:val="en-US" w:eastAsia="zh-CN"/>
        </w:rPr>
        <w:t>Issue 3-5-1: Maximum input power</w:t>
      </w:r>
    </w:p>
    <w:tbl>
      <w:tblPr>
        <w:tblStyle w:val="TableGrid"/>
        <w:tblW w:w="0" w:type="auto"/>
        <w:tblLook w:val="04A0" w:firstRow="1" w:lastRow="0" w:firstColumn="1" w:lastColumn="0" w:noHBand="0" w:noVBand="1"/>
      </w:tblPr>
      <w:tblGrid>
        <w:gridCol w:w="15388"/>
      </w:tblGrid>
      <w:tr w:rsidR="00DB0241" w14:paraId="11B10FA6" w14:textId="77777777">
        <w:tc>
          <w:tcPr>
            <w:tcW w:w="15388" w:type="dxa"/>
          </w:tcPr>
          <w:bookmarkEnd w:id="337"/>
          <w:bookmarkEnd w:id="338"/>
          <w:p w14:paraId="790268ED" w14:textId="77777777" w:rsidR="00DB0241" w:rsidRDefault="000F4236">
            <w:pPr>
              <w:rPr>
                <w:rFonts w:eastAsiaTheme="minorEastAsia"/>
                <w:b/>
                <w:bCs/>
                <w:lang w:eastAsia="zh-CN"/>
              </w:rPr>
            </w:pPr>
            <w:r>
              <w:rPr>
                <w:rFonts w:eastAsiaTheme="minorEastAsia"/>
                <w:b/>
                <w:bCs/>
                <w:lang w:eastAsia="zh-CN"/>
              </w:rPr>
              <w:t>Agreement in RAN4#115:</w:t>
            </w:r>
          </w:p>
          <w:p w14:paraId="6C805105" w14:textId="77777777" w:rsidR="00DB0241" w:rsidRDefault="000F4236">
            <w:pPr>
              <w:pStyle w:val="ListParagraph"/>
              <w:numPr>
                <w:ilvl w:val="0"/>
                <w:numId w:val="37"/>
              </w:numPr>
              <w:ind w:firstLineChars="0"/>
            </w:pPr>
            <w:r>
              <w:rPr>
                <w:rFonts w:eastAsiaTheme="minorEastAsia" w:hint="eastAsia"/>
                <w:lang w:val="en-US" w:eastAsia="zh-CN"/>
              </w:rPr>
              <w:t xml:space="preserve">Define maximum input level at peak antenna direction, using [-4dBm] as </w:t>
            </w:r>
            <w:r>
              <w:rPr>
                <w:rFonts w:eastAsiaTheme="minorEastAsia" w:hint="eastAsia"/>
                <w:lang w:val="en-US" w:eastAsia="zh-CN"/>
              </w:rPr>
              <w:t>starting point.</w:t>
            </w:r>
          </w:p>
        </w:tc>
      </w:tr>
    </w:tbl>
    <w:p w14:paraId="50B21D42" w14:textId="77777777" w:rsidR="00DB0241" w:rsidRDefault="00DB0241">
      <w:pPr>
        <w:rPr>
          <w:rFonts w:eastAsiaTheme="minorEastAsia"/>
          <w:lang w:eastAsia="zh-CN"/>
        </w:rPr>
      </w:pPr>
    </w:p>
    <w:p w14:paraId="5C195187" w14:textId="77777777" w:rsidR="00DB0241" w:rsidRDefault="000F4236">
      <w:pPr>
        <w:rPr>
          <w:rFonts w:eastAsiaTheme="minorEastAsia"/>
          <w:lang w:val="en-US" w:eastAsia="zh-CN"/>
        </w:rPr>
      </w:pPr>
      <w:r>
        <w:rPr>
          <w:rFonts w:eastAsiaTheme="minorEastAsia"/>
          <w:lang w:val="en-US" w:eastAsia="zh-CN"/>
        </w:rPr>
        <w:t xml:space="preserve">Proposal </w:t>
      </w:r>
      <w:r>
        <w:rPr>
          <w:rFonts w:eastAsiaTheme="minorEastAsia" w:hint="eastAsia"/>
          <w:lang w:val="en-US" w:eastAsia="zh-CN"/>
        </w:rPr>
        <w:t>1 (Huawei)</w:t>
      </w:r>
      <w:r>
        <w:rPr>
          <w:rFonts w:eastAsiaTheme="minorEastAsia"/>
          <w:lang w:val="en-US" w:eastAsia="zh-CN"/>
        </w:rPr>
        <w:t xml:space="preserve">: </w:t>
      </w:r>
      <w:r>
        <w:rPr>
          <w:rFonts w:eastAsiaTheme="minorEastAsia" w:hint="eastAsia"/>
          <w:lang w:val="en-US" w:eastAsia="zh-CN"/>
        </w:rPr>
        <w:t xml:space="preserve">Set the maximum input level to -4 dBm for </w:t>
      </w:r>
      <w:proofErr w:type="spellStart"/>
      <w:r>
        <w:rPr>
          <w:rFonts w:eastAsiaTheme="minorEastAsia" w:hint="eastAsia"/>
          <w:lang w:val="en-US" w:eastAsia="zh-CN"/>
        </w:rPr>
        <w:t>AIoT</w:t>
      </w:r>
      <w:proofErr w:type="spellEnd"/>
      <w:r>
        <w:rPr>
          <w:rFonts w:eastAsiaTheme="minorEastAsia" w:hint="eastAsia"/>
          <w:lang w:val="en-US" w:eastAsia="zh-CN"/>
        </w:rPr>
        <w:t xml:space="preserve"> </w:t>
      </w:r>
      <w:proofErr w:type="gramStart"/>
      <w:r>
        <w:rPr>
          <w:rFonts w:eastAsiaTheme="minorEastAsia" w:hint="eastAsia"/>
          <w:lang w:val="en-US" w:eastAsia="zh-CN"/>
        </w:rPr>
        <w:t>devices.</w:t>
      </w:r>
      <w:r>
        <w:rPr>
          <w:rFonts w:eastAsiaTheme="minorEastAsia"/>
          <w:lang w:val="en-US" w:eastAsia="zh-CN"/>
        </w:rPr>
        <w:t>.</w:t>
      </w:r>
      <w:proofErr w:type="gramEnd"/>
    </w:p>
    <w:p w14:paraId="52599F1A" w14:textId="72B0A7B0" w:rsidR="00DB0241" w:rsidDel="00F836B7" w:rsidRDefault="000F4236">
      <w:pPr>
        <w:rPr>
          <w:del w:id="339" w:author="Chunhui Zhang" w:date="2025-08-21T13:02:00Z" w16du:dateUtc="2025-08-21T11:02:00Z"/>
          <w:lang w:val="en-US" w:eastAsia="zh-CN"/>
        </w:rPr>
      </w:pPr>
      <w:del w:id="340" w:author="Chunhui Zhang" w:date="2025-08-21T13:02:00Z" w16du:dateUtc="2025-08-21T11:02:00Z">
        <w:r w:rsidDel="00F836B7">
          <w:rPr>
            <w:rFonts w:eastAsiaTheme="minorEastAsia" w:hint="eastAsia"/>
            <w:lang w:val="en-US" w:eastAsia="zh-CN"/>
          </w:rPr>
          <w:delText xml:space="preserve">Proposal 2 (Ericsson): 6.5 dBm should be specified as maximum input power, </w:delText>
        </w:r>
        <w:r w:rsidDel="00F836B7">
          <w:rPr>
            <w:lang w:val="en-US" w:eastAsia="zh-CN"/>
          </w:rPr>
          <w:delText>38 – 31.5</w:delText>
        </w:r>
        <w:r w:rsidDel="00F836B7">
          <w:rPr>
            <w:rFonts w:hint="eastAsia"/>
            <w:lang w:val="en-US" w:eastAsia="zh-CN"/>
          </w:rPr>
          <w:delText>(1m)</w:delText>
        </w:r>
        <w:r w:rsidDel="00F836B7">
          <w:rPr>
            <w:lang w:val="en-US" w:eastAsia="zh-CN"/>
          </w:rPr>
          <w:delText xml:space="preserve"> =6.5 dBm</w:delText>
        </w:r>
      </w:del>
    </w:p>
    <w:p w14:paraId="53399A56" w14:textId="77777777" w:rsidR="00DB0241" w:rsidRDefault="000F4236">
      <w:pPr>
        <w:rPr>
          <w:lang w:val="en-US" w:eastAsia="zh-CN"/>
        </w:rPr>
      </w:pPr>
      <w:r>
        <w:rPr>
          <w:rFonts w:hint="eastAsia"/>
          <w:lang w:val="en-US" w:eastAsia="zh-CN"/>
        </w:rPr>
        <w:t>Proposal 3 (Sony):</w:t>
      </w:r>
    </w:p>
    <w:p w14:paraId="63E2B2AD" w14:textId="77777777" w:rsidR="00DB0241" w:rsidRDefault="000F4236">
      <w:pPr>
        <w:pStyle w:val="BodyText"/>
        <w:numPr>
          <w:ilvl w:val="0"/>
          <w:numId w:val="38"/>
        </w:numPr>
        <w:jc w:val="both"/>
        <w:rPr>
          <w:lang w:eastAsia="ja-JP"/>
        </w:rPr>
      </w:pPr>
      <w:r>
        <w:rPr>
          <w:lang w:eastAsia="ja-JP"/>
        </w:rPr>
        <w:t xml:space="preserve">The maximum input level of R2D needs to </w:t>
      </w:r>
      <w:r>
        <w:rPr>
          <w:lang w:eastAsia="ja-JP"/>
        </w:rPr>
        <w:t>be defined to ensure the RF-ED receiver operates in the square-law region of the diode and that the signal can be self-mixed to the DC.</w:t>
      </w:r>
    </w:p>
    <w:p w14:paraId="0AED8419" w14:textId="77777777" w:rsidR="00DB0241" w:rsidRDefault="000F4236">
      <w:pPr>
        <w:pStyle w:val="BodyText"/>
        <w:numPr>
          <w:ilvl w:val="0"/>
          <w:numId w:val="38"/>
        </w:numPr>
        <w:jc w:val="both"/>
        <w:rPr>
          <w:lang w:eastAsia="ja-JP"/>
        </w:rPr>
      </w:pPr>
      <w:r>
        <w:rPr>
          <w:lang w:eastAsia="ja-JP"/>
        </w:rPr>
        <w:t xml:space="preserve">Consider a maximum input power level in the range between -20 and -10 dBm as starting point. </w:t>
      </w:r>
    </w:p>
    <w:p w14:paraId="54F1601D" w14:textId="77777777" w:rsidR="00DB0241" w:rsidRDefault="000F4236">
      <w:pPr>
        <w:pStyle w:val="BodyText"/>
        <w:numPr>
          <w:ilvl w:val="1"/>
          <w:numId w:val="38"/>
        </w:numPr>
        <w:jc w:val="both"/>
        <w:rPr>
          <w:lang w:val="en-US" w:eastAsia="zh-CN"/>
        </w:rPr>
      </w:pPr>
      <w:r>
        <w:t xml:space="preserve"> typical square law region for a Schottky diode is below -20 dBm</w:t>
      </w:r>
    </w:p>
    <w:p w14:paraId="4B0118BE" w14:textId="77777777" w:rsidR="00DB0241" w:rsidRDefault="000F4236">
      <w:pPr>
        <w:rPr>
          <w:rFonts w:eastAsiaTheme="minorEastAsia"/>
          <w:lang w:val="en-US" w:eastAsia="zh-CN"/>
        </w:rPr>
      </w:pPr>
      <w:r>
        <w:rPr>
          <w:rFonts w:eastAsiaTheme="minorEastAsia" w:hint="eastAsia"/>
          <w:lang w:val="en-US" w:eastAsia="zh-CN"/>
        </w:rPr>
        <w:t>Proposal 4 (vivo): The maximum input power of device is -20 dBm</w:t>
      </w:r>
    </w:p>
    <w:p w14:paraId="041F138F" w14:textId="77777777" w:rsidR="00DB0241" w:rsidRDefault="000F4236">
      <w:pPr>
        <w:rPr>
          <w:lang w:val="en-US" w:eastAsia="zh-CN"/>
        </w:rPr>
      </w:pPr>
      <w:r>
        <w:rPr>
          <w:rFonts w:hint="eastAsia"/>
          <w:lang w:val="en-US" w:eastAsia="zh-CN"/>
        </w:rPr>
        <w:t>Proposal 5 (</w:t>
      </w:r>
      <w:proofErr w:type="spellStart"/>
      <w:r>
        <w:rPr>
          <w:rFonts w:hint="eastAsia"/>
          <w:lang w:val="en-US" w:eastAsia="zh-CN"/>
        </w:rPr>
        <w:t>Spreadtrum</w:t>
      </w:r>
      <w:proofErr w:type="spellEnd"/>
      <w:r>
        <w:rPr>
          <w:rFonts w:hint="eastAsia"/>
          <w:lang w:val="en-US" w:eastAsia="zh-CN"/>
        </w:rPr>
        <w:t xml:space="preserve">, UNISOC): </w:t>
      </w:r>
    </w:p>
    <w:p w14:paraId="373E02F5" w14:textId="77777777" w:rsidR="00DB0241" w:rsidRDefault="000F4236">
      <w:pPr>
        <w:rPr>
          <w:lang w:val="en-US" w:eastAsia="zh-CN"/>
        </w:rPr>
      </w:pPr>
      <w:r>
        <w:rPr>
          <w:rFonts w:hint="eastAsia"/>
          <w:lang w:val="en-US" w:eastAsia="zh-CN"/>
        </w:rPr>
        <w:t>Using dynamic range of device receiver to define maximum input level. The maximum input level can be -4</w:t>
      </w:r>
      <w:proofErr w:type="gramStart"/>
      <w:r>
        <w:rPr>
          <w:rFonts w:hint="eastAsia"/>
          <w:lang w:val="en-US" w:eastAsia="zh-CN"/>
        </w:rPr>
        <w:t>dBm..</w:t>
      </w:r>
      <w:proofErr w:type="gramEnd"/>
    </w:p>
    <w:p w14:paraId="610438B5" w14:textId="77777777" w:rsidR="00DB0241" w:rsidRDefault="000F4236">
      <w:pPr>
        <w:rPr>
          <w:lang w:val="en-US" w:eastAsia="zh-CN"/>
        </w:rPr>
      </w:pPr>
      <w:r>
        <w:rPr>
          <w:rFonts w:hint="eastAsia"/>
          <w:lang w:val="en-US" w:eastAsia="zh-CN"/>
        </w:rPr>
        <w:t>Proposal 6 (Qualcomm): Define a range for CW input power for the device similarly as max input level</w:t>
      </w:r>
    </w:p>
    <w:p w14:paraId="7A00716F" w14:textId="77777777" w:rsidR="00DB0241" w:rsidRDefault="000F4236">
      <w:pPr>
        <w:rPr>
          <w:lang w:val="en-US" w:eastAsia="zh-CN"/>
        </w:rPr>
      </w:pPr>
      <w:r>
        <w:rPr>
          <w:rFonts w:hint="eastAsia"/>
          <w:lang w:val="en-US" w:eastAsia="zh-CN"/>
        </w:rPr>
        <w:t>Proposal 7 (CATT): The MCL should be discussed first to check if maximum input power requirement is needed. If the MCL needs to be determined, the value of MCL in TR 38.769 could be considered</w:t>
      </w:r>
    </w:p>
    <w:p w14:paraId="7E0CAEEC" w14:textId="77777777" w:rsidR="00DB0241" w:rsidRDefault="000F4236">
      <w:pPr>
        <w:rPr>
          <w:lang w:val="en-US" w:eastAsia="zh-CN"/>
        </w:rPr>
      </w:pPr>
      <w:r>
        <w:rPr>
          <w:rFonts w:hint="eastAsia"/>
          <w:lang w:val="en-US" w:eastAsia="zh-CN"/>
        </w:rPr>
        <w:t>Proposal 8 (</w:t>
      </w:r>
      <w:proofErr w:type="spellStart"/>
      <w:r>
        <w:rPr>
          <w:rFonts w:hint="eastAsia"/>
          <w:lang w:val="en-US" w:eastAsia="zh-CN"/>
        </w:rPr>
        <w:t>xiaomi</w:t>
      </w:r>
      <w:proofErr w:type="spellEnd"/>
      <w:r>
        <w:rPr>
          <w:rFonts w:hint="eastAsia"/>
          <w:lang w:val="en-US" w:eastAsia="zh-CN"/>
        </w:rPr>
        <w:t>): 0 dBm is defined for the maximum input power for device 1</w:t>
      </w:r>
    </w:p>
    <w:p w14:paraId="479FA0D3" w14:textId="77777777" w:rsidR="00DB0241" w:rsidRDefault="000F4236">
      <w:pPr>
        <w:rPr>
          <w:lang w:val="en-US" w:eastAsia="zh-CN"/>
        </w:rPr>
      </w:pPr>
      <w:r>
        <w:rPr>
          <w:rFonts w:hint="eastAsia"/>
          <w:lang w:val="en-US" w:eastAsia="zh-CN"/>
        </w:rPr>
        <w:t>Proposal 9 (CMCC): -4dBm max input power with 30dB dynamic range assumption.</w:t>
      </w:r>
    </w:p>
    <w:p w14:paraId="51E999B0" w14:textId="77777777" w:rsidR="00DB0241" w:rsidRDefault="000F4236">
      <w:pPr>
        <w:rPr>
          <w:rFonts w:eastAsiaTheme="minorEastAsia"/>
          <w:b/>
          <w:bCs/>
          <w:lang w:val="en-US" w:eastAsia="zh-CN"/>
        </w:rPr>
      </w:pPr>
      <w:r>
        <w:rPr>
          <w:rFonts w:eastAsiaTheme="minorEastAsia" w:hint="eastAsia"/>
          <w:b/>
          <w:bCs/>
          <w:lang w:val="en-US" w:eastAsia="zh-CN"/>
        </w:rPr>
        <w:t>Recommended WF:</w:t>
      </w:r>
    </w:p>
    <w:p w14:paraId="3C3AEC0E" w14:textId="2673D7FD" w:rsidR="00DB0241" w:rsidRPr="005E6F35" w:rsidRDefault="000F4236" w:rsidP="005E6F35">
      <w:pPr>
        <w:pStyle w:val="ListParagraph"/>
        <w:ind w:firstLineChars="0" w:firstLine="0"/>
        <w:rPr>
          <w:rFonts w:eastAsiaTheme="minorEastAsia"/>
          <w:lang w:val="en-US" w:eastAsia="zh-CN"/>
        </w:rPr>
      </w:pPr>
      <w:r>
        <w:rPr>
          <w:rFonts w:hint="eastAsia"/>
          <w:lang w:val="en-US" w:eastAsia="zh-CN"/>
        </w:rPr>
        <w:t xml:space="preserve">Max input level is 30dB higher than peak EIS, </w:t>
      </w:r>
      <w:r>
        <w:rPr>
          <w:rFonts w:hint="eastAsia"/>
          <w:lang w:val="en-US" w:eastAsia="zh-CN"/>
        </w:rPr>
        <w:t>detailed value is based on conclusion of min sensitivity.</w:t>
      </w:r>
      <w:bookmarkStart w:id="341" w:name="OLE_LINK104"/>
    </w:p>
    <w:bookmarkEnd w:id="341"/>
    <w:p w14:paraId="3B7EA94E" w14:textId="77777777" w:rsidR="00DB0241" w:rsidRDefault="00DB0241">
      <w:pPr>
        <w:rPr>
          <w:lang w:val="en-US" w:eastAsia="zh-CN"/>
        </w:rPr>
      </w:pPr>
    </w:p>
    <w:p w14:paraId="0531F579" w14:textId="77777777" w:rsidR="00DB0241" w:rsidRDefault="000F4236">
      <w:pPr>
        <w:pStyle w:val="Heading1"/>
        <w:rPr>
          <w:lang w:eastAsia="zh-CN"/>
        </w:rPr>
      </w:pPr>
      <w:r>
        <w:rPr>
          <w:rFonts w:hint="eastAsia"/>
          <w:lang w:eastAsia="zh-CN"/>
        </w:rPr>
        <w:t>OTA test method</w:t>
      </w:r>
    </w:p>
    <w:p w14:paraId="68A2D827" w14:textId="77777777" w:rsidR="00DB0241" w:rsidRDefault="000F4236">
      <w:pPr>
        <w:pStyle w:val="Heading2"/>
        <w:numPr>
          <w:ilvl w:val="0"/>
          <w:numId w:val="0"/>
        </w:numPr>
        <w:rPr>
          <w:rFonts w:ascii="Times New Roman" w:hAnsi="Times New Roman"/>
          <w:lang w:val="en-US"/>
        </w:rPr>
      </w:pPr>
      <w:r>
        <w:rPr>
          <w:rFonts w:ascii="Times New Roman" w:hAnsi="Times New Roman" w:hint="eastAsia"/>
          <w:lang w:val="en-US"/>
        </w:rPr>
        <w:t>Topic 4-1: General</w:t>
      </w:r>
    </w:p>
    <w:p w14:paraId="4A4B4F05"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1-1</w:t>
      </w:r>
      <w:r>
        <w:rPr>
          <w:b/>
          <w:bCs/>
          <w:u w:val="single"/>
          <w:lang w:val="en-US" w:eastAsia="zh-CN"/>
        </w:rPr>
        <w:t>:</w:t>
      </w:r>
      <w:r>
        <w:rPr>
          <w:rFonts w:hint="eastAsia"/>
          <w:b/>
          <w:bCs/>
          <w:u w:val="single"/>
          <w:lang w:val="en-US" w:eastAsia="zh-CN"/>
        </w:rPr>
        <w:t xml:space="preserve"> testing frequencies</w:t>
      </w:r>
    </w:p>
    <w:tbl>
      <w:tblPr>
        <w:tblStyle w:val="TableGrid"/>
        <w:tblW w:w="0" w:type="auto"/>
        <w:tblLook w:val="04A0" w:firstRow="1" w:lastRow="0" w:firstColumn="1" w:lastColumn="0" w:noHBand="0" w:noVBand="1"/>
      </w:tblPr>
      <w:tblGrid>
        <w:gridCol w:w="15388"/>
      </w:tblGrid>
      <w:tr w:rsidR="00DB0241" w14:paraId="175F61CF" w14:textId="77777777">
        <w:tc>
          <w:tcPr>
            <w:tcW w:w="15614" w:type="dxa"/>
          </w:tcPr>
          <w:p w14:paraId="46236083" w14:textId="77777777" w:rsidR="00DB0241" w:rsidRDefault="000F4236">
            <w:pPr>
              <w:rPr>
                <w:rFonts w:eastAsiaTheme="minorEastAsia"/>
                <w:b/>
                <w:bCs/>
                <w:lang w:eastAsia="zh-CN"/>
              </w:rPr>
            </w:pPr>
            <w:r>
              <w:rPr>
                <w:rFonts w:eastAsiaTheme="minorEastAsia"/>
                <w:b/>
                <w:bCs/>
                <w:lang w:eastAsia="zh-CN"/>
              </w:rPr>
              <w:t>Agreement in RAN4#115:</w:t>
            </w:r>
          </w:p>
          <w:p w14:paraId="563A586E" w14:textId="77777777" w:rsidR="00DB0241" w:rsidRDefault="000F4236">
            <w:pPr>
              <w:pStyle w:val="ListParagraph"/>
              <w:numPr>
                <w:ilvl w:val="0"/>
                <w:numId w:val="39"/>
              </w:numPr>
              <w:ind w:firstLineChars="0"/>
              <w:rPr>
                <w:lang w:val="en-US" w:eastAsia="zh-CN"/>
              </w:rPr>
            </w:pPr>
            <w:r>
              <w:rPr>
                <w:rFonts w:hint="eastAsia"/>
                <w:lang w:val="en-US" w:eastAsia="zh-CN"/>
              </w:rPr>
              <w:t>RAN4 agreed to test all low, middle and high frequency ranges, and leave RAN5 to determine testing frequency range.</w:t>
            </w:r>
          </w:p>
        </w:tc>
      </w:tr>
    </w:tbl>
    <w:p w14:paraId="4138009D" w14:textId="77777777" w:rsidR="00DB0241" w:rsidRDefault="00DB0241">
      <w:pPr>
        <w:rPr>
          <w:b/>
          <w:bCs/>
          <w:u w:val="single"/>
          <w:lang w:val="en-US" w:eastAsia="zh-CN"/>
        </w:rPr>
      </w:pPr>
    </w:p>
    <w:p w14:paraId="1C7C6CA4" w14:textId="77777777" w:rsidR="00DB0241" w:rsidRDefault="000F4236">
      <w:pPr>
        <w:rPr>
          <w:lang w:val="en-US" w:eastAsia="zh-CN"/>
        </w:rPr>
      </w:pPr>
      <w:r>
        <w:rPr>
          <w:lang w:val="en-US" w:eastAsia="zh-CN"/>
        </w:rPr>
        <w:lastRenderedPageBreak/>
        <w:t xml:space="preserve">Proposal </w:t>
      </w:r>
      <w:r>
        <w:rPr>
          <w:rFonts w:hint="eastAsia"/>
          <w:lang w:val="en-US" w:eastAsia="zh-CN"/>
        </w:rPr>
        <w:t>1 (HW)</w:t>
      </w:r>
      <w:r>
        <w:rPr>
          <w:lang w:val="en-US" w:eastAsia="zh-CN"/>
        </w:rPr>
        <w:t xml:space="preserve">: </w:t>
      </w:r>
      <w:r>
        <w:rPr>
          <w:rFonts w:hint="eastAsia"/>
          <w:lang w:val="en-US" w:eastAsia="zh-CN"/>
        </w:rPr>
        <w:t>select a single bandwidth for OTA tests</w:t>
      </w:r>
    </w:p>
    <w:p w14:paraId="6C608EBE" w14:textId="77777777" w:rsidR="00DB0241" w:rsidRDefault="000F4236">
      <w:pPr>
        <w:rPr>
          <w:b/>
          <w:bCs/>
          <w:lang w:val="en-US" w:eastAsia="zh-CN"/>
        </w:rPr>
      </w:pPr>
      <w:r>
        <w:rPr>
          <w:b/>
          <w:bCs/>
          <w:lang w:val="en-US" w:eastAsia="zh-CN"/>
        </w:rPr>
        <w:t>Recommended WF:</w:t>
      </w:r>
    </w:p>
    <w:p w14:paraId="4F50ED95" w14:textId="50A75DBD" w:rsidR="00DB0241" w:rsidRDefault="000F4236">
      <w:pPr>
        <w:rPr>
          <w:lang w:val="en-US" w:eastAsia="zh-CN"/>
        </w:rPr>
      </w:pPr>
      <w:r>
        <w:rPr>
          <w:rFonts w:hint="eastAsia"/>
          <w:lang w:val="en-US" w:eastAsia="zh-CN"/>
        </w:rPr>
        <w:t xml:space="preserve">Wait for the conclusion from core </w:t>
      </w:r>
      <w:r w:rsidR="005E6F35">
        <w:rPr>
          <w:rFonts w:hint="eastAsia"/>
          <w:lang w:val="en-US" w:eastAsia="zh-CN"/>
        </w:rPr>
        <w:t>requirements discussion</w:t>
      </w:r>
      <w:r>
        <w:rPr>
          <w:rFonts w:hint="eastAsia"/>
          <w:lang w:val="en-US" w:eastAsia="zh-CN"/>
        </w:rPr>
        <w:t>.</w:t>
      </w:r>
    </w:p>
    <w:p w14:paraId="6EB74FF5" w14:textId="77777777" w:rsidR="00DB0241" w:rsidRDefault="00DB0241">
      <w:pPr>
        <w:rPr>
          <w:lang w:val="en-US"/>
        </w:rPr>
      </w:pPr>
    </w:p>
    <w:p w14:paraId="09835A40" w14:textId="77777777" w:rsidR="00DB0241" w:rsidRDefault="000F4236">
      <w:pPr>
        <w:pStyle w:val="Heading2"/>
        <w:numPr>
          <w:ilvl w:val="0"/>
          <w:numId w:val="0"/>
        </w:numPr>
        <w:rPr>
          <w:lang w:val="en-US"/>
        </w:rPr>
      </w:pPr>
      <w:r>
        <w:rPr>
          <w:rFonts w:ascii="Times New Roman" w:hAnsi="Times New Roman" w:hint="eastAsia"/>
          <w:lang w:val="en-US"/>
        </w:rPr>
        <w:t>Topic 4-2: Test setup</w:t>
      </w:r>
    </w:p>
    <w:p w14:paraId="0F2A00A0"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2-1</w:t>
      </w:r>
      <w:r>
        <w:rPr>
          <w:b/>
          <w:bCs/>
          <w:u w:val="single"/>
          <w:lang w:val="en-US" w:eastAsia="zh-CN"/>
        </w:rPr>
        <w:t xml:space="preserve">: </w:t>
      </w:r>
      <w:r>
        <w:rPr>
          <w:rFonts w:hint="eastAsia"/>
          <w:b/>
          <w:bCs/>
          <w:u w:val="single"/>
          <w:lang w:val="en-US" w:eastAsia="zh-CN"/>
        </w:rPr>
        <w:t>testing antenna and CW antenna relationship</w:t>
      </w:r>
    </w:p>
    <w:tbl>
      <w:tblPr>
        <w:tblStyle w:val="TableGrid"/>
        <w:tblW w:w="0" w:type="auto"/>
        <w:tblLook w:val="04A0" w:firstRow="1" w:lastRow="0" w:firstColumn="1" w:lastColumn="0" w:noHBand="0" w:noVBand="1"/>
      </w:tblPr>
      <w:tblGrid>
        <w:gridCol w:w="15388"/>
      </w:tblGrid>
      <w:tr w:rsidR="00DB0241" w14:paraId="233637BD" w14:textId="77777777">
        <w:tc>
          <w:tcPr>
            <w:tcW w:w="15614" w:type="dxa"/>
          </w:tcPr>
          <w:p w14:paraId="5966B684" w14:textId="77777777" w:rsidR="00DB0241" w:rsidRDefault="000F4236">
            <w:pPr>
              <w:rPr>
                <w:b/>
                <w:bCs/>
                <w:lang w:eastAsia="zh-CN"/>
              </w:rPr>
            </w:pPr>
            <w:r>
              <w:rPr>
                <w:rFonts w:hint="eastAsia"/>
                <w:b/>
                <w:bCs/>
                <w:lang w:eastAsia="zh-CN"/>
              </w:rPr>
              <w:t>Agreement in RAN4#115:</w:t>
            </w:r>
          </w:p>
          <w:p w14:paraId="5474CF3A" w14:textId="77777777" w:rsidR="00DB0241" w:rsidRDefault="000F4236">
            <w:pPr>
              <w:pStyle w:val="ListParagraph"/>
              <w:numPr>
                <w:ilvl w:val="0"/>
                <w:numId w:val="39"/>
              </w:numPr>
              <w:ind w:firstLineChars="0"/>
              <w:rPr>
                <w:lang w:val="en-US" w:eastAsia="zh-CN"/>
              </w:rPr>
            </w:pPr>
            <w:r>
              <w:rPr>
                <w:rFonts w:hint="eastAsia"/>
                <w:bCs/>
                <w:lang w:val="en-US" w:eastAsia="zh-CN"/>
              </w:rPr>
              <w:t>P</w:t>
            </w:r>
            <w:proofErr w:type="spellStart"/>
            <w:r>
              <w:rPr>
                <w:bCs/>
                <w:lang w:eastAsia="zh-CN"/>
              </w:rPr>
              <w:t>ower</w:t>
            </w:r>
            <w:proofErr w:type="spellEnd"/>
            <w:r>
              <w:rPr>
                <w:bCs/>
                <w:lang w:eastAsia="zh-CN"/>
              </w:rPr>
              <w:t xml:space="preserve"> difference between </w:t>
            </w:r>
            <w:r>
              <w:rPr>
                <w:rFonts w:hint="eastAsia"/>
                <w:bCs/>
                <w:lang w:eastAsia="zh-CN"/>
              </w:rPr>
              <w:t xml:space="preserve">received backscatter signal </w:t>
            </w:r>
            <w:r>
              <w:rPr>
                <w:bCs/>
                <w:lang w:eastAsia="zh-CN"/>
              </w:rPr>
              <w:t>and</w:t>
            </w:r>
            <w:r>
              <w:rPr>
                <w:rFonts w:hint="eastAsia"/>
                <w:bCs/>
                <w:lang w:eastAsia="zh-CN"/>
              </w:rPr>
              <w:t xml:space="preserve"> the</w:t>
            </w:r>
            <w:r>
              <w:rPr>
                <w:rFonts w:hint="eastAsia"/>
                <w:bCs/>
                <w:lang w:val="en-US" w:eastAsia="zh-CN"/>
              </w:rPr>
              <w:t xml:space="preserve"> CW signal leakage is</w:t>
            </w:r>
            <w:r>
              <w:rPr>
                <w:rFonts w:hint="eastAsia"/>
                <w:lang w:val="en-US" w:eastAsia="zh-CN"/>
              </w:rPr>
              <w:t xml:space="preserve"> at least </w:t>
            </w:r>
            <w:r>
              <w:rPr>
                <w:rFonts w:eastAsiaTheme="minorEastAsia" w:hint="eastAsia"/>
                <w:lang w:val="en-US" w:eastAsia="zh-CN"/>
              </w:rPr>
              <w:t>[</w:t>
            </w:r>
            <w:r>
              <w:rPr>
                <w:rFonts w:hint="eastAsia"/>
                <w:lang w:val="en-US" w:eastAsia="zh-CN"/>
              </w:rPr>
              <w:t>15dB</w:t>
            </w:r>
            <w:r>
              <w:rPr>
                <w:rFonts w:eastAsiaTheme="minorEastAsia" w:hint="eastAsia"/>
                <w:lang w:val="en-US" w:eastAsia="zh-CN"/>
              </w:rPr>
              <w:t>]</w:t>
            </w:r>
          </w:p>
          <w:p w14:paraId="203EC5C7" w14:textId="77777777" w:rsidR="00DB0241" w:rsidRDefault="000F4236">
            <w:pPr>
              <w:pStyle w:val="ListParagraph"/>
              <w:numPr>
                <w:ilvl w:val="1"/>
                <w:numId w:val="39"/>
              </w:numPr>
              <w:ind w:firstLineChars="0"/>
              <w:rPr>
                <w:lang w:val="en-US" w:eastAsia="zh-CN"/>
              </w:rPr>
            </w:pPr>
            <w:r>
              <w:rPr>
                <w:rFonts w:eastAsiaTheme="minorEastAsia" w:hint="eastAsia"/>
                <w:lang w:val="en-US" w:eastAsia="zh-CN"/>
              </w:rPr>
              <w:t>FFS on reference point of power difference</w:t>
            </w:r>
          </w:p>
        </w:tc>
      </w:tr>
    </w:tbl>
    <w:p w14:paraId="72051C55" w14:textId="77777777" w:rsidR="00DB0241" w:rsidRDefault="00DB0241">
      <w:pPr>
        <w:rPr>
          <w:lang w:val="en-US" w:eastAsia="zh-CN"/>
        </w:rPr>
      </w:pPr>
    </w:p>
    <w:p w14:paraId="491CDE71" w14:textId="77777777" w:rsidR="00DB0241" w:rsidRDefault="000F4236">
      <w:pPr>
        <w:rPr>
          <w:lang w:val="en-US" w:eastAsia="zh-CN"/>
        </w:rPr>
      </w:pPr>
      <w:r>
        <w:rPr>
          <w:rFonts w:hint="eastAsia"/>
          <w:lang w:val="en-US" w:eastAsia="zh-CN"/>
        </w:rPr>
        <w:t xml:space="preserve">Proposal 1 (Sony): RAN4 focus on the test case where the CW antenna and reader antenna is collocated in Rel-19. </w:t>
      </w:r>
    </w:p>
    <w:p w14:paraId="738E6EBD" w14:textId="77777777" w:rsidR="00DB0241" w:rsidRDefault="000F4236">
      <w:pPr>
        <w:rPr>
          <w:lang w:val="en-US" w:eastAsia="zh-CN"/>
        </w:rPr>
      </w:pPr>
      <w:r>
        <w:rPr>
          <w:rFonts w:hint="eastAsia"/>
          <w:lang w:val="en-US" w:eastAsia="zh-CN"/>
        </w:rPr>
        <w:t>Proposal 2 (Qualcomm): For backscatter power/gain testing, the separation between measurement antenna and CW antenna is 0 degree, i.e., using the same probe as measurement antenna and CW antenna. The peak direction and CW polarization could be declared by device.</w:t>
      </w:r>
    </w:p>
    <w:p w14:paraId="3A3B32C2" w14:textId="77777777" w:rsidR="00DB0241" w:rsidRDefault="000F4236">
      <w:pPr>
        <w:rPr>
          <w:lang w:val="en-US" w:eastAsia="zh-CN"/>
        </w:rPr>
      </w:pPr>
      <w:r>
        <w:rPr>
          <w:rFonts w:hint="eastAsia"/>
          <w:lang w:val="en-US" w:eastAsia="zh-CN"/>
        </w:rPr>
        <w:t>Proposal 3: (Ericsson:</w:t>
      </w:r>
    </w:p>
    <w:p w14:paraId="0C171E1D" w14:textId="77777777" w:rsidR="00DB0241" w:rsidRDefault="000F4236">
      <w:pPr>
        <w:pStyle w:val="NoSpacing"/>
        <w:numPr>
          <w:ilvl w:val="0"/>
          <w:numId w:val="40"/>
        </w:numPr>
        <w:rPr>
          <w:lang w:val="en-US" w:eastAsia="zh-CN"/>
        </w:rPr>
      </w:pPr>
      <w:r>
        <w:rPr>
          <w:rFonts w:hint="eastAsia"/>
          <w:lang w:val="en-US" w:eastAsia="zh-CN"/>
        </w:rPr>
        <w:t>implement 2D scan-based performance metrics for A-IoT device 1 with a CW incident angle of 30</w:t>
      </w:r>
      <w:r>
        <w:rPr>
          <w:rFonts w:hint="eastAsia"/>
          <w:lang w:val="en-US" w:eastAsia="zh-CN"/>
        </w:rPr>
        <w:t>°</w:t>
      </w:r>
      <w:r>
        <w:rPr>
          <w:rFonts w:hint="eastAsia"/>
          <w:lang w:val="en-US" w:eastAsia="zh-CN"/>
        </w:rPr>
        <w:t>.</w:t>
      </w:r>
    </w:p>
    <w:p w14:paraId="6DEAE5A5" w14:textId="77777777" w:rsidR="00DB0241" w:rsidRDefault="000F4236">
      <w:pPr>
        <w:pStyle w:val="NoSpacing"/>
        <w:numPr>
          <w:ilvl w:val="0"/>
          <w:numId w:val="40"/>
        </w:numPr>
        <w:rPr>
          <w:lang w:val="en-US" w:eastAsia="zh-CN"/>
        </w:rPr>
      </w:pPr>
      <w:r>
        <w:rPr>
          <w:rFonts w:hint="eastAsia"/>
          <w:lang w:val="en-US" w:eastAsia="zh-CN"/>
        </w:rPr>
        <w:t>2D scanning should be performed in a plane 45</w:t>
      </w:r>
      <w:r>
        <w:rPr>
          <w:rFonts w:hint="eastAsia"/>
          <w:lang w:val="en-US" w:eastAsia="zh-CN"/>
        </w:rPr>
        <w:t>°</w:t>
      </w:r>
      <w:r>
        <w:rPr>
          <w:rFonts w:hint="eastAsia"/>
          <w:lang w:val="en-US" w:eastAsia="zh-CN"/>
        </w:rPr>
        <w:t xml:space="preserve"> rotated from E-plane.</w:t>
      </w:r>
    </w:p>
    <w:p w14:paraId="6778E419" w14:textId="77777777" w:rsidR="00DB0241" w:rsidRDefault="000F4236">
      <w:pPr>
        <w:pStyle w:val="NoSpacing"/>
        <w:numPr>
          <w:ilvl w:val="0"/>
          <w:numId w:val="40"/>
        </w:numPr>
        <w:rPr>
          <w:lang w:val="en-US" w:eastAsia="zh-CN"/>
        </w:rPr>
      </w:pPr>
      <w:r>
        <w:rPr>
          <w:rFonts w:hint="eastAsia"/>
          <w:lang w:val="en-US" w:eastAsia="zh-CN"/>
        </w:rPr>
        <w:t xml:space="preserve">these 2D scan-based performance metrics are only for A-IoT device 1, which lack internal RF transmitters, and do not set a precedent for future </w:t>
      </w:r>
      <w:r>
        <w:rPr>
          <w:rFonts w:hint="eastAsia"/>
          <w:lang w:val="en-US" w:eastAsia="zh-CN"/>
        </w:rPr>
        <w:t>“</w:t>
      </w:r>
      <w:r>
        <w:rPr>
          <w:rFonts w:hint="eastAsia"/>
          <w:lang w:val="en-US" w:eastAsia="zh-CN"/>
        </w:rPr>
        <w:t>active</w:t>
      </w:r>
      <w:r>
        <w:rPr>
          <w:rFonts w:hint="eastAsia"/>
          <w:lang w:val="en-US" w:eastAsia="zh-CN"/>
        </w:rPr>
        <w:t>”</w:t>
      </w:r>
      <w:r>
        <w:rPr>
          <w:rFonts w:hint="eastAsia"/>
          <w:lang w:val="en-US" w:eastAsia="zh-CN"/>
        </w:rPr>
        <w:t xml:space="preserve"> A-IoT devices.</w:t>
      </w:r>
    </w:p>
    <w:p w14:paraId="23D38859" w14:textId="77777777" w:rsidR="00DB0241" w:rsidRDefault="000F4236">
      <w:pPr>
        <w:pStyle w:val="NoSpacing"/>
        <w:numPr>
          <w:ilvl w:val="0"/>
          <w:numId w:val="40"/>
        </w:numPr>
        <w:rPr>
          <w:lang w:val="en-US" w:eastAsia="zh-CN"/>
        </w:rPr>
      </w:pPr>
      <w:r>
        <w:rPr>
          <w:rFonts w:hint="eastAsia"/>
          <w:lang w:val="en-US" w:eastAsia="zh-CN"/>
        </w:rPr>
        <w:t xml:space="preserve"> a 2D scan by fixing both the DUT and CWT node and moving the testing antenna along a boom or using multiple probes on a boom, as shown in Figure 2. </w:t>
      </w:r>
    </w:p>
    <w:p w14:paraId="05227C14" w14:textId="77777777" w:rsidR="00DB0241" w:rsidRDefault="000F4236">
      <w:pPr>
        <w:pStyle w:val="Proposal"/>
        <w:keepNext/>
        <w:tabs>
          <w:tab w:val="clear" w:pos="1701"/>
          <w:tab w:val="left" w:pos="810"/>
          <w:tab w:val="left" w:pos="1260"/>
        </w:tabs>
        <w:ind w:left="0" w:firstLine="0"/>
        <w:jc w:val="center"/>
      </w:pPr>
      <w:r>
        <w:rPr>
          <w:b w:val="0"/>
          <w:noProof/>
          <w14:ligatures w14:val="standardContextual"/>
        </w:rPr>
        <w:drawing>
          <wp:inline distT="0" distB="0" distL="0" distR="0" wp14:anchorId="10A5310B" wp14:editId="2C572FC4">
            <wp:extent cx="4572000" cy="36849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4572000" cy="3685032"/>
                    </a:xfrm>
                    <a:prstGeom prst="rect">
                      <a:avLst/>
                    </a:prstGeom>
                  </pic:spPr>
                </pic:pic>
              </a:graphicData>
            </a:graphic>
          </wp:inline>
        </w:drawing>
      </w:r>
    </w:p>
    <w:p w14:paraId="16FEB228" w14:textId="77777777" w:rsidR="00DB0241" w:rsidRDefault="000F4236">
      <w:pPr>
        <w:pStyle w:val="Caption"/>
        <w:jc w:val="center"/>
      </w:pPr>
      <w:r>
        <w:t xml:space="preserve">Figure </w:t>
      </w:r>
      <w:r>
        <w:fldChar w:fldCharType="begin"/>
      </w:r>
      <w:r>
        <w:instrText xml:space="preserve"> SEQ Figure \* ARABIC </w:instrText>
      </w:r>
      <w:r>
        <w:fldChar w:fldCharType="separate"/>
      </w:r>
      <w:r>
        <w:t>2</w:t>
      </w:r>
      <w:r>
        <w:fldChar w:fldCharType="end"/>
      </w:r>
      <w:r>
        <w:t>. Performing 2D scanning for A-IoT device 1 testing</w:t>
      </w:r>
    </w:p>
    <w:p w14:paraId="4405666C" w14:textId="77777777" w:rsidR="00DB0241" w:rsidRDefault="00DB0241">
      <w:pPr>
        <w:rPr>
          <w:lang w:val="en-US" w:eastAsia="zh-CN"/>
        </w:rPr>
      </w:pPr>
    </w:p>
    <w:p w14:paraId="1E37186D" w14:textId="77777777" w:rsidR="00DB0241" w:rsidRDefault="000F4236">
      <w:pPr>
        <w:rPr>
          <w:b/>
          <w:bCs/>
          <w:lang w:eastAsia="zh-CN"/>
        </w:rPr>
      </w:pPr>
      <w:r>
        <w:rPr>
          <w:rFonts w:hint="eastAsia"/>
          <w:b/>
          <w:bCs/>
          <w:lang w:eastAsia="zh-CN"/>
        </w:rPr>
        <w:t>Recommended WF</w:t>
      </w:r>
      <w:r>
        <w:rPr>
          <w:rFonts w:hint="eastAsia"/>
          <w:b/>
          <w:bCs/>
          <w:lang w:eastAsia="zh-CN"/>
        </w:rPr>
        <w:t>：</w:t>
      </w:r>
    </w:p>
    <w:p w14:paraId="42B0C33F" w14:textId="77777777" w:rsidR="00DB0241" w:rsidRDefault="000F4236">
      <w:pPr>
        <w:rPr>
          <w:lang w:val="en-US" w:eastAsia="zh-CN"/>
        </w:rPr>
      </w:pPr>
      <w:r>
        <w:rPr>
          <w:rFonts w:hint="eastAsia"/>
          <w:lang w:val="en-US" w:eastAsia="zh-CN"/>
        </w:rPr>
        <w:t xml:space="preserve">CW and measurement antenna are co-located, </w:t>
      </w:r>
      <w:proofErr w:type="spellStart"/>
      <w:r>
        <w:rPr>
          <w:rFonts w:hint="eastAsia"/>
          <w:lang w:val="en-US" w:eastAsia="zh-CN"/>
        </w:rPr>
        <w:t>i.</w:t>
      </w:r>
      <w:proofErr w:type="gramStart"/>
      <w:r>
        <w:rPr>
          <w:rFonts w:hint="eastAsia"/>
          <w:lang w:val="en-US" w:eastAsia="zh-CN"/>
        </w:rPr>
        <w:t>e.using</w:t>
      </w:r>
      <w:proofErr w:type="spellEnd"/>
      <w:proofErr w:type="gramEnd"/>
      <w:r>
        <w:rPr>
          <w:rFonts w:hint="eastAsia"/>
          <w:lang w:val="en-US" w:eastAsia="zh-CN"/>
        </w:rPr>
        <w:t xml:space="preserve"> the same probe,</w:t>
      </w:r>
    </w:p>
    <w:p w14:paraId="123F23D4" w14:textId="77777777" w:rsidR="00DB0241" w:rsidRDefault="00DB0241">
      <w:pPr>
        <w:rPr>
          <w:lang w:val="en-US" w:eastAsia="zh-CN"/>
        </w:rPr>
      </w:pPr>
    </w:p>
    <w:p w14:paraId="1B4E2AA0"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2-2</w:t>
      </w:r>
      <w:r>
        <w:rPr>
          <w:b/>
          <w:bCs/>
          <w:u w:val="single"/>
          <w:lang w:val="en-US" w:eastAsia="zh-CN"/>
        </w:rPr>
        <w:t xml:space="preserve">: </w:t>
      </w:r>
      <w:r>
        <w:rPr>
          <w:rFonts w:hint="eastAsia"/>
          <w:b/>
          <w:bCs/>
          <w:u w:val="single"/>
          <w:lang w:val="en-US" w:eastAsia="zh-CN"/>
        </w:rPr>
        <w:t>P</w:t>
      </w:r>
      <w:r>
        <w:rPr>
          <w:b/>
          <w:bCs/>
          <w:u w:val="single"/>
          <w:lang w:val="en-US" w:eastAsia="zh-CN"/>
        </w:rPr>
        <w:t xml:space="preserve">ower difference between </w:t>
      </w:r>
      <w:r>
        <w:rPr>
          <w:rFonts w:hint="eastAsia"/>
          <w:b/>
          <w:bCs/>
          <w:u w:val="single"/>
          <w:lang w:val="en-US" w:eastAsia="zh-CN"/>
        </w:rPr>
        <w:t xml:space="preserve">received backscatter signal </w:t>
      </w:r>
      <w:r>
        <w:rPr>
          <w:b/>
          <w:bCs/>
          <w:u w:val="single"/>
          <w:lang w:val="en-US" w:eastAsia="zh-CN"/>
        </w:rPr>
        <w:t>and</w:t>
      </w:r>
      <w:r>
        <w:rPr>
          <w:rFonts w:hint="eastAsia"/>
          <w:b/>
          <w:bCs/>
          <w:u w:val="single"/>
          <w:lang w:val="en-US" w:eastAsia="zh-CN"/>
        </w:rPr>
        <w:t xml:space="preserve"> the CW signal leakage</w:t>
      </w:r>
    </w:p>
    <w:tbl>
      <w:tblPr>
        <w:tblStyle w:val="TableGrid"/>
        <w:tblW w:w="0" w:type="auto"/>
        <w:tblLook w:val="04A0" w:firstRow="1" w:lastRow="0" w:firstColumn="1" w:lastColumn="0" w:noHBand="0" w:noVBand="1"/>
      </w:tblPr>
      <w:tblGrid>
        <w:gridCol w:w="15388"/>
      </w:tblGrid>
      <w:tr w:rsidR="00DB0241" w14:paraId="302E1795" w14:textId="77777777">
        <w:tc>
          <w:tcPr>
            <w:tcW w:w="15614" w:type="dxa"/>
          </w:tcPr>
          <w:p w14:paraId="20C5EEDB" w14:textId="77777777" w:rsidR="00DB0241" w:rsidRDefault="000F4236">
            <w:pPr>
              <w:rPr>
                <w:b/>
                <w:bCs/>
                <w:lang w:eastAsia="zh-CN"/>
              </w:rPr>
            </w:pPr>
            <w:r>
              <w:rPr>
                <w:rFonts w:hint="eastAsia"/>
                <w:b/>
                <w:bCs/>
                <w:lang w:eastAsia="zh-CN"/>
              </w:rPr>
              <w:t>Agreement in RAN4#115:</w:t>
            </w:r>
          </w:p>
          <w:p w14:paraId="6468F9E9" w14:textId="77777777" w:rsidR="00DB0241" w:rsidRDefault="000F4236">
            <w:pPr>
              <w:pStyle w:val="ListParagraph"/>
              <w:numPr>
                <w:ilvl w:val="0"/>
                <w:numId w:val="39"/>
              </w:numPr>
              <w:ind w:firstLineChars="0"/>
              <w:rPr>
                <w:lang w:val="en-US" w:eastAsia="zh-CN"/>
              </w:rPr>
            </w:pPr>
            <w:r>
              <w:rPr>
                <w:rFonts w:hint="eastAsia"/>
                <w:bCs/>
                <w:lang w:val="en-US" w:eastAsia="zh-CN"/>
              </w:rPr>
              <w:t>P</w:t>
            </w:r>
            <w:proofErr w:type="spellStart"/>
            <w:r>
              <w:rPr>
                <w:bCs/>
                <w:lang w:eastAsia="zh-CN"/>
              </w:rPr>
              <w:t>ower</w:t>
            </w:r>
            <w:proofErr w:type="spellEnd"/>
            <w:r>
              <w:rPr>
                <w:bCs/>
                <w:lang w:eastAsia="zh-CN"/>
              </w:rPr>
              <w:t xml:space="preserve"> difference between </w:t>
            </w:r>
            <w:r>
              <w:rPr>
                <w:rFonts w:hint="eastAsia"/>
                <w:bCs/>
                <w:lang w:eastAsia="zh-CN"/>
              </w:rPr>
              <w:t xml:space="preserve">received backscatter signal </w:t>
            </w:r>
            <w:r>
              <w:rPr>
                <w:bCs/>
                <w:lang w:eastAsia="zh-CN"/>
              </w:rPr>
              <w:t>and</w:t>
            </w:r>
            <w:r>
              <w:rPr>
                <w:rFonts w:hint="eastAsia"/>
                <w:bCs/>
                <w:lang w:eastAsia="zh-CN"/>
              </w:rPr>
              <w:t xml:space="preserve"> the</w:t>
            </w:r>
            <w:r>
              <w:rPr>
                <w:rFonts w:hint="eastAsia"/>
                <w:bCs/>
                <w:lang w:val="en-US" w:eastAsia="zh-CN"/>
              </w:rPr>
              <w:t xml:space="preserve"> CW signal leakage is</w:t>
            </w:r>
            <w:r>
              <w:rPr>
                <w:rFonts w:hint="eastAsia"/>
                <w:lang w:val="en-US" w:eastAsia="zh-CN"/>
              </w:rPr>
              <w:t xml:space="preserve"> at least </w:t>
            </w:r>
            <w:r>
              <w:rPr>
                <w:rFonts w:eastAsiaTheme="minorEastAsia" w:hint="eastAsia"/>
                <w:lang w:val="en-US" w:eastAsia="zh-CN"/>
              </w:rPr>
              <w:t>[</w:t>
            </w:r>
            <w:r>
              <w:rPr>
                <w:rFonts w:hint="eastAsia"/>
                <w:lang w:val="en-US" w:eastAsia="zh-CN"/>
              </w:rPr>
              <w:t>15dB</w:t>
            </w:r>
            <w:r>
              <w:rPr>
                <w:rFonts w:eastAsiaTheme="minorEastAsia" w:hint="eastAsia"/>
                <w:lang w:val="en-US" w:eastAsia="zh-CN"/>
              </w:rPr>
              <w:t>]</w:t>
            </w:r>
          </w:p>
          <w:p w14:paraId="2A483BE2" w14:textId="77777777" w:rsidR="00DB0241" w:rsidRDefault="000F4236">
            <w:pPr>
              <w:pStyle w:val="ListParagraph"/>
              <w:numPr>
                <w:ilvl w:val="0"/>
                <w:numId w:val="41"/>
              </w:numPr>
              <w:ind w:firstLineChars="0"/>
              <w:rPr>
                <w:lang w:val="en-US" w:eastAsia="zh-CN"/>
              </w:rPr>
            </w:pPr>
            <w:r>
              <w:rPr>
                <w:rFonts w:eastAsiaTheme="minorEastAsia" w:hint="eastAsia"/>
                <w:lang w:val="en-US" w:eastAsia="zh-CN"/>
              </w:rPr>
              <w:t>FFS on reference point of power difference</w:t>
            </w:r>
            <w:r>
              <w:rPr>
                <w:rFonts w:hint="eastAsia"/>
                <w:lang w:val="en-US" w:eastAsia="zh-CN"/>
              </w:rPr>
              <w:t xml:space="preserve"> </w:t>
            </w:r>
          </w:p>
        </w:tc>
      </w:tr>
    </w:tbl>
    <w:p w14:paraId="734B77BB" w14:textId="77777777" w:rsidR="00DB0241" w:rsidRDefault="00DB0241">
      <w:pPr>
        <w:rPr>
          <w:b/>
          <w:bCs/>
          <w:u w:val="single"/>
          <w:lang w:val="en-US" w:eastAsia="zh-CN"/>
        </w:rPr>
      </w:pPr>
    </w:p>
    <w:p w14:paraId="313D4183" w14:textId="77777777" w:rsidR="00DB0241" w:rsidRDefault="000F4236">
      <w:pPr>
        <w:rPr>
          <w:bCs/>
          <w:kern w:val="2"/>
          <w:lang w:eastAsia="zh-CN"/>
        </w:rPr>
      </w:pPr>
      <w:r>
        <w:rPr>
          <w:lang w:eastAsia="zh-CN"/>
        </w:rPr>
        <w:t xml:space="preserve">Proposal </w:t>
      </w:r>
      <w:r>
        <w:rPr>
          <w:rFonts w:hint="eastAsia"/>
          <w:lang w:eastAsia="zh-CN"/>
        </w:rPr>
        <w:t>1 (</w:t>
      </w:r>
      <w:r>
        <w:rPr>
          <w:rFonts w:hint="eastAsia"/>
          <w:lang w:val="en-US" w:eastAsia="zh-CN"/>
        </w:rPr>
        <w:t>Qualcomm</w:t>
      </w:r>
      <w:r>
        <w:rPr>
          <w:rFonts w:hint="eastAsia"/>
          <w:lang w:eastAsia="zh-CN"/>
        </w:rPr>
        <w:t>)</w:t>
      </w:r>
      <w:r>
        <w:rPr>
          <w:lang w:eastAsia="zh-CN"/>
        </w:rPr>
        <w:t>:</w:t>
      </w:r>
      <w:r>
        <w:rPr>
          <w:rFonts w:hint="eastAsia"/>
          <w:lang w:val="en-US" w:eastAsia="zh-CN"/>
        </w:rPr>
        <w:t xml:space="preserve"> </w:t>
      </w:r>
      <w:r>
        <w:rPr>
          <w:rFonts w:hint="eastAsia"/>
          <w:bCs/>
          <w:kern w:val="2"/>
          <w:lang w:eastAsia="zh-CN"/>
        </w:rPr>
        <w:t>There is no need to specify p</w:t>
      </w:r>
      <w:r>
        <w:rPr>
          <w:bCs/>
          <w:kern w:val="2"/>
          <w:lang w:eastAsia="zh-CN"/>
        </w:rPr>
        <w:t>ower difference between received backscatter signal and the CW signal leakage</w:t>
      </w:r>
      <w:r>
        <w:rPr>
          <w:rFonts w:hint="eastAsia"/>
          <w:bCs/>
          <w:kern w:val="2"/>
          <w:lang w:eastAsia="zh-CN"/>
        </w:rPr>
        <w:t xml:space="preserve">. The min. isolation is defined to avoid the blocking issue at the receiver if </w:t>
      </w:r>
      <w:r>
        <w:rPr>
          <w:bCs/>
          <w:kern w:val="2"/>
          <w:lang w:eastAsia="zh-CN"/>
        </w:rPr>
        <w:t>separate</w:t>
      </w:r>
      <w:r>
        <w:rPr>
          <w:rFonts w:hint="eastAsia"/>
          <w:bCs/>
          <w:kern w:val="2"/>
          <w:lang w:eastAsia="zh-CN"/>
        </w:rPr>
        <w:t xml:space="preserve"> CW antenna and </w:t>
      </w:r>
      <w:r>
        <w:rPr>
          <w:bCs/>
          <w:kern w:val="2"/>
          <w:lang w:eastAsia="zh-CN"/>
        </w:rPr>
        <w:t>measurement</w:t>
      </w:r>
      <w:r>
        <w:rPr>
          <w:rFonts w:hint="eastAsia"/>
          <w:bCs/>
          <w:kern w:val="2"/>
          <w:lang w:eastAsia="zh-CN"/>
        </w:rPr>
        <w:t xml:space="preserve"> antenna is used.</w:t>
      </w:r>
    </w:p>
    <w:p w14:paraId="16070CBE" w14:textId="77777777" w:rsidR="00DB0241" w:rsidRDefault="000F4236">
      <w:pPr>
        <w:rPr>
          <w:bCs/>
          <w:kern w:val="2"/>
          <w:lang w:val="en-US" w:eastAsia="zh-CN"/>
        </w:rPr>
      </w:pPr>
      <w:r>
        <w:rPr>
          <w:rFonts w:hint="eastAsia"/>
          <w:bCs/>
          <w:kern w:val="2"/>
          <w:lang w:val="en-US" w:eastAsia="zh-CN"/>
        </w:rPr>
        <w:t>Proposal 2 (Vivo): No need to define the power difference between backscatter signal and CW leakage</w:t>
      </w:r>
    </w:p>
    <w:p w14:paraId="278099CF" w14:textId="77777777" w:rsidR="00DB0241" w:rsidRDefault="000F4236">
      <w:pPr>
        <w:rPr>
          <w:rFonts w:eastAsiaTheme="minorEastAsia"/>
          <w:lang w:eastAsia="zh-CN"/>
        </w:rPr>
      </w:pPr>
      <w:r>
        <w:rPr>
          <w:rFonts w:hint="eastAsia"/>
          <w:lang w:val="en-US" w:eastAsia="zh-CN"/>
        </w:rPr>
        <w:t xml:space="preserve">Proposal 3 (OPPO): </w:t>
      </w:r>
      <w:r>
        <w:rPr>
          <w:rFonts w:eastAsiaTheme="minorEastAsia"/>
          <w:lang w:eastAsia="zh-CN"/>
        </w:rPr>
        <w:t xml:space="preserve">The </w:t>
      </w:r>
      <w:r>
        <w:rPr>
          <w:rFonts w:eastAsiaTheme="minorEastAsia"/>
          <w:lang w:eastAsia="zh-CN"/>
        </w:rPr>
        <w:t>reference point of power difference can be calibrated at the measurement antenna.</w:t>
      </w:r>
    </w:p>
    <w:p w14:paraId="0B996A4D" w14:textId="77777777" w:rsidR="00DB0241" w:rsidRDefault="000F4236">
      <w:pPr>
        <w:rPr>
          <w:rFonts w:eastAsiaTheme="minorEastAsia"/>
          <w:lang w:val="en-US" w:eastAsia="zh-CN"/>
        </w:rPr>
      </w:pPr>
      <w:r>
        <w:rPr>
          <w:rFonts w:eastAsiaTheme="minorEastAsia" w:hint="eastAsia"/>
          <w:lang w:val="en-US" w:eastAsia="zh-CN"/>
        </w:rPr>
        <w:t>Proposal 4 (CMCC): power difference is needed because the leakage of CW will mix with the backscatter signal in frequency domain.</w:t>
      </w:r>
    </w:p>
    <w:p w14:paraId="01B044F1" w14:textId="5242DF3B" w:rsidR="00DB0241" w:rsidRPr="00CE46AB" w:rsidRDefault="000F4236">
      <w:pPr>
        <w:rPr>
          <w:b/>
          <w:bCs/>
          <w:lang w:eastAsia="zh-CN"/>
        </w:rPr>
      </w:pPr>
      <w:r>
        <w:rPr>
          <w:rFonts w:hint="eastAsia"/>
          <w:b/>
          <w:bCs/>
          <w:lang w:eastAsia="zh-CN"/>
        </w:rPr>
        <w:t>Recommended WF</w:t>
      </w:r>
      <w:r>
        <w:rPr>
          <w:rFonts w:hint="eastAsia"/>
          <w:b/>
          <w:bCs/>
          <w:lang w:eastAsia="zh-CN"/>
        </w:rPr>
        <w:t>：</w:t>
      </w:r>
    </w:p>
    <w:p w14:paraId="6251956F" w14:textId="32A43467" w:rsidR="00DB0241" w:rsidRDefault="002165CB">
      <w:pPr>
        <w:rPr>
          <w:bCs/>
          <w:kern w:val="2"/>
          <w:lang w:eastAsia="zh-CN"/>
        </w:rPr>
      </w:pPr>
      <w:r>
        <w:rPr>
          <w:rFonts w:hint="eastAsia"/>
          <w:bCs/>
          <w:kern w:val="2"/>
          <w:lang w:eastAsia="zh-CN"/>
        </w:rPr>
        <w:t>No need to specify p</w:t>
      </w:r>
      <w:r>
        <w:rPr>
          <w:bCs/>
          <w:kern w:val="2"/>
          <w:lang w:eastAsia="zh-CN"/>
        </w:rPr>
        <w:t>ower difference between received backscatter signal and the CW signal leakage</w:t>
      </w:r>
    </w:p>
    <w:p w14:paraId="00C46EB5" w14:textId="77777777" w:rsidR="00CE46AB" w:rsidRDefault="00CE46AB">
      <w:pPr>
        <w:rPr>
          <w:rFonts w:eastAsiaTheme="minorEastAsia"/>
          <w:lang w:val="en-US" w:eastAsia="zh-CN"/>
        </w:rPr>
      </w:pPr>
    </w:p>
    <w:p w14:paraId="6EDEB2E4"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2-3</w:t>
      </w:r>
      <w:r>
        <w:rPr>
          <w:b/>
          <w:bCs/>
          <w:u w:val="single"/>
          <w:lang w:val="en-US" w:eastAsia="zh-CN"/>
        </w:rPr>
        <w:t xml:space="preserve">: </w:t>
      </w:r>
      <w:r>
        <w:rPr>
          <w:rFonts w:hint="eastAsia"/>
          <w:b/>
          <w:bCs/>
          <w:u w:val="single"/>
          <w:lang w:val="en-US" w:eastAsia="zh-CN"/>
        </w:rPr>
        <w:t>polarization of CW antenna</w:t>
      </w:r>
    </w:p>
    <w:tbl>
      <w:tblPr>
        <w:tblStyle w:val="TableGrid"/>
        <w:tblW w:w="0" w:type="auto"/>
        <w:tblLook w:val="04A0" w:firstRow="1" w:lastRow="0" w:firstColumn="1" w:lastColumn="0" w:noHBand="0" w:noVBand="1"/>
      </w:tblPr>
      <w:tblGrid>
        <w:gridCol w:w="15388"/>
      </w:tblGrid>
      <w:tr w:rsidR="00DB0241" w14:paraId="67D3D49A" w14:textId="77777777">
        <w:tc>
          <w:tcPr>
            <w:tcW w:w="15614" w:type="dxa"/>
          </w:tcPr>
          <w:p w14:paraId="7081D76D" w14:textId="77777777" w:rsidR="00DB0241" w:rsidRDefault="000F4236">
            <w:pPr>
              <w:rPr>
                <w:b/>
                <w:bCs/>
                <w:lang w:eastAsia="zh-CN"/>
              </w:rPr>
            </w:pPr>
            <w:r>
              <w:rPr>
                <w:rFonts w:hint="eastAsia"/>
                <w:b/>
                <w:bCs/>
                <w:lang w:eastAsia="zh-CN"/>
              </w:rPr>
              <w:t>Agreement in RAN4#115:</w:t>
            </w:r>
          </w:p>
          <w:p w14:paraId="40326184" w14:textId="77777777" w:rsidR="00DB0241" w:rsidRDefault="000F4236">
            <w:pPr>
              <w:pStyle w:val="ListParagraph"/>
              <w:numPr>
                <w:ilvl w:val="0"/>
                <w:numId w:val="39"/>
              </w:numPr>
              <w:ind w:firstLineChars="0"/>
              <w:rPr>
                <w:b/>
                <w:bCs/>
                <w:u w:val="single"/>
                <w:lang w:val="en-US" w:eastAsia="zh-CN"/>
              </w:rPr>
            </w:pPr>
            <w:r>
              <w:rPr>
                <w:rFonts w:hint="eastAsia"/>
                <w:bCs/>
                <w:lang w:val="en-US" w:eastAsia="zh-CN"/>
              </w:rPr>
              <w:t>The CW signal shall be sent in two polarized sequentially, FFS on how to combine two polarization test results.</w:t>
            </w:r>
          </w:p>
        </w:tc>
      </w:tr>
    </w:tbl>
    <w:p w14:paraId="448FF502" w14:textId="77777777" w:rsidR="00DB0241" w:rsidRDefault="00DB0241">
      <w:pPr>
        <w:rPr>
          <w:lang w:val="en-US" w:eastAsia="zh-CN"/>
        </w:rPr>
      </w:pPr>
    </w:p>
    <w:p w14:paraId="61B71821" w14:textId="77777777" w:rsidR="00DB0241" w:rsidRDefault="000F4236">
      <w:pPr>
        <w:rPr>
          <w:lang w:val="en-US" w:eastAsia="zh-CN"/>
        </w:rPr>
      </w:pPr>
      <w:r>
        <w:rPr>
          <w:rFonts w:hint="eastAsia"/>
          <w:lang w:val="en-US" w:eastAsia="zh-CN"/>
        </w:rPr>
        <w:t>Proposal 1 (Sony): The CW signal shall be sent in two polarized sequentially, and backscattered loss shall be defined either as the summed value between the two polarizations or the average value between the two polarization (assuming 3 dB polarization loss).</w:t>
      </w:r>
    </w:p>
    <w:p w14:paraId="482591FD" w14:textId="77777777" w:rsidR="00DB0241" w:rsidRDefault="000F4236">
      <w:pPr>
        <w:rPr>
          <w:lang w:val="en-US" w:eastAsia="zh-CN"/>
        </w:rPr>
      </w:pPr>
      <w:r>
        <w:rPr>
          <w:rFonts w:hint="eastAsia"/>
          <w:lang w:val="en-US" w:eastAsia="zh-CN"/>
        </w:rPr>
        <w:lastRenderedPageBreak/>
        <w:t xml:space="preserve">Proposal 2 (Qualcomm): </w:t>
      </w:r>
    </w:p>
    <w:p w14:paraId="645E753E" w14:textId="77777777" w:rsidR="00DB0241" w:rsidRDefault="000F4236">
      <w:pPr>
        <w:numPr>
          <w:ilvl w:val="0"/>
          <w:numId w:val="42"/>
        </w:numPr>
        <w:rPr>
          <w:lang w:val="en-US" w:eastAsia="zh-CN"/>
        </w:rPr>
      </w:pPr>
      <w:r>
        <w:rPr>
          <w:lang w:val="en-US" w:eastAsia="zh-CN"/>
        </w:rPr>
        <w:t>To verify the emission, two CW polarizations should be sent sequentially.</w:t>
      </w:r>
    </w:p>
    <w:p w14:paraId="16C4BFAA" w14:textId="77777777" w:rsidR="00DB0241" w:rsidRDefault="000F4236">
      <w:pPr>
        <w:numPr>
          <w:ilvl w:val="0"/>
          <w:numId w:val="42"/>
        </w:numPr>
        <w:jc w:val="both"/>
        <w:rPr>
          <w:rFonts w:eastAsiaTheme="minorEastAsia"/>
          <w:kern w:val="2"/>
          <w:lang w:eastAsia="zh-CN"/>
        </w:rPr>
      </w:pPr>
      <w:r>
        <w:rPr>
          <w:rFonts w:eastAsiaTheme="minorEastAsia" w:hint="eastAsia"/>
          <w:kern w:val="2"/>
          <w:lang w:eastAsia="zh-CN"/>
        </w:rPr>
        <w:t>T</w:t>
      </w:r>
      <w:r>
        <w:rPr>
          <w:rFonts w:eastAsiaTheme="minorEastAsia"/>
          <w:kern w:val="2"/>
          <w:lang w:eastAsia="zh-CN"/>
        </w:rPr>
        <w:t xml:space="preserve">o simplify the testing process, the device </w:t>
      </w:r>
      <w:r>
        <w:rPr>
          <w:rFonts w:eastAsiaTheme="minorEastAsia" w:hint="eastAsia"/>
          <w:kern w:val="2"/>
          <w:lang w:eastAsia="zh-CN"/>
        </w:rPr>
        <w:t>can</w:t>
      </w:r>
      <w:r>
        <w:rPr>
          <w:rFonts w:eastAsiaTheme="minorEastAsia"/>
          <w:kern w:val="2"/>
          <w:lang w:eastAsia="zh-CN"/>
        </w:rPr>
        <w:t xml:space="preserve"> declare the polarization of the CW signal</w:t>
      </w:r>
      <w:r>
        <w:rPr>
          <w:rFonts w:eastAsiaTheme="minorEastAsia" w:hint="eastAsia"/>
          <w:kern w:val="2"/>
          <w:lang w:eastAsia="zh-CN"/>
        </w:rPr>
        <w:t xml:space="preserve"> for </w:t>
      </w:r>
      <w:r>
        <w:rPr>
          <w:rFonts w:eastAsiaTheme="minorEastAsia"/>
          <w:kern w:val="2"/>
          <w:lang w:eastAsia="zh-CN"/>
        </w:rPr>
        <w:t>REFSENS</w:t>
      </w:r>
      <w:r>
        <w:rPr>
          <w:rFonts w:eastAsiaTheme="minorEastAsia" w:hint="eastAsia"/>
          <w:kern w:val="2"/>
          <w:lang w:val="en-US" w:eastAsia="zh-CN"/>
        </w:rPr>
        <w:t xml:space="preserve">, backscatter power, maximum input level </w:t>
      </w:r>
      <w:r>
        <w:rPr>
          <w:rFonts w:eastAsiaTheme="minorEastAsia" w:hint="eastAsia"/>
          <w:kern w:val="2"/>
          <w:lang w:eastAsia="zh-CN"/>
        </w:rPr>
        <w:t>testing.</w:t>
      </w:r>
    </w:p>
    <w:p w14:paraId="14F9A511" w14:textId="77777777" w:rsidR="00DB0241" w:rsidRDefault="000F4236">
      <w:pPr>
        <w:jc w:val="both"/>
        <w:rPr>
          <w:rFonts w:eastAsiaTheme="minorEastAsia"/>
          <w:kern w:val="2"/>
          <w:lang w:val="en-US" w:eastAsia="zh-CN"/>
        </w:rPr>
      </w:pPr>
      <w:r>
        <w:rPr>
          <w:rFonts w:eastAsiaTheme="minorEastAsia" w:hint="eastAsia"/>
          <w:kern w:val="2"/>
          <w:lang w:val="en-US" w:eastAsia="zh-CN"/>
        </w:rPr>
        <w:t xml:space="preserve">Proposal 3 (vivo): </w:t>
      </w:r>
    </w:p>
    <w:p w14:paraId="483E3B84" w14:textId="77777777" w:rsidR="00DB0241" w:rsidRDefault="000F4236">
      <w:pPr>
        <w:numPr>
          <w:ilvl w:val="0"/>
          <w:numId w:val="42"/>
        </w:numPr>
      </w:pPr>
      <w:r>
        <w:rPr>
          <w:rFonts w:hint="eastAsia"/>
        </w:rPr>
        <w:t>The D2R backscatter power is combine from all polarization combinations:</w:t>
      </w:r>
    </w:p>
    <w:p w14:paraId="167E1597" w14:textId="77777777" w:rsidR="00DB0241" w:rsidRDefault="000F4236">
      <m:oMathPara>
        <m:oMath>
          <m:r>
            <w:rPr>
              <w:rFonts w:ascii="Cambria Math" w:hAnsi="Cambria Math"/>
            </w:rPr>
            <m:t>EIRP</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oMath>
      </m:oMathPara>
    </w:p>
    <w:p w14:paraId="7E0F0523" w14:textId="77777777" w:rsidR="00DB0241" w:rsidRDefault="000F4236">
      <w:pPr>
        <w:numPr>
          <w:ilvl w:val="0"/>
          <w:numId w:val="42"/>
        </w:numPr>
      </w:pPr>
      <w:r>
        <w:rPr>
          <w:rFonts w:hint="eastAsia"/>
        </w:rPr>
        <w:t xml:space="preserve">The EIS is combined from </w:t>
      </w:r>
      <m:oMath>
        <m:r>
          <w:rPr>
            <w:rFonts w:ascii="Cambria Math" w:hAnsi="Cambria Math"/>
          </w:rPr>
          <m:t>θ</m:t>
        </m:r>
      </m:oMath>
      <w:r>
        <w:rPr>
          <w:rFonts w:hint="eastAsia"/>
        </w:rPr>
        <w:t xml:space="preserve"> and </w:t>
      </w:r>
      <m:oMath>
        <m:r>
          <w:rPr>
            <w:rFonts w:ascii="Cambria Math" w:hAnsi="Cambria Math"/>
          </w:rPr>
          <m:t>ϕ</m:t>
        </m:r>
      </m:oMath>
      <w:r>
        <w:rPr>
          <w:rFonts w:hint="eastAsia"/>
        </w:rPr>
        <w:t xml:space="preserve"> polarization by following equation:</w:t>
      </w:r>
    </w:p>
    <w:p w14:paraId="21451444" w14:textId="77777777" w:rsidR="00DB0241" w:rsidRDefault="00DB0241"/>
    <w:p w14:paraId="7227349D" w14:textId="77777777" w:rsidR="00DB0241" w:rsidRDefault="000F4236">
      <w:pPr>
        <w:rPr>
          <w:rFonts w:hAnsi="Cambria Math"/>
        </w:rPr>
      </w:pPr>
      <m:oMathPara>
        <m:oMath>
          <m:r>
            <w:rPr>
              <w:rFonts w:ascii="Cambria Math" w:hAnsi="Cambria Math"/>
            </w:rPr>
            <m:t>EIS</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t>
              </m:r>
              <m:f>
                <m:fPr>
                  <m:ctrlPr>
                    <w:rPr>
                      <w:rFonts w:ascii="Cambria Math" w:hAnsi="Cambria Math" w:cs="SimSun"/>
                      <w:i/>
                      <w:sz w:val="24"/>
                      <w:szCs w:val="24"/>
                    </w:rPr>
                  </m:ctrlPr>
                </m:fPr>
                <m:num>
                  <m:r>
                    <w:rPr>
                      <w:rFonts w:ascii="Cambria Math" w:hAnsi="Cambria Math" w:cs="SimSun"/>
                      <w:sz w:val="24"/>
                      <w:szCs w:val="24"/>
                    </w:rPr>
                    <m:t>1</m:t>
                  </m:r>
                </m:num>
                <m:den>
                  <m:sSub>
                    <m:sSubPr>
                      <m:ctrlPr>
                        <w:rPr>
                          <w:rFonts w:ascii="Cambria Math" w:hAnsi="Cambria Math" w:cs="SimSun"/>
                          <w:sz w:val="24"/>
                          <w:szCs w:val="24"/>
                        </w:rPr>
                      </m:ctrlPr>
                    </m:sSubPr>
                    <m:e>
                      <m:r>
                        <w:rPr>
                          <w:rFonts w:ascii="Cambria Math" w:hAnsi="Cambria Math"/>
                        </w:rPr>
                        <m:t>EIS</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m:rPr>
                  <m:sty m:val="p"/>
                </m:rPr>
                <w:rPr>
                  <w:rFonts w:ascii="Cambria Math" w:hAnsi="Cambria Math"/>
                </w:rPr>
                <m:t>+</m:t>
              </m:r>
              <m:f>
                <m:fPr>
                  <m:ctrlPr>
                    <w:rPr>
                      <w:rFonts w:ascii="Cambria Math" w:hAnsi="Cambria Math" w:cs="SimSun"/>
                      <w:i/>
                      <w:sz w:val="24"/>
                      <w:szCs w:val="24"/>
                    </w:rPr>
                  </m:ctrlPr>
                </m:fPr>
                <m:num>
                  <m:r>
                    <w:rPr>
                      <w:rFonts w:ascii="Cambria Math" w:hAnsi="Cambria Math" w:cs="SimSun"/>
                      <w:sz w:val="24"/>
                      <w:szCs w:val="24"/>
                    </w:rPr>
                    <m:t>1</m:t>
                  </m:r>
                </m:num>
                <m:den>
                  <m:sSub>
                    <m:sSubPr>
                      <m:ctrlPr>
                        <w:rPr>
                          <w:rFonts w:ascii="Cambria Math" w:hAnsi="Cambria Math" w:cs="SimSun"/>
                          <w:sz w:val="24"/>
                          <w:szCs w:val="24"/>
                        </w:rPr>
                      </m:ctrlPr>
                    </m:sSubPr>
                    <m:e>
                      <m:r>
                        <w:rPr>
                          <w:rFonts w:ascii="Cambria Math" w:hAnsi="Cambria Math"/>
                        </w:rPr>
                        <m:t>EIS</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w:rPr>
                  <w:rFonts w:ascii="Cambria Math" w:hAnsi="Cambria Math"/>
                  <w:sz w:val="24"/>
                  <w:szCs w:val="24"/>
                </w:rPr>
                <m:t>)</m:t>
              </m:r>
            </m:den>
          </m:f>
        </m:oMath>
      </m:oMathPara>
    </w:p>
    <w:p w14:paraId="651A68EA" w14:textId="77777777" w:rsidR="00DB0241" w:rsidRDefault="000F4236">
      <w:pPr>
        <w:numPr>
          <w:ilvl w:val="0"/>
          <w:numId w:val="42"/>
        </w:numPr>
      </w:pPr>
      <w:r>
        <w:t>F</w:t>
      </w:r>
      <w:r>
        <w:rPr>
          <w:rFonts w:hint="eastAsia"/>
        </w:rPr>
        <w:t xml:space="preserve">or Rx requirements verification, the CW configuration is same as backscatter loss with the polarization </w:t>
      </w:r>
      <w:r>
        <w:rPr>
          <w:rFonts w:hint="eastAsia"/>
        </w:rPr>
        <w:t>combination that can get maximum EIRP.</w:t>
      </w:r>
    </w:p>
    <w:p w14:paraId="4137B8D7" w14:textId="77777777" w:rsidR="00DB0241" w:rsidRDefault="00DB0241">
      <w:pPr>
        <w:rPr>
          <w:rFonts w:hAnsi="Cambria Math"/>
        </w:rPr>
      </w:pPr>
    </w:p>
    <w:p w14:paraId="11BAF629" w14:textId="77777777" w:rsidR="00DB0241" w:rsidRDefault="000F4236">
      <w:pPr>
        <w:jc w:val="both"/>
        <w:rPr>
          <w:rFonts w:eastAsiaTheme="minorEastAsia"/>
          <w:kern w:val="2"/>
          <w:lang w:val="en-US" w:eastAsia="zh-CN"/>
        </w:rPr>
      </w:pPr>
      <w:r>
        <w:rPr>
          <w:rFonts w:eastAsiaTheme="minorEastAsia" w:hint="eastAsia"/>
          <w:kern w:val="2"/>
          <w:lang w:val="en-US" w:eastAsia="zh-CN"/>
        </w:rPr>
        <w:t>Proposal 4 (HW):</w:t>
      </w:r>
    </w:p>
    <w:p w14:paraId="4C824581" w14:textId="77777777" w:rsidR="00DB0241" w:rsidRDefault="000F4236">
      <w:pPr>
        <w:numPr>
          <w:ilvl w:val="0"/>
          <w:numId w:val="42"/>
        </w:numPr>
      </w:pPr>
      <w:r>
        <w:fldChar w:fldCharType="begin"/>
      </w:r>
      <w:r>
        <w:instrText xml:space="preserve"> REF _Ref206183339 \h </w:instrText>
      </w:r>
      <w:r>
        <w:fldChar w:fldCharType="separate"/>
      </w:r>
      <w:r>
        <w:t xml:space="preserve">The EIS measurement is performed for both θ-polarization and </w:t>
      </w:r>
      <w:r>
        <w:t>ϕ</w:t>
      </w:r>
      <w:r>
        <w:t>-polarization. And the average EIS is calculated as:</w:t>
      </w:r>
      <w:r>
        <w:fldChar w:fldCharType="end"/>
      </w:r>
    </w:p>
    <w:p w14:paraId="3CB1520F" w14:textId="77777777" w:rsidR="00DB0241" w:rsidRDefault="000F4236">
      <w:pPr>
        <w:pStyle w:val="EQ"/>
        <w:ind w:left="1260"/>
        <w:jc w:val="center"/>
        <w:rPr>
          <w:vertAlign w:val="superscript"/>
        </w:rPr>
      </w:pPr>
      <w:r>
        <w:t>EIS = [1/</w:t>
      </w:r>
      <w:proofErr w:type="gramStart"/>
      <w:r>
        <w:t>EIS</w:t>
      </w:r>
      <w:r>
        <w:rPr>
          <w:lang w:val="en-US"/>
        </w:rPr>
        <w:t>(</w:t>
      </w:r>
      <w:proofErr w:type="spellStart"/>
      <w:proofErr w:type="gramEnd"/>
      <w:r>
        <w:rPr>
          <w:lang w:val="en-US"/>
        </w:rPr>
        <w:t>Pol</w:t>
      </w:r>
      <w:r>
        <w:rPr>
          <w:vertAlign w:val="subscript"/>
          <w:lang w:val="en-US"/>
        </w:rPr>
        <w:t>Meas</w:t>
      </w:r>
      <w:proofErr w:type="spellEnd"/>
      <w:r>
        <w:rPr>
          <w:lang w:val="en-US"/>
        </w:rPr>
        <w:t>=</w:t>
      </w:r>
      <w:r>
        <w:rPr>
          <w:rFonts w:ascii="Symbol" w:hAnsi="Symbol"/>
        </w:rPr>
        <w:t></w:t>
      </w:r>
      <w:r>
        <w:rPr>
          <w:rFonts w:ascii="Symbol" w:hAnsi="Symbol"/>
        </w:rPr>
        <w:t></w:t>
      </w:r>
      <w:r>
        <w:t xml:space="preserve"> +1/EIS</w:t>
      </w:r>
      <w:r>
        <w:rPr>
          <w:lang w:val="en-US"/>
        </w:rPr>
        <w:t>(</w:t>
      </w:r>
      <w:proofErr w:type="spellStart"/>
      <w:r>
        <w:rPr>
          <w:lang w:val="en-US"/>
        </w:rPr>
        <w:t>Pol</w:t>
      </w:r>
      <w:r>
        <w:rPr>
          <w:vertAlign w:val="subscript"/>
          <w:lang w:val="en-US"/>
        </w:rPr>
        <w:t>Meas</w:t>
      </w:r>
      <w:proofErr w:type="spellEnd"/>
      <w:r>
        <w:rPr>
          <w:lang w:val="en-US"/>
        </w:rPr>
        <w:t>=</w:t>
      </w:r>
      <w:r>
        <w:rPr>
          <w:rFonts w:ascii="Symbol" w:hAnsi="Symbol"/>
        </w:rPr>
        <w:t></w:t>
      </w:r>
      <w:r>
        <w:rPr>
          <w:rFonts w:ascii="Symbol" w:hAnsi="Symbol"/>
        </w:rPr>
        <w:t></w:t>
      </w:r>
      <w:r>
        <w:t>]</w:t>
      </w:r>
      <w:r>
        <w:rPr>
          <w:vertAlign w:val="superscript"/>
        </w:rPr>
        <w:t>-1</w:t>
      </w:r>
    </w:p>
    <w:p w14:paraId="79A5EE60" w14:textId="77777777" w:rsidR="00DB0241" w:rsidRDefault="000F4236">
      <w:pPr>
        <w:numPr>
          <w:ilvl w:val="0"/>
          <w:numId w:val="42"/>
        </w:numPr>
      </w:pPr>
      <w:r>
        <w:fldChar w:fldCharType="begin"/>
      </w:r>
      <w:r>
        <w:instrText xml:space="preserve"> REF _Ref206183515 \h </w:instrText>
      </w:r>
      <w:r>
        <w:fldChar w:fldCharType="separate"/>
      </w:r>
      <w:r>
        <w:t xml:space="preserve">For backscatter power measurement, the CW signal is transmitted in two orthogonal polarisation directions in separate steps. And for each CW stimulation, the backscattered power is measured in two orthogonal directions. The following equations are used for </w:t>
      </w:r>
      <w:proofErr w:type="gramStart"/>
      <w:r>
        <w:t>derive</w:t>
      </w:r>
      <w:proofErr w:type="gramEnd"/>
      <w:r>
        <w:t xml:space="preserve"> the backscatter power </w:t>
      </w:r>
      <m:oMath>
        <m:sSub>
          <m:sSubPr>
            <m:ctrlPr>
              <w:rPr>
                <w:rFonts w:ascii="Cambria Math" w:hAnsi="Cambria Math"/>
                <w:i/>
              </w:rPr>
            </m:ctrlPr>
          </m:sSubPr>
          <m:e>
            <m:r>
              <m:rPr>
                <m:sty m:val="p"/>
              </m:rPr>
              <w:rPr>
                <w:rFonts w:ascii="Cambria Math" w:hAnsi="Cambria Math"/>
              </w:rPr>
              <m:t>p</m:t>
            </m:r>
          </m:e>
          <m:sub>
            <m:r>
              <m:rPr>
                <m:sty m:val="p"/>
              </m:rPr>
              <w:rPr>
                <w:rFonts w:ascii="Cambria Math" w:hAnsi="Cambria Math"/>
              </w:rPr>
              <m:t>back</m:t>
            </m:r>
          </m:sub>
        </m:sSub>
      </m:oMath>
      <w:r>
        <w:t>:</w:t>
      </w:r>
      <w:r>
        <w:fldChar w:fldCharType="end"/>
      </w:r>
    </w:p>
    <w:p w14:paraId="6DB6CC69" w14:textId="77777777" w:rsidR="00DB0241" w:rsidRDefault="000F4236">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18CCDBF2" w14:textId="77777777" w:rsidR="00DB0241" w:rsidRDefault="000F4236">
      <m:oMathPara>
        <m:oMathParaPr>
          <m:jc m:val="center"/>
        </m:oMathParaPr>
        <m:oMath>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=θ</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d>
            <m:dPr>
              <m:ctrlPr>
                <w:rPr>
                  <w:rFonts w:ascii="Cambria Math" w:hAnsi="Cambria Math"/>
                  <w:i/>
                </w:rPr>
              </m:ctrlPr>
            </m:dPr>
            <m:e>
              <m:r>
                <m:rPr>
                  <m:sty m:val="p"/>
                </m:rPr>
                <w:rPr>
                  <w:rFonts w:ascii="Cambria Math" w:hAnsi="Cambria Math"/>
                  <w:lang w:val="en-US"/>
                </w:rPr>
                <m:t>Pol</m:t>
              </m:r>
              <m:r>
                <m:rPr>
                  <m:sty m:val="p"/>
                </m:rPr>
                <w:rPr>
                  <w:rFonts w:ascii="Cambria Math" w:hAnsi="Cambria Math"/>
                  <w:vertAlign w:val="subscript"/>
                  <w:lang w:val="en-US"/>
                </w:rPr>
                <m:t>Meas</m:t>
              </m:r>
              <m:r>
                <m:rPr>
                  <m:sty m:val="p"/>
                </m:rPr>
                <w:rPr>
                  <w:rFonts w:ascii="Cambria Math" w:hAnsi="Cambria Math"/>
                  <w:lang w:val="en-US"/>
                </w:rPr>
                <m:t>=φ</m:t>
              </m:r>
            </m:e>
          </m:d>
        </m:oMath>
      </m:oMathPara>
    </w:p>
    <w:p w14:paraId="061E99E0" w14:textId="77777777" w:rsidR="00DB0241" w:rsidRDefault="000F4236">
      <w:pPr>
        <w:jc w:val="center"/>
      </w:pPr>
      <m:oMath>
        <m:sSub>
          <m:sSubPr>
            <m:ctrlPr>
              <w:rPr>
                <w:rFonts w:ascii="Cambria Math" w:hAnsi="Cambria Math"/>
                <w:i/>
              </w:rPr>
            </m:ctrlPr>
          </m:sSubPr>
          <m:e>
            <m:r>
              <w:rPr>
                <w:rFonts w:ascii="Cambria Math" w:hAnsi="Cambria Math"/>
              </w:rPr>
              <m:t>p</m:t>
            </m:r>
          </m:e>
          <m:sub>
            <m:r>
              <w:rPr>
                <w:rFonts w:ascii="Cambria Math" w:hAnsi="Cambria Math"/>
              </w:rPr>
              <m:t>back</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back</m:t>
            </m:r>
            <m:r>
              <w:rPr>
                <w:rFonts w:ascii="Cambria Math" w:hAnsi="Cambria Math"/>
              </w:rPr>
              <m:t>,2</m:t>
            </m:r>
          </m:sub>
        </m:sSub>
      </m:oMath>
      <w:r>
        <w:t>.</w:t>
      </w:r>
    </w:p>
    <w:p w14:paraId="5F01DA60" w14:textId="77777777" w:rsidR="00DB0241" w:rsidRDefault="00DB0241"/>
    <w:p w14:paraId="652370F6" w14:textId="77777777" w:rsidR="00DB0241" w:rsidRDefault="000F4236">
      <w:pPr>
        <w:jc w:val="both"/>
        <w:rPr>
          <w:rFonts w:eastAsiaTheme="minorEastAsia"/>
          <w:kern w:val="2"/>
          <w:lang w:val="en-US" w:eastAsia="zh-CN"/>
        </w:rPr>
      </w:pPr>
      <w:r>
        <w:rPr>
          <w:rFonts w:eastAsiaTheme="minorEastAsia" w:hint="eastAsia"/>
          <w:kern w:val="2"/>
          <w:lang w:val="en-US" w:eastAsia="zh-CN"/>
        </w:rPr>
        <w:t xml:space="preserve">Proposal 5 (OPPO): </w:t>
      </w:r>
    </w:p>
    <w:p w14:paraId="1BB17046" w14:textId="77777777" w:rsidR="00DB0241" w:rsidRDefault="000F4236">
      <w:pPr>
        <w:numPr>
          <w:ilvl w:val="0"/>
          <w:numId w:val="42"/>
        </w:numPr>
        <w:jc w:val="both"/>
        <w:rPr>
          <w:rFonts w:eastAsiaTheme="minorEastAsia"/>
          <w:lang w:eastAsia="zh-CN"/>
        </w:rPr>
      </w:pPr>
      <w:r>
        <w:rPr>
          <w:rFonts w:eastAsiaTheme="minorEastAsia"/>
          <w:lang w:eastAsia="zh-CN"/>
        </w:rPr>
        <w:t xml:space="preserve">To combine the two </w:t>
      </w:r>
      <w:proofErr w:type="gramStart"/>
      <w:r>
        <w:rPr>
          <w:rFonts w:eastAsiaTheme="minorEastAsia"/>
          <w:lang w:eastAsia="zh-CN"/>
        </w:rPr>
        <w:t>polarization</w:t>
      </w:r>
      <w:proofErr w:type="gramEnd"/>
      <w:r>
        <w:rPr>
          <w:rFonts w:eastAsiaTheme="minorEastAsia"/>
          <w:lang w:eastAsia="zh-CN"/>
        </w:rPr>
        <w:t xml:space="preserve"> of CW signal, test each polarization once with measurement antenna at horizontal and vertical polarization and add them together.</w:t>
      </w:r>
    </w:p>
    <w:p w14:paraId="012CFE48" w14:textId="77777777" w:rsidR="00DB0241" w:rsidRDefault="000F4236">
      <w:pPr>
        <w:numPr>
          <w:ilvl w:val="0"/>
          <w:numId w:val="42"/>
        </w:numPr>
        <w:jc w:val="both"/>
        <w:rPr>
          <w:rFonts w:eastAsiaTheme="minorEastAsia"/>
          <w:lang w:val="en-US" w:eastAsia="zh-CN"/>
        </w:rPr>
      </w:pPr>
      <w:r>
        <w:rPr>
          <w:rFonts w:eastAsiaTheme="minorEastAsia"/>
          <w:lang w:eastAsia="zh-CN"/>
        </w:rPr>
        <w:t>In spec, to mention that the reflected power is correctly received by the measurement antenna to avoid the total vertical case.</w:t>
      </w:r>
    </w:p>
    <w:p w14:paraId="3623C342" w14:textId="77777777" w:rsidR="00DB0241" w:rsidRDefault="000F4236">
      <w:pPr>
        <w:rPr>
          <w:b/>
          <w:bCs/>
          <w:lang w:eastAsia="zh-CN"/>
        </w:rPr>
      </w:pPr>
      <w:r>
        <w:rPr>
          <w:rFonts w:hint="eastAsia"/>
          <w:b/>
          <w:bCs/>
          <w:lang w:eastAsia="zh-CN"/>
        </w:rPr>
        <w:t>Recommended WF</w:t>
      </w:r>
      <w:r>
        <w:rPr>
          <w:rFonts w:hint="eastAsia"/>
          <w:b/>
          <w:bCs/>
          <w:lang w:eastAsia="zh-CN"/>
        </w:rPr>
        <w:t>：</w:t>
      </w:r>
    </w:p>
    <w:p w14:paraId="1506902D" w14:textId="197AC4E1" w:rsidR="00DB0241" w:rsidRDefault="000F4236">
      <w:pPr>
        <w:numPr>
          <w:ilvl w:val="0"/>
          <w:numId w:val="42"/>
        </w:numPr>
        <w:jc w:val="both"/>
        <w:rPr>
          <w:rFonts w:eastAsiaTheme="minorEastAsia"/>
          <w:lang w:val="en-US" w:eastAsia="zh-CN"/>
        </w:rPr>
      </w:pPr>
      <w:r>
        <w:rPr>
          <w:rFonts w:eastAsiaTheme="minorEastAsia" w:hint="eastAsia"/>
          <w:lang w:val="en-US" w:eastAsia="zh-CN"/>
        </w:rPr>
        <w:t>For Rx requirement, reuse the same EIS calculation equation as UE FR1 EIS</w:t>
      </w:r>
      <w:r w:rsidR="00DA193B">
        <w:rPr>
          <w:rFonts w:eastAsiaTheme="minorEastAsia" w:hint="eastAsia"/>
          <w:lang w:val="en-US" w:eastAsia="zh-CN"/>
        </w:rPr>
        <w:t>:</w:t>
      </w:r>
    </w:p>
    <w:p w14:paraId="37D5BB15" w14:textId="77777777" w:rsidR="00DB0241" w:rsidRDefault="000F4236">
      <w:pPr>
        <w:rPr>
          <w:rFonts w:hAnsi="Cambria Math"/>
        </w:rPr>
      </w:pPr>
      <m:oMathPara>
        <m:oMath>
          <m:r>
            <w:rPr>
              <w:rFonts w:ascii="Cambria Math" w:hAnsi="Cambria Math"/>
            </w:rPr>
            <m:t>EIS</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m:t>
              </m:r>
              <m:f>
                <m:fPr>
                  <m:ctrlPr>
                    <w:rPr>
                      <w:rFonts w:ascii="Cambria Math" w:hAnsi="Cambria Math" w:cs="SimSun"/>
                      <w:i/>
                      <w:sz w:val="24"/>
                      <w:szCs w:val="24"/>
                    </w:rPr>
                  </m:ctrlPr>
                </m:fPr>
                <m:num>
                  <m:r>
                    <w:rPr>
                      <w:rFonts w:ascii="Cambria Math" w:hAnsi="Cambria Math" w:cs="SimSun"/>
                      <w:sz w:val="24"/>
                      <w:szCs w:val="24"/>
                    </w:rPr>
                    <m:t>1</m:t>
                  </m:r>
                </m:num>
                <m:den>
                  <m:sSub>
                    <m:sSubPr>
                      <m:ctrlPr>
                        <w:rPr>
                          <w:rFonts w:ascii="Cambria Math" w:hAnsi="Cambria Math" w:cs="SimSun"/>
                          <w:sz w:val="24"/>
                          <w:szCs w:val="24"/>
                        </w:rPr>
                      </m:ctrlPr>
                    </m:sSubPr>
                    <m:e>
                      <m:r>
                        <w:rPr>
                          <w:rFonts w:ascii="Cambria Math" w:hAnsi="Cambria Math"/>
                        </w:rPr>
                        <m:t>EIS</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m:rPr>
                  <m:sty m:val="p"/>
                </m:rPr>
                <w:rPr>
                  <w:rFonts w:ascii="Cambria Math" w:hAnsi="Cambria Math"/>
                </w:rPr>
                <m:t>+</m:t>
              </m:r>
              <m:f>
                <m:fPr>
                  <m:ctrlPr>
                    <w:rPr>
                      <w:rFonts w:ascii="Cambria Math" w:hAnsi="Cambria Math" w:cs="SimSun"/>
                      <w:i/>
                      <w:sz w:val="24"/>
                      <w:szCs w:val="24"/>
                    </w:rPr>
                  </m:ctrlPr>
                </m:fPr>
                <m:num>
                  <m:r>
                    <w:rPr>
                      <w:rFonts w:ascii="Cambria Math" w:hAnsi="Cambria Math" w:cs="SimSun"/>
                      <w:sz w:val="24"/>
                      <w:szCs w:val="24"/>
                    </w:rPr>
                    <m:t>1</m:t>
                  </m:r>
                </m:num>
                <m:den>
                  <m:sSub>
                    <m:sSubPr>
                      <m:ctrlPr>
                        <w:rPr>
                          <w:rFonts w:ascii="Cambria Math" w:hAnsi="Cambria Math" w:cs="SimSun"/>
                          <w:sz w:val="24"/>
                          <w:szCs w:val="24"/>
                        </w:rPr>
                      </m:ctrlPr>
                    </m:sSubPr>
                    <m:e>
                      <m:r>
                        <w:rPr>
                          <w:rFonts w:ascii="Cambria Math" w:hAnsi="Cambria Math"/>
                        </w:rPr>
                        <m:t>EIS</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den>
              </m:f>
              <m:r>
                <w:rPr>
                  <w:rFonts w:ascii="Cambria Math" w:hAnsi="Cambria Math"/>
                  <w:sz w:val="24"/>
                  <w:szCs w:val="24"/>
                </w:rPr>
                <m:t>)</m:t>
              </m:r>
            </m:den>
          </m:f>
        </m:oMath>
      </m:oMathPara>
    </w:p>
    <w:p w14:paraId="1D76D8F7" w14:textId="77777777" w:rsidR="00DB0241" w:rsidRDefault="00DB0241">
      <w:pPr>
        <w:rPr>
          <w:rFonts w:hAnsi="Cambria Math"/>
          <w:lang w:val="en-US" w:eastAsia="zh-CN"/>
        </w:rPr>
      </w:pPr>
    </w:p>
    <w:p w14:paraId="736E4861" w14:textId="77777777" w:rsidR="00DB0241" w:rsidRDefault="000F4236">
      <w:pPr>
        <w:numPr>
          <w:ilvl w:val="0"/>
          <w:numId w:val="42"/>
        </w:numPr>
        <w:jc w:val="both"/>
        <w:rPr>
          <w:rFonts w:eastAsiaTheme="minorEastAsia"/>
          <w:lang w:eastAsia="zh-CN"/>
        </w:rPr>
      </w:pPr>
      <w:r>
        <w:rPr>
          <w:rFonts w:eastAsiaTheme="minorEastAsia" w:hint="eastAsia"/>
          <w:lang w:val="en-US" w:eastAsia="zh-CN"/>
        </w:rPr>
        <w:t xml:space="preserve">For Tx requirements, </w:t>
      </w:r>
      <w:r>
        <w:rPr>
          <w:rFonts w:eastAsiaTheme="minorEastAsia" w:hint="eastAsia"/>
          <w:lang w:eastAsia="zh-CN"/>
        </w:rPr>
        <w:t>The D2R backscatter power is combine from all polarization combinations:</w:t>
      </w:r>
    </w:p>
    <w:p w14:paraId="68DBAA78" w14:textId="77777777" w:rsidR="00DB0241" w:rsidRDefault="000F4236">
      <m:oMathPara>
        <m:oMath>
          <m:r>
            <w:rPr>
              <w:rFonts w:ascii="Cambria Math" w:hAnsi="Cambria Math"/>
            </w:rPr>
            <m:t>EIRP</m:t>
          </m:r>
          <m:d>
            <m:dPr>
              <m:ctrlPr>
                <w:rPr>
                  <w:rFonts w:ascii="Cambria Math" w:hAnsi="Cambria Math"/>
                </w:rPr>
              </m:ctrlPr>
            </m:dPr>
            <m:e>
              <m:r>
                <w:rPr>
                  <w:rFonts w:ascii="Cambria Math" w:hAnsi="Cambria Math"/>
                </w:rPr>
                <m:t>θ</m:t>
              </m:r>
              <m:r>
                <m:rPr>
                  <m:sty m:val="p"/>
                </m:rPr>
                <w:rPr>
                  <w:rFonts w:ascii="Cambria Math" w:hAnsi="Cambria Math"/>
                </w:rPr>
                <m:t>,</m:t>
              </m:r>
              <m:r>
                <w:rPr>
                  <w:rFonts w:ascii="Cambria Math" w:hAnsi="Cambria Math"/>
                </w:rPr>
                <m:t>ϕ</m:t>
              </m:r>
            </m:e>
          </m:d>
          <m:r>
            <m:rPr>
              <m:sty m:val="p"/>
            </m:rP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θ</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r>
            <m:rPr>
              <m:sty m:val="p"/>
            </m:rPr>
            <w:rPr>
              <w:rFonts w:ascii="Cambria Math" w:hAnsi="Cambria Math"/>
            </w:rPr>
            <m:t>+</m:t>
          </m:r>
          <m:sSub>
            <m:sSubPr>
              <m:ctrlPr>
                <w:rPr>
                  <w:rFonts w:ascii="Cambria Math" w:hAnsi="Cambria Math" w:cs="SimSun"/>
                  <w:sz w:val="24"/>
                  <w:szCs w:val="24"/>
                </w:rPr>
              </m:ctrlPr>
            </m:sSubPr>
            <m:e>
              <m:r>
                <w:rPr>
                  <w:rFonts w:ascii="Cambria Math" w:hAnsi="Cambria Math"/>
                </w:rPr>
                <m:t>EIRP</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Sub>
            <m:sSubPr>
              <m:ctrlPr>
                <w:rPr>
                  <w:rFonts w:ascii="Cambria Math" w:hAnsi="Cambria Math"/>
                </w:rPr>
              </m:ctrlPr>
            </m:sSubPr>
            <m:e>
              <m:r>
                <m:rPr>
                  <m:sty m:val="p"/>
                </m:rPr>
                <w:rPr>
                  <w:rFonts w:ascii="Cambria Math" w:hAnsi="Cambria Math"/>
                </w:rPr>
                <m:t>|</m:t>
              </m:r>
            </m:e>
            <m:sub>
              <m:sSub>
                <m:sSubPr>
                  <m:ctrlPr>
                    <w:rPr>
                      <w:rFonts w:ascii="Cambria Math" w:hAnsi="Cambria Math" w:cs="SimSun"/>
                      <w:sz w:val="24"/>
                      <w:szCs w:val="24"/>
                    </w:rPr>
                  </m:ctrlPr>
                </m:sSubPr>
                <m:e>
                  <m:r>
                    <w:rPr>
                      <w:rFonts w:ascii="Cambria Math" w:hAnsi="Cambria Math" w:cs="SimSun"/>
                      <w:sz w:val="24"/>
                      <w:szCs w:val="24"/>
                    </w:rPr>
                    <m:t>cw</m:t>
                  </m:r>
                </m:e>
                <m:sub>
                  <m:r>
                    <w:rPr>
                      <w:rFonts w:ascii="Cambria Math" w:hAnsi="Cambria Math"/>
                    </w:rPr>
                    <m:t>ϕ</m:t>
                  </m:r>
                </m:sub>
              </m:sSub>
              <m:d>
                <m:dPr>
                  <m:ctrlPr>
                    <w:rPr>
                      <w:rFonts w:ascii="Cambria Math" w:hAnsi="Cambria Math" w:cs="SimSun"/>
                      <w:sz w:val="24"/>
                      <w:szCs w:val="24"/>
                    </w:rPr>
                  </m:ctrlPr>
                </m:dPr>
                <m:e>
                  <m:r>
                    <w:rPr>
                      <w:rFonts w:ascii="Cambria Math" w:hAnsi="Cambria Math"/>
                    </w:rPr>
                    <m:t>θ</m:t>
                  </m:r>
                  <m:r>
                    <m:rPr>
                      <m:sty m:val="p"/>
                    </m:rPr>
                    <w:rPr>
                      <w:rFonts w:ascii="Cambria Math" w:hAnsi="Cambria Math"/>
                    </w:rPr>
                    <m:t>,</m:t>
                  </m:r>
                  <m:r>
                    <w:rPr>
                      <w:rFonts w:ascii="Cambria Math" w:hAnsi="Cambria Math"/>
                    </w:rPr>
                    <m:t>ϕ</m:t>
                  </m:r>
                </m:e>
              </m:d>
            </m:sub>
          </m:sSub>
        </m:oMath>
      </m:oMathPara>
    </w:p>
    <w:p w14:paraId="65139381" w14:textId="23006EC2" w:rsidR="00DB0241" w:rsidRPr="004D6EB7" w:rsidRDefault="000F4236" w:rsidP="004D6EB7">
      <w:pPr>
        <w:numPr>
          <w:ilvl w:val="0"/>
          <w:numId w:val="42"/>
        </w:numPr>
        <w:jc w:val="both"/>
        <w:rPr>
          <w:rFonts w:eastAsiaTheme="minorEastAsia"/>
          <w:lang w:val="en-US" w:eastAsia="zh-CN"/>
        </w:rPr>
      </w:pPr>
      <w:r>
        <w:rPr>
          <w:rFonts w:eastAsiaTheme="minorEastAsia"/>
          <w:lang w:eastAsia="zh-CN"/>
        </w:rPr>
        <w:t>In spec, to mention that the reflected power is correctly received by the measurement antenna to avoid the total vertical case.</w:t>
      </w:r>
    </w:p>
    <w:p w14:paraId="3B0EABBB" w14:textId="77777777" w:rsidR="00DB0241" w:rsidRDefault="00DB0241">
      <w:pPr>
        <w:rPr>
          <w:b/>
          <w:bCs/>
          <w:u w:val="single"/>
          <w:lang w:val="en-US" w:eastAsia="zh-CN"/>
        </w:rPr>
      </w:pPr>
    </w:p>
    <w:p w14:paraId="3CDF060B"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2-3</w:t>
      </w:r>
      <w:r>
        <w:rPr>
          <w:b/>
          <w:bCs/>
          <w:u w:val="single"/>
          <w:lang w:val="en-US" w:eastAsia="zh-CN"/>
        </w:rPr>
        <w:t xml:space="preserve">: </w:t>
      </w:r>
      <w:r>
        <w:rPr>
          <w:rFonts w:hint="eastAsia"/>
          <w:b/>
          <w:bCs/>
          <w:u w:val="single"/>
          <w:lang w:val="en-US" w:eastAsia="zh-CN"/>
        </w:rPr>
        <w:t xml:space="preserve">testing direction and 3D scan for each </w:t>
      </w:r>
      <w:proofErr w:type="spellStart"/>
      <w:r>
        <w:rPr>
          <w:rFonts w:hint="eastAsia"/>
          <w:b/>
          <w:bCs/>
          <w:u w:val="single"/>
          <w:lang w:val="en-US" w:eastAsia="zh-CN"/>
        </w:rPr>
        <w:t>requriements</w:t>
      </w:r>
      <w:proofErr w:type="spellEnd"/>
    </w:p>
    <w:tbl>
      <w:tblPr>
        <w:tblStyle w:val="TableGrid"/>
        <w:tblW w:w="0" w:type="auto"/>
        <w:tblLook w:val="04A0" w:firstRow="1" w:lastRow="0" w:firstColumn="1" w:lastColumn="0" w:noHBand="0" w:noVBand="1"/>
      </w:tblPr>
      <w:tblGrid>
        <w:gridCol w:w="15388"/>
      </w:tblGrid>
      <w:tr w:rsidR="00DB0241" w14:paraId="5A3D741A" w14:textId="77777777">
        <w:tc>
          <w:tcPr>
            <w:tcW w:w="15614" w:type="dxa"/>
          </w:tcPr>
          <w:p w14:paraId="52F7970E" w14:textId="77777777" w:rsidR="00DB0241" w:rsidRDefault="000F4236">
            <w:pPr>
              <w:rPr>
                <w:rFonts w:eastAsiaTheme="minorEastAsia"/>
                <w:b/>
                <w:bCs/>
                <w:lang w:eastAsia="zh-CN"/>
              </w:rPr>
            </w:pPr>
            <w:r>
              <w:rPr>
                <w:rFonts w:eastAsiaTheme="minorEastAsia"/>
                <w:b/>
                <w:bCs/>
                <w:lang w:eastAsia="zh-CN"/>
              </w:rPr>
              <w:t xml:space="preserve">Agreement: </w:t>
            </w:r>
          </w:p>
          <w:p w14:paraId="7F6AE3BA" w14:textId="77777777" w:rsidR="00DB0241" w:rsidRDefault="000F4236">
            <w:pPr>
              <w:pStyle w:val="ListParagraph"/>
              <w:numPr>
                <w:ilvl w:val="0"/>
                <w:numId w:val="43"/>
              </w:numPr>
              <w:ind w:firstLineChars="0"/>
              <w:rPr>
                <w:lang w:val="en-US" w:eastAsia="zh-CN"/>
              </w:rPr>
            </w:pPr>
            <w:r>
              <w:rPr>
                <w:rFonts w:hint="eastAsia"/>
                <w:lang w:val="en-US" w:eastAsia="zh-CN"/>
              </w:rPr>
              <w:t>For TRP, TRS, EIRP and EIS requirements (depending on core requirements) measurement grid:</w:t>
            </w:r>
          </w:p>
          <w:p w14:paraId="42AF4923" w14:textId="77777777" w:rsidR="00DB0241" w:rsidRDefault="000F4236">
            <w:pPr>
              <w:numPr>
                <w:ilvl w:val="0"/>
                <w:numId w:val="44"/>
              </w:numPr>
              <w:rPr>
                <w:lang w:val="en-US" w:eastAsia="zh-CN"/>
              </w:rPr>
            </w:pPr>
            <w:r>
              <w:rPr>
                <w:rFonts w:hint="eastAsia"/>
                <w:lang w:val="en-US" w:eastAsia="zh-CN"/>
              </w:rPr>
              <w:t xml:space="preserve">For TRP and EIRP, use 30 </w:t>
            </w:r>
            <w:proofErr w:type="gramStart"/>
            <w:r>
              <w:rPr>
                <w:rFonts w:hint="eastAsia"/>
                <w:lang w:val="en-US" w:eastAsia="zh-CN"/>
              </w:rPr>
              <w:t>degree</w:t>
            </w:r>
            <w:proofErr w:type="gramEnd"/>
            <w:r>
              <w:rPr>
                <w:rFonts w:hint="eastAsia"/>
                <w:lang w:val="en-US" w:eastAsia="zh-CN"/>
              </w:rPr>
              <w:t xml:space="preserve"> as starting point</w:t>
            </w:r>
          </w:p>
          <w:p w14:paraId="59959336" w14:textId="77777777" w:rsidR="00DB0241" w:rsidRDefault="000F4236">
            <w:pPr>
              <w:numPr>
                <w:ilvl w:val="0"/>
                <w:numId w:val="44"/>
              </w:numPr>
              <w:rPr>
                <w:lang w:val="en-US" w:eastAsia="zh-CN"/>
              </w:rPr>
            </w:pPr>
            <w:r>
              <w:rPr>
                <w:rFonts w:hint="eastAsia"/>
                <w:lang w:val="en-US" w:eastAsia="zh-CN"/>
              </w:rPr>
              <w:t xml:space="preserve">For TRS and EIS, use 45 </w:t>
            </w:r>
            <w:proofErr w:type="gramStart"/>
            <w:r>
              <w:rPr>
                <w:rFonts w:hint="eastAsia"/>
                <w:lang w:val="en-US" w:eastAsia="zh-CN"/>
              </w:rPr>
              <w:t>degree</w:t>
            </w:r>
            <w:proofErr w:type="gramEnd"/>
            <w:r>
              <w:rPr>
                <w:rFonts w:hint="eastAsia"/>
                <w:lang w:val="en-US" w:eastAsia="zh-CN"/>
              </w:rPr>
              <w:t xml:space="preserve"> as starting point. </w:t>
            </w:r>
          </w:p>
        </w:tc>
      </w:tr>
    </w:tbl>
    <w:p w14:paraId="029C0275" w14:textId="77777777" w:rsidR="00DB0241" w:rsidRDefault="00DB0241">
      <w:pPr>
        <w:rPr>
          <w:b/>
          <w:bCs/>
          <w:u w:val="single"/>
          <w:lang w:val="en-US" w:eastAsia="zh-CN"/>
        </w:rPr>
      </w:pPr>
    </w:p>
    <w:p w14:paraId="36170365" w14:textId="77777777" w:rsidR="00DB0241" w:rsidRDefault="000F4236">
      <w:pPr>
        <w:rPr>
          <w:lang w:val="en-US" w:eastAsia="zh-CN"/>
        </w:rPr>
      </w:pPr>
      <w:r>
        <w:rPr>
          <w:rFonts w:hint="eastAsia"/>
          <w:lang w:val="en-US" w:eastAsia="zh-CN"/>
        </w:rPr>
        <w:t xml:space="preserve">Proposal 1 (HW): </w:t>
      </w:r>
    </w:p>
    <w:p w14:paraId="2BE9F8B6" w14:textId="77777777" w:rsidR="00DB0241" w:rsidRDefault="000F4236">
      <w:pPr>
        <w:numPr>
          <w:ilvl w:val="0"/>
          <w:numId w:val="45"/>
        </w:numPr>
        <w:spacing w:after="100"/>
        <w:rPr>
          <w:rFonts w:eastAsiaTheme="minorEastAsia"/>
          <w:lang w:eastAsia="zh-CN"/>
        </w:rPr>
      </w:pPr>
      <w:r>
        <w:rPr>
          <w:rFonts w:eastAsiaTheme="minorEastAsia"/>
          <w:lang w:eastAsia="zh-CN"/>
        </w:rPr>
        <w:t>measure backscattering power in a single direction declared by manufacturers</w:t>
      </w:r>
    </w:p>
    <w:p w14:paraId="49F71F61" w14:textId="77777777" w:rsidR="00DB0241" w:rsidRDefault="000F4236">
      <w:pPr>
        <w:numPr>
          <w:ilvl w:val="0"/>
          <w:numId w:val="45"/>
        </w:numPr>
        <w:spacing w:after="100"/>
        <w:rPr>
          <w:rFonts w:eastAsiaTheme="minorEastAsia"/>
          <w:lang w:eastAsia="zh-CN"/>
        </w:rPr>
      </w:pPr>
      <w:r>
        <w:rPr>
          <w:rFonts w:eastAsiaTheme="minorEastAsia" w:hint="eastAsia"/>
          <w:lang w:eastAsia="zh-CN"/>
        </w:rPr>
        <w:t>measure</w:t>
      </w:r>
      <w:r>
        <w:rPr>
          <w:rFonts w:eastAsiaTheme="minorEastAsia"/>
          <w:lang w:val="en-US" w:eastAsia="zh-CN"/>
        </w:rPr>
        <w:t xml:space="preserve"> </w:t>
      </w:r>
      <w:r>
        <w:rPr>
          <w:rFonts w:eastAsiaTheme="minorEastAsia"/>
          <w:lang w:eastAsia="zh-CN"/>
        </w:rPr>
        <w:t>device sensitivity over a solid angle, e.g. hemisphere or partial sphere.</w:t>
      </w:r>
    </w:p>
    <w:p w14:paraId="287BAE19" w14:textId="77777777" w:rsidR="00DB0241" w:rsidRDefault="000F4236">
      <w:pPr>
        <w:rPr>
          <w:lang w:val="en-US" w:eastAsia="zh-CN"/>
        </w:rPr>
      </w:pPr>
      <w:r>
        <w:rPr>
          <w:rFonts w:hint="eastAsia"/>
          <w:lang w:val="en-US" w:eastAsia="zh-CN"/>
        </w:rPr>
        <w:t>Proposal 2 (Qualcomm):</w:t>
      </w:r>
    </w:p>
    <w:p w14:paraId="2BD2B11A" w14:textId="77777777" w:rsidR="00DB0241" w:rsidRDefault="000F4236">
      <w:pPr>
        <w:numPr>
          <w:ilvl w:val="0"/>
          <w:numId w:val="45"/>
        </w:numPr>
        <w:spacing w:before="240"/>
        <w:jc w:val="both"/>
        <w:rPr>
          <w:rFonts w:eastAsiaTheme="minorEastAsia"/>
          <w:bCs/>
          <w:kern w:val="2"/>
          <w:lang w:val="en-US" w:eastAsia="zh-CN"/>
        </w:rPr>
      </w:pPr>
      <w:r>
        <w:rPr>
          <w:rFonts w:eastAsiaTheme="minorEastAsia" w:hint="eastAsia"/>
          <w:bCs/>
          <w:kern w:val="2"/>
          <w:lang w:val="en-US" w:eastAsia="zh-CN"/>
        </w:rPr>
        <w:t>F</w:t>
      </w:r>
      <w:r>
        <w:rPr>
          <w:rFonts w:eastAsiaTheme="minorEastAsia"/>
          <w:bCs/>
          <w:kern w:val="2"/>
          <w:lang w:val="en-US" w:eastAsia="zh-CN"/>
        </w:rPr>
        <w:t>or backscatter power/gain testing</w:t>
      </w:r>
      <w:r>
        <w:rPr>
          <w:rFonts w:eastAsiaTheme="minorEastAsia" w:hint="eastAsia"/>
          <w:bCs/>
          <w:kern w:val="2"/>
          <w:lang w:val="en-US" w:eastAsia="zh-CN"/>
        </w:rPr>
        <w:t>, t</w:t>
      </w:r>
      <w:r>
        <w:rPr>
          <w:rFonts w:eastAsiaTheme="minorEastAsia"/>
          <w:bCs/>
          <w:kern w:val="2"/>
          <w:lang w:val="en-US" w:eastAsia="zh-CN"/>
        </w:rPr>
        <w:t>he peak direction</w:t>
      </w:r>
      <w:r>
        <w:rPr>
          <w:rFonts w:eastAsiaTheme="minorEastAsia" w:hint="eastAsia"/>
          <w:bCs/>
          <w:kern w:val="2"/>
          <w:lang w:val="en-US" w:eastAsia="zh-CN"/>
        </w:rPr>
        <w:t xml:space="preserve"> </w:t>
      </w:r>
      <w:r>
        <w:rPr>
          <w:rFonts w:eastAsiaTheme="minorEastAsia"/>
          <w:bCs/>
          <w:kern w:val="2"/>
          <w:lang w:val="en-US" w:eastAsia="zh-CN"/>
        </w:rPr>
        <w:t>could be declared by device.</w:t>
      </w:r>
    </w:p>
    <w:p w14:paraId="4CE0F8E1" w14:textId="77777777" w:rsidR="00DB0241" w:rsidRDefault="000F4236">
      <w:pPr>
        <w:numPr>
          <w:ilvl w:val="0"/>
          <w:numId w:val="45"/>
        </w:numPr>
        <w:rPr>
          <w:lang w:val="en-US" w:eastAsia="zh-CN"/>
        </w:rPr>
      </w:pPr>
      <w:r>
        <w:rPr>
          <w:lang w:val="en-US" w:eastAsia="zh-CN"/>
        </w:rPr>
        <w:t xml:space="preserve">For </w:t>
      </w:r>
      <w:proofErr w:type="spellStart"/>
      <w:r>
        <w:rPr>
          <w:lang w:val="en-US" w:eastAsia="zh-CN"/>
        </w:rPr>
        <w:t>AIoT</w:t>
      </w:r>
      <w:proofErr w:type="spellEnd"/>
      <w:r>
        <w:rPr>
          <w:lang w:val="en-US" w:eastAsia="zh-CN"/>
        </w:rPr>
        <w:t xml:space="preserve"> device emission testing, the test direction is the same as the test direction of backscatter power/gain testing, i.e., peak direction declared by device. The input power level of CW signal should be decided together with core requirements. </w:t>
      </w:r>
    </w:p>
    <w:p w14:paraId="6DB89FAF" w14:textId="77777777" w:rsidR="00DB0241" w:rsidRDefault="000F4236">
      <w:pPr>
        <w:numPr>
          <w:ilvl w:val="0"/>
          <w:numId w:val="45"/>
        </w:numPr>
        <w:rPr>
          <w:lang w:val="en-US" w:eastAsia="zh-CN"/>
        </w:rPr>
      </w:pPr>
      <w:r>
        <w:rPr>
          <w:lang w:val="en-US" w:eastAsia="zh-CN"/>
        </w:rPr>
        <w:t>The testing direction for EIS at peak direction should be declared by device.</w:t>
      </w:r>
    </w:p>
    <w:p w14:paraId="5ED2F582" w14:textId="77777777" w:rsidR="00DB0241" w:rsidRDefault="000F4236">
      <w:pPr>
        <w:numPr>
          <w:ilvl w:val="0"/>
          <w:numId w:val="45"/>
        </w:numPr>
        <w:rPr>
          <w:lang w:val="en-US" w:eastAsia="zh-CN"/>
        </w:rPr>
      </w:pPr>
      <w:r>
        <w:rPr>
          <w:lang w:val="en-US" w:eastAsia="zh-CN"/>
        </w:rPr>
        <w:t>The testing direction for maximum input level should be declared by device.</w:t>
      </w:r>
    </w:p>
    <w:p w14:paraId="5E215CA8" w14:textId="77777777" w:rsidR="00DB0241" w:rsidRDefault="000F4236">
      <w:r>
        <w:rPr>
          <w:rFonts w:hint="eastAsia"/>
          <w:lang w:val="en-US" w:eastAsia="zh-CN"/>
        </w:rPr>
        <w:t xml:space="preserve">Proposal 3 (vivo): </w:t>
      </w:r>
      <w:r>
        <w:rPr>
          <w:rFonts w:hint="eastAsia"/>
        </w:rPr>
        <w:t>For min EIS over partial sphere, only test the points with 90</w:t>
      </w:r>
      <w:r>
        <w:t>°</w:t>
      </w:r>
      <w:r>
        <w:rPr>
          <w:rFonts w:hint="eastAsia"/>
        </w:rPr>
        <w:t xml:space="preserve"> </w:t>
      </w:r>
      <w:r>
        <w:t>separation</w:t>
      </w:r>
      <w:r>
        <w:rPr>
          <w:rFonts w:hint="eastAsia"/>
        </w:rPr>
        <w:t xml:space="preserve"> at edge of partial sphere.</w:t>
      </w:r>
    </w:p>
    <w:p w14:paraId="40EC9078" w14:textId="77777777" w:rsidR="00DB0241" w:rsidRDefault="000F4236">
      <w:pPr>
        <w:rPr>
          <w:rFonts w:eastAsiaTheme="minorEastAsia"/>
          <w:lang w:eastAsia="zh-CN"/>
        </w:rPr>
      </w:pPr>
      <w:r>
        <w:rPr>
          <w:rFonts w:hint="eastAsia"/>
          <w:lang w:val="en-US" w:eastAsia="zh-CN"/>
        </w:rPr>
        <w:t xml:space="preserve">Proposal 4 (OPPO): </w:t>
      </w:r>
      <w:r>
        <w:rPr>
          <w:rFonts w:eastAsiaTheme="minorEastAsia"/>
          <w:lang w:eastAsia="zh-CN"/>
        </w:rPr>
        <w:t xml:space="preserve">For REFSENS </w:t>
      </w:r>
      <w:proofErr w:type="gramStart"/>
      <w:r>
        <w:rPr>
          <w:rFonts w:eastAsiaTheme="minorEastAsia"/>
          <w:lang w:eastAsia="zh-CN"/>
        </w:rPr>
        <w:t>requirement</w:t>
      </w:r>
      <w:proofErr w:type="gramEnd"/>
      <w:r>
        <w:rPr>
          <w:rFonts w:eastAsiaTheme="minorEastAsia"/>
          <w:lang w:eastAsia="zh-CN"/>
        </w:rPr>
        <w:t xml:space="preserve">, define 4 extra test points at </w:t>
      </w:r>
      <w:proofErr w:type="gramStart"/>
      <w:r>
        <w:rPr>
          <w:rFonts w:eastAsiaTheme="minorEastAsia"/>
          <w:lang w:eastAsia="zh-CN"/>
        </w:rPr>
        <w:t>theta</w:t>
      </w:r>
      <w:proofErr w:type="gramEnd"/>
      <w:r>
        <w:rPr>
          <w:rFonts w:eastAsiaTheme="minorEastAsia"/>
          <w:lang w:eastAsia="zh-CN"/>
        </w:rPr>
        <w:t xml:space="preserve"> = 60</w:t>
      </w:r>
      <w:r>
        <w:rPr>
          <w:rFonts w:eastAsiaTheme="minorEastAsia" w:hint="eastAsia"/>
          <w:lang w:eastAsia="zh-CN"/>
        </w:rPr>
        <w:t>°</w:t>
      </w:r>
      <w:r>
        <w:rPr>
          <w:rFonts w:eastAsiaTheme="minorEastAsia"/>
          <w:lang w:eastAsia="zh-CN"/>
        </w:rPr>
        <w:t xml:space="preserve"> plane to verify the antenna pattern and coverage.</w:t>
      </w:r>
    </w:p>
    <w:p w14:paraId="4E6F1399" w14:textId="77777777" w:rsidR="00DB0241" w:rsidRDefault="000F4236">
      <w:pPr>
        <w:rPr>
          <w:lang w:val="en-US" w:eastAsia="zh-CN"/>
        </w:rPr>
      </w:pPr>
      <w:r>
        <w:rPr>
          <w:rFonts w:hint="eastAsia"/>
          <w:lang w:val="en-US" w:eastAsia="zh-CN"/>
        </w:rPr>
        <w:t>Proposal 5 (Ericsson):</w:t>
      </w:r>
    </w:p>
    <w:p w14:paraId="164FC3C7" w14:textId="77777777" w:rsidR="00DB0241" w:rsidRDefault="000F4236">
      <w:pPr>
        <w:numPr>
          <w:ilvl w:val="0"/>
          <w:numId w:val="45"/>
        </w:numPr>
        <w:rPr>
          <w:lang w:val="en-US" w:eastAsia="zh-CN"/>
        </w:rPr>
      </w:pPr>
      <w:r>
        <w:rPr>
          <w:lang w:val="en-US" w:eastAsia="zh-CN"/>
        </w:rPr>
        <w:t xml:space="preserve">implement 2D scan-based </w:t>
      </w:r>
      <w:r>
        <w:rPr>
          <w:lang w:val="en-US" w:eastAsia="zh-CN"/>
        </w:rPr>
        <w:t>performance metrics for A-IoT device 1 with a CW incident angle of 30°.</w:t>
      </w:r>
    </w:p>
    <w:p w14:paraId="0D16720D" w14:textId="77777777" w:rsidR="00DB0241" w:rsidRDefault="000F4236">
      <w:pPr>
        <w:numPr>
          <w:ilvl w:val="0"/>
          <w:numId w:val="45"/>
        </w:numPr>
        <w:rPr>
          <w:lang w:val="en-US" w:eastAsia="zh-CN"/>
        </w:rPr>
      </w:pPr>
      <w:r>
        <w:rPr>
          <w:lang w:val="en-US" w:eastAsia="zh-CN"/>
        </w:rPr>
        <w:t xml:space="preserve">2D scanning </w:t>
      </w:r>
      <w:r>
        <w:t>by fixing both the DUT and CWT node and moving the testing antenna along a boom or using multiple probes on a boom</w:t>
      </w:r>
      <w:r>
        <w:rPr>
          <w:rFonts w:hint="eastAsia"/>
          <w:lang w:val="en-US" w:eastAsia="zh-CN"/>
        </w:rPr>
        <w:t xml:space="preserve"> </w:t>
      </w:r>
      <w:r>
        <w:rPr>
          <w:lang w:val="en-US" w:eastAsia="zh-CN"/>
        </w:rPr>
        <w:t>should be performed in a plane 45° rotated from E-plane.</w:t>
      </w:r>
    </w:p>
    <w:p w14:paraId="31221E83" w14:textId="77777777" w:rsidR="00DB0241" w:rsidRDefault="000F4236">
      <w:pPr>
        <w:numPr>
          <w:ilvl w:val="0"/>
          <w:numId w:val="45"/>
        </w:numPr>
        <w:rPr>
          <w:lang w:val="en-US" w:eastAsia="zh-CN"/>
        </w:rPr>
      </w:pPr>
      <w:r>
        <w:rPr>
          <w:lang w:val="en-US" w:eastAsia="zh-CN"/>
        </w:rPr>
        <w:t>these 2D scan-based performance metrics are only for A-IoT device 1, which lack internal RF transmitters, and do not set a precedent for future “active” A-IoT devices.</w:t>
      </w:r>
    </w:p>
    <w:p w14:paraId="04F94D80" w14:textId="77777777" w:rsidR="00DB0241" w:rsidRDefault="000F4236">
      <w:pPr>
        <w:pStyle w:val="Proposal"/>
        <w:keepNext/>
        <w:tabs>
          <w:tab w:val="clear" w:pos="1701"/>
          <w:tab w:val="left" w:pos="810"/>
          <w:tab w:val="left" w:pos="1260"/>
        </w:tabs>
        <w:ind w:left="0" w:firstLine="0"/>
        <w:jc w:val="center"/>
      </w:pPr>
      <w:r>
        <w:rPr>
          <w:b w:val="0"/>
          <w:noProof/>
          <w14:ligatures w14:val="standardContextual"/>
        </w:rPr>
        <w:lastRenderedPageBreak/>
        <w:drawing>
          <wp:inline distT="0" distB="0" distL="0" distR="0" wp14:anchorId="27D03198" wp14:editId="790B6151">
            <wp:extent cx="4572000" cy="3684905"/>
            <wp:effectExtent l="0" t="0" r="0" b="10795"/>
            <wp:docPr id="2113909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09620" name="Picture 2"/>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4572000" cy="3685032"/>
                    </a:xfrm>
                    <a:prstGeom prst="rect">
                      <a:avLst/>
                    </a:prstGeom>
                  </pic:spPr>
                </pic:pic>
              </a:graphicData>
            </a:graphic>
          </wp:inline>
        </w:drawing>
      </w:r>
    </w:p>
    <w:p w14:paraId="6B1EED08" w14:textId="77777777" w:rsidR="00DB0241" w:rsidRDefault="000F4236">
      <w:pPr>
        <w:pStyle w:val="Caption"/>
        <w:jc w:val="center"/>
      </w:pPr>
      <w:bookmarkStart w:id="342" w:name="_Ref200621590"/>
      <w:r>
        <w:t xml:space="preserve">Figure </w:t>
      </w:r>
      <w:r>
        <w:fldChar w:fldCharType="begin"/>
      </w:r>
      <w:r>
        <w:instrText xml:space="preserve"> SEQ Figure \* ARABIC </w:instrText>
      </w:r>
      <w:r>
        <w:fldChar w:fldCharType="separate"/>
      </w:r>
      <w:r>
        <w:t>2</w:t>
      </w:r>
      <w:r>
        <w:fldChar w:fldCharType="end"/>
      </w:r>
      <w:bookmarkEnd w:id="342"/>
      <w:r>
        <w:t xml:space="preserve">. Performing 2D scanning for A-IoT device 1 </w:t>
      </w:r>
      <w:r>
        <w:t>testing</w:t>
      </w:r>
    </w:p>
    <w:p w14:paraId="1C783B54" w14:textId="77777777" w:rsidR="00DB0241" w:rsidRDefault="000F4236">
      <w:pPr>
        <w:rPr>
          <w:b/>
          <w:bCs/>
          <w:lang w:eastAsia="zh-CN"/>
        </w:rPr>
      </w:pPr>
      <w:r>
        <w:rPr>
          <w:rFonts w:hint="eastAsia"/>
          <w:b/>
          <w:bCs/>
          <w:lang w:eastAsia="zh-CN"/>
        </w:rPr>
        <w:t>Recommended WF</w:t>
      </w:r>
      <w:r>
        <w:rPr>
          <w:rFonts w:hint="eastAsia"/>
          <w:b/>
          <w:bCs/>
          <w:lang w:eastAsia="zh-CN"/>
        </w:rPr>
        <w:t>：</w:t>
      </w:r>
    </w:p>
    <w:p w14:paraId="4B88BCE3" w14:textId="77777777" w:rsidR="00DB0241" w:rsidRDefault="000F4236">
      <w:pPr>
        <w:numPr>
          <w:ilvl w:val="0"/>
          <w:numId w:val="36"/>
        </w:numPr>
        <w:rPr>
          <w:lang w:val="en-US" w:eastAsia="zh-CN"/>
        </w:rPr>
      </w:pPr>
      <w:r>
        <w:rPr>
          <w:rFonts w:hint="eastAsia"/>
          <w:lang w:val="en-US" w:eastAsia="zh-CN"/>
        </w:rPr>
        <w:t>the testing directions for following requirements should be declared by device:</w:t>
      </w:r>
    </w:p>
    <w:p w14:paraId="57C33338" w14:textId="77777777" w:rsidR="00DB0241" w:rsidRDefault="000F4236">
      <w:pPr>
        <w:numPr>
          <w:ilvl w:val="1"/>
          <w:numId w:val="36"/>
        </w:numPr>
        <w:rPr>
          <w:lang w:val="en-US" w:eastAsia="zh-CN"/>
        </w:rPr>
      </w:pPr>
      <w:r>
        <w:rPr>
          <w:rFonts w:hint="eastAsia"/>
          <w:lang w:val="en-US" w:eastAsia="zh-CN"/>
        </w:rPr>
        <w:t>Backscatter power at peak direction</w:t>
      </w:r>
    </w:p>
    <w:p w14:paraId="7690D49D" w14:textId="77777777" w:rsidR="00DB0241" w:rsidRDefault="000F4236">
      <w:pPr>
        <w:numPr>
          <w:ilvl w:val="1"/>
          <w:numId w:val="36"/>
        </w:numPr>
        <w:rPr>
          <w:lang w:val="en-US" w:eastAsia="zh-CN"/>
        </w:rPr>
      </w:pPr>
      <w:r>
        <w:rPr>
          <w:rFonts w:hint="eastAsia"/>
          <w:lang w:val="en-US" w:eastAsia="zh-CN"/>
        </w:rPr>
        <w:t>EIS at peak direction</w:t>
      </w:r>
    </w:p>
    <w:p w14:paraId="2D39931B" w14:textId="77777777" w:rsidR="00DB0241" w:rsidRDefault="000F4236">
      <w:pPr>
        <w:numPr>
          <w:ilvl w:val="1"/>
          <w:numId w:val="36"/>
        </w:numPr>
        <w:rPr>
          <w:lang w:val="en-US" w:eastAsia="zh-CN"/>
        </w:rPr>
      </w:pPr>
      <w:r>
        <w:rPr>
          <w:rFonts w:hint="eastAsia"/>
          <w:lang w:val="en-US" w:eastAsia="zh-CN"/>
        </w:rPr>
        <w:t>Emission testing at peak direction</w:t>
      </w:r>
    </w:p>
    <w:p w14:paraId="14CD4741" w14:textId="77777777" w:rsidR="00DB0241" w:rsidRDefault="000F4236">
      <w:pPr>
        <w:numPr>
          <w:ilvl w:val="1"/>
          <w:numId w:val="36"/>
        </w:numPr>
        <w:rPr>
          <w:lang w:val="en-US" w:eastAsia="zh-CN"/>
        </w:rPr>
      </w:pPr>
      <w:r>
        <w:rPr>
          <w:rFonts w:hint="eastAsia"/>
          <w:lang w:val="en-US" w:eastAsia="zh-CN"/>
        </w:rPr>
        <w:t>Maximum input level at peak direction</w:t>
      </w:r>
    </w:p>
    <w:p w14:paraId="2233574A" w14:textId="77777777" w:rsidR="00DB0241" w:rsidRDefault="000F4236">
      <w:pPr>
        <w:numPr>
          <w:ilvl w:val="0"/>
          <w:numId w:val="36"/>
        </w:numPr>
        <w:rPr>
          <w:lang w:val="en-US" w:eastAsia="zh-CN"/>
        </w:rPr>
      </w:pPr>
      <w:r>
        <w:rPr>
          <w:rFonts w:hint="eastAsia"/>
          <w:lang w:val="en-US" w:eastAsia="zh-CN"/>
        </w:rPr>
        <w:t xml:space="preserve">For EIS spherical coverage testing, </w:t>
      </w:r>
      <w:r>
        <w:rPr>
          <w:rFonts w:hint="eastAsia"/>
        </w:rPr>
        <w:t>only test the points with 90</w:t>
      </w:r>
      <w:r>
        <w:t>°</w:t>
      </w:r>
      <w:r>
        <w:rPr>
          <w:rFonts w:hint="eastAsia"/>
        </w:rPr>
        <w:t xml:space="preserve"> </w:t>
      </w:r>
      <w:r>
        <w:t>separation</w:t>
      </w:r>
      <w:r>
        <w:rPr>
          <w:rFonts w:hint="eastAsia"/>
        </w:rPr>
        <w:t xml:space="preserve"> at edge of partial sphere</w:t>
      </w:r>
      <w:r>
        <w:rPr>
          <w:rFonts w:hint="eastAsia"/>
          <w:lang w:val="en-US" w:eastAsia="zh-CN"/>
        </w:rPr>
        <w:t xml:space="preserve"> where the partial sphere is defined in core </w:t>
      </w:r>
      <w:proofErr w:type="gramStart"/>
      <w:r>
        <w:rPr>
          <w:rFonts w:hint="eastAsia"/>
          <w:lang w:val="en-US" w:eastAsia="zh-CN"/>
        </w:rPr>
        <w:t>requirements</w:t>
      </w:r>
      <w:proofErr w:type="gramEnd"/>
      <w:r>
        <w:rPr>
          <w:rFonts w:hint="eastAsia"/>
          <w:lang w:val="en-US" w:eastAsia="zh-CN"/>
        </w:rPr>
        <w:t xml:space="preserve"> part.</w:t>
      </w:r>
    </w:p>
    <w:p w14:paraId="26A88115" w14:textId="77777777" w:rsidR="00DB0241" w:rsidRDefault="000F4236">
      <w:pPr>
        <w:jc w:val="center"/>
        <w:rPr>
          <w:b/>
          <w:bCs/>
        </w:rPr>
      </w:pPr>
      <w:r>
        <w:rPr>
          <w:noProof/>
        </w:rPr>
        <w:drawing>
          <wp:inline distT="0" distB="0" distL="0" distR="0" wp14:anchorId="44A15D1B" wp14:editId="7D7DB83C">
            <wp:extent cx="3647440" cy="1440180"/>
            <wp:effectExtent l="0" t="0" r="10160" b="7620"/>
            <wp:docPr id="1174305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05107" name="图片 1"/>
                    <pic:cNvPicPr>
                      <a:picLocks noChangeAspect="1"/>
                    </pic:cNvPicPr>
                  </pic:nvPicPr>
                  <pic:blipFill>
                    <a:blip r:embed="rId59"/>
                    <a:stretch>
                      <a:fillRect/>
                    </a:stretch>
                  </pic:blipFill>
                  <pic:spPr>
                    <a:xfrm>
                      <a:off x="0" y="0"/>
                      <a:ext cx="3653815" cy="1442805"/>
                    </a:xfrm>
                    <a:prstGeom prst="rect">
                      <a:avLst/>
                    </a:prstGeom>
                  </pic:spPr>
                </pic:pic>
              </a:graphicData>
            </a:graphic>
          </wp:inline>
        </w:drawing>
      </w:r>
    </w:p>
    <w:p w14:paraId="296CDC3F" w14:textId="77777777" w:rsidR="00DB0241" w:rsidRDefault="000F4236">
      <w:pPr>
        <w:numPr>
          <w:ilvl w:val="0"/>
          <w:numId w:val="36"/>
        </w:numPr>
        <w:jc w:val="center"/>
        <w:rPr>
          <w:lang w:val="en-US" w:eastAsia="zh-CN"/>
        </w:rPr>
      </w:pPr>
      <w:r>
        <w:rPr>
          <w:b/>
          <w:bCs/>
        </w:rPr>
        <w:t>Figure I Illustration</w:t>
      </w:r>
      <w:r>
        <w:rPr>
          <w:rFonts w:hint="eastAsia"/>
          <w:b/>
          <w:bCs/>
        </w:rPr>
        <w:t xml:space="preserve"> of additional test point for sensitivity</w:t>
      </w:r>
    </w:p>
    <w:p w14:paraId="504A19A7" w14:textId="77777777" w:rsidR="00DB0241" w:rsidRDefault="000F4236">
      <w:pPr>
        <w:rPr>
          <w:b/>
          <w:bCs/>
          <w:u w:val="single"/>
          <w:lang w:val="en-US" w:eastAsia="zh-CN"/>
        </w:rPr>
      </w:pPr>
      <w:r>
        <w:rPr>
          <w:rFonts w:hint="eastAsia"/>
          <w:b/>
          <w:bCs/>
          <w:u w:val="single"/>
          <w:lang w:val="en-US" w:eastAsia="zh-CN"/>
        </w:rPr>
        <w:t xml:space="preserve"> </w:t>
      </w:r>
    </w:p>
    <w:p w14:paraId="45C7016C" w14:textId="77777777" w:rsidR="00DB0241" w:rsidRDefault="000F4236">
      <w:pPr>
        <w:pStyle w:val="Heading2"/>
        <w:numPr>
          <w:ilvl w:val="0"/>
          <w:numId w:val="0"/>
        </w:numPr>
        <w:rPr>
          <w:rFonts w:ascii="Times New Roman" w:hAnsi="Times New Roman"/>
          <w:lang w:val="en-US"/>
        </w:rPr>
      </w:pPr>
      <w:r>
        <w:rPr>
          <w:rFonts w:ascii="Times New Roman" w:hAnsi="Times New Roman" w:hint="eastAsia"/>
          <w:lang w:val="en-US"/>
        </w:rPr>
        <w:t>Topic 4-3: Test procedure</w:t>
      </w:r>
    </w:p>
    <w:p w14:paraId="7E8E5955" w14:textId="77777777" w:rsidR="00DB0241" w:rsidRDefault="00DB0241">
      <w:pPr>
        <w:rPr>
          <w:lang w:val="en-US" w:eastAsia="zh-CN"/>
        </w:rPr>
      </w:pPr>
    </w:p>
    <w:p w14:paraId="36060E8F"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3-2</w:t>
      </w:r>
      <w:r>
        <w:rPr>
          <w:b/>
          <w:bCs/>
          <w:u w:val="single"/>
          <w:lang w:val="en-US" w:eastAsia="zh-CN"/>
        </w:rPr>
        <w:t>:</w:t>
      </w:r>
      <w:r>
        <w:rPr>
          <w:rFonts w:hint="eastAsia"/>
          <w:b/>
          <w:bCs/>
          <w:u w:val="single"/>
          <w:lang w:val="en-US" w:eastAsia="zh-CN"/>
        </w:rPr>
        <w:t xml:space="preserve"> Test procedure for receiver RF requirements</w:t>
      </w:r>
    </w:p>
    <w:tbl>
      <w:tblPr>
        <w:tblStyle w:val="TableGrid"/>
        <w:tblW w:w="0" w:type="auto"/>
        <w:tblLook w:val="04A0" w:firstRow="1" w:lastRow="0" w:firstColumn="1" w:lastColumn="0" w:noHBand="0" w:noVBand="1"/>
      </w:tblPr>
      <w:tblGrid>
        <w:gridCol w:w="15388"/>
      </w:tblGrid>
      <w:tr w:rsidR="00DB0241" w14:paraId="181E1697" w14:textId="77777777">
        <w:tc>
          <w:tcPr>
            <w:tcW w:w="15614" w:type="dxa"/>
          </w:tcPr>
          <w:p w14:paraId="21696762" w14:textId="77777777" w:rsidR="00DB0241" w:rsidRDefault="000F4236">
            <w:pPr>
              <w:rPr>
                <w:rFonts w:eastAsiaTheme="minorEastAsia"/>
                <w:b/>
                <w:bCs/>
                <w:lang w:eastAsia="zh-CN"/>
              </w:rPr>
            </w:pPr>
            <w:r>
              <w:rPr>
                <w:rFonts w:eastAsiaTheme="minorEastAsia"/>
                <w:b/>
                <w:bCs/>
                <w:lang w:eastAsia="zh-CN"/>
              </w:rPr>
              <w:t xml:space="preserve">Agreement: </w:t>
            </w:r>
          </w:p>
          <w:p w14:paraId="63AFCF80" w14:textId="77777777" w:rsidR="00DB0241" w:rsidRDefault="000F4236">
            <w:pPr>
              <w:numPr>
                <w:ilvl w:val="0"/>
                <w:numId w:val="46"/>
              </w:numPr>
              <w:rPr>
                <w:lang w:val="en-US" w:eastAsia="zh-CN"/>
              </w:rPr>
            </w:pPr>
            <w:r>
              <w:rPr>
                <w:lang w:val="en-US" w:eastAsia="zh-CN"/>
              </w:rPr>
              <w:t>Step 1: Conduct the calibration procedure to determine testing antenna gain, CW antenna gain, mismatch between testing/CW antenna to DUT, insertion loss and cable loss, etc.</w:t>
            </w:r>
          </w:p>
          <w:p w14:paraId="6AB8447A" w14:textId="77777777" w:rsidR="00DB0241" w:rsidRDefault="000F4236">
            <w:pPr>
              <w:numPr>
                <w:ilvl w:val="0"/>
                <w:numId w:val="46"/>
              </w:numPr>
              <w:rPr>
                <w:lang w:val="en-US" w:eastAsia="zh-CN"/>
              </w:rPr>
            </w:pPr>
            <w:r>
              <w:rPr>
                <w:rFonts w:hint="eastAsia"/>
                <w:lang w:val="en-US" w:eastAsia="zh-CN"/>
              </w:rPr>
              <w:t xml:space="preserve">Step 2: Place DUT based on UE </w:t>
            </w:r>
            <w:r>
              <w:rPr>
                <w:lang w:val="en-US" w:eastAsia="zh-CN"/>
              </w:rPr>
              <w:t>position</w:t>
            </w:r>
            <w:r>
              <w:rPr>
                <w:rFonts w:hint="eastAsia"/>
                <w:lang w:val="en-US" w:eastAsia="zh-CN"/>
              </w:rPr>
              <w:t>ing guidelines.</w:t>
            </w:r>
          </w:p>
          <w:p w14:paraId="3A27FA80" w14:textId="77777777" w:rsidR="00DB0241" w:rsidRDefault="000F4236">
            <w:pPr>
              <w:numPr>
                <w:ilvl w:val="0"/>
                <w:numId w:val="46"/>
              </w:numPr>
              <w:rPr>
                <w:lang w:val="en-US" w:eastAsia="zh-CN"/>
              </w:rPr>
            </w:pPr>
            <w:r>
              <w:rPr>
                <w:rFonts w:hint="eastAsia"/>
                <w:lang w:val="en-US" w:eastAsia="zh-CN"/>
              </w:rPr>
              <w:t xml:space="preserve">Step 3: </w:t>
            </w:r>
            <w:r>
              <w:rPr>
                <w:rFonts w:hint="eastAsia"/>
                <w:highlight w:val="yellow"/>
                <w:lang w:val="en-US" w:eastAsia="zh-CN"/>
              </w:rPr>
              <w:t>Device is assumed charging</w:t>
            </w:r>
            <w:r>
              <w:rPr>
                <w:rFonts w:hint="eastAsia"/>
                <w:lang w:val="en-US" w:eastAsia="zh-CN"/>
              </w:rPr>
              <w:t xml:space="preserve"> during the measurement according to device declaration on the required energy conditions. </w:t>
            </w:r>
          </w:p>
          <w:p w14:paraId="2AC1D5D8" w14:textId="77777777" w:rsidR="00DB0241" w:rsidRDefault="000F4236">
            <w:pPr>
              <w:numPr>
                <w:ilvl w:val="0"/>
                <w:numId w:val="46"/>
              </w:numPr>
              <w:rPr>
                <w:highlight w:val="yellow"/>
                <w:lang w:val="en-US" w:eastAsia="zh-CN"/>
              </w:rPr>
            </w:pPr>
            <w:r>
              <w:rPr>
                <w:rFonts w:hint="eastAsia"/>
                <w:lang w:val="en-US" w:eastAsia="zh-CN"/>
              </w:rPr>
              <w:t xml:space="preserve">Step 4: Set the target test frequency and transmit power for signal generator and CW signal. The transmit power of </w:t>
            </w:r>
            <w:r>
              <w:rPr>
                <w:lang w:val="en-US" w:eastAsia="zh-CN"/>
              </w:rPr>
              <w:t>signal</w:t>
            </w:r>
            <w:r>
              <w:rPr>
                <w:rFonts w:hint="eastAsia"/>
                <w:lang w:val="en-US" w:eastAsia="zh-CN"/>
              </w:rPr>
              <w:t xml:space="preserve"> </w:t>
            </w:r>
            <w:r>
              <w:rPr>
                <w:lang w:val="en-US" w:eastAsia="zh-CN"/>
              </w:rPr>
              <w:t>generator</w:t>
            </w:r>
            <w:r>
              <w:rPr>
                <w:rFonts w:hint="eastAsia"/>
                <w:lang w:val="en-US" w:eastAsia="zh-CN"/>
              </w:rPr>
              <w:t xml:space="preserve"> shall be set as </w:t>
            </w:r>
            <w:r>
              <w:rPr>
                <w:lang w:val="en-US" w:eastAsia="zh-CN"/>
              </w:rPr>
              <w:t>that</w:t>
            </w:r>
            <w:r>
              <w:rPr>
                <w:rFonts w:hint="eastAsia"/>
                <w:lang w:val="en-US" w:eastAsia="zh-CN"/>
              </w:rPr>
              <w:t xml:space="preserve"> the received power at DUT</w:t>
            </w:r>
            <w:r>
              <w:rPr>
                <w:lang w:val="en-US" w:eastAsia="zh-CN"/>
              </w:rPr>
              <w:t>’</w:t>
            </w:r>
            <w:r>
              <w:rPr>
                <w:rFonts w:hint="eastAsia"/>
                <w:lang w:val="en-US" w:eastAsia="zh-CN"/>
              </w:rPr>
              <w:t xml:space="preserve">s antenna is equal to </w:t>
            </w:r>
            <w:r>
              <w:rPr>
                <w:lang w:val="en-US" w:eastAsia="zh-CN"/>
              </w:rPr>
              <w:t>minimum</w:t>
            </w:r>
            <w:r>
              <w:rPr>
                <w:rFonts w:hint="eastAsia"/>
                <w:lang w:val="en-US" w:eastAsia="zh-CN"/>
              </w:rPr>
              <w:t xml:space="preserve"> reference </w:t>
            </w:r>
            <w:r>
              <w:rPr>
                <w:lang w:val="en-US" w:eastAsia="zh-CN"/>
              </w:rPr>
              <w:t>sensitivity</w:t>
            </w:r>
            <w:r>
              <w:rPr>
                <w:rFonts w:hint="eastAsia"/>
                <w:lang w:val="en-US" w:eastAsia="zh-CN"/>
              </w:rPr>
              <w:t xml:space="preserve"> </w:t>
            </w:r>
            <w:r>
              <w:rPr>
                <w:lang w:val="en-US" w:eastAsia="zh-CN"/>
              </w:rPr>
              <w:t>requirement</w:t>
            </w:r>
            <w:r>
              <w:rPr>
                <w:rFonts w:hint="eastAsia"/>
                <w:lang w:val="en-US" w:eastAsia="zh-CN"/>
              </w:rPr>
              <w:t xml:space="preserve"> of device.</w:t>
            </w:r>
            <w:r>
              <w:rPr>
                <w:rFonts w:hint="eastAsia"/>
                <w:highlight w:val="yellow"/>
                <w:lang w:val="en-US" w:eastAsia="zh-CN"/>
              </w:rPr>
              <w:t xml:space="preserve"> FSS on the CW </w:t>
            </w:r>
            <w:r>
              <w:rPr>
                <w:highlight w:val="yellow"/>
                <w:lang w:val="en-US" w:eastAsia="zh-CN"/>
              </w:rPr>
              <w:t>signal</w:t>
            </w:r>
            <w:r>
              <w:rPr>
                <w:rFonts w:hint="eastAsia"/>
                <w:highlight w:val="yellow"/>
                <w:lang w:val="en-US" w:eastAsia="zh-CN"/>
              </w:rPr>
              <w:t xml:space="preserve"> level.</w:t>
            </w:r>
          </w:p>
          <w:p w14:paraId="69359509" w14:textId="77777777" w:rsidR="00DB0241" w:rsidRDefault="000F4236">
            <w:pPr>
              <w:numPr>
                <w:ilvl w:val="0"/>
                <w:numId w:val="46"/>
              </w:numPr>
              <w:rPr>
                <w:lang w:val="en-US" w:eastAsia="zh-CN"/>
              </w:rPr>
            </w:pPr>
            <w:r>
              <w:rPr>
                <w:rFonts w:hint="eastAsia"/>
                <w:lang w:val="en-US" w:eastAsia="zh-CN"/>
              </w:rPr>
              <w:t xml:space="preserve">Step 5: Determine whether DUT can send the correct response in D2R channel within timing window, e.g., </w:t>
            </w:r>
            <w:r>
              <w:rPr>
                <w:lang w:eastAsia="en-GB"/>
              </w:rPr>
              <w:t>TR2D_min</w:t>
            </w:r>
          </w:p>
          <w:p w14:paraId="47A364BE" w14:textId="77777777" w:rsidR="00DB0241" w:rsidRDefault="000F4236">
            <w:pPr>
              <w:numPr>
                <w:ilvl w:val="0"/>
                <w:numId w:val="46"/>
              </w:numPr>
              <w:rPr>
                <w:lang w:val="en-US" w:eastAsia="zh-CN"/>
              </w:rPr>
            </w:pPr>
            <w:r>
              <w:rPr>
                <w:rFonts w:hint="eastAsia"/>
                <w:lang w:val="en-US" w:eastAsia="zh-CN"/>
              </w:rPr>
              <w:t xml:space="preserve">Step 6: Move to next measurement point and repeat Step 3-5 until complete all the testing point in the </w:t>
            </w:r>
            <w:r>
              <w:rPr>
                <w:lang w:val="en-US" w:eastAsia="zh-CN"/>
              </w:rPr>
              <w:t>measurement</w:t>
            </w:r>
            <w:r>
              <w:rPr>
                <w:rFonts w:hint="eastAsia"/>
                <w:lang w:val="en-US" w:eastAsia="zh-CN"/>
              </w:rPr>
              <w:t xml:space="preserve"> grid.</w:t>
            </w:r>
          </w:p>
          <w:p w14:paraId="625CAB22" w14:textId="77777777" w:rsidR="00DB0241" w:rsidRDefault="000F4236">
            <w:pPr>
              <w:numPr>
                <w:ilvl w:val="0"/>
                <w:numId w:val="46"/>
              </w:numPr>
              <w:rPr>
                <w:lang w:val="en-US" w:eastAsia="zh-CN"/>
              </w:rPr>
            </w:pPr>
            <w:r>
              <w:rPr>
                <w:rFonts w:hint="eastAsia"/>
                <w:lang w:val="en-US" w:eastAsia="zh-CN"/>
              </w:rPr>
              <w:t xml:space="preserve">Step 7: FFS on performance metric. FFS on how to specify the </w:t>
            </w:r>
            <w:r>
              <w:rPr>
                <w:lang w:val="en-US" w:eastAsia="zh-CN"/>
              </w:rPr>
              <w:t>performance</w:t>
            </w:r>
            <w:r>
              <w:rPr>
                <w:rFonts w:hint="eastAsia"/>
                <w:lang w:val="en-US" w:eastAsia="zh-CN"/>
              </w:rPr>
              <w:t xml:space="preserve"> metric. </w:t>
            </w:r>
          </w:p>
        </w:tc>
      </w:tr>
    </w:tbl>
    <w:p w14:paraId="55554D29" w14:textId="77777777" w:rsidR="00DB0241" w:rsidRDefault="00DB0241">
      <w:pPr>
        <w:rPr>
          <w:b/>
          <w:bCs/>
          <w:u w:val="single"/>
          <w:lang w:val="en-US" w:eastAsia="zh-CN"/>
        </w:rPr>
      </w:pPr>
    </w:p>
    <w:p w14:paraId="447E0179" w14:textId="77777777" w:rsidR="00DB0241" w:rsidRDefault="000F4236">
      <w:pPr>
        <w:rPr>
          <w:bCs/>
          <w:sz w:val="22"/>
          <w:szCs w:val="22"/>
        </w:rPr>
      </w:pPr>
      <w:r>
        <w:rPr>
          <w:lang w:val="en-US" w:eastAsia="zh-CN"/>
        </w:rPr>
        <w:t xml:space="preserve">Proposal </w:t>
      </w:r>
      <w:r>
        <w:rPr>
          <w:rFonts w:hint="eastAsia"/>
          <w:lang w:val="en-US" w:eastAsia="zh-CN"/>
        </w:rPr>
        <w:t>1 (HW)</w:t>
      </w:r>
      <w:r>
        <w:rPr>
          <w:lang w:val="en-US" w:eastAsia="zh-CN"/>
        </w:rPr>
        <w:t xml:space="preserve">: </w:t>
      </w:r>
      <w:r>
        <w:rPr>
          <w:bCs/>
          <w:sz w:val="22"/>
          <w:szCs w:val="22"/>
        </w:rPr>
        <w:t>The measurement procedure includes the following steps:</w:t>
      </w:r>
    </w:p>
    <w:p w14:paraId="310B6828"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 xml:space="preserve">Conduct the calibration procedure to determine testing antenna gain, CW antenna gain, mismatch between </w:t>
      </w:r>
      <w:r>
        <w:rPr>
          <w:bCs/>
          <w:sz w:val="22"/>
          <w:szCs w:val="22"/>
        </w:rPr>
        <w:t>testing/CW antenna to DUT, insertion loss and cable loss, etc.</w:t>
      </w:r>
    </w:p>
    <w:p w14:paraId="1DA7A146"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Place DUT based on UE positioning guidelines.</w:t>
      </w:r>
    </w:p>
    <w:p w14:paraId="42E2ACA2"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Device is assumed charged during the measurement according to device declaration on the required energy conditions.</w:t>
      </w:r>
    </w:p>
    <w:p w14:paraId="0D059128"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 xml:space="preserve">Set the target test frequency and transmit power for signal generator and CW signal. The transmit power of signal generator shall be set such that the received power at DUT’s antenna is </w:t>
      </w:r>
      <w:r>
        <w:rPr>
          <w:bCs/>
          <w:sz w:val="22"/>
          <w:szCs w:val="22"/>
          <w:highlight w:val="yellow"/>
        </w:rPr>
        <w:t>a few dB</w:t>
      </w:r>
      <w:r>
        <w:rPr>
          <w:bCs/>
          <w:sz w:val="22"/>
          <w:szCs w:val="22"/>
        </w:rPr>
        <w:t xml:space="preserve"> above minimum reference sensitivity requirement of device.</w:t>
      </w:r>
    </w:p>
    <w:p w14:paraId="299E57E4"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highlight w:val="yellow"/>
        </w:rPr>
      </w:pPr>
      <w:r>
        <w:rPr>
          <w:bCs/>
          <w:sz w:val="22"/>
          <w:szCs w:val="22"/>
          <w:highlight w:val="yellow"/>
        </w:rPr>
        <w:t xml:space="preserve">Reader transmits in θ-polarization, but receives in θ-polarization and </w:t>
      </w:r>
      <w:r>
        <w:rPr>
          <w:bCs/>
          <w:sz w:val="22"/>
          <w:szCs w:val="22"/>
          <w:highlight w:val="yellow"/>
        </w:rPr>
        <w:t>ϕ</w:t>
      </w:r>
      <w:r>
        <w:rPr>
          <w:bCs/>
          <w:sz w:val="22"/>
          <w:szCs w:val="22"/>
          <w:highlight w:val="yellow"/>
        </w:rPr>
        <w:t xml:space="preserve">-polarization either simultaneously or sequentially. </w:t>
      </w:r>
    </w:p>
    <w:p w14:paraId="3A9E8DAF"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highlight w:val="yellow"/>
        </w:rPr>
      </w:pPr>
      <w:r>
        <w:rPr>
          <w:bCs/>
          <w:sz w:val="22"/>
          <w:szCs w:val="22"/>
          <w:highlight w:val="yellow"/>
        </w:rPr>
        <w:t>CW transmits in θ-polarization to ensure CW incident power at the device antenna is [x]dB higher than the receiver sensitivity requirement.</w:t>
      </w:r>
    </w:p>
    <w:p w14:paraId="6FAE53D4"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Initial Reader transmit power shall be high enough for Reader to receive and decode responses from device successfully.</w:t>
      </w:r>
    </w:p>
    <w:p w14:paraId="0DD2E361"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 xml:space="preserve">Then Reader </w:t>
      </w:r>
      <w:proofErr w:type="gramStart"/>
      <w:r>
        <w:rPr>
          <w:bCs/>
          <w:sz w:val="22"/>
          <w:szCs w:val="22"/>
        </w:rPr>
        <w:t>transmit</w:t>
      </w:r>
      <w:proofErr w:type="gramEnd"/>
      <w:r>
        <w:rPr>
          <w:bCs/>
          <w:sz w:val="22"/>
          <w:szCs w:val="22"/>
        </w:rPr>
        <w:t xml:space="preserve"> power level is reduced to achieve 90% response decode success rate by determining whether DUT can send correct response in D2R channel within correct timing relationship.</w:t>
      </w:r>
    </w:p>
    <w:p w14:paraId="6E69C159"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Repeat step 5) to 8) for all grid points over hemisphere and record the Reader received power levels.</w:t>
      </w:r>
    </w:p>
    <w:p w14:paraId="6A2B6D9D"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 xml:space="preserve">Change Reader configuration to: Reader transmits in </w:t>
      </w:r>
      <w:r>
        <w:rPr>
          <w:bCs/>
          <w:sz w:val="22"/>
          <w:szCs w:val="22"/>
        </w:rPr>
        <w:t>ϕ</w:t>
      </w:r>
      <w:r>
        <w:rPr>
          <w:bCs/>
          <w:sz w:val="22"/>
          <w:szCs w:val="22"/>
        </w:rPr>
        <w:t xml:space="preserve">-polarization, but receives in </w:t>
      </w:r>
      <w:bookmarkStart w:id="343" w:name="_Hlk204868555"/>
      <w:r>
        <w:rPr>
          <w:bCs/>
          <w:sz w:val="22"/>
          <w:szCs w:val="22"/>
        </w:rPr>
        <w:t>both θ</w:t>
      </w:r>
      <w:bookmarkEnd w:id="343"/>
      <w:r>
        <w:rPr>
          <w:bCs/>
          <w:sz w:val="22"/>
          <w:szCs w:val="22"/>
        </w:rPr>
        <w:noBreakHyphen/>
        <w:t xml:space="preserve">polarization and </w:t>
      </w:r>
      <w:r>
        <w:rPr>
          <w:bCs/>
          <w:sz w:val="22"/>
          <w:szCs w:val="22"/>
        </w:rPr>
        <w:t>ϕ</w:t>
      </w:r>
      <w:r>
        <w:rPr>
          <w:bCs/>
          <w:sz w:val="22"/>
          <w:szCs w:val="22"/>
        </w:rPr>
        <w:t>-polarization.</w:t>
      </w:r>
    </w:p>
    <w:p w14:paraId="1F190AA9"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 xml:space="preserve">Change CW configuration to: CW transmits in </w:t>
      </w:r>
      <w:r>
        <w:rPr>
          <w:bCs/>
          <w:sz w:val="22"/>
          <w:szCs w:val="22"/>
        </w:rPr>
        <w:t>ϕ</w:t>
      </w:r>
      <w:r>
        <w:rPr>
          <w:bCs/>
          <w:sz w:val="22"/>
          <w:szCs w:val="22"/>
        </w:rPr>
        <w:t>-polarization to ensure device reception</w:t>
      </w:r>
    </w:p>
    <w:p w14:paraId="1EBABB15"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Repeat step 5) and 8) for all grid points over hemisphere and record the Reader received power levels</w:t>
      </w:r>
    </w:p>
    <w:p w14:paraId="7CA7C541"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lastRenderedPageBreak/>
        <w:t xml:space="preserve">For every measured grid </w:t>
      </w:r>
      <w:proofErr w:type="gramStart"/>
      <w:r>
        <w:rPr>
          <w:bCs/>
          <w:sz w:val="22"/>
          <w:szCs w:val="22"/>
        </w:rPr>
        <w:t>points</w:t>
      </w:r>
      <w:proofErr w:type="gramEnd"/>
      <w:r>
        <w:rPr>
          <w:bCs/>
          <w:sz w:val="22"/>
          <w:szCs w:val="22"/>
        </w:rPr>
        <w:t xml:space="preserve">, calculate total transmit power from Reader in both polarizations in dB: </w:t>
      </w:r>
    </w:p>
    <w:p w14:paraId="4B474A65" w14:textId="77777777" w:rsidR="00DB0241" w:rsidRDefault="000F4236">
      <w:pPr>
        <w:pStyle w:val="ListParagraph"/>
        <w:numPr>
          <w:ilvl w:val="1"/>
          <w:numId w:val="47"/>
        </w:numPr>
        <w:overflowPunct/>
        <w:autoSpaceDE/>
        <w:autoSpaceDN/>
        <w:adjustRightInd/>
        <w:ind w:firstLineChars="0"/>
        <w:contextualSpacing/>
        <w:textAlignment w:val="auto"/>
        <w:rPr>
          <w:bCs/>
          <w:sz w:val="22"/>
          <w:szCs w:val="22"/>
        </w:rPr>
      </w:pPr>
      <w:proofErr w:type="spellStart"/>
      <w:r>
        <w:rPr>
          <w:bCs/>
          <w:sz w:val="22"/>
          <w:szCs w:val="22"/>
        </w:rPr>
        <w:t>P</w:t>
      </w:r>
      <w:r>
        <w:rPr>
          <w:bCs/>
          <w:sz w:val="22"/>
          <w:szCs w:val="22"/>
          <w:vertAlign w:val="subscript"/>
        </w:rPr>
        <w:t>θ</w:t>
      </w:r>
      <w:proofErr w:type="spellEnd"/>
      <w:r>
        <w:rPr>
          <w:bCs/>
          <w:sz w:val="22"/>
          <w:szCs w:val="22"/>
        </w:rPr>
        <w:t xml:space="preserve"> (</w:t>
      </w:r>
      <w:bookmarkStart w:id="344" w:name="_Hlk204868581"/>
      <w:proofErr w:type="spellStart"/>
      <w:r>
        <w:rPr>
          <w:bCs/>
          <w:sz w:val="22"/>
          <w:szCs w:val="22"/>
        </w:rPr>
        <w:t>θ</w:t>
      </w:r>
      <w:r>
        <w:rPr>
          <w:bCs/>
          <w:sz w:val="22"/>
          <w:szCs w:val="22"/>
          <w:vertAlign w:val="subscript"/>
        </w:rPr>
        <w:t>i</w:t>
      </w:r>
      <w:proofErr w:type="spellEnd"/>
      <w:r>
        <w:rPr>
          <w:bCs/>
          <w:sz w:val="22"/>
          <w:szCs w:val="22"/>
        </w:rPr>
        <w:t xml:space="preserve">, </w:t>
      </w:r>
      <w:proofErr w:type="spellStart"/>
      <w:r>
        <w:rPr>
          <w:bCs/>
          <w:sz w:val="22"/>
          <w:szCs w:val="22"/>
        </w:rPr>
        <w:t>ϕ</w:t>
      </w:r>
      <w:r>
        <w:rPr>
          <w:bCs/>
          <w:sz w:val="22"/>
          <w:szCs w:val="22"/>
          <w:vertAlign w:val="subscript"/>
        </w:rPr>
        <w:t>j</w:t>
      </w:r>
      <w:bookmarkEnd w:id="344"/>
      <w:proofErr w:type="spellEnd"/>
      <w:r>
        <w:rPr>
          <w:bCs/>
          <w:sz w:val="22"/>
          <w:szCs w:val="22"/>
        </w:rPr>
        <w:t xml:space="preserve">) = </w:t>
      </w:r>
      <w:proofErr w:type="spellStart"/>
      <w:r>
        <w:rPr>
          <w:bCs/>
          <w:sz w:val="22"/>
          <w:szCs w:val="22"/>
        </w:rPr>
        <w:t>P</w:t>
      </w:r>
      <w:r>
        <w:rPr>
          <w:bCs/>
          <w:sz w:val="22"/>
          <w:szCs w:val="22"/>
          <w:vertAlign w:val="subscript"/>
        </w:rPr>
        <w:t>Tx</w:t>
      </w:r>
      <w:proofErr w:type="spellEnd"/>
      <w:r>
        <w:rPr>
          <w:bCs/>
          <w:sz w:val="22"/>
          <w:szCs w:val="22"/>
        </w:rPr>
        <w:t xml:space="preserve">(θ-polarization) + </w:t>
      </w:r>
      <w:proofErr w:type="spellStart"/>
      <w:r>
        <w:rPr>
          <w:bCs/>
          <w:sz w:val="22"/>
          <w:szCs w:val="22"/>
        </w:rPr>
        <w:t>Gain</w:t>
      </w:r>
      <w:r>
        <w:rPr>
          <w:bCs/>
          <w:sz w:val="22"/>
          <w:szCs w:val="22"/>
          <w:vertAlign w:val="subscript"/>
        </w:rPr>
        <w:t>antenna</w:t>
      </w:r>
      <w:proofErr w:type="spellEnd"/>
      <w:r>
        <w:rPr>
          <w:bCs/>
          <w:sz w:val="22"/>
          <w:szCs w:val="22"/>
        </w:rPr>
        <w:t xml:space="preserve"> – Pathloss</w:t>
      </w:r>
    </w:p>
    <w:p w14:paraId="08FDE13B" w14:textId="77777777" w:rsidR="00DB0241" w:rsidRDefault="000F4236">
      <w:pPr>
        <w:pStyle w:val="ListParagraph"/>
        <w:numPr>
          <w:ilvl w:val="1"/>
          <w:numId w:val="47"/>
        </w:numPr>
        <w:overflowPunct/>
        <w:autoSpaceDE/>
        <w:autoSpaceDN/>
        <w:adjustRightInd/>
        <w:ind w:firstLineChars="0"/>
        <w:contextualSpacing/>
        <w:textAlignment w:val="auto"/>
        <w:rPr>
          <w:bCs/>
          <w:sz w:val="22"/>
          <w:szCs w:val="22"/>
        </w:rPr>
      </w:pPr>
      <w:proofErr w:type="spellStart"/>
      <w:r>
        <w:rPr>
          <w:bCs/>
          <w:sz w:val="22"/>
          <w:szCs w:val="22"/>
        </w:rPr>
        <w:t>P</w:t>
      </w:r>
      <w:r>
        <w:rPr>
          <w:bCs/>
          <w:sz w:val="22"/>
          <w:szCs w:val="22"/>
          <w:vertAlign w:val="subscript"/>
        </w:rPr>
        <w:t>ϕ</w:t>
      </w:r>
      <w:proofErr w:type="spellEnd"/>
      <w:r>
        <w:rPr>
          <w:bCs/>
          <w:sz w:val="22"/>
          <w:szCs w:val="22"/>
        </w:rPr>
        <w:t xml:space="preserve"> (</w:t>
      </w:r>
      <w:proofErr w:type="spellStart"/>
      <w:r>
        <w:rPr>
          <w:bCs/>
          <w:sz w:val="22"/>
          <w:szCs w:val="22"/>
        </w:rPr>
        <w:t>θ</w:t>
      </w:r>
      <w:r>
        <w:rPr>
          <w:bCs/>
          <w:sz w:val="22"/>
          <w:szCs w:val="22"/>
          <w:vertAlign w:val="subscript"/>
        </w:rPr>
        <w:t>i</w:t>
      </w:r>
      <w:proofErr w:type="spellEnd"/>
      <w:r>
        <w:rPr>
          <w:bCs/>
          <w:sz w:val="22"/>
          <w:szCs w:val="22"/>
        </w:rPr>
        <w:t xml:space="preserve">, </w:t>
      </w:r>
      <w:proofErr w:type="spellStart"/>
      <w:r>
        <w:rPr>
          <w:bCs/>
          <w:sz w:val="22"/>
          <w:szCs w:val="22"/>
        </w:rPr>
        <w:t>ϕ</w:t>
      </w:r>
      <w:r>
        <w:rPr>
          <w:bCs/>
          <w:sz w:val="22"/>
          <w:szCs w:val="22"/>
          <w:vertAlign w:val="subscript"/>
        </w:rPr>
        <w:t>j</w:t>
      </w:r>
      <w:proofErr w:type="spellEnd"/>
      <w:r>
        <w:rPr>
          <w:bCs/>
          <w:sz w:val="22"/>
          <w:szCs w:val="22"/>
        </w:rPr>
        <w:t xml:space="preserve">) = </w:t>
      </w:r>
      <w:proofErr w:type="spellStart"/>
      <w:r>
        <w:rPr>
          <w:bCs/>
          <w:sz w:val="22"/>
          <w:szCs w:val="22"/>
        </w:rPr>
        <w:t>P</w:t>
      </w:r>
      <w:r>
        <w:rPr>
          <w:bCs/>
          <w:sz w:val="22"/>
          <w:szCs w:val="22"/>
          <w:vertAlign w:val="subscript"/>
        </w:rPr>
        <w:t>Tx</w:t>
      </w:r>
      <w:proofErr w:type="spellEnd"/>
      <w:r>
        <w:rPr>
          <w:bCs/>
          <w:sz w:val="22"/>
          <w:szCs w:val="22"/>
        </w:rPr>
        <w:t>(</w:t>
      </w:r>
      <w:r>
        <w:rPr>
          <w:bCs/>
          <w:sz w:val="22"/>
          <w:szCs w:val="22"/>
        </w:rPr>
        <w:t>ϕ</w:t>
      </w:r>
      <w:r>
        <w:rPr>
          <w:bCs/>
          <w:sz w:val="22"/>
          <w:szCs w:val="22"/>
        </w:rPr>
        <w:t xml:space="preserve">-polarization) + </w:t>
      </w:r>
      <w:proofErr w:type="spellStart"/>
      <w:r>
        <w:rPr>
          <w:bCs/>
          <w:sz w:val="22"/>
          <w:szCs w:val="22"/>
        </w:rPr>
        <w:t>Gain</w:t>
      </w:r>
      <w:r>
        <w:rPr>
          <w:bCs/>
          <w:sz w:val="22"/>
          <w:szCs w:val="22"/>
          <w:vertAlign w:val="subscript"/>
        </w:rPr>
        <w:t>antenna</w:t>
      </w:r>
      <w:proofErr w:type="spellEnd"/>
      <w:r>
        <w:rPr>
          <w:bCs/>
          <w:sz w:val="22"/>
          <w:szCs w:val="22"/>
        </w:rPr>
        <w:t xml:space="preserve"> – Pathloss</w:t>
      </w:r>
    </w:p>
    <w:p w14:paraId="0EB6546D" w14:textId="77777777" w:rsidR="00DB0241" w:rsidRDefault="000F4236">
      <w:pPr>
        <w:pStyle w:val="ListParagraph"/>
        <w:numPr>
          <w:ilvl w:val="0"/>
          <w:numId w:val="47"/>
        </w:numPr>
        <w:overflowPunct/>
        <w:autoSpaceDE/>
        <w:autoSpaceDN/>
        <w:adjustRightInd/>
        <w:ind w:firstLineChars="0"/>
        <w:contextualSpacing/>
        <w:textAlignment w:val="auto"/>
        <w:rPr>
          <w:bCs/>
          <w:sz w:val="22"/>
          <w:szCs w:val="22"/>
        </w:rPr>
      </w:pPr>
      <w:r>
        <w:rPr>
          <w:bCs/>
          <w:sz w:val="22"/>
          <w:szCs w:val="22"/>
        </w:rPr>
        <w:t xml:space="preserve">Calculate sensitivity at grid point (i, j) using linear values: </w:t>
      </w:r>
    </w:p>
    <w:p w14:paraId="03D191B9" w14:textId="77777777" w:rsidR="00DB0241" w:rsidRDefault="000F4236">
      <w:pPr>
        <w:pStyle w:val="ListParagraph"/>
        <w:overflowPunct/>
        <w:autoSpaceDE/>
        <w:autoSpaceDN/>
        <w:adjustRightInd/>
        <w:ind w:left="720" w:firstLineChars="0" w:firstLine="0"/>
        <w:contextualSpacing/>
        <w:textAlignment w:val="auto"/>
        <w:rPr>
          <w:bCs/>
          <w:sz w:val="22"/>
          <w:szCs w:val="22"/>
        </w:rPr>
      </w:pPr>
      <w:proofErr w:type="spellStart"/>
      <w:proofErr w:type="gramStart"/>
      <w:r>
        <w:rPr>
          <w:bCs/>
          <w:sz w:val="22"/>
          <w:szCs w:val="22"/>
        </w:rPr>
        <w:t>Ref</w:t>
      </w:r>
      <w:r>
        <w:rPr>
          <w:bCs/>
          <w:sz w:val="22"/>
          <w:szCs w:val="22"/>
          <w:vertAlign w:val="subscript"/>
        </w:rPr>
        <w:t>sens</w:t>
      </w:r>
      <w:proofErr w:type="spellEnd"/>
      <w:r>
        <w:rPr>
          <w:bCs/>
          <w:sz w:val="22"/>
          <w:szCs w:val="22"/>
        </w:rPr>
        <w:t>(</w:t>
      </w:r>
      <w:proofErr w:type="spellStart"/>
      <w:proofErr w:type="gramEnd"/>
      <w:r>
        <w:rPr>
          <w:bCs/>
          <w:sz w:val="22"/>
          <w:szCs w:val="22"/>
        </w:rPr>
        <w:t>θ</w:t>
      </w:r>
      <w:r>
        <w:rPr>
          <w:bCs/>
          <w:sz w:val="22"/>
          <w:szCs w:val="22"/>
          <w:vertAlign w:val="subscript"/>
        </w:rPr>
        <w:t>i</w:t>
      </w:r>
      <w:proofErr w:type="spellEnd"/>
      <w:r>
        <w:rPr>
          <w:bCs/>
          <w:sz w:val="22"/>
          <w:szCs w:val="22"/>
        </w:rPr>
        <w:t xml:space="preserve">, </w:t>
      </w:r>
      <w:proofErr w:type="spellStart"/>
      <w:r>
        <w:rPr>
          <w:bCs/>
          <w:sz w:val="22"/>
          <w:szCs w:val="22"/>
        </w:rPr>
        <w:t>ϕ</w:t>
      </w:r>
      <w:r>
        <w:rPr>
          <w:bCs/>
          <w:sz w:val="22"/>
          <w:szCs w:val="22"/>
          <w:vertAlign w:val="subscript"/>
        </w:rPr>
        <w:t>j</w:t>
      </w:r>
      <w:proofErr w:type="spellEnd"/>
      <w:r>
        <w:rPr>
          <w:bCs/>
          <w:sz w:val="22"/>
          <w:szCs w:val="22"/>
        </w:rPr>
        <w:t xml:space="preserve">) = </w:t>
      </w:r>
      <m:oMath>
        <m:r>
          <w:rPr>
            <w:rFonts w:ascii="Cambria Math" w:hAnsi="Cambria Math"/>
            <w:sz w:val="22"/>
            <w:szCs w:val="22"/>
          </w:rPr>
          <m:t>[</m:t>
        </m:r>
        <m:sSup>
          <m:sSupPr>
            <m:ctrlPr>
              <w:rPr>
                <w:rFonts w:ascii="Cambria Math" w:hAnsi="Cambria Math"/>
                <w:bCs/>
                <w:i/>
                <w:sz w:val="22"/>
                <w:szCs w:val="22"/>
              </w:rPr>
            </m:ctrlPr>
          </m:sSupPr>
          <m:e>
            <m:f>
              <m:fPr>
                <m:ctrlPr>
                  <w:rPr>
                    <w:rFonts w:ascii="Cambria Math" w:hAnsi="Cambria Math"/>
                    <w:bCs/>
                    <w:i/>
                    <w:sz w:val="22"/>
                    <w:szCs w:val="22"/>
                  </w:rPr>
                </m:ctrlPr>
              </m:fPr>
              <m:num>
                <m:r>
                  <w:rPr>
                    <w:rFonts w:ascii="Cambria Math" w:hAnsi="Cambria Math"/>
                    <w:sz w:val="22"/>
                    <w:szCs w:val="22"/>
                  </w:rPr>
                  <m:t>1</m:t>
                </m:r>
              </m:num>
              <m:den>
                <m:sSub>
                  <m:sSubPr>
                    <m:ctrlPr>
                      <w:rPr>
                        <w:rFonts w:ascii="Cambria Math" w:hAnsi="Cambria Math"/>
                        <w:bCs/>
                        <w:i/>
                        <w:sz w:val="22"/>
                        <w:szCs w:val="22"/>
                      </w:rPr>
                    </m:ctrlPr>
                  </m:sSubPr>
                  <m:e>
                    <m:r>
                      <w:rPr>
                        <w:rFonts w:ascii="Cambria Math" w:hAnsi="Cambria Math"/>
                        <w:sz w:val="22"/>
                        <w:szCs w:val="22"/>
                      </w:rPr>
                      <m:t>P</m:t>
                    </m:r>
                    <m:r>
                      <w:rPr>
                        <w:rFonts w:ascii="Cambria Math" w:hAnsi="Cambria Math"/>
                        <w:sz w:val="22"/>
                        <w:szCs w:val="22"/>
                        <w:lang w:val="en-US"/>
                      </w:rPr>
                      <m:t>linear</m:t>
                    </m:r>
                  </m:e>
                  <m:sub>
                    <m:r>
                      <w:rPr>
                        <w:rFonts w:ascii="Cambria Math" w:hAnsi="Cambria Math"/>
                        <w:sz w:val="22"/>
                        <w:szCs w:val="22"/>
                      </w:rPr>
                      <m:t>θ</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θ</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bCs/>
                        <w:i/>
                        <w:sz w:val="22"/>
                        <w:szCs w:val="22"/>
                      </w:rPr>
                    </m:ctrlPr>
                  </m:sSubPr>
                  <m:e>
                    <m:r>
                      <m:rPr>
                        <m:sty m:val="p"/>
                      </m:rPr>
                      <w:rPr>
                        <w:rFonts w:ascii="Cambria Math" w:hAnsi="Cambria Math"/>
                        <w:sz w:val="22"/>
                        <w:szCs w:val="22"/>
                      </w:rPr>
                      <m:t>ϕ</m:t>
                    </m:r>
                  </m:e>
                  <m:sub>
                    <m:r>
                      <w:rPr>
                        <w:rFonts w:ascii="Cambria Math" w:hAnsi="Cambria Math"/>
                        <w:sz w:val="22"/>
                        <w:szCs w:val="22"/>
                      </w:rPr>
                      <m:t>j</m:t>
                    </m:r>
                  </m:sub>
                </m:sSub>
                <m:r>
                  <w:rPr>
                    <w:rFonts w:ascii="Cambria Math" w:hAnsi="Cambria Math"/>
                    <w:sz w:val="22"/>
                    <w:szCs w:val="22"/>
                  </w:rPr>
                  <m:t>)</m:t>
                </m:r>
              </m:den>
            </m:f>
            <m:r>
              <w:rPr>
                <w:rFonts w:ascii="Cambria Math" w:hAnsi="Cambria Math"/>
                <w:sz w:val="22"/>
                <w:szCs w:val="22"/>
              </w:rPr>
              <m:t>+</m:t>
            </m:r>
            <m:f>
              <m:fPr>
                <m:ctrlPr>
                  <w:rPr>
                    <w:rFonts w:ascii="Cambria Math" w:hAnsi="Cambria Math"/>
                    <w:bCs/>
                    <w:i/>
                    <w:sz w:val="22"/>
                    <w:szCs w:val="22"/>
                  </w:rPr>
                </m:ctrlPr>
              </m:fPr>
              <m:num>
                <m:r>
                  <w:rPr>
                    <w:rFonts w:ascii="Cambria Math" w:hAnsi="Cambria Math"/>
                    <w:sz w:val="22"/>
                    <w:szCs w:val="22"/>
                  </w:rPr>
                  <m:t>1</m:t>
                </m:r>
              </m:num>
              <m:den>
                <m:sSub>
                  <m:sSubPr>
                    <m:ctrlPr>
                      <w:rPr>
                        <w:rFonts w:ascii="Cambria Math" w:hAnsi="Cambria Math"/>
                        <w:bCs/>
                        <w:i/>
                        <w:sz w:val="22"/>
                        <w:szCs w:val="22"/>
                      </w:rPr>
                    </m:ctrlPr>
                  </m:sSubPr>
                  <m:e>
                    <m:r>
                      <w:rPr>
                        <w:rFonts w:ascii="Cambria Math" w:hAnsi="Cambria Math"/>
                        <w:sz w:val="22"/>
                        <w:szCs w:val="22"/>
                      </w:rPr>
                      <m:t>Plinear</m:t>
                    </m:r>
                  </m:e>
                  <m:sub>
                    <m:r>
                      <m:rPr>
                        <m:sty m:val="p"/>
                      </m:rPr>
                      <w:rPr>
                        <w:rFonts w:ascii="Cambria Math" w:hAnsi="Cambria Math"/>
                        <w:sz w:val="22"/>
                        <w:szCs w:val="22"/>
                      </w:rPr>
                      <m:t>ϕ</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θ</m:t>
                    </m:r>
                  </m:e>
                  <m:sub>
                    <m:r>
                      <w:rPr>
                        <w:rFonts w:ascii="Cambria Math" w:hAnsi="Cambria Math"/>
                        <w:sz w:val="22"/>
                        <w:szCs w:val="22"/>
                      </w:rPr>
                      <m:t>i</m:t>
                    </m:r>
                  </m:sub>
                </m:sSub>
                <m:r>
                  <w:rPr>
                    <w:rFonts w:ascii="Cambria Math" w:hAnsi="Cambria Math"/>
                    <w:sz w:val="22"/>
                    <w:szCs w:val="22"/>
                  </w:rPr>
                  <m:t xml:space="preserve">, </m:t>
                </m:r>
                <m:sSub>
                  <m:sSubPr>
                    <m:ctrlPr>
                      <w:rPr>
                        <w:rFonts w:ascii="Cambria Math" w:hAnsi="Cambria Math"/>
                        <w:bCs/>
                        <w:i/>
                        <w:sz w:val="22"/>
                        <w:szCs w:val="22"/>
                      </w:rPr>
                    </m:ctrlPr>
                  </m:sSubPr>
                  <m:e>
                    <m:r>
                      <m:rPr>
                        <m:sty m:val="p"/>
                      </m:rPr>
                      <w:rPr>
                        <w:rFonts w:ascii="Cambria Math" w:hAnsi="Cambria Math"/>
                        <w:sz w:val="22"/>
                        <w:szCs w:val="22"/>
                      </w:rPr>
                      <m:t>ϕ</m:t>
                    </m:r>
                  </m:e>
                  <m:sub>
                    <m:r>
                      <w:rPr>
                        <w:rFonts w:ascii="Cambria Math" w:hAnsi="Cambria Math"/>
                        <w:sz w:val="22"/>
                        <w:szCs w:val="22"/>
                      </w:rPr>
                      <m:t>j</m:t>
                    </m:r>
                  </m:sub>
                </m:sSub>
                <m:r>
                  <w:rPr>
                    <w:rFonts w:ascii="Cambria Math" w:hAnsi="Cambria Math"/>
                    <w:sz w:val="22"/>
                    <w:szCs w:val="22"/>
                  </w:rPr>
                  <m:t>)</m:t>
                </m:r>
              </m:den>
            </m:f>
            <m:r>
              <w:rPr>
                <w:rFonts w:ascii="Cambria Math" w:hAnsi="Cambria Math"/>
                <w:sz w:val="22"/>
                <w:szCs w:val="22"/>
              </w:rPr>
              <m:t>]</m:t>
            </m:r>
          </m:e>
          <m:sup>
            <m:r>
              <w:rPr>
                <w:rFonts w:ascii="Cambria Math" w:hAnsi="Cambria Math"/>
                <w:sz w:val="22"/>
                <w:szCs w:val="22"/>
              </w:rPr>
              <m:t>-</m:t>
            </m:r>
            <m:r>
              <w:rPr>
                <w:rFonts w:ascii="Cambria Math" w:hAnsi="Cambria Math"/>
                <w:sz w:val="22"/>
                <w:szCs w:val="22"/>
              </w:rPr>
              <m:t>1</m:t>
            </m:r>
          </m:sup>
        </m:sSup>
      </m:oMath>
    </w:p>
    <w:p w14:paraId="19D01B8F" w14:textId="77777777" w:rsidR="00DB0241" w:rsidRDefault="000F4236">
      <w:pPr>
        <w:ind w:left="360"/>
        <w:rPr>
          <w:lang w:val="en-US" w:eastAsia="zh-CN"/>
        </w:rPr>
      </w:pPr>
      <w:r>
        <w:rPr>
          <w:lang w:val="en-US" w:eastAsia="zh-CN"/>
        </w:rPr>
        <w:t>.</w:t>
      </w:r>
    </w:p>
    <w:p w14:paraId="5FBDFD03" w14:textId="77777777" w:rsidR="00DB0241" w:rsidRDefault="000F4236">
      <w:pPr>
        <w:rPr>
          <w:lang w:val="en-US" w:eastAsia="zh-CN"/>
        </w:rPr>
      </w:pPr>
      <w:r>
        <w:rPr>
          <w:rFonts w:hint="eastAsia"/>
          <w:lang w:val="en-US" w:eastAsia="zh-CN"/>
        </w:rPr>
        <w:t xml:space="preserve">Proposal 2 (Qualcomm): </w:t>
      </w:r>
    </w:p>
    <w:p w14:paraId="16A0418C" w14:textId="77777777" w:rsidR="00DB0241" w:rsidRDefault="000F4236">
      <w:pPr>
        <w:numPr>
          <w:ilvl w:val="0"/>
          <w:numId w:val="48"/>
        </w:numPr>
        <w:rPr>
          <w:lang w:val="en-US" w:eastAsia="zh-CN"/>
        </w:rPr>
      </w:pPr>
      <w:r>
        <w:rPr>
          <w:rFonts w:hint="eastAsia"/>
          <w:lang w:val="en-US" w:eastAsia="zh-CN"/>
        </w:rPr>
        <w:t>Input power level of CW signal and the power level of R2D should be decided together with core requirements. The level of R2D could be set as sensitivity+[X]</w:t>
      </w:r>
      <w:proofErr w:type="spellStart"/>
      <w:r>
        <w:rPr>
          <w:rFonts w:hint="eastAsia"/>
          <w:lang w:val="en-US" w:eastAsia="zh-CN"/>
        </w:rPr>
        <w:t>dB.</w:t>
      </w:r>
      <w:proofErr w:type="spellEnd"/>
      <w:r>
        <w:rPr>
          <w:rFonts w:hint="eastAsia"/>
          <w:lang w:val="en-US" w:eastAsia="zh-CN"/>
        </w:rPr>
        <w:t xml:space="preserve"> FFS on X.</w:t>
      </w:r>
    </w:p>
    <w:p w14:paraId="1CFF4917" w14:textId="77777777" w:rsidR="00DB0241" w:rsidRDefault="000F4236">
      <w:pPr>
        <w:numPr>
          <w:ilvl w:val="0"/>
          <w:numId w:val="48"/>
        </w:numPr>
        <w:rPr>
          <w:lang w:val="en-US" w:eastAsia="zh-CN"/>
        </w:rPr>
      </w:pPr>
      <w:r>
        <w:rPr>
          <w:rFonts w:hint="eastAsia"/>
          <w:lang w:val="en-US" w:eastAsia="zh-CN"/>
        </w:rPr>
        <w:t>The CW input level should be at least equal to the maximum input level of R2D for REFSENS testing.</w:t>
      </w:r>
    </w:p>
    <w:p w14:paraId="08A3B7CC" w14:textId="77777777" w:rsidR="00DB0241" w:rsidRDefault="000F4236">
      <w:pPr>
        <w:numPr>
          <w:ilvl w:val="0"/>
          <w:numId w:val="48"/>
        </w:numPr>
        <w:rPr>
          <w:lang w:val="en-US" w:eastAsia="zh-CN"/>
        </w:rPr>
      </w:pPr>
      <w:r>
        <w:rPr>
          <w:rFonts w:hint="eastAsia"/>
          <w:lang w:val="en-US" w:eastAsia="zh-CN"/>
        </w:rPr>
        <w:t>The CW input level should be at least equal to the maximum input level of R2D for maximum input level testing.</w:t>
      </w:r>
    </w:p>
    <w:p w14:paraId="0BCEC8AE" w14:textId="77777777" w:rsidR="00DB0241" w:rsidRDefault="000F4236">
      <w:r>
        <w:rPr>
          <w:rFonts w:hint="eastAsia"/>
          <w:lang w:val="en-US" w:eastAsia="zh-CN"/>
        </w:rPr>
        <w:t xml:space="preserve">Proposal 3 (vivo): </w:t>
      </w:r>
      <w:r>
        <w:t>F</w:t>
      </w:r>
      <w:r>
        <w:rPr>
          <w:rFonts w:hint="eastAsia"/>
        </w:rPr>
        <w:t>or Rx requirements verification, the CW configuration is same as backscatter loss with the polarization combination that can get maximum EIRP.</w:t>
      </w:r>
    </w:p>
    <w:p w14:paraId="16F57E33" w14:textId="77777777" w:rsidR="00DB0241" w:rsidRDefault="000F4236">
      <w:pPr>
        <w:jc w:val="both"/>
        <w:rPr>
          <w:rFonts w:eastAsiaTheme="minorEastAsia"/>
          <w:kern w:val="2"/>
          <w:lang w:val="en-US" w:eastAsia="zh-CN"/>
        </w:rPr>
      </w:pPr>
      <w:r>
        <w:rPr>
          <w:rFonts w:eastAsiaTheme="minorEastAsia" w:hint="eastAsia"/>
          <w:kern w:val="2"/>
          <w:lang w:val="en-US" w:eastAsia="zh-CN"/>
        </w:rPr>
        <w:t xml:space="preserve">Proposal 4 (OPPO): </w:t>
      </w:r>
    </w:p>
    <w:p w14:paraId="62F72CD6" w14:textId="77777777" w:rsidR="00DB0241" w:rsidRDefault="000F4236">
      <w:pPr>
        <w:numPr>
          <w:ilvl w:val="0"/>
          <w:numId w:val="48"/>
        </w:numPr>
        <w:jc w:val="both"/>
        <w:rPr>
          <w:rFonts w:eastAsiaTheme="minorEastAsia"/>
          <w:lang w:eastAsia="zh-CN"/>
        </w:rPr>
      </w:pPr>
      <w:r>
        <w:rPr>
          <w:rFonts w:eastAsiaTheme="minorEastAsia"/>
          <w:lang w:eastAsia="zh-CN"/>
        </w:rPr>
        <w:t xml:space="preserve">To combine the two </w:t>
      </w:r>
      <w:proofErr w:type="gramStart"/>
      <w:r>
        <w:rPr>
          <w:rFonts w:eastAsiaTheme="minorEastAsia"/>
          <w:lang w:eastAsia="zh-CN"/>
        </w:rPr>
        <w:t>polarization</w:t>
      </w:r>
      <w:proofErr w:type="gramEnd"/>
      <w:r>
        <w:rPr>
          <w:rFonts w:eastAsiaTheme="minorEastAsia"/>
          <w:lang w:eastAsia="zh-CN"/>
        </w:rPr>
        <w:t xml:space="preserve"> of CW signal, test each polarization once with measurement antenna at horizontal and vertical polarization and add them together.</w:t>
      </w:r>
    </w:p>
    <w:p w14:paraId="3F80046E" w14:textId="77777777" w:rsidR="00DB0241" w:rsidRDefault="000F4236">
      <w:pPr>
        <w:numPr>
          <w:ilvl w:val="0"/>
          <w:numId w:val="48"/>
        </w:numPr>
        <w:jc w:val="both"/>
        <w:rPr>
          <w:rFonts w:eastAsiaTheme="minorEastAsia"/>
          <w:lang w:val="en-US" w:eastAsia="zh-CN"/>
        </w:rPr>
      </w:pPr>
      <w:r>
        <w:rPr>
          <w:rFonts w:eastAsiaTheme="minorEastAsia"/>
          <w:lang w:eastAsia="zh-CN"/>
        </w:rPr>
        <w:t>In spec, to mention that the reflected power is correctly received by the measurement antenna to avoid the total vertical case.</w:t>
      </w:r>
    </w:p>
    <w:p w14:paraId="2D36BF03" w14:textId="77777777" w:rsidR="00DB0241" w:rsidRDefault="00DB0241">
      <w:pPr>
        <w:rPr>
          <w:lang w:val="en-US" w:eastAsia="zh-CN"/>
        </w:rPr>
      </w:pPr>
    </w:p>
    <w:p w14:paraId="284AA1C5" w14:textId="77777777" w:rsidR="00DB0241" w:rsidRDefault="000F4236">
      <w:pPr>
        <w:rPr>
          <w:b/>
          <w:bCs/>
          <w:lang w:val="en-US" w:eastAsia="zh-CN"/>
        </w:rPr>
      </w:pPr>
      <w:r>
        <w:rPr>
          <w:b/>
          <w:bCs/>
          <w:lang w:val="en-US" w:eastAsia="zh-CN"/>
        </w:rPr>
        <w:t>Recommended WF:</w:t>
      </w:r>
    </w:p>
    <w:p w14:paraId="522CC793" w14:textId="77777777" w:rsidR="00DB0241" w:rsidRDefault="000F4236">
      <w:pPr>
        <w:numPr>
          <w:ilvl w:val="0"/>
          <w:numId w:val="48"/>
        </w:numPr>
        <w:rPr>
          <w:lang w:val="en-US" w:eastAsia="zh-CN"/>
        </w:rPr>
      </w:pPr>
      <w:r>
        <w:rPr>
          <w:rFonts w:hint="eastAsia"/>
          <w:lang w:val="en-US" w:eastAsia="zh-CN"/>
        </w:rPr>
        <w:t>Use proposal 1 from HW as baseline for polarization testing procedure and wait for the conclusion of EIS calculation and CW input level</w:t>
      </w:r>
    </w:p>
    <w:p w14:paraId="1AF13769" w14:textId="3CCBEA5E" w:rsidR="00DB0241" w:rsidRDefault="000F4236">
      <w:pPr>
        <w:numPr>
          <w:ilvl w:val="0"/>
          <w:numId w:val="48"/>
        </w:numPr>
        <w:rPr>
          <w:lang w:val="en-US" w:eastAsia="zh-CN"/>
        </w:rPr>
      </w:pPr>
      <w:r>
        <w:rPr>
          <w:rFonts w:hint="eastAsia"/>
          <w:lang w:val="en-US" w:eastAsia="zh-CN"/>
        </w:rPr>
        <w:t>CW input level</w:t>
      </w:r>
      <w:r w:rsidR="0078274C">
        <w:rPr>
          <w:rFonts w:hint="eastAsia"/>
          <w:lang w:val="en-US" w:eastAsia="zh-CN"/>
        </w:rPr>
        <w:t>:</w:t>
      </w:r>
    </w:p>
    <w:p w14:paraId="32E764ED" w14:textId="217FAE0C" w:rsidR="00DB0241" w:rsidRDefault="000F4236">
      <w:pPr>
        <w:numPr>
          <w:ilvl w:val="1"/>
          <w:numId w:val="48"/>
        </w:numPr>
        <w:rPr>
          <w:lang w:val="en-US" w:eastAsia="zh-CN"/>
        </w:rPr>
      </w:pPr>
      <w:r>
        <w:rPr>
          <w:rFonts w:hint="eastAsia"/>
          <w:lang w:val="en-US" w:eastAsia="zh-CN"/>
        </w:rPr>
        <w:t xml:space="preserve"> </w:t>
      </w:r>
      <w:r w:rsidR="0078274C">
        <w:rPr>
          <w:rFonts w:hint="eastAsia"/>
          <w:lang w:val="en-US" w:eastAsia="zh-CN"/>
        </w:rPr>
        <w:t>E</w:t>
      </w:r>
      <w:r>
        <w:rPr>
          <w:rFonts w:hint="eastAsia"/>
          <w:lang w:val="en-US" w:eastAsia="zh-CN"/>
        </w:rPr>
        <w:t>nsure CW incident power at the device antenna is [</w:t>
      </w:r>
      <w:proofErr w:type="gramStart"/>
      <w:r>
        <w:rPr>
          <w:rFonts w:hint="eastAsia"/>
          <w:lang w:val="en-US" w:eastAsia="zh-CN"/>
        </w:rPr>
        <w:t>3]dB</w:t>
      </w:r>
      <w:proofErr w:type="gramEnd"/>
      <w:r>
        <w:rPr>
          <w:rFonts w:hint="eastAsia"/>
          <w:lang w:val="en-US" w:eastAsia="zh-CN"/>
        </w:rPr>
        <w:t xml:space="preserve"> higher than the receiver sensitivity requirement</w:t>
      </w:r>
    </w:p>
    <w:p w14:paraId="7217B142" w14:textId="77777777" w:rsidR="00DB0241" w:rsidRDefault="00DB0241">
      <w:pPr>
        <w:rPr>
          <w:lang w:val="en-US" w:eastAsia="zh-CN"/>
        </w:rPr>
      </w:pPr>
    </w:p>
    <w:p w14:paraId="11F83707"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3-3</w:t>
      </w:r>
      <w:r>
        <w:rPr>
          <w:b/>
          <w:bCs/>
          <w:u w:val="single"/>
          <w:lang w:val="en-US" w:eastAsia="zh-CN"/>
        </w:rPr>
        <w:t>:</w:t>
      </w:r>
      <w:r>
        <w:rPr>
          <w:rFonts w:hint="eastAsia"/>
          <w:b/>
          <w:bCs/>
          <w:u w:val="single"/>
          <w:lang w:val="en-US" w:eastAsia="zh-CN"/>
        </w:rPr>
        <w:t xml:space="preserve"> Test procedure for Tx RF requirements</w:t>
      </w:r>
    </w:p>
    <w:tbl>
      <w:tblPr>
        <w:tblStyle w:val="TableGrid"/>
        <w:tblW w:w="0" w:type="auto"/>
        <w:tblLook w:val="04A0" w:firstRow="1" w:lastRow="0" w:firstColumn="1" w:lastColumn="0" w:noHBand="0" w:noVBand="1"/>
      </w:tblPr>
      <w:tblGrid>
        <w:gridCol w:w="15388"/>
      </w:tblGrid>
      <w:tr w:rsidR="00DB0241" w14:paraId="7CEF0BA8" w14:textId="77777777">
        <w:tc>
          <w:tcPr>
            <w:tcW w:w="15614" w:type="dxa"/>
          </w:tcPr>
          <w:p w14:paraId="7A63B95E" w14:textId="77777777" w:rsidR="00DB0241" w:rsidRDefault="000F4236">
            <w:pPr>
              <w:rPr>
                <w:rFonts w:eastAsiaTheme="minorEastAsia"/>
                <w:b/>
                <w:bCs/>
                <w:lang w:eastAsia="zh-CN"/>
              </w:rPr>
            </w:pPr>
            <w:r>
              <w:rPr>
                <w:rFonts w:eastAsiaTheme="minorEastAsia"/>
                <w:b/>
                <w:bCs/>
                <w:lang w:eastAsia="zh-CN"/>
              </w:rPr>
              <w:t xml:space="preserve">Agreement: </w:t>
            </w:r>
          </w:p>
          <w:p w14:paraId="5ECB4355" w14:textId="77777777" w:rsidR="00DB0241" w:rsidRDefault="000F4236">
            <w:pPr>
              <w:numPr>
                <w:ilvl w:val="0"/>
                <w:numId w:val="49"/>
              </w:numPr>
              <w:rPr>
                <w:lang w:val="en-US" w:eastAsia="zh-CN"/>
              </w:rPr>
            </w:pPr>
            <w:r>
              <w:rPr>
                <w:rFonts w:hint="eastAsia"/>
                <w:lang w:val="en-US" w:eastAsia="zh-CN"/>
              </w:rPr>
              <w:t>Step 1: Conduct the calibration procedure to determine testing antenna gain, CW antenna gain, mismatch between testing/CW antenna to DUT, insertion loss and cable loss, etc.</w:t>
            </w:r>
          </w:p>
          <w:p w14:paraId="36E2FB35" w14:textId="77777777" w:rsidR="00DB0241" w:rsidRDefault="000F4236">
            <w:pPr>
              <w:numPr>
                <w:ilvl w:val="0"/>
                <w:numId w:val="49"/>
              </w:numPr>
              <w:rPr>
                <w:lang w:val="en-US" w:eastAsia="zh-CN"/>
              </w:rPr>
            </w:pPr>
            <w:r>
              <w:rPr>
                <w:rFonts w:hint="eastAsia"/>
                <w:lang w:val="en-US" w:eastAsia="zh-CN"/>
              </w:rPr>
              <w:t xml:space="preserve">Step 2: Place DUT based on UE </w:t>
            </w:r>
            <w:r>
              <w:rPr>
                <w:lang w:val="en-US" w:eastAsia="zh-CN"/>
              </w:rPr>
              <w:t>position</w:t>
            </w:r>
            <w:r>
              <w:rPr>
                <w:rFonts w:hint="eastAsia"/>
                <w:lang w:val="en-US" w:eastAsia="zh-CN"/>
              </w:rPr>
              <w:t>ing guidelines.</w:t>
            </w:r>
          </w:p>
          <w:p w14:paraId="3CCBE63D" w14:textId="77777777" w:rsidR="00DB0241" w:rsidRDefault="000F4236">
            <w:pPr>
              <w:numPr>
                <w:ilvl w:val="0"/>
                <w:numId w:val="49"/>
              </w:numPr>
              <w:rPr>
                <w:lang w:val="en-US" w:eastAsia="zh-CN"/>
              </w:rPr>
            </w:pPr>
            <w:r>
              <w:rPr>
                <w:rFonts w:hint="eastAsia"/>
                <w:lang w:val="en-US" w:eastAsia="zh-CN"/>
              </w:rPr>
              <w:t xml:space="preserve">Step 3: Device is assumed charging during the measurement according to device declaration on the required energy conditions. </w:t>
            </w:r>
          </w:p>
          <w:p w14:paraId="754C7EA9" w14:textId="77777777" w:rsidR="00DB0241" w:rsidRDefault="000F4236">
            <w:pPr>
              <w:numPr>
                <w:ilvl w:val="0"/>
                <w:numId w:val="49"/>
              </w:numPr>
              <w:rPr>
                <w:lang w:val="en-US" w:eastAsia="zh-CN"/>
              </w:rPr>
            </w:pPr>
            <w:r>
              <w:rPr>
                <w:rFonts w:hint="eastAsia"/>
                <w:lang w:val="en-US" w:eastAsia="zh-CN"/>
              </w:rPr>
              <w:t xml:space="preserve">Step 4: Set the target test frequency and transmit power for signal generator and CW signal. The received power at the antenna of DUT is Pin. Pin is set as the power level of </w:t>
            </w:r>
            <w:r>
              <w:rPr>
                <w:lang w:val="en-US" w:eastAsia="zh-CN"/>
              </w:rPr>
              <w:t>minimum</w:t>
            </w:r>
            <w:r>
              <w:rPr>
                <w:rFonts w:hint="eastAsia"/>
                <w:lang w:val="en-US" w:eastAsia="zh-CN"/>
              </w:rPr>
              <w:t xml:space="preserve"> </w:t>
            </w:r>
            <w:r>
              <w:rPr>
                <w:lang w:val="en-US" w:eastAsia="zh-CN"/>
              </w:rPr>
              <w:t>reference</w:t>
            </w:r>
            <w:r>
              <w:rPr>
                <w:rFonts w:hint="eastAsia"/>
                <w:lang w:val="en-US" w:eastAsia="zh-CN"/>
              </w:rPr>
              <w:t xml:space="preserve"> </w:t>
            </w:r>
            <w:r>
              <w:rPr>
                <w:lang w:val="en-US" w:eastAsia="zh-CN"/>
              </w:rPr>
              <w:t>sensitivity</w:t>
            </w:r>
            <w:r>
              <w:rPr>
                <w:rFonts w:hint="eastAsia"/>
                <w:lang w:val="en-US" w:eastAsia="zh-CN"/>
              </w:rPr>
              <w:t xml:space="preserve"> of device equal to or larger than </w:t>
            </w:r>
            <w:r>
              <w:rPr>
                <w:lang w:val="en-US" w:eastAsia="zh-CN"/>
              </w:rPr>
              <w:t>“</w:t>
            </w:r>
            <w:r>
              <w:rPr>
                <w:rFonts w:hint="eastAsia"/>
                <w:lang w:val="en-US" w:eastAsia="zh-CN"/>
              </w:rPr>
              <w:t>sensitivity+[X]dB</w:t>
            </w:r>
            <w:r>
              <w:rPr>
                <w:lang w:val="en-US" w:eastAsia="zh-CN"/>
              </w:rPr>
              <w:t>”</w:t>
            </w:r>
          </w:p>
          <w:p w14:paraId="12A404B2" w14:textId="77777777" w:rsidR="00DB0241" w:rsidRDefault="000F4236">
            <w:pPr>
              <w:numPr>
                <w:ilvl w:val="0"/>
                <w:numId w:val="49"/>
              </w:numPr>
              <w:rPr>
                <w:lang w:val="en-US" w:eastAsia="zh-CN"/>
              </w:rPr>
            </w:pPr>
            <w:r>
              <w:rPr>
                <w:rFonts w:hint="eastAsia"/>
                <w:lang w:val="en-US" w:eastAsia="zh-CN"/>
              </w:rPr>
              <w:t xml:space="preserve">Step 5: Measure and record the </w:t>
            </w:r>
            <w:r>
              <w:rPr>
                <w:lang w:eastAsia="zh-CN"/>
              </w:rPr>
              <w:t>backscattering</w:t>
            </w:r>
            <w:r>
              <w:rPr>
                <w:rFonts w:hint="eastAsia"/>
                <w:lang w:val="en-US" w:eastAsia="zh-CN"/>
              </w:rPr>
              <w:t xml:space="preserve"> signal level from DUT and calculate the </w:t>
            </w:r>
            <w:r>
              <w:rPr>
                <w:lang w:eastAsia="zh-CN"/>
              </w:rPr>
              <w:t>backscattering</w:t>
            </w:r>
            <w:r>
              <w:rPr>
                <w:rFonts w:hint="eastAsia"/>
                <w:lang w:val="en-US" w:eastAsia="zh-CN"/>
              </w:rPr>
              <w:t xml:space="preserve"> power level </w:t>
            </w:r>
            <w:r>
              <w:rPr>
                <w:lang w:val="en-US" w:eastAsia="zh-CN"/>
              </w:rPr>
              <w:t>transmitting</w:t>
            </w:r>
            <w:r>
              <w:rPr>
                <w:rFonts w:hint="eastAsia"/>
                <w:lang w:val="en-US" w:eastAsia="zh-CN"/>
              </w:rPr>
              <w:t xml:space="preserve"> from DUT antenna, i.e., Pout, based on the calibration data from step 1</w:t>
            </w:r>
          </w:p>
          <w:p w14:paraId="3954D856" w14:textId="77777777" w:rsidR="00DB0241" w:rsidRDefault="000F4236">
            <w:pPr>
              <w:numPr>
                <w:ilvl w:val="0"/>
                <w:numId w:val="49"/>
              </w:numPr>
              <w:rPr>
                <w:lang w:val="en-US" w:eastAsia="zh-CN"/>
              </w:rPr>
            </w:pPr>
            <w:r>
              <w:rPr>
                <w:rFonts w:hint="eastAsia"/>
                <w:lang w:val="en-US" w:eastAsia="zh-CN"/>
              </w:rPr>
              <w:t xml:space="preserve">Step 6: Move to next measurement point and repeat Step 3-5 until complete all the testing point in the </w:t>
            </w:r>
            <w:r>
              <w:rPr>
                <w:lang w:val="en-US" w:eastAsia="zh-CN"/>
              </w:rPr>
              <w:t>measurement</w:t>
            </w:r>
            <w:r>
              <w:rPr>
                <w:rFonts w:hint="eastAsia"/>
                <w:lang w:val="en-US" w:eastAsia="zh-CN"/>
              </w:rPr>
              <w:t xml:space="preserve"> grid.</w:t>
            </w:r>
          </w:p>
          <w:p w14:paraId="06FC3383" w14:textId="77777777" w:rsidR="00DB0241" w:rsidRDefault="000F4236">
            <w:pPr>
              <w:numPr>
                <w:ilvl w:val="0"/>
                <w:numId w:val="49"/>
              </w:numPr>
              <w:rPr>
                <w:lang w:val="en-US" w:eastAsia="zh-CN"/>
              </w:rPr>
            </w:pPr>
            <w:r>
              <w:rPr>
                <w:rFonts w:hint="eastAsia"/>
                <w:lang w:val="en-US" w:eastAsia="zh-CN"/>
              </w:rPr>
              <w:t xml:space="preserve">Step 7: </w:t>
            </w:r>
            <w:r>
              <w:rPr>
                <w:lang w:val="en-US" w:eastAsia="zh-CN"/>
              </w:rPr>
              <w:t>Calculate the ratio of CW power level to D2R signal power (i.e., before and after backscattering) according to the equation: backscattering loss</w:t>
            </w:r>
            <w:r>
              <w:rPr>
                <w:rFonts w:hint="eastAsia"/>
                <w:lang w:val="en-US" w:eastAsia="zh-CN"/>
              </w:rPr>
              <w:t xml:space="preserve"> (dB) = Pout (TRP) </w:t>
            </w:r>
            <w:r>
              <w:rPr>
                <w:lang w:val="en-US" w:eastAsia="zh-CN"/>
              </w:rPr>
              <w:t>–</w:t>
            </w:r>
            <w:r>
              <w:rPr>
                <w:rFonts w:hint="eastAsia"/>
                <w:lang w:val="en-US" w:eastAsia="zh-CN"/>
              </w:rPr>
              <w:t xml:space="preserve"> Pin (TRP)</w:t>
            </w:r>
          </w:p>
          <w:p w14:paraId="1450DB05" w14:textId="77777777" w:rsidR="00DB0241" w:rsidRDefault="000F4236">
            <w:pPr>
              <w:numPr>
                <w:ilvl w:val="0"/>
                <w:numId w:val="49"/>
              </w:numPr>
              <w:rPr>
                <w:lang w:val="en-US" w:eastAsia="zh-CN"/>
              </w:rPr>
            </w:pPr>
            <w:r>
              <w:rPr>
                <w:rFonts w:hint="eastAsia"/>
                <w:lang w:val="en-US" w:eastAsia="zh-CN"/>
              </w:rPr>
              <w:t>Step 8: FFS on performance metric. FFS on how to specify the performance metric.</w:t>
            </w:r>
          </w:p>
        </w:tc>
      </w:tr>
    </w:tbl>
    <w:p w14:paraId="799F18C0" w14:textId="77777777" w:rsidR="00DB0241" w:rsidRDefault="00DB0241">
      <w:pPr>
        <w:rPr>
          <w:b/>
          <w:bCs/>
          <w:u w:val="single"/>
          <w:lang w:val="en-US" w:eastAsia="zh-CN"/>
        </w:rPr>
      </w:pPr>
    </w:p>
    <w:p w14:paraId="67856D2B" w14:textId="77777777" w:rsidR="00DB0241" w:rsidRDefault="000F4236">
      <w:pPr>
        <w:rPr>
          <w:bCs/>
          <w:sz w:val="22"/>
          <w:szCs w:val="22"/>
          <w:lang w:val="en-US" w:eastAsia="zh-CN"/>
        </w:rPr>
      </w:pPr>
      <w:r>
        <w:rPr>
          <w:lang w:val="en-US" w:eastAsia="zh-CN"/>
        </w:rPr>
        <w:t xml:space="preserve">Proposal </w:t>
      </w:r>
      <w:r>
        <w:rPr>
          <w:rFonts w:hint="eastAsia"/>
          <w:lang w:val="en-US" w:eastAsia="zh-CN"/>
        </w:rPr>
        <w:t>1 (HW)</w:t>
      </w:r>
      <w:r>
        <w:rPr>
          <w:lang w:val="en-US" w:eastAsia="zh-CN"/>
        </w:rPr>
        <w:t xml:space="preserve">: </w:t>
      </w:r>
      <w:r>
        <w:rPr>
          <w:bCs/>
          <w:sz w:val="22"/>
          <w:szCs w:val="22"/>
        </w:rPr>
        <w:t>The measurement procedure includes the following steps</w:t>
      </w:r>
      <w:r>
        <w:rPr>
          <w:rFonts w:hint="eastAsia"/>
          <w:bCs/>
          <w:sz w:val="22"/>
          <w:szCs w:val="22"/>
          <w:lang w:val="en-US" w:eastAsia="zh-CN"/>
        </w:rPr>
        <w:t>, which add the polarization testing procedure.</w:t>
      </w:r>
    </w:p>
    <w:p w14:paraId="04B9E85C" w14:textId="77777777" w:rsidR="00DB0241" w:rsidRDefault="000F4236">
      <w:pPr>
        <w:pStyle w:val="ListParagraph"/>
        <w:numPr>
          <w:ilvl w:val="0"/>
          <w:numId w:val="50"/>
        </w:numPr>
        <w:overflowPunct/>
        <w:autoSpaceDE/>
        <w:autoSpaceDN/>
        <w:adjustRightInd/>
        <w:ind w:firstLineChars="0"/>
        <w:contextualSpacing/>
        <w:textAlignment w:val="auto"/>
        <w:rPr>
          <w:bCs/>
          <w:sz w:val="22"/>
          <w:szCs w:val="22"/>
        </w:rPr>
      </w:pPr>
      <w:r>
        <w:rPr>
          <w:bCs/>
          <w:sz w:val="22"/>
          <w:szCs w:val="22"/>
        </w:rPr>
        <w:t xml:space="preserve">Conduct the calibration procedure to determine testing antenna gain, CW antenna gain, mismatch between test/CW antenna to DUT, </w:t>
      </w:r>
      <w:r>
        <w:rPr>
          <w:bCs/>
          <w:sz w:val="22"/>
          <w:szCs w:val="22"/>
        </w:rPr>
        <w:t>insertion loss and cable loss, etc.</w:t>
      </w:r>
    </w:p>
    <w:p w14:paraId="6B13CDD0" w14:textId="77777777" w:rsidR="00DB0241" w:rsidRDefault="000F4236">
      <w:pPr>
        <w:pStyle w:val="ListParagraph"/>
        <w:numPr>
          <w:ilvl w:val="0"/>
          <w:numId w:val="50"/>
        </w:numPr>
        <w:overflowPunct/>
        <w:autoSpaceDE/>
        <w:autoSpaceDN/>
        <w:adjustRightInd/>
        <w:ind w:firstLineChars="0"/>
        <w:contextualSpacing/>
        <w:textAlignment w:val="auto"/>
        <w:rPr>
          <w:bCs/>
          <w:sz w:val="22"/>
          <w:szCs w:val="22"/>
        </w:rPr>
      </w:pPr>
      <w:r>
        <w:rPr>
          <w:bCs/>
          <w:sz w:val="22"/>
          <w:szCs w:val="22"/>
        </w:rPr>
        <w:t>Position Reader and device such that the direction of maximum backscattering faces the Reader according to the declaration from device manufacturers.</w:t>
      </w:r>
    </w:p>
    <w:p w14:paraId="71CB8DD6" w14:textId="77777777" w:rsidR="00DB0241" w:rsidRDefault="000F4236">
      <w:pPr>
        <w:pStyle w:val="ListParagraph"/>
        <w:numPr>
          <w:ilvl w:val="0"/>
          <w:numId w:val="50"/>
        </w:numPr>
        <w:overflowPunct/>
        <w:autoSpaceDE/>
        <w:autoSpaceDN/>
        <w:adjustRightInd/>
        <w:ind w:firstLineChars="0"/>
        <w:contextualSpacing/>
        <w:textAlignment w:val="auto"/>
        <w:rPr>
          <w:bCs/>
          <w:sz w:val="22"/>
          <w:szCs w:val="22"/>
        </w:rPr>
      </w:pPr>
      <w:r>
        <w:rPr>
          <w:bCs/>
          <w:sz w:val="22"/>
          <w:szCs w:val="22"/>
        </w:rPr>
        <w:t>Device is assumed charged during the measurement according to device declaration on the required energy conditions.</w:t>
      </w:r>
    </w:p>
    <w:p w14:paraId="290D2C86" w14:textId="77777777" w:rsidR="00DB0241" w:rsidRDefault="000F4236">
      <w:pPr>
        <w:pStyle w:val="ListParagraph"/>
        <w:numPr>
          <w:ilvl w:val="0"/>
          <w:numId w:val="50"/>
        </w:numPr>
        <w:overflowPunct/>
        <w:autoSpaceDE/>
        <w:autoSpaceDN/>
        <w:adjustRightInd/>
        <w:ind w:firstLineChars="0"/>
        <w:contextualSpacing/>
        <w:textAlignment w:val="auto"/>
        <w:rPr>
          <w:bCs/>
          <w:sz w:val="22"/>
          <w:szCs w:val="22"/>
        </w:rPr>
      </w:pPr>
      <w:r>
        <w:rPr>
          <w:bCs/>
          <w:sz w:val="22"/>
          <w:szCs w:val="22"/>
        </w:rPr>
        <w:t>Set the target test frequency and transmit power for signal generator and CW signal. The transmit power of signal generator shall be set such that the received power at DUT’s antenna is larger than minimum reference sensitivity requirement of device. CW transmits in θ-polarization to ensure CW incident power at the device antenna is [x]dB higher than the receiver sensitivity requirement.</w:t>
      </w:r>
    </w:p>
    <w:p w14:paraId="7971EC2A" w14:textId="77777777" w:rsidR="00DB0241" w:rsidRDefault="000F4236">
      <w:pPr>
        <w:pStyle w:val="ListParagraph"/>
        <w:numPr>
          <w:ilvl w:val="0"/>
          <w:numId w:val="50"/>
        </w:numPr>
        <w:overflowPunct/>
        <w:autoSpaceDE/>
        <w:autoSpaceDN/>
        <w:adjustRightInd/>
        <w:ind w:firstLineChars="0"/>
        <w:contextualSpacing/>
        <w:textAlignment w:val="auto"/>
        <w:rPr>
          <w:bCs/>
          <w:sz w:val="22"/>
          <w:szCs w:val="22"/>
        </w:rPr>
      </w:pPr>
      <w:r>
        <w:rPr>
          <w:bCs/>
          <w:sz w:val="22"/>
          <w:szCs w:val="22"/>
        </w:rPr>
        <w:t xml:space="preserve">Reader receives </w:t>
      </w:r>
      <w:proofErr w:type="gramStart"/>
      <w:r>
        <w:rPr>
          <w:bCs/>
          <w:sz w:val="22"/>
          <w:szCs w:val="22"/>
        </w:rPr>
        <w:t>in  θ</w:t>
      </w:r>
      <w:proofErr w:type="gramEnd"/>
      <w:r>
        <w:rPr>
          <w:bCs/>
          <w:sz w:val="22"/>
          <w:szCs w:val="22"/>
        </w:rPr>
        <w:t xml:space="preserve">-polarization and </w:t>
      </w:r>
      <w:r>
        <w:rPr>
          <w:bCs/>
          <w:sz w:val="22"/>
          <w:szCs w:val="22"/>
        </w:rPr>
        <w:t>ϕ</w:t>
      </w:r>
      <w:r>
        <w:rPr>
          <w:bCs/>
          <w:sz w:val="22"/>
          <w:szCs w:val="22"/>
        </w:rPr>
        <w:t xml:space="preserve">-polarization either simultaneously or sequentially and record received power levels. Repeat step 2) and 3) with CW transmits in </w:t>
      </w:r>
      <w:bookmarkStart w:id="345" w:name="_Hlk204845085"/>
      <w:r>
        <w:rPr>
          <w:bCs/>
          <w:sz w:val="22"/>
          <w:szCs w:val="22"/>
        </w:rPr>
        <w:t>ϕ</w:t>
      </w:r>
      <w:bookmarkEnd w:id="345"/>
      <w:r>
        <w:rPr>
          <w:bCs/>
          <w:sz w:val="22"/>
          <w:szCs w:val="22"/>
        </w:rPr>
        <w:t>-polarization.</w:t>
      </w:r>
    </w:p>
    <w:p w14:paraId="227DFF25" w14:textId="77777777" w:rsidR="00DB0241" w:rsidRDefault="000F4236">
      <w:pPr>
        <w:pStyle w:val="ListParagraph"/>
        <w:numPr>
          <w:ilvl w:val="0"/>
          <w:numId w:val="50"/>
        </w:numPr>
        <w:overflowPunct/>
        <w:autoSpaceDE/>
        <w:autoSpaceDN/>
        <w:adjustRightInd/>
        <w:ind w:firstLineChars="0"/>
        <w:contextualSpacing/>
        <w:textAlignment w:val="auto"/>
        <w:rPr>
          <w:bCs/>
          <w:sz w:val="22"/>
          <w:szCs w:val="22"/>
        </w:rPr>
      </w:pPr>
      <w:r>
        <w:rPr>
          <w:bCs/>
          <w:sz w:val="22"/>
          <w:szCs w:val="22"/>
        </w:rPr>
        <w:t>Calculate backscattered power from the device: P</w:t>
      </w:r>
      <w:r>
        <w:rPr>
          <w:bCs/>
          <w:sz w:val="22"/>
          <w:szCs w:val="22"/>
          <w:vertAlign w:val="subscript"/>
        </w:rPr>
        <w:t>out</w:t>
      </w:r>
      <w:r>
        <w:rPr>
          <w:bCs/>
          <w:sz w:val="22"/>
          <w:szCs w:val="22"/>
        </w:rPr>
        <w:t xml:space="preserve"> = </w:t>
      </w:r>
      <m:oMath>
        <m:nary>
          <m:naryPr>
            <m:chr m:val="∑"/>
            <m:limLoc m:val="undOvr"/>
            <m:supHide m:val="1"/>
            <m:ctrlPr>
              <w:rPr>
                <w:rFonts w:ascii="Cambria Math" w:hAnsi="Cambria Math"/>
                <w:bCs/>
                <w:i/>
                <w:sz w:val="22"/>
                <w:szCs w:val="22"/>
              </w:rPr>
            </m:ctrlPr>
          </m:naryPr>
          <m:sub>
            <m:r>
              <w:rPr>
                <w:rFonts w:ascii="Cambria Math" w:hAnsi="Cambria Math"/>
                <w:sz w:val="22"/>
                <w:szCs w:val="22"/>
              </w:rPr>
              <m:t>CW</m:t>
            </m:r>
            <m:r>
              <w:rPr>
                <w:rFonts w:ascii="Cambria Math" w:hAnsi="Cambria Math"/>
                <w:sz w:val="22"/>
                <w:szCs w:val="22"/>
              </w:rPr>
              <m:t>=</m:t>
            </m:r>
            <m:r>
              <m:rPr>
                <m:sty m:val="p"/>
              </m:rPr>
              <w:rPr>
                <w:rFonts w:ascii="Cambria Math" w:hAnsi="Cambria Math"/>
                <w:sz w:val="22"/>
                <w:szCs w:val="22"/>
              </w:rPr>
              <m:t>θ</m:t>
            </m:r>
            <m:r>
              <m:rPr>
                <m:sty m:val="p"/>
              </m:rPr>
              <w:rPr>
                <w:rFonts w:ascii="Cambria Math"/>
                <w:sz w:val="22"/>
                <w:szCs w:val="22"/>
              </w:rPr>
              <m:t>,</m:t>
            </m:r>
            <m:r>
              <m:rPr>
                <m:sty m:val="p"/>
              </m:rPr>
              <w:rPr>
                <w:rFonts w:ascii="Cambria Math" w:hAnsi="Cambria Math"/>
                <w:sz w:val="22"/>
                <w:szCs w:val="22"/>
              </w:rPr>
              <m:t>ϕ</m:t>
            </m:r>
            <m:r>
              <m:rPr>
                <m:sty m:val="p"/>
              </m:rPr>
              <w:rPr>
                <w:rFonts w:ascii="Cambria Math"/>
                <w:sz w:val="22"/>
                <w:szCs w:val="22"/>
              </w:rPr>
              <m:t xml:space="preserve"> </m:t>
            </m:r>
          </m:sub>
          <m:sup/>
          <m:e>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θ</m:t>
                </m:r>
              </m:sub>
            </m:sSub>
            <m:r>
              <w:rPr>
                <w:rFonts w:ascii="Cambria Math" w:hAnsi="Cambria Math"/>
                <w:sz w:val="22"/>
                <w:szCs w:val="22"/>
              </w:rPr>
              <m:t>-</m:t>
            </m:r>
            <m:r>
              <w:rPr>
                <w:rFonts w:ascii="Cambria Math" w:hAnsi="Cambria Math"/>
                <w:sz w:val="22"/>
                <w:szCs w:val="22"/>
              </w:rPr>
              <m:t>Pat</m:t>
            </m:r>
            <m:r>
              <w:rPr>
                <w:rFonts w:ascii="Cambria Math" w:hAnsi="Cambria Math"/>
                <w:sz w:val="22"/>
                <w:szCs w:val="22"/>
              </w:rPr>
              <m:t>h</m:t>
            </m:r>
            <m:r>
              <w:rPr>
                <w:rFonts w:ascii="Cambria Math" w:hAnsi="Cambria Math"/>
                <w:sz w:val="22"/>
                <w:szCs w:val="22"/>
              </w:rPr>
              <m:t>loss</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Gain</m:t>
                </m:r>
              </m:e>
              <m:sub>
                <m:r>
                  <w:rPr>
                    <w:rFonts w:ascii="Cambria Math" w:hAnsi="Cambria Math"/>
                    <w:sz w:val="22"/>
                    <w:szCs w:val="22"/>
                  </w:rPr>
                  <m:t>antenna</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m:t>
                </m:r>
                <m:r>
                  <w:rPr>
                    <w:rFonts w:ascii="Cambria Math" w:hAnsi="Cambria Math"/>
                    <w:sz w:val="22"/>
                    <w:szCs w:val="22"/>
                  </w:rPr>
                  <m:t>EIRP</m:t>
                </m:r>
              </m:e>
              <m:sub>
                <m:r>
                  <m:rPr>
                    <m:sty m:val="p"/>
                  </m:rPr>
                  <w:rPr>
                    <w:rFonts w:ascii="Cambria Math" w:hAnsi="Cambria Math"/>
                    <w:sz w:val="22"/>
                    <w:szCs w:val="22"/>
                  </w:rPr>
                  <m:t>ϕ</m:t>
                </m:r>
              </m:sub>
            </m:sSub>
          </m:e>
        </m:nary>
        <m:r>
          <w:rPr>
            <w:rFonts w:ascii="Cambria Math" w:hAnsi="Cambria Math"/>
            <w:sz w:val="22"/>
            <w:szCs w:val="22"/>
          </w:rPr>
          <m:t>-</m:t>
        </m:r>
        <m:r>
          <w:rPr>
            <w:rFonts w:ascii="Cambria Math" w:hAnsi="Cambria Math"/>
            <w:sz w:val="22"/>
            <w:szCs w:val="22"/>
          </w:rPr>
          <m:t>Pat</m:t>
        </m:r>
        <m:r>
          <w:rPr>
            <w:rFonts w:ascii="Cambria Math" w:hAnsi="Cambria Math"/>
            <w:sz w:val="22"/>
            <w:szCs w:val="22"/>
          </w:rPr>
          <m:t>h</m:t>
        </m:r>
        <m:r>
          <w:rPr>
            <w:rFonts w:ascii="Cambria Math" w:hAnsi="Cambria Math"/>
            <w:sz w:val="22"/>
            <w:szCs w:val="22"/>
          </w:rPr>
          <m:t>loss</m:t>
        </m:r>
        <m:r>
          <w:rPr>
            <w:rFonts w:ascii="Cambria Math" w:hAnsi="Cambria Math"/>
            <w:sz w:val="22"/>
            <w:szCs w:val="22"/>
          </w:rPr>
          <m:t>-</m:t>
        </m:r>
        <m:r>
          <w:rPr>
            <w:rFonts w:ascii="Cambria Math" w:hAnsi="Cambria Math"/>
            <w:sz w:val="22"/>
            <w:szCs w:val="22"/>
          </w:rPr>
          <m:t xml:space="preserve"> </m:t>
        </m:r>
        <m:sSub>
          <m:sSubPr>
            <m:ctrlPr>
              <w:rPr>
                <w:rFonts w:ascii="Cambria Math" w:hAnsi="Cambria Math"/>
                <w:bCs/>
                <w:i/>
                <w:sz w:val="22"/>
                <w:szCs w:val="22"/>
              </w:rPr>
            </m:ctrlPr>
          </m:sSubPr>
          <m:e>
            <m:r>
              <w:rPr>
                <w:rFonts w:ascii="Cambria Math" w:hAnsi="Cambria Math"/>
                <w:sz w:val="22"/>
                <w:szCs w:val="22"/>
              </w:rPr>
              <m:t>Gain</m:t>
            </m:r>
          </m:e>
          <m:sub>
            <m:r>
              <w:rPr>
                <w:rFonts w:ascii="Cambria Math" w:hAnsi="Cambria Math"/>
                <w:sz w:val="22"/>
                <w:szCs w:val="22"/>
              </w:rPr>
              <m:t>antenna</m:t>
            </m:r>
          </m:sub>
        </m:sSub>
        <m:r>
          <w:rPr>
            <w:rFonts w:ascii="Cambria Math" w:hAnsi="Cambria Math"/>
            <w:sz w:val="22"/>
            <w:szCs w:val="22"/>
          </w:rPr>
          <m:t>)}</m:t>
        </m:r>
      </m:oMath>
      <w:r>
        <w:rPr>
          <w:bCs/>
          <w:sz w:val="22"/>
          <w:szCs w:val="22"/>
        </w:rPr>
        <w:t xml:space="preserve"> </w:t>
      </w:r>
    </w:p>
    <w:p w14:paraId="56B1F9E5" w14:textId="77777777" w:rsidR="00DB0241" w:rsidRDefault="00DB0241">
      <w:pPr>
        <w:pStyle w:val="ListParagraph"/>
        <w:overflowPunct/>
        <w:autoSpaceDE/>
        <w:autoSpaceDN/>
        <w:adjustRightInd/>
        <w:ind w:left="720" w:firstLineChars="0" w:firstLine="0"/>
        <w:contextualSpacing/>
        <w:textAlignment w:val="auto"/>
        <w:rPr>
          <w:bCs/>
          <w:sz w:val="22"/>
          <w:szCs w:val="22"/>
        </w:rPr>
      </w:pPr>
    </w:p>
    <w:p w14:paraId="04CC9CAA" w14:textId="77777777" w:rsidR="00DB0241" w:rsidRDefault="000F4236">
      <w:pPr>
        <w:rPr>
          <w:bCs/>
          <w:sz w:val="22"/>
          <w:szCs w:val="22"/>
        </w:rPr>
      </w:pPr>
      <w:proofErr w:type="gramStart"/>
      <w:r>
        <w:rPr>
          <w:bCs/>
          <w:sz w:val="22"/>
          <w:szCs w:val="22"/>
        </w:rPr>
        <w:t>Where</w:t>
      </w:r>
      <w:proofErr w:type="gramEnd"/>
      <w:r>
        <w:rPr>
          <w:bCs/>
          <w:sz w:val="22"/>
          <w:szCs w:val="22"/>
        </w:rPr>
        <w:t xml:space="preserve"> </w:t>
      </w:r>
    </w:p>
    <w:p w14:paraId="38A2CA66" w14:textId="77777777" w:rsidR="00DB0241" w:rsidRDefault="000F4236">
      <w:pPr>
        <w:rPr>
          <w:bCs/>
          <w:sz w:val="22"/>
          <w:szCs w:val="22"/>
        </w:rPr>
      </w:pPr>
      <w:r>
        <w:rPr>
          <w:bCs/>
          <w:sz w:val="22"/>
          <w:szCs w:val="22"/>
        </w:rPr>
        <w:tab/>
      </w:r>
      <w:proofErr w:type="gramStart"/>
      <w:r>
        <w:rPr>
          <w:bCs/>
          <w:sz w:val="22"/>
          <w:szCs w:val="22"/>
        </w:rPr>
        <w:t>Pathloss :</w:t>
      </w:r>
      <w:proofErr w:type="gramEnd"/>
      <w:r>
        <w:rPr>
          <w:bCs/>
          <w:sz w:val="22"/>
          <w:szCs w:val="22"/>
        </w:rPr>
        <w:t xml:space="preserve"> free space propagation loss between test antenna and device</w:t>
      </w:r>
    </w:p>
    <w:p w14:paraId="583B7E13" w14:textId="77777777" w:rsidR="00DB0241" w:rsidRDefault="000F4236">
      <w:pPr>
        <w:rPr>
          <w:bCs/>
          <w:sz w:val="22"/>
          <w:szCs w:val="22"/>
        </w:rPr>
      </w:pPr>
      <w:r>
        <w:rPr>
          <w:bCs/>
          <w:sz w:val="22"/>
          <w:szCs w:val="22"/>
        </w:rPr>
        <w:tab/>
      </w:r>
      <w:proofErr w:type="gramStart"/>
      <w:r>
        <w:rPr>
          <w:bCs/>
          <w:sz w:val="22"/>
          <w:szCs w:val="22"/>
        </w:rPr>
        <w:t>P</w:t>
      </w:r>
      <w:r>
        <w:rPr>
          <w:bCs/>
          <w:sz w:val="22"/>
          <w:szCs w:val="22"/>
          <w:vertAlign w:val="subscript"/>
        </w:rPr>
        <w:t>out</w:t>
      </w:r>
      <w:r>
        <w:rPr>
          <w:bCs/>
          <w:sz w:val="22"/>
          <w:szCs w:val="22"/>
        </w:rPr>
        <w:t xml:space="preserve"> :</w:t>
      </w:r>
      <w:proofErr w:type="gramEnd"/>
      <w:r>
        <w:rPr>
          <w:bCs/>
          <w:sz w:val="22"/>
          <w:szCs w:val="22"/>
        </w:rPr>
        <w:t xml:space="preserve"> backscattered power</w:t>
      </w:r>
    </w:p>
    <w:p w14:paraId="7D6082A1" w14:textId="77777777" w:rsidR="00DB0241" w:rsidRDefault="000F4236">
      <w:pPr>
        <w:rPr>
          <w:bCs/>
          <w:sz w:val="22"/>
          <w:szCs w:val="22"/>
        </w:rPr>
      </w:pPr>
      <w:r>
        <w:rPr>
          <w:bCs/>
          <w:sz w:val="22"/>
          <w:szCs w:val="22"/>
        </w:rPr>
        <w:tab/>
      </w:r>
      <w:proofErr w:type="gramStart"/>
      <w:r>
        <w:rPr>
          <w:bCs/>
          <w:sz w:val="22"/>
          <w:szCs w:val="22"/>
        </w:rPr>
        <w:t>P</w:t>
      </w:r>
      <w:r>
        <w:rPr>
          <w:bCs/>
          <w:sz w:val="22"/>
          <w:szCs w:val="22"/>
          <w:vertAlign w:val="subscript"/>
        </w:rPr>
        <w:t>in</w:t>
      </w:r>
      <w:r>
        <w:rPr>
          <w:bCs/>
          <w:sz w:val="22"/>
          <w:szCs w:val="22"/>
        </w:rPr>
        <w:t xml:space="preserve"> :</w:t>
      </w:r>
      <w:proofErr w:type="gramEnd"/>
      <w:r>
        <w:rPr>
          <w:bCs/>
          <w:sz w:val="22"/>
          <w:szCs w:val="22"/>
        </w:rPr>
        <w:t xml:space="preserve"> CW incident power at device</w:t>
      </w:r>
    </w:p>
    <w:p w14:paraId="7A80519F" w14:textId="77777777" w:rsidR="00DB0241" w:rsidRDefault="000F4236">
      <w:pPr>
        <w:rPr>
          <w:bCs/>
          <w:sz w:val="22"/>
          <w:szCs w:val="22"/>
        </w:rPr>
      </w:pPr>
      <w:r>
        <w:rPr>
          <w:bCs/>
          <w:sz w:val="22"/>
          <w:szCs w:val="22"/>
        </w:rPr>
        <w:tab/>
      </w:r>
      <w:proofErr w:type="spellStart"/>
      <w:proofErr w:type="gramStart"/>
      <w:r>
        <w:rPr>
          <w:bCs/>
          <w:sz w:val="22"/>
          <w:szCs w:val="22"/>
        </w:rPr>
        <w:t>P</w:t>
      </w:r>
      <w:r>
        <w:rPr>
          <w:bCs/>
          <w:sz w:val="22"/>
          <w:szCs w:val="22"/>
          <w:vertAlign w:val="subscript"/>
        </w:rPr>
        <w:t>CW,θ</w:t>
      </w:r>
      <w:proofErr w:type="spellEnd"/>
      <w:proofErr w:type="gramEnd"/>
      <w:r>
        <w:rPr>
          <w:bCs/>
          <w:sz w:val="22"/>
          <w:szCs w:val="22"/>
        </w:rPr>
        <w:t xml:space="preserve"> and </w:t>
      </w:r>
      <w:proofErr w:type="spellStart"/>
      <w:proofErr w:type="gramStart"/>
      <w:r>
        <w:rPr>
          <w:bCs/>
          <w:sz w:val="22"/>
          <w:szCs w:val="22"/>
        </w:rPr>
        <w:t>P</w:t>
      </w:r>
      <w:r>
        <w:rPr>
          <w:bCs/>
          <w:sz w:val="22"/>
          <w:szCs w:val="22"/>
          <w:vertAlign w:val="subscript"/>
        </w:rPr>
        <w:t>CW,</w:t>
      </w:r>
      <w:r>
        <w:rPr>
          <w:bCs/>
          <w:sz w:val="22"/>
          <w:szCs w:val="22"/>
          <w:vertAlign w:val="subscript"/>
        </w:rPr>
        <w:t>ϕ</w:t>
      </w:r>
      <w:proofErr w:type="spellEnd"/>
      <w:proofErr w:type="gramEnd"/>
      <w:r>
        <w:rPr>
          <w:bCs/>
          <w:sz w:val="22"/>
          <w:szCs w:val="22"/>
        </w:rPr>
        <w:t xml:space="preserve"> : CW transmit power in θ-polarization and the </w:t>
      </w:r>
      <w:r>
        <w:rPr>
          <w:bCs/>
          <w:sz w:val="22"/>
          <w:szCs w:val="22"/>
        </w:rPr>
        <w:t>ϕ</w:t>
      </w:r>
      <w:r>
        <w:rPr>
          <w:bCs/>
          <w:sz w:val="22"/>
          <w:szCs w:val="22"/>
        </w:rPr>
        <w:t>-polarization, respectively</w:t>
      </w:r>
    </w:p>
    <w:p w14:paraId="27C839C6" w14:textId="77777777" w:rsidR="00DB0241" w:rsidRDefault="000F4236">
      <w:pPr>
        <w:rPr>
          <w:bCs/>
          <w:sz w:val="22"/>
          <w:szCs w:val="22"/>
          <w:lang w:val="en-US"/>
        </w:rPr>
      </w:pPr>
      <w:r>
        <w:rPr>
          <w:bCs/>
          <w:sz w:val="22"/>
          <w:szCs w:val="22"/>
        </w:rPr>
        <w:tab/>
      </w:r>
      <m:oMath>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θ</m:t>
            </m:r>
          </m:sub>
        </m:sSub>
        <m:r>
          <w:rPr>
            <w:rFonts w:ascii="Cambria Math" w:hAnsi="Cambria Math"/>
            <w:sz w:val="22"/>
            <w:szCs w:val="22"/>
          </w:rPr>
          <m:t xml:space="preserve"> </m:t>
        </m:r>
        <m:r>
          <w:rPr>
            <w:rFonts w:ascii="Cambria Math" w:hAnsi="Cambria Math" w:hint="eastAsia"/>
            <w:sz w:val="22"/>
            <w:szCs w:val="22"/>
            <w:lang w:eastAsia="zh-CN"/>
          </w:rPr>
          <m:t>and</m:t>
        </m:r>
        <m:r>
          <w:rPr>
            <w:rFonts w:ascii="Cambria Math" w:hAnsi="Cambria Math"/>
            <w:sz w:val="22"/>
            <w:szCs w:val="22"/>
          </w:rPr>
          <m:t xml:space="preserve"> </m:t>
        </m:r>
        <m:sSub>
          <m:sSubPr>
            <m:ctrlPr>
              <w:rPr>
                <w:rFonts w:ascii="Cambria Math" w:hAnsi="Cambria Math"/>
                <w:bCs/>
                <w:i/>
                <w:sz w:val="22"/>
                <w:szCs w:val="22"/>
              </w:rPr>
            </m:ctrlPr>
          </m:sSubPr>
          <m:e>
            <m:r>
              <w:rPr>
                <w:rFonts w:ascii="Cambria Math" w:hAnsi="Cambria Math"/>
                <w:sz w:val="22"/>
                <w:szCs w:val="22"/>
              </w:rPr>
              <m:t>EIRP</m:t>
            </m:r>
          </m:e>
          <m:sub>
            <m:r>
              <m:rPr>
                <m:sty m:val="p"/>
              </m:rPr>
              <w:rPr>
                <w:rFonts w:ascii="Cambria Math" w:hAnsi="Cambria Math"/>
                <w:sz w:val="22"/>
                <w:szCs w:val="22"/>
              </w:rPr>
              <m:t>ϕ</m:t>
            </m:r>
          </m:sub>
        </m:sSub>
      </m:oMath>
      <w:r>
        <w:rPr>
          <w:rFonts w:hint="eastAsia"/>
          <w:bCs/>
          <w:sz w:val="22"/>
          <w:szCs w:val="22"/>
          <w:lang w:eastAsia="zh-CN"/>
        </w:rPr>
        <w:t xml:space="preserve"> </w:t>
      </w:r>
      <w:r>
        <w:rPr>
          <w:rFonts w:hint="eastAsia"/>
          <w:bCs/>
          <w:sz w:val="22"/>
          <w:szCs w:val="22"/>
          <w:lang w:eastAsia="zh-CN"/>
        </w:rPr>
        <w:t>：</w:t>
      </w:r>
      <w:r>
        <w:rPr>
          <w:bCs/>
          <w:sz w:val="22"/>
          <w:szCs w:val="22"/>
          <w:lang w:val="en-US" w:eastAsia="zh-CN"/>
        </w:rPr>
        <w:t xml:space="preserve">Reader received power </w:t>
      </w:r>
      <w:r>
        <w:rPr>
          <w:bCs/>
          <w:sz w:val="22"/>
          <w:szCs w:val="22"/>
        </w:rPr>
        <w:t xml:space="preserve">in θ-polarization and the </w:t>
      </w:r>
      <w:r>
        <w:rPr>
          <w:bCs/>
          <w:sz w:val="22"/>
          <w:szCs w:val="22"/>
        </w:rPr>
        <w:t>ϕ</w:t>
      </w:r>
      <w:r>
        <w:rPr>
          <w:bCs/>
          <w:sz w:val="22"/>
          <w:szCs w:val="22"/>
        </w:rPr>
        <w:t>-polarization, respectively</w:t>
      </w:r>
    </w:p>
    <w:p w14:paraId="475D21E4" w14:textId="77777777" w:rsidR="00DB0241" w:rsidRDefault="000F4236">
      <w:pPr>
        <w:ind w:firstLine="284"/>
        <w:rPr>
          <w:bCs/>
          <w:sz w:val="22"/>
          <w:szCs w:val="22"/>
        </w:rPr>
      </w:pPr>
      <w:proofErr w:type="spellStart"/>
      <w:proofErr w:type="gramStart"/>
      <w:r>
        <w:rPr>
          <w:bCs/>
          <w:sz w:val="22"/>
          <w:szCs w:val="22"/>
        </w:rPr>
        <w:t>Gain</w:t>
      </w:r>
      <w:r>
        <w:rPr>
          <w:bCs/>
          <w:sz w:val="22"/>
          <w:szCs w:val="22"/>
          <w:vertAlign w:val="subscript"/>
        </w:rPr>
        <w:t>antenna</w:t>
      </w:r>
      <w:proofErr w:type="spellEnd"/>
      <w:r>
        <w:rPr>
          <w:bCs/>
          <w:sz w:val="22"/>
          <w:szCs w:val="22"/>
        </w:rPr>
        <w:t xml:space="preserve"> :</w:t>
      </w:r>
      <w:proofErr w:type="gramEnd"/>
      <w:r>
        <w:rPr>
          <w:bCs/>
          <w:sz w:val="22"/>
          <w:szCs w:val="22"/>
        </w:rPr>
        <w:t xml:space="preserve"> test antenna gain</w:t>
      </w:r>
    </w:p>
    <w:p w14:paraId="5AEA142C" w14:textId="77777777" w:rsidR="00DB0241" w:rsidRDefault="00DB0241">
      <w:pPr>
        <w:ind w:left="360"/>
        <w:rPr>
          <w:lang w:val="en-US" w:eastAsia="zh-CN"/>
        </w:rPr>
      </w:pPr>
    </w:p>
    <w:p w14:paraId="6114CED9" w14:textId="77777777" w:rsidR="00DB0241" w:rsidRDefault="000F4236">
      <w:pPr>
        <w:rPr>
          <w:lang w:val="en-US" w:eastAsia="zh-CN"/>
        </w:rPr>
      </w:pPr>
      <w:r>
        <w:rPr>
          <w:rFonts w:hint="eastAsia"/>
          <w:lang w:val="en-US" w:eastAsia="zh-CN"/>
        </w:rPr>
        <w:t xml:space="preserve">Proposal 2 (Qualcomm): Input power </w:t>
      </w:r>
      <w:r>
        <w:rPr>
          <w:rFonts w:hint="eastAsia"/>
          <w:lang w:val="en-US" w:eastAsia="zh-CN"/>
        </w:rPr>
        <w:t>level of CW signal and the power level of R2D should be decided together with core requirements. The level of R2D could be set as sensitivity+[X]</w:t>
      </w:r>
      <w:proofErr w:type="spellStart"/>
      <w:r>
        <w:rPr>
          <w:rFonts w:hint="eastAsia"/>
          <w:lang w:val="en-US" w:eastAsia="zh-CN"/>
        </w:rPr>
        <w:t>dB.</w:t>
      </w:r>
      <w:proofErr w:type="spellEnd"/>
      <w:r>
        <w:rPr>
          <w:rFonts w:hint="eastAsia"/>
          <w:lang w:val="en-US" w:eastAsia="zh-CN"/>
        </w:rPr>
        <w:t xml:space="preserve"> FFS on X.</w:t>
      </w:r>
    </w:p>
    <w:p w14:paraId="76504620" w14:textId="77777777" w:rsidR="00DB0241" w:rsidRDefault="000F4236">
      <w:pPr>
        <w:rPr>
          <w:b/>
          <w:bCs/>
          <w:lang w:val="en-US" w:eastAsia="zh-CN"/>
        </w:rPr>
      </w:pPr>
      <w:r>
        <w:rPr>
          <w:b/>
          <w:bCs/>
          <w:lang w:val="en-US" w:eastAsia="zh-CN"/>
        </w:rPr>
        <w:t>Recommended WF:</w:t>
      </w:r>
    </w:p>
    <w:p w14:paraId="009F3E07" w14:textId="77777777" w:rsidR="00DB0241" w:rsidRDefault="000F4236">
      <w:pPr>
        <w:numPr>
          <w:ilvl w:val="0"/>
          <w:numId w:val="48"/>
        </w:numPr>
        <w:rPr>
          <w:lang w:val="en-US" w:eastAsia="zh-CN"/>
        </w:rPr>
      </w:pPr>
      <w:r>
        <w:rPr>
          <w:rFonts w:hint="eastAsia"/>
          <w:lang w:val="en-US" w:eastAsia="zh-CN"/>
        </w:rPr>
        <w:t>Use proposal 1 from HW as baseline for polarization testing procedure and wait for the conclusion of CW input level</w:t>
      </w:r>
    </w:p>
    <w:p w14:paraId="781B4484" w14:textId="77777777" w:rsidR="00DB0241" w:rsidRDefault="000F4236">
      <w:pPr>
        <w:numPr>
          <w:ilvl w:val="0"/>
          <w:numId w:val="48"/>
        </w:numPr>
        <w:rPr>
          <w:lang w:val="en-US" w:eastAsia="zh-CN"/>
        </w:rPr>
      </w:pPr>
      <w:r>
        <w:rPr>
          <w:lang w:val="en-US" w:eastAsia="zh-CN"/>
        </w:rPr>
        <w:t>The input CW level for Tx requirements will be decided together with core requirements.</w:t>
      </w:r>
    </w:p>
    <w:p w14:paraId="49208213" w14:textId="77777777" w:rsidR="00DB0241" w:rsidRDefault="00DB0241">
      <w:pPr>
        <w:rPr>
          <w:lang w:val="en-US" w:eastAsia="zh-CN"/>
        </w:rPr>
      </w:pPr>
    </w:p>
    <w:p w14:paraId="7F2AFD86" w14:textId="77777777" w:rsidR="00DB0241" w:rsidRDefault="000F4236">
      <w:pPr>
        <w:pStyle w:val="Heading2"/>
        <w:numPr>
          <w:ilvl w:val="0"/>
          <w:numId w:val="0"/>
        </w:numPr>
        <w:rPr>
          <w:rFonts w:ascii="Times New Roman" w:hAnsi="Times New Roman"/>
          <w:lang w:val="en-US"/>
        </w:rPr>
      </w:pPr>
      <w:r>
        <w:rPr>
          <w:rFonts w:ascii="Times New Roman" w:hAnsi="Times New Roman" w:hint="eastAsia"/>
          <w:lang w:val="en-US"/>
        </w:rPr>
        <w:lastRenderedPageBreak/>
        <w:t>Topic 4-4: Energy source and energy harvesting</w:t>
      </w:r>
    </w:p>
    <w:p w14:paraId="2F4CE9BA"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4-1</w:t>
      </w:r>
      <w:r>
        <w:rPr>
          <w:b/>
          <w:bCs/>
          <w:u w:val="single"/>
          <w:lang w:val="en-US" w:eastAsia="zh-CN"/>
        </w:rPr>
        <w:t>:</w:t>
      </w:r>
      <w:r>
        <w:rPr>
          <w:rFonts w:hint="eastAsia"/>
          <w:b/>
          <w:bCs/>
          <w:u w:val="single"/>
          <w:lang w:val="en-US" w:eastAsia="zh-CN"/>
        </w:rPr>
        <w:t xml:space="preserve"> energy source and energy harvesting</w:t>
      </w:r>
    </w:p>
    <w:tbl>
      <w:tblPr>
        <w:tblStyle w:val="TableGrid"/>
        <w:tblW w:w="0" w:type="auto"/>
        <w:tblLook w:val="04A0" w:firstRow="1" w:lastRow="0" w:firstColumn="1" w:lastColumn="0" w:noHBand="0" w:noVBand="1"/>
      </w:tblPr>
      <w:tblGrid>
        <w:gridCol w:w="15388"/>
      </w:tblGrid>
      <w:tr w:rsidR="00DB0241" w14:paraId="252BD45A" w14:textId="77777777">
        <w:tc>
          <w:tcPr>
            <w:tcW w:w="15614" w:type="dxa"/>
          </w:tcPr>
          <w:p w14:paraId="34AF5BB7" w14:textId="77777777" w:rsidR="00DB0241" w:rsidRDefault="000F4236">
            <w:pPr>
              <w:rPr>
                <w:rFonts w:eastAsiaTheme="minorEastAsia"/>
                <w:b/>
                <w:bCs/>
                <w:lang w:eastAsia="zh-CN"/>
              </w:rPr>
            </w:pPr>
            <w:r>
              <w:rPr>
                <w:rFonts w:eastAsiaTheme="minorEastAsia"/>
                <w:b/>
                <w:bCs/>
                <w:lang w:eastAsia="zh-CN"/>
              </w:rPr>
              <w:t xml:space="preserve">Agreement: </w:t>
            </w:r>
          </w:p>
          <w:p w14:paraId="465E3879" w14:textId="77777777" w:rsidR="00DB0241" w:rsidRDefault="000F4236">
            <w:pPr>
              <w:pStyle w:val="ListParagraph"/>
              <w:numPr>
                <w:ilvl w:val="0"/>
                <w:numId w:val="51"/>
              </w:numPr>
              <w:ind w:firstLineChars="0"/>
              <w:rPr>
                <w:lang w:eastAsia="zh-CN"/>
              </w:rPr>
            </w:pPr>
            <w:bookmarkStart w:id="346" w:name="OLE_LINK51"/>
            <w:r>
              <w:rPr>
                <w:rFonts w:eastAsiaTheme="minorEastAsia" w:hint="eastAsia"/>
                <w:lang w:eastAsia="zh-CN"/>
              </w:rPr>
              <w:t>Device declaration on the required energy conditions.</w:t>
            </w:r>
          </w:p>
          <w:p w14:paraId="27A94E41" w14:textId="77777777" w:rsidR="00DB0241" w:rsidRDefault="000F4236">
            <w:pPr>
              <w:pStyle w:val="ListParagraph"/>
              <w:numPr>
                <w:ilvl w:val="0"/>
                <w:numId w:val="51"/>
              </w:numPr>
              <w:ind w:firstLineChars="0"/>
              <w:rPr>
                <w:lang w:val="en-US" w:eastAsia="zh-CN"/>
              </w:rPr>
            </w:pPr>
            <w:r>
              <w:rPr>
                <w:rFonts w:eastAsiaTheme="minorEastAsia"/>
                <w:lang w:eastAsia="zh-CN"/>
              </w:rPr>
              <w:t>E</w:t>
            </w:r>
            <w:r>
              <w:rPr>
                <w:rFonts w:eastAsiaTheme="minorEastAsia" w:hint="eastAsia"/>
                <w:lang w:eastAsia="zh-CN"/>
              </w:rPr>
              <w:t>xternal energy source directly connected to the device with cable and/or battery is excluded.</w:t>
            </w:r>
            <w:bookmarkEnd w:id="346"/>
          </w:p>
        </w:tc>
      </w:tr>
    </w:tbl>
    <w:p w14:paraId="1D7E5824" w14:textId="77777777" w:rsidR="00DB0241" w:rsidRDefault="00DB0241">
      <w:pPr>
        <w:rPr>
          <w:b/>
          <w:bCs/>
          <w:u w:val="single"/>
          <w:lang w:val="en-US" w:eastAsia="zh-CN"/>
        </w:rPr>
      </w:pPr>
    </w:p>
    <w:p w14:paraId="13080F95" w14:textId="77777777" w:rsidR="00DB0241" w:rsidRDefault="000F4236">
      <w:pPr>
        <w:rPr>
          <w:lang w:val="en-US" w:eastAsia="zh-CN"/>
        </w:rPr>
      </w:pPr>
      <w:r>
        <w:rPr>
          <w:lang w:val="en-US" w:eastAsia="zh-CN"/>
        </w:rPr>
        <w:t xml:space="preserve">Proposal </w:t>
      </w:r>
      <w:r>
        <w:rPr>
          <w:rFonts w:hint="eastAsia"/>
          <w:lang w:val="en-US" w:eastAsia="zh-CN"/>
        </w:rPr>
        <w:t>1 (Sony)</w:t>
      </w:r>
      <w:r>
        <w:rPr>
          <w:lang w:val="en-US" w:eastAsia="zh-CN"/>
        </w:rPr>
        <w:t xml:space="preserve">: </w:t>
      </w:r>
      <w:r>
        <w:rPr>
          <w:rFonts w:hint="eastAsia"/>
          <w:lang w:val="en-US" w:eastAsia="zh-CN"/>
        </w:rPr>
        <w:t>The UE charging time duration and periodicity may need to be declared in the OTA test</w:t>
      </w:r>
    </w:p>
    <w:p w14:paraId="374A8AF1" w14:textId="77777777" w:rsidR="00DB0241" w:rsidRDefault="000F4236">
      <w:pPr>
        <w:rPr>
          <w:bCs/>
          <w:lang w:val="en-US" w:eastAsia="zh-CN"/>
        </w:rPr>
      </w:pPr>
      <w:r>
        <w:rPr>
          <w:rFonts w:hint="eastAsia"/>
          <w:bCs/>
          <w:lang w:val="en-US" w:eastAsia="zh-CN"/>
        </w:rPr>
        <w:t xml:space="preserve">Proposal 2 (Qualcomm): From </w:t>
      </w:r>
      <w:proofErr w:type="spellStart"/>
      <w:r>
        <w:rPr>
          <w:rFonts w:hint="eastAsia"/>
          <w:bCs/>
          <w:lang w:val="en-US" w:eastAsia="zh-CN"/>
        </w:rPr>
        <w:t>AIoT</w:t>
      </w:r>
      <w:proofErr w:type="spellEnd"/>
      <w:r>
        <w:rPr>
          <w:rFonts w:hint="eastAsia"/>
          <w:bCs/>
          <w:lang w:val="en-US" w:eastAsia="zh-CN"/>
        </w:rPr>
        <w:t xml:space="preserve"> testing PoV, at least the time to complete charging, and the duration the device can remain ON after charging should be declared. FFS on other needed device declaration information.</w:t>
      </w:r>
    </w:p>
    <w:p w14:paraId="41C101CA" w14:textId="77777777" w:rsidR="00DB0241" w:rsidRDefault="000F4236">
      <w:pPr>
        <w:rPr>
          <w:b/>
          <w:bCs/>
          <w:lang w:val="en-US" w:eastAsia="zh-CN"/>
        </w:rPr>
      </w:pPr>
      <w:r>
        <w:rPr>
          <w:b/>
          <w:bCs/>
          <w:lang w:val="en-US" w:eastAsia="zh-CN"/>
        </w:rPr>
        <w:t>Recommended WF:</w:t>
      </w:r>
    </w:p>
    <w:p w14:paraId="246E6BBD" w14:textId="77777777" w:rsidR="00DB0241" w:rsidRDefault="000F4236">
      <w:pPr>
        <w:rPr>
          <w:lang w:val="en-US" w:eastAsia="zh-CN"/>
        </w:rPr>
      </w:pPr>
      <w:r>
        <w:rPr>
          <w:rFonts w:hint="eastAsia"/>
          <w:lang w:val="en-US" w:eastAsia="zh-CN"/>
        </w:rPr>
        <w:t>Following charging related configuration need to be declared.</w:t>
      </w:r>
    </w:p>
    <w:p w14:paraId="3B2804D5" w14:textId="77777777" w:rsidR="00DB0241" w:rsidRDefault="000F4236">
      <w:pPr>
        <w:numPr>
          <w:ilvl w:val="0"/>
          <w:numId w:val="52"/>
        </w:numPr>
        <w:rPr>
          <w:lang w:val="en-US" w:eastAsia="zh-CN"/>
        </w:rPr>
      </w:pPr>
      <w:r>
        <w:rPr>
          <w:rFonts w:hint="eastAsia"/>
          <w:lang w:val="en-US" w:eastAsia="zh-CN"/>
        </w:rPr>
        <w:t>The time to complete charging</w:t>
      </w:r>
    </w:p>
    <w:p w14:paraId="094E2AAF" w14:textId="77777777" w:rsidR="00DB0241" w:rsidRDefault="000F4236">
      <w:pPr>
        <w:numPr>
          <w:ilvl w:val="0"/>
          <w:numId w:val="52"/>
        </w:numPr>
        <w:rPr>
          <w:lang w:val="en-US" w:eastAsia="zh-CN"/>
        </w:rPr>
      </w:pPr>
      <w:r>
        <w:rPr>
          <w:rFonts w:hint="eastAsia"/>
          <w:lang w:val="en-US" w:eastAsia="zh-CN"/>
        </w:rPr>
        <w:t xml:space="preserve">The duration the device can remain ON after charging </w:t>
      </w:r>
    </w:p>
    <w:p w14:paraId="16C8441C" w14:textId="77777777" w:rsidR="00DB0241" w:rsidRDefault="000F4236">
      <w:pPr>
        <w:numPr>
          <w:ilvl w:val="0"/>
          <w:numId w:val="52"/>
        </w:numPr>
        <w:rPr>
          <w:lang w:val="en-US" w:eastAsia="zh-CN"/>
        </w:rPr>
      </w:pPr>
      <w:r>
        <w:rPr>
          <w:rFonts w:hint="eastAsia"/>
          <w:lang w:val="en-US" w:eastAsia="zh-CN"/>
        </w:rPr>
        <w:t>Charging periodicity</w:t>
      </w:r>
    </w:p>
    <w:p w14:paraId="1BE9930E" w14:textId="77777777" w:rsidR="00DB0241" w:rsidRDefault="00DB0241">
      <w:pPr>
        <w:rPr>
          <w:lang w:val="en-US" w:eastAsia="zh-CN"/>
        </w:rPr>
      </w:pPr>
    </w:p>
    <w:p w14:paraId="6ABB525B" w14:textId="77777777" w:rsidR="00DB0241" w:rsidRDefault="000F4236">
      <w:pPr>
        <w:pStyle w:val="Heading2"/>
        <w:numPr>
          <w:ilvl w:val="0"/>
          <w:numId w:val="0"/>
        </w:numPr>
        <w:rPr>
          <w:rFonts w:ascii="Times New Roman" w:hAnsi="Times New Roman"/>
          <w:lang w:val="en-US"/>
        </w:rPr>
      </w:pPr>
      <w:r>
        <w:rPr>
          <w:rFonts w:ascii="Times New Roman" w:hAnsi="Times New Roman" w:hint="eastAsia"/>
          <w:lang w:val="en-US"/>
        </w:rPr>
        <w:t>Topic 4-5: MU</w:t>
      </w:r>
    </w:p>
    <w:p w14:paraId="2F5357D5" w14:textId="77777777" w:rsidR="00DB0241" w:rsidRDefault="000F4236">
      <w:pPr>
        <w:rPr>
          <w:b/>
          <w:bCs/>
          <w:u w:val="single"/>
          <w:lang w:val="en-US" w:eastAsia="zh-CN"/>
        </w:rPr>
      </w:pPr>
      <w:r>
        <w:rPr>
          <w:b/>
          <w:bCs/>
          <w:u w:val="single"/>
          <w:lang w:val="en-US" w:eastAsia="zh-CN"/>
        </w:rPr>
        <w:t>Issue 4-</w:t>
      </w:r>
      <w:r>
        <w:rPr>
          <w:rFonts w:hint="eastAsia"/>
          <w:b/>
          <w:bCs/>
          <w:u w:val="single"/>
          <w:lang w:val="en-US" w:eastAsia="zh-CN"/>
        </w:rPr>
        <w:t>5-1</w:t>
      </w:r>
      <w:r>
        <w:rPr>
          <w:b/>
          <w:bCs/>
          <w:u w:val="single"/>
          <w:lang w:val="en-US" w:eastAsia="zh-CN"/>
        </w:rPr>
        <w:t>:</w:t>
      </w:r>
      <w:r>
        <w:rPr>
          <w:rFonts w:hint="eastAsia"/>
          <w:b/>
          <w:bCs/>
          <w:u w:val="single"/>
          <w:lang w:val="en-US" w:eastAsia="zh-CN"/>
        </w:rPr>
        <w:t>MU assessment</w:t>
      </w:r>
    </w:p>
    <w:tbl>
      <w:tblPr>
        <w:tblStyle w:val="TableGrid"/>
        <w:tblW w:w="0" w:type="auto"/>
        <w:tblLook w:val="04A0" w:firstRow="1" w:lastRow="0" w:firstColumn="1" w:lastColumn="0" w:noHBand="0" w:noVBand="1"/>
      </w:tblPr>
      <w:tblGrid>
        <w:gridCol w:w="15388"/>
      </w:tblGrid>
      <w:tr w:rsidR="00DB0241" w14:paraId="474E7780" w14:textId="77777777">
        <w:tc>
          <w:tcPr>
            <w:tcW w:w="15614" w:type="dxa"/>
          </w:tcPr>
          <w:p w14:paraId="375280C0" w14:textId="72EBD8E1" w:rsidR="00DB0241" w:rsidRPr="00B304F8" w:rsidRDefault="000F4236">
            <w:pPr>
              <w:rPr>
                <w:rFonts w:eastAsiaTheme="minorEastAsia"/>
                <w:b/>
                <w:bCs/>
                <w:lang w:eastAsia="zh-CN"/>
              </w:rPr>
            </w:pPr>
            <w:r>
              <w:rPr>
                <w:rFonts w:eastAsiaTheme="minorEastAsia"/>
                <w:b/>
                <w:bCs/>
                <w:lang w:eastAsia="zh-CN"/>
              </w:rPr>
              <w:t xml:space="preserve"> </w:t>
            </w:r>
            <w:r>
              <w:rPr>
                <w:rFonts w:hint="eastAsia"/>
                <w:b/>
                <w:bCs/>
                <w:lang w:eastAsia="zh-CN"/>
              </w:rPr>
              <w:t>Agreement in RAN4#115:</w:t>
            </w:r>
          </w:p>
          <w:p w14:paraId="73221BEA" w14:textId="77777777" w:rsidR="00DB0241" w:rsidRDefault="000F4236">
            <w:pPr>
              <w:pStyle w:val="ListParagraph"/>
              <w:numPr>
                <w:ilvl w:val="0"/>
                <w:numId w:val="53"/>
              </w:numPr>
              <w:spacing w:after="100"/>
              <w:ind w:firstLineChars="0"/>
              <w:rPr>
                <w:rFonts w:eastAsiaTheme="minorEastAsia"/>
                <w:lang w:eastAsia="zh-CN"/>
              </w:rPr>
            </w:pPr>
            <w:r>
              <w:rPr>
                <w:rFonts w:eastAsiaTheme="minorEastAsia" w:hint="eastAsia"/>
                <w:lang w:eastAsia="zh-CN"/>
              </w:rPr>
              <w:t>Use following MU as starting point</w:t>
            </w:r>
          </w:p>
          <w:p w14:paraId="7E95DBDC" w14:textId="77777777" w:rsidR="00DB0241" w:rsidRDefault="000F4236">
            <w:pPr>
              <w:spacing w:after="100"/>
              <w:ind w:firstLineChars="1900" w:firstLine="3800"/>
              <w:rPr>
                <w:rFonts w:eastAsiaTheme="minorEastAsia"/>
                <w:b/>
                <w:bCs/>
                <w:lang w:val="en-US" w:eastAsia="zh-CN"/>
              </w:rPr>
            </w:pPr>
            <w:r>
              <w:rPr>
                <w:rFonts w:eastAsiaTheme="minorEastAsia"/>
                <w:b/>
                <w:bCs/>
                <w:lang w:eastAsia="zh-CN"/>
              </w:rPr>
              <w:t xml:space="preserve">Table 1 MU for </w:t>
            </w:r>
            <w:r>
              <w:rPr>
                <w:rFonts w:eastAsiaTheme="minorEastAsia" w:hint="eastAsia"/>
                <w:b/>
                <w:bCs/>
                <w:lang w:val="en-US" w:eastAsia="zh-CN"/>
              </w:rPr>
              <w:t>Tx requirements</w:t>
            </w:r>
          </w:p>
          <w:tbl>
            <w:tblPr>
              <w:tblW w:w="0" w:type="auto"/>
              <w:tblLook w:val="04A0" w:firstRow="1" w:lastRow="0" w:firstColumn="1" w:lastColumn="0" w:noHBand="0" w:noVBand="1"/>
            </w:tblPr>
            <w:tblGrid>
              <w:gridCol w:w="526"/>
              <w:gridCol w:w="6410"/>
              <w:gridCol w:w="4573"/>
            </w:tblGrid>
            <w:tr w:rsidR="00DB0241" w14:paraId="68C80379" w14:textId="77777777">
              <w:trPr>
                <w:trHeight w:val="282"/>
              </w:trPr>
              <w:tc>
                <w:tcPr>
                  <w:tcW w:w="0" w:type="auto"/>
                  <w:tcBorders>
                    <w:top w:val="single" w:sz="8" w:space="0" w:color="auto"/>
                    <w:left w:val="single" w:sz="8" w:space="0" w:color="auto"/>
                    <w:bottom w:val="nil"/>
                    <w:right w:val="single" w:sz="8" w:space="0" w:color="auto"/>
                  </w:tcBorders>
                  <w:noWrap/>
                  <w:vAlign w:val="center"/>
                </w:tcPr>
                <w:p w14:paraId="562090DD" w14:textId="77777777" w:rsidR="00DB0241" w:rsidRDefault="000F4236">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UID</w:t>
                  </w:r>
                </w:p>
              </w:tc>
              <w:tc>
                <w:tcPr>
                  <w:tcW w:w="0" w:type="auto"/>
                  <w:tcBorders>
                    <w:top w:val="single" w:sz="8" w:space="0" w:color="auto"/>
                    <w:left w:val="nil"/>
                    <w:bottom w:val="nil"/>
                    <w:right w:val="single" w:sz="8" w:space="0" w:color="auto"/>
                  </w:tcBorders>
                  <w:vAlign w:val="center"/>
                </w:tcPr>
                <w:p w14:paraId="3A62578F" w14:textId="77777777" w:rsidR="00DB0241" w:rsidRDefault="000F4236">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Description of uncertainty contribution</w:t>
                  </w:r>
                </w:p>
              </w:tc>
              <w:tc>
                <w:tcPr>
                  <w:tcW w:w="0" w:type="auto"/>
                  <w:tcBorders>
                    <w:top w:val="single" w:sz="8" w:space="0" w:color="auto"/>
                    <w:left w:val="nil"/>
                    <w:bottom w:val="nil"/>
                    <w:right w:val="single" w:sz="8" w:space="0" w:color="auto"/>
                  </w:tcBorders>
                  <w:vAlign w:val="center"/>
                </w:tcPr>
                <w:p w14:paraId="69C5EAA7" w14:textId="77777777" w:rsidR="00DB0241" w:rsidRDefault="000F4236">
                  <w:pPr>
                    <w:spacing w:after="0"/>
                    <w:jc w:val="center"/>
                    <w:rPr>
                      <w:rFonts w:ascii="Arial" w:hAnsi="Arial" w:cs="Arial"/>
                      <w:b/>
                      <w:bCs/>
                      <w:color w:val="000000"/>
                      <w:sz w:val="18"/>
                      <w:szCs w:val="18"/>
                      <w:lang w:val="en-US" w:eastAsia="zh-CN"/>
                    </w:rPr>
                  </w:pPr>
                  <w:r>
                    <w:rPr>
                      <w:rFonts w:ascii="Arial" w:hAnsi="Arial" w:cs="Arial" w:hint="eastAsia"/>
                      <w:b/>
                      <w:bCs/>
                      <w:color w:val="000000"/>
                      <w:sz w:val="18"/>
                      <w:szCs w:val="18"/>
                      <w:lang w:val="en-US" w:eastAsia="zh-CN"/>
                    </w:rPr>
                    <w:t>Reuse or not</w:t>
                  </w:r>
                </w:p>
              </w:tc>
            </w:tr>
            <w:tr w:rsidR="00DB0241" w14:paraId="3F035ED6" w14:textId="77777777">
              <w:trPr>
                <w:trHeight w:val="282"/>
              </w:trPr>
              <w:tc>
                <w:tcPr>
                  <w:tcW w:w="0" w:type="auto"/>
                  <w:gridSpan w:val="3"/>
                  <w:tcBorders>
                    <w:top w:val="single" w:sz="8" w:space="0" w:color="000000"/>
                    <w:left w:val="single" w:sz="8" w:space="0" w:color="000000"/>
                    <w:bottom w:val="single" w:sz="8" w:space="0" w:color="000000"/>
                    <w:right w:val="single" w:sz="8" w:space="0" w:color="000000"/>
                  </w:tcBorders>
                  <w:noWrap/>
                  <w:vAlign w:val="center"/>
                </w:tcPr>
                <w:p w14:paraId="5C3A2DFE" w14:textId="77777777" w:rsidR="00DB0241" w:rsidRDefault="000F4236">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Stage 2: DUT measuremen</w:t>
                  </w:r>
                  <w:r>
                    <w:rPr>
                      <w:rFonts w:ascii="Arial" w:hAnsi="Arial" w:cs="Arial"/>
                      <w:b/>
                      <w:bCs/>
                      <w:sz w:val="18"/>
                      <w:szCs w:val="18"/>
                      <w:lang w:val="en-US"/>
                    </w:rPr>
                    <w:t>t (Figure 7</w:t>
                  </w:r>
                  <w:r>
                    <w:rPr>
                      <w:rFonts w:asciiTheme="minorEastAsia" w:hAnsiTheme="minorEastAsia" w:cs="Arial" w:hint="eastAsia"/>
                      <w:b/>
                      <w:bCs/>
                      <w:sz w:val="18"/>
                      <w:szCs w:val="18"/>
                      <w:lang w:val="en-US" w:eastAsia="zh-CN"/>
                    </w:rPr>
                    <w:t>.</w:t>
                  </w:r>
                  <w:r>
                    <w:rPr>
                      <w:rFonts w:ascii="Arial" w:hAnsi="Arial" w:cs="Arial"/>
                      <w:b/>
                      <w:bCs/>
                      <w:sz w:val="18"/>
                      <w:szCs w:val="18"/>
                      <w:lang w:val="en-US"/>
                    </w:rPr>
                    <w:t>2</w:t>
                  </w:r>
                  <w:r>
                    <w:rPr>
                      <w:rFonts w:asciiTheme="minorEastAsia" w:hAnsiTheme="minorEastAsia" w:cs="Arial" w:hint="eastAsia"/>
                      <w:b/>
                      <w:bCs/>
                      <w:sz w:val="18"/>
                      <w:szCs w:val="18"/>
                      <w:lang w:val="en-US" w:eastAsia="zh-CN"/>
                    </w:rPr>
                    <w:t>-</w:t>
                  </w:r>
                  <w:r>
                    <w:rPr>
                      <w:rFonts w:ascii="Arial" w:hAnsi="Arial" w:cs="Arial"/>
                      <w:b/>
                      <w:bCs/>
                      <w:sz w:val="18"/>
                      <w:szCs w:val="18"/>
                      <w:lang w:val="en-US"/>
                    </w:rPr>
                    <w:t>1</w:t>
                  </w:r>
                  <w:r>
                    <w:rPr>
                      <w:rFonts w:ascii="Arial" w:hAnsi="Arial" w:cs="Arial" w:hint="eastAsia"/>
                      <w:b/>
                      <w:bCs/>
                      <w:sz w:val="18"/>
                      <w:szCs w:val="18"/>
                      <w:lang w:val="en-US" w:eastAsia="zh-CN"/>
                    </w:rPr>
                    <w:t>,</w:t>
                  </w:r>
                  <w:r>
                    <w:rPr>
                      <w:rFonts w:ascii="Arial" w:hAnsi="Arial" w:cs="Arial"/>
                      <w:b/>
                      <w:bCs/>
                      <w:sz w:val="18"/>
                      <w:szCs w:val="18"/>
                      <w:lang w:val="en-US" w:eastAsia="zh-CN"/>
                    </w:rPr>
                    <w:t xml:space="preserve"> Figure 7.2-2</w:t>
                  </w:r>
                  <w:r>
                    <w:rPr>
                      <w:rFonts w:ascii="Arial" w:hAnsi="Arial" w:cs="Arial"/>
                      <w:b/>
                      <w:bCs/>
                      <w:sz w:val="18"/>
                      <w:szCs w:val="18"/>
                      <w:lang w:val="en-US"/>
                    </w:rPr>
                    <w:t>)</w:t>
                  </w:r>
                </w:p>
              </w:tc>
            </w:tr>
            <w:tr w:rsidR="00DB0241" w14:paraId="2098EAC6"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F5A115A"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w:t>
                  </w:r>
                </w:p>
              </w:tc>
              <w:tc>
                <w:tcPr>
                  <w:tcW w:w="0" w:type="auto"/>
                  <w:tcBorders>
                    <w:top w:val="nil"/>
                    <w:left w:val="nil"/>
                    <w:bottom w:val="single" w:sz="8" w:space="0" w:color="000000"/>
                    <w:right w:val="single" w:sz="8" w:space="0" w:color="000000"/>
                  </w:tcBorders>
                  <w:vAlign w:val="center"/>
                </w:tcPr>
                <w:p w14:paraId="3D58B330"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 xml:space="preserve">Mismatch of receiver chain </w:t>
                  </w:r>
                </w:p>
              </w:tc>
              <w:tc>
                <w:tcPr>
                  <w:tcW w:w="0" w:type="auto"/>
                  <w:tcBorders>
                    <w:top w:val="nil"/>
                    <w:left w:val="nil"/>
                    <w:bottom w:val="single" w:sz="8" w:space="0" w:color="000000"/>
                    <w:right w:val="single" w:sz="8" w:space="0" w:color="000000"/>
                  </w:tcBorders>
                  <w:vAlign w:val="center"/>
                </w:tcPr>
                <w:p w14:paraId="0EDF1E45"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2677D5C4"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5738021"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2</w:t>
                  </w:r>
                </w:p>
              </w:tc>
              <w:tc>
                <w:tcPr>
                  <w:tcW w:w="0" w:type="auto"/>
                  <w:tcBorders>
                    <w:top w:val="nil"/>
                    <w:left w:val="nil"/>
                    <w:bottom w:val="single" w:sz="8" w:space="0" w:color="000000"/>
                    <w:right w:val="single" w:sz="8" w:space="0" w:color="000000"/>
                  </w:tcBorders>
                  <w:vAlign w:val="center"/>
                </w:tcPr>
                <w:p w14:paraId="5B072F6E"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Insertion loss of receiver chain</w:t>
                  </w:r>
                </w:p>
              </w:tc>
              <w:tc>
                <w:tcPr>
                  <w:tcW w:w="0" w:type="auto"/>
                  <w:tcBorders>
                    <w:top w:val="nil"/>
                    <w:left w:val="nil"/>
                    <w:bottom w:val="single" w:sz="8" w:space="0" w:color="000000"/>
                    <w:right w:val="single" w:sz="8" w:space="0" w:color="000000"/>
                  </w:tcBorders>
                  <w:vAlign w:val="center"/>
                </w:tcPr>
                <w:p w14:paraId="3DB366B4"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1A913569"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5E5099E4"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3</w:t>
                  </w:r>
                </w:p>
              </w:tc>
              <w:tc>
                <w:tcPr>
                  <w:tcW w:w="0" w:type="auto"/>
                  <w:tcBorders>
                    <w:top w:val="nil"/>
                    <w:left w:val="nil"/>
                    <w:bottom w:val="single" w:sz="8" w:space="0" w:color="000000"/>
                    <w:right w:val="single" w:sz="8" w:space="0" w:color="000000"/>
                  </w:tcBorders>
                  <w:vAlign w:val="center"/>
                </w:tcPr>
                <w:p w14:paraId="552CA9ED"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 xml:space="preserve">Influence of the </w:t>
                  </w:r>
                  <w:r>
                    <w:rPr>
                      <w:rFonts w:ascii="Arial" w:hAnsi="Arial" w:cs="Arial"/>
                      <w:color w:val="000000"/>
                      <w:sz w:val="18"/>
                      <w:szCs w:val="18"/>
                      <w:lang w:val="en-US"/>
                    </w:rPr>
                    <w:t>measurement antenna cable</w:t>
                  </w:r>
                </w:p>
              </w:tc>
              <w:tc>
                <w:tcPr>
                  <w:tcW w:w="0" w:type="auto"/>
                  <w:tcBorders>
                    <w:top w:val="nil"/>
                    <w:left w:val="nil"/>
                    <w:bottom w:val="single" w:sz="8" w:space="0" w:color="000000"/>
                    <w:right w:val="single" w:sz="8" w:space="0" w:color="000000"/>
                  </w:tcBorders>
                  <w:vAlign w:val="center"/>
                </w:tcPr>
                <w:p w14:paraId="2D7FCABB"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2876DB77"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4FBACFF1"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4</w:t>
                  </w:r>
                </w:p>
              </w:tc>
              <w:tc>
                <w:tcPr>
                  <w:tcW w:w="0" w:type="auto"/>
                  <w:tcBorders>
                    <w:top w:val="nil"/>
                    <w:left w:val="nil"/>
                    <w:bottom w:val="single" w:sz="8" w:space="0" w:color="000000"/>
                    <w:right w:val="single" w:sz="8" w:space="0" w:color="000000"/>
                  </w:tcBorders>
                  <w:vAlign w:val="center"/>
                </w:tcPr>
                <w:p w14:paraId="4CC81F60"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Measurement Receiver: uncertainty of the absolute level</w:t>
                  </w:r>
                </w:p>
              </w:tc>
              <w:tc>
                <w:tcPr>
                  <w:tcW w:w="0" w:type="auto"/>
                  <w:tcBorders>
                    <w:top w:val="nil"/>
                    <w:left w:val="nil"/>
                    <w:bottom w:val="single" w:sz="8" w:space="0" w:color="000000"/>
                    <w:right w:val="single" w:sz="8" w:space="0" w:color="000000"/>
                  </w:tcBorders>
                  <w:vAlign w:val="center"/>
                </w:tcPr>
                <w:p w14:paraId="34688303"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[-0.65]</w:t>
                  </w:r>
                </w:p>
              </w:tc>
            </w:tr>
            <w:tr w:rsidR="00DB0241" w14:paraId="56DA154E"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2CE21BE"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5</w:t>
                  </w:r>
                </w:p>
              </w:tc>
              <w:tc>
                <w:tcPr>
                  <w:tcW w:w="0" w:type="auto"/>
                  <w:tcBorders>
                    <w:top w:val="nil"/>
                    <w:left w:val="nil"/>
                    <w:bottom w:val="single" w:sz="8" w:space="0" w:color="000000"/>
                    <w:right w:val="single" w:sz="8" w:space="0" w:color="000000"/>
                  </w:tcBorders>
                  <w:vAlign w:val="center"/>
                </w:tcPr>
                <w:p w14:paraId="68F17B18"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Measurement distance</w:t>
                  </w:r>
                </w:p>
              </w:tc>
              <w:tc>
                <w:tcPr>
                  <w:tcW w:w="0" w:type="auto"/>
                  <w:tcBorders>
                    <w:top w:val="nil"/>
                    <w:left w:val="nil"/>
                    <w:bottom w:val="single" w:sz="8" w:space="0" w:color="000000"/>
                    <w:right w:val="single" w:sz="8" w:space="0" w:color="000000"/>
                  </w:tcBorders>
                  <w:vAlign w:val="center"/>
                </w:tcPr>
                <w:p w14:paraId="130C3857"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7FDD7E05"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077037EB"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6</w:t>
                  </w:r>
                </w:p>
              </w:tc>
              <w:tc>
                <w:tcPr>
                  <w:tcW w:w="0" w:type="auto"/>
                  <w:tcBorders>
                    <w:top w:val="nil"/>
                    <w:left w:val="nil"/>
                    <w:bottom w:val="single" w:sz="8" w:space="0" w:color="000000"/>
                    <w:right w:val="single" w:sz="8" w:space="0" w:color="000000"/>
                  </w:tcBorders>
                  <w:vAlign w:val="center"/>
                </w:tcPr>
                <w:p w14:paraId="771DD908"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Quality of quiet zone</w:t>
                  </w:r>
                </w:p>
              </w:tc>
              <w:tc>
                <w:tcPr>
                  <w:tcW w:w="0" w:type="auto"/>
                  <w:tcBorders>
                    <w:top w:val="nil"/>
                    <w:left w:val="nil"/>
                    <w:bottom w:val="single" w:sz="8" w:space="0" w:color="000000"/>
                    <w:right w:val="single" w:sz="8" w:space="0" w:color="000000"/>
                  </w:tcBorders>
                  <w:vAlign w:val="center"/>
                </w:tcPr>
                <w:p w14:paraId="4F1BFD9E"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1A8FFB0C"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6F388E09"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7</w:t>
                  </w:r>
                </w:p>
              </w:tc>
              <w:tc>
                <w:tcPr>
                  <w:tcW w:w="0" w:type="auto"/>
                  <w:tcBorders>
                    <w:top w:val="nil"/>
                    <w:left w:val="nil"/>
                    <w:bottom w:val="single" w:sz="8" w:space="0" w:color="000000"/>
                    <w:right w:val="single" w:sz="8" w:space="0" w:color="000000"/>
                  </w:tcBorders>
                  <w:vAlign w:val="center"/>
                </w:tcPr>
                <w:p w14:paraId="67ADD1CC"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DUT Tx-power drift</w:t>
                  </w:r>
                </w:p>
              </w:tc>
              <w:tc>
                <w:tcPr>
                  <w:tcW w:w="0" w:type="auto"/>
                  <w:tcBorders>
                    <w:top w:val="nil"/>
                    <w:left w:val="nil"/>
                    <w:bottom w:val="single" w:sz="8" w:space="0" w:color="000000"/>
                    <w:right w:val="single" w:sz="8" w:space="0" w:color="000000"/>
                  </w:tcBorders>
                  <w:vAlign w:val="center"/>
                </w:tcPr>
                <w:p w14:paraId="125679EC"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FFS</w:t>
                  </w:r>
                </w:p>
              </w:tc>
            </w:tr>
            <w:tr w:rsidR="00DB0241" w14:paraId="588BC0CD"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09ECA90" w14:textId="77777777" w:rsidR="00DB0241" w:rsidRDefault="000F4236">
                  <w:pPr>
                    <w:spacing w:after="0"/>
                    <w:jc w:val="center"/>
                    <w:rPr>
                      <w:rFonts w:ascii="Arial" w:hAnsi="Arial" w:cs="Arial"/>
                      <w:strike/>
                      <w:color w:val="000000"/>
                      <w:sz w:val="18"/>
                      <w:szCs w:val="18"/>
                      <w:lang w:val="en-US"/>
                    </w:rPr>
                  </w:pPr>
                  <w:r>
                    <w:rPr>
                      <w:rFonts w:ascii="Arial" w:hAnsi="Arial" w:cs="Arial"/>
                      <w:strike/>
                      <w:color w:val="000000"/>
                      <w:sz w:val="18"/>
                      <w:szCs w:val="18"/>
                      <w:lang w:val="en-US"/>
                    </w:rPr>
                    <w:t>8</w:t>
                  </w:r>
                </w:p>
              </w:tc>
              <w:tc>
                <w:tcPr>
                  <w:tcW w:w="0" w:type="auto"/>
                  <w:tcBorders>
                    <w:top w:val="nil"/>
                    <w:left w:val="nil"/>
                    <w:bottom w:val="single" w:sz="8" w:space="0" w:color="000000"/>
                    <w:right w:val="single" w:sz="8" w:space="0" w:color="000000"/>
                  </w:tcBorders>
                  <w:vAlign w:val="center"/>
                </w:tcPr>
                <w:p w14:paraId="06CDA991" w14:textId="77777777" w:rsidR="00DB0241" w:rsidRDefault="000F4236">
                  <w:pPr>
                    <w:spacing w:after="0"/>
                    <w:rPr>
                      <w:rFonts w:ascii="Arial" w:hAnsi="Arial" w:cs="Arial"/>
                      <w:strike/>
                      <w:color w:val="000000"/>
                      <w:sz w:val="18"/>
                      <w:szCs w:val="18"/>
                      <w:lang w:val="en-US"/>
                    </w:rPr>
                  </w:pPr>
                  <w:r>
                    <w:rPr>
                      <w:rFonts w:ascii="Arial" w:hAnsi="Arial" w:cs="Arial"/>
                      <w:strike/>
                      <w:color w:val="000000"/>
                      <w:sz w:val="18"/>
                      <w:szCs w:val="18"/>
                      <w:lang w:val="en-US"/>
                    </w:rPr>
                    <w:t>Uncertainty related to the use of phantoms</w:t>
                  </w:r>
                  <w:r>
                    <w:rPr>
                      <w:rFonts w:ascii="Arial" w:hAnsi="Arial" w:cs="Arial"/>
                      <w:b/>
                      <w:bCs/>
                      <w:strike/>
                      <w:color w:val="000000"/>
                      <w:sz w:val="18"/>
                      <w:szCs w:val="18"/>
                      <w:lang w:val="en-US"/>
                    </w:rPr>
                    <w:t xml:space="preserve"> </w:t>
                  </w:r>
                </w:p>
              </w:tc>
              <w:tc>
                <w:tcPr>
                  <w:tcW w:w="0" w:type="auto"/>
                  <w:tcBorders>
                    <w:top w:val="nil"/>
                    <w:left w:val="nil"/>
                    <w:bottom w:val="single" w:sz="8" w:space="0" w:color="000000"/>
                    <w:right w:val="single" w:sz="8" w:space="0" w:color="000000"/>
                  </w:tcBorders>
                  <w:vAlign w:val="center"/>
                </w:tcPr>
                <w:p w14:paraId="1AEEDC72"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No needs</w:t>
                  </w:r>
                </w:p>
              </w:tc>
            </w:tr>
            <w:tr w:rsidR="00DB0241" w14:paraId="3E056A35"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04706BF1"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9</w:t>
                  </w:r>
                </w:p>
              </w:tc>
              <w:tc>
                <w:tcPr>
                  <w:tcW w:w="0" w:type="auto"/>
                  <w:tcBorders>
                    <w:top w:val="nil"/>
                    <w:left w:val="nil"/>
                    <w:bottom w:val="single" w:sz="8" w:space="0" w:color="000000"/>
                    <w:right w:val="single" w:sz="8" w:space="0" w:color="000000"/>
                  </w:tcBorders>
                  <w:vAlign w:val="center"/>
                </w:tcPr>
                <w:p w14:paraId="67E9AC81"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Coarse sampling grid</w:t>
                  </w:r>
                </w:p>
              </w:tc>
              <w:tc>
                <w:tcPr>
                  <w:tcW w:w="0" w:type="auto"/>
                  <w:tcBorders>
                    <w:top w:val="nil"/>
                    <w:left w:val="nil"/>
                    <w:bottom w:val="single" w:sz="8" w:space="0" w:color="000000"/>
                    <w:right w:val="single" w:sz="8" w:space="0" w:color="000000"/>
                  </w:tcBorders>
                  <w:vAlign w:val="center"/>
                </w:tcPr>
                <w:p w14:paraId="0A8BB44C" w14:textId="77777777" w:rsidR="00DB0241" w:rsidRDefault="000F4236">
                  <w:pPr>
                    <w:spacing w:after="0"/>
                    <w:jc w:val="both"/>
                    <w:rPr>
                      <w:rFonts w:ascii="Arial" w:hAnsi="Arial" w:cs="Arial"/>
                      <w:color w:val="000000"/>
                      <w:sz w:val="18"/>
                      <w:szCs w:val="18"/>
                      <w:lang w:val="en-US"/>
                    </w:rPr>
                  </w:pPr>
                  <w:r>
                    <w:rPr>
                      <w:rFonts w:ascii="Arial" w:hAnsi="Arial" w:cs="Arial"/>
                      <w:color w:val="000000"/>
                      <w:sz w:val="18"/>
                      <w:szCs w:val="18"/>
                      <w:lang w:val="en-US"/>
                    </w:rPr>
                    <w:t>-</w:t>
                  </w:r>
                  <w:r>
                    <w:rPr>
                      <w:rFonts w:ascii="Arial" w:hAnsi="Arial" w:cs="Arial"/>
                      <w:color w:val="000000"/>
                      <w:sz w:val="18"/>
                      <w:szCs w:val="18"/>
                      <w:lang w:val="en-US"/>
                    </w:rPr>
                    <w:tab/>
                    <w:t xml:space="preserve">For TRP and EIRP, use 30 </w:t>
                  </w:r>
                  <w:proofErr w:type="gramStart"/>
                  <w:r>
                    <w:rPr>
                      <w:rFonts w:ascii="Arial" w:hAnsi="Arial" w:cs="Arial"/>
                      <w:color w:val="000000"/>
                      <w:sz w:val="18"/>
                      <w:szCs w:val="18"/>
                      <w:lang w:val="en-US"/>
                    </w:rPr>
                    <w:t>degree</w:t>
                  </w:r>
                  <w:proofErr w:type="gramEnd"/>
                  <w:r>
                    <w:rPr>
                      <w:rFonts w:ascii="Arial" w:hAnsi="Arial" w:cs="Arial"/>
                      <w:color w:val="000000"/>
                      <w:sz w:val="18"/>
                      <w:szCs w:val="18"/>
                      <w:lang w:val="en-US"/>
                    </w:rPr>
                    <w:t xml:space="preserve"> as starting point</w:t>
                  </w:r>
                </w:p>
                <w:p w14:paraId="2C907C83"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w:t>
                  </w:r>
                  <w:r>
                    <w:rPr>
                      <w:rFonts w:ascii="Arial" w:hAnsi="Arial" w:cs="Arial"/>
                      <w:color w:val="000000"/>
                      <w:sz w:val="18"/>
                      <w:szCs w:val="18"/>
                      <w:lang w:val="en-US"/>
                    </w:rPr>
                    <w:tab/>
                    <w:t xml:space="preserve">For TRS and EIS, use 45 </w:t>
                  </w:r>
                  <w:proofErr w:type="gramStart"/>
                  <w:r>
                    <w:rPr>
                      <w:rFonts w:ascii="Arial" w:hAnsi="Arial" w:cs="Arial"/>
                      <w:color w:val="000000"/>
                      <w:sz w:val="18"/>
                      <w:szCs w:val="18"/>
                      <w:lang w:val="en-US"/>
                    </w:rPr>
                    <w:t>degree</w:t>
                  </w:r>
                  <w:proofErr w:type="gramEnd"/>
                  <w:r>
                    <w:rPr>
                      <w:rFonts w:ascii="Arial" w:hAnsi="Arial" w:cs="Arial"/>
                      <w:color w:val="000000"/>
                      <w:sz w:val="18"/>
                      <w:szCs w:val="18"/>
                      <w:lang w:val="en-US"/>
                    </w:rPr>
                    <w:t xml:space="preserve"> as starting point</w:t>
                  </w:r>
                </w:p>
              </w:tc>
            </w:tr>
            <w:tr w:rsidR="00DB0241" w14:paraId="580FE777"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0C84B11"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10</w:t>
                  </w:r>
                </w:p>
              </w:tc>
              <w:tc>
                <w:tcPr>
                  <w:tcW w:w="0" w:type="auto"/>
                  <w:tcBorders>
                    <w:top w:val="nil"/>
                    <w:left w:val="nil"/>
                    <w:bottom w:val="single" w:sz="8" w:space="0" w:color="000000"/>
                    <w:right w:val="single" w:sz="8" w:space="0" w:color="000000"/>
                  </w:tcBorders>
                  <w:vAlign w:val="center"/>
                </w:tcPr>
                <w:p w14:paraId="4EF4C6E2" w14:textId="77777777" w:rsidR="00DB0241" w:rsidRDefault="000F4236">
                  <w:pPr>
                    <w:spacing w:after="0"/>
                    <w:rPr>
                      <w:rFonts w:ascii="Arial" w:hAnsi="Arial" w:cs="Arial"/>
                      <w:sz w:val="18"/>
                      <w:szCs w:val="18"/>
                      <w:lang w:val="en-US"/>
                    </w:rPr>
                  </w:pPr>
                  <w:r>
                    <w:rPr>
                      <w:rFonts w:ascii="Arial" w:hAnsi="Arial" w:cs="Arial"/>
                      <w:sz w:val="18"/>
                      <w:szCs w:val="18"/>
                      <w:lang w:val="en-US"/>
                    </w:rPr>
                    <w:t xml:space="preserve">Random uncertainty </w:t>
                  </w:r>
                </w:p>
              </w:tc>
              <w:tc>
                <w:tcPr>
                  <w:tcW w:w="0" w:type="auto"/>
                  <w:tcBorders>
                    <w:top w:val="nil"/>
                    <w:left w:val="nil"/>
                    <w:bottom w:val="single" w:sz="8" w:space="0" w:color="000000"/>
                    <w:right w:val="single" w:sz="8" w:space="0" w:color="000000"/>
                  </w:tcBorders>
                  <w:vAlign w:val="center"/>
                </w:tcPr>
                <w:p w14:paraId="1F7EA1BF" w14:textId="77777777" w:rsidR="00DB0241" w:rsidRDefault="000F4236">
                  <w:pPr>
                    <w:spacing w:after="0"/>
                    <w:rPr>
                      <w:rFonts w:ascii="Arial" w:hAnsi="Arial" w:cs="Arial"/>
                      <w:sz w:val="18"/>
                      <w:szCs w:val="18"/>
                      <w:lang w:val="en-US" w:eastAsia="zh-CN"/>
                    </w:rPr>
                  </w:pPr>
                  <w:r>
                    <w:rPr>
                      <w:rFonts w:ascii="Arial" w:hAnsi="Arial" w:cs="Arial" w:hint="eastAsia"/>
                      <w:sz w:val="18"/>
                      <w:szCs w:val="18"/>
                      <w:lang w:val="en-US" w:eastAsia="zh-CN"/>
                    </w:rPr>
                    <w:t>reused</w:t>
                  </w:r>
                </w:p>
              </w:tc>
            </w:tr>
            <w:tr w:rsidR="00DB0241" w14:paraId="2BE7EE5C"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52F9A37"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11</w:t>
                  </w:r>
                </w:p>
              </w:tc>
              <w:tc>
                <w:tcPr>
                  <w:tcW w:w="0" w:type="auto"/>
                  <w:tcBorders>
                    <w:top w:val="nil"/>
                    <w:left w:val="nil"/>
                    <w:bottom w:val="single" w:sz="8" w:space="0" w:color="000000"/>
                    <w:right w:val="single" w:sz="8" w:space="0" w:color="000000"/>
                  </w:tcBorders>
                  <w:vAlign w:val="center"/>
                </w:tcPr>
                <w:p w14:paraId="3E3C35F4"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Frequency Response</w:t>
                  </w:r>
                </w:p>
              </w:tc>
              <w:tc>
                <w:tcPr>
                  <w:tcW w:w="0" w:type="auto"/>
                  <w:tcBorders>
                    <w:top w:val="nil"/>
                    <w:left w:val="nil"/>
                    <w:bottom w:val="single" w:sz="8" w:space="0" w:color="000000"/>
                    <w:right w:val="single" w:sz="8" w:space="0" w:color="000000"/>
                  </w:tcBorders>
                  <w:vAlign w:val="center"/>
                </w:tcPr>
                <w:p w14:paraId="26EEA2CA" w14:textId="77777777" w:rsidR="00DB0241" w:rsidRDefault="000F4236">
                  <w:pPr>
                    <w:spacing w:after="0"/>
                    <w:rPr>
                      <w:rFonts w:ascii="Arial" w:hAnsi="Arial" w:cs="Arial"/>
                      <w:color w:val="000000"/>
                      <w:sz w:val="18"/>
                      <w:szCs w:val="18"/>
                      <w:lang w:val="en-US" w:eastAsia="zh-CN"/>
                    </w:rPr>
                  </w:pPr>
                  <w:r>
                    <w:rPr>
                      <w:rFonts w:ascii="Arial" w:hAnsi="Arial" w:cs="Arial" w:hint="eastAsia"/>
                      <w:color w:val="000000"/>
                      <w:sz w:val="18"/>
                      <w:szCs w:val="18"/>
                      <w:lang w:val="en-US" w:eastAsia="zh-CN"/>
                    </w:rPr>
                    <w:t>reused</w:t>
                  </w:r>
                </w:p>
              </w:tc>
            </w:tr>
            <w:tr w:rsidR="00DB0241" w14:paraId="2A9B557C" w14:textId="77777777">
              <w:trPr>
                <w:trHeight w:val="282"/>
              </w:trPr>
              <w:tc>
                <w:tcPr>
                  <w:tcW w:w="0" w:type="auto"/>
                  <w:gridSpan w:val="3"/>
                  <w:tcBorders>
                    <w:top w:val="single" w:sz="8" w:space="0" w:color="000000"/>
                    <w:left w:val="single" w:sz="8" w:space="0" w:color="000000"/>
                    <w:bottom w:val="single" w:sz="8" w:space="0" w:color="000000"/>
                    <w:right w:val="single" w:sz="8" w:space="0" w:color="000000"/>
                  </w:tcBorders>
                  <w:noWrap/>
                  <w:vAlign w:val="center"/>
                </w:tcPr>
                <w:p w14:paraId="7BB00421" w14:textId="77777777" w:rsidR="00DB0241" w:rsidRDefault="000F4236">
                  <w:pPr>
                    <w:spacing w:after="0"/>
                    <w:jc w:val="center"/>
                    <w:rPr>
                      <w:rFonts w:ascii="Arial" w:hAnsi="Arial" w:cs="Arial"/>
                      <w:b/>
                      <w:bCs/>
                      <w:color w:val="000000"/>
                      <w:sz w:val="18"/>
                      <w:szCs w:val="18"/>
                      <w:lang w:val="en-US"/>
                    </w:rPr>
                  </w:pPr>
                  <w:r>
                    <w:rPr>
                      <w:rFonts w:ascii="Arial" w:hAnsi="Arial" w:cs="Arial"/>
                      <w:b/>
                      <w:bCs/>
                      <w:color w:val="000000"/>
                      <w:sz w:val="18"/>
                      <w:szCs w:val="18"/>
                      <w:lang w:val="en-US"/>
                    </w:rPr>
                    <w:t>Stage 1: Calibration measurement, network analyzer meth</w:t>
                  </w:r>
                  <w:r>
                    <w:rPr>
                      <w:rFonts w:ascii="Arial" w:hAnsi="Arial" w:cs="Arial"/>
                      <w:b/>
                      <w:bCs/>
                      <w:sz w:val="18"/>
                      <w:szCs w:val="18"/>
                      <w:lang w:val="en-US"/>
                    </w:rPr>
                    <w:t xml:space="preserve">od </w:t>
                  </w:r>
                  <w:r>
                    <w:rPr>
                      <w:rFonts w:ascii="Arial" w:hAnsi="Arial" w:cs="Arial"/>
                      <w:b/>
                      <w:bCs/>
                      <w:sz w:val="18"/>
                      <w:szCs w:val="18"/>
                      <w:lang w:val="en-US"/>
                    </w:rPr>
                    <w:t>(Figure 7.3-1)</w:t>
                  </w:r>
                </w:p>
              </w:tc>
            </w:tr>
            <w:tr w:rsidR="00DB0241" w14:paraId="1FD4D86B"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42B3450"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12</w:t>
                  </w:r>
                </w:p>
              </w:tc>
              <w:tc>
                <w:tcPr>
                  <w:tcW w:w="0" w:type="auto"/>
                  <w:tcBorders>
                    <w:top w:val="nil"/>
                    <w:left w:val="nil"/>
                    <w:bottom w:val="single" w:sz="8" w:space="0" w:color="000000"/>
                    <w:right w:val="single" w:sz="8" w:space="0" w:color="000000"/>
                  </w:tcBorders>
                  <w:vAlign w:val="center"/>
                </w:tcPr>
                <w:p w14:paraId="2882B8BB"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Uncertainty of network analyzer</w:t>
                  </w:r>
                </w:p>
              </w:tc>
              <w:tc>
                <w:tcPr>
                  <w:tcW w:w="0" w:type="auto"/>
                  <w:tcBorders>
                    <w:top w:val="nil"/>
                    <w:left w:val="nil"/>
                    <w:bottom w:val="single" w:sz="8" w:space="0" w:color="000000"/>
                    <w:right w:val="single" w:sz="8" w:space="0" w:color="000000"/>
                  </w:tcBorders>
                  <w:vAlign w:val="center"/>
                </w:tcPr>
                <w:p w14:paraId="39F5A557"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151C3454"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437F443B"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13</w:t>
                  </w:r>
                </w:p>
              </w:tc>
              <w:tc>
                <w:tcPr>
                  <w:tcW w:w="0" w:type="auto"/>
                  <w:tcBorders>
                    <w:top w:val="nil"/>
                    <w:left w:val="nil"/>
                    <w:bottom w:val="single" w:sz="8" w:space="0" w:color="000000"/>
                    <w:right w:val="single" w:sz="8" w:space="0" w:color="000000"/>
                  </w:tcBorders>
                  <w:vAlign w:val="center"/>
                </w:tcPr>
                <w:p w14:paraId="04697097"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Mismatch of receiver chain</w:t>
                  </w:r>
                </w:p>
              </w:tc>
              <w:tc>
                <w:tcPr>
                  <w:tcW w:w="0" w:type="auto"/>
                  <w:tcBorders>
                    <w:top w:val="nil"/>
                    <w:left w:val="nil"/>
                    <w:bottom w:val="single" w:sz="8" w:space="0" w:color="000000"/>
                    <w:right w:val="single" w:sz="8" w:space="0" w:color="000000"/>
                  </w:tcBorders>
                  <w:vAlign w:val="center"/>
                </w:tcPr>
                <w:p w14:paraId="5C110C92"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3B07E326"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76103495"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14</w:t>
                  </w:r>
                </w:p>
              </w:tc>
              <w:tc>
                <w:tcPr>
                  <w:tcW w:w="0" w:type="auto"/>
                  <w:tcBorders>
                    <w:top w:val="nil"/>
                    <w:left w:val="nil"/>
                    <w:bottom w:val="single" w:sz="8" w:space="0" w:color="000000"/>
                    <w:right w:val="single" w:sz="8" w:space="0" w:color="000000"/>
                  </w:tcBorders>
                  <w:vAlign w:val="center"/>
                </w:tcPr>
                <w:p w14:paraId="66BE2F90"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Insertion loss of receiver chain</w:t>
                  </w:r>
                </w:p>
              </w:tc>
              <w:tc>
                <w:tcPr>
                  <w:tcW w:w="0" w:type="auto"/>
                  <w:tcBorders>
                    <w:top w:val="nil"/>
                    <w:left w:val="nil"/>
                    <w:bottom w:val="single" w:sz="8" w:space="0" w:color="000000"/>
                    <w:right w:val="single" w:sz="8" w:space="0" w:color="000000"/>
                  </w:tcBorders>
                  <w:vAlign w:val="center"/>
                </w:tcPr>
                <w:p w14:paraId="293395D5"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12A54C4A"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38A1E952"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15</w:t>
                  </w:r>
                </w:p>
              </w:tc>
              <w:tc>
                <w:tcPr>
                  <w:tcW w:w="0" w:type="auto"/>
                  <w:tcBorders>
                    <w:top w:val="nil"/>
                    <w:left w:val="nil"/>
                    <w:bottom w:val="single" w:sz="8" w:space="0" w:color="000000"/>
                    <w:right w:val="single" w:sz="8" w:space="0" w:color="000000"/>
                  </w:tcBorders>
                  <w:vAlign w:val="center"/>
                </w:tcPr>
                <w:p w14:paraId="3680B154"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Mismatch in the connection of calibration antenna</w:t>
                  </w:r>
                </w:p>
              </w:tc>
              <w:tc>
                <w:tcPr>
                  <w:tcW w:w="0" w:type="auto"/>
                  <w:tcBorders>
                    <w:top w:val="nil"/>
                    <w:left w:val="nil"/>
                    <w:bottom w:val="single" w:sz="8" w:space="0" w:color="000000"/>
                    <w:right w:val="single" w:sz="8" w:space="0" w:color="000000"/>
                  </w:tcBorders>
                  <w:vAlign w:val="center"/>
                </w:tcPr>
                <w:p w14:paraId="021FA262"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6149FC5D"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6A6C7FAF"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16</w:t>
                  </w:r>
                </w:p>
              </w:tc>
              <w:tc>
                <w:tcPr>
                  <w:tcW w:w="0" w:type="auto"/>
                  <w:tcBorders>
                    <w:top w:val="nil"/>
                    <w:left w:val="nil"/>
                    <w:bottom w:val="single" w:sz="8" w:space="0" w:color="000000"/>
                    <w:right w:val="single" w:sz="8" w:space="0" w:color="000000"/>
                  </w:tcBorders>
                  <w:vAlign w:val="center"/>
                </w:tcPr>
                <w:p w14:paraId="5F6B5462"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 xml:space="preserve">Influence of the calibration antenna feed </w:t>
                  </w:r>
                  <w:r>
                    <w:rPr>
                      <w:rFonts w:ascii="Arial" w:hAnsi="Arial" w:cs="Arial"/>
                      <w:color w:val="000000"/>
                      <w:sz w:val="18"/>
                      <w:szCs w:val="18"/>
                      <w:lang w:val="en-US"/>
                    </w:rPr>
                    <w:t>cable</w:t>
                  </w:r>
                </w:p>
              </w:tc>
              <w:tc>
                <w:tcPr>
                  <w:tcW w:w="0" w:type="auto"/>
                  <w:tcBorders>
                    <w:top w:val="nil"/>
                    <w:left w:val="nil"/>
                    <w:bottom w:val="single" w:sz="8" w:space="0" w:color="000000"/>
                    <w:right w:val="single" w:sz="8" w:space="0" w:color="000000"/>
                  </w:tcBorders>
                  <w:vAlign w:val="center"/>
                </w:tcPr>
                <w:p w14:paraId="33911E73"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27029654"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6E636CC6"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17</w:t>
                  </w:r>
                </w:p>
              </w:tc>
              <w:tc>
                <w:tcPr>
                  <w:tcW w:w="0" w:type="auto"/>
                  <w:tcBorders>
                    <w:top w:val="nil"/>
                    <w:left w:val="nil"/>
                    <w:bottom w:val="single" w:sz="8" w:space="0" w:color="000000"/>
                    <w:right w:val="single" w:sz="8" w:space="0" w:color="000000"/>
                  </w:tcBorders>
                  <w:vAlign w:val="center"/>
                </w:tcPr>
                <w:p w14:paraId="7750E4D5"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Influence of the measurement antenna cable</w:t>
                  </w:r>
                </w:p>
              </w:tc>
              <w:tc>
                <w:tcPr>
                  <w:tcW w:w="0" w:type="auto"/>
                  <w:tcBorders>
                    <w:top w:val="nil"/>
                    <w:left w:val="nil"/>
                    <w:bottom w:val="single" w:sz="8" w:space="0" w:color="000000"/>
                    <w:right w:val="single" w:sz="8" w:space="0" w:color="000000"/>
                  </w:tcBorders>
                  <w:vAlign w:val="center"/>
                </w:tcPr>
                <w:p w14:paraId="7567B7C9"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6BC1B73F"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294DD52E"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18</w:t>
                  </w:r>
                </w:p>
              </w:tc>
              <w:tc>
                <w:tcPr>
                  <w:tcW w:w="0" w:type="auto"/>
                  <w:tcBorders>
                    <w:top w:val="nil"/>
                    <w:left w:val="nil"/>
                    <w:bottom w:val="single" w:sz="8" w:space="0" w:color="000000"/>
                    <w:right w:val="single" w:sz="8" w:space="0" w:color="000000"/>
                  </w:tcBorders>
                  <w:vAlign w:val="center"/>
                </w:tcPr>
                <w:p w14:paraId="29F81630"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Uncertainty of the absolute gain/ radiation efficiency of the calibration antenna</w:t>
                  </w:r>
                </w:p>
              </w:tc>
              <w:tc>
                <w:tcPr>
                  <w:tcW w:w="0" w:type="auto"/>
                  <w:tcBorders>
                    <w:top w:val="nil"/>
                    <w:left w:val="nil"/>
                    <w:bottom w:val="single" w:sz="8" w:space="0" w:color="000000"/>
                    <w:right w:val="single" w:sz="8" w:space="0" w:color="000000"/>
                  </w:tcBorders>
                  <w:vAlign w:val="center"/>
                </w:tcPr>
                <w:p w14:paraId="2D77E610"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74164F22"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019FD803"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19</w:t>
                  </w:r>
                </w:p>
              </w:tc>
              <w:tc>
                <w:tcPr>
                  <w:tcW w:w="0" w:type="auto"/>
                  <w:tcBorders>
                    <w:top w:val="nil"/>
                    <w:left w:val="nil"/>
                    <w:bottom w:val="single" w:sz="8" w:space="0" w:color="000000"/>
                    <w:right w:val="single" w:sz="8" w:space="0" w:color="000000"/>
                  </w:tcBorders>
                  <w:vAlign w:val="center"/>
                </w:tcPr>
                <w:p w14:paraId="6C2EA2C2"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Measurement distance</w:t>
                  </w:r>
                </w:p>
              </w:tc>
              <w:tc>
                <w:tcPr>
                  <w:tcW w:w="0" w:type="auto"/>
                  <w:tcBorders>
                    <w:top w:val="nil"/>
                    <w:left w:val="nil"/>
                    <w:bottom w:val="single" w:sz="8" w:space="0" w:color="000000"/>
                    <w:right w:val="single" w:sz="8" w:space="0" w:color="000000"/>
                  </w:tcBorders>
                  <w:vAlign w:val="center"/>
                </w:tcPr>
                <w:p w14:paraId="5426EB1B"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5063BFA9" w14:textId="77777777">
              <w:trPr>
                <w:trHeight w:val="240"/>
              </w:trPr>
              <w:tc>
                <w:tcPr>
                  <w:tcW w:w="0" w:type="auto"/>
                  <w:tcBorders>
                    <w:top w:val="nil"/>
                    <w:left w:val="single" w:sz="8" w:space="0" w:color="000000"/>
                    <w:bottom w:val="single" w:sz="8" w:space="0" w:color="000000"/>
                    <w:right w:val="single" w:sz="8" w:space="0" w:color="000000"/>
                  </w:tcBorders>
                  <w:noWrap/>
                  <w:vAlign w:val="center"/>
                </w:tcPr>
                <w:p w14:paraId="16E6D3E0"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20</w:t>
                  </w:r>
                </w:p>
              </w:tc>
              <w:tc>
                <w:tcPr>
                  <w:tcW w:w="0" w:type="auto"/>
                  <w:tcBorders>
                    <w:top w:val="nil"/>
                    <w:left w:val="nil"/>
                    <w:bottom w:val="single" w:sz="8" w:space="0" w:color="000000"/>
                    <w:right w:val="single" w:sz="8" w:space="0" w:color="000000"/>
                  </w:tcBorders>
                  <w:vAlign w:val="center"/>
                </w:tcPr>
                <w:p w14:paraId="305AEA0E"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Quality of the Quiet Zone</w:t>
                  </w:r>
                </w:p>
              </w:tc>
              <w:tc>
                <w:tcPr>
                  <w:tcW w:w="0" w:type="auto"/>
                  <w:tcBorders>
                    <w:top w:val="nil"/>
                    <w:left w:val="nil"/>
                    <w:bottom w:val="single" w:sz="8" w:space="0" w:color="000000"/>
                    <w:right w:val="single" w:sz="8" w:space="0" w:color="000000"/>
                  </w:tcBorders>
                  <w:vAlign w:val="center"/>
                </w:tcPr>
                <w:p w14:paraId="2AD1DEF9"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r w:rsidR="00DB0241" w14:paraId="689F60D1" w14:textId="77777777">
              <w:trPr>
                <w:trHeight w:val="240"/>
              </w:trPr>
              <w:tc>
                <w:tcPr>
                  <w:tcW w:w="0" w:type="auto"/>
                  <w:gridSpan w:val="3"/>
                  <w:tcBorders>
                    <w:top w:val="nil"/>
                    <w:left w:val="single" w:sz="8" w:space="0" w:color="000000"/>
                    <w:bottom w:val="single" w:sz="8" w:space="0" w:color="000000"/>
                    <w:right w:val="single" w:sz="8" w:space="0" w:color="000000"/>
                  </w:tcBorders>
                  <w:noWrap/>
                  <w:vAlign w:val="center"/>
                </w:tcPr>
                <w:p w14:paraId="1DBCA1FE" w14:textId="77777777" w:rsidR="00DB0241" w:rsidRDefault="000F4236">
                  <w:pPr>
                    <w:spacing w:after="0"/>
                    <w:jc w:val="center"/>
                    <w:rPr>
                      <w:rFonts w:ascii="Arial" w:hAnsi="Arial" w:cs="Arial"/>
                      <w:color w:val="000000"/>
                      <w:sz w:val="18"/>
                      <w:szCs w:val="18"/>
                      <w:lang w:val="en-US"/>
                    </w:rPr>
                  </w:pPr>
                  <w:r>
                    <w:rPr>
                      <w:rFonts w:ascii="Arial" w:hAnsi="Arial" w:cs="Arial"/>
                      <w:b/>
                      <w:color w:val="000000"/>
                      <w:sz w:val="18"/>
                      <w:szCs w:val="18"/>
                      <w:lang w:val="en-US"/>
                    </w:rPr>
                    <w:t>Systematic Errors</w:t>
                  </w:r>
                </w:p>
              </w:tc>
            </w:tr>
            <w:tr w:rsidR="00DB0241" w14:paraId="2A4D7D61" w14:textId="77777777">
              <w:trPr>
                <w:trHeight w:val="240"/>
              </w:trPr>
              <w:tc>
                <w:tcPr>
                  <w:tcW w:w="0" w:type="auto"/>
                  <w:tcBorders>
                    <w:top w:val="nil"/>
                    <w:left w:val="single" w:sz="8" w:space="0" w:color="000000"/>
                    <w:bottom w:val="single" w:sz="8" w:space="0" w:color="000000"/>
                    <w:right w:val="single" w:sz="8" w:space="0" w:color="000000"/>
                  </w:tcBorders>
                  <w:noWrap/>
                </w:tcPr>
                <w:p w14:paraId="45522012" w14:textId="77777777" w:rsidR="00DB0241" w:rsidRDefault="000F4236">
                  <w:pPr>
                    <w:spacing w:after="0"/>
                    <w:jc w:val="center"/>
                    <w:rPr>
                      <w:rFonts w:ascii="Arial" w:hAnsi="Arial" w:cs="Arial"/>
                      <w:color w:val="000000"/>
                      <w:sz w:val="18"/>
                      <w:szCs w:val="18"/>
                      <w:lang w:val="en-US"/>
                    </w:rPr>
                  </w:pPr>
                  <w:r>
                    <w:rPr>
                      <w:rFonts w:ascii="Arial" w:hAnsi="Arial" w:cs="Arial"/>
                      <w:color w:val="000000"/>
                      <w:sz w:val="18"/>
                      <w:szCs w:val="18"/>
                      <w:lang w:val="en-US"/>
                    </w:rPr>
                    <w:t>21</w:t>
                  </w:r>
                </w:p>
              </w:tc>
              <w:tc>
                <w:tcPr>
                  <w:tcW w:w="0" w:type="auto"/>
                  <w:tcBorders>
                    <w:top w:val="nil"/>
                    <w:left w:val="nil"/>
                    <w:bottom w:val="single" w:sz="8" w:space="0" w:color="000000"/>
                    <w:right w:val="single" w:sz="8" w:space="0" w:color="000000"/>
                  </w:tcBorders>
                </w:tcPr>
                <w:p w14:paraId="7AA52CD3" w14:textId="77777777" w:rsidR="00DB0241" w:rsidRDefault="000F4236">
                  <w:pPr>
                    <w:spacing w:after="0"/>
                    <w:rPr>
                      <w:rFonts w:ascii="Arial" w:hAnsi="Arial" w:cs="Arial"/>
                      <w:color w:val="000000"/>
                      <w:sz w:val="18"/>
                      <w:szCs w:val="18"/>
                      <w:lang w:val="en-US"/>
                    </w:rPr>
                  </w:pPr>
                  <w:r>
                    <w:rPr>
                      <w:rFonts w:ascii="Arial" w:hAnsi="Arial" w:cs="Arial"/>
                      <w:color w:val="000000"/>
                      <w:sz w:val="18"/>
                      <w:szCs w:val="18"/>
                      <w:lang w:val="en-US"/>
                    </w:rPr>
                    <w:t>Systematic Error related to TRP grids</w:t>
                  </w:r>
                </w:p>
              </w:tc>
              <w:tc>
                <w:tcPr>
                  <w:tcW w:w="0" w:type="auto"/>
                  <w:tcBorders>
                    <w:top w:val="nil"/>
                    <w:left w:val="nil"/>
                    <w:bottom w:val="single" w:sz="8" w:space="0" w:color="000000"/>
                    <w:right w:val="single" w:sz="8" w:space="0" w:color="000000"/>
                  </w:tcBorders>
                  <w:vAlign w:val="center"/>
                </w:tcPr>
                <w:p w14:paraId="2DB59623" w14:textId="77777777" w:rsidR="00DB0241" w:rsidRDefault="000F4236">
                  <w:pPr>
                    <w:spacing w:after="0"/>
                    <w:rPr>
                      <w:rFonts w:ascii="Arial" w:hAnsi="Arial" w:cs="Arial"/>
                      <w:color w:val="000000"/>
                      <w:sz w:val="18"/>
                      <w:szCs w:val="18"/>
                      <w:lang w:val="en-US"/>
                    </w:rPr>
                  </w:pPr>
                  <w:r>
                    <w:rPr>
                      <w:rFonts w:ascii="Arial" w:hAnsi="Arial" w:cs="Arial" w:hint="eastAsia"/>
                      <w:color w:val="000000"/>
                      <w:sz w:val="18"/>
                      <w:szCs w:val="18"/>
                      <w:lang w:val="en-US" w:eastAsia="zh-CN"/>
                    </w:rPr>
                    <w:t>reused</w:t>
                  </w:r>
                </w:p>
              </w:tc>
            </w:tr>
          </w:tbl>
          <w:p w14:paraId="79CFC2B5" w14:textId="77777777" w:rsidR="00DB0241" w:rsidRPr="00A12CE1" w:rsidRDefault="00DB0241">
            <w:pPr>
              <w:pStyle w:val="Heading2"/>
              <w:numPr>
                <w:ilvl w:val="0"/>
                <w:numId w:val="0"/>
              </w:numPr>
              <w:jc w:val="both"/>
              <w:rPr>
                <w:lang w:val="en-US"/>
              </w:rPr>
            </w:pPr>
          </w:p>
          <w:p w14:paraId="326D9D1B" w14:textId="77777777" w:rsidR="00DB0241" w:rsidRDefault="000F4236">
            <w:pPr>
              <w:spacing w:after="100"/>
              <w:ind w:firstLineChars="2100" w:firstLine="4200"/>
              <w:rPr>
                <w:rFonts w:eastAsiaTheme="minorEastAsia"/>
                <w:b/>
                <w:bCs/>
                <w:lang w:val="en-US" w:eastAsia="zh-CN"/>
              </w:rPr>
            </w:pPr>
            <w:r>
              <w:rPr>
                <w:rFonts w:eastAsiaTheme="minorEastAsia"/>
                <w:b/>
                <w:bCs/>
                <w:lang w:eastAsia="zh-CN"/>
              </w:rPr>
              <w:t xml:space="preserve">Table </w:t>
            </w:r>
            <w:r>
              <w:rPr>
                <w:rFonts w:eastAsiaTheme="minorEastAsia" w:hint="eastAsia"/>
                <w:b/>
                <w:bCs/>
                <w:lang w:eastAsia="zh-CN"/>
              </w:rPr>
              <w:t>2</w:t>
            </w:r>
            <w:r>
              <w:rPr>
                <w:rFonts w:eastAsiaTheme="minorEastAsia"/>
                <w:b/>
                <w:bCs/>
                <w:lang w:eastAsia="zh-CN"/>
              </w:rPr>
              <w:t xml:space="preserve"> MU for </w:t>
            </w:r>
            <w:r>
              <w:rPr>
                <w:rFonts w:eastAsiaTheme="minorEastAsia" w:hint="eastAsia"/>
                <w:b/>
                <w:bCs/>
                <w:lang w:val="en-US" w:eastAsia="zh-CN"/>
              </w:rPr>
              <w:t>Rx requirements</w:t>
            </w:r>
          </w:p>
          <w:tbl>
            <w:tblPr>
              <w:tblW w:w="0" w:type="auto"/>
              <w:tblCellMar>
                <w:left w:w="0" w:type="dxa"/>
                <w:right w:w="0" w:type="dxa"/>
              </w:tblCellMar>
              <w:tblLook w:val="04A0" w:firstRow="1" w:lastRow="0" w:firstColumn="1" w:lastColumn="0" w:noHBand="0" w:noVBand="1"/>
            </w:tblPr>
            <w:tblGrid>
              <w:gridCol w:w="526"/>
              <w:gridCol w:w="6360"/>
              <w:gridCol w:w="4586"/>
            </w:tblGrid>
            <w:tr w:rsidR="00DB0241" w14:paraId="2F90386B" w14:textId="77777777">
              <w:trPr>
                <w:trHeight w:val="282"/>
              </w:trPr>
              <w:tc>
                <w:tcPr>
                  <w:tcW w:w="0" w:type="auto"/>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tcPr>
                <w:p w14:paraId="3230D852"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UID</w:t>
                  </w:r>
                </w:p>
              </w:tc>
              <w:tc>
                <w:tcPr>
                  <w:tcW w:w="0" w:type="auto"/>
                  <w:tcBorders>
                    <w:top w:val="single" w:sz="8" w:space="0" w:color="000000"/>
                    <w:left w:val="nil"/>
                    <w:bottom w:val="nil"/>
                    <w:right w:val="single" w:sz="8" w:space="0" w:color="000000"/>
                  </w:tcBorders>
                  <w:tcMar>
                    <w:top w:w="0" w:type="dxa"/>
                    <w:left w:w="108" w:type="dxa"/>
                    <w:bottom w:w="0" w:type="dxa"/>
                    <w:right w:w="108" w:type="dxa"/>
                  </w:tcMar>
                  <w:vAlign w:val="center"/>
                </w:tcPr>
                <w:p w14:paraId="16E78E85"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Description of uncertainty contribution for sensitivity</w:t>
                  </w:r>
                </w:p>
              </w:tc>
              <w:tc>
                <w:tcPr>
                  <w:tcW w:w="4586"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4C5337CB"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Details in clause</w:t>
                  </w:r>
                </w:p>
              </w:tc>
            </w:tr>
            <w:tr w:rsidR="00DB0241" w14:paraId="57B4EA90" w14:textId="77777777">
              <w:trPr>
                <w:trHeight w:val="282"/>
              </w:trPr>
              <w:tc>
                <w:tcPr>
                  <w:tcW w:w="11472" w:type="dxa"/>
                  <w:gridSpan w:val="3"/>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AD13A43"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Stage 2: DUT measuremen</w:t>
                  </w:r>
                  <w:r>
                    <w:rPr>
                      <w:rFonts w:ascii="Arial" w:hAnsi="Arial" w:cs="Arial"/>
                      <w:sz w:val="18"/>
                      <w:szCs w:val="18"/>
                    </w:rPr>
                    <w:t>t (Figure 7</w:t>
                  </w:r>
                  <w:r>
                    <w:rPr>
                      <w:rFonts w:hint="eastAsia"/>
                      <w:sz w:val="18"/>
                      <w:szCs w:val="18"/>
                    </w:rPr>
                    <w:t>.</w:t>
                  </w:r>
                  <w:r>
                    <w:rPr>
                      <w:rFonts w:ascii="Arial" w:hAnsi="Arial" w:cs="Arial"/>
                      <w:sz w:val="18"/>
                      <w:szCs w:val="18"/>
                    </w:rPr>
                    <w:t>2</w:t>
                  </w:r>
                  <w:r>
                    <w:rPr>
                      <w:rFonts w:hint="eastAsia"/>
                      <w:sz w:val="18"/>
                      <w:szCs w:val="18"/>
                    </w:rPr>
                    <w:t>-</w:t>
                  </w:r>
                  <w:r>
                    <w:rPr>
                      <w:rFonts w:ascii="Arial" w:hAnsi="Arial" w:cs="Arial"/>
                      <w:sz w:val="18"/>
                      <w:szCs w:val="18"/>
                    </w:rPr>
                    <w:t>1, Figure 7.2-2)</w:t>
                  </w:r>
                </w:p>
              </w:tc>
            </w:tr>
            <w:tr w:rsidR="00DB0241" w14:paraId="337B660F"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297886D"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A59AFF1"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 xml:space="preserve">Mismatch of transmitter chain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BF6B11"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2E4F44B1"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0072318"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CDA1ACC"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Insertion loss of transmitter chain</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42DE19"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433868DB"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20B0B73"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CC309C0"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Influence of the measurement antenna cable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59F5D3"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39966CA6"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61B8527"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8D02313"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R2D for sensitivity measurement: uncertainty of the absolute output level</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DE7E0B"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 0.27</w:t>
                  </w:r>
                </w:p>
              </w:tc>
            </w:tr>
            <w:tr w:rsidR="00DB0241" w14:paraId="3C9C85C0"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AD2F17F"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9878321" w14:textId="77777777" w:rsidR="00DB0241" w:rsidRDefault="000F4236">
                  <w:pPr>
                    <w:spacing w:line="252" w:lineRule="auto"/>
                    <w:rPr>
                      <w:rFonts w:ascii="Arial" w:hAnsi="Arial" w:cs="Arial"/>
                      <w:sz w:val="18"/>
                      <w:szCs w:val="18"/>
                    </w:rPr>
                  </w:pPr>
                  <w:r>
                    <w:rPr>
                      <w:rFonts w:ascii="Arial" w:hAnsi="Arial" w:cs="Arial"/>
                      <w:sz w:val="18"/>
                      <w:szCs w:val="18"/>
                    </w:rPr>
                    <w:t xml:space="preserve">Sensitivity </w:t>
                  </w:r>
                  <w:r>
                    <w:rPr>
                      <w:rFonts w:ascii="Arial" w:hAnsi="Arial" w:cs="Arial"/>
                      <w:sz w:val="18"/>
                      <w:szCs w:val="18"/>
                    </w:rPr>
                    <w:t>measurement: output level step resolution</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BE7BB5"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38E7E836"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BC3FD07"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6</w:t>
                  </w:r>
                </w:p>
              </w:tc>
              <w:tc>
                <w:tcPr>
                  <w:tcW w:w="0" w:type="auto"/>
                  <w:tcBorders>
                    <w:top w:val="nil"/>
                    <w:left w:val="nil"/>
                    <w:bottom w:val="nil"/>
                    <w:right w:val="single" w:sz="8" w:space="0" w:color="000000"/>
                  </w:tcBorders>
                  <w:tcMar>
                    <w:top w:w="0" w:type="dxa"/>
                    <w:left w:w="108" w:type="dxa"/>
                    <w:bottom w:w="0" w:type="dxa"/>
                    <w:right w:w="108" w:type="dxa"/>
                  </w:tcMar>
                  <w:vAlign w:val="center"/>
                </w:tcPr>
                <w:p w14:paraId="08CECD10"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Measurement distance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9D9849"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299C6CEE"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3C4223B"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7</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6202BC"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 xml:space="preserve">Quality of quiet zone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0F9CD7" w14:textId="77777777" w:rsidR="00DB0241" w:rsidRDefault="00DB0241">
                  <w:pPr>
                    <w:spacing w:line="252" w:lineRule="auto"/>
                    <w:jc w:val="center"/>
                    <w:rPr>
                      <w:rFonts w:ascii="Arial" w:hAnsi="Arial" w:cs="Arial"/>
                      <w:color w:val="000000"/>
                      <w:sz w:val="18"/>
                      <w:szCs w:val="18"/>
                    </w:rPr>
                  </w:pPr>
                </w:p>
                <w:p w14:paraId="6700ED4C"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 the same QZ size and minimum range length as in 38.870. i.e. 30cm QZ size and 90cm minimum range length.</w:t>
                  </w:r>
                </w:p>
              </w:tc>
            </w:tr>
            <w:tr w:rsidR="00DB0241" w14:paraId="141E6A28"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10BA4A6"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66B86B5D"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DUT sensitivity drift</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FBC0C0"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 0.12</w:t>
                  </w:r>
                </w:p>
              </w:tc>
            </w:tr>
            <w:tr w:rsidR="00DB0241" w14:paraId="529278BE"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6DDB434A" w14:textId="77777777" w:rsidR="00DB0241" w:rsidRDefault="000F4236">
                  <w:pPr>
                    <w:spacing w:line="252" w:lineRule="auto"/>
                    <w:jc w:val="center"/>
                    <w:rPr>
                      <w:rFonts w:ascii="Arial" w:hAnsi="Arial" w:cs="Arial"/>
                      <w:strike/>
                      <w:color w:val="000000"/>
                      <w:sz w:val="18"/>
                      <w:szCs w:val="18"/>
                    </w:rPr>
                  </w:pPr>
                  <w:r>
                    <w:rPr>
                      <w:rFonts w:ascii="Arial" w:hAnsi="Arial" w:cs="Arial"/>
                      <w:strike/>
                      <w:color w:val="000000"/>
                      <w:sz w:val="18"/>
                      <w:szCs w:val="18"/>
                    </w:rP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0FB16805" w14:textId="77777777" w:rsidR="00DB0241" w:rsidRDefault="000F4236">
                  <w:pPr>
                    <w:spacing w:line="252" w:lineRule="auto"/>
                    <w:rPr>
                      <w:rFonts w:ascii="Arial" w:hAnsi="Arial" w:cs="Arial"/>
                      <w:strike/>
                      <w:color w:val="000000"/>
                      <w:sz w:val="18"/>
                      <w:szCs w:val="18"/>
                    </w:rPr>
                  </w:pPr>
                  <w:r>
                    <w:rPr>
                      <w:rFonts w:ascii="Arial" w:hAnsi="Arial" w:cs="Arial"/>
                      <w:strike/>
                      <w:color w:val="000000"/>
                      <w:sz w:val="18"/>
                      <w:szCs w:val="18"/>
                    </w:rPr>
                    <w:t>Uncertainty related to the use of phantoms</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F03E4B" w14:textId="77777777" w:rsidR="00DB0241" w:rsidRDefault="000F4236">
                  <w:pPr>
                    <w:spacing w:line="252" w:lineRule="auto"/>
                    <w:jc w:val="center"/>
                    <w:rPr>
                      <w:rFonts w:ascii="Arial" w:hAnsi="Arial" w:cs="Arial"/>
                      <w:strike/>
                      <w:color w:val="000000"/>
                      <w:sz w:val="18"/>
                      <w:szCs w:val="18"/>
                    </w:rPr>
                  </w:pPr>
                  <w:r>
                    <w:rPr>
                      <w:rFonts w:ascii="Arial" w:hAnsi="Arial" w:cs="Arial"/>
                      <w:color w:val="000000"/>
                      <w:sz w:val="18"/>
                      <w:szCs w:val="18"/>
                    </w:rPr>
                    <w:t>No needs</w:t>
                  </w:r>
                </w:p>
              </w:tc>
            </w:tr>
            <w:tr w:rsidR="00DB0241" w14:paraId="2BAAC8C0"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82F0563"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1EEE842E"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Coarse sampling grid</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518AB0"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              For TRP and EIRP, use 30 </w:t>
                  </w:r>
                  <w:proofErr w:type="gramStart"/>
                  <w:r>
                    <w:rPr>
                      <w:rFonts w:ascii="Arial" w:hAnsi="Arial" w:cs="Arial"/>
                      <w:color w:val="000000"/>
                      <w:sz w:val="18"/>
                      <w:szCs w:val="18"/>
                    </w:rPr>
                    <w:t>degree</w:t>
                  </w:r>
                  <w:proofErr w:type="gramEnd"/>
                  <w:r>
                    <w:rPr>
                      <w:rFonts w:ascii="Arial" w:hAnsi="Arial" w:cs="Arial"/>
                      <w:color w:val="000000"/>
                      <w:sz w:val="18"/>
                      <w:szCs w:val="18"/>
                    </w:rPr>
                    <w:t xml:space="preserve"> as starting point</w:t>
                  </w:r>
                </w:p>
                <w:p w14:paraId="364261B2"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lastRenderedPageBreak/>
                    <w:t xml:space="preserve">-              For TRS and EIS, use 45 </w:t>
                  </w:r>
                  <w:proofErr w:type="gramStart"/>
                  <w:r>
                    <w:rPr>
                      <w:rFonts w:ascii="Arial" w:hAnsi="Arial" w:cs="Arial"/>
                      <w:color w:val="000000"/>
                      <w:sz w:val="18"/>
                      <w:szCs w:val="18"/>
                    </w:rPr>
                    <w:t>degree</w:t>
                  </w:r>
                  <w:proofErr w:type="gramEnd"/>
                  <w:r>
                    <w:rPr>
                      <w:rFonts w:ascii="Arial" w:hAnsi="Arial" w:cs="Arial"/>
                      <w:color w:val="000000"/>
                      <w:sz w:val="18"/>
                      <w:szCs w:val="18"/>
                    </w:rPr>
                    <w:t xml:space="preserve"> as starting point</w:t>
                  </w:r>
                </w:p>
              </w:tc>
            </w:tr>
            <w:tr w:rsidR="00DB0241" w14:paraId="1401B5D9"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1E4347B"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lastRenderedPageBreak/>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ABE3E82" w14:textId="77777777" w:rsidR="00DB0241" w:rsidRDefault="000F4236">
                  <w:pPr>
                    <w:spacing w:line="252" w:lineRule="auto"/>
                    <w:rPr>
                      <w:rFonts w:ascii="Arial" w:hAnsi="Arial" w:cs="Arial"/>
                      <w:sz w:val="18"/>
                      <w:szCs w:val="18"/>
                    </w:rPr>
                  </w:pPr>
                  <w:r>
                    <w:rPr>
                      <w:rFonts w:ascii="Arial" w:hAnsi="Arial" w:cs="Arial"/>
                      <w:sz w:val="18"/>
                      <w:szCs w:val="18"/>
                    </w:rPr>
                    <w:t xml:space="preserve">Random uncertainty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70C351"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39A46667"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0A9FAE2"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40A7AA8" w14:textId="77777777" w:rsidR="00DB0241" w:rsidRDefault="000F4236">
                  <w:pPr>
                    <w:spacing w:line="252" w:lineRule="auto"/>
                    <w:rPr>
                      <w:rFonts w:ascii="Arial" w:hAnsi="Arial" w:cs="Arial"/>
                      <w:sz w:val="18"/>
                      <w:szCs w:val="18"/>
                    </w:rPr>
                  </w:pPr>
                  <w:r>
                    <w:rPr>
                      <w:rFonts w:ascii="Arial" w:hAnsi="Arial" w:cs="Arial"/>
                      <w:sz w:val="18"/>
                      <w:szCs w:val="18"/>
                    </w:rPr>
                    <w:t>Frequency Response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1104E9C"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 xml:space="preserve">Reused </w:t>
                  </w:r>
                </w:p>
              </w:tc>
            </w:tr>
            <w:tr w:rsidR="00DB0241" w14:paraId="60E3442D" w14:textId="77777777">
              <w:trPr>
                <w:trHeight w:val="276"/>
              </w:trPr>
              <w:tc>
                <w:tcPr>
                  <w:tcW w:w="1147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2F94BF1" w14:textId="77777777" w:rsidR="00DB0241" w:rsidRDefault="000F4236">
                  <w:pPr>
                    <w:spacing w:line="252" w:lineRule="auto"/>
                    <w:jc w:val="center"/>
                    <w:rPr>
                      <w:rFonts w:ascii="Arial" w:hAnsi="Arial" w:cs="Arial"/>
                      <w:b/>
                      <w:bCs/>
                      <w:color w:val="000000"/>
                      <w:sz w:val="18"/>
                      <w:szCs w:val="18"/>
                    </w:rPr>
                  </w:pPr>
                  <w:r>
                    <w:rPr>
                      <w:rFonts w:ascii="Arial" w:hAnsi="Arial" w:cs="Arial"/>
                      <w:b/>
                      <w:bCs/>
                      <w:color w:val="000000"/>
                      <w:sz w:val="18"/>
                      <w:szCs w:val="18"/>
                    </w:rPr>
                    <w:t xml:space="preserve">Stage 1: Calibration measurement, network </w:t>
                  </w:r>
                  <w:proofErr w:type="spellStart"/>
                  <w:r>
                    <w:rPr>
                      <w:rFonts w:ascii="Arial" w:hAnsi="Arial" w:cs="Arial"/>
                      <w:b/>
                      <w:bCs/>
                      <w:color w:val="000000"/>
                      <w:sz w:val="18"/>
                      <w:szCs w:val="18"/>
                    </w:rPr>
                    <w:t>analyzer</w:t>
                  </w:r>
                  <w:proofErr w:type="spellEnd"/>
                  <w:r>
                    <w:rPr>
                      <w:rFonts w:ascii="Arial" w:hAnsi="Arial" w:cs="Arial"/>
                      <w:b/>
                      <w:bCs/>
                      <w:color w:val="000000"/>
                      <w:sz w:val="18"/>
                      <w:szCs w:val="18"/>
                    </w:rPr>
                    <w:t xml:space="preserve"> method (Figure 7.3-1)</w:t>
                  </w:r>
                </w:p>
              </w:tc>
            </w:tr>
            <w:tr w:rsidR="00DB0241" w14:paraId="4A1D0E83"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09BB5448"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29D1124"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 xml:space="preserve">Uncertainty of network </w:t>
                  </w:r>
                  <w:proofErr w:type="spellStart"/>
                  <w:r>
                    <w:rPr>
                      <w:rFonts w:ascii="Arial" w:hAnsi="Arial" w:cs="Arial"/>
                      <w:color w:val="000000"/>
                      <w:sz w:val="18"/>
                      <w:szCs w:val="18"/>
                    </w:rPr>
                    <w:t>analyzer</w:t>
                  </w:r>
                  <w:proofErr w:type="spellEnd"/>
                  <w:r>
                    <w:rPr>
                      <w:rFonts w:ascii="Arial" w:hAnsi="Arial" w:cs="Arial"/>
                      <w:color w:val="000000"/>
                      <w:sz w:val="18"/>
                      <w:szCs w:val="18"/>
                    </w:rPr>
                    <w:t xml:space="preserve">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A77AC2"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6C0E0868"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57C28D9B"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DBF613A"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 xml:space="preserve">Mismatch of transmitter chain </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01D9D2"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78AA7A38"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16563AE"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59AE0B9C"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Insertion loss of transmitter chain</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005430"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1F52DBDE"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F1FACCE"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D353B6B"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 xml:space="preserve">Mismatch in the </w:t>
                  </w:r>
                  <w:r>
                    <w:rPr>
                      <w:rFonts w:ascii="Arial" w:hAnsi="Arial" w:cs="Arial"/>
                      <w:color w:val="000000"/>
                      <w:sz w:val="18"/>
                      <w:szCs w:val="18"/>
                    </w:rPr>
                    <w:t>connection of calibration antenna</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3556E1"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5FFE4B0A"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8C99D3A"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9A1A224"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Influence of the calibration antenna feed cable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8D64ABF"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323B6759"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3991ADAD"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24C0A708"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Influence of the measurement antenna cable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D4A7F0"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18C32F93"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2BF88DE9"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7968EF8B"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Uncertainty of the absolute gain/radiation efficiency of the calibration antenna</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BAA7C6"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6960ECA0"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1304C94F"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39ABAA4D"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Measurement distance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B11435"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r w:rsidR="00DB0241" w14:paraId="7BA14B8D"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466298E1"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tcPr>
                <w:p w14:paraId="4F8FD903"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Quality of quiet zone</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8529CB"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 the same QZ size and minimum range length as in 38.870. i.e. 30cm QZ size and 90cm minimum range length.</w:t>
                  </w:r>
                </w:p>
              </w:tc>
            </w:tr>
            <w:tr w:rsidR="00DB0241" w14:paraId="20BFBAB1" w14:textId="77777777">
              <w:trPr>
                <w:trHeight w:val="240"/>
              </w:trPr>
              <w:tc>
                <w:tcPr>
                  <w:tcW w:w="11472" w:type="dxa"/>
                  <w:gridSpan w:val="3"/>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tcPr>
                <w:p w14:paraId="75DC5542" w14:textId="77777777" w:rsidR="00DB0241" w:rsidRDefault="000F4236">
                  <w:pPr>
                    <w:spacing w:line="252" w:lineRule="auto"/>
                    <w:jc w:val="center"/>
                    <w:rPr>
                      <w:rFonts w:ascii="Arial" w:hAnsi="Arial" w:cs="Arial"/>
                      <w:color w:val="000000"/>
                      <w:sz w:val="18"/>
                      <w:szCs w:val="18"/>
                    </w:rPr>
                  </w:pPr>
                  <w:r>
                    <w:rPr>
                      <w:rFonts w:ascii="Arial" w:hAnsi="Arial" w:cs="Arial"/>
                      <w:b/>
                      <w:bCs/>
                      <w:color w:val="000000"/>
                      <w:sz w:val="18"/>
                      <w:szCs w:val="18"/>
                    </w:rPr>
                    <w:t>Systematic Errors</w:t>
                  </w:r>
                </w:p>
              </w:tc>
            </w:tr>
            <w:tr w:rsidR="00DB0241" w14:paraId="75561389" w14:textId="77777777">
              <w:trPr>
                <w:trHeight w:val="240"/>
              </w:trPr>
              <w:tc>
                <w:tcPr>
                  <w:tcW w:w="0" w:type="auto"/>
                  <w:tcBorders>
                    <w:top w:val="nil"/>
                    <w:left w:val="single" w:sz="8" w:space="0" w:color="000000"/>
                    <w:bottom w:val="single" w:sz="8" w:space="0" w:color="000000"/>
                    <w:right w:val="single" w:sz="8" w:space="0" w:color="000000"/>
                  </w:tcBorders>
                  <w:noWrap/>
                  <w:tcMar>
                    <w:top w:w="0" w:type="dxa"/>
                    <w:left w:w="108" w:type="dxa"/>
                    <w:bottom w:w="0" w:type="dxa"/>
                    <w:right w:w="108" w:type="dxa"/>
                  </w:tcMar>
                </w:tcPr>
                <w:p w14:paraId="7669D98F"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55CC4B2B" w14:textId="77777777" w:rsidR="00DB0241" w:rsidRDefault="000F4236">
                  <w:pPr>
                    <w:spacing w:line="252" w:lineRule="auto"/>
                    <w:rPr>
                      <w:rFonts w:ascii="Arial" w:hAnsi="Arial" w:cs="Arial"/>
                      <w:color w:val="000000"/>
                      <w:sz w:val="18"/>
                      <w:szCs w:val="18"/>
                    </w:rPr>
                  </w:pPr>
                  <w:r>
                    <w:rPr>
                      <w:rFonts w:ascii="Arial" w:hAnsi="Arial" w:cs="Arial"/>
                      <w:color w:val="000000"/>
                      <w:sz w:val="18"/>
                      <w:szCs w:val="18"/>
                    </w:rPr>
                    <w:t>Systematic Error related to TRS grids</w:t>
                  </w:r>
                </w:p>
              </w:tc>
              <w:tc>
                <w:tcPr>
                  <w:tcW w:w="458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6C9328" w14:textId="77777777" w:rsidR="00DB0241" w:rsidRDefault="000F4236">
                  <w:pPr>
                    <w:spacing w:line="252" w:lineRule="auto"/>
                    <w:jc w:val="center"/>
                    <w:rPr>
                      <w:rFonts w:ascii="Arial" w:hAnsi="Arial" w:cs="Arial"/>
                      <w:color w:val="000000"/>
                      <w:sz w:val="18"/>
                      <w:szCs w:val="18"/>
                    </w:rPr>
                  </w:pPr>
                  <w:r>
                    <w:rPr>
                      <w:rFonts w:ascii="Arial" w:hAnsi="Arial" w:cs="Arial"/>
                      <w:color w:val="000000"/>
                      <w:sz w:val="18"/>
                      <w:szCs w:val="18"/>
                    </w:rPr>
                    <w:t>Reused</w:t>
                  </w:r>
                </w:p>
              </w:tc>
            </w:tr>
          </w:tbl>
          <w:p w14:paraId="02385CD8" w14:textId="77777777" w:rsidR="00DB0241" w:rsidRDefault="00DB0241">
            <w:pPr>
              <w:rPr>
                <w:lang w:val="en-US" w:eastAsia="zh-CN"/>
              </w:rPr>
            </w:pPr>
          </w:p>
        </w:tc>
      </w:tr>
    </w:tbl>
    <w:p w14:paraId="284B49B6" w14:textId="77777777" w:rsidR="00DB0241" w:rsidRDefault="00DB0241">
      <w:pPr>
        <w:rPr>
          <w:b/>
          <w:bCs/>
          <w:u w:val="single"/>
          <w:lang w:val="en-US" w:eastAsia="zh-CN"/>
        </w:rPr>
      </w:pPr>
    </w:p>
    <w:p w14:paraId="6B579E49" w14:textId="77777777" w:rsidR="00DB0241" w:rsidRDefault="00DB0241">
      <w:pPr>
        <w:rPr>
          <w:lang w:eastAsia="zh-CN"/>
        </w:rPr>
      </w:pPr>
    </w:p>
    <w:p w14:paraId="1B604830" w14:textId="77777777" w:rsidR="00DB0241" w:rsidRDefault="000F4236">
      <w:pPr>
        <w:pStyle w:val="Heading1"/>
        <w:rPr>
          <w:lang w:val="en-US"/>
        </w:rPr>
      </w:pPr>
      <w:r>
        <w:rPr>
          <w:rFonts w:hint="eastAsia"/>
          <w:lang w:val="en-US" w:eastAsia="zh-CN"/>
        </w:rPr>
        <w:t>TP</w:t>
      </w:r>
      <w:r>
        <w:rPr>
          <w:rFonts w:hint="eastAsia"/>
          <w:lang w:val="en-US"/>
        </w:rPr>
        <w:t>s</w:t>
      </w:r>
    </w:p>
    <w:p w14:paraId="342CDA36" w14:textId="5DEC805C" w:rsidR="00DB0241" w:rsidRDefault="000F4236">
      <w:pPr>
        <w:rPr>
          <w:rFonts w:eastAsiaTheme="minorEastAsia"/>
          <w:b/>
          <w:bCs/>
          <w:u w:val="single"/>
          <w:lang w:val="en-US" w:eastAsia="zh-CN"/>
        </w:rPr>
      </w:pPr>
      <w:r>
        <w:rPr>
          <w:rFonts w:eastAsiaTheme="minorEastAsia" w:hint="eastAsia"/>
          <w:b/>
          <w:bCs/>
          <w:u w:val="single"/>
          <w:lang w:val="en-US" w:eastAsia="zh-CN"/>
        </w:rPr>
        <w:t xml:space="preserve">All following TPs </w:t>
      </w:r>
      <w:r w:rsidR="00B304F8">
        <w:rPr>
          <w:rFonts w:eastAsiaTheme="minorEastAsia" w:hint="eastAsia"/>
          <w:b/>
          <w:bCs/>
          <w:u w:val="single"/>
          <w:lang w:val="en-US" w:eastAsia="zh-CN"/>
        </w:rPr>
        <w:t xml:space="preserve">need </w:t>
      </w:r>
      <w:r>
        <w:rPr>
          <w:rFonts w:eastAsiaTheme="minorEastAsia" w:hint="eastAsia"/>
          <w:b/>
          <w:bCs/>
          <w:u w:val="single"/>
          <w:lang w:val="en-US" w:eastAsia="zh-CN"/>
        </w:rPr>
        <w:t xml:space="preserve">to be revised </w:t>
      </w:r>
      <w:r w:rsidR="00B304F8">
        <w:rPr>
          <w:rFonts w:eastAsiaTheme="minorEastAsia" w:hint="eastAsia"/>
          <w:b/>
          <w:bCs/>
          <w:u w:val="single"/>
          <w:lang w:val="en-US" w:eastAsia="zh-CN"/>
        </w:rPr>
        <w:t>according to the final conclusion</w:t>
      </w:r>
      <w:r>
        <w:rPr>
          <w:rFonts w:eastAsiaTheme="minorEastAsia" w:hint="eastAsia"/>
          <w:b/>
          <w:bCs/>
          <w:u w:val="single"/>
          <w:lang w:val="en-US" w:eastAsia="zh-CN"/>
        </w:rPr>
        <w:t>.</w:t>
      </w:r>
    </w:p>
    <w:tbl>
      <w:tblPr>
        <w:tblW w:w="4112" w:type="pct"/>
        <w:tblLayout w:type="fixed"/>
        <w:tblLook w:val="04A0" w:firstRow="1" w:lastRow="0" w:firstColumn="1" w:lastColumn="0" w:noHBand="0" w:noVBand="1"/>
      </w:tblPr>
      <w:tblGrid>
        <w:gridCol w:w="998"/>
        <w:gridCol w:w="6664"/>
        <w:gridCol w:w="2232"/>
        <w:gridCol w:w="2761"/>
      </w:tblGrid>
      <w:tr w:rsidR="008D610D" w14:paraId="21257694"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37BC17C5" w14:textId="77777777" w:rsidR="008D610D" w:rsidRDefault="008D610D">
            <w:pPr>
              <w:jc w:val="cente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Number</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5E8A55A"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Section in TS38.191</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091C3DCC" w14:textId="77777777" w:rsidR="008D610D" w:rsidRDefault="008D610D">
            <w:pPr>
              <w:jc w:val="cente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Volunteer companies</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1B7B7542" w14:textId="77777777" w:rsidR="008D610D" w:rsidRDefault="008D610D">
            <w:pPr>
              <w:jc w:val="center"/>
              <w:textAlignment w:val="center"/>
              <w:rPr>
                <w:rFonts w:ascii="DengXian" w:eastAsia="DengXian" w:hAnsi="DengXian" w:cs="DengXian"/>
                <w:b/>
                <w:bCs/>
                <w:color w:val="000000"/>
                <w:sz w:val="22"/>
                <w:szCs w:val="22"/>
                <w:lang w:val="en-US" w:eastAsia="zh-CN" w:bidi="ar"/>
              </w:rPr>
            </w:pPr>
            <w:r>
              <w:rPr>
                <w:rFonts w:ascii="DengXian" w:eastAsia="DengXian" w:hAnsi="DengXian" w:cs="DengXian" w:hint="eastAsia"/>
                <w:b/>
                <w:bCs/>
                <w:color w:val="000000"/>
                <w:sz w:val="22"/>
                <w:szCs w:val="22"/>
                <w:lang w:val="en-US" w:eastAsia="zh-CN" w:bidi="ar"/>
              </w:rPr>
              <w:t>Proposed TP in this meeting</w:t>
            </w:r>
          </w:p>
          <w:p w14:paraId="6A4E16A7" w14:textId="77777777" w:rsidR="008D610D" w:rsidRDefault="008D610D">
            <w:pPr>
              <w:jc w:val="center"/>
              <w:textAlignment w:val="center"/>
              <w:rPr>
                <w:rFonts w:ascii="DengXian" w:eastAsia="DengXian" w:hAnsi="DengXian" w:cs="DengXian"/>
                <w:b/>
                <w:bCs/>
                <w:color w:val="000000"/>
                <w:sz w:val="22"/>
                <w:szCs w:val="22"/>
                <w:lang w:val="en-US" w:eastAsia="zh-CN" w:bidi="ar"/>
              </w:rPr>
            </w:pPr>
          </w:p>
        </w:tc>
      </w:tr>
      <w:tr w:rsidR="008D610D" w14:paraId="716B5A19"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3542D100"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F58C08B"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3 Definitions, symbols and abbreviations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6ADF82A3"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CMCC</w:t>
            </w:r>
          </w:p>
        </w:tc>
        <w:tc>
          <w:tcPr>
            <w:tcW w:w="1091" w:type="pct"/>
            <w:vMerge w:val="restart"/>
            <w:tcBorders>
              <w:top w:val="single" w:sz="4" w:space="0" w:color="000000"/>
              <w:left w:val="single" w:sz="4" w:space="0" w:color="000000"/>
              <w:right w:val="single" w:sz="4" w:space="0" w:color="000000"/>
            </w:tcBorders>
            <w:noWrap/>
            <w:vAlign w:val="center"/>
          </w:tcPr>
          <w:p w14:paraId="1BA3A7DF"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R4-2509719 (CMCC)</w:t>
            </w:r>
          </w:p>
        </w:tc>
      </w:tr>
      <w:tr w:rsidR="008D610D" w14:paraId="724A3DCB"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3E6C63CC"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vAlign w:val="center"/>
          </w:tcPr>
          <w:p w14:paraId="5F3D668B"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3.1 Definitions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193CFBE"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2E957F6C" w14:textId="77777777" w:rsidR="008D610D" w:rsidRDefault="008D610D">
            <w:pPr>
              <w:jc w:val="center"/>
              <w:rPr>
                <w:rFonts w:ascii="DengXian" w:eastAsia="DengXian" w:hAnsi="DengXian" w:cs="DengXian"/>
                <w:color w:val="000000"/>
                <w:sz w:val="22"/>
                <w:szCs w:val="22"/>
              </w:rPr>
            </w:pPr>
          </w:p>
        </w:tc>
      </w:tr>
      <w:tr w:rsidR="008D610D" w14:paraId="6A74BC51"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25318F7B"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vAlign w:val="center"/>
          </w:tcPr>
          <w:p w14:paraId="795A2989"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3.2 Symbols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12F87465"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6095F179" w14:textId="77777777" w:rsidR="008D610D" w:rsidRDefault="008D610D">
            <w:pPr>
              <w:jc w:val="center"/>
              <w:rPr>
                <w:rFonts w:ascii="DengXian" w:eastAsia="DengXian" w:hAnsi="DengXian" w:cs="DengXian"/>
                <w:color w:val="000000"/>
                <w:sz w:val="22"/>
                <w:szCs w:val="22"/>
              </w:rPr>
            </w:pPr>
          </w:p>
        </w:tc>
      </w:tr>
      <w:tr w:rsidR="008D610D" w14:paraId="23B2918A"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1B695EFF"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vAlign w:val="center"/>
          </w:tcPr>
          <w:p w14:paraId="346E21DF"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3.3 Abbreviations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00163B90"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6FF7A4BA" w14:textId="77777777" w:rsidR="008D610D" w:rsidRDefault="008D610D">
            <w:pPr>
              <w:jc w:val="center"/>
              <w:rPr>
                <w:rFonts w:ascii="DengXian" w:eastAsia="DengXian" w:hAnsi="DengXian" w:cs="DengXian"/>
                <w:color w:val="000000"/>
                <w:sz w:val="22"/>
                <w:szCs w:val="22"/>
              </w:rPr>
            </w:pPr>
          </w:p>
        </w:tc>
      </w:tr>
      <w:tr w:rsidR="008D610D" w14:paraId="69AA3073"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14862504"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No.2</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946C1AC"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4 General</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2A80DEAB"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CATT</w:t>
            </w:r>
          </w:p>
        </w:tc>
        <w:tc>
          <w:tcPr>
            <w:tcW w:w="1091" w:type="pct"/>
            <w:vMerge w:val="restart"/>
            <w:tcBorders>
              <w:top w:val="single" w:sz="4" w:space="0" w:color="000000"/>
              <w:left w:val="single" w:sz="4" w:space="0" w:color="000000"/>
              <w:right w:val="single" w:sz="4" w:space="0" w:color="000000"/>
            </w:tcBorders>
            <w:noWrap/>
            <w:vAlign w:val="center"/>
          </w:tcPr>
          <w:p w14:paraId="2CEB1147"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R4-2509364(CATT)</w:t>
            </w:r>
          </w:p>
        </w:tc>
      </w:tr>
      <w:tr w:rsidR="008D610D" w14:paraId="50477DC3"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4111A3AA"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CC07C36"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4.1 Relationship between minimum requirements and test requirements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F69FA15"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7FABE8FE" w14:textId="77777777" w:rsidR="008D610D" w:rsidRDefault="008D610D">
            <w:pPr>
              <w:jc w:val="center"/>
              <w:rPr>
                <w:rFonts w:ascii="DengXian" w:eastAsia="DengXian" w:hAnsi="DengXian" w:cs="DengXian"/>
                <w:color w:val="000000"/>
                <w:sz w:val="22"/>
                <w:szCs w:val="22"/>
              </w:rPr>
            </w:pPr>
          </w:p>
        </w:tc>
      </w:tr>
      <w:tr w:rsidR="008D610D" w14:paraId="64A154DE"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61B0729D"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929CEFF"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4.2 Applicability of minimum requirements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63F6DDEF"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10ACF6BD" w14:textId="77777777" w:rsidR="008D610D" w:rsidRDefault="008D610D">
            <w:pPr>
              <w:jc w:val="center"/>
              <w:rPr>
                <w:rFonts w:ascii="DengXian" w:eastAsia="DengXian" w:hAnsi="DengXian" w:cs="DengXian"/>
                <w:color w:val="000000"/>
                <w:sz w:val="22"/>
                <w:szCs w:val="22"/>
              </w:rPr>
            </w:pPr>
          </w:p>
        </w:tc>
      </w:tr>
      <w:tr w:rsidR="008D610D" w14:paraId="0B62400E"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1C41A63D"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No.3</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D93209E"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5 Operating bands and channel arrangement</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3057188E"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Xiaomi</w:t>
            </w:r>
          </w:p>
        </w:tc>
        <w:tc>
          <w:tcPr>
            <w:tcW w:w="1091" w:type="pct"/>
            <w:vMerge w:val="restart"/>
            <w:tcBorders>
              <w:top w:val="single" w:sz="4" w:space="0" w:color="000000"/>
              <w:left w:val="single" w:sz="4" w:space="0" w:color="000000"/>
              <w:right w:val="single" w:sz="4" w:space="0" w:color="000000"/>
            </w:tcBorders>
            <w:noWrap/>
            <w:vAlign w:val="center"/>
          </w:tcPr>
          <w:p w14:paraId="1855BA2F"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R4-2509809 (</w:t>
            </w:r>
            <w:proofErr w:type="spellStart"/>
            <w:r>
              <w:rPr>
                <w:rFonts w:ascii="DengXian" w:eastAsia="DengXian" w:hAnsi="DengXian" w:cs="DengXian" w:hint="eastAsia"/>
                <w:color w:val="000000"/>
                <w:sz w:val="22"/>
                <w:szCs w:val="22"/>
                <w:lang w:val="en-US" w:eastAsia="zh-CN" w:bidi="ar"/>
              </w:rPr>
              <w:t>xiaomi</w:t>
            </w:r>
            <w:proofErr w:type="spellEnd"/>
            <w:r>
              <w:rPr>
                <w:rFonts w:ascii="DengXian" w:eastAsia="DengXian" w:hAnsi="DengXian" w:cs="DengXian" w:hint="eastAsia"/>
                <w:color w:val="000000"/>
                <w:sz w:val="22"/>
                <w:szCs w:val="22"/>
                <w:lang w:val="en-US" w:eastAsia="zh-CN" w:bidi="ar"/>
              </w:rPr>
              <w:t>)</w:t>
            </w:r>
          </w:p>
        </w:tc>
      </w:tr>
      <w:tr w:rsidR="008D610D" w14:paraId="460F2848"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533FFE2D"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906DAD0"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5.1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77054EED"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21B1D37C" w14:textId="77777777" w:rsidR="008D610D" w:rsidRDefault="008D610D">
            <w:pPr>
              <w:jc w:val="center"/>
              <w:rPr>
                <w:rFonts w:ascii="DengXian" w:eastAsia="DengXian" w:hAnsi="DengXian" w:cs="DengXian"/>
                <w:color w:val="000000"/>
                <w:sz w:val="22"/>
                <w:szCs w:val="22"/>
              </w:rPr>
            </w:pPr>
          </w:p>
        </w:tc>
      </w:tr>
      <w:tr w:rsidR="008D610D" w14:paraId="2C1BC14A"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4E8924A7"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E4FF3FB"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5.2 Operating bands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C4FD1CD"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7D309BC8" w14:textId="77777777" w:rsidR="008D610D" w:rsidRDefault="008D610D">
            <w:pPr>
              <w:jc w:val="center"/>
              <w:rPr>
                <w:rFonts w:ascii="DengXian" w:eastAsia="DengXian" w:hAnsi="DengXian" w:cs="DengXian"/>
                <w:color w:val="000000"/>
                <w:sz w:val="22"/>
                <w:szCs w:val="22"/>
              </w:rPr>
            </w:pPr>
          </w:p>
        </w:tc>
      </w:tr>
      <w:tr w:rsidR="008D610D" w14:paraId="435F305C"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3FD304F5"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No.4</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D71F303"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5.3 Channel bandwidth</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378482EC"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CMCC</w:t>
            </w:r>
          </w:p>
        </w:tc>
        <w:tc>
          <w:tcPr>
            <w:tcW w:w="1091" w:type="pct"/>
            <w:vMerge w:val="restart"/>
            <w:tcBorders>
              <w:top w:val="single" w:sz="4" w:space="0" w:color="000000"/>
              <w:left w:val="single" w:sz="4" w:space="0" w:color="000000"/>
              <w:right w:val="single" w:sz="4" w:space="0" w:color="000000"/>
            </w:tcBorders>
            <w:noWrap/>
            <w:vAlign w:val="center"/>
          </w:tcPr>
          <w:p w14:paraId="719F607D"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R4-2509720 (CMCC)</w:t>
            </w:r>
          </w:p>
          <w:p w14:paraId="0A458390"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R4-2509882 (HW)</w:t>
            </w:r>
          </w:p>
          <w:p w14:paraId="27D4F15F"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R4-2511435 (Ericsson), D2R channel bandwidth</w:t>
            </w:r>
          </w:p>
        </w:tc>
      </w:tr>
      <w:tr w:rsidR="008D610D" w14:paraId="1B20CF46"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35CF17D5"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No.5</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4D21B1F"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5.4 Channel Arrangement</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6B675ECF"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CMCC</w:t>
            </w:r>
          </w:p>
        </w:tc>
        <w:tc>
          <w:tcPr>
            <w:tcW w:w="1091" w:type="pct"/>
            <w:vMerge/>
            <w:tcBorders>
              <w:left w:val="single" w:sz="4" w:space="0" w:color="000000"/>
              <w:bottom w:val="single" w:sz="4" w:space="0" w:color="000000"/>
              <w:right w:val="single" w:sz="4" w:space="0" w:color="000000"/>
            </w:tcBorders>
            <w:noWrap/>
            <w:vAlign w:val="center"/>
          </w:tcPr>
          <w:p w14:paraId="77AD1046" w14:textId="77777777" w:rsidR="008D610D" w:rsidRDefault="008D610D">
            <w:pPr>
              <w:jc w:val="center"/>
              <w:textAlignment w:val="center"/>
              <w:rPr>
                <w:rFonts w:ascii="DengXian" w:eastAsia="DengXian" w:hAnsi="DengXian" w:cs="DengXian"/>
                <w:color w:val="000000"/>
                <w:sz w:val="22"/>
                <w:szCs w:val="22"/>
                <w:lang w:val="en-US" w:eastAsia="zh-CN" w:bidi="ar"/>
              </w:rPr>
            </w:pPr>
          </w:p>
        </w:tc>
      </w:tr>
      <w:tr w:rsidR="008D610D" w14:paraId="77BC1CAA"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54BC6CF9"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No.6</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BAD5D4E"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6 Transmitter characteristics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24E152CD"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Ericsson</w:t>
            </w:r>
          </w:p>
        </w:tc>
        <w:tc>
          <w:tcPr>
            <w:tcW w:w="1091" w:type="pct"/>
            <w:vMerge w:val="restart"/>
            <w:tcBorders>
              <w:top w:val="single" w:sz="4" w:space="0" w:color="000000"/>
              <w:left w:val="single" w:sz="4" w:space="0" w:color="000000"/>
              <w:right w:val="single" w:sz="4" w:space="0" w:color="000000"/>
            </w:tcBorders>
            <w:noWrap/>
            <w:vAlign w:val="center"/>
          </w:tcPr>
          <w:p w14:paraId="733257AA"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R4-2511435 (Ericsson), max output power</w:t>
            </w:r>
          </w:p>
          <w:p w14:paraId="6D5A02C0"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R4-2511434 (Ericsson, Sony</w:t>
            </w:r>
            <w:proofErr w:type="gramStart"/>
            <w:r>
              <w:rPr>
                <w:rFonts w:ascii="DengXian" w:eastAsia="DengXian" w:hAnsi="DengXian" w:cs="DengXian" w:hint="eastAsia"/>
                <w:color w:val="000000"/>
                <w:sz w:val="22"/>
                <w:szCs w:val="22"/>
                <w:lang w:val="en-US" w:eastAsia="zh-CN" w:bidi="ar"/>
              </w:rPr>
              <w:t>),  backscatter</w:t>
            </w:r>
            <w:proofErr w:type="gramEnd"/>
            <w:r>
              <w:rPr>
                <w:rFonts w:ascii="DengXian" w:eastAsia="DengXian" w:hAnsi="DengXian" w:cs="DengXian" w:hint="eastAsia"/>
                <w:color w:val="000000"/>
                <w:sz w:val="22"/>
                <w:szCs w:val="22"/>
                <w:lang w:val="en-US" w:eastAsia="zh-CN" w:bidi="ar"/>
              </w:rPr>
              <w:t xml:space="preserve"> power loss</w:t>
            </w:r>
          </w:p>
        </w:tc>
      </w:tr>
      <w:tr w:rsidR="008D610D" w14:paraId="0D9CA4F1"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06A49302"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2A860E8"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6.1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409A926D"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04F03A0A" w14:textId="77777777" w:rsidR="008D610D" w:rsidRDefault="008D610D">
            <w:pPr>
              <w:jc w:val="center"/>
              <w:rPr>
                <w:rFonts w:ascii="DengXian" w:eastAsia="DengXian" w:hAnsi="DengXian" w:cs="DengXian"/>
                <w:color w:val="000000"/>
                <w:sz w:val="22"/>
                <w:szCs w:val="22"/>
              </w:rPr>
            </w:pPr>
          </w:p>
        </w:tc>
      </w:tr>
      <w:tr w:rsidR="008D610D" w14:paraId="046C9240"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4D705C69"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A95FE16"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6.2 Backscatter power</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174178F2"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45C9A56B" w14:textId="77777777" w:rsidR="008D610D" w:rsidRDefault="008D610D">
            <w:pPr>
              <w:jc w:val="center"/>
              <w:rPr>
                <w:rFonts w:ascii="DengXian" w:eastAsia="DengXian" w:hAnsi="DengXian" w:cs="DengXian"/>
                <w:color w:val="000000"/>
                <w:sz w:val="22"/>
                <w:szCs w:val="22"/>
              </w:rPr>
            </w:pPr>
          </w:p>
        </w:tc>
      </w:tr>
      <w:tr w:rsidR="008D610D" w14:paraId="53411ABF"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433442A"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DCAF1D3"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 xml:space="preserve">6.3 Backscatter signal quality </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7DABFB13"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 need</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49CBF66C" w14:textId="77777777" w:rsidR="008D610D" w:rsidRDefault="008D610D">
            <w:pPr>
              <w:jc w:val="center"/>
              <w:textAlignment w:val="center"/>
              <w:rPr>
                <w:rFonts w:ascii="DengXian" w:eastAsia="DengXian" w:hAnsi="DengXian" w:cs="DengXian"/>
                <w:color w:val="000000"/>
                <w:sz w:val="22"/>
                <w:szCs w:val="22"/>
                <w:lang w:val="en-US" w:eastAsia="zh-CN" w:bidi="ar"/>
              </w:rPr>
            </w:pPr>
          </w:p>
        </w:tc>
      </w:tr>
      <w:tr w:rsidR="008D610D" w14:paraId="5847E3EE"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03ABF62B"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No.7</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70F8EDC"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6.4 Output RF spectrum emissions</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2AE87374"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vivo</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32A1E16A"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R4-2510251 (vivo)</w:t>
            </w:r>
          </w:p>
        </w:tc>
      </w:tr>
      <w:tr w:rsidR="008D610D" w14:paraId="20B01AC9"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590007A9"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No.8</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7132D54E"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7 Receiver characteristics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462DF54A"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Huawei</w:t>
            </w:r>
          </w:p>
        </w:tc>
        <w:tc>
          <w:tcPr>
            <w:tcW w:w="1091" w:type="pct"/>
            <w:vMerge w:val="restart"/>
            <w:tcBorders>
              <w:top w:val="single" w:sz="4" w:space="0" w:color="000000"/>
              <w:left w:val="single" w:sz="4" w:space="0" w:color="000000"/>
              <w:right w:val="single" w:sz="4" w:space="0" w:color="000000"/>
            </w:tcBorders>
            <w:noWrap/>
            <w:vAlign w:val="center"/>
          </w:tcPr>
          <w:p w14:paraId="6C27FDB5"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 xml:space="preserve">R4-2511421 (Huawei, </w:t>
            </w:r>
            <w:proofErr w:type="spellStart"/>
            <w:r>
              <w:rPr>
                <w:rFonts w:ascii="DengXian" w:eastAsia="DengXian" w:hAnsi="DengXian" w:cs="DengXian" w:hint="eastAsia"/>
                <w:color w:val="000000"/>
                <w:sz w:val="22"/>
                <w:szCs w:val="22"/>
                <w:lang w:val="en-US" w:eastAsia="zh-CN" w:bidi="ar"/>
              </w:rPr>
              <w:t>HiSilicon</w:t>
            </w:r>
            <w:proofErr w:type="spellEnd"/>
            <w:r>
              <w:rPr>
                <w:rFonts w:ascii="DengXian" w:eastAsia="DengXian" w:hAnsi="DengXian" w:cs="DengXian" w:hint="eastAsia"/>
                <w:color w:val="000000"/>
                <w:sz w:val="22"/>
                <w:szCs w:val="22"/>
                <w:lang w:val="en-US" w:eastAsia="zh-CN" w:bidi="ar"/>
              </w:rPr>
              <w:t>)</w:t>
            </w:r>
          </w:p>
        </w:tc>
      </w:tr>
      <w:tr w:rsidR="008D610D" w14:paraId="47A801BC"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1F005C66"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BE5848D"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7.1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5F1B0AB5"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2B76BAC4" w14:textId="77777777" w:rsidR="008D610D" w:rsidRDefault="008D610D">
            <w:pPr>
              <w:jc w:val="center"/>
              <w:rPr>
                <w:rFonts w:ascii="DengXian" w:eastAsia="DengXian" w:hAnsi="DengXian" w:cs="DengXian"/>
                <w:color w:val="000000"/>
                <w:sz w:val="22"/>
                <w:szCs w:val="22"/>
              </w:rPr>
            </w:pPr>
          </w:p>
        </w:tc>
      </w:tr>
      <w:tr w:rsidR="008D610D" w14:paraId="6DB84AEA"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135759EC"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921774C"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7.2 Reference sensitivity power level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33EA59CE"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4083FA58" w14:textId="77777777" w:rsidR="008D610D" w:rsidRDefault="008D610D">
            <w:pPr>
              <w:jc w:val="center"/>
              <w:rPr>
                <w:rFonts w:ascii="DengXian" w:eastAsia="DengXian" w:hAnsi="DengXian" w:cs="DengXian"/>
                <w:color w:val="000000"/>
                <w:sz w:val="22"/>
                <w:szCs w:val="22"/>
              </w:rPr>
            </w:pPr>
          </w:p>
        </w:tc>
      </w:tr>
      <w:tr w:rsidR="008D610D" w14:paraId="612F2D4E"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21ED3AA"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lastRenderedPageBreak/>
              <w:t>No.9</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03AB06E4"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7.3 Maximum input level</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5333FC0B" w14:textId="77777777" w:rsidR="008D610D" w:rsidRDefault="008D610D">
            <w:pPr>
              <w:jc w:val="center"/>
              <w:textAlignment w:val="center"/>
              <w:rPr>
                <w:rFonts w:ascii="DengXian" w:eastAsia="DengXian" w:hAnsi="DengXian" w:cs="DengXian"/>
                <w:color w:val="000000"/>
                <w:sz w:val="22"/>
                <w:szCs w:val="22"/>
              </w:rPr>
            </w:pPr>
            <w:proofErr w:type="spellStart"/>
            <w:r>
              <w:rPr>
                <w:rFonts w:ascii="DengXian" w:eastAsia="DengXian" w:hAnsi="DengXian" w:cs="DengXian" w:hint="eastAsia"/>
                <w:color w:val="000000"/>
                <w:sz w:val="22"/>
                <w:szCs w:val="22"/>
                <w:lang w:val="en-US" w:eastAsia="zh-CN" w:bidi="ar"/>
              </w:rPr>
              <w:t>Spreadtrum</w:t>
            </w:r>
            <w:proofErr w:type="spellEnd"/>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0C591A13"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R4-2510204 (</w:t>
            </w:r>
            <w:proofErr w:type="spellStart"/>
            <w:proofErr w:type="gramStart"/>
            <w:r>
              <w:rPr>
                <w:rFonts w:ascii="DengXian" w:eastAsia="DengXian" w:hAnsi="DengXian" w:cs="DengXian" w:hint="eastAsia"/>
                <w:color w:val="000000"/>
                <w:sz w:val="22"/>
                <w:szCs w:val="22"/>
                <w:lang w:val="en-US" w:eastAsia="zh-CN" w:bidi="ar"/>
              </w:rPr>
              <w:t>Spreadtrum,UNISOC</w:t>
            </w:r>
            <w:proofErr w:type="spellEnd"/>
            <w:proofErr w:type="gramEnd"/>
            <w:r>
              <w:rPr>
                <w:rFonts w:ascii="DengXian" w:eastAsia="DengXian" w:hAnsi="DengXian" w:cs="DengXian" w:hint="eastAsia"/>
                <w:color w:val="000000"/>
                <w:sz w:val="22"/>
                <w:szCs w:val="22"/>
                <w:lang w:val="en-US" w:eastAsia="zh-CN" w:bidi="ar"/>
              </w:rPr>
              <w:t>) reserved</w:t>
            </w:r>
          </w:p>
          <w:p w14:paraId="514A09D7"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color w:val="000000"/>
                <w:sz w:val="22"/>
                <w:szCs w:val="22"/>
                <w:lang w:val="en-US" w:eastAsia="zh-CN" w:bidi="ar"/>
              </w:rPr>
              <w:t>R4-2510210</w:t>
            </w:r>
            <w:r>
              <w:rPr>
                <w:rFonts w:ascii="DengXian" w:eastAsia="DengXian" w:hAnsi="DengXian" w:cs="DengXian" w:hint="eastAsia"/>
                <w:color w:val="000000"/>
                <w:sz w:val="22"/>
                <w:szCs w:val="22"/>
                <w:lang w:val="en-US" w:eastAsia="zh-CN" w:bidi="ar"/>
              </w:rPr>
              <w:t xml:space="preserve"> (</w:t>
            </w:r>
            <w:proofErr w:type="spellStart"/>
            <w:proofErr w:type="gramStart"/>
            <w:r>
              <w:rPr>
                <w:rFonts w:ascii="DengXian" w:eastAsia="DengXian" w:hAnsi="DengXian" w:cs="DengXian" w:hint="eastAsia"/>
                <w:color w:val="000000"/>
                <w:sz w:val="22"/>
                <w:szCs w:val="22"/>
                <w:lang w:val="en-US" w:eastAsia="zh-CN" w:bidi="ar"/>
              </w:rPr>
              <w:t>Spreadtrum,UNISOC</w:t>
            </w:r>
            <w:proofErr w:type="spellEnd"/>
            <w:proofErr w:type="gramEnd"/>
            <w:r>
              <w:rPr>
                <w:rFonts w:ascii="DengXian" w:eastAsia="DengXian" w:hAnsi="DengXian" w:cs="DengXian" w:hint="eastAsia"/>
                <w:color w:val="000000"/>
                <w:sz w:val="22"/>
                <w:szCs w:val="22"/>
                <w:lang w:val="en-US" w:eastAsia="zh-CN" w:bidi="ar"/>
              </w:rPr>
              <w:t>)</w:t>
            </w:r>
          </w:p>
        </w:tc>
      </w:tr>
      <w:tr w:rsidR="008D610D" w14:paraId="3A73EE7F"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noWrap/>
            <w:vAlign w:val="center"/>
          </w:tcPr>
          <w:p w14:paraId="69E9EA84"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No.10</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4DD6BA58" w14:textId="77777777" w:rsidR="008D610D" w:rsidRDefault="008D610D">
            <w:pPr>
              <w:textAlignment w:val="center"/>
              <w:rPr>
                <w:rFonts w:ascii="DengXian" w:eastAsia="DengXian" w:hAnsi="DengXian" w:cs="DengXian"/>
                <w:b/>
                <w:bCs/>
                <w:color w:val="000000"/>
                <w:sz w:val="22"/>
                <w:szCs w:val="22"/>
              </w:rPr>
            </w:pPr>
            <w:r>
              <w:rPr>
                <w:rFonts w:ascii="DengXian" w:eastAsia="DengXian" w:hAnsi="DengXian" w:cs="DengXian" w:hint="eastAsia"/>
                <w:b/>
                <w:bCs/>
                <w:color w:val="000000"/>
                <w:sz w:val="22"/>
                <w:szCs w:val="22"/>
                <w:lang w:val="en-US" w:eastAsia="zh-CN" w:bidi="ar"/>
              </w:rPr>
              <w:t>8 OTA test characteristics</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41B7AD7E"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OPPO</w:t>
            </w:r>
          </w:p>
        </w:tc>
        <w:tc>
          <w:tcPr>
            <w:tcW w:w="1091" w:type="pct"/>
            <w:vMerge w:val="restart"/>
            <w:tcBorders>
              <w:top w:val="single" w:sz="4" w:space="0" w:color="000000"/>
              <w:left w:val="single" w:sz="4" w:space="0" w:color="000000"/>
              <w:right w:val="single" w:sz="4" w:space="0" w:color="000000"/>
            </w:tcBorders>
            <w:noWrap/>
            <w:vAlign w:val="center"/>
          </w:tcPr>
          <w:p w14:paraId="3E87875A"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R4-2510846</w:t>
            </w:r>
          </w:p>
        </w:tc>
      </w:tr>
      <w:tr w:rsidR="008D610D" w14:paraId="7C0DD0F2"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0C9156C8"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3EBAE590"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8.1 General</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230593EA"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right w:val="single" w:sz="4" w:space="0" w:color="000000"/>
            </w:tcBorders>
            <w:noWrap/>
            <w:vAlign w:val="center"/>
          </w:tcPr>
          <w:p w14:paraId="2808403E" w14:textId="77777777" w:rsidR="008D610D" w:rsidRDefault="008D610D">
            <w:pPr>
              <w:jc w:val="center"/>
              <w:rPr>
                <w:rFonts w:ascii="DengXian" w:eastAsia="DengXian" w:hAnsi="DengXian" w:cs="DengXian"/>
                <w:color w:val="000000"/>
                <w:sz w:val="22"/>
                <w:szCs w:val="22"/>
              </w:rPr>
            </w:pPr>
          </w:p>
        </w:tc>
      </w:tr>
      <w:tr w:rsidR="008D610D" w14:paraId="05203AC8"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noWrap/>
            <w:vAlign w:val="center"/>
          </w:tcPr>
          <w:p w14:paraId="3915BD30"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1207BC39"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8.1.1 Testing bands</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4DCC8BC1"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3B1A5C08" w14:textId="77777777" w:rsidR="008D610D" w:rsidRDefault="008D610D">
            <w:pPr>
              <w:jc w:val="center"/>
              <w:rPr>
                <w:rFonts w:ascii="DengXian" w:eastAsia="DengXian" w:hAnsi="DengXian" w:cs="DengXian"/>
                <w:color w:val="000000"/>
                <w:sz w:val="22"/>
                <w:szCs w:val="22"/>
              </w:rPr>
            </w:pPr>
          </w:p>
        </w:tc>
      </w:tr>
      <w:tr w:rsidR="008D610D" w14:paraId="43E5A266"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407BB2E5"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No.11</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48AC36C"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8.2 Performance metrics</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3A77E3F8"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vivo</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247183DA"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R4-2510253 (vivo)</w:t>
            </w:r>
          </w:p>
          <w:p w14:paraId="31DC051C"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color w:val="000000"/>
                <w:sz w:val="22"/>
                <w:szCs w:val="22"/>
                <w:lang w:val="en-US" w:eastAsia="zh-CN" w:bidi="ar"/>
              </w:rPr>
              <w:t>R4-2510254</w:t>
            </w:r>
            <w:r>
              <w:rPr>
                <w:rFonts w:ascii="DengXian" w:eastAsia="DengXian" w:hAnsi="DengXian" w:cs="DengXian" w:hint="eastAsia"/>
                <w:color w:val="000000"/>
                <w:sz w:val="22"/>
                <w:szCs w:val="22"/>
                <w:lang w:val="en-US" w:eastAsia="zh-CN" w:bidi="ar"/>
              </w:rPr>
              <w:t xml:space="preserve"> (vivo) CR to TR 38.870 on </w:t>
            </w:r>
            <w:proofErr w:type="spellStart"/>
            <w:r>
              <w:rPr>
                <w:rFonts w:ascii="DengXian" w:eastAsia="DengXian" w:hAnsi="DengXian" w:cs="DengXian" w:hint="eastAsia"/>
                <w:color w:val="000000"/>
                <w:sz w:val="22"/>
                <w:szCs w:val="22"/>
                <w:lang w:val="en-US" w:eastAsia="zh-CN" w:bidi="ar"/>
              </w:rPr>
              <w:t>AIoT</w:t>
            </w:r>
            <w:proofErr w:type="spellEnd"/>
            <w:r>
              <w:rPr>
                <w:rFonts w:ascii="DengXian" w:eastAsia="DengXian" w:hAnsi="DengXian" w:cs="DengXian" w:hint="eastAsia"/>
                <w:color w:val="000000"/>
                <w:sz w:val="22"/>
                <w:szCs w:val="22"/>
                <w:lang w:val="en-US" w:eastAsia="zh-CN" w:bidi="ar"/>
              </w:rPr>
              <w:t xml:space="preserve"> test method</w:t>
            </w:r>
          </w:p>
        </w:tc>
      </w:tr>
      <w:tr w:rsidR="008D610D" w14:paraId="38392FE5"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B93F1BA"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No.12</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55AD6222"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8.3 Device positioning guidelines</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779A8BF6"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CMCC</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7EF865DB"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R4-2509721 (CMCC)</w:t>
            </w:r>
          </w:p>
        </w:tc>
      </w:tr>
      <w:tr w:rsidR="008D610D" w14:paraId="463DE841"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04EF3D5C"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No.13</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6911ABBD" w14:textId="77777777" w:rsidR="008D610D" w:rsidRDefault="008D610D">
            <w:pPr>
              <w:textAlignment w:val="center"/>
              <w:rPr>
                <w:rFonts w:ascii="DengXian" w:eastAsia="DengXian" w:hAnsi="DengXian" w:cs="DengXian"/>
                <w:i/>
                <w:iCs/>
                <w:color w:val="000000"/>
                <w:sz w:val="22"/>
                <w:szCs w:val="22"/>
              </w:rPr>
            </w:pPr>
            <w:r>
              <w:rPr>
                <w:rFonts w:ascii="DengXian" w:eastAsia="DengXian" w:hAnsi="DengXian" w:cs="DengXian" w:hint="eastAsia"/>
                <w:i/>
                <w:iCs/>
                <w:color w:val="000000"/>
                <w:sz w:val="22"/>
                <w:szCs w:val="22"/>
                <w:lang w:val="en-US" w:eastAsia="zh-CN" w:bidi="ar"/>
              </w:rPr>
              <w:t>8.4 Anechoic Chamber method</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65F67023"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Huawei, Qualcomm</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3A38DFEF"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R4-2509106 (HW)</w:t>
            </w:r>
          </w:p>
        </w:tc>
      </w:tr>
      <w:tr w:rsidR="008D610D" w14:paraId="118EC6A8" w14:textId="77777777" w:rsidTr="008D610D">
        <w:trPr>
          <w:trHeight w:val="280"/>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5003D5A3"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No.14</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3E27A7C1" w14:textId="77777777" w:rsidR="008D610D" w:rsidRDefault="008D610D">
            <w:pP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Annex A (normative): Device coordinate system</w:t>
            </w:r>
          </w:p>
        </w:tc>
        <w:tc>
          <w:tcPr>
            <w:tcW w:w="882" w:type="pct"/>
            <w:vMerge w:val="restart"/>
            <w:tcBorders>
              <w:top w:val="single" w:sz="4" w:space="0" w:color="000000"/>
              <w:left w:val="single" w:sz="4" w:space="0" w:color="000000"/>
              <w:bottom w:val="single" w:sz="4" w:space="0" w:color="000000"/>
              <w:right w:val="single" w:sz="4" w:space="0" w:color="000000"/>
            </w:tcBorders>
            <w:noWrap/>
            <w:vAlign w:val="center"/>
          </w:tcPr>
          <w:p w14:paraId="125B7347"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Huawei</w:t>
            </w:r>
          </w:p>
        </w:tc>
        <w:tc>
          <w:tcPr>
            <w:tcW w:w="1091" w:type="pct"/>
            <w:vMerge w:val="restart"/>
            <w:tcBorders>
              <w:top w:val="single" w:sz="4" w:space="0" w:color="000000"/>
              <w:left w:val="single" w:sz="4" w:space="0" w:color="000000"/>
              <w:right w:val="single" w:sz="4" w:space="0" w:color="000000"/>
            </w:tcBorders>
            <w:noWrap/>
            <w:vAlign w:val="center"/>
          </w:tcPr>
          <w:p w14:paraId="59622E4D"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R4-2509107 (HW)</w:t>
            </w:r>
          </w:p>
        </w:tc>
      </w:tr>
      <w:tr w:rsidR="008D610D" w14:paraId="2EA6EAC5" w14:textId="77777777" w:rsidTr="008D610D">
        <w:trPr>
          <w:trHeight w:val="280"/>
        </w:trPr>
        <w:tc>
          <w:tcPr>
            <w:tcW w:w="394" w:type="pct"/>
            <w:vMerge/>
            <w:tcBorders>
              <w:top w:val="single" w:sz="4" w:space="0" w:color="000000"/>
              <w:left w:val="single" w:sz="4" w:space="0" w:color="000000"/>
              <w:bottom w:val="single" w:sz="4" w:space="0" w:color="000000"/>
              <w:right w:val="single" w:sz="4" w:space="0" w:color="000000"/>
            </w:tcBorders>
            <w:vAlign w:val="center"/>
          </w:tcPr>
          <w:p w14:paraId="2D67C657" w14:textId="77777777" w:rsidR="008D610D" w:rsidRDefault="008D610D">
            <w:pPr>
              <w:jc w:val="center"/>
              <w:rPr>
                <w:rFonts w:ascii="DengXian" w:eastAsia="DengXian" w:hAnsi="DengXian" w:cs="DengXian"/>
                <w:color w:val="000000"/>
                <w:sz w:val="22"/>
                <w:szCs w:val="22"/>
              </w:rPr>
            </w:pP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0130D100" w14:textId="77777777" w:rsidR="008D610D" w:rsidRDefault="008D610D">
            <w:pP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Annex B (normative): Estimation of Measurement uncertainty</w:t>
            </w:r>
          </w:p>
        </w:tc>
        <w:tc>
          <w:tcPr>
            <w:tcW w:w="882" w:type="pct"/>
            <w:vMerge/>
            <w:tcBorders>
              <w:top w:val="single" w:sz="4" w:space="0" w:color="000000"/>
              <w:left w:val="single" w:sz="4" w:space="0" w:color="000000"/>
              <w:bottom w:val="single" w:sz="4" w:space="0" w:color="000000"/>
              <w:right w:val="single" w:sz="4" w:space="0" w:color="000000"/>
            </w:tcBorders>
            <w:noWrap/>
            <w:vAlign w:val="center"/>
          </w:tcPr>
          <w:p w14:paraId="48CE94DD" w14:textId="77777777" w:rsidR="008D610D" w:rsidRDefault="008D610D">
            <w:pPr>
              <w:jc w:val="center"/>
              <w:rPr>
                <w:rFonts w:ascii="DengXian" w:eastAsia="DengXian" w:hAnsi="DengXian" w:cs="DengXian"/>
                <w:color w:val="000000"/>
                <w:sz w:val="22"/>
                <w:szCs w:val="22"/>
              </w:rPr>
            </w:pPr>
          </w:p>
        </w:tc>
        <w:tc>
          <w:tcPr>
            <w:tcW w:w="1091" w:type="pct"/>
            <w:vMerge/>
            <w:tcBorders>
              <w:left w:val="single" w:sz="4" w:space="0" w:color="000000"/>
              <w:bottom w:val="single" w:sz="4" w:space="0" w:color="000000"/>
              <w:right w:val="single" w:sz="4" w:space="0" w:color="000000"/>
            </w:tcBorders>
            <w:noWrap/>
            <w:vAlign w:val="center"/>
          </w:tcPr>
          <w:p w14:paraId="3831AE0A" w14:textId="77777777" w:rsidR="008D610D" w:rsidRDefault="008D610D">
            <w:pPr>
              <w:jc w:val="center"/>
              <w:rPr>
                <w:rFonts w:ascii="DengXian" w:eastAsia="DengXian" w:hAnsi="DengXian" w:cs="DengXian"/>
                <w:color w:val="000000"/>
                <w:sz w:val="22"/>
                <w:szCs w:val="22"/>
              </w:rPr>
            </w:pPr>
          </w:p>
        </w:tc>
      </w:tr>
      <w:tr w:rsidR="008D610D" w14:paraId="7B52ABCA" w14:textId="77777777" w:rsidTr="008D610D">
        <w:trPr>
          <w:trHeight w:val="280"/>
        </w:trPr>
        <w:tc>
          <w:tcPr>
            <w:tcW w:w="394" w:type="pct"/>
            <w:tcBorders>
              <w:top w:val="single" w:sz="4" w:space="0" w:color="000000"/>
              <w:left w:val="single" w:sz="4" w:space="0" w:color="000000"/>
              <w:bottom w:val="single" w:sz="4" w:space="0" w:color="000000"/>
              <w:right w:val="single" w:sz="4" w:space="0" w:color="000000"/>
            </w:tcBorders>
            <w:noWrap/>
            <w:vAlign w:val="center"/>
          </w:tcPr>
          <w:p w14:paraId="54894B60"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No.15</w:t>
            </w:r>
          </w:p>
        </w:tc>
        <w:tc>
          <w:tcPr>
            <w:tcW w:w="2633" w:type="pct"/>
            <w:tcBorders>
              <w:top w:val="single" w:sz="4" w:space="0" w:color="000000"/>
              <w:left w:val="single" w:sz="4" w:space="0" w:color="000000"/>
              <w:bottom w:val="single" w:sz="4" w:space="0" w:color="000000"/>
              <w:right w:val="single" w:sz="4" w:space="0" w:color="000000"/>
            </w:tcBorders>
            <w:noWrap/>
            <w:vAlign w:val="center"/>
          </w:tcPr>
          <w:p w14:paraId="321D8A7A" w14:textId="77777777" w:rsidR="008D610D" w:rsidRDefault="008D610D">
            <w:pP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Annex C (normative): FRC</w:t>
            </w:r>
          </w:p>
        </w:tc>
        <w:tc>
          <w:tcPr>
            <w:tcW w:w="882" w:type="pct"/>
            <w:tcBorders>
              <w:top w:val="single" w:sz="4" w:space="0" w:color="000000"/>
              <w:left w:val="single" w:sz="4" w:space="0" w:color="000000"/>
              <w:bottom w:val="single" w:sz="4" w:space="0" w:color="000000"/>
              <w:right w:val="single" w:sz="4" w:space="0" w:color="000000"/>
            </w:tcBorders>
            <w:noWrap/>
            <w:vAlign w:val="center"/>
          </w:tcPr>
          <w:p w14:paraId="325633AD" w14:textId="77777777" w:rsidR="008D610D" w:rsidRDefault="008D610D">
            <w:pPr>
              <w:jc w:val="center"/>
              <w:textAlignment w:val="center"/>
              <w:rPr>
                <w:rFonts w:ascii="DengXian" w:eastAsia="DengXian" w:hAnsi="DengXian" w:cs="DengXian"/>
                <w:color w:val="000000"/>
                <w:sz w:val="22"/>
                <w:szCs w:val="22"/>
              </w:rPr>
            </w:pPr>
            <w:r>
              <w:rPr>
                <w:rFonts w:ascii="DengXian" w:eastAsia="DengXian" w:hAnsi="DengXian" w:cs="DengXian" w:hint="eastAsia"/>
                <w:color w:val="000000"/>
                <w:sz w:val="22"/>
                <w:szCs w:val="22"/>
                <w:lang w:val="en-US" w:eastAsia="zh-CN" w:bidi="ar"/>
              </w:rPr>
              <w:t>ZTE</w:t>
            </w:r>
          </w:p>
        </w:tc>
        <w:tc>
          <w:tcPr>
            <w:tcW w:w="1091" w:type="pct"/>
            <w:tcBorders>
              <w:top w:val="single" w:sz="4" w:space="0" w:color="000000"/>
              <w:left w:val="single" w:sz="4" w:space="0" w:color="000000"/>
              <w:bottom w:val="single" w:sz="4" w:space="0" w:color="000000"/>
              <w:right w:val="single" w:sz="4" w:space="0" w:color="000000"/>
            </w:tcBorders>
            <w:noWrap/>
            <w:vAlign w:val="center"/>
          </w:tcPr>
          <w:p w14:paraId="30094705" w14:textId="77777777" w:rsidR="008D610D" w:rsidRDefault="008D610D">
            <w:pPr>
              <w:jc w:val="center"/>
              <w:textAlignment w:val="center"/>
              <w:rPr>
                <w:rFonts w:ascii="DengXian" w:eastAsia="DengXian" w:hAnsi="DengXian" w:cs="DengXian"/>
                <w:color w:val="000000"/>
                <w:sz w:val="22"/>
                <w:szCs w:val="22"/>
                <w:lang w:val="en-US" w:eastAsia="zh-CN" w:bidi="ar"/>
              </w:rPr>
            </w:pPr>
            <w:r>
              <w:rPr>
                <w:rFonts w:ascii="DengXian" w:eastAsia="DengXian" w:hAnsi="DengXian" w:cs="DengXian" w:hint="eastAsia"/>
                <w:color w:val="000000"/>
                <w:sz w:val="22"/>
                <w:szCs w:val="22"/>
                <w:lang w:val="en-US" w:eastAsia="zh-CN" w:bidi="ar"/>
              </w:rPr>
              <w:t>R4-2511129 (ZTE)</w:t>
            </w:r>
          </w:p>
        </w:tc>
      </w:tr>
    </w:tbl>
    <w:p w14:paraId="2D955DFE" w14:textId="77777777" w:rsidR="00DB0241" w:rsidRDefault="00DB0241">
      <w:pPr>
        <w:spacing w:afterLines="50" w:after="120"/>
        <w:rPr>
          <w:lang w:eastAsia="zh-CN"/>
        </w:rPr>
      </w:pPr>
    </w:p>
    <w:p w14:paraId="5643AB9E" w14:textId="77777777" w:rsidR="00DB0241" w:rsidRDefault="00DB0241">
      <w:pPr>
        <w:rPr>
          <w:lang w:eastAsia="zh-CN"/>
        </w:rPr>
      </w:pPr>
    </w:p>
    <w:sectPr w:rsidR="00DB0241">
      <w:footnotePr>
        <w:numRestart w:val="eachSect"/>
      </w:footnotePr>
      <w:pgSz w:w="16838" w:h="23811"/>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EDC6" w14:textId="77777777" w:rsidR="00215311" w:rsidRDefault="00215311">
      <w:pPr>
        <w:spacing w:after="0"/>
      </w:pPr>
      <w:r>
        <w:separator/>
      </w:r>
    </w:p>
  </w:endnote>
  <w:endnote w:type="continuationSeparator" w:id="0">
    <w:p w14:paraId="61BDC890" w14:textId="77777777" w:rsidR="00215311" w:rsidRDefault="00215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G Times ( WN )">
    <w:altName w:val="Segoe Print"/>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v5.0.0">
    <w:altName w:val="Times New Roman"/>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9AFB" w14:textId="77777777" w:rsidR="00215311" w:rsidRDefault="00215311">
      <w:pPr>
        <w:spacing w:after="0"/>
      </w:pPr>
      <w:r>
        <w:separator/>
      </w:r>
    </w:p>
  </w:footnote>
  <w:footnote w:type="continuationSeparator" w:id="0">
    <w:p w14:paraId="15AD5D94" w14:textId="77777777" w:rsidR="00215311" w:rsidRDefault="002153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A1C2B"/>
    <w:multiLevelType w:val="multilevel"/>
    <w:tmpl w:val="811A1C2B"/>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8400BBD0"/>
    <w:multiLevelType w:val="multilevel"/>
    <w:tmpl w:val="8400BBD0"/>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89CA5991"/>
    <w:multiLevelType w:val="multilevel"/>
    <w:tmpl w:val="89CA5991"/>
    <w:lvl w:ilvl="0">
      <w:start w:val="2"/>
      <w:numFmt w:val="bullet"/>
      <w:lvlText w:val="-"/>
      <w:lvlJc w:val="left"/>
      <w:pPr>
        <w:ind w:left="420" w:hanging="420"/>
      </w:pPr>
      <w:rPr>
        <w:rFonts w:ascii="New York" w:eastAsia="New York" w:hAnsi="New York" w:cs="SimSu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979FFE37"/>
    <w:multiLevelType w:val="singleLevel"/>
    <w:tmpl w:val="979FFE37"/>
    <w:lvl w:ilvl="0">
      <w:start w:val="1"/>
      <w:numFmt w:val="bullet"/>
      <w:lvlText w:val=""/>
      <w:lvlJc w:val="left"/>
      <w:pPr>
        <w:ind w:left="420" w:hanging="420"/>
      </w:pPr>
      <w:rPr>
        <w:rFonts w:ascii="Wingdings" w:hAnsi="Wingdings" w:hint="default"/>
      </w:rPr>
    </w:lvl>
  </w:abstractNum>
  <w:abstractNum w:abstractNumId="4" w15:restartNumberingAfterBreak="0">
    <w:nsid w:val="9B9D0B2E"/>
    <w:multiLevelType w:val="multilevel"/>
    <w:tmpl w:val="9B9D0B2E"/>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A088C02A"/>
    <w:multiLevelType w:val="multilevel"/>
    <w:tmpl w:val="A088C02A"/>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A459B0E7"/>
    <w:multiLevelType w:val="multilevel"/>
    <w:tmpl w:val="A459B0E7"/>
    <w:lvl w:ilvl="0">
      <w:start w:val="10"/>
      <w:numFmt w:val="bullet"/>
      <w:lvlText w:val="-"/>
      <w:lvlJc w:val="left"/>
      <w:pPr>
        <w:ind w:left="420" w:hanging="420"/>
      </w:pPr>
      <w:rPr>
        <w:rFonts w:ascii="Times New Roman" w:eastAsia="DengXian"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A46C6A65"/>
    <w:multiLevelType w:val="multilevel"/>
    <w:tmpl w:val="A46C6A65"/>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A8B5AC82"/>
    <w:multiLevelType w:val="multilevel"/>
    <w:tmpl w:val="A8B5AC82"/>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A8DA7044"/>
    <w:multiLevelType w:val="multilevel"/>
    <w:tmpl w:val="A8DA7044"/>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AEF36D87"/>
    <w:multiLevelType w:val="multilevel"/>
    <w:tmpl w:val="AEF36D87"/>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BAE25A6A"/>
    <w:multiLevelType w:val="multilevel"/>
    <w:tmpl w:val="BAE25A6A"/>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C182AAE7"/>
    <w:multiLevelType w:val="multilevel"/>
    <w:tmpl w:val="C182AAE7"/>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CDCF61AE"/>
    <w:multiLevelType w:val="multilevel"/>
    <w:tmpl w:val="CDCF61AE"/>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D7D594C4"/>
    <w:multiLevelType w:val="multilevel"/>
    <w:tmpl w:val="D7D594C4"/>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E35366D4"/>
    <w:multiLevelType w:val="multilevel"/>
    <w:tmpl w:val="E35366D4"/>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E645BF9A"/>
    <w:multiLevelType w:val="multilevel"/>
    <w:tmpl w:val="E645BF9A"/>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EAB57DEA"/>
    <w:multiLevelType w:val="multilevel"/>
    <w:tmpl w:val="EAB57DEA"/>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0C2228CD"/>
    <w:multiLevelType w:val="multilevel"/>
    <w:tmpl w:val="0C2228CD"/>
    <w:lvl w:ilvl="0">
      <w:start w:val="1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146507E6"/>
    <w:multiLevelType w:val="multilevel"/>
    <w:tmpl w:val="146507E6"/>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52B3B95"/>
    <w:multiLevelType w:val="multilevel"/>
    <w:tmpl w:val="152B3B95"/>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A1AE79"/>
    <w:multiLevelType w:val="multilevel"/>
    <w:tmpl w:val="15A1AE79"/>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7CC168C"/>
    <w:multiLevelType w:val="multilevel"/>
    <w:tmpl w:val="17CC168C"/>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D3540EE"/>
    <w:multiLevelType w:val="multilevel"/>
    <w:tmpl w:val="1D3540EE"/>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F3B5C89"/>
    <w:multiLevelType w:val="multilevel"/>
    <w:tmpl w:val="1F3B5C89"/>
    <w:lvl w:ilvl="0">
      <w:start w:val="2"/>
      <w:numFmt w:val="bullet"/>
      <w:lvlText w:val="-"/>
      <w:lvlJc w:val="left"/>
      <w:pPr>
        <w:ind w:left="724" w:hanging="440"/>
      </w:pPr>
      <w:rPr>
        <w:rFonts w:ascii="Times New Roman" w:eastAsia="PMingLiU"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5" w15:restartNumberingAfterBreak="0">
    <w:nsid w:val="225B3F71"/>
    <w:multiLevelType w:val="multilevel"/>
    <w:tmpl w:val="225B3F71"/>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58B2672"/>
    <w:multiLevelType w:val="multilevel"/>
    <w:tmpl w:val="258B2672"/>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32982F19"/>
    <w:multiLevelType w:val="hybridMultilevel"/>
    <w:tmpl w:val="33D82EA2"/>
    <w:lvl w:ilvl="0" w:tplc="20000001">
      <w:start w:val="1"/>
      <w:numFmt w:val="bullet"/>
      <w:lvlText w:val=""/>
      <w:lvlJc w:val="left"/>
      <w:pPr>
        <w:ind w:left="2140" w:hanging="360"/>
      </w:pPr>
      <w:rPr>
        <w:rFonts w:ascii="Symbol" w:hAnsi="Symbol" w:hint="default"/>
      </w:rPr>
    </w:lvl>
    <w:lvl w:ilvl="1" w:tplc="20000003" w:tentative="1">
      <w:start w:val="1"/>
      <w:numFmt w:val="bullet"/>
      <w:lvlText w:val="o"/>
      <w:lvlJc w:val="left"/>
      <w:pPr>
        <w:ind w:left="2860" w:hanging="360"/>
      </w:pPr>
      <w:rPr>
        <w:rFonts w:ascii="Courier New" w:hAnsi="Courier New" w:cs="Courier New" w:hint="default"/>
      </w:rPr>
    </w:lvl>
    <w:lvl w:ilvl="2" w:tplc="20000005" w:tentative="1">
      <w:start w:val="1"/>
      <w:numFmt w:val="bullet"/>
      <w:lvlText w:val=""/>
      <w:lvlJc w:val="left"/>
      <w:pPr>
        <w:ind w:left="3580" w:hanging="360"/>
      </w:pPr>
      <w:rPr>
        <w:rFonts w:ascii="Wingdings" w:hAnsi="Wingdings" w:hint="default"/>
      </w:rPr>
    </w:lvl>
    <w:lvl w:ilvl="3" w:tplc="20000001" w:tentative="1">
      <w:start w:val="1"/>
      <w:numFmt w:val="bullet"/>
      <w:lvlText w:val=""/>
      <w:lvlJc w:val="left"/>
      <w:pPr>
        <w:ind w:left="4300" w:hanging="360"/>
      </w:pPr>
      <w:rPr>
        <w:rFonts w:ascii="Symbol" w:hAnsi="Symbol" w:hint="default"/>
      </w:rPr>
    </w:lvl>
    <w:lvl w:ilvl="4" w:tplc="20000003" w:tentative="1">
      <w:start w:val="1"/>
      <w:numFmt w:val="bullet"/>
      <w:lvlText w:val="o"/>
      <w:lvlJc w:val="left"/>
      <w:pPr>
        <w:ind w:left="5020" w:hanging="360"/>
      </w:pPr>
      <w:rPr>
        <w:rFonts w:ascii="Courier New" w:hAnsi="Courier New" w:cs="Courier New" w:hint="default"/>
      </w:rPr>
    </w:lvl>
    <w:lvl w:ilvl="5" w:tplc="20000005" w:tentative="1">
      <w:start w:val="1"/>
      <w:numFmt w:val="bullet"/>
      <w:lvlText w:val=""/>
      <w:lvlJc w:val="left"/>
      <w:pPr>
        <w:ind w:left="5740" w:hanging="360"/>
      </w:pPr>
      <w:rPr>
        <w:rFonts w:ascii="Wingdings" w:hAnsi="Wingdings" w:hint="default"/>
      </w:rPr>
    </w:lvl>
    <w:lvl w:ilvl="6" w:tplc="20000001" w:tentative="1">
      <w:start w:val="1"/>
      <w:numFmt w:val="bullet"/>
      <w:lvlText w:val=""/>
      <w:lvlJc w:val="left"/>
      <w:pPr>
        <w:ind w:left="6460" w:hanging="360"/>
      </w:pPr>
      <w:rPr>
        <w:rFonts w:ascii="Symbol" w:hAnsi="Symbol" w:hint="default"/>
      </w:rPr>
    </w:lvl>
    <w:lvl w:ilvl="7" w:tplc="20000003" w:tentative="1">
      <w:start w:val="1"/>
      <w:numFmt w:val="bullet"/>
      <w:lvlText w:val="o"/>
      <w:lvlJc w:val="left"/>
      <w:pPr>
        <w:ind w:left="7180" w:hanging="360"/>
      </w:pPr>
      <w:rPr>
        <w:rFonts w:ascii="Courier New" w:hAnsi="Courier New" w:cs="Courier New" w:hint="default"/>
      </w:rPr>
    </w:lvl>
    <w:lvl w:ilvl="8" w:tplc="20000005" w:tentative="1">
      <w:start w:val="1"/>
      <w:numFmt w:val="bullet"/>
      <w:lvlText w:val=""/>
      <w:lvlJc w:val="left"/>
      <w:pPr>
        <w:ind w:left="7900" w:hanging="360"/>
      </w:pPr>
      <w:rPr>
        <w:rFonts w:ascii="Wingdings" w:hAnsi="Wingdings" w:hint="default"/>
      </w:rPr>
    </w:lvl>
  </w:abstractNum>
  <w:abstractNum w:abstractNumId="28" w15:restartNumberingAfterBreak="0">
    <w:nsid w:val="36842EDD"/>
    <w:multiLevelType w:val="multilevel"/>
    <w:tmpl w:val="36842EDD"/>
    <w:lvl w:ilvl="0">
      <w:start w:val="2"/>
      <w:numFmt w:val="bullet"/>
      <w:lvlText w:val="-"/>
      <w:lvlJc w:val="left"/>
      <w:pPr>
        <w:tabs>
          <w:tab w:val="left" w:pos="1680"/>
        </w:tabs>
        <w:ind w:left="2120" w:hanging="440"/>
      </w:pPr>
      <w:rPr>
        <w:rFonts w:ascii="Times New Roman" w:eastAsia="PMingLiU" w:hAnsi="Times New Roman" w:cs="Times New Roman" w:hint="default"/>
      </w:rPr>
    </w:lvl>
    <w:lvl w:ilvl="1">
      <w:start w:val="1"/>
      <w:numFmt w:val="bullet"/>
      <w:lvlText w:val=""/>
      <w:lvlJc w:val="left"/>
      <w:pPr>
        <w:tabs>
          <w:tab w:val="left" w:pos="1680"/>
        </w:tabs>
        <w:ind w:left="2560" w:hanging="440"/>
      </w:pPr>
      <w:rPr>
        <w:rFonts w:ascii="Wingdings" w:hAnsi="Wingdings" w:hint="default"/>
      </w:rPr>
    </w:lvl>
    <w:lvl w:ilvl="2">
      <w:start w:val="1"/>
      <w:numFmt w:val="bullet"/>
      <w:lvlText w:val=""/>
      <w:lvlJc w:val="left"/>
      <w:pPr>
        <w:tabs>
          <w:tab w:val="left" w:pos="1680"/>
        </w:tabs>
        <w:ind w:left="3000" w:hanging="440"/>
      </w:pPr>
      <w:rPr>
        <w:rFonts w:ascii="Wingdings" w:hAnsi="Wingdings" w:hint="default"/>
      </w:rPr>
    </w:lvl>
    <w:lvl w:ilvl="3">
      <w:start w:val="1"/>
      <w:numFmt w:val="bullet"/>
      <w:lvlText w:val=""/>
      <w:lvlJc w:val="left"/>
      <w:pPr>
        <w:tabs>
          <w:tab w:val="left" w:pos="1680"/>
        </w:tabs>
        <w:ind w:left="3440" w:hanging="440"/>
      </w:pPr>
      <w:rPr>
        <w:rFonts w:ascii="Wingdings" w:hAnsi="Wingdings" w:hint="default"/>
      </w:rPr>
    </w:lvl>
    <w:lvl w:ilvl="4">
      <w:start w:val="1"/>
      <w:numFmt w:val="bullet"/>
      <w:lvlText w:val=""/>
      <w:lvlJc w:val="left"/>
      <w:pPr>
        <w:tabs>
          <w:tab w:val="left" w:pos="1680"/>
        </w:tabs>
        <w:ind w:left="3880" w:hanging="440"/>
      </w:pPr>
      <w:rPr>
        <w:rFonts w:ascii="Wingdings" w:hAnsi="Wingdings" w:hint="default"/>
      </w:rPr>
    </w:lvl>
    <w:lvl w:ilvl="5">
      <w:start w:val="1"/>
      <w:numFmt w:val="bullet"/>
      <w:lvlText w:val=""/>
      <w:lvlJc w:val="left"/>
      <w:pPr>
        <w:tabs>
          <w:tab w:val="left" w:pos="1680"/>
        </w:tabs>
        <w:ind w:left="4320" w:hanging="440"/>
      </w:pPr>
      <w:rPr>
        <w:rFonts w:ascii="Wingdings" w:hAnsi="Wingdings" w:hint="default"/>
      </w:rPr>
    </w:lvl>
    <w:lvl w:ilvl="6">
      <w:start w:val="1"/>
      <w:numFmt w:val="bullet"/>
      <w:lvlText w:val=""/>
      <w:lvlJc w:val="left"/>
      <w:pPr>
        <w:tabs>
          <w:tab w:val="left" w:pos="1680"/>
        </w:tabs>
        <w:ind w:left="4760" w:hanging="440"/>
      </w:pPr>
      <w:rPr>
        <w:rFonts w:ascii="Wingdings" w:hAnsi="Wingdings" w:hint="default"/>
      </w:rPr>
    </w:lvl>
    <w:lvl w:ilvl="7">
      <w:start w:val="1"/>
      <w:numFmt w:val="bullet"/>
      <w:lvlText w:val=""/>
      <w:lvlJc w:val="left"/>
      <w:pPr>
        <w:tabs>
          <w:tab w:val="left" w:pos="1680"/>
        </w:tabs>
        <w:ind w:left="5200" w:hanging="440"/>
      </w:pPr>
      <w:rPr>
        <w:rFonts w:ascii="Wingdings" w:hAnsi="Wingdings" w:hint="default"/>
      </w:rPr>
    </w:lvl>
    <w:lvl w:ilvl="8">
      <w:start w:val="1"/>
      <w:numFmt w:val="bullet"/>
      <w:lvlText w:val=""/>
      <w:lvlJc w:val="left"/>
      <w:pPr>
        <w:tabs>
          <w:tab w:val="left" w:pos="1680"/>
        </w:tabs>
        <w:ind w:left="5640" w:hanging="440"/>
      </w:pPr>
      <w:rPr>
        <w:rFonts w:ascii="Wingdings" w:hAnsi="Wingdings" w:hint="default"/>
      </w:rPr>
    </w:lvl>
  </w:abstractNum>
  <w:abstractNum w:abstractNumId="2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0" w15:restartNumberingAfterBreak="0">
    <w:nsid w:val="3BD76A0F"/>
    <w:multiLevelType w:val="multilevel"/>
    <w:tmpl w:val="3BD76A0F"/>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404FCB6A"/>
    <w:multiLevelType w:val="multilevel"/>
    <w:tmpl w:val="404FCB6A"/>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409E29A8"/>
    <w:multiLevelType w:val="multilevel"/>
    <w:tmpl w:val="409E29A8"/>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43420A40"/>
    <w:multiLevelType w:val="multilevel"/>
    <w:tmpl w:val="43420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2A8C45"/>
    <w:multiLevelType w:val="multilevel"/>
    <w:tmpl w:val="442A8C45"/>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4ADD4CD2"/>
    <w:multiLevelType w:val="multilevel"/>
    <w:tmpl w:val="4ADD4CD2"/>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4EE740ED"/>
    <w:multiLevelType w:val="multilevel"/>
    <w:tmpl w:val="4EE740ED"/>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0220A5F"/>
    <w:multiLevelType w:val="multilevel"/>
    <w:tmpl w:val="50220A5F"/>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8" w15:restartNumberingAfterBreak="0">
    <w:nsid w:val="503077C2"/>
    <w:multiLevelType w:val="multilevel"/>
    <w:tmpl w:val="503077C2"/>
    <w:lvl w:ilvl="0">
      <w:start w:val="2"/>
      <w:numFmt w:val="bullet"/>
      <w:lvlText w:val="-"/>
      <w:lvlJc w:val="left"/>
      <w:pPr>
        <w:ind w:left="440" w:hanging="440"/>
      </w:pPr>
      <w:rPr>
        <w:rFonts w:ascii="New York" w:eastAsia="New York" w:hAnsi="New York" w:cs="SimSu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3DE3EC3"/>
    <w:multiLevelType w:val="multilevel"/>
    <w:tmpl w:val="53DE3EC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8767F84"/>
    <w:multiLevelType w:val="multilevel"/>
    <w:tmpl w:val="58767F84"/>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FDD708F"/>
    <w:multiLevelType w:val="multilevel"/>
    <w:tmpl w:val="5FDD7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E139A1"/>
    <w:multiLevelType w:val="multilevel"/>
    <w:tmpl w:val="5FE139A1"/>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614E2F2C"/>
    <w:multiLevelType w:val="hybridMultilevel"/>
    <w:tmpl w:val="C0F85AE8"/>
    <w:lvl w:ilvl="0" w:tplc="20000001">
      <w:start w:val="1"/>
      <w:numFmt w:val="bullet"/>
      <w:lvlText w:val=""/>
      <w:lvlJc w:val="left"/>
      <w:pPr>
        <w:ind w:left="1062" w:hanging="360"/>
      </w:pPr>
      <w:rPr>
        <w:rFonts w:ascii="Symbol" w:hAnsi="Symbol" w:hint="default"/>
      </w:rPr>
    </w:lvl>
    <w:lvl w:ilvl="1" w:tplc="20000003">
      <w:start w:val="1"/>
      <w:numFmt w:val="bullet"/>
      <w:lvlText w:val="o"/>
      <w:lvlJc w:val="left"/>
      <w:pPr>
        <w:ind w:left="1782" w:hanging="360"/>
      </w:pPr>
      <w:rPr>
        <w:rFonts w:ascii="Courier New" w:hAnsi="Courier New" w:cs="Courier New" w:hint="default"/>
      </w:rPr>
    </w:lvl>
    <w:lvl w:ilvl="2" w:tplc="20000005" w:tentative="1">
      <w:start w:val="1"/>
      <w:numFmt w:val="bullet"/>
      <w:lvlText w:val=""/>
      <w:lvlJc w:val="left"/>
      <w:pPr>
        <w:ind w:left="2502" w:hanging="360"/>
      </w:pPr>
      <w:rPr>
        <w:rFonts w:ascii="Wingdings" w:hAnsi="Wingdings" w:hint="default"/>
      </w:rPr>
    </w:lvl>
    <w:lvl w:ilvl="3" w:tplc="20000001" w:tentative="1">
      <w:start w:val="1"/>
      <w:numFmt w:val="bullet"/>
      <w:lvlText w:val=""/>
      <w:lvlJc w:val="left"/>
      <w:pPr>
        <w:ind w:left="3222" w:hanging="360"/>
      </w:pPr>
      <w:rPr>
        <w:rFonts w:ascii="Symbol" w:hAnsi="Symbol" w:hint="default"/>
      </w:rPr>
    </w:lvl>
    <w:lvl w:ilvl="4" w:tplc="20000003" w:tentative="1">
      <w:start w:val="1"/>
      <w:numFmt w:val="bullet"/>
      <w:lvlText w:val="o"/>
      <w:lvlJc w:val="left"/>
      <w:pPr>
        <w:ind w:left="3942" w:hanging="360"/>
      </w:pPr>
      <w:rPr>
        <w:rFonts w:ascii="Courier New" w:hAnsi="Courier New" w:cs="Courier New" w:hint="default"/>
      </w:rPr>
    </w:lvl>
    <w:lvl w:ilvl="5" w:tplc="20000005" w:tentative="1">
      <w:start w:val="1"/>
      <w:numFmt w:val="bullet"/>
      <w:lvlText w:val=""/>
      <w:lvlJc w:val="left"/>
      <w:pPr>
        <w:ind w:left="4662" w:hanging="360"/>
      </w:pPr>
      <w:rPr>
        <w:rFonts w:ascii="Wingdings" w:hAnsi="Wingdings" w:hint="default"/>
      </w:rPr>
    </w:lvl>
    <w:lvl w:ilvl="6" w:tplc="20000001" w:tentative="1">
      <w:start w:val="1"/>
      <w:numFmt w:val="bullet"/>
      <w:lvlText w:val=""/>
      <w:lvlJc w:val="left"/>
      <w:pPr>
        <w:ind w:left="5382" w:hanging="360"/>
      </w:pPr>
      <w:rPr>
        <w:rFonts w:ascii="Symbol" w:hAnsi="Symbol" w:hint="default"/>
      </w:rPr>
    </w:lvl>
    <w:lvl w:ilvl="7" w:tplc="20000003" w:tentative="1">
      <w:start w:val="1"/>
      <w:numFmt w:val="bullet"/>
      <w:lvlText w:val="o"/>
      <w:lvlJc w:val="left"/>
      <w:pPr>
        <w:ind w:left="6102" w:hanging="360"/>
      </w:pPr>
      <w:rPr>
        <w:rFonts w:ascii="Courier New" w:hAnsi="Courier New" w:cs="Courier New" w:hint="default"/>
      </w:rPr>
    </w:lvl>
    <w:lvl w:ilvl="8" w:tplc="20000005" w:tentative="1">
      <w:start w:val="1"/>
      <w:numFmt w:val="bullet"/>
      <w:lvlText w:val=""/>
      <w:lvlJc w:val="left"/>
      <w:pPr>
        <w:ind w:left="6822" w:hanging="360"/>
      </w:pPr>
      <w:rPr>
        <w:rFonts w:ascii="Wingdings" w:hAnsi="Wingdings" w:hint="default"/>
      </w:rPr>
    </w:lvl>
  </w:abstractNum>
  <w:abstractNum w:abstractNumId="45" w15:restartNumberingAfterBreak="0">
    <w:nsid w:val="64BB1611"/>
    <w:multiLevelType w:val="multilevel"/>
    <w:tmpl w:val="64BB16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7F317BD"/>
    <w:multiLevelType w:val="multilevel"/>
    <w:tmpl w:val="67F317B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47" w15:restartNumberingAfterBreak="0">
    <w:nsid w:val="6981506E"/>
    <w:multiLevelType w:val="multilevel"/>
    <w:tmpl w:val="6981506E"/>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CA11867"/>
    <w:multiLevelType w:val="multilevel"/>
    <w:tmpl w:val="6CA11867"/>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15:restartNumberingAfterBreak="0">
    <w:nsid w:val="705F448A"/>
    <w:multiLevelType w:val="multilevel"/>
    <w:tmpl w:val="705F44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70A41647"/>
    <w:multiLevelType w:val="multilevel"/>
    <w:tmpl w:val="70A41647"/>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71B63C77"/>
    <w:multiLevelType w:val="multilevel"/>
    <w:tmpl w:val="71B63C77"/>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3A42533"/>
    <w:multiLevelType w:val="multilevel"/>
    <w:tmpl w:val="73A42533"/>
    <w:lvl w:ilvl="0">
      <w:start w:val="2"/>
      <w:numFmt w:val="bullet"/>
      <w:lvlText w:val="-"/>
      <w:lvlJc w:val="left"/>
      <w:pPr>
        <w:ind w:left="440" w:hanging="440"/>
      </w:pPr>
      <w:rPr>
        <w:rFonts w:ascii="Times New Roman" w:eastAsia="PMingLiU"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A474C09"/>
    <w:multiLevelType w:val="multilevel"/>
    <w:tmpl w:val="7A474C09"/>
    <w:lvl w:ilvl="0">
      <w:start w:val="10"/>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7A6718E1"/>
    <w:multiLevelType w:val="multilevel"/>
    <w:tmpl w:val="7A6718E1"/>
    <w:lvl w:ilvl="0">
      <w:start w:val="10"/>
      <w:numFmt w:val="bullet"/>
      <w:lvlText w:val="-"/>
      <w:lvlJc w:val="left"/>
      <w:pPr>
        <w:ind w:left="420" w:hanging="420"/>
      </w:pPr>
      <w:rPr>
        <w:rFonts w:ascii="Times New Roman" w:eastAsia="DengXian" w:hAnsi="Times New Roman"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41634075">
    <w:abstractNumId w:val="29"/>
  </w:num>
  <w:num w:numId="2" w16cid:durableId="1840348348">
    <w:abstractNumId w:val="39"/>
  </w:num>
  <w:num w:numId="3" w16cid:durableId="292714266">
    <w:abstractNumId w:val="19"/>
  </w:num>
  <w:num w:numId="4" w16cid:durableId="723413064">
    <w:abstractNumId w:val="25"/>
  </w:num>
  <w:num w:numId="5" w16cid:durableId="604536057">
    <w:abstractNumId w:val="21"/>
  </w:num>
  <w:num w:numId="6" w16cid:durableId="1885555958">
    <w:abstractNumId w:val="26"/>
  </w:num>
  <w:num w:numId="7" w16cid:durableId="1459453150">
    <w:abstractNumId w:val="8"/>
  </w:num>
  <w:num w:numId="8" w16cid:durableId="834295862">
    <w:abstractNumId w:val="9"/>
  </w:num>
  <w:num w:numId="9" w16cid:durableId="919022015">
    <w:abstractNumId w:val="13"/>
  </w:num>
  <w:num w:numId="10" w16cid:durableId="558446609">
    <w:abstractNumId w:val="14"/>
  </w:num>
  <w:num w:numId="11" w16cid:durableId="624428620">
    <w:abstractNumId w:val="22"/>
  </w:num>
  <w:num w:numId="12" w16cid:durableId="1792940182">
    <w:abstractNumId w:val="35"/>
  </w:num>
  <w:num w:numId="13" w16cid:durableId="809514042">
    <w:abstractNumId w:val="4"/>
  </w:num>
  <w:num w:numId="14" w16cid:durableId="168522394">
    <w:abstractNumId w:val="16"/>
  </w:num>
  <w:num w:numId="15" w16cid:durableId="1785541192">
    <w:abstractNumId w:val="20"/>
  </w:num>
  <w:num w:numId="16" w16cid:durableId="1256286272">
    <w:abstractNumId w:val="7"/>
  </w:num>
  <w:num w:numId="17" w16cid:durableId="1947538471">
    <w:abstractNumId w:val="52"/>
  </w:num>
  <w:num w:numId="18" w16cid:durableId="328679011">
    <w:abstractNumId w:val="17"/>
  </w:num>
  <w:num w:numId="19" w16cid:durableId="944731756">
    <w:abstractNumId w:val="6"/>
  </w:num>
  <w:num w:numId="20" w16cid:durableId="580943593">
    <w:abstractNumId w:val="41"/>
  </w:num>
  <w:num w:numId="21" w16cid:durableId="1576281738">
    <w:abstractNumId w:val="47"/>
  </w:num>
  <w:num w:numId="22" w16cid:durableId="663900414">
    <w:abstractNumId w:val="37"/>
  </w:num>
  <w:num w:numId="23" w16cid:durableId="1388646141">
    <w:abstractNumId w:val="28"/>
  </w:num>
  <w:num w:numId="24" w16cid:durableId="2052458310">
    <w:abstractNumId w:val="32"/>
  </w:num>
  <w:num w:numId="25" w16cid:durableId="150876766">
    <w:abstractNumId w:val="34"/>
  </w:num>
  <w:num w:numId="26" w16cid:durableId="1826361879">
    <w:abstractNumId w:val="11"/>
  </w:num>
  <w:num w:numId="27" w16cid:durableId="57173492">
    <w:abstractNumId w:val="1"/>
  </w:num>
  <w:num w:numId="28" w16cid:durableId="786463509">
    <w:abstractNumId w:val="38"/>
  </w:num>
  <w:num w:numId="29" w16cid:durableId="1790856827">
    <w:abstractNumId w:val="18"/>
  </w:num>
  <w:num w:numId="30" w16cid:durableId="477047">
    <w:abstractNumId w:val="36"/>
  </w:num>
  <w:num w:numId="31" w16cid:durableId="1889342370">
    <w:abstractNumId w:val="5"/>
  </w:num>
  <w:num w:numId="32" w16cid:durableId="1094277355">
    <w:abstractNumId w:val="15"/>
  </w:num>
  <w:num w:numId="33" w16cid:durableId="1615790916">
    <w:abstractNumId w:val="48"/>
  </w:num>
  <w:num w:numId="34" w16cid:durableId="1716812263">
    <w:abstractNumId w:val="43"/>
  </w:num>
  <w:num w:numId="35" w16cid:durableId="496582779">
    <w:abstractNumId w:val="10"/>
  </w:num>
  <w:num w:numId="36" w16cid:durableId="1295064721">
    <w:abstractNumId w:val="2"/>
  </w:num>
  <w:num w:numId="37" w16cid:durableId="1133210029">
    <w:abstractNumId w:val="23"/>
  </w:num>
  <w:num w:numId="38" w16cid:durableId="1395474058">
    <w:abstractNumId w:val="51"/>
  </w:num>
  <w:num w:numId="39" w16cid:durableId="1950309359">
    <w:abstractNumId w:val="53"/>
  </w:num>
  <w:num w:numId="40" w16cid:durableId="2052609609">
    <w:abstractNumId w:val="0"/>
  </w:num>
  <w:num w:numId="41" w16cid:durableId="1914927880">
    <w:abstractNumId w:val="49"/>
  </w:num>
  <w:num w:numId="42" w16cid:durableId="2099404554">
    <w:abstractNumId w:val="12"/>
  </w:num>
  <w:num w:numId="43" w16cid:durableId="1007974607">
    <w:abstractNumId w:val="3"/>
  </w:num>
  <w:num w:numId="44" w16cid:durableId="413404125">
    <w:abstractNumId w:val="24"/>
  </w:num>
  <w:num w:numId="45" w16cid:durableId="1222445268">
    <w:abstractNumId w:val="31"/>
  </w:num>
  <w:num w:numId="46" w16cid:durableId="40059057">
    <w:abstractNumId w:val="42"/>
  </w:num>
  <w:num w:numId="47" w16cid:durableId="1500147425">
    <w:abstractNumId w:val="33"/>
  </w:num>
  <w:num w:numId="48" w16cid:durableId="1943102046">
    <w:abstractNumId w:val="54"/>
  </w:num>
  <w:num w:numId="49" w16cid:durableId="962879275">
    <w:abstractNumId w:val="46"/>
  </w:num>
  <w:num w:numId="50" w16cid:durableId="817265301">
    <w:abstractNumId w:val="45"/>
  </w:num>
  <w:num w:numId="51" w16cid:durableId="1488857790">
    <w:abstractNumId w:val="40"/>
  </w:num>
  <w:num w:numId="52" w16cid:durableId="509177292">
    <w:abstractNumId w:val="30"/>
  </w:num>
  <w:num w:numId="53" w16cid:durableId="1542553077">
    <w:abstractNumId w:val="50"/>
  </w:num>
  <w:num w:numId="54" w16cid:durableId="1842698163">
    <w:abstractNumId w:val="27"/>
  </w:num>
  <w:num w:numId="55" w16cid:durableId="2015064944">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1A3"/>
    <w:rsid w:val="00000265"/>
    <w:rsid w:val="000015E9"/>
    <w:rsid w:val="000016D6"/>
    <w:rsid w:val="00001AAC"/>
    <w:rsid w:val="00001D16"/>
    <w:rsid w:val="00001F5D"/>
    <w:rsid w:val="00002070"/>
    <w:rsid w:val="0000223C"/>
    <w:rsid w:val="000027B2"/>
    <w:rsid w:val="00004165"/>
    <w:rsid w:val="000047C8"/>
    <w:rsid w:val="000051F0"/>
    <w:rsid w:val="00005291"/>
    <w:rsid w:val="000072CF"/>
    <w:rsid w:val="000072EA"/>
    <w:rsid w:val="00011CC0"/>
    <w:rsid w:val="00012DF7"/>
    <w:rsid w:val="00013486"/>
    <w:rsid w:val="000134FE"/>
    <w:rsid w:val="00014526"/>
    <w:rsid w:val="00015223"/>
    <w:rsid w:val="0001683A"/>
    <w:rsid w:val="00020C56"/>
    <w:rsid w:val="00021C25"/>
    <w:rsid w:val="00022978"/>
    <w:rsid w:val="00023DA8"/>
    <w:rsid w:val="000240A5"/>
    <w:rsid w:val="00024CEE"/>
    <w:rsid w:val="00024FCF"/>
    <w:rsid w:val="000256C1"/>
    <w:rsid w:val="00026ACC"/>
    <w:rsid w:val="00026F63"/>
    <w:rsid w:val="00027098"/>
    <w:rsid w:val="00030F37"/>
    <w:rsid w:val="000315B2"/>
    <w:rsid w:val="0003171D"/>
    <w:rsid w:val="00031C1D"/>
    <w:rsid w:val="00031D7C"/>
    <w:rsid w:val="00032082"/>
    <w:rsid w:val="000333E9"/>
    <w:rsid w:val="0003378D"/>
    <w:rsid w:val="00033C48"/>
    <w:rsid w:val="00033E30"/>
    <w:rsid w:val="00034730"/>
    <w:rsid w:val="00034773"/>
    <w:rsid w:val="0003508F"/>
    <w:rsid w:val="00035C50"/>
    <w:rsid w:val="00036890"/>
    <w:rsid w:val="0003754C"/>
    <w:rsid w:val="00037B5C"/>
    <w:rsid w:val="00041C87"/>
    <w:rsid w:val="000423CA"/>
    <w:rsid w:val="000423FE"/>
    <w:rsid w:val="0004248F"/>
    <w:rsid w:val="0004288D"/>
    <w:rsid w:val="00042A29"/>
    <w:rsid w:val="000432EB"/>
    <w:rsid w:val="000439A3"/>
    <w:rsid w:val="000449AD"/>
    <w:rsid w:val="000457A1"/>
    <w:rsid w:val="00045C14"/>
    <w:rsid w:val="0004796B"/>
    <w:rsid w:val="00050001"/>
    <w:rsid w:val="0005198C"/>
    <w:rsid w:val="00052041"/>
    <w:rsid w:val="0005280D"/>
    <w:rsid w:val="000531A3"/>
    <w:rsid w:val="0005326A"/>
    <w:rsid w:val="00054A4E"/>
    <w:rsid w:val="00054BAD"/>
    <w:rsid w:val="00056441"/>
    <w:rsid w:val="00056A7C"/>
    <w:rsid w:val="00056DEA"/>
    <w:rsid w:val="00057F78"/>
    <w:rsid w:val="00060FBB"/>
    <w:rsid w:val="0006172F"/>
    <w:rsid w:val="00061C35"/>
    <w:rsid w:val="0006266D"/>
    <w:rsid w:val="00064C27"/>
    <w:rsid w:val="00065506"/>
    <w:rsid w:val="000657CD"/>
    <w:rsid w:val="00065B33"/>
    <w:rsid w:val="000677D7"/>
    <w:rsid w:val="00072683"/>
    <w:rsid w:val="00072938"/>
    <w:rsid w:val="00072E97"/>
    <w:rsid w:val="0007382E"/>
    <w:rsid w:val="0007389A"/>
    <w:rsid w:val="0007518B"/>
    <w:rsid w:val="00075885"/>
    <w:rsid w:val="00075CC5"/>
    <w:rsid w:val="00075E65"/>
    <w:rsid w:val="000761EA"/>
    <w:rsid w:val="00076366"/>
    <w:rsid w:val="000766E1"/>
    <w:rsid w:val="00077FF6"/>
    <w:rsid w:val="00080D82"/>
    <w:rsid w:val="00080E60"/>
    <w:rsid w:val="0008133B"/>
    <w:rsid w:val="00081692"/>
    <w:rsid w:val="00081F6A"/>
    <w:rsid w:val="0008203E"/>
    <w:rsid w:val="00082C46"/>
    <w:rsid w:val="00082E98"/>
    <w:rsid w:val="00084158"/>
    <w:rsid w:val="0008427D"/>
    <w:rsid w:val="000846CD"/>
    <w:rsid w:val="00084C3B"/>
    <w:rsid w:val="00085A0E"/>
    <w:rsid w:val="00085A31"/>
    <w:rsid w:val="000865E9"/>
    <w:rsid w:val="00086FDE"/>
    <w:rsid w:val="0008711D"/>
    <w:rsid w:val="00087548"/>
    <w:rsid w:val="00087562"/>
    <w:rsid w:val="000875EB"/>
    <w:rsid w:val="00091635"/>
    <w:rsid w:val="000917F4"/>
    <w:rsid w:val="00091D4F"/>
    <w:rsid w:val="00092901"/>
    <w:rsid w:val="000932C4"/>
    <w:rsid w:val="00093E7E"/>
    <w:rsid w:val="00094225"/>
    <w:rsid w:val="00095571"/>
    <w:rsid w:val="00096E0D"/>
    <w:rsid w:val="00097C19"/>
    <w:rsid w:val="000A0716"/>
    <w:rsid w:val="000A0E12"/>
    <w:rsid w:val="000A1830"/>
    <w:rsid w:val="000A1A8E"/>
    <w:rsid w:val="000A1AD9"/>
    <w:rsid w:val="000A2367"/>
    <w:rsid w:val="000A2633"/>
    <w:rsid w:val="000A2BAF"/>
    <w:rsid w:val="000A331D"/>
    <w:rsid w:val="000A350E"/>
    <w:rsid w:val="000A3C0F"/>
    <w:rsid w:val="000A3F0B"/>
    <w:rsid w:val="000A4121"/>
    <w:rsid w:val="000A4AA3"/>
    <w:rsid w:val="000A5276"/>
    <w:rsid w:val="000A550E"/>
    <w:rsid w:val="000A6090"/>
    <w:rsid w:val="000A66B3"/>
    <w:rsid w:val="000A6E0B"/>
    <w:rsid w:val="000A6E94"/>
    <w:rsid w:val="000A731A"/>
    <w:rsid w:val="000A7BAD"/>
    <w:rsid w:val="000A7F76"/>
    <w:rsid w:val="000B0953"/>
    <w:rsid w:val="000B0960"/>
    <w:rsid w:val="000B0D4F"/>
    <w:rsid w:val="000B15AE"/>
    <w:rsid w:val="000B1948"/>
    <w:rsid w:val="000B1A55"/>
    <w:rsid w:val="000B1ADF"/>
    <w:rsid w:val="000B1D90"/>
    <w:rsid w:val="000B20BB"/>
    <w:rsid w:val="000B2EF6"/>
    <w:rsid w:val="000B2FA6"/>
    <w:rsid w:val="000B49AF"/>
    <w:rsid w:val="000B4AA0"/>
    <w:rsid w:val="000B4D02"/>
    <w:rsid w:val="000B53D7"/>
    <w:rsid w:val="000B55E3"/>
    <w:rsid w:val="000B5BFA"/>
    <w:rsid w:val="000B5DC4"/>
    <w:rsid w:val="000B6420"/>
    <w:rsid w:val="000B6E4D"/>
    <w:rsid w:val="000C019E"/>
    <w:rsid w:val="000C1B27"/>
    <w:rsid w:val="000C1EE1"/>
    <w:rsid w:val="000C1F79"/>
    <w:rsid w:val="000C249F"/>
    <w:rsid w:val="000C2553"/>
    <w:rsid w:val="000C385D"/>
    <w:rsid w:val="000C38C3"/>
    <w:rsid w:val="000C3BF0"/>
    <w:rsid w:val="000C3F3D"/>
    <w:rsid w:val="000C4549"/>
    <w:rsid w:val="000C4B76"/>
    <w:rsid w:val="000C5D0C"/>
    <w:rsid w:val="000C5EFA"/>
    <w:rsid w:val="000C68C0"/>
    <w:rsid w:val="000C6F46"/>
    <w:rsid w:val="000D066A"/>
    <w:rsid w:val="000D09FD"/>
    <w:rsid w:val="000D0FEF"/>
    <w:rsid w:val="000D19DE"/>
    <w:rsid w:val="000D3B10"/>
    <w:rsid w:val="000D3F60"/>
    <w:rsid w:val="000D44FB"/>
    <w:rsid w:val="000D471D"/>
    <w:rsid w:val="000D49C2"/>
    <w:rsid w:val="000D574B"/>
    <w:rsid w:val="000D5B8D"/>
    <w:rsid w:val="000D6CFC"/>
    <w:rsid w:val="000E0A67"/>
    <w:rsid w:val="000E1157"/>
    <w:rsid w:val="000E14EE"/>
    <w:rsid w:val="000E4387"/>
    <w:rsid w:val="000E49FA"/>
    <w:rsid w:val="000E537B"/>
    <w:rsid w:val="000E57D0"/>
    <w:rsid w:val="000E59BB"/>
    <w:rsid w:val="000E59DD"/>
    <w:rsid w:val="000E6292"/>
    <w:rsid w:val="000E7858"/>
    <w:rsid w:val="000E7F66"/>
    <w:rsid w:val="000F0FFA"/>
    <w:rsid w:val="000F135D"/>
    <w:rsid w:val="000F19C7"/>
    <w:rsid w:val="000F1D30"/>
    <w:rsid w:val="000F2A06"/>
    <w:rsid w:val="000F2DAE"/>
    <w:rsid w:val="000F367D"/>
    <w:rsid w:val="000F39CA"/>
    <w:rsid w:val="000F4002"/>
    <w:rsid w:val="000F408E"/>
    <w:rsid w:val="000F4236"/>
    <w:rsid w:val="000F4485"/>
    <w:rsid w:val="000F4CD1"/>
    <w:rsid w:val="000F50AC"/>
    <w:rsid w:val="000F5CEB"/>
    <w:rsid w:val="000F665E"/>
    <w:rsid w:val="001009F1"/>
    <w:rsid w:val="00100B35"/>
    <w:rsid w:val="0010107F"/>
    <w:rsid w:val="00101E7F"/>
    <w:rsid w:val="00103BCA"/>
    <w:rsid w:val="00104124"/>
    <w:rsid w:val="001046B4"/>
    <w:rsid w:val="001067DF"/>
    <w:rsid w:val="00106CFA"/>
    <w:rsid w:val="00107819"/>
    <w:rsid w:val="00107927"/>
    <w:rsid w:val="0011087A"/>
    <w:rsid w:val="00110E26"/>
    <w:rsid w:val="00111321"/>
    <w:rsid w:val="001125E3"/>
    <w:rsid w:val="001128E7"/>
    <w:rsid w:val="001129E4"/>
    <w:rsid w:val="0011356A"/>
    <w:rsid w:val="00114D38"/>
    <w:rsid w:val="0011650D"/>
    <w:rsid w:val="00116D4D"/>
    <w:rsid w:val="00117B21"/>
    <w:rsid w:val="00117BD6"/>
    <w:rsid w:val="001206C2"/>
    <w:rsid w:val="00121978"/>
    <w:rsid w:val="0012327B"/>
    <w:rsid w:val="00123422"/>
    <w:rsid w:val="001237F7"/>
    <w:rsid w:val="0012389A"/>
    <w:rsid w:val="001241E4"/>
    <w:rsid w:val="00124A2D"/>
    <w:rsid w:val="00124B6A"/>
    <w:rsid w:val="00126061"/>
    <w:rsid w:val="001260E4"/>
    <w:rsid w:val="001265AE"/>
    <w:rsid w:val="0012661B"/>
    <w:rsid w:val="00126FA6"/>
    <w:rsid w:val="0012780F"/>
    <w:rsid w:val="00130454"/>
    <w:rsid w:val="00130462"/>
    <w:rsid w:val="00131ABD"/>
    <w:rsid w:val="00131C25"/>
    <w:rsid w:val="0013200A"/>
    <w:rsid w:val="00132C12"/>
    <w:rsid w:val="00132D18"/>
    <w:rsid w:val="00132D1E"/>
    <w:rsid w:val="00133778"/>
    <w:rsid w:val="00134C4A"/>
    <w:rsid w:val="00134F9A"/>
    <w:rsid w:val="00135211"/>
    <w:rsid w:val="00135AE2"/>
    <w:rsid w:val="001361ED"/>
    <w:rsid w:val="00136BE4"/>
    <w:rsid w:val="00136D22"/>
    <w:rsid w:val="00136D4C"/>
    <w:rsid w:val="00141C15"/>
    <w:rsid w:val="00141DB3"/>
    <w:rsid w:val="00142538"/>
    <w:rsid w:val="00142BB9"/>
    <w:rsid w:val="00143715"/>
    <w:rsid w:val="00144175"/>
    <w:rsid w:val="00144F66"/>
    <w:rsid w:val="00144F96"/>
    <w:rsid w:val="001452E6"/>
    <w:rsid w:val="00145984"/>
    <w:rsid w:val="00146190"/>
    <w:rsid w:val="00146D4E"/>
    <w:rsid w:val="001477E1"/>
    <w:rsid w:val="00147AEA"/>
    <w:rsid w:val="00150BBC"/>
    <w:rsid w:val="00151C25"/>
    <w:rsid w:val="00151EAC"/>
    <w:rsid w:val="00152ED9"/>
    <w:rsid w:val="00152EF8"/>
    <w:rsid w:val="00152F5D"/>
    <w:rsid w:val="00153528"/>
    <w:rsid w:val="00153579"/>
    <w:rsid w:val="00153B3F"/>
    <w:rsid w:val="00153B63"/>
    <w:rsid w:val="00154853"/>
    <w:rsid w:val="00154E68"/>
    <w:rsid w:val="00154EB6"/>
    <w:rsid w:val="0015525B"/>
    <w:rsid w:val="00155FA1"/>
    <w:rsid w:val="001575BD"/>
    <w:rsid w:val="00157E77"/>
    <w:rsid w:val="00160C42"/>
    <w:rsid w:val="00161058"/>
    <w:rsid w:val="0016221B"/>
    <w:rsid w:val="00162548"/>
    <w:rsid w:val="00163283"/>
    <w:rsid w:val="00164322"/>
    <w:rsid w:val="001651F9"/>
    <w:rsid w:val="001652C2"/>
    <w:rsid w:val="00165B96"/>
    <w:rsid w:val="0016629D"/>
    <w:rsid w:val="001668EC"/>
    <w:rsid w:val="00170471"/>
    <w:rsid w:val="001704E9"/>
    <w:rsid w:val="00170911"/>
    <w:rsid w:val="00170A7C"/>
    <w:rsid w:val="00170D89"/>
    <w:rsid w:val="00170E87"/>
    <w:rsid w:val="001714C4"/>
    <w:rsid w:val="00171D4E"/>
    <w:rsid w:val="00172183"/>
    <w:rsid w:val="001723EB"/>
    <w:rsid w:val="00172445"/>
    <w:rsid w:val="001724BA"/>
    <w:rsid w:val="001738ED"/>
    <w:rsid w:val="00174858"/>
    <w:rsid w:val="00174BAA"/>
    <w:rsid w:val="001751AB"/>
    <w:rsid w:val="00175A3F"/>
    <w:rsid w:val="00176CFC"/>
    <w:rsid w:val="00176DF7"/>
    <w:rsid w:val="001772B2"/>
    <w:rsid w:val="001772E4"/>
    <w:rsid w:val="00177738"/>
    <w:rsid w:val="001777DA"/>
    <w:rsid w:val="001804D1"/>
    <w:rsid w:val="001806A2"/>
    <w:rsid w:val="00180E09"/>
    <w:rsid w:val="0018216D"/>
    <w:rsid w:val="001837CD"/>
    <w:rsid w:val="00183D4C"/>
    <w:rsid w:val="00183F6D"/>
    <w:rsid w:val="00184C62"/>
    <w:rsid w:val="0018587B"/>
    <w:rsid w:val="00185ABD"/>
    <w:rsid w:val="00185D63"/>
    <w:rsid w:val="0018670E"/>
    <w:rsid w:val="00187473"/>
    <w:rsid w:val="00187EE3"/>
    <w:rsid w:val="001905E9"/>
    <w:rsid w:val="00191FBC"/>
    <w:rsid w:val="00191FD2"/>
    <w:rsid w:val="0019219A"/>
    <w:rsid w:val="00192833"/>
    <w:rsid w:val="0019423A"/>
    <w:rsid w:val="001942C2"/>
    <w:rsid w:val="0019452D"/>
    <w:rsid w:val="00195077"/>
    <w:rsid w:val="001954CC"/>
    <w:rsid w:val="001958D1"/>
    <w:rsid w:val="00195B51"/>
    <w:rsid w:val="00195BD4"/>
    <w:rsid w:val="00196733"/>
    <w:rsid w:val="00196F37"/>
    <w:rsid w:val="001A033F"/>
    <w:rsid w:val="001A08AA"/>
    <w:rsid w:val="001A2A1B"/>
    <w:rsid w:val="001A3866"/>
    <w:rsid w:val="001A425B"/>
    <w:rsid w:val="001A4576"/>
    <w:rsid w:val="001A461F"/>
    <w:rsid w:val="001A48D7"/>
    <w:rsid w:val="001A5006"/>
    <w:rsid w:val="001A5219"/>
    <w:rsid w:val="001A5789"/>
    <w:rsid w:val="001A59B2"/>
    <w:rsid w:val="001A59CB"/>
    <w:rsid w:val="001A6767"/>
    <w:rsid w:val="001A6D39"/>
    <w:rsid w:val="001A7567"/>
    <w:rsid w:val="001A75B5"/>
    <w:rsid w:val="001B1D45"/>
    <w:rsid w:val="001B3FAF"/>
    <w:rsid w:val="001B5915"/>
    <w:rsid w:val="001B6C34"/>
    <w:rsid w:val="001B7991"/>
    <w:rsid w:val="001C1409"/>
    <w:rsid w:val="001C1B75"/>
    <w:rsid w:val="001C1DC9"/>
    <w:rsid w:val="001C1F39"/>
    <w:rsid w:val="001C2AE6"/>
    <w:rsid w:val="001C326B"/>
    <w:rsid w:val="001C3816"/>
    <w:rsid w:val="001C47A1"/>
    <w:rsid w:val="001C489A"/>
    <w:rsid w:val="001C4A89"/>
    <w:rsid w:val="001C5527"/>
    <w:rsid w:val="001C6177"/>
    <w:rsid w:val="001C6382"/>
    <w:rsid w:val="001C63FE"/>
    <w:rsid w:val="001C6BAD"/>
    <w:rsid w:val="001D0363"/>
    <w:rsid w:val="001D03E7"/>
    <w:rsid w:val="001D12B4"/>
    <w:rsid w:val="001D1B07"/>
    <w:rsid w:val="001D228B"/>
    <w:rsid w:val="001D2358"/>
    <w:rsid w:val="001D349C"/>
    <w:rsid w:val="001D3D5E"/>
    <w:rsid w:val="001D3DA7"/>
    <w:rsid w:val="001D5814"/>
    <w:rsid w:val="001D5E85"/>
    <w:rsid w:val="001D618B"/>
    <w:rsid w:val="001D631C"/>
    <w:rsid w:val="001D7D94"/>
    <w:rsid w:val="001E06D6"/>
    <w:rsid w:val="001E0A28"/>
    <w:rsid w:val="001E0D47"/>
    <w:rsid w:val="001E0ECE"/>
    <w:rsid w:val="001E1853"/>
    <w:rsid w:val="001E19E4"/>
    <w:rsid w:val="001E2C23"/>
    <w:rsid w:val="001E343D"/>
    <w:rsid w:val="001E4218"/>
    <w:rsid w:val="001E4234"/>
    <w:rsid w:val="001E42AC"/>
    <w:rsid w:val="001E4504"/>
    <w:rsid w:val="001E493D"/>
    <w:rsid w:val="001E4C85"/>
    <w:rsid w:val="001E6216"/>
    <w:rsid w:val="001E6257"/>
    <w:rsid w:val="001E6ACC"/>
    <w:rsid w:val="001E6C4D"/>
    <w:rsid w:val="001E6FBC"/>
    <w:rsid w:val="001F09D4"/>
    <w:rsid w:val="001F0B20"/>
    <w:rsid w:val="001F0DA9"/>
    <w:rsid w:val="001F1430"/>
    <w:rsid w:val="001F3898"/>
    <w:rsid w:val="001F3A3F"/>
    <w:rsid w:val="001F3DC1"/>
    <w:rsid w:val="001F5329"/>
    <w:rsid w:val="001F63B8"/>
    <w:rsid w:val="001F7152"/>
    <w:rsid w:val="001F7C29"/>
    <w:rsid w:val="001F7DFD"/>
    <w:rsid w:val="0020035A"/>
    <w:rsid w:val="0020074F"/>
    <w:rsid w:val="00200A62"/>
    <w:rsid w:val="00201109"/>
    <w:rsid w:val="00201944"/>
    <w:rsid w:val="00202508"/>
    <w:rsid w:val="00202791"/>
    <w:rsid w:val="002033B9"/>
    <w:rsid w:val="00203740"/>
    <w:rsid w:val="0020382F"/>
    <w:rsid w:val="00203AF8"/>
    <w:rsid w:val="00204877"/>
    <w:rsid w:val="002049AE"/>
    <w:rsid w:val="002060E1"/>
    <w:rsid w:val="00206202"/>
    <w:rsid w:val="00206E95"/>
    <w:rsid w:val="002072AD"/>
    <w:rsid w:val="002073E2"/>
    <w:rsid w:val="00207523"/>
    <w:rsid w:val="00207DD0"/>
    <w:rsid w:val="0021109B"/>
    <w:rsid w:val="0021352A"/>
    <w:rsid w:val="00213847"/>
    <w:rsid w:val="002138EA"/>
    <w:rsid w:val="002139EA"/>
    <w:rsid w:val="00213F84"/>
    <w:rsid w:val="00214FB4"/>
    <w:rsid w:val="00214FBD"/>
    <w:rsid w:val="00215311"/>
    <w:rsid w:val="00216060"/>
    <w:rsid w:val="002165CB"/>
    <w:rsid w:val="00221E08"/>
    <w:rsid w:val="00222897"/>
    <w:rsid w:val="00222B0C"/>
    <w:rsid w:val="002235DF"/>
    <w:rsid w:val="00225954"/>
    <w:rsid w:val="00227190"/>
    <w:rsid w:val="00231EB2"/>
    <w:rsid w:val="0023244E"/>
    <w:rsid w:val="002324B0"/>
    <w:rsid w:val="00233827"/>
    <w:rsid w:val="00233D2E"/>
    <w:rsid w:val="00235394"/>
    <w:rsid w:val="00235577"/>
    <w:rsid w:val="0023595D"/>
    <w:rsid w:val="0023612E"/>
    <w:rsid w:val="00236BD9"/>
    <w:rsid w:val="00236CB5"/>
    <w:rsid w:val="002371AD"/>
    <w:rsid w:val="002371B2"/>
    <w:rsid w:val="00240107"/>
    <w:rsid w:val="00240352"/>
    <w:rsid w:val="00240A70"/>
    <w:rsid w:val="00240D4D"/>
    <w:rsid w:val="00241E36"/>
    <w:rsid w:val="002421AC"/>
    <w:rsid w:val="002427E1"/>
    <w:rsid w:val="002435CA"/>
    <w:rsid w:val="002436EC"/>
    <w:rsid w:val="0024469F"/>
    <w:rsid w:val="002469B6"/>
    <w:rsid w:val="00250B5B"/>
    <w:rsid w:val="00251168"/>
    <w:rsid w:val="00251E57"/>
    <w:rsid w:val="0025259A"/>
    <w:rsid w:val="00252DB8"/>
    <w:rsid w:val="002537BC"/>
    <w:rsid w:val="0025397E"/>
    <w:rsid w:val="00253ADD"/>
    <w:rsid w:val="00254F9E"/>
    <w:rsid w:val="00255C41"/>
    <w:rsid w:val="00255C58"/>
    <w:rsid w:val="0025670F"/>
    <w:rsid w:val="002571B5"/>
    <w:rsid w:val="00260EC7"/>
    <w:rsid w:val="002613C9"/>
    <w:rsid w:val="00261539"/>
    <w:rsid w:val="0026179F"/>
    <w:rsid w:val="0026427C"/>
    <w:rsid w:val="00264C45"/>
    <w:rsid w:val="00265782"/>
    <w:rsid w:val="00265C43"/>
    <w:rsid w:val="002660B2"/>
    <w:rsid w:val="002666AE"/>
    <w:rsid w:val="00266C08"/>
    <w:rsid w:val="002701B5"/>
    <w:rsid w:val="0027049D"/>
    <w:rsid w:val="00271469"/>
    <w:rsid w:val="00271DF7"/>
    <w:rsid w:val="00274E1A"/>
    <w:rsid w:val="00274E25"/>
    <w:rsid w:val="00275057"/>
    <w:rsid w:val="002760FB"/>
    <w:rsid w:val="0027665B"/>
    <w:rsid w:val="00277283"/>
    <w:rsid w:val="002775B1"/>
    <w:rsid w:val="002775B9"/>
    <w:rsid w:val="002777DF"/>
    <w:rsid w:val="00280F00"/>
    <w:rsid w:val="00280F0E"/>
    <w:rsid w:val="0028105C"/>
    <w:rsid w:val="002811C4"/>
    <w:rsid w:val="00281AA1"/>
    <w:rsid w:val="00282213"/>
    <w:rsid w:val="00282817"/>
    <w:rsid w:val="00283659"/>
    <w:rsid w:val="00284016"/>
    <w:rsid w:val="0028407C"/>
    <w:rsid w:val="00284B91"/>
    <w:rsid w:val="00285060"/>
    <w:rsid w:val="002851B2"/>
    <w:rsid w:val="002858BF"/>
    <w:rsid w:val="002862B1"/>
    <w:rsid w:val="002863C2"/>
    <w:rsid w:val="00286D4B"/>
    <w:rsid w:val="0029079E"/>
    <w:rsid w:val="002915F1"/>
    <w:rsid w:val="00292658"/>
    <w:rsid w:val="00292C5D"/>
    <w:rsid w:val="002936C4"/>
    <w:rsid w:val="0029380B"/>
    <w:rsid w:val="002939AF"/>
    <w:rsid w:val="002940ED"/>
    <w:rsid w:val="00294491"/>
    <w:rsid w:val="002944FE"/>
    <w:rsid w:val="00294BDE"/>
    <w:rsid w:val="0029507C"/>
    <w:rsid w:val="002965E5"/>
    <w:rsid w:val="0029681E"/>
    <w:rsid w:val="00296AF2"/>
    <w:rsid w:val="00296EB3"/>
    <w:rsid w:val="002A08FB"/>
    <w:rsid w:val="002A0AFA"/>
    <w:rsid w:val="002A0CED"/>
    <w:rsid w:val="002A1590"/>
    <w:rsid w:val="002A16CB"/>
    <w:rsid w:val="002A1826"/>
    <w:rsid w:val="002A2178"/>
    <w:rsid w:val="002A2399"/>
    <w:rsid w:val="002A2445"/>
    <w:rsid w:val="002A294B"/>
    <w:rsid w:val="002A2992"/>
    <w:rsid w:val="002A2CD8"/>
    <w:rsid w:val="002A3469"/>
    <w:rsid w:val="002A4CD0"/>
    <w:rsid w:val="002A5F9E"/>
    <w:rsid w:val="002A7DA6"/>
    <w:rsid w:val="002B102F"/>
    <w:rsid w:val="002B1CF2"/>
    <w:rsid w:val="002B2AAD"/>
    <w:rsid w:val="002B3322"/>
    <w:rsid w:val="002B34A7"/>
    <w:rsid w:val="002B371A"/>
    <w:rsid w:val="002B4376"/>
    <w:rsid w:val="002B49F8"/>
    <w:rsid w:val="002B4EF6"/>
    <w:rsid w:val="002B516C"/>
    <w:rsid w:val="002B5BD8"/>
    <w:rsid w:val="002B5E1D"/>
    <w:rsid w:val="002B5E56"/>
    <w:rsid w:val="002B60C1"/>
    <w:rsid w:val="002B72D4"/>
    <w:rsid w:val="002B75CB"/>
    <w:rsid w:val="002C0F1C"/>
    <w:rsid w:val="002C2A0C"/>
    <w:rsid w:val="002C4282"/>
    <w:rsid w:val="002C4B52"/>
    <w:rsid w:val="002C4EB5"/>
    <w:rsid w:val="002C4F97"/>
    <w:rsid w:val="002C52CA"/>
    <w:rsid w:val="002C5D2F"/>
    <w:rsid w:val="002C5F78"/>
    <w:rsid w:val="002C6991"/>
    <w:rsid w:val="002C6D94"/>
    <w:rsid w:val="002C7D75"/>
    <w:rsid w:val="002C7ED8"/>
    <w:rsid w:val="002D026F"/>
    <w:rsid w:val="002D03E5"/>
    <w:rsid w:val="002D040A"/>
    <w:rsid w:val="002D06B6"/>
    <w:rsid w:val="002D1381"/>
    <w:rsid w:val="002D192C"/>
    <w:rsid w:val="002D2B4C"/>
    <w:rsid w:val="002D2BF8"/>
    <w:rsid w:val="002D2C2E"/>
    <w:rsid w:val="002D36EB"/>
    <w:rsid w:val="002D391F"/>
    <w:rsid w:val="002D6BDF"/>
    <w:rsid w:val="002D7542"/>
    <w:rsid w:val="002D75DC"/>
    <w:rsid w:val="002E2CE9"/>
    <w:rsid w:val="002E37A2"/>
    <w:rsid w:val="002E39DB"/>
    <w:rsid w:val="002E3BF7"/>
    <w:rsid w:val="002E3CBA"/>
    <w:rsid w:val="002E403E"/>
    <w:rsid w:val="002E4C74"/>
    <w:rsid w:val="002E5475"/>
    <w:rsid w:val="002E5D67"/>
    <w:rsid w:val="002E5F9D"/>
    <w:rsid w:val="002E64F4"/>
    <w:rsid w:val="002E6E12"/>
    <w:rsid w:val="002E6EC3"/>
    <w:rsid w:val="002F02C1"/>
    <w:rsid w:val="002F158C"/>
    <w:rsid w:val="002F1A4F"/>
    <w:rsid w:val="002F27B8"/>
    <w:rsid w:val="002F28FD"/>
    <w:rsid w:val="002F39D7"/>
    <w:rsid w:val="002F3A80"/>
    <w:rsid w:val="002F3BB2"/>
    <w:rsid w:val="002F3EF5"/>
    <w:rsid w:val="002F4093"/>
    <w:rsid w:val="002F4929"/>
    <w:rsid w:val="002F5002"/>
    <w:rsid w:val="002F5636"/>
    <w:rsid w:val="002F626E"/>
    <w:rsid w:val="002F782B"/>
    <w:rsid w:val="002F79C3"/>
    <w:rsid w:val="002F7B91"/>
    <w:rsid w:val="00300165"/>
    <w:rsid w:val="00300645"/>
    <w:rsid w:val="00300EB5"/>
    <w:rsid w:val="003022A5"/>
    <w:rsid w:val="00302304"/>
    <w:rsid w:val="00303512"/>
    <w:rsid w:val="003044E9"/>
    <w:rsid w:val="00305161"/>
    <w:rsid w:val="0030549C"/>
    <w:rsid w:val="003079AE"/>
    <w:rsid w:val="00307E51"/>
    <w:rsid w:val="0031022C"/>
    <w:rsid w:val="00311363"/>
    <w:rsid w:val="003116D5"/>
    <w:rsid w:val="00312459"/>
    <w:rsid w:val="003125AC"/>
    <w:rsid w:val="00312710"/>
    <w:rsid w:val="00313660"/>
    <w:rsid w:val="003136DB"/>
    <w:rsid w:val="00313F09"/>
    <w:rsid w:val="0031415C"/>
    <w:rsid w:val="00314186"/>
    <w:rsid w:val="00314E23"/>
    <w:rsid w:val="0031531F"/>
    <w:rsid w:val="00315867"/>
    <w:rsid w:val="003161FB"/>
    <w:rsid w:val="0031627B"/>
    <w:rsid w:val="00317210"/>
    <w:rsid w:val="00317D41"/>
    <w:rsid w:val="003203CF"/>
    <w:rsid w:val="0032109A"/>
    <w:rsid w:val="00321150"/>
    <w:rsid w:val="00322617"/>
    <w:rsid w:val="00322C4D"/>
    <w:rsid w:val="0032344C"/>
    <w:rsid w:val="0032365A"/>
    <w:rsid w:val="00323816"/>
    <w:rsid w:val="00324214"/>
    <w:rsid w:val="0032595C"/>
    <w:rsid w:val="003260D7"/>
    <w:rsid w:val="00326AC4"/>
    <w:rsid w:val="0032789E"/>
    <w:rsid w:val="0033052D"/>
    <w:rsid w:val="0033300D"/>
    <w:rsid w:val="00333877"/>
    <w:rsid w:val="00334DAC"/>
    <w:rsid w:val="003351BE"/>
    <w:rsid w:val="00335D5C"/>
    <w:rsid w:val="0033627C"/>
    <w:rsid w:val="00336697"/>
    <w:rsid w:val="00337956"/>
    <w:rsid w:val="003379A6"/>
    <w:rsid w:val="00337FD4"/>
    <w:rsid w:val="00340475"/>
    <w:rsid w:val="003405D5"/>
    <w:rsid w:val="00340A8B"/>
    <w:rsid w:val="0034123D"/>
    <w:rsid w:val="003418CB"/>
    <w:rsid w:val="003424C8"/>
    <w:rsid w:val="003426C9"/>
    <w:rsid w:val="003441DB"/>
    <w:rsid w:val="00344D21"/>
    <w:rsid w:val="00344FA1"/>
    <w:rsid w:val="003455FB"/>
    <w:rsid w:val="00346CD5"/>
    <w:rsid w:val="003500C9"/>
    <w:rsid w:val="00350B3E"/>
    <w:rsid w:val="00351C10"/>
    <w:rsid w:val="00352F7B"/>
    <w:rsid w:val="003532CB"/>
    <w:rsid w:val="00354FF4"/>
    <w:rsid w:val="0035574F"/>
    <w:rsid w:val="00355873"/>
    <w:rsid w:val="00356167"/>
    <w:rsid w:val="0035660F"/>
    <w:rsid w:val="00356692"/>
    <w:rsid w:val="003575B1"/>
    <w:rsid w:val="00360EA0"/>
    <w:rsid w:val="003616A0"/>
    <w:rsid w:val="003617ED"/>
    <w:rsid w:val="00361D2E"/>
    <w:rsid w:val="00362591"/>
    <w:rsid w:val="003628B9"/>
    <w:rsid w:val="00362C78"/>
    <w:rsid w:val="00362D8F"/>
    <w:rsid w:val="00363961"/>
    <w:rsid w:val="00363AD8"/>
    <w:rsid w:val="003642DF"/>
    <w:rsid w:val="00365296"/>
    <w:rsid w:val="00365501"/>
    <w:rsid w:val="00366E1E"/>
    <w:rsid w:val="003670B5"/>
    <w:rsid w:val="003672B0"/>
    <w:rsid w:val="00367724"/>
    <w:rsid w:val="003710BA"/>
    <w:rsid w:val="00371108"/>
    <w:rsid w:val="00372038"/>
    <w:rsid w:val="0037347A"/>
    <w:rsid w:val="003740AD"/>
    <w:rsid w:val="00375978"/>
    <w:rsid w:val="003768E8"/>
    <w:rsid w:val="003770F6"/>
    <w:rsid w:val="0038002F"/>
    <w:rsid w:val="00380476"/>
    <w:rsid w:val="00380941"/>
    <w:rsid w:val="00381155"/>
    <w:rsid w:val="003823E0"/>
    <w:rsid w:val="003831ED"/>
    <w:rsid w:val="00383608"/>
    <w:rsid w:val="003837B2"/>
    <w:rsid w:val="00383E37"/>
    <w:rsid w:val="0038530A"/>
    <w:rsid w:val="00385766"/>
    <w:rsid w:val="00385F0B"/>
    <w:rsid w:val="003861B9"/>
    <w:rsid w:val="003872B1"/>
    <w:rsid w:val="003873D6"/>
    <w:rsid w:val="00387E8E"/>
    <w:rsid w:val="00393042"/>
    <w:rsid w:val="00393AD7"/>
    <w:rsid w:val="00393F0E"/>
    <w:rsid w:val="003945FA"/>
    <w:rsid w:val="00394A84"/>
    <w:rsid w:val="00394AD5"/>
    <w:rsid w:val="00396237"/>
    <w:rsid w:val="0039642D"/>
    <w:rsid w:val="00397958"/>
    <w:rsid w:val="003A17FE"/>
    <w:rsid w:val="003A24C6"/>
    <w:rsid w:val="003A2B9E"/>
    <w:rsid w:val="003A2E40"/>
    <w:rsid w:val="003A3C79"/>
    <w:rsid w:val="003A586A"/>
    <w:rsid w:val="003A7447"/>
    <w:rsid w:val="003A74AA"/>
    <w:rsid w:val="003A7625"/>
    <w:rsid w:val="003B0158"/>
    <w:rsid w:val="003B03B4"/>
    <w:rsid w:val="003B05B0"/>
    <w:rsid w:val="003B0749"/>
    <w:rsid w:val="003B0862"/>
    <w:rsid w:val="003B23C4"/>
    <w:rsid w:val="003B2B94"/>
    <w:rsid w:val="003B327A"/>
    <w:rsid w:val="003B3994"/>
    <w:rsid w:val="003B3B51"/>
    <w:rsid w:val="003B40B6"/>
    <w:rsid w:val="003B56DB"/>
    <w:rsid w:val="003B5A0B"/>
    <w:rsid w:val="003B62B1"/>
    <w:rsid w:val="003B6B15"/>
    <w:rsid w:val="003B755E"/>
    <w:rsid w:val="003B7D06"/>
    <w:rsid w:val="003B7FEC"/>
    <w:rsid w:val="003C0E25"/>
    <w:rsid w:val="003C0F9B"/>
    <w:rsid w:val="003C1872"/>
    <w:rsid w:val="003C1F86"/>
    <w:rsid w:val="003C228E"/>
    <w:rsid w:val="003C2396"/>
    <w:rsid w:val="003C29A6"/>
    <w:rsid w:val="003C2C7E"/>
    <w:rsid w:val="003C41F4"/>
    <w:rsid w:val="003C444E"/>
    <w:rsid w:val="003C4641"/>
    <w:rsid w:val="003C4FFA"/>
    <w:rsid w:val="003C51E7"/>
    <w:rsid w:val="003C5A17"/>
    <w:rsid w:val="003C603B"/>
    <w:rsid w:val="003C65CF"/>
    <w:rsid w:val="003C6893"/>
    <w:rsid w:val="003C6DE2"/>
    <w:rsid w:val="003C71F3"/>
    <w:rsid w:val="003C786A"/>
    <w:rsid w:val="003D00EE"/>
    <w:rsid w:val="003D0C39"/>
    <w:rsid w:val="003D1EFD"/>
    <w:rsid w:val="003D28BF"/>
    <w:rsid w:val="003D2CEF"/>
    <w:rsid w:val="003D2D63"/>
    <w:rsid w:val="003D3F8C"/>
    <w:rsid w:val="003D4215"/>
    <w:rsid w:val="003D4B12"/>
    <w:rsid w:val="003D4C47"/>
    <w:rsid w:val="003D5477"/>
    <w:rsid w:val="003D594B"/>
    <w:rsid w:val="003D5DBC"/>
    <w:rsid w:val="003D624D"/>
    <w:rsid w:val="003D7719"/>
    <w:rsid w:val="003D7C6C"/>
    <w:rsid w:val="003E2349"/>
    <w:rsid w:val="003E34BD"/>
    <w:rsid w:val="003E40EE"/>
    <w:rsid w:val="003E4403"/>
    <w:rsid w:val="003E5D03"/>
    <w:rsid w:val="003E5F97"/>
    <w:rsid w:val="003E662D"/>
    <w:rsid w:val="003E66C8"/>
    <w:rsid w:val="003E6F60"/>
    <w:rsid w:val="003E74D1"/>
    <w:rsid w:val="003E76CE"/>
    <w:rsid w:val="003F01FF"/>
    <w:rsid w:val="003F0590"/>
    <w:rsid w:val="003F143F"/>
    <w:rsid w:val="003F1C1B"/>
    <w:rsid w:val="003F25ED"/>
    <w:rsid w:val="003F3A2F"/>
    <w:rsid w:val="003F3AD0"/>
    <w:rsid w:val="003F43B4"/>
    <w:rsid w:val="003F4E2C"/>
    <w:rsid w:val="003F5D88"/>
    <w:rsid w:val="003F6A76"/>
    <w:rsid w:val="00400697"/>
    <w:rsid w:val="00401144"/>
    <w:rsid w:val="00401330"/>
    <w:rsid w:val="00401EA0"/>
    <w:rsid w:val="004022A9"/>
    <w:rsid w:val="00402FD5"/>
    <w:rsid w:val="00403F6B"/>
    <w:rsid w:val="004044CB"/>
    <w:rsid w:val="00404831"/>
    <w:rsid w:val="0040495F"/>
    <w:rsid w:val="004057BE"/>
    <w:rsid w:val="00405C7C"/>
    <w:rsid w:val="004072DF"/>
    <w:rsid w:val="00407661"/>
    <w:rsid w:val="00407E3F"/>
    <w:rsid w:val="00410314"/>
    <w:rsid w:val="004109ED"/>
    <w:rsid w:val="00411B5E"/>
    <w:rsid w:val="00412063"/>
    <w:rsid w:val="00412EB1"/>
    <w:rsid w:val="00413024"/>
    <w:rsid w:val="00413DDE"/>
    <w:rsid w:val="00413EA5"/>
    <w:rsid w:val="00414118"/>
    <w:rsid w:val="00415935"/>
    <w:rsid w:val="00416084"/>
    <w:rsid w:val="004164F9"/>
    <w:rsid w:val="0041667B"/>
    <w:rsid w:val="00416713"/>
    <w:rsid w:val="00416844"/>
    <w:rsid w:val="00416E4A"/>
    <w:rsid w:val="00416F99"/>
    <w:rsid w:val="004170C8"/>
    <w:rsid w:val="0041719B"/>
    <w:rsid w:val="004178F3"/>
    <w:rsid w:val="00420B76"/>
    <w:rsid w:val="004215BB"/>
    <w:rsid w:val="0042259E"/>
    <w:rsid w:val="00423095"/>
    <w:rsid w:val="00423E95"/>
    <w:rsid w:val="00424F8C"/>
    <w:rsid w:val="00425216"/>
    <w:rsid w:val="00425850"/>
    <w:rsid w:val="00426275"/>
    <w:rsid w:val="00426C1F"/>
    <w:rsid w:val="004271BA"/>
    <w:rsid w:val="00427685"/>
    <w:rsid w:val="00427706"/>
    <w:rsid w:val="00427FF0"/>
    <w:rsid w:val="00427FF7"/>
    <w:rsid w:val="00430497"/>
    <w:rsid w:val="00430B64"/>
    <w:rsid w:val="00430EA5"/>
    <w:rsid w:val="00431199"/>
    <w:rsid w:val="00431918"/>
    <w:rsid w:val="0043375A"/>
    <w:rsid w:val="00433813"/>
    <w:rsid w:val="004347F7"/>
    <w:rsid w:val="00434DC1"/>
    <w:rsid w:val="004350F4"/>
    <w:rsid w:val="00435DD2"/>
    <w:rsid w:val="0043660B"/>
    <w:rsid w:val="0043756A"/>
    <w:rsid w:val="004400D8"/>
    <w:rsid w:val="004412A0"/>
    <w:rsid w:val="00442337"/>
    <w:rsid w:val="00442A6C"/>
    <w:rsid w:val="00442DD3"/>
    <w:rsid w:val="00442DDC"/>
    <w:rsid w:val="004446F8"/>
    <w:rsid w:val="00444BB3"/>
    <w:rsid w:val="00445C8D"/>
    <w:rsid w:val="00446408"/>
    <w:rsid w:val="0044752F"/>
    <w:rsid w:val="00450003"/>
    <w:rsid w:val="00450F27"/>
    <w:rsid w:val="004510E5"/>
    <w:rsid w:val="00452836"/>
    <w:rsid w:val="00452B7C"/>
    <w:rsid w:val="004549C7"/>
    <w:rsid w:val="0045526D"/>
    <w:rsid w:val="0045595E"/>
    <w:rsid w:val="00456A75"/>
    <w:rsid w:val="004577F8"/>
    <w:rsid w:val="004600D2"/>
    <w:rsid w:val="00460D22"/>
    <w:rsid w:val="00461E39"/>
    <w:rsid w:val="004620B7"/>
    <w:rsid w:val="00462310"/>
    <w:rsid w:val="00462445"/>
    <w:rsid w:val="0046248A"/>
    <w:rsid w:val="00462D3A"/>
    <w:rsid w:val="00463521"/>
    <w:rsid w:val="00463CED"/>
    <w:rsid w:val="00464433"/>
    <w:rsid w:val="00464543"/>
    <w:rsid w:val="00465448"/>
    <w:rsid w:val="004659CF"/>
    <w:rsid w:val="00466343"/>
    <w:rsid w:val="00466712"/>
    <w:rsid w:val="00466BF8"/>
    <w:rsid w:val="00470C5F"/>
    <w:rsid w:val="00470D16"/>
    <w:rsid w:val="00471125"/>
    <w:rsid w:val="00471A9D"/>
    <w:rsid w:val="00471AAD"/>
    <w:rsid w:val="00471EAF"/>
    <w:rsid w:val="00472410"/>
    <w:rsid w:val="0047252D"/>
    <w:rsid w:val="0047308F"/>
    <w:rsid w:val="0047437A"/>
    <w:rsid w:val="00474976"/>
    <w:rsid w:val="00477697"/>
    <w:rsid w:val="00477D7E"/>
    <w:rsid w:val="00480E42"/>
    <w:rsid w:val="00480F21"/>
    <w:rsid w:val="004824F7"/>
    <w:rsid w:val="00483241"/>
    <w:rsid w:val="00483985"/>
    <w:rsid w:val="00484C5D"/>
    <w:rsid w:val="004853D9"/>
    <w:rsid w:val="0048543E"/>
    <w:rsid w:val="0048544D"/>
    <w:rsid w:val="00485503"/>
    <w:rsid w:val="00486881"/>
    <w:rsid w:val="004868C1"/>
    <w:rsid w:val="0048729D"/>
    <w:rsid w:val="0048750F"/>
    <w:rsid w:val="00491456"/>
    <w:rsid w:val="00491710"/>
    <w:rsid w:val="00491AC2"/>
    <w:rsid w:val="0049208F"/>
    <w:rsid w:val="004924D2"/>
    <w:rsid w:val="0049385D"/>
    <w:rsid w:val="00493D24"/>
    <w:rsid w:val="0049488F"/>
    <w:rsid w:val="00495B65"/>
    <w:rsid w:val="004975E4"/>
    <w:rsid w:val="00497E4E"/>
    <w:rsid w:val="004A0D6A"/>
    <w:rsid w:val="004A0FAA"/>
    <w:rsid w:val="004A1547"/>
    <w:rsid w:val="004A17E9"/>
    <w:rsid w:val="004A495F"/>
    <w:rsid w:val="004A4F2F"/>
    <w:rsid w:val="004A61D2"/>
    <w:rsid w:val="004A6E74"/>
    <w:rsid w:val="004A7544"/>
    <w:rsid w:val="004A7CCA"/>
    <w:rsid w:val="004B0926"/>
    <w:rsid w:val="004B136C"/>
    <w:rsid w:val="004B14C7"/>
    <w:rsid w:val="004B1E75"/>
    <w:rsid w:val="004B24B8"/>
    <w:rsid w:val="004B2DDD"/>
    <w:rsid w:val="004B4B89"/>
    <w:rsid w:val="004B4D9D"/>
    <w:rsid w:val="004B4E96"/>
    <w:rsid w:val="004B5419"/>
    <w:rsid w:val="004B656A"/>
    <w:rsid w:val="004B680F"/>
    <w:rsid w:val="004B6B0F"/>
    <w:rsid w:val="004B7391"/>
    <w:rsid w:val="004B7B56"/>
    <w:rsid w:val="004C0BEB"/>
    <w:rsid w:val="004C1235"/>
    <w:rsid w:val="004C1810"/>
    <w:rsid w:val="004C1F20"/>
    <w:rsid w:val="004C25E5"/>
    <w:rsid w:val="004C285D"/>
    <w:rsid w:val="004C34C8"/>
    <w:rsid w:val="004C372F"/>
    <w:rsid w:val="004C4CDF"/>
    <w:rsid w:val="004C54E5"/>
    <w:rsid w:val="004C595B"/>
    <w:rsid w:val="004C6D2B"/>
    <w:rsid w:val="004C6E79"/>
    <w:rsid w:val="004C76FB"/>
    <w:rsid w:val="004C7DC8"/>
    <w:rsid w:val="004D060A"/>
    <w:rsid w:val="004D1558"/>
    <w:rsid w:val="004D1A72"/>
    <w:rsid w:val="004D1F83"/>
    <w:rsid w:val="004D21B0"/>
    <w:rsid w:val="004D30C1"/>
    <w:rsid w:val="004D368C"/>
    <w:rsid w:val="004D3E76"/>
    <w:rsid w:val="004D5017"/>
    <w:rsid w:val="004D53F8"/>
    <w:rsid w:val="004D59A7"/>
    <w:rsid w:val="004D6D9C"/>
    <w:rsid w:val="004D6EB7"/>
    <w:rsid w:val="004D6FDA"/>
    <w:rsid w:val="004D737D"/>
    <w:rsid w:val="004E009C"/>
    <w:rsid w:val="004E085A"/>
    <w:rsid w:val="004E1B69"/>
    <w:rsid w:val="004E1D66"/>
    <w:rsid w:val="004E2659"/>
    <w:rsid w:val="004E2C68"/>
    <w:rsid w:val="004E3342"/>
    <w:rsid w:val="004E39EE"/>
    <w:rsid w:val="004E475C"/>
    <w:rsid w:val="004E477B"/>
    <w:rsid w:val="004E4C4D"/>
    <w:rsid w:val="004E56E0"/>
    <w:rsid w:val="004E5816"/>
    <w:rsid w:val="004E602B"/>
    <w:rsid w:val="004E7329"/>
    <w:rsid w:val="004E7664"/>
    <w:rsid w:val="004F055A"/>
    <w:rsid w:val="004F0B80"/>
    <w:rsid w:val="004F0F76"/>
    <w:rsid w:val="004F15F1"/>
    <w:rsid w:val="004F23B5"/>
    <w:rsid w:val="004F2599"/>
    <w:rsid w:val="004F2CB0"/>
    <w:rsid w:val="004F3447"/>
    <w:rsid w:val="004F3AEA"/>
    <w:rsid w:val="004F3F54"/>
    <w:rsid w:val="004F50AC"/>
    <w:rsid w:val="004F5EEE"/>
    <w:rsid w:val="004F6339"/>
    <w:rsid w:val="004F6718"/>
    <w:rsid w:val="004F6C7B"/>
    <w:rsid w:val="004F6DE4"/>
    <w:rsid w:val="004F7049"/>
    <w:rsid w:val="004F73E2"/>
    <w:rsid w:val="004F7656"/>
    <w:rsid w:val="0050066A"/>
    <w:rsid w:val="005007C2"/>
    <w:rsid w:val="00500ACB"/>
    <w:rsid w:val="005011DA"/>
    <w:rsid w:val="005017F7"/>
    <w:rsid w:val="00501FA7"/>
    <w:rsid w:val="005034DC"/>
    <w:rsid w:val="00504602"/>
    <w:rsid w:val="00504D09"/>
    <w:rsid w:val="00505BFA"/>
    <w:rsid w:val="00505E05"/>
    <w:rsid w:val="00505FF3"/>
    <w:rsid w:val="00506980"/>
    <w:rsid w:val="00506AE3"/>
    <w:rsid w:val="005071B4"/>
    <w:rsid w:val="00507687"/>
    <w:rsid w:val="00507978"/>
    <w:rsid w:val="005102FD"/>
    <w:rsid w:val="00510355"/>
    <w:rsid w:val="00510C5D"/>
    <w:rsid w:val="0051146E"/>
    <w:rsid w:val="005116A0"/>
    <w:rsid w:val="005117A9"/>
    <w:rsid w:val="00511990"/>
    <w:rsid w:val="00511CB7"/>
    <w:rsid w:val="00511F57"/>
    <w:rsid w:val="00511F6B"/>
    <w:rsid w:val="00512082"/>
    <w:rsid w:val="00512124"/>
    <w:rsid w:val="00512683"/>
    <w:rsid w:val="00513491"/>
    <w:rsid w:val="00513CD3"/>
    <w:rsid w:val="00513D2A"/>
    <w:rsid w:val="00514160"/>
    <w:rsid w:val="00515C13"/>
    <w:rsid w:val="00515CBE"/>
    <w:rsid w:val="00515E2B"/>
    <w:rsid w:val="0051760F"/>
    <w:rsid w:val="00517F3E"/>
    <w:rsid w:val="005218F0"/>
    <w:rsid w:val="005222E3"/>
    <w:rsid w:val="00522A7E"/>
    <w:rsid w:val="00522EA6"/>
    <w:rsid w:val="00522F20"/>
    <w:rsid w:val="00523AD4"/>
    <w:rsid w:val="00524AB2"/>
    <w:rsid w:val="0052558C"/>
    <w:rsid w:val="00525B26"/>
    <w:rsid w:val="005263C7"/>
    <w:rsid w:val="00526E9D"/>
    <w:rsid w:val="00527384"/>
    <w:rsid w:val="005308DB"/>
    <w:rsid w:val="00530A2E"/>
    <w:rsid w:val="00530FBE"/>
    <w:rsid w:val="005318EB"/>
    <w:rsid w:val="00531A4A"/>
    <w:rsid w:val="00531BD5"/>
    <w:rsid w:val="00531F83"/>
    <w:rsid w:val="00532261"/>
    <w:rsid w:val="00532565"/>
    <w:rsid w:val="00532D60"/>
    <w:rsid w:val="00533084"/>
    <w:rsid w:val="00533159"/>
    <w:rsid w:val="005339DB"/>
    <w:rsid w:val="005347A2"/>
    <w:rsid w:val="00534C89"/>
    <w:rsid w:val="00534DCA"/>
    <w:rsid w:val="00535CB8"/>
    <w:rsid w:val="00535CBD"/>
    <w:rsid w:val="00535E54"/>
    <w:rsid w:val="005361F7"/>
    <w:rsid w:val="00537043"/>
    <w:rsid w:val="005403EF"/>
    <w:rsid w:val="00541414"/>
    <w:rsid w:val="00541573"/>
    <w:rsid w:val="00541916"/>
    <w:rsid w:val="00541920"/>
    <w:rsid w:val="0054348A"/>
    <w:rsid w:val="00543F37"/>
    <w:rsid w:val="005440D6"/>
    <w:rsid w:val="00545585"/>
    <w:rsid w:val="00545A86"/>
    <w:rsid w:val="00546212"/>
    <w:rsid w:val="00546377"/>
    <w:rsid w:val="0054773E"/>
    <w:rsid w:val="00550532"/>
    <w:rsid w:val="005512AD"/>
    <w:rsid w:val="005518F0"/>
    <w:rsid w:val="00552897"/>
    <w:rsid w:val="00552914"/>
    <w:rsid w:val="00553CF4"/>
    <w:rsid w:val="005549E2"/>
    <w:rsid w:val="00555153"/>
    <w:rsid w:val="0055541B"/>
    <w:rsid w:val="00556379"/>
    <w:rsid w:val="0055660A"/>
    <w:rsid w:val="00556B4A"/>
    <w:rsid w:val="00557703"/>
    <w:rsid w:val="00560AD5"/>
    <w:rsid w:val="005623A3"/>
    <w:rsid w:val="0056290E"/>
    <w:rsid w:val="0056306F"/>
    <w:rsid w:val="00565378"/>
    <w:rsid w:val="0056543A"/>
    <w:rsid w:val="00565455"/>
    <w:rsid w:val="0056601D"/>
    <w:rsid w:val="005663E1"/>
    <w:rsid w:val="005665EE"/>
    <w:rsid w:val="005672E5"/>
    <w:rsid w:val="005710DA"/>
    <w:rsid w:val="00571777"/>
    <w:rsid w:val="00572774"/>
    <w:rsid w:val="0057393A"/>
    <w:rsid w:val="00574919"/>
    <w:rsid w:val="00574A51"/>
    <w:rsid w:val="00575877"/>
    <w:rsid w:val="00576110"/>
    <w:rsid w:val="005762EB"/>
    <w:rsid w:val="005765A8"/>
    <w:rsid w:val="0057675A"/>
    <w:rsid w:val="00576DF5"/>
    <w:rsid w:val="00577040"/>
    <w:rsid w:val="00577B23"/>
    <w:rsid w:val="005809E0"/>
    <w:rsid w:val="00580FF5"/>
    <w:rsid w:val="005811BF"/>
    <w:rsid w:val="005812C5"/>
    <w:rsid w:val="005819AB"/>
    <w:rsid w:val="00581C91"/>
    <w:rsid w:val="00582626"/>
    <w:rsid w:val="0058367B"/>
    <w:rsid w:val="00584626"/>
    <w:rsid w:val="0058519C"/>
    <w:rsid w:val="0058530C"/>
    <w:rsid w:val="00586244"/>
    <w:rsid w:val="00586AE3"/>
    <w:rsid w:val="00586BDE"/>
    <w:rsid w:val="00587382"/>
    <w:rsid w:val="0058779C"/>
    <w:rsid w:val="0059149A"/>
    <w:rsid w:val="005928DA"/>
    <w:rsid w:val="005936B7"/>
    <w:rsid w:val="00594BEE"/>
    <w:rsid w:val="0059520D"/>
    <w:rsid w:val="005956EE"/>
    <w:rsid w:val="00595D90"/>
    <w:rsid w:val="00595FC5"/>
    <w:rsid w:val="005960E2"/>
    <w:rsid w:val="005975D2"/>
    <w:rsid w:val="005976BA"/>
    <w:rsid w:val="005A0121"/>
    <w:rsid w:val="005A083E"/>
    <w:rsid w:val="005A0A43"/>
    <w:rsid w:val="005A0AD0"/>
    <w:rsid w:val="005A1F7C"/>
    <w:rsid w:val="005A2312"/>
    <w:rsid w:val="005A2414"/>
    <w:rsid w:val="005A3668"/>
    <w:rsid w:val="005A3928"/>
    <w:rsid w:val="005A4A7C"/>
    <w:rsid w:val="005A5547"/>
    <w:rsid w:val="005A5B5E"/>
    <w:rsid w:val="005A72D1"/>
    <w:rsid w:val="005A7B37"/>
    <w:rsid w:val="005A7F05"/>
    <w:rsid w:val="005B2164"/>
    <w:rsid w:val="005B341B"/>
    <w:rsid w:val="005B4802"/>
    <w:rsid w:val="005B4FE8"/>
    <w:rsid w:val="005B58C6"/>
    <w:rsid w:val="005B5D7E"/>
    <w:rsid w:val="005B6B7C"/>
    <w:rsid w:val="005C0DC6"/>
    <w:rsid w:val="005C0F9B"/>
    <w:rsid w:val="005C170D"/>
    <w:rsid w:val="005C1EA6"/>
    <w:rsid w:val="005C306A"/>
    <w:rsid w:val="005C3128"/>
    <w:rsid w:val="005C31E5"/>
    <w:rsid w:val="005C333D"/>
    <w:rsid w:val="005C446C"/>
    <w:rsid w:val="005C4832"/>
    <w:rsid w:val="005C55B5"/>
    <w:rsid w:val="005C5DA5"/>
    <w:rsid w:val="005C6407"/>
    <w:rsid w:val="005C7A5B"/>
    <w:rsid w:val="005D0B35"/>
    <w:rsid w:val="005D0B99"/>
    <w:rsid w:val="005D12D3"/>
    <w:rsid w:val="005D20EA"/>
    <w:rsid w:val="005D2572"/>
    <w:rsid w:val="005D3014"/>
    <w:rsid w:val="005D308E"/>
    <w:rsid w:val="005D3A48"/>
    <w:rsid w:val="005D3E2D"/>
    <w:rsid w:val="005D4BD0"/>
    <w:rsid w:val="005D5797"/>
    <w:rsid w:val="005D57A1"/>
    <w:rsid w:val="005D5E4E"/>
    <w:rsid w:val="005D6734"/>
    <w:rsid w:val="005D6B3D"/>
    <w:rsid w:val="005D716D"/>
    <w:rsid w:val="005D7209"/>
    <w:rsid w:val="005D7A25"/>
    <w:rsid w:val="005D7AF8"/>
    <w:rsid w:val="005D7BCD"/>
    <w:rsid w:val="005E083B"/>
    <w:rsid w:val="005E17BF"/>
    <w:rsid w:val="005E35FA"/>
    <w:rsid w:val="005E366A"/>
    <w:rsid w:val="005E5C3D"/>
    <w:rsid w:val="005E6558"/>
    <w:rsid w:val="005E6F35"/>
    <w:rsid w:val="005E7D5A"/>
    <w:rsid w:val="005E7E38"/>
    <w:rsid w:val="005E7EBE"/>
    <w:rsid w:val="005F0A5C"/>
    <w:rsid w:val="005F1E01"/>
    <w:rsid w:val="005F2145"/>
    <w:rsid w:val="005F223B"/>
    <w:rsid w:val="005F3728"/>
    <w:rsid w:val="005F37B7"/>
    <w:rsid w:val="005F39C9"/>
    <w:rsid w:val="005F4F5B"/>
    <w:rsid w:val="005F5854"/>
    <w:rsid w:val="00600F32"/>
    <w:rsid w:val="006016E1"/>
    <w:rsid w:val="00602D27"/>
    <w:rsid w:val="00603765"/>
    <w:rsid w:val="00604A69"/>
    <w:rsid w:val="0060507F"/>
    <w:rsid w:val="00605459"/>
    <w:rsid w:val="00605509"/>
    <w:rsid w:val="00606BD9"/>
    <w:rsid w:val="00606F6D"/>
    <w:rsid w:val="0060711E"/>
    <w:rsid w:val="006075B9"/>
    <w:rsid w:val="00610875"/>
    <w:rsid w:val="00613114"/>
    <w:rsid w:val="006144A1"/>
    <w:rsid w:val="00614CEC"/>
    <w:rsid w:val="00615BB2"/>
    <w:rsid w:val="00615EBB"/>
    <w:rsid w:val="00616096"/>
    <w:rsid w:val="006160A2"/>
    <w:rsid w:val="00616722"/>
    <w:rsid w:val="00616A60"/>
    <w:rsid w:val="00620F14"/>
    <w:rsid w:val="00621A11"/>
    <w:rsid w:val="00623AB1"/>
    <w:rsid w:val="00625A36"/>
    <w:rsid w:val="00625B8B"/>
    <w:rsid w:val="006272C9"/>
    <w:rsid w:val="0062740B"/>
    <w:rsid w:val="00627B23"/>
    <w:rsid w:val="006302AA"/>
    <w:rsid w:val="006310DC"/>
    <w:rsid w:val="00631C0A"/>
    <w:rsid w:val="00633D76"/>
    <w:rsid w:val="00634816"/>
    <w:rsid w:val="00634C22"/>
    <w:rsid w:val="00634F37"/>
    <w:rsid w:val="00635BD9"/>
    <w:rsid w:val="00635D21"/>
    <w:rsid w:val="00636052"/>
    <w:rsid w:val="006363BD"/>
    <w:rsid w:val="00636C39"/>
    <w:rsid w:val="006400B3"/>
    <w:rsid w:val="00641063"/>
    <w:rsid w:val="006412DC"/>
    <w:rsid w:val="006418C7"/>
    <w:rsid w:val="00641CF2"/>
    <w:rsid w:val="00642524"/>
    <w:rsid w:val="00642840"/>
    <w:rsid w:val="0064284F"/>
    <w:rsid w:val="00642BC6"/>
    <w:rsid w:val="00642E62"/>
    <w:rsid w:val="0064303F"/>
    <w:rsid w:val="00643756"/>
    <w:rsid w:val="006439F0"/>
    <w:rsid w:val="00644589"/>
    <w:rsid w:val="00644790"/>
    <w:rsid w:val="00644E2E"/>
    <w:rsid w:val="00644FF8"/>
    <w:rsid w:val="00646DF0"/>
    <w:rsid w:val="006471B6"/>
    <w:rsid w:val="00647F0F"/>
    <w:rsid w:val="006501AF"/>
    <w:rsid w:val="0065091F"/>
    <w:rsid w:val="00650C2F"/>
    <w:rsid w:val="00650DDE"/>
    <w:rsid w:val="0065184E"/>
    <w:rsid w:val="00652478"/>
    <w:rsid w:val="00652DE1"/>
    <w:rsid w:val="0065344A"/>
    <w:rsid w:val="006536C1"/>
    <w:rsid w:val="00653BCF"/>
    <w:rsid w:val="00653E73"/>
    <w:rsid w:val="006541B0"/>
    <w:rsid w:val="00654C8C"/>
    <w:rsid w:val="0065505B"/>
    <w:rsid w:val="0065543E"/>
    <w:rsid w:val="00655AAC"/>
    <w:rsid w:val="00655E00"/>
    <w:rsid w:val="00656F6A"/>
    <w:rsid w:val="00657AC1"/>
    <w:rsid w:val="00657CF7"/>
    <w:rsid w:val="00660074"/>
    <w:rsid w:val="00660096"/>
    <w:rsid w:val="00660C5C"/>
    <w:rsid w:val="00660F7B"/>
    <w:rsid w:val="006613DD"/>
    <w:rsid w:val="00662C06"/>
    <w:rsid w:val="00662F91"/>
    <w:rsid w:val="00663646"/>
    <w:rsid w:val="00663DEA"/>
    <w:rsid w:val="006641F4"/>
    <w:rsid w:val="006670AC"/>
    <w:rsid w:val="0066761A"/>
    <w:rsid w:val="00670E80"/>
    <w:rsid w:val="006720BF"/>
    <w:rsid w:val="00672307"/>
    <w:rsid w:val="0067270A"/>
    <w:rsid w:val="006728BD"/>
    <w:rsid w:val="00673C71"/>
    <w:rsid w:val="00674348"/>
    <w:rsid w:val="0067446B"/>
    <w:rsid w:val="00674492"/>
    <w:rsid w:val="00677802"/>
    <w:rsid w:val="00677A73"/>
    <w:rsid w:val="006808C6"/>
    <w:rsid w:val="00681582"/>
    <w:rsid w:val="00681BDE"/>
    <w:rsid w:val="00681CBD"/>
    <w:rsid w:val="00681F1F"/>
    <w:rsid w:val="00682668"/>
    <w:rsid w:val="00682731"/>
    <w:rsid w:val="00682E19"/>
    <w:rsid w:val="00683C20"/>
    <w:rsid w:val="0068424C"/>
    <w:rsid w:val="00684C07"/>
    <w:rsid w:val="0068577C"/>
    <w:rsid w:val="0068593F"/>
    <w:rsid w:val="00685DA8"/>
    <w:rsid w:val="00685F36"/>
    <w:rsid w:val="006868F8"/>
    <w:rsid w:val="00686AD4"/>
    <w:rsid w:val="006876E2"/>
    <w:rsid w:val="00687AB4"/>
    <w:rsid w:val="006900A4"/>
    <w:rsid w:val="006907AA"/>
    <w:rsid w:val="00692635"/>
    <w:rsid w:val="00692A68"/>
    <w:rsid w:val="00692C30"/>
    <w:rsid w:val="00693BCC"/>
    <w:rsid w:val="0069560A"/>
    <w:rsid w:val="00695992"/>
    <w:rsid w:val="00695C58"/>
    <w:rsid w:val="00695D85"/>
    <w:rsid w:val="006975B5"/>
    <w:rsid w:val="006A0962"/>
    <w:rsid w:val="006A1A7C"/>
    <w:rsid w:val="006A1F82"/>
    <w:rsid w:val="006A2B3A"/>
    <w:rsid w:val="006A30A2"/>
    <w:rsid w:val="006A5A4A"/>
    <w:rsid w:val="006A6D23"/>
    <w:rsid w:val="006A71BB"/>
    <w:rsid w:val="006A7711"/>
    <w:rsid w:val="006A7C25"/>
    <w:rsid w:val="006B22AF"/>
    <w:rsid w:val="006B2527"/>
    <w:rsid w:val="006B25DE"/>
    <w:rsid w:val="006B3C12"/>
    <w:rsid w:val="006B3CF8"/>
    <w:rsid w:val="006B3F53"/>
    <w:rsid w:val="006B5AA5"/>
    <w:rsid w:val="006B66CE"/>
    <w:rsid w:val="006C1C3B"/>
    <w:rsid w:val="006C1F08"/>
    <w:rsid w:val="006C296A"/>
    <w:rsid w:val="006C4D16"/>
    <w:rsid w:val="006C4D98"/>
    <w:rsid w:val="006C4E43"/>
    <w:rsid w:val="006C643E"/>
    <w:rsid w:val="006C7519"/>
    <w:rsid w:val="006C7BD7"/>
    <w:rsid w:val="006C7D1D"/>
    <w:rsid w:val="006D2932"/>
    <w:rsid w:val="006D3671"/>
    <w:rsid w:val="006D36E0"/>
    <w:rsid w:val="006D3D94"/>
    <w:rsid w:val="006D3E5D"/>
    <w:rsid w:val="006D415B"/>
    <w:rsid w:val="006D4176"/>
    <w:rsid w:val="006D699C"/>
    <w:rsid w:val="006D7261"/>
    <w:rsid w:val="006D7356"/>
    <w:rsid w:val="006E0A73"/>
    <w:rsid w:val="006E0FEE"/>
    <w:rsid w:val="006E1FCD"/>
    <w:rsid w:val="006E214A"/>
    <w:rsid w:val="006E267B"/>
    <w:rsid w:val="006E69A6"/>
    <w:rsid w:val="006E6C11"/>
    <w:rsid w:val="006E6F7B"/>
    <w:rsid w:val="006E747C"/>
    <w:rsid w:val="006E77AB"/>
    <w:rsid w:val="006F00B4"/>
    <w:rsid w:val="006F019E"/>
    <w:rsid w:val="006F061D"/>
    <w:rsid w:val="006F0A06"/>
    <w:rsid w:val="006F0B4D"/>
    <w:rsid w:val="006F0C7A"/>
    <w:rsid w:val="006F2203"/>
    <w:rsid w:val="006F38BB"/>
    <w:rsid w:val="006F3C4F"/>
    <w:rsid w:val="006F44B9"/>
    <w:rsid w:val="006F4A4D"/>
    <w:rsid w:val="006F4E45"/>
    <w:rsid w:val="006F56EF"/>
    <w:rsid w:val="006F5B52"/>
    <w:rsid w:val="006F5C34"/>
    <w:rsid w:val="006F6689"/>
    <w:rsid w:val="006F7C0C"/>
    <w:rsid w:val="006F7CA8"/>
    <w:rsid w:val="00700755"/>
    <w:rsid w:val="00700F7A"/>
    <w:rsid w:val="00701D62"/>
    <w:rsid w:val="00701E6B"/>
    <w:rsid w:val="00702518"/>
    <w:rsid w:val="007031E0"/>
    <w:rsid w:val="0070360E"/>
    <w:rsid w:val="00703A7C"/>
    <w:rsid w:val="00703BCC"/>
    <w:rsid w:val="0070414F"/>
    <w:rsid w:val="007051EF"/>
    <w:rsid w:val="0070646B"/>
    <w:rsid w:val="00706B37"/>
    <w:rsid w:val="0070720D"/>
    <w:rsid w:val="007074D8"/>
    <w:rsid w:val="00707C14"/>
    <w:rsid w:val="00711DD8"/>
    <w:rsid w:val="007130A2"/>
    <w:rsid w:val="00713925"/>
    <w:rsid w:val="00715463"/>
    <w:rsid w:val="007154E0"/>
    <w:rsid w:val="00715CD6"/>
    <w:rsid w:val="007166BB"/>
    <w:rsid w:val="00716BD0"/>
    <w:rsid w:val="007177E9"/>
    <w:rsid w:val="00717AC6"/>
    <w:rsid w:val="00717F3D"/>
    <w:rsid w:val="00720281"/>
    <w:rsid w:val="0072089F"/>
    <w:rsid w:val="00722B05"/>
    <w:rsid w:val="00722BD3"/>
    <w:rsid w:val="00722F43"/>
    <w:rsid w:val="007243A9"/>
    <w:rsid w:val="0072455A"/>
    <w:rsid w:val="00726172"/>
    <w:rsid w:val="00726852"/>
    <w:rsid w:val="00727E61"/>
    <w:rsid w:val="00730655"/>
    <w:rsid w:val="00731A58"/>
    <w:rsid w:val="00731D77"/>
    <w:rsid w:val="00732360"/>
    <w:rsid w:val="00732478"/>
    <w:rsid w:val="0073390A"/>
    <w:rsid w:val="007343DE"/>
    <w:rsid w:val="00734C2E"/>
    <w:rsid w:val="00734E64"/>
    <w:rsid w:val="00735E4F"/>
    <w:rsid w:val="00735FF9"/>
    <w:rsid w:val="00736859"/>
    <w:rsid w:val="0073685F"/>
    <w:rsid w:val="00736B37"/>
    <w:rsid w:val="007372BC"/>
    <w:rsid w:val="007400E3"/>
    <w:rsid w:val="00740A35"/>
    <w:rsid w:val="00743795"/>
    <w:rsid w:val="00743FA9"/>
    <w:rsid w:val="00746528"/>
    <w:rsid w:val="0075115E"/>
    <w:rsid w:val="00751BBB"/>
    <w:rsid w:val="007520B4"/>
    <w:rsid w:val="007527E7"/>
    <w:rsid w:val="00752D99"/>
    <w:rsid w:val="00753B98"/>
    <w:rsid w:val="00753BF7"/>
    <w:rsid w:val="00753D86"/>
    <w:rsid w:val="00754292"/>
    <w:rsid w:val="00755DBC"/>
    <w:rsid w:val="00755EE2"/>
    <w:rsid w:val="00756125"/>
    <w:rsid w:val="007569FC"/>
    <w:rsid w:val="00756F3C"/>
    <w:rsid w:val="0075759E"/>
    <w:rsid w:val="00757661"/>
    <w:rsid w:val="00757821"/>
    <w:rsid w:val="00760254"/>
    <w:rsid w:val="0076360B"/>
    <w:rsid w:val="00763E42"/>
    <w:rsid w:val="007654C7"/>
    <w:rsid w:val="007655D5"/>
    <w:rsid w:val="00765EE1"/>
    <w:rsid w:val="007665AD"/>
    <w:rsid w:val="00766B9B"/>
    <w:rsid w:val="00767A11"/>
    <w:rsid w:val="00767BB7"/>
    <w:rsid w:val="00767C40"/>
    <w:rsid w:val="00770232"/>
    <w:rsid w:val="00770F09"/>
    <w:rsid w:val="0077108A"/>
    <w:rsid w:val="007710DD"/>
    <w:rsid w:val="0077118A"/>
    <w:rsid w:val="00771532"/>
    <w:rsid w:val="007763C1"/>
    <w:rsid w:val="00776FC5"/>
    <w:rsid w:val="00777244"/>
    <w:rsid w:val="007774B5"/>
    <w:rsid w:val="00777DBB"/>
    <w:rsid w:val="00777E82"/>
    <w:rsid w:val="00777FFC"/>
    <w:rsid w:val="00781309"/>
    <w:rsid w:val="00781359"/>
    <w:rsid w:val="007819D6"/>
    <w:rsid w:val="0078274C"/>
    <w:rsid w:val="00782D04"/>
    <w:rsid w:val="00782F2B"/>
    <w:rsid w:val="00783953"/>
    <w:rsid w:val="00783D1D"/>
    <w:rsid w:val="00784234"/>
    <w:rsid w:val="00785069"/>
    <w:rsid w:val="007862E9"/>
    <w:rsid w:val="00786921"/>
    <w:rsid w:val="0078712B"/>
    <w:rsid w:val="007878BB"/>
    <w:rsid w:val="00790137"/>
    <w:rsid w:val="007901CB"/>
    <w:rsid w:val="00791C9F"/>
    <w:rsid w:val="00793425"/>
    <w:rsid w:val="0079370C"/>
    <w:rsid w:val="00794D38"/>
    <w:rsid w:val="00795911"/>
    <w:rsid w:val="00796C64"/>
    <w:rsid w:val="007970E7"/>
    <w:rsid w:val="007A0463"/>
    <w:rsid w:val="007A1782"/>
    <w:rsid w:val="007A1965"/>
    <w:rsid w:val="007A1EAA"/>
    <w:rsid w:val="007A3180"/>
    <w:rsid w:val="007A3297"/>
    <w:rsid w:val="007A340F"/>
    <w:rsid w:val="007A3411"/>
    <w:rsid w:val="007A35D2"/>
    <w:rsid w:val="007A36C8"/>
    <w:rsid w:val="007A3BBA"/>
    <w:rsid w:val="007A42A1"/>
    <w:rsid w:val="007A4865"/>
    <w:rsid w:val="007A4DA0"/>
    <w:rsid w:val="007A5342"/>
    <w:rsid w:val="007A553E"/>
    <w:rsid w:val="007A557A"/>
    <w:rsid w:val="007A6EB2"/>
    <w:rsid w:val="007A7077"/>
    <w:rsid w:val="007A7764"/>
    <w:rsid w:val="007A79FD"/>
    <w:rsid w:val="007A7BC6"/>
    <w:rsid w:val="007A7D29"/>
    <w:rsid w:val="007B012C"/>
    <w:rsid w:val="007B0857"/>
    <w:rsid w:val="007B0B9D"/>
    <w:rsid w:val="007B193D"/>
    <w:rsid w:val="007B26E3"/>
    <w:rsid w:val="007B2D68"/>
    <w:rsid w:val="007B3783"/>
    <w:rsid w:val="007B581C"/>
    <w:rsid w:val="007B5A43"/>
    <w:rsid w:val="007B60A2"/>
    <w:rsid w:val="007B709B"/>
    <w:rsid w:val="007C023C"/>
    <w:rsid w:val="007C091D"/>
    <w:rsid w:val="007C0BB1"/>
    <w:rsid w:val="007C0EE7"/>
    <w:rsid w:val="007C1069"/>
    <w:rsid w:val="007C1343"/>
    <w:rsid w:val="007C37DA"/>
    <w:rsid w:val="007C5EF1"/>
    <w:rsid w:val="007C66E2"/>
    <w:rsid w:val="007C7BF5"/>
    <w:rsid w:val="007D04BA"/>
    <w:rsid w:val="007D0CB9"/>
    <w:rsid w:val="007D19B7"/>
    <w:rsid w:val="007D1ABD"/>
    <w:rsid w:val="007D2932"/>
    <w:rsid w:val="007D2D73"/>
    <w:rsid w:val="007D4F49"/>
    <w:rsid w:val="007D5C83"/>
    <w:rsid w:val="007D6A1E"/>
    <w:rsid w:val="007D6E5F"/>
    <w:rsid w:val="007D6F09"/>
    <w:rsid w:val="007D749A"/>
    <w:rsid w:val="007D75E5"/>
    <w:rsid w:val="007D773E"/>
    <w:rsid w:val="007D7987"/>
    <w:rsid w:val="007E066E"/>
    <w:rsid w:val="007E1356"/>
    <w:rsid w:val="007E148B"/>
    <w:rsid w:val="007E1A89"/>
    <w:rsid w:val="007E1BEC"/>
    <w:rsid w:val="007E1C05"/>
    <w:rsid w:val="007E20FC"/>
    <w:rsid w:val="007E3192"/>
    <w:rsid w:val="007E3511"/>
    <w:rsid w:val="007E37A6"/>
    <w:rsid w:val="007E3A0A"/>
    <w:rsid w:val="007E556C"/>
    <w:rsid w:val="007E5BA7"/>
    <w:rsid w:val="007E7062"/>
    <w:rsid w:val="007E7B97"/>
    <w:rsid w:val="007F098E"/>
    <w:rsid w:val="007F0E1E"/>
    <w:rsid w:val="007F1AAF"/>
    <w:rsid w:val="007F29A7"/>
    <w:rsid w:val="007F4891"/>
    <w:rsid w:val="007F5CAA"/>
    <w:rsid w:val="007F6795"/>
    <w:rsid w:val="007F7255"/>
    <w:rsid w:val="007F784A"/>
    <w:rsid w:val="007F7871"/>
    <w:rsid w:val="007F7DCF"/>
    <w:rsid w:val="008004B4"/>
    <w:rsid w:val="00802C05"/>
    <w:rsid w:val="0080386F"/>
    <w:rsid w:val="00804820"/>
    <w:rsid w:val="00805BE8"/>
    <w:rsid w:val="00805C06"/>
    <w:rsid w:val="00806060"/>
    <w:rsid w:val="00806366"/>
    <w:rsid w:val="008065B2"/>
    <w:rsid w:val="008066EC"/>
    <w:rsid w:val="008068A2"/>
    <w:rsid w:val="0080698B"/>
    <w:rsid w:val="00807C18"/>
    <w:rsid w:val="008108BF"/>
    <w:rsid w:val="00810F9B"/>
    <w:rsid w:val="008116DD"/>
    <w:rsid w:val="00811CF9"/>
    <w:rsid w:val="00813128"/>
    <w:rsid w:val="00813A50"/>
    <w:rsid w:val="00815AF3"/>
    <w:rsid w:val="00816078"/>
    <w:rsid w:val="00817038"/>
    <w:rsid w:val="00817705"/>
    <w:rsid w:val="008177E3"/>
    <w:rsid w:val="00822467"/>
    <w:rsid w:val="00822532"/>
    <w:rsid w:val="00823311"/>
    <w:rsid w:val="00823AA9"/>
    <w:rsid w:val="00823BC5"/>
    <w:rsid w:val="00824AF5"/>
    <w:rsid w:val="00824BD1"/>
    <w:rsid w:val="00824E27"/>
    <w:rsid w:val="008255B9"/>
    <w:rsid w:val="00825CD8"/>
    <w:rsid w:val="00826BD4"/>
    <w:rsid w:val="00827324"/>
    <w:rsid w:val="00827768"/>
    <w:rsid w:val="00830BD5"/>
    <w:rsid w:val="008314D0"/>
    <w:rsid w:val="008315CC"/>
    <w:rsid w:val="00832B44"/>
    <w:rsid w:val="00833229"/>
    <w:rsid w:val="0083386C"/>
    <w:rsid w:val="008340B8"/>
    <w:rsid w:val="00834EFB"/>
    <w:rsid w:val="008355EA"/>
    <w:rsid w:val="00836DFA"/>
    <w:rsid w:val="00836E53"/>
    <w:rsid w:val="00836FE5"/>
    <w:rsid w:val="00837458"/>
    <w:rsid w:val="00837AAE"/>
    <w:rsid w:val="00840543"/>
    <w:rsid w:val="00840C3A"/>
    <w:rsid w:val="00841221"/>
    <w:rsid w:val="00841525"/>
    <w:rsid w:val="00841B13"/>
    <w:rsid w:val="00842087"/>
    <w:rsid w:val="008425E2"/>
    <w:rsid w:val="008429AD"/>
    <w:rsid w:val="008429DB"/>
    <w:rsid w:val="00842CE9"/>
    <w:rsid w:val="00843EBC"/>
    <w:rsid w:val="008440C9"/>
    <w:rsid w:val="0084448F"/>
    <w:rsid w:val="00844E3D"/>
    <w:rsid w:val="00846053"/>
    <w:rsid w:val="00847123"/>
    <w:rsid w:val="0084788B"/>
    <w:rsid w:val="008505A9"/>
    <w:rsid w:val="00850C75"/>
    <w:rsid w:val="00850CEC"/>
    <w:rsid w:val="00850E39"/>
    <w:rsid w:val="00851608"/>
    <w:rsid w:val="00851C2E"/>
    <w:rsid w:val="00851D96"/>
    <w:rsid w:val="00851DA1"/>
    <w:rsid w:val="00852603"/>
    <w:rsid w:val="00852E69"/>
    <w:rsid w:val="0085405D"/>
    <w:rsid w:val="00854367"/>
    <w:rsid w:val="00854438"/>
    <w:rsid w:val="0085477A"/>
    <w:rsid w:val="00855107"/>
    <w:rsid w:val="00855173"/>
    <w:rsid w:val="008552C1"/>
    <w:rsid w:val="008557D9"/>
    <w:rsid w:val="008558AC"/>
    <w:rsid w:val="00855BF7"/>
    <w:rsid w:val="00856214"/>
    <w:rsid w:val="00860970"/>
    <w:rsid w:val="0086123E"/>
    <w:rsid w:val="00861F4F"/>
    <w:rsid w:val="00862089"/>
    <w:rsid w:val="008620F1"/>
    <w:rsid w:val="008627CA"/>
    <w:rsid w:val="00862EF2"/>
    <w:rsid w:val="00863582"/>
    <w:rsid w:val="008636C3"/>
    <w:rsid w:val="00863D7D"/>
    <w:rsid w:val="008649DD"/>
    <w:rsid w:val="00864AC5"/>
    <w:rsid w:val="008656C7"/>
    <w:rsid w:val="00865864"/>
    <w:rsid w:val="00866D5B"/>
    <w:rsid w:val="00866FCB"/>
    <w:rsid w:val="00866FF5"/>
    <w:rsid w:val="00867496"/>
    <w:rsid w:val="0086782A"/>
    <w:rsid w:val="008679FA"/>
    <w:rsid w:val="00870DEB"/>
    <w:rsid w:val="00873075"/>
    <w:rsid w:val="0087332D"/>
    <w:rsid w:val="00873E1F"/>
    <w:rsid w:val="00874C16"/>
    <w:rsid w:val="00875FB9"/>
    <w:rsid w:val="00881151"/>
    <w:rsid w:val="00882C2D"/>
    <w:rsid w:val="008837B5"/>
    <w:rsid w:val="00884E11"/>
    <w:rsid w:val="00884F36"/>
    <w:rsid w:val="00884FBA"/>
    <w:rsid w:val="00885FEC"/>
    <w:rsid w:val="00886764"/>
    <w:rsid w:val="008867F1"/>
    <w:rsid w:val="00886D1F"/>
    <w:rsid w:val="00886FD7"/>
    <w:rsid w:val="00887741"/>
    <w:rsid w:val="00887EB2"/>
    <w:rsid w:val="00891B47"/>
    <w:rsid w:val="00891EE1"/>
    <w:rsid w:val="00893520"/>
    <w:rsid w:val="00893987"/>
    <w:rsid w:val="00894760"/>
    <w:rsid w:val="00894A0A"/>
    <w:rsid w:val="00894FFF"/>
    <w:rsid w:val="0089526D"/>
    <w:rsid w:val="008963EF"/>
    <w:rsid w:val="0089651C"/>
    <w:rsid w:val="0089688E"/>
    <w:rsid w:val="00897610"/>
    <w:rsid w:val="00897FB3"/>
    <w:rsid w:val="008A0A46"/>
    <w:rsid w:val="008A0F67"/>
    <w:rsid w:val="008A1CE6"/>
    <w:rsid w:val="008A1FBE"/>
    <w:rsid w:val="008A2128"/>
    <w:rsid w:val="008A361C"/>
    <w:rsid w:val="008A4A9D"/>
    <w:rsid w:val="008A4C24"/>
    <w:rsid w:val="008A56A0"/>
    <w:rsid w:val="008A5F77"/>
    <w:rsid w:val="008A6185"/>
    <w:rsid w:val="008A6D48"/>
    <w:rsid w:val="008A768D"/>
    <w:rsid w:val="008B12F2"/>
    <w:rsid w:val="008B2BF2"/>
    <w:rsid w:val="008B3194"/>
    <w:rsid w:val="008B39D9"/>
    <w:rsid w:val="008B4CEE"/>
    <w:rsid w:val="008B5AE7"/>
    <w:rsid w:val="008B5C1F"/>
    <w:rsid w:val="008B5F13"/>
    <w:rsid w:val="008B744B"/>
    <w:rsid w:val="008B78E4"/>
    <w:rsid w:val="008B795C"/>
    <w:rsid w:val="008C13C2"/>
    <w:rsid w:val="008C24D4"/>
    <w:rsid w:val="008C2751"/>
    <w:rsid w:val="008C3183"/>
    <w:rsid w:val="008C3C65"/>
    <w:rsid w:val="008C3F27"/>
    <w:rsid w:val="008C41F1"/>
    <w:rsid w:val="008C4910"/>
    <w:rsid w:val="008C591B"/>
    <w:rsid w:val="008C60E9"/>
    <w:rsid w:val="008C6FD9"/>
    <w:rsid w:val="008C7932"/>
    <w:rsid w:val="008C7C93"/>
    <w:rsid w:val="008D1B7C"/>
    <w:rsid w:val="008D27EA"/>
    <w:rsid w:val="008D2FE2"/>
    <w:rsid w:val="008D32A2"/>
    <w:rsid w:val="008D3629"/>
    <w:rsid w:val="008D3BB8"/>
    <w:rsid w:val="008D4219"/>
    <w:rsid w:val="008D610D"/>
    <w:rsid w:val="008D6657"/>
    <w:rsid w:val="008D6C15"/>
    <w:rsid w:val="008D6FD0"/>
    <w:rsid w:val="008D784D"/>
    <w:rsid w:val="008E194E"/>
    <w:rsid w:val="008E1F60"/>
    <w:rsid w:val="008E307E"/>
    <w:rsid w:val="008E3394"/>
    <w:rsid w:val="008E5220"/>
    <w:rsid w:val="008E5302"/>
    <w:rsid w:val="008E5A1E"/>
    <w:rsid w:val="008E653C"/>
    <w:rsid w:val="008E698B"/>
    <w:rsid w:val="008E7CE4"/>
    <w:rsid w:val="008E7F49"/>
    <w:rsid w:val="008F11A4"/>
    <w:rsid w:val="008F2CDE"/>
    <w:rsid w:val="008F3B2A"/>
    <w:rsid w:val="008F3EDF"/>
    <w:rsid w:val="008F4819"/>
    <w:rsid w:val="008F4DD1"/>
    <w:rsid w:val="008F543C"/>
    <w:rsid w:val="008F5879"/>
    <w:rsid w:val="008F6056"/>
    <w:rsid w:val="008F6314"/>
    <w:rsid w:val="008F681B"/>
    <w:rsid w:val="00901990"/>
    <w:rsid w:val="00902123"/>
    <w:rsid w:val="00902C07"/>
    <w:rsid w:val="00902F4E"/>
    <w:rsid w:val="0090325A"/>
    <w:rsid w:val="009034FD"/>
    <w:rsid w:val="0090418B"/>
    <w:rsid w:val="00904D9A"/>
    <w:rsid w:val="00905804"/>
    <w:rsid w:val="00906077"/>
    <w:rsid w:val="00906292"/>
    <w:rsid w:val="009065C9"/>
    <w:rsid w:val="0090718D"/>
    <w:rsid w:val="00907B52"/>
    <w:rsid w:val="009101E2"/>
    <w:rsid w:val="00910AD6"/>
    <w:rsid w:val="0091187A"/>
    <w:rsid w:val="00911B0A"/>
    <w:rsid w:val="00912517"/>
    <w:rsid w:val="0091287B"/>
    <w:rsid w:val="00912901"/>
    <w:rsid w:val="00912F1E"/>
    <w:rsid w:val="00913CC5"/>
    <w:rsid w:val="00914248"/>
    <w:rsid w:val="0091498C"/>
    <w:rsid w:val="00914F87"/>
    <w:rsid w:val="0091508F"/>
    <w:rsid w:val="009150E4"/>
    <w:rsid w:val="00915D73"/>
    <w:rsid w:val="00916077"/>
    <w:rsid w:val="009167D9"/>
    <w:rsid w:val="009170A2"/>
    <w:rsid w:val="00917858"/>
    <w:rsid w:val="009208A6"/>
    <w:rsid w:val="0092128C"/>
    <w:rsid w:val="00921F9C"/>
    <w:rsid w:val="009224E6"/>
    <w:rsid w:val="00923498"/>
    <w:rsid w:val="009236F1"/>
    <w:rsid w:val="00924514"/>
    <w:rsid w:val="009247EC"/>
    <w:rsid w:val="0092666F"/>
    <w:rsid w:val="0092685B"/>
    <w:rsid w:val="00927316"/>
    <w:rsid w:val="0093010D"/>
    <w:rsid w:val="00930164"/>
    <w:rsid w:val="00930B23"/>
    <w:rsid w:val="00930D70"/>
    <w:rsid w:val="0093133D"/>
    <w:rsid w:val="00931573"/>
    <w:rsid w:val="0093276D"/>
    <w:rsid w:val="00932832"/>
    <w:rsid w:val="00933028"/>
    <w:rsid w:val="00933D12"/>
    <w:rsid w:val="00934AA8"/>
    <w:rsid w:val="00935089"/>
    <w:rsid w:val="00936B53"/>
    <w:rsid w:val="00937065"/>
    <w:rsid w:val="00940285"/>
    <w:rsid w:val="00940CF0"/>
    <w:rsid w:val="009410C5"/>
    <w:rsid w:val="009411B0"/>
    <w:rsid w:val="009415B0"/>
    <w:rsid w:val="00941DF4"/>
    <w:rsid w:val="00942CD5"/>
    <w:rsid w:val="0094350F"/>
    <w:rsid w:val="0094482C"/>
    <w:rsid w:val="00945BD3"/>
    <w:rsid w:val="00945F5B"/>
    <w:rsid w:val="00947E7E"/>
    <w:rsid w:val="0095105F"/>
    <w:rsid w:val="0095139A"/>
    <w:rsid w:val="00951C62"/>
    <w:rsid w:val="0095201A"/>
    <w:rsid w:val="0095215C"/>
    <w:rsid w:val="009522CF"/>
    <w:rsid w:val="009524E3"/>
    <w:rsid w:val="00953986"/>
    <w:rsid w:val="00953E16"/>
    <w:rsid w:val="00953EF6"/>
    <w:rsid w:val="009542AC"/>
    <w:rsid w:val="009543C4"/>
    <w:rsid w:val="0095440C"/>
    <w:rsid w:val="0095483A"/>
    <w:rsid w:val="00954A6B"/>
    <w:rsid w:val="009553B7"/>
    <w:rsid w:val="0095545C"/>
    <w:rsid w:val="00957EA6"/>
    <w:rsid w:val="00960906"/>
    <w:rsid w:val="00961483"/>
    <w:rsid w:val="00961586"/>
    <w:rsid w:val="00961987"/>
    <w:rsid w:val="00961BB2"/>
    <w:rsid w:val="009620BB"/>
    <w:rsid w:val="00962108"/>
    <w:rsid w:val="00962158"/>
    <w:rsid w:val="00962C8E"/>
    <w:rsid w:val="00962CFC"/>
    <w:rsid w:val="00963066"/>
    <w:rsid w:val="009638D6"/>
    <w:rsid w:val="00963DA7"/>
    <w:rsid w:val="0096429E"/>
    <w:rsid w:val="0096453C"/>
    <w:rsid w:val="00964585"/>
    <w:rsid w:val="0096479E"/>
    <w:rsid w:val="009647CE"/>
    <w:rsid w:val="009670F2"/>
    <w:rsid w:val="0096712C"/>
    <w:rsid w:val="00967182"/>
    <w:rsid w:val="00971CD3"/>
    <w:rsid w:val="00972518"/>
    <w:rsid w:val="0097320D"/>
    <w:rsid w:val="0097408E"/>
    <w:rsid w:val="009741FB"/>
    <w:rsid w:val="009746CD"/>
    <w:rsid w:val="00974BB2"/>
    <w:rsid w:val="00974FA7"/>
    <w:rsid w:val="009756E5"/>
    <w:rsid w:val="009759D2"/>
    <w:rsid w:val="00977A8C"/>
    <w:rsid w:val="00980095"/>
    <w:rsid w:val="00980228"/>
    <w:rsid w:val="009803F5"/>
    <w:rsid w:val="00980BD6"/>
    <w:rsid w:val="0098172A"/>
    <w:rsid w:val="00981A34"/>
    <w:rsid w:val="00982D2B"/>
    <w:rsid w:val="00983910"/>
    <w:rsid w:val="00983C2E"/>
    <w:rsid w:val="00983FB8"/>
    <w:rsid w:val="00985AB6"/>
    <w:rsid w:val="00985EEC"/>
    <w:rsid w:val="009869BC"/>
    <w:rsid w:val="009901BE"/>
    <w:rsid w:val="00990A3F"/>
    <w:rsid w:val="0099118E"/>
    <w:rsid w:val="0099244D"/>
    <w:rsid w:val="0099321F"/>
    <w:rsid w:val="009932AC"/>
    <w:rsid w:val="00993681"/>
    <w:rsid w:val="00994351"/>
    <w:rsid w:val="00994665"/>
    <w:rsid w:val="0099532C"/>
    <w:rsid w:val="00995609"/>
    <w:rsid w:val="00995F1F"/>
    <w:rsid w:val="00996A8F"/>
    <w:rsid w:val="009974AA"/>
    <w:rsid w:val="009A075F"/>
    <w:rsid w:val="009A07D9"/>
    <w:rsid w:val="009A112F"/>
    <w:rsid w:val="009A1178"/>
    <w:rsid w:val="009A1DBF"/>
    <w:rsid w:val="009A1FDC"/>
    <w:rsid w:val="009A2711"/>
    <w:rsid w:val="009A356D"/>
    <w:rsid w:val="009A3E59"/>
    <w:rsid w:val="009A46C2"/>
    <w:rsid w:val="009A48B2"/>
    <w:rsid w:val="009A5D1F"/>
    <w:rsid w:val="009A68E6"/>
    <w:rsid w:val="009A716D"/>
    <w:rsid w:val="009A71F1"/>
    <w:rsid w:val="009A7598"/>
    <w:rsid w:val="009B007D"/>
    <w:rsid w:val="009B1443"/>
    <w:rsid w:val="009B1DF8"/>
    <w:rsid w:val="009B26DC"/>
    <w:rsid w:val="009B3D20"/>
    <w:rsid w:val="009B4E6A"/>
    <w:rsid w:val="009B5056"/>
    <w:rsid w:val="009B5418"/>
    <w:rsid w:val="009B54A0"/>
    <w:rsid w:val="009B61B4"/>
    <w:rsid w:val="009C0727"/>
    <w:rsid w:val="009C0836"/>
    <w:rsid w:val="009C0F1C"/>
    <w:rsid w:val="009C2704"/>
    <w:rsid w:val="009C2949"/>
    <w:rsid w:val="009C3C80"/>
    <w:rsid w:val="009C492F"/>
    <w:rsid w:val="009C4C37"/>
    <w:rsid w:val="009C5D49"/>
    <w:rsid w:val="009C606A"/>
    <w:rsid w:val="009C68E4"/>
    <w:rsid w:val="009C7137"/>
    <w:rsid w:val="009C778F"/>
    <w:rsid w:val="009C7880"/>
    <w:rsid w:val="009D0518"/>
    <w:rsid w:val="009D1691"/>
    <w:rsid w:val="009D1774"/>
    <w:rsid w:val="009D1F8B"/>
    <w:rsid w:val="009D2F8F"/>
    <w:rsid w:val="009D2FF2"/>
    <w:rsid w:val="009D321E"/>
    <w:rsid w:val="009D3226"/>
    <w:rsid w:val="009D3385"/>
    <w:rsid w:val="009D33A7"/>
    <w:rsid w:val="009D4593"/>
    <w:rsid w:val="009D6454"/>
    <w:rsid w:val="009D6AEE"/>
    <w:rsid w:val="009D7429"/>
    <w:rsid w:val="009D793C"/>
    <w:rsid w:val="009E12D0"/>
    <w:rsid w:val="009E16A9"/>
    <w:rsid w:val="009E1E4B"/>
    <w:rsid w:val="009E1EFF"/>
    <w:rsid w:val="009E3187"/>
    <w:rsid w:val="009E34AD"/>
    <w:rsid w:val="009E375F"/>
    <w:rsid w:val="009E39D4"/>
    <w:rsid w:val="009E433B"/>
    <w:rsid w:val="009E5401"/>
    <w:rsid w:val="009E5456"/>
    <w:rsid w:val="009E54B0"/>
    <w:rsid w:val="009E5721"/>
    <w:rsid w:val="009E60F8"/>
    <w:rsid w:val="009E7570"/>
    <w:rsid w:val="009E7810"/>
    <w:rsid w:val="009F12A1"/>
    <w:rsid w:val="009F172E"/>
    <w:rsid w:val="009F2611"/>
    <w:rsid w:val="009F306C"/>
    <w:rsid w:val="009F32C9"/>
    <w:rsid w:val="009F32F1"/>
    <w:rsid w:val="009F3429"/>
    <w:rsid w:val="009F3577"/>
    <w:rsid w:val="009F46EE"/>
    <w:rsid w:val="009F4AD5"/>
    <w:rsid w:val="009F7141"/>
    <w:rsid w:val="009F7656"/>
    <w:rsid w:val="00A011A4"/>
    <w:rsid w:val="00A02BC7"/>
    <w:rsid w:val="00A03015"/>
    <w:rsid w:val="00A0495C"/>
    <w:rsid w:val="00A055B4"/>
    <w:rsid w:val="00A056CE"/>
    <w:rsid w:val="00A06211"/>
    <w:rsid w:val="00A0648B"/>
    <w:rsid w:val="00A06A77"/>
    <w:rsid w:val="00A0741D"/>
    <w:rsid w:val="00A0758F"/>
    <w:rsid w:val="00A10477"/>
    <w:rsid w:val="00A1048F"/>
    <w:rsid w:val="00A10DA5"/>
    <w:rsid w:val="00A10E2E"/>
    <w:rsid w:val="00A11021"/>
    <w:rsid w:val="00A1214C"/>
    <w:rsid w:val="00A12CE1"/>
    <w:rsid w:val="00A142BF"/>
    <w:rsid w:val="00A14C0D"/>
    <w:rsid w:val="00A1506F"/>
    <w:rsid w:val="00A1570A"/>
    <w:rsid w:val="00A15D04"/>
    <w:rsid w:val="00A15D4C"/>
    <w:rsid w:val="00A15E76"/>
    <w:rsid w:val="00A1699F"/>
    <w:rsid w:val="00A16B33"/>
    <w:rsid w:val="00A17866"/>
    <w:rsid w:val="00A211B4"/>
    <w:rsid w:val="00A213C3"/>
    <w:rsid w:val="00A223CF"/>
    <w:rsid w:val="00A225E6"/>
    <w:rsid w:val="00A2302E"/>
    <w:rsid w:val="00A23ED0"/>
    <w:rsid w:val="00A261E6"/>
    <w:rsid w:val="00A27B56"/>
    <w:rsid w:val="00A27DBF"/>
    <w:rsid w:val="00A31FBC"/>
    <w:rsid w:val="00A3285A"/>
    <w:rsid w:val="00A3328E"/>
    <w:rsid w:val="00A33884"/>
    <w:rsid w:val="00A33DDF"/>
    <w:rsid w:val="00A342E8"/>
    <w:rsid w:val="00A34547"/>
    <w:rsid w:val="00A34C04"/>
    <w:rsid w:val="00A34C5B"/>
    <w:rsid w:val="00A34D0E"/>
    <w:rsid w:val="00A3510B"/>
    <w:rsid w:val="00A376B7"/>
    <w:rsid w:val="00A37B22"/>
    <w:rsid w:val="00A37E32"/>
    <w:rsid w:val="00A40EB4"/>
    <w:rsid w:val="00A41BF5"/>
    <w:rsid w:val="00A42F89"/>
    <w:rsid w:val="00A433B5"/>
    <w:rsid w:val="00A4366B"/>
    <w:rsid w:val="00A43B91"/>
    <w:rsid w:val="00A440BF"/>
    <w:rsid w:val="00A44778"/>
    <w:rsid w:val="00A44F13"/>
    <w:rsid w:val="00A4584D"/>
    <w:rsid w:val="00A45CAA"/>
    <w:rsid w:val="00A46323"/>
    <w:rsid w:val="00A469E7"/>
    <w:rsid w:val="00A46C9E"/>
    <w:rsid w:val="00A478E4"/>
    <w:rsid w:val="00A50CFA"/>
    <w:rsid w:val="00A524E1"/>
    <w:rsid w:val="00A52CF8"/>
    <w:rsid w:val="00A53EC1"/>
    <w:rsid w:val="00A54C8F"/>
    <w:rsid w:val="00A54EC8"/>
    <w:rsid w:val="00A56D32"/>
    <w:rsid w:val="00A60246"/>
    <w:rsid w:val="00A604A4"/>
    <w:rsid w:val="00A60AD6"/>
    <w:rsid w:val="00A6156B"/>
    <w:rsid w:val="00A61B7D"/>
    <w:rsid w:val="00A61CDA"/>
    <w:rsid w:val="00A630E4"/>
    <w:rsid w:val="00A63371"/>
    <w:rsid w:val="00A63B03"/>
    <w:rsid w:val="00A64C0C"/>
    <w:rsid w:val="00A64D7D"/>
    <w:rsid w:val="00A6561F"/>
    <w:rsid w:val="00A65D80"/>
    <w:rsid w:val="00A6605B"/>
    <w:rsid w:val="00A66062"/>
    <w:rsid w:val="00A66ADC"/>
    <w:rsid w:val="00A66D3C"/>
    <w:rsid w:val="00A7147D"/>
    <w:rsid w:val="00A7187B"/>
    <w:rsid w:val="00A71E07"/>
    <w:rsid w:val="00A72E60"/>
    <w:rsid w:val="00A73D28"/>
    <w:rsid w:val="00A7402E"/>
    <w:rsid w:val="00A74641"/>
    <w:rsid w:val="00A75C2C"/>
    <w:rsid w:val="00A75CC8"/>
    <w:rsid w:val="00A75FDF"/>
    <w:rsid w:val="00A76205"/>
    <w:rsid w:val="00A768AB"/>
    <w:rsid w:val="00A768D2"/>
    <w:rsid w:val="00A77219"/>
    <w:rsid w:val="00A772FB"/>
    <w:rsid w:val="00A77D9B"/>
    <w:rsid w:val="00A81B15"/>
    <w:rsid w:val="00A83418"/>
    <w:rsid w:val="00A837FF"/>
    <w:rsid w:val="00A83A16"/>
    <w:rsid w:val="00A84052"/>
    <w:rsid w:val="00A8411F"/>
    <w:rsid w:val="00A841CF"/>
    <w:rsid w:val="00A8463A"/>
    <w:rsid w:val="00A84DC8"/>
    <w:rsid w:val="00A8529A"/>
    <w:rsid w:val="00A85AAC"/>
    <w:rsid w:val="00A85DBC"/>
    <w:rsid w:val="00A87FEB"/>
    <w:rsid w:val="00A9007D"/>
    <w:rsid w:val="00A9080A"/>
    <w:rsid w:val="00A9135A"/>
    <w:rsid w:val="00A9179F"/>
    <w:rsid w:val="00A924DB"/>
    <w:rsid w:val="00A931EA"/>
    <w:rsid w:val="00A934A1"/>
    <w:rsid w:val="00A93F9F"/>
    <w:rsid w:val="00A94030"/>
    <w:rsid w:val="00A9420E"/>
    <w:rsid w:val="00A945E5"/>
    <w:rsid w:val="00A95C8E"/>
    <w:rsid w:val="00A96815"/>
    <w:rsid w:val="00A97648"/>
    <w:rsid w:val="00A97C3E"/>
    <w:rsid w:val="00AA1CFD"/>
    <w:rsid w:val="00AA2239"/>
    <w:rsid w:val="00AA33D2"/>
    <w:rsid w:val="00AA50C4"/>
    <w:rsid w:val="00AA655C"/>
    <w:rsid w:val="00AA6582"/>
    <w:rsid w:val="00AA7B90"/>
    <w:rsid w:val="00AA7C7D"/>
    <w:rsid w:val="00AB03A0"/>
    <w:rsid w:val="00AB071E"/>
    <w:rsid w:val="00AB083B"/>
    <w:rsid w:val="00AB0C57"/>
    <w:rsid w:val="00AB1195"/>
    <w:rsid w:val="00AB1244"/>
    <w:rsid w:val="00AB24D5"/>
    <w:rsid w:val="00AB2536"/>
    <w:rsid w:val="00AB281D"/>
    <w:rsid w:val="00AB4182"/>
    <w:rsid w:val="00AB436E"/>
    <w:rsid w:val="00AB4BB8"/>
    <w:rsid w:val="00AB50CE"/>
    <w:rsid w:val="00AB56DB"/>
    <w:rsid w:val="00AB76A8"/>
    <w:rsid w:val="00AB7D01"/>
    <w:rsid w:val="00AC0137"/>
    <w:rsid w:val="00AC1198"/>
    <w:rsid w:val="00AC13A8"/>
    <w:rsid w:val="00AC1B5F"/>
    <w:rsid w:val="00AC23BA"/>
    <w:rsid w:val="00AC27DB"/>
    <w:rsid w:val="00AC2939"/>
    <w:rsid w:val="00AC340A"/>
    <w:rsid w:val="00AC37DE"/>
    <w:rsid w:val="00AC421A"/>
    <w:rsid w:val="00AC4A79"/>
    <w:rsid w:val="00AC53FF"/>
    <w:rsid w:val="00AC5593"/>
    <w:rsid w:val="00AC5BA2"/>
    <w:rsid w:val="00AC5EE3"/>
    <w:rsid w:val="00AC6D6B"/>
    <w:rsid w:val="00AC75FE"/>
    <w:rsid w:val="00AD0230"/>
    <w:rsid w:val="00AD035F"/>
    <w:rsid w:val="00AD03C0"/>
    <w:rsid w:val="00AD0D53"/>
    <w:rsid w:val="00AD12F0"/>
    <w:rsid w:val="00AD2081"/>
    <w:rsid w:val="00AD2545"/>
    <w:rsid w:val="00AD291E"/>
    <w:rsid w:val="00AD2F45"/>
    <w:rsid w:val="00AD3885"/>
    <w:rsid w:val="00AD3FCB"/>
    <w:rsid w:val="00AD4785"/>
    <w:rsid w:val="00AD60BF"/>
    <w:rsid w:val="00AD6FDC"/>
    <w:rsid w:val="00AD7736"/>
    <w:rsid w:val="00AD7D23"/>
    <w:rsid w:val="00AE10CE"/>
    <w:rsid w:val="00AE14CB"/>
    <w:rsid w:val="00AE2F97"/>
    <w:rsid w:val="00AE3A9D"/>
    <w:rsid w:val="00AE4BC2"/>
    <w:rsid w:val="00AE5F83"/>
    <w:rsid w:val="00AE6A0D"/>
    <w:rsid w:val="00AE70D4"/>
    <w:rsid w:val="00AE7868"/>
    <w:rsid w:val="00AE7E2C"/>
    <w:rsid w:val="00AF0087"/>
    <w:rsid w:val="00AF0179"/>
    <w:rsid w:val="00AF0407"/>
    <w:rsid w:val="00AF049B"/>
    <w:rsid w:val="00AF2250"/>
    <w:rsid w:val="00AF2287"/>
    <w:rsid w:val="00AF2698"/>
    <w:rsid w:val="00AF27BF"/>
    <w:rsid w:val="00AF3A11"/>
    <w:rsid w:val="00AF3B94"/>
    <w:rsid w:val="00AF47F5"/>
    <w:rsid w:val="00AF4D8B"/>
    <w:rsid w:val="00AF528D"/>
    <w:rsid w:val="00AF5934"/>
    <w:rsid w:val="00AF5975"/>
    <w:rsid w:val="00AF60A2"/>
    <w:rsid w:val="00AF7530"/>
    <w:rsid w:val="00B00C0B"/>
    <w:rsid w:val="00B0219B"/>
    <w:rsid w:val="00B0375A"/>
    <w:rsid w:val="00B042CB"/>
    <w:rsid w:val="00B04C95"/>
    <w:rsid w:val="00B067CA"/>
    <w:rsid w:val="00B07F2C"/>
    <w:rsid w:val="00B10E6B"/>
    <w:rsid w:val="00B11091"/>
    <w:rsid w:val="00B11212"/>
    <w:rsid w:val="00B113F7"/>
    <w:rsid w:val="00B115E3"/>
    <w:rsid w:val="00B11878"/>
    <w:rsid w:val="00B1201C"/>
    <w:rsid w:val="00B124D4"/>
    <w:rsid w:val="00B12B26"/>
    <w:rsid w:val="00B13D61"/>
    <w:rsid w:val="00B14F66"/>
    <w:rsid w:val="00B1513A"/>
    <w:rsid w:val="00B15B4B"/>
    <w:rsid w:val="00B15B69"/>
    <w:rsid w:val="00B163F8"/>
    <w:rsid w:val="00B17329"/>
    <w:rsid w:val="00B17B1A"/>
    <w:rsid w:val="00B219E5"/>
    <w:rsid w:val="00B2472D"/>
    <w:rsid w:val="00B24AD2"/>
    <w:rsid w:val="00B24B7E"/>
    <w:rsid w:val="00B24CA0"/>
    <w:rsid w:val="00B2549F"/>
    <w:rsid w:val="00B257FD"/>
    <w:rsid w:val="00B26BB6"/>
    <w:rsid w:val="00B26C00"/>
    <w:rsid w:val="00B26D27"/>
    <w:rsid w:val="00B2730F"/>
    <w:rsid w:val="00B27917"/>
    <w:rsid w:val="00B304F8"/>
    <w:rsid w:val="00B30C1B"/>
    <w:rsid w:val="00B31209"/>
    <w:rsid w:val="00B31614"/>
    <w:rsid w:val="00B32A2B"/>
    <w:rsid w:val="00B35BF3"/>
    <w:rsid w:val="00B36C83"/>
    <w:rsid w:val="00B37620"/>
    <w:rsid w:val="00B379D6"/>
    <w:rsid w:val="00B40021"/>
    <w:rsid w:val="00B4108D"/>
    <w:rsid w:val="00B4166E"/>
    <w:rsid w:val="00B41A42"/>
    <w:rsid w:val="00B42D46"/>
    <w:rsid w:val="00B4311B"/>
    <w:rsid w:val="00B43E45"/>
    <w:rsid w:val="00B442FC"/>
    <w:rsid w:val="00B448CE"/>
    <w:rsid w:val="00B46892"/>
    <w:rsid w:val="00B46AFD"/>
    <w:rsid w:val="00B472D4"/>
    <w:rsid w:val="00B47E9D"/>
    <w:rsid w:val="00B47F2A"/>
    <w:rsid w:val="00B510B2"/>
    <w:rsid w:val="00B51A2E"/>
    <w:rsid w:val="00B51D1D"/>
    <w:rsid w:val="00B523E2"/>
    <w:rsid w:val="00B52974"/>
    <w:rsid w:val="00B53300"/>
    <w:rsid w:val="00B55017"/>
    <w:rsid w:val="00B551A3"/>
    <w:rsid w:val="00B5558A"/>
    <w:rsid w:val="00B55ACC"/>
    <w:rsid w:val="00B57265"/>
    <w:rsid w:val="00B57548"/>
    <w:rsid w:val="00B57B5C"/>
    <w:rsid w:val="00B60152"/>
    <w:rsid w:val="00B601C6"/>
    <w:rsid w:val="00B60680"/>
    <w:rsid w:val="00B6102F"/>
    <w:rsid w:val="00B633AE"/>
    <w:rsid w:val="00B64F44"/>
    <w:rsid w:val="00B6633D"/>
    <w:rsid w:val="00B665D2"/>
    <w:rsid w:val="00B66BED"/>
    <w:rsid w:val="00B6737C"/>
    <w:rsid w:val="00B70A02"/>
    <w:rsid w:val="00B70F24"/>
    <w:rsid w:val="00B7214D"/>
    <w:rsid w:val="00B72504"/>
    <w:rsid w:val="00B729EF"/>
    <w:rsid w:val="00B730F1"/>
    <w:rsid w:val="00B73DE7"/>
    <w:rsid w:val="00B74372"/>
    <w:rsid w:val="00B74A08"/>
    <w:rsid w:val="00B74D9F"/>
    <w:rsid w:val="00B75525"/>
    <w:rsid w:val="00B763B3"/>
    <w:rsid w:val="00B80283"/>
    <w:rsid w:val="00B803F9"/>
    <w:rsid w:val="00B8064E"/>
    <w:rsid w:val="00B807AC"/>
    <w:rsid w:val="00B8095F"/>
    <w:rsid w:val="00B80AE0"/>
    <w:rsid w:val="00B80B0C"/>
    <w:rsid w:val="00B80B11"/>
    <w:rsid w:val="00B81241"/>
    <w:rsid w:val="00B823C2"/>
    <w:rsid w:val="00B831AE"/>
    <w:rsid w:val="00B83A70"/>
    <w:rsid w:val="00B84247"/>
    <w:rsid w:val="00B8431F"/>
    <w:rsid w:val="00B8446C"/>
    <w:rsid w:val="00B86D6D"/>
    <w:rsid w:val="00B86E88"/>
    <w:rsid w:val="00B870C2"/>
    <w:rsid w:val="00B87725"/>
    <w:rsid w:val="00B877C7"/>
    <w:rsid w:val="00B87B40"/>
    <w:rsid w:val="00B9030A"/>
    <w:rsid w:val="00B90D74"/>
    <w:rsid w:val="00B9425A"/>
    <w:rsid w:val="00B943CC"/>
    <w:rsid w:val="00B95111"/>
    <w:rsid w:val="00B973B1"/>
    <w:rsid w:val="00B97669"/>
    <w:rsid w:val="00B979BF"/>
    <w:rsid w:val="00B97C82"/>
    <w:rsid w:val="00BA1FC0"/>
    <w:rsid w:val="00BA259A"/>
    <w:rsid w:val="00BA259C"/>
    <w:rsid w:val="00BA269C"/>
    <w:rsid w:val="00BA29D3"/>
    <w:rsid w:val="00BA307F"/>
    <w:rsid w:val="00BA4BA3"/>
    <w:rsid w:val="00BA4EEA"/>
    <w:rsid w:val="00BA515C"/>
    <w:rsid w:val="00BA5280"/>
    <w:rsid w:val="00BA5542"/>
    <w:rsid w:val="00BA59BF"/>
    <w:rsid w:val="00BA5B28"/>
    <w:rsid w:val="00BA5B5B"/>
    <w:rsid w:val="00BA6614"/>
    <w:rsid w:val="00BA6933"/>
    <w:rsid w:val="00BB061A"/>
    <w:rsid w:val="00BB07C3"/>
    <w:rsid w:val="00BB14F1"/>
    <w:rsid w:val="00BB15A6"/>
    <w:rsid w:val="00BB28F9"/>
    <w:rsid w:val="00BB3B23"/>
    <w:rsid w:val="00BB4C36"/>
    <w:rsid w:val="00BB572E"/>
    <w:rsid w:val="00BB5C53"/>
    <w:rsid w:val="00BB5FB0"/>
    <w:rsid w:val="00BB639B"/>
    <w:rsid w:val="00BB6C23"/>
    <w:rsid w:val="00BB7130"/>
    <w:rsid w:val="00BB74FD"/>
    <w:rsid w:val="00BB7A8A"/>
    <w:rsid w:val="00BC2904"/>
    <w:rsid w:val="00BC3321"/>
    <w:rsid w:val="00BC3558"/>
    <w:rsid w:val="00BC478B"/>
    <w:rsid w:val="00BC4CBF"/>
    <w:rsid w:val="00BC505D"/>
    <w:rsid w:val="00BC5982"/>
    <w:rsid w:val="00BC5DE3"/>
    <w:rsid w:val="00BC6066"/>
    <w:rsid w:val="00BC60BF"/>
    <w:rsid w:val="00BC6B2D"/>
    <w:rsid w:val="00BC7934"/>
    <w:rsid w:val="00BD28BF"/>
    <w:rsid w:val="00BD2D12"/>
    <w:rsid w:val="00BD41D2"/>
    <w:rsid w:val="00BD4EC9"/>
    <w:rsid w:val="00BD5C0B"/>
    <w:rsid w:val="00BD6404"/>
    <w:rsid w:val="00BD68BA"/>
    <w:rsid w:val="00BD787F"/>
    <w:rsid w:val="00BD7980"/>
    <w:rsid w:val="00BD79ED"/>
    <w:rsid w:val="00BD7C98"/>
    <w:rsid w:val="00BE08B1"/>
    <w:rsid w:val="00BE0FE8"/>
    <w:rsid w:val="00BE196D"/>
    <w:rsid w:val="00BE33AE"/>
    <w:rsid w:val="00BE39B8"/>
    <w:rsid w:val="00BE4089"/>
    <w:rsid w:val="00BE4BBC"/>
    <w:rsid w:val="00BE50E8"/>
    <w:rsid w:val="00BE5233"/>
    <w:rsid w:val="00BE55CC"/>
    <w:rsid w:val="00BE60E7"/>
    <w:rsid w:val="00BE76B7"/>
    <w:rsid w:val="00BE77EC"/>
    <w:rsid w:val="00BE79CC"/>
    <w:rsid w:val="00BE7CEB"/>
    <w:rsid w:val="00BF02B6"/>
    <w:rsid w:val="00BF046F"/>
    <w:rsid w:val="00BF1B6C"/>
    <w:rsid w:val="00BF288A"/>
    <w:rsid w:val="00BF3CC9"/>
    <w:rsid w:val="00BF3FF5"/>
    <w:rsid w:val="00BF49D6"/>
    <w:rsid w:val="00BF4D78"/>
    <w:rsid w:val="00BF5A63"/>
    <w:rsid w:val="00BF5AF8"/>
    <w:rsid w:val="00BF6150"/>
    <w:rsid w:val="00BF66B0"/>
    <w:rsid w:val="00BF7BDB"/>
    <w:rsid w:val="00C00201"/>
    <w:rsid w:val="00C01D50"/>
    <w:rsid w:val="00C02AA6"/>
    <w:rsid w:val="00C03E53"/>
    <w:rsid w:val="00C056DC"/>
    <w:rsid w:val="00C0758B"/>
    <w:rsid w:val="00C0777A"/>
    <w:rsid w:val="00C1032C"/>
    <w:rsid w:val="00C10791"/>
    <w:rsid w:val="00C108B9"/>
    <w:rsid w:val="00C10A67"/>
    <w:rsid w:val="00C116F7"/>
    <w:rsid w:val="00C12CD2"/>
    <w:rsid w:val="00C13071"/>
    <w:rsid w:val="00C130E3"/>
    <w:rsid w:val="00C1329B"/>
    <w:rsid w:val="00C1572F"/>
    <w:rsid w:val="00C15982"/>
    <w:rsid w:val="00C168F2"/>
    <w:rsid w:val="00C17256"/>
    <w:rsid w:val="00C20A66"/>
    <w:rsid w:val="00C20F41"/>
    <w:rsid w:val="00C21E13"/>
    <w:rsid w:val="00C227D8"/>
    <w:rsid w:val="00C23EE7"/>
    <w:rsid w:val="00C23EF8"/>
    <w:rsid w:val="00C24965"/>
    <w:rsid w:val="00C24C05"/>
    <w:rsid w:val="00C24D2F"/>
    <w:rsid w:val="00C25B09"/>
    <w:rsid w:val="00C25C62"/>
    <w:rsid w:val="00C25E6A"/>
    <w:rsid w:val="00C26222"/>
    <w:rsid w:val="00C26A4C"/>
    <w:rsid w:val="00C27B15"/>
    <w:rsid w:val="00C27EBB"/>
    <w:rsid w:val="00C30308"/>
    <w:rsid w:val="00C306BD"/>
    <w:rsid w:val="00C30753"/>
    <w:rsid w:val="00C30BC0"/>
    <w:rsid w:val="00C311D0"/>
    <w:rsid w:val="00C31283"/>
    <w:rsid w:val="00C338E4"/>
    <w:rsid w:val="00C33BF3"/>
    <w:rsid w:val="00C33C48"/>
    <w:rsid w:val="00C340E5"/>
    <w:rsid w:val="00C352A0"/>
    <w:rsid w:val="00C35AA7"/>
    <w:rsid w:val="00C36E5C"/>
    <w:rsid w:val="00C3767F"/>
    <w:rsid w:val="00C37B77"/>
    <w:rsid w:val="00C404C3"/>
    <w:rsid w:val="00C407EB"/>
    <w:rsid w:val="00C40AC9"/>
    <w:rsid w:val="00C40FF0"/>
    <w:rsid w:val="00C4209B"/>
    <w:rsid w:val="00C42F6F"/>
    <w:rsid w:val="00C43BA1"/>
    <w:rsid w:val="00C43DAB"/>
    <w:rsid w:val="00C448CD"/>
    <w:rsid w:val="00C452C6"/>
    <w:rsid w:val="00C45D36"/>
    <w:rsid w:val="00C45DFD"/>
    <w:rsid w:val="00C47F08"/>
    <w:rsid w:val="00C502CA"/>
    <w:rsid w:val="00C50ADB"/>
    <w:rsid w:val="00C514A6"/>
    <w:rsid w:val="00C51763"/>
    <w:rsid w:val="00C52697"/>
    <w:rsid w:val="00C531FD"/>
    <w:rsid w:val="00C53427"/>
    <w:rsid w:val="00C54006"/>
    <w:rsid w:val="00C54DC7"/>
    <w:rsid w:val="00C54E50"/>
    <w:rsid w:val="00C56324"/>
    <w:rsid w:val="00C56E74"/>
    <w:rsid w:val="00C56FA3"/>
    <w:rsid w:val="00C5739F"/>
    <w:rsid w:val="00C579F9"/>
    <w:rsid w:val="00C57CF0"/>
    <w:rsid w:val="00C61E41"/>
    <w:rsid w:val="00C62338"/>
    <w:rsid w:val="00C624BD"/>
    <w:rsid w:val="00C62B22"/>
    <w:rsid w:val="00C63557"/>
    <w:rsid w:val="00C63FF0"/>
    <w:rsid w:val="00C64299"/>
    <w:rsid w:val="00C643F8"/>
    <w:rsid w:val="00C649BD"/>
    <w:rsid w:val="00C65610"/>
    <w:rsid w:val="00C65891"/>
    <w:rsid w:val="00C65ED5"/>
    <w:rsid w:val="00C663C3"/>
    <w:rsid w:val="00C66A9E"/>
    <w:rsid w:val="00C66AC9"/>
    <w:rsid w:val="00C676A7"/>
    <w:rsid w:val="00C701C0"/>
    <w:rsid w:val="00C7159F"/>
    <w:rsid w:val="00C7180B"/>
    <w:rsid w:val="00C71869"/>
    <w:rsid w:val="00C71F13"/>
    <w:rsid w:val="00C724D3"/>
    <w:rsid w:val="00C72951"/>
    <w:rsid w:val="00C72EC8"/>
    <w:rsid w:val="00C739C8"/>
    <w:rsid w:val="00C73AFA"/>
    <w:rsid w:val="00C7456F"/>
    <w:rsid w:val="00C757E7"/>
    <w:rsid w:val="00C75DFC"/>
    <w:rsid w:val="00C762AB"/>
    <w:rsid w:val="00C7668C"/>
    <w:rsid w:val="00C76DFA"/>
    <w:rsid w:val="00C76EFB"/>
    <w:rsid w:val="00C77CAE"/>
    <w:rsid w:val="00C77DD9"/>
    <w:rsid w:val="00C806FD"/>
    <w:rsid w:val="00C8078A"/>
    <w:rsid w:val="00C807DA"/>
    <w:rsid w:val="00C824CE"/>
    <w:rsid w:val="00C82B49"/>
    <w:rsid w:val="00C83BE6"/>
    <w:rsid w:val="00C84420"/>
    <w:rsid w:val="00C846BA"/>
    <w:rsid w:val="00C84989"/>
    <w:rsid w:val="00C84AF9"/>
    <w:rsid w:val="00C85354"/>
    <w:rsid w:val="00C85DC8"/>
    <w:rsid w:val="00C86466"/>
    <w:rsid w:val="00C86ABA"/>
    <w:rsid w:val="00C871D2"/>
    <w:rsid w:val="00C878AF"/>
    <w:rsid w:val="00C904BE"/>
    <w:rsid w:val="00C91043"/>
    <w:rsid w:val="00C91EE7"/>
    <w:rsid w:val="00C91FDB"/>
    <w:rsid w:val="00C92F6B"/>
    <w:rsid w:val="00C9397A"/>
    <w:rsid w:val="00C93C2E"/>
    <w:rsid w:val="00C943F3"/>
    <w:rsid w:val="00C951DD"/>
    <w:rsid w:val="00C9621A"/>
    <w:rsid w:val="00C97D81"/>
    <w:rsid w:val="00CA08C6"/>
    <w:rsid w:val="00CA0A77"/>
    <w:rsid w:val="00CA11AB"/>
    <w:rsid w:val="00CA1891"/>
    <w:rsid w:val="00CA2729"/>
    <w:rsid w:val="00CA2FE0"/>
    <w:rsid w:val="00CA3057"/>
    <w:rsid w:val="00CA31E3"/>
    <w:rsid w:val="00CA45F8"/>
    <w:rsid w:val="00CA6E3B"/>
    <w:rsid w:val="00CA706D"/>
    <w:rsid w:val="00CA7873"/>
    <w:rsid w:val="00CB0305"/>
    <w:rsid w:val="00CB0B08"/>
    <w:rsid w:val="00CB12C9"/>
    <w:rsid w:val="00CB163F"/>
    <w:rsid w:val="00CB169A"/>
    <w:rsid w:val="00CB2599"/>
    <w:rsid w:val="00CB33C7"/>
    <w:rsid w:val="00CB3E6F"/>
    <w:rsid w:val="00CB4788"/>
    <w:rsid w:val="00CB519A"/>
    <w:rsid w:val="00CB5A7B"/>
    <w:rsid w:val="00CB5B6F"/>
    <w:rsid w:val="00CB6D7A"/>
    <w:rsid w:val="00CB6DA7"/>
    <w:rsid w:val="00CB7E4C"/>
    <w:rsid w:val="00CC0AAE"/>
    <w:rsid w:val="00CC1A41"/>
    <w:rsid w:val="00CC1AC7"/>
    <w:rsid w:val="00CC25B4"/>
    <w:rsid w:val="00CC36F1"/>
    <w:rsid w:val="00CC3896"/>
    <w:rsid w:val="00CC40A7"/>
    <w:rsid w:val="00CC5936"/>
    <w:rsid w:val="00CC5F88"/>
    <w:rsid w:val="00CC6119"/>
    <w:rsid w:val="00CC6892"/>
    <w:rsid w:val="00CC69C8"/>
    <w:rsid w:val="00CC6AE0"/>
    <w:rsid w:val="00CC6DEB"/>
    <w:rsid w:val="00CC77A2"/>
    <w:rsid w:val="00CC7B05"/>
    <w:rsid w:val="00CC7D6C"/>
    <w:rsid w:val="00CD066B"/>
    <w:rsid w:val="00CD1B2F"/>
    <w:rsid w:val="00CD20DA"/>
    <w:rsid w:val="00CD23E3"/>
    <w:rsid w:val="00CD2B69"/>
    <w:rsid w:val="00CD2F9A"/>
    <w:rsid w:val="00CD307E"/>
    <w:rsid w:val="00CD4C9F"/>
    <w:rsid w:val="00CD520B"/>
    <w:rsid w:val="00CD5950"/>
    <w:rsid w:val="00CD629F"/>
    <w:rsid w:val="00CD6A1B"/>
    <w:rsid w:val="00CD6D02"/>
    <w:rsid w:val="00CD6D71"/>
    <w:rsid w:val="00CE0A7F"/>
    <w:rsid w:val="00CE1718"/>
    <w:rsid w:val="00CE1809"/>
    <w:rsid w:val="00CE1B56"/>
    <w:rsid w:val="00CE2FAE"/>
    <w:rsid w:val="00CE445F"/>
    <w:rsid w:val="00CE46AB"/>
    <w:rsid w:val="00CE64FD"/>
    <w:rsid w:val="00CE7DB8"/>
    <w:rsid w:val="00CF07B4"/>
    <w:rsid w:val="00CF1C45"/>
    <w:rsid w:val="00CF27B2"/>
    <w:rsid w:val="00CF362B"/>
    <w:rsid w:val="00CF3A1B"/>
    <w:rsid w:val="00CF3E56"/>
    <w:rsid w:val="00CF4156"/>
    <w:rsid w:val="00CF41D8"/>
    <w:rsid w:val="00CF4615"/>
    <w:rsid w:val="00CF57C5"/>
    <w:rsid w:val="00CF6F6D"/>
    <w:rsid w:val="00CF7878"/>
    <w:rsid w:val="00CF79E8"/>
    <w:rsid w:val="00D0036C"/>
    <w:rsid w:val="00D00C5C"/>
    <w:rsid w:val="00D01AE7"/>
    <w:rsid w:val="00D021AC"/>
    <w:rsid w:val="00D0234F"/>
    <w:rsid w:val="00D027BB"/>
    <w:rsid w:val="00D032B2"/>
    <w:rsid w:val="00D032C9"/>
    <w:rsid w:val="00D0337D"/>
    <w:rsid w:val="00D03D00"/>
    <w:rsid w:val="00D03DB3"/>
    <w:rsid w:val="00D05524"/>
    <w:rsid w:val="00D05C30"/>
    <w:rsid w:val="00D0751A"/>
    <w:rsid w:val="00D07CB7"/>
    <w:rsid w:val="00D10052"/>
    <w:rsid w:val="00D10495"/>
    <w:rsid w:val="00D10E41"/>
    <w:rsid w:val="00D1100B"/>
    <w:rsid w:val="00D11148"/>
    <w:rsid w:val="00D11359"/>
    <w:rsid w:val="00D1291C"/>
    <w:rsid w:val="00D1313B"/>
    <w:rsid w:val="00D132ED"/>
    <w:rsid w:val="00D13545"/>
    <w:rsid w:val="00D1413E"/>
    <w:rsid w:val="00D155B7"/>
    <w:rsid w:val="00D15C28"/>
    <w:rsid w:val="00D174AF"/>
    <w:rsid w:val="00D206E7"/>
    <w:rsid w:val="00D20B4C"/>
    <w:rsid w:val="00D20CB8"/>
    <w:rsid w:val="00D21300"/>
    <w:rsid w:val="00D215A9"/>
    <w:rsid w:val="00D218E3"/>
    <w:rsid w:val="00D22340"/>
    <w:rsid w:val="00D227BA"/>
    <w:rsid w:val="00D228BE"/>
    <w:rsid w:val="00D22D95"/>
    <w:rsid w:val="00D22E40"/>
    <w:rsid w:val="00D23D79"/>
    <w:rsid w:val="00D241F2"/>
    <w:rsid w:val="00D242BE"/>
    <w:rsid w:val="00D2437A"/>
    <w:rsid w:val="00D252D9"/>
    <w:rsid w:val="00D256B7"/>
    <w:rsid w:val="00D25E30"/>
    <w:rsid w:val="00D2600F"/>
    <w:rsid w:val="00D30FD7"/>
    <w:rsid w:val="00D31532"/>
    <w:rsid w:val="00D3188C"/>
    <w:rsid w:val="00D341F3"/>
    <w:rsid w:val="00D344D9"/>
    <w:rsid w:val="00D34C2E"/>
    <w:rsid w:val="00D35904"/>
    <w:rsid w:val="00D35F9B"/>
    <w:rsid w:val="00D36B69"/>
    <w:rsid w:val="00D36C6D"/>
    <w:rsid w:val="00D37F57"/>
    <w:rsid w:val="00D404D9"/>
    <w:rsid w:val="00D4051A"/>
    <w:rsid w:val="00D405D0"/>
    <w:rsid w:val="00D408DD"/>
    <w:rsid w:val="00D410E3"/>
    <w:rsid w:val="00D43D52"/>
    <w:rsid w:val="00D43F55"/>
    <w:rsid w:val="00D45D72"/>
    <w:rsid w:val="00D46D6D"/>
    <w:rsid w:val="00D47B0C"/>
    <w:rsid w:val="00D51587"/>
    <w:rsid w:val="00D520E4"/>
    <w:rsid w:val="00D52333"/>
    <w:rsid w:val="00D53A38"/>
    <w:rsid w:val="00D54203"/>
    <w:rsid w:val="00D54E39"/>
    <w:rsid w:val="00D55869"/>
    <w:rsid w:val="00D56C1D"/>
    <w:rsid w:val="00D575DD"/>
    <w:rsid w:val="00D57DFA"/>
    <w:rsid w:val="00D57F74"/>
    <w:rsid w:val="00D6143C"/>
    <w:rsid w:val="00D618CC"/>
    <w:rsid w:val="00D624CF"/>
    <w:rsid w:val="00D6356F"/>
    <w:rsid w:val="00D63B78"/>
    <w:rsid w:val="00D658AB"/>
    <w:rsid w:val="00D65FA4"/>
    <w:rsid w:val="00D66390"/>
    <w:rsid w:val="00D66DE2"/>
    <w:rsid w:val="00D67C25"/>
    <w:rsid w:val="00D67FCF"/>
    <w:rsid w:val="00D709CE"/>
    <w:rsid w:val="00D711DD"/>
    <w:rsid w:val="00D71BD2"/>
    <w:rsid w:val="00D71C02"/>
    <w:rsid w:val="00D71F73"/>
    <w:rsid w:val="00D7255E"/>
    <w:rsid w:val="00D72AFB"/>
    <w:rsid w:val="00D72C7E"/>
    <w:rsid w:val="00D738B4"/>
    <w:rsid w:val="00D7392A"/>
    <w:rsid w:val="00D74D60"/>
    <w:rsid w:val="00D74EB8"/>
    <w:rsid w:val="00D74F9A"/>
    <w:rsid w:val="00D758A0"/>
    <w:rsid w:val="00D7599E"/>
    <w:rsid w:val="00D75CD0"/>
    <w:rsid w:val="00D76E94"/>
    <w:rsid w:val="00D80786"/>
    <w:rsid w:val="00D80847"/>
    <w:rsid w:val="00D8113D"/>
    <w:rsid w:val="00D8162F"/>
    <w:rsid w:val="00D81CAB"/>
    <w:rsid w:val="00D82293"/>
    <w:rsid w:val="00D82500"/>
    <w:rsid w:val="00D82594"/>
    <w:rsid w:val="00D8379D"/>
    <w:rsid w:val="00D83FD7"/>
    <w:rsid w:val="00D842F2"/>
    <w:rsid w:val="00D8576F"/>
    <w:rsid w:val="00D858FA"/>
    <w:rsid w:val="00D85986"/>
    <w:rsid w:val="00D86103"/>
    <w:rsid w:val="00D8677F"/>
    <w:rsid w:val="00D90F2D"/>
    <w:rsid w:val="00D91677"/>
    <w:rsid w:val="00D91A09"/>
    <w:rsid w:val="00D91A9D"/>
    <w:rsid w:val="00D928E0"/>
    <w:rsid w:val="00D957DD"/>
    <w:rsid w:val="00D95888"/>
    <w:rsid w:val="00D95F03"/>
    <w:rsid w:val="00D97E37"/>
    <w:rsid w:val="00D97EFF"/>
    <w:rsid w:val="00D97F0C"/>
    <w:rsid w:val="00DA100D"/>
    <w:rsid w:val="00DA193B"/>
    <w:rsid w:val="00DA1A7E"/>
    <w:rsid w:val="00DA2F01"/>
    <w:rsid w:val="00DA3A86"/>
    <w:rsid w:val="00DA54D6"/>
    <w:rsid w:val="00DA57A5"/>
    <w:rsid w:val="00DA615A"/>
    <w:rsid w:val="00DA6274"/>
    <w:rsid w:val="00DA7D6D"/>
    <w:rsid w:val="00DB0241"/>
    <w:rsid w:val="00DB164E"/>
    <w:rsid w:val="00DB2DFF"/>
    <w:rsid w:val="00DB3249"/>
    <w:rsid w:val="00DB3756"/>
    <w:rsid w:val="00DB4A53"/>
    <w:rsid w:val="00DB4C71"/>
    <w:rsid w:val="00DB4CAC"/>
    <w:rsid w:val="00DB5447"/>
    <w:rsid w:val="00DB5C62"/>
    <w:rsid w:val="00DB64BD"/>
    <w:rsid w:val="00DB6523"/>
    <w:rsid w:val="00DB66FC"/>
    <w:rsid w:val="00DB6766"/>
    <w:rsid w:val="00DB6861"/>
    <w:rsid w:val="00DB6F73"/>
    <w:rsid w:val="00DB73C6"/>
    <w:rsid w:val="00DB74EC"/>
    <w:rsid w:val="00DC078E"/>
    <w:rsid w:val="00DC123D"/>
    <w:rsid w:val="00DC14BF"/>
    <w:rsid w:val="00DC248C"/>
    <w:rsid w:val="00DC2500"/>
    <w:rsid w:val="00DC28BB"/>
    <w:rsid w:val="00DC332D"/>
    <w:rsid w:val="00DC36B2"/>
    <w:rsid w:val="00DC3E14"/>
    <w:rsid w:val="00DC4F72"/>
    <w:rsid w:val="00DC5E62"/>
    <w:rsid w:val="00DC6CA2"/>
    <w:rsid w:val="00DC77DC"/>
    <w:rsid w:val="00DD0453"/>
    <w:rsid w:val="00DD0C2C"/>
    <w:rsid w:val="00DD19DE"/>
    <w:rsid w:val="00DD2345"/>
    <w:rsid w:val="00DD28BC"/>
    <w:rsid w:val="00DD2A1A"/>
    <w:rsid w:val="00DD2A58"/>
    <w:rsid w:val="00DD39BE"/>
    <w:rsid w:val="00DD3E5B"/>
    <w:rsid w:val="00DD3E5D"/>
    <w:rsid w:val="00DD4942"/>
    <w:rsid w:val="00DD4C7E"/>
    <w:rsid w:val="00DD7A42"/>
    <w:rsid w:val="00DE04F6"/>
    <w:rsid w:val="00DE1DB3"/>
    <w:rsid w:val="00DE1DC3"/>
    <w:rsid w:val="00DE228A"/>
    <w:rsid w:val="00DE31F0"/>
    <w:rsid w:val="00DE3D1C"/>
    <w:rsid w:val="00DE4601"/>
    <w:rsid w:val="00DE499C"/>
    <w:rsid w:val="00DE58D2"/>
    <w:rsid w:val="00DE606D"/>
    <w:rsid w:val="00DE66E9"/>
    <w:rsid w:val="00DE6737"/>
    <w:rsid w:val="00DE78C2"/>
    <w:rsid w:val="00DF23F6"/>
    <w:rsid w:val="00DF2944"/>
    <w:rsid w:val="00DF2FC0"/>
    <w:rsid w:val="00DF33F8"/>
    <w:rsid w:val="00DF3460"/>
    <w:rsid w:val="00DF36D4"/>
    <w:rsid w:val="00DF539E"/>
    <w:rsid w:val="00DF6213"/>
    <w:rsid w:val="00DF7CE8"/>
    <w:rsid w:val="00E000BC"/>
    <w:rsid w:val="00E00703"/>
    <w:rsid w:val="00E0138A"/>
    <w:rsid w:val="00E01C41"/>
    <w:rsid w:val="00E0227D"/>
    <w:rsid w:val="00E02FD9"/>
    <w:rsid w:val="00E0377C"/>
    <w:rsid w:val="00E03AF4"/>
    <w:rsid w:val="00E044AD"/>
    <w:rsid w:val="00E048CD"/>
    <w:rsid w:val="00E04B84"/>
    <w:rsid w:val="00E062E9"/>
    <w:rsid w:val="00E06466"/>
    <w:rsid w:val="00E06835"/>
    <w:rsid w:val="00E06FDA"/>
    <w:rsid w:val="00E07BBB"/>
    <w:rsid w:val="00E1004F"/>
    <w:rsid w:val="00E106BE"/>
    <w:rsid w:val="00E10E77"/>
    <w:rsid w:val="00E11D6B"/>
    <w:rsid w:val="00E12589"/>
    <w:rsid w:val="00E1258F"/>
    <w:rsid w:val="00E12D2B"/>
    <w:rsid w:val="00E1470A"/>
    <w:rsid w:val="00E1498B"/>
    <w:rsid w:val="00E14F47"/>
    <w:rsid w:val="00E151F6"/>
    <w:rsid w:val="00E1525B"/>
    <w:rsid w:val="00E15B3B"/>
    <w:rsid w:val="00E160A5"/>
    <w:rsid w:val="00E161BD"/>
    <w:rsid w:val="00E16418"/>
    <w:rsid w:val="00E1713D"/>
    <w:rsid w:val="00E1797A"/>
    <w:rsid w:val="00E17F30"/>
    <w:rsid w:val="00E20A43"/>
    <w:rsid w:val="00E20B9C"/>
    <w:rsid w:val="00E216B8"/>
    <w:rsid w:val="00E22C04"/>
    <w:rsid w:val="00E23898"/>
    <w:rsid w:val="00E238EA"/>
    <w:rsid w:val="00E25D35"/>
    <w:rsid w:val="00E26887"/>
    <w:rsid w:val="00E30815"/>
    <w:rsid w:val="00E30BDC"/>
    <w:rsid w:val="00E30D31"/>
    <w:rsid w:val="00E30DDC"/>
    <w:rsid w:val="00E31270"/>
    <w:rsid w:val="00E3194A"/>
    <w:rsid w:val="00E319F1"/>
    <w:rsid w:val="00E31AA3"/>
    <w:rsid w:val="00E31B7E"/>
    <w:rsid w:val="00E31C47"/>
    <w:rsid w:val="00E31F27"/>
    <w:rsid w:val="00E329FC"/>
    <w:rsid w:val="00E337BA"/>
    <w:rsid w:val="00E33CD2"/>
    <w:rsid w:val="00E33EE9"/>
    <w:rsid w:val="00E345C3"/>
    <w:rsid w:val="00E35350"/>
    <w:rsid w:val="00E3550B"/>
    <w:rsid w:val="00E3563E"/>
    <w:rsid w:val="00E35724"/>
    <w:rsid w:val="00E36AE0"/>
    <w:rsid w:val="00E36C43"/>
    <w:rsid w:val="00E3708C"/>
    <w:rsid w:val="00E37CCA"/>
    <w:rsid w:val="00E37F2C"/>
    <w:rsid w:val="00E40139"/>
    <w:rsid w:val="00E40781"/>
    <w:rsid w:val="00E40A1A"/>
    <w:rsid w:val="00E40E90"/>
    <w:rsid w:val="00E424E3"/>
    <w:rsid w:val="00E427AC"/>
    <w:rsid w:val="00E43F84"/>
    <w:rsid w:val="00E44122"/>
    <w:rsid w:val="00E4548F"/>
    <w:rsid w:val="00E45C7E"/>
    <w:rsid w:val="00E46DE8"/>
    <w:rsid w:val="00E479D2"/>
    <w:rsid w:val="00E5124D"/>
    <w:rsid w:val="00E51CBF"/>
    <w:rsid w:val="00E531EB"/>
    <w:rsid w:val="00E53B0C"/>
    <w:rsid w:val="00E543D7"/>
    <w:rsid w:val="00E54874"/>
    <w:rsid w:val="00E54A8B"/>
    <w:rsid w:val="00E54B36"/>
    <w:rsid w:val="00E54B6F"/>
    <w:rsid w:val="00E54BC3"/>
    <w:rsid w:val="00E55444"/>
    <w:rsid w:val="00E5593C"/>
    <w:rsid w:val="00E55ACA"/>
    <w:rsid w:val="00E5615E"/>
    <w:rsid w:val="00E56502"/>
    <w:rsid w:val="00E57B74"/>
    <w:rsid w:val="00E60729"/>
    <w:rsid w:val="00E60F9B"/>
    <w:rsid w:val="00E60FBC"/>
    <w:rsid w:val="00E6182C"/>
    <w:rsid w:val="00E61B06"/>
    <w:rsid w:val="00E62CED"/>
    <w:rsid w:val="00E63DAC"/>
    <w:rsid w:val="00E64F44"/>
    <w:rsid w:val="00E64FEB"/>
    <w:rsid w:val="00E65838"/>
    <w:rsid w:val="00E65A00"/>
    <w:rsid w:val="00E65A08"/>
    <w:rsid w:val="00E65BC6"/>
    <w:rsid w:val="00E661FF"/>
    <w:rsid w:val="00E664A6"/>
    <w:rsid w:val="00E6663B"/>
    <w:rsid w:val="00E66A8F"/>
    <w:rsid w:val="00E674AE"/>
    <w:rsid w:val="00E67C5D"/>
    <w:rsid w:val="00E704B0"/>
    <w:rsid w:val="00E70F89"/>
    <w:rsid w:val="00E71290"/>
    <w:rsid w:val="00E71407"/>
    <w:rsid w:val="00E72641"/>
    <w:rsid w:val="00E726EB"/>
    <w:rsid w:val="00E72AF5"/>
    <w:rsid w:val="00E72CF1"/>
    <w:rsid w:val="00E739A1"/>
    <w:rsid w:val="00E7418D"/>
    <w:rsid w:val="00E76201"/>
    <w:rsid w:val="00E7623C"/>
    <w:rsid w:val="00E76FE2"/>
    <w:rsid w:val="00E80B52"/>
    <w:rsid w:val="00E8160A"/>
    <w:rsid w:val="00E82371"/>
    <w:rsid w:val="00E824C3"/>
    <w:rsid w:val="00E82726"/>
    <w:rsid w:val="00E83690"/>
    <w:rsid w:val="00E840B3"/>
    <w:rsid w:val="00E844D7"/>
    <w:rsid w:val="00E848FC"/>
    <w:rsid w:val="00E84D10"/>
    <w:rsid w:val="00E85B3C"/>
    <w:rsid w:val="00E8629F"/>
    <w:rsid w:val="00E86C19"/>
    <w:rsid w:val="00E91008"/>
    <w:rsid w:val="00E92C82"/>
    <w:rsid w:val="00E930B6"/>
    <w:rsid w:val="00E93542"/>
    <w:rsid w:val="00E9374E"/>
    <w:rsid w:val="00E937EC"/>
    <w:rsid w:val="00E93D1C"/>
    <w:rsid w:val="00E94F54"/>
    <w:rsid w:val="00E9615D"/>
    <w:rsid w:val="00E96DCD"/>
    <w:rsid w:val="00E97AD5"/>
    <w:rsid w:val="00EA022D"/>
    <w:rsid w:val="00EA0992"/>
    <w:rsid w:val="00EA1111"/>
    <w:rsid w:val="00EA1747"/>
    <w:rsid w:val="00EA1C39"/>
    <w:rsid w:val="00EA1F04"/>
    <w:rsid w:val="00EA2531"/>
    <w:rsid w:val="00EA2614"/>
    <w:rsid w:val="00EA2FBD"/>
    <w:rsid w:val="00EA3B4F"/>
    <w:rsid w:val="00EA3C24"/>
    <w:rsid w:val="00EA3F9D"/>
    <w:rsid w:val="00EA4438"/>
    <w:rsid w:val="00EA44F1"/>
    <w:rsid w:val="00EA4F87"/>
    <w:rsid w:val="00EA532B"/>
    <w:rsid w:val="00EA5B94"/>
    <w:rsid w:val="00EA5FA4"/>
    <w:rsid w:val="00EA5FAC"/>
    <w:rsid w:val="00EA6ECA"/>
    <w:rsid w:val="00EA73DF"/>
    <w:rsid w:val="00EA7771"/>
    <w:rsid w:val="00EB0503"/>
    <w:rsid w:val="00EB0CC3"/>
    <w:rsid w:val="00EB1DB4"/>
    <w:rsid w:val="00EB259D"/>
    <w:rsid w:val="00EB25C0"/>
    <w:rsid w:val="00EB2C5D"/>
    <w:rsid w:val="00EB2CFA"/>
    <w:rsid w:val="00EB31CA"/>
    <w:rsid w:val="00EB3BA6"/>
    <w:rsid w:val="00EB3DFA"/>
    <w:rsid w:val="00EB3F3D"/>
    <w:rsid w:val="00EB5E82"/>
    <w:rsid w:val="00EB61AE"/>
    <w:rsid w:val="00EB6699"/>
    <w:rsid w:val="00EB6B1F"/>
    <w:rsid w:val="00EB7552"/>
    <w:rsid w:val="00EC0ABC"/>
    <w:rsid w:val="00EC1923"/>
    <w:rsid w:val="00EC2665"/>
    <w:rsid w:val="00EC2E01"/>
    <w:rsid w:val="00EC322D"/>
    <w:rsid w:val="00EC4800"/>
    <w:rsid w:val="00EC6C26"/>
    <w:rsid w:val="00EC7162"/>
    <w:rsid w:val="00EC741C"/>
    <w:rsid w:val="00ED0501"/>
    <w:rsid w:val="00ED1026"/>
    <w:rsid w:val="00ED1889"/>
    <w:rsid w:val="00ED2C76"/>
    <w:rsid w:val="00ED2CD2"/>
    <w:rsid w:val="00ED32D1"/>
    <w:rsid w:val="00ED383A"/>
    <w:rsid w:val="00ED48A3"/>
    <w:rsid w:val="00ED5A36"/>
    <w:rsid w:val="00ED5BA1"/>
    <w:rsid w:val="00ED5D07"/>
    <w:rsid w:val="00ED5FE4"/>
    <w:rsid w:val="00ED73F3"/>
    <w:rsid w:val="00ED782C"/>
    <w:rsid w:val="00ED7ABE"/>
    <w:rsid w:val="00EE0692"/>
    <w:rsid w:val="00EE06E4"/>
    <w:rsid w:val="00EE1027"/>
    <w:rsid w:val="00EE1080"/>
    <w:rsid w:val="00EE1EE9"/>
    <w:rsid w:val="00EE220C"/>
    <w:rsid w:val="00EE2A5B"/>
    <w:rsid w:val="00EE2EDB"/>
    <w:rsid w:val="00EE52CC"/>
    <w:rsid w:val="00EE53DE"/>
    <w:rsid w:val="00EE6808"/>
    <w:rsid w:val="00EE6957"/>
    <w:rsid w:val="00EE6C65"/>
    <w:rsid w:val="00EE7544"/>
    <w:rsid w:val="00EF0747"/>
    <w:rsid w:val="00EF0BEA"/>
    <w:rsid w:val="00EF1580"/>
    <w:rsid w:val="00EF1B4C"/>
    <w:rsid w:val="00EF1EC5"/>
    <w:rsid w:val="00EF222F"/>
    <w:rsid w:val="00EF3B51"/>
    <w:rsid w:val="00EF3ECA"/>
    <w:rsid w:val="00EF4C88"/>
    <w:rsid w:val="00EF55EB"/>
    <w:rsid w:val="00EF5749"/>
    <w:rsid w:val="00EF5E50"/>
    <w:rsid w:val="00EF62B9"/>
    <w:rsid w:val="00EF6B95"/>
    <w:rsid w:val="00EF6F64"/>
    <w:rsid w:val="00F005E8"/>
    <w:rsid w:val="00F009A1"/>
    <w:rsid w:val="00F00B92"/>
    <w:rsid w:val="00F00DCC"/>
    <w:rsid w:val="00F0156F"/>
    <w:rsid w:val="00F01C00"/>
    <w:rsid w:val="00F020EE"/>
    <w:rsid w:val="00F040E4"/>
    <w:rsid w:val="00F04414"/>
    <w:rsid w:val="00F049E4"/>
    <w:rsid w:val="00F04B84"/>
    <w:rsid w:val="00F05148"/>
    <w:rsid w:val="00F05A01"/>
    <w:rsid w:val="00F05AC8"/>
    <w:rsid w:val="00F05F7C"/>
    <w:rsid w:val="00F06637"/>
    <w:rsid w:val="00F0680E"/>
    <w:rsid w:val="00F06FA6"/>
    <w:rsid w:val="00F07167"/>
    <w:rsid w:val="00F072D8"/>
    <w:rsid w:val="00F079DE"/>
    <w:rsid w:val="00F07CE0"/>
    <w:rsid w:val="00F103D7"/>
    <w:rsid w:val="00F10E4B"/>
    <w:rsid w:val="00F115F5"/>
    <w:rsid w:val="00F11A10"/>
    <w:rsid w:val="00F1200D"/>
    <w:rsid w:val="00F12CBC"/>
    <w:rsid w:val="00F13154"/>
    <w:rsid w:val="00F13D05"/>
    <w:rsid w:val="00F16598"/>
    <w:rsid w:val="00F166B7"/>
    <w:rsid w:val="00F1679D"/>
    <w:rsid w:val="00F1682C"/>
    <w:rsid w:val="00F17ACA"/>
    <w:rsid w:val="00F20B91"/>
    <w:rsid w:val="00F21126"/>
    <w:rsid w:val="00F21139"/>
    <w:rsid w:val="00F212DA"/>
    <w:rsid w:val="00F21873"/>
    <w:rsid w:val="00F219E3"/>
    <w:rsid w:val="00F21EB3"/>
    <w:rsid w:val="00F22BAE"/>
    <w:rsid w:val="00F22F73"/>
    <w:rsid w:val="00F22F90"/>
    <w:rsid w:val="00F23565"/>
    <w:rsid w:val="00F24B8B"/>
    <w:rsid w:val="00F25803"/>
    <w:rsid w:val="00F30241"/>
    <w:rsid w:val="00F30343"/>
    <w:rsid w:val="00F30D2E"/>
    <w:rsid w:val="00F314B1"/>
    <w:rsid w:val="00F322BA"/>
    <w:rsid w:val="00F32740"/>
    <w:rsid w:val="00F3312B"/>
    <w:rsid w:val="00F33A69"/>
    <w:rsid w:val="00F33B0D"/>
    <w:rsid w:val="00F34E04"/>
    <w:rsid w:val="00F35516"/>
    <w:rsid w:val="00F355C7"/>
    <w:rsid w:val="00F35790"/>
    <w:rsid w:val="00F375BF"/>
    <w:rsid w:val="00F37C8C"/>
    <w:rsid w:val="00F40A35"/>
    <w:rsid w:val="00F40E8A"/>
    <w:rsid w:val="00F40EFC"/>
    <w:rsid w:val="00F4136D"/>
    <w:rsid w:val="00F4143F"/>
    <w:rsid w:val="00F41F4D"/>
    <w:rsid w:val="00F4212E"/>
    <w:rsid w:val="00F42C20"/>
    <w:rsid w:val="00F43E21"/>
    <w:rsid w:val="00F43E34"/>
    <w:rsid w:val="00F44E58"/>
    <w:rsid w:val="00F45088"/>
    <w:rsid w:val="00F45FB9"/>
    <w:rsid w:val="00F46BAE"/>
    <w:rsid w:val="00F47FB9"/>
    <w:rsid w:val="00F500E5"/>
    <w:rsid w:val="00F501B5"/>
    <w:rsid w:val="00F50469"/>
    <w:rsid w:val="00F50923"/>
    <w:rsid w:val="00F50D31"/>
    <w:rsid w:val="00F52312"/>
    <w:rsid w:val="00F53053"/>
    <w:rsid w:val="00F53FE2"/>
    <w:rsid w:val="00F54081"/>
    <w:rsid w:val="00F544B0"/>
    <w:rsid w:val="00F54D10"/>
    <w:rsid w:val="00F55772"/>
    <w:rsid w:val="00F570AE"/>
    <w:rsid w:val="00F57566"/>
    <w:rsid w:val="00F575EC"/>
    <w:rsid w:val="00F575FF"/>
    <w:rsid w:val="00F615AC"/>
    <w:rsid w:val="00F618EF"/>
    <w:rsid w:val="00F63401"/>
    <w:rsid w:val="00F63940"/>
    <w:rsid w:val="00F646F0"/>
    <w:rsid w:val="00F64A33"/>
    <w:rsid w:val="00F6553E"/>
    <w:rsid w:val="00F65582"/>
    <w:rsid w:val="00F655AA"/>
    <w:rsid w:val="00F65A66"/>
    <w:rsid w:val="00F665EA"/>
    <w:rsid w:val="00F6691C"/>
    <w:rsid w:val="00F66E75"/>
    <w:rsid w:val="00F66E99"/>
    <w:rsid w:val="00F70A20"/>
    <w:rsid w:val="00F712E7"/>
    <w:rsid w:val="00F716EA"/>
    <w:rsid w:val="00F71B29"/>
    <w:rsid w:val="00F71C5B"/>
    <w:rsid w:val="00F721BA"/>
    <w:rsid w:val="00F72A60"/>
    <w:rsid w:val="00F736D9"/>
    <w:rsid w:val="00F74C3F"/>
    <w:rsid w:val="00F75109"/>
    <w:rsid w:val="00F76270"/>
    <w:rsid w:val="00F76C68"/>
    <w:rsid w:val="00F76D49"/>
    <w:rsid w:val="00F77399"/>
    <w:rsid w:val="00F77A62"/>
    <w:rsid w:val="00F77EB0"/>
    <w:rsid w:val="00F808AE"/>
    <w:rsid w:val="00F80F01"/>
    <w:rsid w:val="00F81372"/>
    <w:rsid w:val="00F836B7"/>
    <w:rsid w:val="00F8398B"/>
    <w:rsid w:val="00F83BBD"/>
    <w:rsid w:val="00F8406C"/>
    <w:rsid w:val="00F8429B"/>
    <w:rsid w:val="00F855D6"/>
    <w:rsid w:val="00F85705"/>
    <w:rsid w:val="00F863B8"/>
    <w:rsid w:val="00F87299"/>
    <w:rsid w:val="00F87CDD"/>
    <w:rsid w:val="00F91421"/>
    <w:rsid w:val="00F9147B"/>
    <w:rsid w:val="00F91DCC"/>
    <w:rsid w:val="00F933F0"/>
    <w:rsid w:val="00F937A3"/>
    <w:rsid w:val="00F93AFB"/>
    <w:rsid w:val="00F94715"/>
    <w:rsid w:val="00F948FF"/>
    <w:rsid w:val="00F96A3D"/>
    <w:rsid w:val="00F96D51"/>
    <w:rsid w:val="00F9705B"/>
    <w:rsid w:val="00F9716E"/>
    <w:rsid w:val="00F9747F"/>
    <w:rsid w:val="00F97998"/>
    <w:rsid w:val="00FA1C71"/>
    <w:rsid w:val="00FA28DC"/>
    <w:rsid w:val="00FA3C13"/>
    <w:rsid w:val="00FA3E71"/>
    <w:rsid w:val="00FA4129"/>
    <w:rsid w:val="00FA4718"/>
    <w:rsid w:val="00FA4E71"/>
    <w:rsid w:val="00FA4EC8"/>
    <w:rsid w:val="00FA5535"/>
    <w:rsid w:val="00FA5848"/>
    <w:rsid w:val="00FA6899"/>
    <w:rsid w:val="00FA7F3D"/>
    <w:rsid w:val="00FB04C2"/>
    <w:rsid w:val="00FB06A2"/>
    <w:rsid w:val="00FB2528"/>
    <w:rsid w:val="00FB2DBC"/>
    <w:rsid w:val="00FB38D8"/>
    <w:rsid w:val="00FB41E7"/>
    <w:rsid w:val="00FB4991"/>
    <w:rsid w:val="00FB4C0D"/>
    <w:rsid w:val="00FB57EA"/>
    <w:rsid w:val="00FB5975"/>
    <w:rsid w:val="00FB63C7"/>
    <w:rsid w:val="00FB6A27"/>
    <w:rsid w:val="00FB6E81"/>
    <w:rsid w:val="00FB70A3"/>
    <w:rsid w:val="00FC00D4"/>
    <w:rsid w:val="00FC051F"/>
    <w:rsid w:val="00FC06FF"/>
    <w:rsid w:val="00FC3056"/>
    <w:rsid w:val="00FC393A"/>
    <w:rsid w:val="00FC3EAC"/>
    <w:rsid w:val="00FC3F3A"/>
    <w:rsid w:val="00FC45F4"/>
    <w:rsid w:val="00FC4B55"/>
    <w:rsid w:val="00FC69B4"/>
    <w:rsid w:val="00FC7462"/>
    <w:rsid w:val="00FC798F"/>
    <w:rsid w:val="00FD0694"/>
    <w:rsid w:val="00FD0721"/>
    <w:rsid w:val="00FD16D8"/>
    <w:rsid w:val="00FD1ADB"/>
    <w:rsid w:val="00FD25BE"/>
    <w:rsid w:val="00FD2E70"/>
    <w:rsid w:val="00FD2E85"/>
    <w:rsid w:val="00FD33F3"/>
    <w:rsid w:val="00FD34A0"/>
    <w:rsid w:val="00FD4610"/>
    <w:rsid w:val="00FD607B"/>
    <w:rsid w:val="00FD6A36"/>
    <w:rsid w:val="00FD78EF"/>
    <w:rsid w:val="00FD7AA7"/>
    <w:rsid w:val="00FE1238"/>
    <w:rsid w:val="00FE1FEB"/>
    <w:rsid w:val="00FE2894"/>
    <w:rsid w:val="00FE423A"/>
    <w:rsid w:val="00FE456B"/>
    <w:rsid w:val="00FE4DF9"/>
    <w:rsid w:val="00FE520E"/>
    <w:rsid w:val="00FE61A0"/>
    <w:rsid w:val="00FF1EFA"/>
    <w:rsid w:val="00FF1F5E"/>
    <w:rsid w:val="00FF1FCB"/>
    <w:rsid w:val="00FF287B"/>
    <w:rsid w:val="00FF32C9"/>
    <w:rsid w:val="00FF348A"/>
    <w:rsid w:val="00FF52D4"/>
    <w:rsid w:val="00FF5921"/>
    <w:rsid w:val="00FF662E"/>
    <w:rsid w:val="00FF6A9F"/>
    <w:rsid w:val="00FF6AA4"/>
    <w:rsid w:val="00FF6B09"/>
    <w:rsid w:val="015157B6"/>
    <w:rsid w:val="01863B5B"/>
    <w:rsid w:val="01877E8E"/>
    <w:rsid w:val="018C3C2B"/>
    <w:rsid w:val="01A45240"/>
    <w:rsid w:val="01B73F46"/>
    <w:rsid w:val="01C225F2"/>
    <w:rsid w:val="01EB68FC"/>
    <w:rsid w:val="01F8542F"/>
    <w:rsid w:val="0205655E"/>
    <w:rsid w:val="022C2CE5"/>
    <w:rsid w:val="025517E0"/>
    <w:rsid w:val="02672D95"/>
    <w:rsid w:val="026F30E4"/>
    <w:rsid w:val="027B1A20"/>
    <w:rsid w:val="027D18EE"/>
    <w:rsid w:val="02A837E9"/>
    <w:rsid w:val="02C24393"/>
    <w:rsid w:val="02CF14AA"/>
    <w:rsid w:val="02CF4B6A"/>
    <w:rsid w:val="02E9675C"/>
    <w:rsid w:val="0309038A"/>
    <w:rsid w:val="030B000A"/>
    <w:rsid w:val="03232EAE"/>
    <w:rsid w:val="033546D2"/>
    <w:rsid w:val="036C1B50"/>
    <w:rsid w:val="036C6DAA"/>
    <w:rsid w:val="037960C0"/>
    <w:rsid w:val="03BF6D85"/>
    <w:rsid w:val="03D9195C"/>
    <w:rsid w:val="03DD69DB"/>
    <w:rsid w:val="03E4576F"/>
    <w:rsid w:val="040562D1"/>
    <w:rsid w:val="04114CDB"/>
    <w:rsid w:val="04490D17"/>
    <w:rsid w:val="045412A6"/>
    <w:rsid w:val="04D7187F"/>
    <w:rsid w:val="04D9520B"/>
    <w:rsid w:val="04EA289C"/>
    <w:rsid w:val="04FB2D39"/>
    <w:rsid w:val="050F5ABF"/>
    <w:rsid w:val="05163267"/>
    <w:rsid w:val="05394B20"/>
    <w:rsid w:val="056A57F8"/>
    <w:rsid w:val="058D24D1"/>
    <w:rsid w:val="05BF18AF"/>
    <w:rsid w:val="05ED513A"/>
    <w:rsid w:val="05F258E3"/>
    <w:rsid w:val="062C21B1"/>
    <w:rsid w:val="064542C5"/>
    <w:rsid w:val="06C013A0"/>
    <w:rsid w:val="07025A45"/>
    <w:rsid w:val="070B051A"/>
    <w:rsid w:val="070B3D9D"/>
    <w:rsid w:val="070F77B8"/>
    <w:rsid w:val="07125927"/>
    <w:rsid w:val="072E19D4"/>
    <w:rsid w:val="07304ED7"/>
    <w:rsid w:val="07510C8F"/>
    <w:rsid w:val="07886BD7"/>
    <w:rsid w:val="07C95455"/>
    <w:rsid w:val="07C97778"/>
    <w:rsid w:val="07F0096A"/>
    <w:rsid w:val="081D744F"/>
    <w:rsid w:val="0822787F"/>
    <w:rsid w:val="085245E8"/>
    <w:rsid w:val="085375B8"/>
    <w:rsid w:val="086D0FF4"/>
    <w:rsid w:val="087356E9"/>
    <w:rsid w:val="08A4283A"/>
    <w:rsid w:val="08C21DEA"/>
    <w:rsid w:val="08DE1059"/>
    <w:rsid w:val="090728DE"/>
    <w:rsid w:val="090F1EE9"/>
    <w:rsid w:val="091031EE"/>
    <w:rsid w:val="094F65B3"/>
    <w:rsid w:val="095600DF"/>
    <w:rsid w:val="095B7DEA"/>
    <w:rsid w:val="0984572B"/>
    <w:rsid w:val="099D0853"/>
    <w:rsid w:val="099E44EC"/>
    <w:rsid w:val="09AC22EE"/>
    <w:rsid w:val="09B40479"/>
    <w:rsid w:val="09C63A45"/>
    <w:rsid w:val="0A0427C2"/>
    <w:rsid w:val="0A264B9C"/>
    <w:rsid w:val="0A35554F"/>
    <w:rsid w:val="0A5237FA"/>
    <w:rsid w:val="0A750D4A"/>
    <w:rsid w:val="0A765FB8"/>
    <w:rsid w:val="0A924382"/>
    <w:rsid w:val="0A9358E8"/>
    <w:rsid w:val="0AB74823"/>
    <w:rsid w:val="0AC05F3D"/>
    <w:rsid w:val="0AD22E4F"/>
    <w:rsid w:val="0AD53DD3"/>
    <w:rsid w:val="0AFB6211"/>
    <w:rsid w:val="0B3E2722"/>
    <w:rsid w:val="0B4E3A9D"/>
    <w:rsid w:val="0B507DED"/>
    <w:rsid w:val="0B6032EA"/>
    <w:rsid w:val="0B9240FE"/>
    <w:rsid w:val="0BD76E79"/>
    <w:rsid w:val="0BF254A5"/>
    <w:rsid w:val="0C0F2856"/>
    <w:rsid w:val="0C1D11D3"/>
    <w:rsid w:val="0C605AD8"/>
    <w:rsid w:val="0C663265"/>
    <w:rsid w:val="0C9F0984"/>
    <w:rsid w:val="0CEE636A"/>
    <w:rsid w:val="0CFE4F18"/>
    <w:rsid w:val="0CFF59E2"/>
    <w:rsid w:val="0D2421D5"/>
    <w:rsid w:val="0D674381"/>
    <w:rsid w:val="0D6D0214"/>
    <w:rsid w:val="0DA80DD9"/>
    <w:rsid w:val="0DA84B76"/>
    <w:rsid w:val="0DC64126"/>
    <w:rsid w:val="0DEA55DF"/>
    <w:rsid w:val="0DFF7010"/>
    <w:rsid w:val="0E413A70"/>
    <w:rsid w:val="0E491239"/>
    <w:rsid w:val="0E575C13"/>
    <w:rsid w:val="0E5D2EA2"/>
    <w:rsid w:val="0E6D0107"/>
    <w:rsid w:val="0EB4052B"/>
    <w:rsid w:val="0EC42C1B"/>
    <w:rsid w:val="0EF06192"/>
    <w:rsid w:val="0F075DB7"/>
    <w:rsid w:val="0F1F5A50"/>
    <w:rsid w:val="0F350D60"/>
    <w:rsid w:val="0F4C0664"/>
    <w:rsid w:val="0F860884"/>
    <w:rsid w:val="0F904A16"/>
    <w:rsid w:val="0FA436B7"/>
    <w:rsid w:val="0FA638D0"/>
    <w:rsid w:val="0FBA10DE"/>
    <w:rsid w:val="0FBD2063"/>
    <w:rsid w:val="0FD84E0B"/>
    <w:rsid w:val="0FE32413"/>
    <w:rsid w:val="0FE80928"/>
    <w:rsid w:val="0FF6270E"/>
    <w:rsid w:val="0FF86524"/>
    <w:rsid w:val="101F1B29"/>
    <w:rsid w:val="1026620F"/>
    <w:rsid w:val="10466491"/>
    <w:rsid w:val="105A2F5D"/>
    <w:rsid w:val="109542C4"/>
    <w:rsid w:val="10B87CFC"/>
    <w:rsid w:val="10C97166"/>
    <w:rsid w:val="10D95DA4"/>
    <w:rsid w:val="10E24D48"/>
    <w:rsid w:val="111F4B90"/>
    <w:rsid w:val="113973C1"/>
    <w:rsid w:val="11400BB3"/>
    <w:rsid w:val="1158538E"/>
    <w:rsid w:val="115D3D0D"/>
    <w:rsid w:val="11642980"/>
    <w:rsid w:val="118D31D7"/>
    <w:rsid w:val="1192785D"/>
    <w:rsid w:val="11BB2A8C"/>
    <w:rsid w:val="11D72352"/>
    <w:rsid w:val="11DE5560"/>
    <w:rsid w:val="11DF528C"/>
    <w:rsid w:val="122A50C5"/>
    <w:rsid w:val="1250234B"/>
    <w:rsid w:val="12502B0D"/>
    <w:rsid w:val="127F112C"/>
    <w:rsid w:val="127F1866"/>
    <w:rsid w:val="129408B2"/>
    <w:rsid w:val="12B258E0"/>
    <w:rsid w:val="12B719C0"/>
    <w:rsid w:val="13064FC2"/>
    <w:rsid w:val="135A557B"/>
    <w:rsid w:val="137A2D83"/>
    <w:rsid w:val="13815343"/>
    <w:rsid w:val="139129A8"/>
    <w:rsid w:val="13BC4AF1"/>
    <w:rsid w:val="13DE2AA7"/>
    <w:rsid w:val="13E46BAF"/>
    <w:rsid w:val="14116779"/>
    <w:rsid w:val="14391D23"/>
    <w:rsid w:val="1443024D"/>
    <w:rsid w:val="148A09C2"/>
    <w:rsid w:val="14A4376A"/>
    <w:rsid w:val="14D26837"/>
    <w:rsid w:val="14FE50FD"/>
    <w:rsid w:val="15235BDA"/>
    <w:rsid w:val="15306BD1"/>
    <w:rsid w:val="159673EF"/>
    <w:rsid w:val="159B4065"/>
    <w:rsid w:val="15A2742F"/>
    <w:rsid w:val="15C33BC1"/>
    <w:rsid w:val="15C522F6"/>
    <w:rsid w:val="15DE21ED"/>
    <w:rsid w:val="15F754D5"/>
    <w:rsid w:val="160B136B"/>
    <w:rsid w:val="160C6457"/>
    <w:rsid w:val="16745F63"/>
    <w:rsid w:val="167B3370"/>
    <w:rsid w:val="168701AB"/>
    <w:rsid w:val="168B7327"/>
    <w:rsid w:val="16931028"/>
    <w:rsid w:val="16CE0D3E"/>
    <w:rsid w:val="16FC28C5"/>
    <w:rsid w:val="17124B68"/>
    <w:rsid w:val="171D7411"/>
    <w:rsid w:val="174C36D0"/>
    <w:rsid w:val="176E3BFD"/>
    <w:rsid w:val="176F31FD"/>
    <w:rsid w:val="178105BA"/>
    <w:rsid w:val="179A6A46"/>
    <w:rsid w:val="17A65BBA"/>
    <w:rsid w:val="17E01616"/>
    <w:rsid w:val="17F057AF"/>
    <w:rsid w:val="187E50BF"/>
    <w:rsid w:val="18A94005"/>
    <w:rsid w:val="18BF18DD"/>
    <w:rsid w:val="18C8788D"/>
    <w:rsid w:val="18E0326C"/>
    <w:rsid w:val="18EB06AE"/>
    <w:rsid w:val="18EC56F3"/>
    <w:rsid w:val="18F36E6F"/>
    <w:rsid w:val="191120AF"/>
    <w:rsid w:val="19155232"/>
    <w:rsid w:val="19181A3A"/>
    <w:rsid w:val="19571BA8"/>
    <w:rsid w:val="19892FF3"/>
    <w:rsid w:val="19D20E68"/>
    <w:rsid w:val="19FF64B5"/>
    <w:rsid w:val="1A0E0D9F"/>
    <w:rsid w:val="1A1B5DE5"/>
    <w:rsid w:val="1A406F1E"/>
    <w:rsid w:val="1A4B0B32"/>
    <w:rsid w:val="1A81100C"/>
    <w:rsid w:val="1A8C739D"/>
    <w:rsid w:val="1AC51B46"/>
    <w:rsid w:val="1AE9298C"/>
    <w:rsid w:val="1B29099D"/>
    <w:rsid w:val="1B726396"/>
    <w:rsid w:val="1B746016"/>
    <w:rsid w:val="1B94249F"/>
    <w:rsid w:val="1BA52068"/>
    <w:rsid w:val="1BA548B0"/>
    <w:rsid w:val="1C0B7E01"/>
    <w:rsid w:val="1C1C2411"/>
    <w:rsid w:val="1C2F6749"/>
    <w:rsid w:val="1C6C5D0E"/>
    <w:rsid w:val="1C7634C5"/>
    <w:rsid w:val="1C7B41D3"/>
    <w:rsid w:val="1CB564E4"/>
    <w:rsid w:val="1CBF79EC"/>
    <w:rsid w:val="1CFB4B98"/>
    <w:rsid w:val="1D0165EA"/>
    <w:rsid w:val="1D1979CC"/>
    <w:rsid w:val="1D27516C"/>
    <w:rsid w:val="1D304EC8"/>
    <w:rsid w:val="1D56716A"/>
    <w:rsid w:val="1DA2662B"/>
    <w:rsid w:val="1E0B09F4"/>
    <w:rsid w:val="1E297809"/>
    <w:rsid w:val="1E81151C"/>
    <w:rsid w:val="1EA02CCB"/>
    <w:rsid w:val="1ECD5E57"/>
    <w:rsid w:val="1ED76371"/>
    <w:rsid w:val="1EFC2612"/>
    <w:rsid w:val="1F3A2EC9"/>
    <w:rsid w:val="1F62118D"/>
    <w:rsid w:val="1F720C23"/>
    <w:rsid w:val="1F723023"/>
    <w:rsid w:val="1F962C63"/>
    <w:rsid w:val="1F9717AD"/>
    <w:rsid w:val="1FA03EF2"/>
    <w:rsid w:val="1FAC1F03"/>
    <w:rsid w:val="1FB10F14"/>
    <w:rsid w:val="1FB12B7B"/>
    <w:rsid w:val="1FB13E0C"/>
    <w:rsid w:val="1FC00BA4"/>
    <w:rsid w:val="2009229D"/>
    <w:rsid w:val="20174E36"/>
    <w:rsid w:val="20340B62"/>
    <w:rsid w:val="204004F3"/>
    <w:rsid w:val="204E3F85"/>
    <w:rsid w:val="205254D7"/>
    <w:rsid w:val="20557672"/>
    <w:rsid w:val="205F6F35"/>
    <w:rsid w:val="208A0FEC"/>
    <w:rsid w:val="20B0298F"/>
    <w:rsid w:val="20F5319F"/>
    <w:rsid w:val="20F766A2"/>
    <w:rsid w:val="21067287"/>
    <w:rsid w:val="211C0E60"/>
    <w:rsid w:val="212C6B4E"/>
    <w:rsid w:val="21397391"/>
    <w:rsid w:val="21777B99"/>
    <w:rsid w:val="21800B85"/>
    <w:rsid w:val="21892A9C"/>
    <w:rsid w:val="218D118E"/>
    <w:rsid w:val="2198560E"/>
    <w:rsid w:val="21A2048B"/>
    <w:rsid w:val="21CD0C84"/>
    <w:rsid w:val="221F0D41"/>
    <w:rsid w:val="222955AF"/>
    <w:rsid w:val="223615AD"/>
    <w:rsid w:val="223B5A35"/>
    <w:rsid w:val="226520FC"/>
    <w:rsid w:val="2275663E"/>
    <w:rsid w:val="22CC4070"/>
    <w:rsid w:val="22F27762"/>
    <w:rsid w:val="23205181"/>
    <w:rsid w:val="23274EB3"/>
    <w:rsid w:val="232F41E4"/>
    <w:rsid w:val="23871B0E"/>
    <w:rsid w:val="23A76F89"/>
    <w:rsid w:val="23C65907"/>
    <w:rsid w:val="23CF4650"/>
    <w:rsid w:val="24006E9B"/>
    <w:rsid w:val="244B1B1F"/>
    <w:rsid w:val="24762D22"/>
    <w:rsid w:val="24857B78"/>
    <w:rsid w:val="249F0722"/>
    <w:rsid w:val="24A65001"/>
    <w:rsid w:val="24B148C0"/>
    <w:rsid w:val="24B2466D"/>
    <w:rsid w:val="24B853ED"/>
    <w:rsid w:val="24C17C9D"/>
    <w:rsid w:val="24D569FD"/>
    <w:rsid w:val="24E54A43"/>
    <w:rsid w:val="24F301AC"/>
    <w:rsid w:val="24F536AF"/>
    <w:rsid w:val="24F61130"/>
    <w:rsid w:val="25001A40"/>
    <w:rsid w:val="25066C3C"/>
    <w:rsid w:val="25566A31"/>
    <w:rsid w:val="255C7CB2"/>
    <w:rsid w:val="25614A56"/>
    <w:rsid w:val="25675F6C"/>
    <w:rsid w:val="257A718B"/>
    <w:rsid w:val="25A930FB"/>
    <w:rsid w:val="25BD061F"/>
    <w:rsid w:val="25E97374"/>
    <w:rsid w:val="26532FE2"/>
    <w:rsid w:val="267C0033"/>
    <w:rsid w:val="269A49CD"/>
    <w:rsid w:val="26DC4C68"/>
    <w:rsid w:val="26DD354F"/>
    <w:rsid w:val="273807F7"/>
    <w:rsid w:val="273B3BEA"/>
    <w:rsid w:val="274E0EEF"/>
    <w:rsid w:val="2778594C"/>
    <w:rsid w:val="277E2C99"/>
    <w:rsid w:val="278739E8"/>
    <w:rsid w:val="27A6429D"/>
    <w:rsid w:val="27BB051C"/>
    <w:rsid w:val="27D43AE7"/>
    <w:rsid w:val="281954D5"/>
    <w:rsid w:val="2832107C"/>
    <w:rsid w:val="286E4DBC"/>
    <w:rsid w:val="28824F05"/>
    <w:rsid w:val="28B0474F"/>
    <w:rsid w:val="29AE665D"/>
    <w:rsid w:val="29EC66D5"/>
    <w:rsid w:val="29FB11D2"/>
    <w:rsid w:val="29FD476D"/>
    <w:rsid w:val="2A0E66D6"/>
    <w:rsid w:val="2A1E4926"/>
    <w:rsid w:val="2A2655B6"/>
    <w:rsid w:val="2A2E6F54"/>
    <w:rsid w:val="2A443FBA"/>
    <w:rsid w:val="2A511AEE"/>
    <w:rsid w:val="2A7356B5"/>
    <w:rsid w:val="2A8E3CE0"/>
    <w:rsid w:val="2A8F5EDF"/>
    <w:rsid w:val="2AA50082"/>
    <w:rsid w:val="2AA8084E"/>
    <w:rsid w:val="2AB01C96"/>
    <w:rsid w:val="2AE952F3"/>
    <w:rsid w:val="2B261A9A"/>
    <w:rsid w:val="2B265158"/>
    <w:rsid w:val="2B3207F8"/>
    <w:rsid w:val="2BC517DF"/>
    <w:rsid w:val="2BC5353A"/>
    <w:rsid w:val="2BFC6ECA"/>
    <w:rsid w:val="2C0F0959"/>
    <w:rsid w:val="2C2044D8"/>
    <w:rsid w:val="2C2D1062"/>
    <w:rsid w:val="2C3D4920"/>
    <w:rsid w:val="2C814110"/>
    <w:rsid w:val="2C99503A"/>
    <w:rsid w:val="2CAC6259"/>
    <w:rsid w:val="2CCD2011"/>
    <w:rsid w:val="2CF57952"/>
    <w:rsid w:val="2D23171B"/>
    <w:rsid w:val="2D653D1D"/>
    <w:rsid w:val="2D6D4C13"/>
    <w:rsid w:val="2DB04579"/>
    <w:rsid w:val="2DBC3E98"/>
    <w:rsid w:val="2DCC08AF"/>
    <w:rsid w:val="2DD5373D"/>
    <w:rsid w:val="2DDD275B"/>
    <w:rsid w:val="2DDD3724"/>
    <w:rsid w:val="2DDE1E4E"/>
    <w:rsid w:val="2E0735A8"/>
    <w:rsid w:val="2E1A6430"/>
    <w:rsid w:val="2E3014D6"/>
    <w:rsid w:val="2E53443E"/>
    <w:rsid w:val="2E9076F3"/>
    <w:rsid w:val="2E9D61B9"/>
    <w:rsid w:val="2E9F1F0C"/>
    <w:rsid w:val="2EA94A1A"/>
    <w:rsid w:val="2ED73503"/>
    <w:rsid w:val="2EF108B8"/>
    <w:rsid w:val="2EF30B0C"/>
    <w:rsid w:val="2F074DB3"/>
    <w:rsid w:val="2F101133"/>
    <w:rsid w:val="2F1073D0"/>
    <w:rsid w:val="2FA86931"/>
    <w:rsid w:val="2FCB6600"/>
    <w:rsid w:val="2FE46D20"/>
    <w:rsid w:val="2FF645E0"/>
    <w:rsid w:val="30114E3E"/>
    <w:rsid w:val="30272DDF"/>
    <w:rsid w:val="308B07B3"/>
    <w:rsid w:val="309C0043"/>
    <w:rsid w:val="30C15055"/>
    <w:rsid w:val="30C93B1B"/>
    <w:rsid w:val="30D54CEC"/>
    <w:rsid w:val="311100D9"/>
    <w:rsid w:val="31347947"/>
    <w:rsid w:val="314E118D"/>
    <w:rsid w:val="31570E00"/>
    <w:rsid w:val="319B3E73"/>
    <w:rsid w:val="31AA0FA5"/>
    <w:rsid w:val="31E267E6"/>
    <w:rsid w:val="32006F4B"/>
    <w:rsid w:val="32113AB2"/>
    <w:rsid w:val="32452FC5"/>
    <w:rsid w:val="324A05DB"/>
    <w:rsid w:val="328A2477"/>
    <w:rsid w:val="32956289"/>
    <w:rsid w:val="32B026B6"/>
    <w:rsid w:val="32DF6FDE"/>
    <w:rsid w:val="33005939"/>
    <w:rsid w:val="332C38F0"/>
    <w:rsid w:val="337E4009"/>
    <w:rsid w:val="339D5FB5"/>
    <w:rsid w:val="33AA7F40"/>
    <w:rsid w:val="33FC48D7"/>
    <w:rsid w:val="340065E3"/>
    <w:rsid w:val="34083F6D"/>
    <w:rsid w:val="34092F8D"/>
    <w:rsid w:val="342F05A9"/>
    <w:rsid w:val="344D1295"/>
    <w:rsid w:val="346045FB"/>
    <w:rsid w:val="34620DEE"/>
    <w:rsid w:val="347F162D"/>
    <w:rsid w:val="34A5186D"/>
    <w:rsid w:val="34B772DA"/>
    <w:rsid w:val="34BA5F8F"/>
    <w:rsid w:val="34D96843"/>
    <w:rsid w:val="34EC3EDF"/>
    <w:rsid w:val="35051814"/>
    <w:rsid w:val="35471076"/>
    <w:rsid w:val="354A1FFA"/>
    <w:rsid w:val="355A0096"/>
    <w:rsid w:val="356F0F35"/>
    <w:rsid w:val="357A6B39"/>
    <w:rsid w:val="358F726C"/>
    <w:rsid w:val="35A35F0C"/>
    <w:rsid w:val="35B6712B"/>
    <w:rsid w:val="35CA5DCC"/>
    <w:rsid w:val="35CF5AD7"/>
    <w:rsid w:val="35D41F5E"/>
    <w:rsid w:val="35DA3E68"/>
    <w:rsid w:val="360714B4"/>
    <w:rsid w:val="364D77C6"/>
    <w:rsid w:val="3662158F"/>
    <w:rsid w:val="36992FA1"/>
    <w:rsid w:val="36A77D38"/>
    <w:rsid w:val="36DC1193"/>
    <w:rsid w:val="36E06005"/>
    <w:rsid w:val="36F01431"/>
    <w:rsid w:val="36F40B16"/>
    <w:rsid w:val="37034BCF"/>
    <w:rsid w:val="3715740A"/>
    <w:rsid w:val="37215F74"/>
    <w:rsid w:val="37235104"/>
    <w:rsid w:val="37317C9C"/>
    <w:rsid w:val="373F1FA2"/>
    <w:rsid w:val="37533157"/>
    <w:rsid w:val="37846422"/>
    <w:rsid w:val="37874E28"/>
    <w:rsid w:val="379231B9"/>
    <w:rsid w:val="379876F3"/>
    <w:rsid w:val="37A03524"/>
    <w:rsid w:val="37F40247"/>
    <w:rsid w:val="382E3A24"/>
    <w:rsid w:val="385A2C02"/>
    <w:rsid w:val="38697929"/>
    <w:rsid w:val="38733B2C"/>
    <w:rsid w:val="38815040"/>
    <w:rsid w:val="388F36AB"/>
    <w:rsid w:val="38984C65"/>
    <w:rsid w:val="38AF2F46"/>
    <w:rsid w:val="38C0565B"/>
    <w:rsid w:val="38E866DD"/>
    <w:rsid w:val="39047DA4"/>
    <w:rsid w:val="390E5AFB"/>
    <w:rsid w:val="39243950"/>
    <w:rsid w:val="3927526A"/>
    <w:rsid w:val="395871B1"/>
    <w:rsid w:val="39C26CD1"/>
    <w:rsid w:val="39F02D83"/>
    <w:rsid w:val="3A1C7386"/>
    <w:rsid w:val="3A887DC6"/>
    <w:rsid w:val="3A920D71"/>
    <w:rsid w:val="3A9E1C96"/>
    <w:rsid w:val="3AF328C6"/>
    <w:rsid w:val="3AFE07F6"/>
    <w:rsid w:val="3B0C5D64"/>
    <w:rsid w:val="3B445B9E"/>
    <w:rsid w:val="3B494A65"/>
    <w:rsid w:val="3B720C16"/>
    <w:rsid w:val="3B721D8A"/>
    <w:rsid w:val="3B7235DF"/>
    <w:rsid w:val="3B8A7440"/>
    <w:rsid w:val="3B8C3E53"/>
    <w:rsid w:val="3B8E4CC3"/>
    <w:rsid w:val="3BB02C79"/>
    <w:rsid w:val="3BC4519D"/>
    <w:rsid w:val="3BD5445F"/>
    <w:rsid w:val="3BF43ABB"/>
    <w:rsid w:val="3C007580"/>
    <w:rsid w:val="3C225536"/>
    <w:rsid w:val="3C250188"/>
    <w:rsid w:val="3C284EC1"/>
    <w:rsid w:val="3C3D6EA1"/>
    <w:rsid w:val="3C7E7E4E"/>
    <w:rsid w:val="3C8D6DE4"/>
    <w:rsid w:val="3C9B0C85"/>
    <w:rsid w:val="3D2C346A"/>
    <w:rsid w:val="3D3679ED"/>
    <w:rsid w:val="3D4313C4"/>
    <w:rsid w:val="3D5E4508"/>
    <w:rsid w:val="3D71382F"/>
    <w:rsid w:val="3D9714AC"/>
    <w:rsid w:val="3DA72A27"/>
    <w:rsid w:val="3DAC723C"/>
    <w:rsid w:val="3DC1395E"/>
    <w:rsid w:val="3E0E4BB3"/>
    <w:rsid w:val="3E163446"/>
    <w:rsid w:val="3E224C7C"/>
    <w:rsid w:val="3E3B7B31"/>
    <w:rsid w:val="3E6447EC"/>
    <w:rsid w:val="3E667A57"/>
    <w:rsid w:val="3E68170F"/>
    <w:rsid w:val="3E767F89"/>
    <w:rsid w:val="3E7C4091"/>
    <w:rsid w:val="3EE86F91"/>
    <w:rsid w:val="3F370BCB"/>
    <w:rsid w:val="3F5A5229"/>
    <w:rsid w:val="3FA52DD3"/>
    <w:rsid w:val="3FDD07D5"/>
    <w:rsid w:val="3FE55BE1"/>
    <w:rsid w:val="40574C1C"/>
    <w:rsid w:val="409D2675"/>
    <w:rsid w:val="40F21E30"/>
    <w:rsid w:val="40FB31AB"/>
    <w:rsid w:val="4131552A"/>
    <w:rsid w:val="41317E02"/>
    <w:rsid w:val="41503DA4"/>
    <w:rsid w:val="415C66C8"/>
    <w:rsid w:val="416A3844"/>
    <w:rsid w:val="420A5259"/>
    <w:rsid w:val="421F190D"/>
    <w:rsid w:val="42326F0B"/>
    <w:rsid w:val="428549F0"/>
    <w:rsid w:val="42C341BE"/>
    <w:rsid w:val="42C84A20"/>
    <w:rsid w:val="42E02E70"/>
    <w:rsid w:val="430640AA"/>
    <w:rsid w:val="43274A3A"/>
    <w:rsid w:val="4340724C"/>
    <w:rsid w:val="434D7F2B"/>
    <w:rsid w:val="437D25C3"/>
    <w:rsid w:val="439A1047"/>
    <w:rsid w:val="43A00E80"/>
    <w:rsid w:val="43BB4E95"/>
    <w:rsid w:val="43BE3CB3"/>
    <w:rsid w:val="43CD0543"/>
    <w:rsid w:val="43DC6F0F"/>
    <w:rsid w:val="43F82659"/>
    <w:rsid w:val="43FA6097"/>
    <w:rsid w:val="442A5561"/>
    <w:rsid w:val="44811733"/>
    <w:rsid w:val="448A4586"/>
    <w:rsid w:val="448C47B0"/>
    <w:rsid w:val="44A52CAC"/>
    <w:rsid w:val="44AC00B9"/>
    <w:rsid w:val="44BE0B2D"/>
    <w:rsid w:val="44CB50EA"/>
    <w:rsid w:val="44D91E82"/>
    <w:rsid w:val="44EE0B22"/>
    <w:rsid w:val="451330F9"/>
    <w:rsid w:val="4513485D"/>
    <w:rsid w:val="45135F9D"/>
    <w:rsid w:val="4517491E"/>
    <w:rsid w:val="451C019E"/>
    <w:rsid w:val="45986DBD"/>
    <w:rsid w:val="45B8488C"/>
    <w:rsid w:val="45EE3F48"/>
    <w:rsid w:val="45F303D0"/>
    <w:rsid w:val="460361B6"/>
    <w:rsid w:val="461E1C9E"/>
    <w:rsid w:val="464D77E5"/>
    <w:rsid w:val="465161EB"/>
    <w:rsid w:val="466730B2"/>
    <w:rsid w:val="468F0276"/>
    <w:rsid w:val="46EE736E"/>
    <w:rsid w:val="46F17D02"/>
    <w:rsid w:val="46F909AA"/>
    <w:rsid w:val="47174CAF"/>
    <w:rsid w:val="47182731"/>
    <w:rsid w:val="471D6BB8"/>
    <w:rsid w:val="479D620D"/>
    <w:rsid w:val="47A9421E"/>
    <w:rsid w:val="47C076C6"/>
    <w:rsid w:val="47D56367"/>
    <w:rsid w:val="481438CD"/>
    <w:rsid w:val="482538FD"/>
    <w:rsid w:val="483C7010"/>
    <w:rsid w:val="48554020"/>
    <w:rsid w:val="48700764"/>
    <w:rsid w:val="489E4A98"/>
    <w:rsid w:val="48AF34EC"/>
    <w:rsid w:val="48CA190C"/>
    <w:rsid w:val="490525B3"/>
    <w:rsid w:val="491F5084"/>
    <w:rsid w:val="49243072"/>
    <w:rsid w:val="492D7C1D"/>
    <w:rsid w:val="49395C2E"/>
    <w:rsid w:val="495245DA"/>
    <w:rsid w:val="496D3CB7"/>
    <w:rsid w:val="4989182E"/>
    <w:rsid w:val="49892535"/>
    <w:rsid w:val="49AA077D"/>
    <w:rsid w:val="49B361E0"/>
    <w:rsid w:val="49CB2F9F"/>
    <w:rsid w:val="49E515CA"/>
    <w:rsid w:val="4A02526C"/>
    <w:rsid w:val="4A167B9B"/>
    <w:rsid w:val="4A1F04AA"/>
    <w:rsid w:val="4A69642B"/>
    <w:rsid w:val="4A864E49"/>
    <w:rsid w:val="4AB05B2F"/>
    <w:rsid w:val="4ADE3E57"/>
    <w:rsid w:val="4AE17BFC"/>
    <w:rsid w:val="4AE7105A"/>
    <w:rsid w:val="4AF018F8"/>
    <w:rsid w:val="4AF225DA"/>
    <w:rsid w:val="4B003E63"/>
    <w:rsid w:val="4B03651F"/>
    <w:rsid w:val="4B14423A"/>
    <w:rsid w:val="4B8A54FE"/>
    <w:rsid w:val="4B92038C"/>
    <w:rsid w:val="4BAA1FEA"/>
    <w:rsid w:val="4BB308C1"/>
    <w:rsid w:val="4BDA61CF"/>
    <w:rsid w:val="4BDB662F"/>
    <w:rsid w:val="4C126F16"/>
    <w:rsid w:val="4C2D2789"/>
    <w:rsid w:val="4C2D6F06"/>
    <w:rsid w:val="4C800F0E"/>
    <w:rsid w:val="4C8D43DB"/>
    <w:rsid w:val="4CB8016E"/>
    <w:rsid w:val="4CC12FFC"/>
    <w:rsid w:val="4CE36F4D"/>
    <w:rsid w:val="4D05018A"/>
    <w:rsid w:val="4D077EEE"/>
    <w:rsid w:val="4D3A3BC0"/>
    <w:rsid w:val="4D724519"/>
    <w:rsid w:val="4D742AA0"/>
    <w:rsid w:val="4D7A2656"/>
    <w:rsid w:val="4DFD3567"/>
    <w:rsid w:val="4E077A90"/>
    <w:rsid w:val="4E2F5E56"/>
    <w:rsid w:val="4E416971"/>
    <w:rsid w:val="4E4E35AB"/>
    <w:rsid w:val="4E501189"/>
    <w:rsid w:val="4EC2129C"/>
    <w:rsid w:val="4ED2045E"/>
    <w:rsid w:val="4EE90083"/>
    <w:rsid w:val="4EFA731B"/>
    <w:rsid w:val="4F28486A"/>
    <w:rsid w:val="4F36622A"/>
    <w:rsid w:val="4F3A6B88"/>
    <w:rsid w:val="4F46621E"/>
    <w:rsid w:val="4F9366B7"/>
    <w:rsid w:val="4FD87D0C"/>
    <w:rsid w:val="4FE305A5"/>
    <w:rsid w:val="503E02C1"/>
    <w:rsid w:val="505622BB"/>
    <w:rsid w:val="506B7C43"/>
    <w:rsid w:val="506E5C81"/>
    <w:rsid w:val="50781E13"/>
    <w:rsid w:val="50AE44EC"/>
    <w:rsid w:val="50D878AE"/>
    <w:rsid w:val="50FB45EB"/>
    <w:rsid w:val="51131C92"/>
    <w:rsid w:val="512A5CCC"/>
    <w:rsid w:val="512E60BF"/>
    <w:rsid w:val="51511DF0"/>
    <w:rsid w:val="5156027D"/>
    <w:rsid w:val="51A37951"/>
    <w:rsid w:val="51B22A95"/>
    <w:rsid w:val="51C370F3"/>
    <w:rsid w:val="5203159A"/>
    <w:rsid w:val="52232583"/>
    <w:rsid w:val="524244DF"/>
    <w:rsid w:val="527217AC"/>
    <w:rsid w:val="52791EE6"/>
    <w:rsid w:val="53045D67"/>
    <w:rsid w:val="531249AC"/>
    <w:rsid w:val="5316015D"/>
    <w:rsid w:val="5363025D"/>
    <w:rsid w:val="5376727D"/>
    <w:rsid w:val="537F0A00"/>
    <w:rsid w:val="539B3EAD"/>
    <w:rsid w:val="53A9022C"/>
    <w:rsid w:val="53C57C1D"/>
    <w:rsid w:val="53CE790C"/>
    <w:rsid w:val="540130E7"/>
    <w:rsid w:val="54135DED"/>
    <w:rsid w:val="54211915"/>
    <w:rsid w:val="54645881"/>
    <w:rsid w:val="5474391D"/>
    <w:rsid w:val="549A5D5B"/>
    <w:rsid w:val="54B6568B"/>
    <w:rsid w:val="54BA4091"/>
    <w:rsid w:val="54C5092C"/>
    <w:rsid w:val="54CB1DAD"/>
    <w:rsid w:val="54D648BB"/>
    <w:rsid w:val="54E405A7"/>
    <w:rsid w:val="54F70673"/>
    <w:rsid w:val="550D609A"/>
    <w:rsid w:val="553E2FE6"/>
    <w:rsid w:val="557D4AFD"/>
    <w:rsid w:val="55922A70"/>
    <w:rsid w:val="559353B9"/>
    <w:rsid w:val="55AC109B"/>
    <w:rsid w:val="55AC6E9D"/>
    <w:rsid w:val="56151261"/>
    <w:rsid w:val="56153049"/>
    <w:rsid w:val="564C7268"/>
    <w:rsid w:val="564F1F29"/>
    <w:rsid w:val="56715961"/>
    <w:rsid w:val="56A26130"/>
    <w:rsid w:val="56CD6F74"/>
    <w:rsid w:val="56E65A9D"/>
    <w:rsid w:val="57545F54"/>
    <w:rsid w:val="57632AF2"/>
    <w:rsid w:val="577C3895"/>
    <w:rsid w:val="578357F2"/>
    <w:rsid w:val="57940F3C"/>
    <w:rsid w:val="581B4698"/>
    <w:rsid w:val="581F4981"/>
    <w:rsid w:val="584667E1"/>
    <w:rsid w:val="5887183A"/>
    <w:rsid w:val="58C93758"/>
    <w:rsid w:val="591E5852"/>
    <w:rsid w:val="59230B0F"/>
    <w:rsid w:val="59506C93"/>
    <w:rsid w:val="59826569"/>
    <w:rsid w:val="598C48FA"/>
    <w:rsid w:val="59AB60A8"/>
    <w:rsid w:val="59C215A7"/>
    <w:rsid w:val="59D836F4"/>
    <w:rsid w:val="59F46672"/>
    <w:rsid w:val="5A0148B9"/>
    <w:rsid w:val="5A0F010C"/>
    <w:rsid w:val="5A126D51"/>
    <w:rsid w:val="5A3846D9"/>
    <w:rsid w:val="5A5B044A"/>
    <w:rsid w:val="5A661C99"/>
    <w:rsid w:val="5A687760"/>
    <w:rsid w:val="5A9E21B8"/>
    <w:rsid w:val="5AA340C2"/>
    <w:rsid w:val="5B14334D"/>
    <w:rsid w:val="5B206F0E"/>
    <w:rsid w:val="5B5F5E36"/>
    <w:rsid w:val="5BD731BA"/>
    <w:rsid w:val="5BDF6048"/>
    <w:rsid w:val="5BED535D"/>
    <w:rsid w:val="5C2A51C2"/>
    <w:rsid w:val="5C4E0C1B"/>
    <w:rsid w:val="5C552C93"/>
    <w:rsid w:val="5CCD093F"/>
    <w:rsid w:val="5CCE7ECF"/>
    <w:rsid w:val="5CD16BB5"/>
    <w:rsid w:val="5CE8525B"/>
    <w:rsid w:val="5CE91D7D"/>
    <w:rsid w:val="5CFF31EA"/>
    <w:rsid w:val="5D0E056E"/>
    <w:rsid w:val="5D2027E3"/>
    <w:rsid w:val="5D5A6507"/>
    <w:rsid w:val="5D6E2204"/>
    <w:rsid w:val="5D794F8A"/>
    <w:rsid w:val="5D9500ED"/>
    <w:rsid w:val="5DE97722"/>
    <w:rsid w:val="5DED1994"/>
    <w:rsid w:val="5DFC50BD"/>
    <w:rsid w:val="5E0A56D8"/>
    <w:rsid w:val="5E2C0A8E"/>
    <w:rsid w:val="5E5D76E0"/>
    <w:rsid w:val="5E5F7360"/>
    <w:rsid w:val="5E924C9F"/>
    <w:rsid w:val="5EDE687D"/>
    <w:rsid w:val="5EF236E4"/>
    <w:rsid w:val="5F444367"/>
    <w:rsid w:val="5F507F6E"/>
    <w:rsid w:val="5F6F6A29"/>
    <w:rsid w:val="5F7F27A2"/>
    <w:rsid w:val="5F867CB5"/>
    <w:rsid w:val="5FA266F3"/>
    <w:rsid w:val="5FD8114B"/>
    <w:rsid w:val="601D05BB"/>
    <w:rsid w:val="60344B00"/>
    <w:rsid w:val="603514E5"/>
    <w:rsid w:val="605C13A4"/>
    <w:rsid w:val="60743843"/>
    <w:rsid w:val="60761F4E"/>
    <w:rsid w:val="60B35A3A"/>
    <w:rsid w:val="60E2707F"/>
    <w:rsid w:val="60F4333C"/>
    <w:rsid w:val="60F63D8E"/>
    <w:rsid w:val="6106763F"/>
    <w:rsid w:val="6108329D"/>
    <w:rsid w:val="613A0D93"/>
    <w:rsid w:val="613E13E6"/>
    <w:rsid w:val="61835B97"/>
    <w:rsid w:val="61BC37C3"/>
    <w:rsid w:val="61E0348A"/>
    <w:rsid w:val="61EE4B59"/>
    <w:rsid w:val="61F86BC7"/>
    <w:rsid w:val="6204625D"/>
    <w:rsid w:val="623054B0"/>
    <w:rsid w:val="62310026"/>
    <w:rsid w:val="62731D94"/>
    <w:rsid w:val="62820D2A"/>
    <w:rsid w:val="62903E44"/>
    <w:rsid w:val="62C746D1"/>
    <w:rsid w:val="62C918ED"/>
    <w:rsid w:val="63016CD4"/>
    <w:rsid w:val="6312641A"/>
    <w:rsid w:val="632B5D35"/>
    <w:rsid w:val="63344A56"/>
    <w:rsid w:val="63660136"/>
    <w:rsid w:val="638C5281"/>
    <w:rsid w:val="63937C6D"/>
    <w:rsid w:val="63941E6C"/>
    <w:rsid w:val="63A13700"/>
    <w:rsid w:val="63A6046B"/>
    <w:rsid w:val="63BE65AF"/>
    <w:rsid w:val="63FD6018"/>
    <w:rsid w:val="6435150A"/>
    <w:rsid w:val="6444200F"/>
    <w:rsid w:val="646215BF"/>
    <w:rsid w:val="64672007"/>
    <w:rsid w:val="646B11DF"/>
    <w:rsid w:val="647B4BB0"/>
    <w:rsid w:val="64A77044"/>
    <w:rsid w:val="64B402D1"/>
    <w:rsid w:val="64C727C4"/>
    <w:rsid w:val="64DB2183"/>
    <w:rsid w:val="64F7063E"/>
    <w:rsid w:val="651313E3"/>
    <w:rsid w:val="651C4271"/>
    <w:rsid w:val="65646CE3"/>
    <w:rsid w:val="6585041D"/>
    <w:rsid w:val="65942C36"/>
    <w:rsid w:val="659D2AED"/>
    <w:rsid w:val="65C47781"/>
    <w:rsid w:val="65EC32C5"/>
    <w:rsid w:val="65F96914"/>
    <w:rsid w:val="66146A07"/>
    <w:rsid w:val="66311AA4"/>
    <w:rsid w:val="6637243F"/>
    <w:rsid w:val="66510A6B"/>
    <w:rsid w:val="6661059A"/>
    <w:rsid w:val="66633A91"/>
    <w:rsid w:val="669C5E64"/>
    <w:rsid w:val="66AF4687"/>
    <w:rsid w:val="66F824FD"/>
    <w:rsid w:val="67072B18"/>
    <w:rsid w:val="672023BD"/>
    <w:rsid w:val="672D16D2"/>
    <w:rsid w:val="67570318"/>
    <w:rsid w:val="675B7AF8"/>
    <w:rsid w:val="677451B8"/>
    <w:rsid w:val="677A75D3"/>
    <w:rsid w:val="677D5FDA"/>
    <w:rsid w:val="678A09AE"/>
    <w:rsid w:val="678A3D6C"/>
    <w:rsid w:val="67903975"/>
    <w:rsid w:val="67C314C5"/>
    <w:rsid w:val="67CE034A"/>
    <w:rsid w:val="67FB1C30"/>
    <w:rsid w:val="68097925"/>
    <w:rsid w:val="68852FE0"/>
    <w:rsid w:val="689C6431"/>
    <w:rsid w:val="68A35DBC"/>
    <w:rsid w:val="68B65AA7"/>
    <w:rsid w:val="68D4038C"/>
    <w:rsid w:val="68E56825"/>
    <w:rsid w:val="68FE51D1"/>
    <w:rsid w:val="690A7D0B"/>
    <w:rsid w:val="690C20A6"/>
    <w:rsid w:val="692013F5"/>
    <w:rsid w:val="6942333C"/>
    <w:rsid w:val="697A14CF"/>
    <w:rsid w:val="69C16928"/>
    <w:rsid w:val="69C73CE4"/>
    <w:rsid w:val="69C85C24"/>
    <w:rsid w:val="6AA92C8E"/>
    <w:rsid w:val="6AB844F7"/>
    <w:rsid w:val="6AD379C8"/>
    <w:rsid w:val="6ADE1E63"/>
    <w:rsid w:val="6AE05366"/>
    <w:rsid w:val="6AE84594"/>
    <w:rsid w:val="6B14233D"/>
    <w:rsid w:val="6BA62D03"/>
    <w:rsid w:val="6BAE1ABF"/>
    <w:rsid w:val="6BF22C25"/>
    <w:rsid w:val="6BFA5BBD"/>
    <w:rsid w:val="6C227395"/>
    <w:rsid w:val="6C2C7587"/>
    <w:rsid w:val="6C4471AC"/>
    <w:rsid w:val="6C4614AB"/>
    <w:rsid w:val="6C4F2FBF"/>
    <w:rsid w:val="6C596303"/>
    <w:rsid w:val="6CA44585"/>
    <w:rsid w:val="6CC16C42"/>
    <w:rsid w:val="6CCF6D90"/>
    <w:rsid w:val="6CD46A9B"/>
    <w:rsid w:val="6D0F7B79"/>
    <w:rsid w:val="6D2F2423"/>
    <w:rsid w:val="6D4B6C74"/>
    <w:rsid w:val="6D9D06E2"/>
    <w:rsid w:val="6DBC2BBB"/>
    <w:rsid w:val="6DE73CDD"/>
    <w:rsid w:val="6DEE71E8"/>
    <w:rsid w:val="6DFF5CD6"/>
    <w:rsid w:val="6E1A123E"/>
    <w:rsid w:val="6E1F57B8"/>
    <w:rsid w:val="6E216EC6"/>
    <w:rsid w:val="6E4F3D89"/>
    <w:rsid w:val="6E7B50E1"/>
    <w:rsid w:val="6E882982"/>
    <w:rsid w:val="6E9F201F"/>
    <w:rsid w:val="6EC64CCC"/>
    <w:rsid w:val="6F254CE6"/>
    <w:rsid w:val="6F2A6C67"/>
    <w:rsid w:val="6F372A02"/>
    <w:rsid w:val="6F493D81"/>
    <w:rsid w:val="6F6A0833"/>
    <w:rsid w:val="6F6E2FF8"/>
    <w:rsid w:val="6F8B7727"/>
    <w:rsid w:val="6F927898"/>
    <w:rsid w:val="6F961B22"/>
    <w:rsid w:val="6FC17588"/>
    <w:rsid w:val="6FCF2F80"/>
    <w:rsid w:val="6FFE360F"/>
    <w:rsid w:val="70180DF6"/>
    <w:rsid w:val="70560B9A"/>
    <w:rsid w:val="7075590D"/>
    <w:rsid w:val="70A2443F"/>
    <w:rsid w:val="70FF5871"/>
    <w:rsid w:val="715F110D"/>
    <w:rsid w:val="716D3CA6"/>
    <w:rsid w:val="71801AB8"/>
    <w:rsid w:val="71B50A2A"/>
    <w:rsid w:val="71E93270"/>
    <w:rsid w:val="720C6CA8"/>
    <w:rsid w:val="72222B02"/>
    <w:rsid w:val="7232276A"/>
    <w:rsid w:val="723B55F8"/>
    <w:rsid w:val="72AA36AE"/>
    <w:rsid w:val="72AB6BB1"/>
    <w:rsid w:val="72D1356D"/>
    <w:rsid w:val="72D83CDD"/>
    <w:rsid w:val="72F16021"/>
    <w:rsid w:val="72FA0103"/>
    <w:rsid w:val="731F2B02"/>
    <w:rsid w:val="73D5539A"/>
    <w:rsid w:val="73D93DA0"/>
    <w:rsid w:val="7441037B"/>
    <w:rsid w:val="74460B51"/>
    <w:rsid w:val="74A024E4"/>
    <w:rsid w:val="74D00AB5"/>
    <w:rsid w:val="75707339"/>
    <w:rsid w:val="757B6C09"/>
    <w:rsid w:val="75866801"/>
    <w:rsid w:val="75E8027D"/>
    <w:rsid w:val="75F916AC"/>
    <w:rsid w:val="76176926"/>
    <w:rsid w:val="76224B19"/>
    <w:rsid w:val="76317661"/>
    <w:rsid w:val="764F3C94"/>
    <w:rsid w:val="76935D1A"/>
    <w:rsid w:val="769C123B"/>
    <w:rsid w:val="76A45EB6"/>
    <w:rsid w:val="76BB29CA"/>
    <w:rsid w:val="76C57C6B"/>
    <w:rsid w:val="76C7316E"/>
    <w:rsid w:val="76C86DF9"/>
    <w:rsid w:val="76D05FFC"/>
    <w:rsid w:val="76E21799"/>
    <w:rsid w:val="76F8173F"/>
    <w:rsid w:val="76FB0145"/>
    <w:rsid w:val="76FF32C8"/>
    <w:rsid w:val="776C5E7A"/>
    <w:rsid w:val="77866A24"/>
    <w:rsid w:val="77910638"/>
    <w:rsid w:val="779E40CB"/>
    <w:rsid w:val="77E445DF"/>
    <w:rsid w:val="781D30E1"/>
    <w:rsid w:val="783B3DB6"/>
    <w:rsid w:val="78563879"/>
    <w:rsid w:val="787E4A3E"/>
    <w:rsid w:val="788B1B55"/>
    <w:rsid w:val="78D131C3"/>
    <w:rsid w:val="78FC3213"/>
    <w:rsid w:val="7907149F"/>
    <w:rsid w:val="79AA1BD9"/>
    <w:rsid w:val="79FC742D"/>
    <w:rsid w:val="7A192D8D"/>
    <w:rsid w:val="7A5F16D0"/>
    <w:rsid w:val="7A903524"/>
    <w:rsid w:val="7AD37490"/>
    <w:rsid w:val="7AE21CA9"/>
    <w:rsid w:val="7AF560CF"/>
    <w:rsid w:val="7B2014F2"/>
    <w:rsid w:val="7B3428BF"/>
    <w:rsid w:val="7B417AC4"/>
    <w:rsid w:val="7B82077D"/>
    <w:rsid w:val="7B835FAF"/>
    <w:rsid w:val="7BBA79BE"/>
    <w:rsid w:val="7BCF3EB0"/>
    <w:rsid w:val="7BD217F3"/>
    <w:rsid w:val="7BD52536"/>
    <w:rsid w:val="7BD55DBA"/>
    <w:rsid w:val="7C2C67C8"/>
    <w:rsid w:val="7C4B59F8"/>
    <w:rsid w:val="7CB016DA"/>
    <w:rsid w:val="7CB24380"/>
    <w:rsid w:val="7CC75E49"/>
    <w:rsid w:val="7D2A6AD2"/>
    <w:rsid w:val="7D4E2F3C"/>
    <w:rsid w:val="7D5C7C98"/>
    <w:rsid w:val="7D627B5B"/>
    <w:rsid w:val="7D960059"/>
    <w:rsid w:val="7DBA6ED4"/>
    <w:rsid w:val="7DE9671E"/>
    <w:rsid w:val="7E2128FB"/>
    <w:rsid w:val="7E2B3D0F"/>
    <w:rsid w:val="7E32369A"/>
    <w:rsid w:val="7E7457B8"/>
    <w:rsid w:val="7E926F37"/>
    <w:rsid w:val="7EBA0FF5"/>
    <w:rsid w:val="7EC62889"/>
    <w:rsid w:val="7F0653CC"/>
    <w:rsid w:val="7F3D5A7B"/>
    <w:rsid w:val="7F453A41"/>
    <w:rsid w:val="7F4F6B9E"/>
    <w:rsid w:val="7F5F2E08"/>
    <w:rsid w:val="7F643D48"/>
    <w:rsid w:val="7F672412"/>
    <w:rsid w:val="7FC44D2A"/>
    <w:rsid w:val="7FCA00A4"/>
    <w:rsid w:val="7FDE455C"/>
    <w:rsid w:val="7FE24D68"/>
    <w:rsid w:val="7FEB4BEA"/>
    <w:rsid w:val="7FF1160A"/>
    <w:rsid w:val="7FF1237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28D457"/>
  <w15:docId w15:val="{39E0630E-5548-449E-8BB8-8BB24087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uiPriority w:val="99"/>
    <w:qFormat/>
    <w:pPr>
      <w:numPr>
        <w:ilvl w:val="6"/>
        <w:numId w:val="1"/>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rFonts w:ascii="Arial" w:hAnsi="Arial"/>
      <w:lang w:val="zh-CN"/>
    </w:rPr>
  </w:style>
  <w:style w:type="paragraph" w:customStyle="1" w:styleId="FL">
    <w:name w:val="FL"/>
    <w:basedOn w:val="Normal"/>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uiPriority w:val="99"/>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uiPriority w:val="99"/>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uiPriority w:val="99"/>
    <w:qFormat/>
    <w:rPr>
      <w:rFonts w:ascii="Arial" w:hAnsi="Arial"/>
      <w:szCs w:val="18"/>
      <w:lang w:val="sv-SE"/>
    </w:rPr>
  </w:style>
  <w:style w:type="character" w:customStyle="1" w:styleId="Heading9Char">
    <w:name w:val="Heading 9 Char"/>
    <w:basedOn w:val="DefaultParagraphFont"/>
    <w:link w:val="Heading9"/>
    <w:uiPriority w:val="9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Observation">
    <w:name w:val="Observation"/>
    <w:basedOn w:val="Proposal"/>
    <w:next w:val="Normal"/>
    <w:qFormat/>
    <w:pPr>
      <w:numPr>
        <w:numId w:val="2"/>
      </w:numPr>
    </w:pPr>
    <w:rPr>
      <w:lang w:eastAsia="ja-JP"/>
    </w:rPr>
  </w:style>
  <w:style w:type="paragraph" w:customStyle="1" w:styleId="Proposal">
    <w:name w:val="Proposal"/>
    <w:basedOn w:val="BodyText"/>
    <w:link w:val="ProposalChar"/>
    <w:qFormat/>
    <w:pPr>
      <w:tabs>
        <w:tab w:val="left" w:pos="1701"/>
      </w:tabs>
      <w:spacing w:line="259" w:lineRule="auto"/>
      <w:ind w:left="1701" w:hanging="1701"/>
      <w:jc w:val="both"/>
    </w:pPr>
    <w:rPr>
      <w:rFonts w:ascii="Arial" w:eastAsiaTheme="minorHAnsi" w:hAnsi="Arial" w:cstheme="minorBidi"/>
      <w:b/>
      <w:bCs/>
      <w:szCs w:val="22"/>
      <w:lang w:val="en-US" w:eastAsia="zh-CN"/>
    </w:rPr>
  </w:style>
  <w:style w:type="character" w:customStyle="1" w:styleId="a0">
    <w:name w:val="首标题"/>
    <w:qFormat/>
    <w:rPr>
      <w:rFonts w:ascii="Arial" w:eastAsia="SimSun" w:hAnsi="Arial"/>
      <w:sz w:val="24"/>
      <w:lang w:val="en-US" w:eastAsia="zh-CN" w:bidi="ar-SA"/>
    </w:rPr>
  </w:style>
  <w:style w:type="table" w:customStyle="1" w:styleId="71">
    <w:name w:val="网格型7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PMingLiU" w:eastAsia="PMingLiU" w:hAnsi="PMingLiU" w:cs="PMingLiU"/>
      <w:sz w:val="24"/>
      <w:szCs w:val="24"/>
      <w:lang w:val="en-US" w:eastAsia="zh-TW"/>
    </w:rPr>
  </w:style>
  <w:style w:type="character" w:customStyle="1" w:styleId="B2Char">
    <w:name w:val="B2 Char"/>
    <w:link w:val="B2"/>
    <w:qFormat/>
    <w:rPr>
      <w:lang w:val="en-GB" w:eastAsia="en-US"/>
    </w:rPr>
  </w:style>
  <w:style w:type="character" w:customStyle="1" w:styleId="ProposalChar">
    <w:name w:val="Proposal Char"/>
    <w:link w:val="Proposal"/>
    <w:qFormat/>
    <w:rPr>
      <w:rFonts w:ascii="Arial" w:eastAsiaTheme="minorHAnsi" w:hAnsi="Arial" w:cstheme="minorBidi"/>
      <w:b/>
      <w:bCs/>
      <w:szCs w:val="22"/>
    </w:rPr>
  </w:style>
  <w:style w:type="table" w:customStyle="1" w:styleId="11">
    <w:name w:val="网格型1"/>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B1Char1">
    <w:name w:val="B1 Char1"/>
    <w:qFormat/>
  </w:style>
  <w:style w:type="character" w:customStyle="1" w:styleId="TFChar">
    <w:name w:val="TF Char"/>
    <w:link w:val="TF"/>
    <w:qFormat/>
    <w:rPr>
      <w:rFonts w:ascii="Arial" w:hAnsi="Arial"/>
      <w:b/>
      <w:lang w:val="zh-CN"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lang w:val="en-GB" w:eastAsia="en-US"/>
    </w:rPr>
  </w:style>
  <w:style w:type="paragraph" w:customStyle="1" w:styleId="-2">
    <w:name w:val="正文首缩-2字符"/>
    <w:autoRedefine/>
    <w:qFormat/>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character" w:styleId="PlaceholderText">
    <w:name w:val="Placeholder Text"/>
    <w:basedOn w:val="DefaultParagraphFont"/>
    <w:uiPriority w:val="99"/>
    <w:semiHidden/>
    <w:qFormat/>
    <w:rPr>
      <w:color w:val="808080"/>
    </w:rPr>
  </w:style>
  <w:style w:type="paragraph" w:customStyle="1" w:styleId="3">
    <w:name w:val="修订3"/>
    <w:hidden/>
    <w:uiPriority w:val="99"/>
    <w:unhideWhenUsed/>
    <w:qFormat/>
    <w:rPr>
      <w:lang w:val="en-GB" w:eastAsia="en-US"/>
    </w:rPr>
  </w:style>
  <w:style w:type="table" w:customStyle="1" w:styleId="TableGrid3">
    <w:name w:val="TableGrid3"/>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81">
    <w:name w:val="font81"/>
    <w:basedOn w:val="DefaultParagraphFont"/>
    <w:qFormat/>
    <w:rPr>
      <w:rFonts w:ascii="CG Times ( WN )" w:eastAsia="CG Times ( WN )" w:hAnsi="CG Times ( WN )" w:cs="CG Times ( WN )" w:hint="default"/>
      <w:b/>
      <w:bCs/>
      <w:color w:val="000000"/>
      <w:sz w:val="16"/>
      <w:szCs w:val="16"/>
      <w:u w:val="none"/>
      <w:vertAlign w:val="subscript"/>
    </w:rPr>
  </w:style>
  <w:style w:type="character" w:customStyle="1" w:styleId="font41">
    <w:name w:val="font41"/>
    <w:basedOn w:val="DefaultParagraphFont"/>
    <w:qFormat/>
    <w:rPr>
      <w:rFonts w:ascii="CG Times ( WN )" w:eastAsia="CG Times ( WN )" w:hAnsi="CG Times ( WN )" w:cs="CG Times ( WN )" w:hint="default"/>
      <w:b/>
      <w:bCs/>
      <w:color w:val="000000"/>
      <w:sz w:val="16"/>
      <w:szCs w:val="16"/>
      <w:u w:val="none"/>
    </w:rPr>
  </w:style>
  <w:style w:type="character" w:customStyle="1" w:styleId="font11">
    <w:name w:val="font11"/>
    <w:basedOn w:val="DefaultParagraphFont"/>
    <w:qFormat/>
    <w:rPr>
      <w:rFonts w:ascii="CG Times ( WN )" w:eastAsia="CG Times ( WN )" w:hAnsi="CG Times ( WN )" w:cs="CG Times ( WN )" w:hint="default"/>
      <w:b/>
      <w:bCs/>
      <w:i/>
      <w:iCs/>
      <w:color w:val="000000"/>
      <w:sz w:val="16"/>
      <w:szCs w:val="16"/>
      <w:u w:val="none"/>
    </w:rPr>
  </w:style>
  <w:style w:type="paragraph" w:styleId="Revision">
    <w:name w:val="Revision"/>
    <w:hidden/>
    <w:uiPriority w:val="99"/>
    <w:unhideWhenUsed/>
    <w:rsid w:val="00F051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Docs/R4-2509882.zip" TargetMode="External"/><Relationship Id="rId18" Type="http://schemas.openxmlformats.org/officeDocument/2006/relationships/hyperlink" Target="https://www.3gpp.org/ftp/tsg_ran/WG4_Radio/TSGR4_116/Docs/R4-2511125.zip" TargetMode="External"/><Relationship Id="rId26" Type="http://schemas.openxmlformats.org/officeDocument/2006/relationships/hyperlink" Target="https://www.3gpp.org/ftp/tsg_ran/WG4_Radio/TSGR4_116/Docs/R4-2509809.zip" TargetMode="External"/><Relationship Id="rId39" Type="http://schemas.openxmlformats.org/officeDocument/2006/relationships/hyperlink" Target="https://www.3gpp.org/ftp/tsg_ran/WG4_Radio/TSGR4_116/Docs/R4-2511434.zip" TargetMode="External"/><Relationship Id="rId21" Type="http://schemas.openxmlformats.org/officeDocument/2006/relationships/hyperlink" Target="https://www.3gpp.org/ftp/tsg_ran/WG4_Radio/TSGR4_116/Docs/R4-2509358.zip" TargetMode="External"/><Relationship Id="rId34" Type="http://schemas.openxmlformats.org/officeDocument/2006/relationships/hyperlink" Target="https://www.3gpp.org/ftp/tsg_ran/WG4_Radio/TSGR4_116/Docs/R4-2510972.zip" TargetMode="External"/><Relationship Id="rId42" Type="http://schemas.openxmlformats.org/officeDocument/2006/relationships/hyperlink" Target="https://www.3gpp.org/ftp/tsg_ran/WG4_Radio/TSGR4_116/Docs/R4-2509036.zip" TargetMode="External"/><Relationship Id="rId47" Type="http://schemas.openxmlformats.org/officeDocument/2006/relationships/hyperlink" Target="https://www.3gpp.org/ftp/tsg_ran/WG4_Radio/TSGR4_116/Docs/R4-2509936.zip" TargetMode="External"/><Relationship Id="rId50" Type="http://schemas.openxmlformats.org/officeDocument/2006/relationships/hyperlink" Target="https://www.3gpp.org/ftp/tsg_ran/WG4_Radio/TSGR4_116/Docs/R4-2510253.zip" TargetMode="External"/><Relationship Id="rId55" Type="http://schemas.openxmlformats.org/officeDocument/2006/relationships/image" Target="media/image2.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4_Radio/TSGR4_116/Docs/R4-2510389.zip" TargetMode="External"/><Relationship Id="rId29" Type="http://schemas.openxmlformats.org/officeDocument/2006/relationships/hyperlink" Target="https://www.3gpp.org/ftp/tsg_ran/WG4_Radio/TSGR4_116/Docs/R4-2510119.zip" TargetMode="External"/><Relationship Id="rId11" Type="http://schemas.openxmlformats.org/officeDocument/2006/relationships/hyperlink" Target="https://www.3gpp.org/ftp/tsg_ran/WG4_Radio/TSGR4_116/Docs/R4-2509719.zip" TargetMode="External"/><Relationship Id="rId24" Type="http://schemas.openxmlformats.org/officeDocument/2006/relationships/hyperlink" Target="https://www.3gpp.org/ftp/tsg_ran/WG4_Radio/TSGR4_116/Docs/R4-2509720.zip" TargetMode="External"/><Relationship Id="rId32" Type="http://schemas.openxmlformats.org/officeDocument/2006/relationships/hyperlink" Target="https://www.3gpp.org/ftp/tsg_ran/WG4_Radio/TSGR4_116/Docs/R4-2510251.zip" TargetMode="External"/><Relationship Id="rId37" Type="http://schemas.openxmlformats.org/officeDocument/2006/relationships/hyperlink" Target="https://www.3gpp.org/ftp/tsg_ran/WG4_Radio/TSGR4_116/Docs/R4-2511420.zip" TargetMode="External"/><Relationship Id="rId40" Type="http://schemas.openxmlformats.org/officeDocument/2006/relationships/hyperlink" Target="https://www.3gpp.org/ftp/tsg_ran/WG4_Radio/TSGR4_116/Docs/R4-2511437.zip" TargetMode="External"/><Relationship Id="rId45" Type="http://schemas.openxmlformats.org/officeDocument/2006/relationships/hyperlink" Target="https://www.3gpp.org/ftp/tsg_ran/WG4_Radio/TSGR4_116/Docs/R4-2509716.zip" TargetMode="External"/><Relationship Id="rId53" Type="http://schemas.openxmlformats.org/officeDocument/2006/relationships/hyperlink" Target="https://www.3gpp.org/ftp/tsg_ran/WG4_Radio/TSGR4_116/Docs/R4-2510846.zip" TargetMode="External"/><Relationship Id="rId58" Type="http://schemas.openxmlformats.org/officeDocument/2006/relationships/package" Target="embeddings/Microsoft_Visio_Drawing.vsdx"/><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3gpp.org/ftp/tsg_ran/WG4_Radio/TSGR4_116/Docs/R4-2511435.zip" TargetMode="External"/><Relationship Id="rId14" Type="http://schemas.openxmlformats.org/officeDocument/2006/relationships/hyperlink" Target="https://www.3gpp.org/ftp/tsg_ran/WG4_Radio/TSGR4_116/Docs/R4-2510118.zip" TargetMode="External"/><Relationship Id="rId22" Type="http://schemas.openxmlformats.org/officeDocument/2006/relationships/hyperlink" Target="https://www.3gpp.org/ftp/tsg_ran/WG4_Radio/TSGR4_116/Docs/R4-2509364.zip" TargetMode="External"/><Relationship Id="rId27" Type="http://schemas.openxmlformats.org/officeDocument/2006/relationships/hyperlink" Target="https://www.3gpp.org/ftp/tsg_ran/WG4_Radio/TSGR4_116/Docs/R4-2509935.zip" TargetMode="External"/><Relationship Id="rId30" Type="http://schemas.openxmlformats.org/officeDocument/2006/relationships/hyperlink" Target="https://www.3gpp.org/ftp/tsg_ran/WG4_Radio/TSGR4_116/Docs/R4-2510210.zip" TargetMode="External"/><Relationship Id="rId35" Type="http://schemas.openxmlformats.org/officeDocument/2006/relationships/hyperlink" Target="https://www.3gpp.org/ftp/tsg_ran/WG4_Radio/TSGR4_116/Docs/R4-2511128.zip" TargetMode="External"/><Relationship Id="rId43" Type="http://schemas.openxmlformats.org/officeDocument/2006/relationships/hyperlink" Target="https://www.3gpp.org/ftp/tsg_ran/WG4_Radio/TSGR4_116/Docs/R4-2509106.zip" TargetMode="External"/><Relationship Id="rId48" Type="http://schemas.openxmlformats.org/officeDocument/2006/relationships/hyperlink" Target="https://www.3gpp.org/ftp/tsg_ran/WG4_Radio/TSGR4_116/Docs/R4-2510235.zip" TargetMode="External"/><Relationship Id="rId56" Type="http://schemas.openxmlformats.org/officeDocument/2006/relationships/image" Target="media/image3.png"/><Relationship Id="rId8" Type="http://schemas.openxmlformats.org/officeDocument/2006/relationships/hyperlink" Target="https://www.3gpp.org/ftp/tsg_ran/WG4_Radio/TSGR4_116/Docs/R4-2509329.zip" TargetMode="External"/><Relationship Id="rId51" Type="http://schemas.openxmlformats.org/officeDocument/2006/relationships/hyperlink" Target="https://www.3gpp.org/ftp/tsg_ran/WG4_Radio/TSGR4_116/Docs/R4-2510254.zip" TargetMode="External"/><Relationship Id="rId3" Type="http://schemas.openxmlformats.org/officeDocument/2006/relationships/styles" Target="styles.xml"/><Relationship Id="rId12" Type="http://schemas.openxmlformats.org/officeDocument/2006/relationships/hyperlink" Target="https://www.3gpp.org/ftp/tsg_ran/WG4_Radio/TSGR4_116/Docs/R4-2509806.zip" TargetMode="External"/><Relationship Id="rId17" Type="http://schemas.openxmlformats.org/officeDocument/2006/relationships/hyperlink" Target="https://www.3gpp.org/ftp/tsg_ran/WG4_Radio/TSGR4_116/Docs/R4-2510847.zip" TargetMode="External"/><Relationship Id="rId25" Type="http://schemas.openxmlformats.org/officeDocument/2006/relationships/hyperlink" Target="https://www.3gpp.org/ftp/tsg_ran/WG4_Radio/TSGR4_116/Docs/R4-2509807.zip" TargetMode="External"/><Relationship Id="rId33" Type="http://schemas.openxmlformats.org/officeDocument/2006/relationships/hyperlink" Target="https://www.3gpp.org/ftp/tsg_ran/WG4_Radio/TSGR4_116/Docs/R4-2510845.zip" TargetMode="External"/><Relationship Id="rId38" Type="http://schemas.openxmlformats.org/officeDocument/2006/relationships/hyperlink" Target="https://www.3gpp.org/ftp/tsg_ran/WG4_Radio/TSGR4_116/Docs/R4-2511421.zip" TargetMode="External"/><Relationship Id="rId46" Type="http://schemas.openxmlformats.org/officeDocument/2006/relationships/hyperlink" Target="https://www.3gpp.org/ftp/tsg_ran/WG4_Radio/TSGR4_116/Docs/R4-2509721.zip" TargetMode="External"/><Relationship Id="rId59" Type="http://schemas.openxmlformats.org/officeDocument/2006/relationships/image" Target="media/image5.png"/><Relationship Id="rId20" Type="http://schemas.openxmlformats.org/officeDocument/2006/relationships/hyperlink" Target="https://www.3gpp.org/ftp/tsg_ran/WG4_Radio/TSGR4_116/Docs/R4-2511436.zip" TargetMode="External"/><Relationship Id="rId41" Type="http://schemas.openxmlformats.org/officeDocument/2006/relationships/hyperlink" Target="https://www.3gpp.org/ftp/tsg_ran/WG4_Radio/TSGR4_116/Docs/R4-2511601.zip" TargetMode="External"/><Relationship Id="rId54" Type="http://schemas.openxmlformats.org/officeDocument/2006/relationships/image" Target="media/image1.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yperlink" Target="https://www.3gpp.org/ftp/tsg_ran/WG4_Radio/TSGR4_116/Docs/R4-2510246.zip" TargetMode="External"/><Relationship Id="rId23" Type="http://schemas.openxmlformats.org/officeDocument/2006/relationships/hyperlink" Target="https://www.3gpp.org/ftp/tsg_ran/WG4_Radio/TSGR4_116/Docs/R4-2509712.zip" TargetMode="External"/><Relationship Id="rId28" Type="http://schemas.openxmlformats.org/officeDocument/2006/relationships/hyperlink" Target="https://www.3gpp.org/ftp/tsg_ran/WG4_Radio/TSGR4_116/Docs/R4-2510080.zip" TargetMode="External"/><Relationship Id="rId36" Type="http://schemas.openxmlformats.org/officeDocument/2006/relationships/hyperlink" Target="https://www.3gpp.org/ftp/tsg_ran/WG4_Radio/TSGR4_116/Docs/R4-2511129.zip" TargetMode="External"/><Relationship Id="rId49" Type="http://schemas.openxmlformats.org/officeDocument/2006/relationships/hyperlink" Target="https://www.3gpp.org/ftp/tsg_ran/WG4_Radio/TSGR4_116/Docs/R4-2510250.zip" TargetMode="External"/><Relationship Id="rId57" Type="http://schemas.openxmlformats.org/officeDocument/2006/relationships/image" Target="media/image4.emf"/><Relationship Id="rId10" Type="http://schemas.openxmlformats.org/officeDocument/2006/relationships/hyperlink" Target="https://www.3gpp.org/ftp/tsg_ran/WG4_Radio/TSGR4_116/Docs/R4-2509717.zip" TargetMode="External"/><Relationship Id="rId31" Type="http://schemas.openxmlformats.org/officeDocument/2006/relationships/hyperlink" Target="https://www.3gpp.org/ftp/tsg_ran/WG4_Radio/TSGR4_116/Docs/R4-2510248.zip" TargetMode="External"/><Relationship Id="rId44" Type="http://schemas.openxmlformats.org/officeDocument/2006/relationships/hyperlink" Target="https://www.3gpp.org/ftp/tsg_ran/WG4_Radio/TSGR4_116/Docs/R4-2509107.zip" TargetMode="External"/><Relationship Id="rId52" Type="http://schemas.openxmlformats.org/officeDocument/2006/relationships/hyperlink" Target="https://www.3gpp.org/ftp/tsg_ran/WG4_Radio/TSGR4_116/Docs/R4-2510320.zip" TargetMode="External"/><Relationship Id="rId6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3gpp.org/ftp/tsg_ran/WG4_Radio/TSGR4_116/Docs/R4-25097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57</TotalTime>
  <Pages>23</Pages>
  <Words>10528</Words>
  <Characters>59547</Characters>
  <Application>Microsoft Office Word</Application>
  <DocSecurity>0</DocSecurity>
  <Lines>496</Lines>
  <Paragraphs>139</Paragraphs>
  <ScaleCrop>false</ScaleCrop>
  <Company/>
  <LinksUpToDate>false</LinksUpToDate>
  <CharactersWithSpaces>69936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Chunhui Zhang</cp:lastModifiedBy>
  <cp:revision>15</cp:revision>
  <cp:lastPrinted>2019-04-25T01:09:00Z</cp:lastPrinted>
  <dcterms:created xsi:type="dcterms:W3CDTF">2025-08-21T09:11:00Z</dcterms:created>
  <dcterms:modified xsi:type="dcterms:W3CDTF">2025-08-21T11:04:00Z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(3)+FRsn1wO4hXluGVMZ2Zj0mNG/wn/M5hm0CX3hApKkKtZkFGgN7+FcYWVx94o8veSQuMvZSdX UG4gNaESWluqOn71+p6s8D3sdm50StnkiHZ3UTeFyywVwrVNJtVGYj7hGzUIe77UAYp0svpP KiKhZBSmvHk1taLoPSsWM23pQpPjiHUpaVjW6UKzKz7hkpDThlhTIci9fDpfyd7AB52K+ArR 3/c52KMK/Xy9BClax9</vt:lpwstr>
  </property>
  <property fmtid="{D5CDD505-2E9C-101B-9397-08002B2CF9AE}" pid="9" name="_2015_ms_pID_7253431">
    <vt:lpwstr>qm2S+Ut4FT1CSubs094hSzx5B8IeqAekGep/Co4JTt1+BnJugeiqpi irOKTxg/XFuaUrHIt1H+mWm2dn0rz6Zj7v35FjDOXXrNBNfW84uFzDavan4igvye4Nqbc4tx YdPuo4ovfhJ9HivhpXJ3bR/18Ag+aSg+3QmrGe4Ra4KCJGUAaP94HKTvapyLr9wSeqVzLOtJ zUKbdY0REUBT9W1D/Cm8GUuLZ6GtwTugAqHn</vt:lpwstr>
  </property>
  <property fmtid="{D5CDD505-2E9C-101B-9397-08002B2CF9AE}" pid="10" name="_2015_ms_pID_7253432">
    <vt:lpwstr>2g==</vt:lpwstr>
  </property>
  <property fmtid="{D5CDD505-2E9C-101B-9397-08002B2CF9AE}" pid="11" name="KSOProductBuildVer">
    <vt:lpwstr>2052-12.8.2.21549</vt:lpwstr>
  </property>
  <property fmtid="{D5CDD505-2E9C-101B-9397-08002B2CF9AE}" pid="12" name="ICV">
    <vt:lpwstr>82CD577F214F49DC88F249A28D0221F1_13</vt:lpwstr>
  </property>
  <property fmtid="{D5CDD505-2E9C-101B-9397-08002B2CF9AE}" pid="13" name="GrammarlyDocumentId">
    <vt:lpwstr>6cbbbbb0725e131e9c2044c20d55c7dcc1c7214010a47e7e25c62bac96b31085</vt:lpwstr>
  </property>
  <property fmtid="{D5CDD505-2E9C-101B-9397-08002B2CF9AE}" pid="14" name="CWMe3321820e9b811ef8000692200006822">
    <vt:lpwstr>CWMVHqFPOIhF4X3T6FieW/ICszwfnOkehXJFyuCD7Ff3sJL0LKv3nmwO706ORNTKo9ZIkYYQFJQWcRqXU1+2DTHjw==</vt:lpwstr>
  </property>
  <property fmtid="{D5CDD505-2E9C-101B-9397-08002B2CF9AE}" pid="15" name="KSOTemplateDocerSaveRecord">
    <vt:lpwstr>eyJoZGlkIjoiOTU4MjljY2YzMDI1NGE4ZjYxYjczNDgxZmJjYzMzMTQiLCJ1c2VySWQiOiI0OTE3MDIwNzMifQ==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1739431397</vt:lpwstr>
  </property>
</Properties>
</file>