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C79C" w14:textId="77777777" w:rsidR="00E6252E" w:rsidRDefault="00043A6C">
      <w:pPr>
        <w:pStyle w:val="CRCoverPage"/>
        <w:keepNext/>
        <w:keepLines/>
        <w:tabs>
          <w:tab w:val="right" w:pos="9639"/>
        </w:tabs>
        <w:spacing w:after="0"/>
        <w:rPr>
          <w:rFonts w:eastAsiaTheme="minorEastAsia"/>
          <w:b/>
          <w:sz w:val="24"/>
          <w:lang w:val="en-US" w:eastAsia="zh-CN"/>
        </w:rPr>
      </w:pPr>
      <w:bookmarkStart w:id="0" w:name="_Hlt448930105"/>
      <w:bookmarkStart w:id="1" w:name="_Hlt449016246"/>
      <w:bookmarkStart w:id="2" w:name="_Hlt450039480"/>
      <w:bookmarkStart w:id="3" w:name="_Hlt450066087"/>
      <w:bookmarkStart w:id="4" w:name="_Hlt450066085"/>
      <w:bookmarkStart w:id="5" w:name="_Hlt450051172"/>
      <w:bookmarkStart w:id="6" w:name="OLE_LINK27"/>
      <w:bookmarkStart w:id="7" w:name="_Toc193024528"/>
      <w:bookmarkStart w:id="8" w:name="_Toc405202255"/>
      <w:bookmarkEnd w:id="0"/>
      <w:bookmarkEnd w:id="1"/>
      <w:bookmarkEnd w:id="2"/>
      <w:bookmarkEnd w:id="3"/>
      <w:bookmarkEnd w:id="4"/>
      <w:bookmarkEnd w:id="5"/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RAN4</w:t>
      </w:r>
      <w:r>
        <w:rPr>
          <w:b/>
          <w:sz w:val="24"/>
        </w:rPr>
        <w:t xml:space="preserve"> Meeting #</w:t>
      </w:r>
      <w:r>
        <w:rPr>
          <w:rFonts w:eastAsiaTheme="minorEastAsia" w:hint="eastAsia"/>
          <w:b/>
          <w:sz w:val="24"/>
          <w:lang w:val="en-US" w:eastAsia="zh-CN"/>
        </w:rPr>
        <w:t>116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R4-2509721</w:t>
      </w:r>
    </w:p>
    <w:p w14:paraId="7A8D72C7" w14:textId="77777777" w:rsidR="00E6252E" w:rsidRDefault="00043A6C">
      <w:pPr>
        <w:pStyle w:val="CRCoverPage"/>
        <w:keepNext/>
        <w:keepLines/>
        <w:tabs>
          <w:tab w:val="right" w:pos="9639"/>
        </w:tabs>
        <w:spacing w:after="0"/>
        <w:rPr>
          <w:b/>
          <w:sz w:val="24"/>
          <w:lang w:eastAsia="en-GB"/>
        </w:rPr>
      </w:pPr>
      <w:r>
        <w:rPr>
          <w:rFonts w:eastAsiaTheme="minorEastAsia" w:hint="eastAsia"/>
          <w:b/>
          <w:sz w:val="24"/>
          <w:lang w:val="en-US" w:eastAsia="zh-CN"/>
        </w:rPr>
        <w:t>Bengaluru</w:t>
      </w:r>
      <w:r>
        <w:rPr>
          <w:b/>
          <w:sz w:val="24"/>
          <w:lang w:eastAsia="zh-CN"/>
        </w:rPr>
        <w:t xml:space="preserve">, </w:t>
      </w:r>
      <w:r>
        <w:rPr>
          <w:rFonts w:eastAsiaTheme="minorEastAsia" w:hint="eastAsia"/>
          <w:b/>
          <w:sz w:val="24"/>
          <w:lang w:val="en-US" w:eastAsia="zh-CN"/>
        </w:rPr>
        <w:t>India</w:t>
      </w:r>
      <w:r>
        <w:rPr>
          <w:b/>
          <w:sz w:val="24"/>
          <w:lang w:eastAsia="zh-CN"/>
        </w:rPr>
        <w:t xml:space="preserve">, </w:t>
      </w:r>
      <w:r>
        <w:rPr>
          <w:rFonts w:eastAsiaTheme="minorEastAsia" w:hint="eastAsia"/>
          <w:b/>
          <w:sz w:val="24"/>
          <w:lang w:val="en-US" w:eastAsia="zh-CN"/>
        </w:rPr>
        <w:t>Aug</w:t>
      </w:r>
      <w:r>
        <w:rPr>
          <w:rFonts w:hint="eastAsia"/>
          <w:b/>
          <w:sz w:val="24"/>
          <w:lang w:val="en-US" w:eastAsia="zh-CN"/>
        </w:rPr>
        <w:t>.</w:t>
      </w:r>
      <w:r>
        <w:rPr>
          <w:rFonts w:eastAsiaTheme="minorEastAsia"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  <w:lang w:val="en-US" w:eastAsia="zh-CN"/>
        </w:rPr>
        <w:t xml:space="preserve">th </w:t>
      </w:r>
      <w:r>
        <w:rPr>
          <w:b/>
          <w:sz w:val="24"/>
          <w:lang w:eastAsia="zh-CN"/>
        </w:rPr>
        <w:t xml:space="preserve">– </w:t>
      </w:r>
      <w:r>
        <w:rPr>
          <w:rFonts w:eastAsiaTheme="minorEastAsia" w:hint="eastAsia"/>
          <w:b/>
          <w:sz w:val="24"/>
          <w:lang w:val="en-US" w:eastAsia="zh-CN"/>
        </w:rPr>
        <w:t>29</w:t>
      </w:r>
      <w:r>
        <w:rPr>
          <w:rFonts w:hint="eastAsia"/>
          <w:b/>
          <w:sz w:val="24"/>
          <w:lang w:val="en-US" w:eastAsia="zh-CN"/>
        </w:rPr>
        <w:t>th</w:t>
      </w:r>
      <w:r>
        <w:rPr>
          <w:b/>
          <w:sz w:val="24"/>
          <w:lang w:eastAsia="zh-CN"/>
        </w:rPr>
        <w:t>, 202</w:t>
      </w:r>
      <w:r>
        <w:rPr>
          <w:rFonts w:hint="eastAsia"/>
          <w:b/>
          <w:sz w:val="24"/>
          <w:lang w:val="en-US" w:eastAsia="zh-CN"/>
        </w:rPr>
        <w:t>5</w:t>
      </w:r>
    </w:p>
    <w:bookmarkEnd w:id="6"/>
    <w:p w14:paraId="1F792498" w14:textId="77777777" w:rsidR="00E6252E" w:rsidRDefault="00E6252E">
      <w:pPr>
        <w:pStyle w:val="Header"/>
        <w:keepNext/>
        <w:keepLines/>
        <w:tabs>
          <w:tab w:val="right" w:pos="9781"/>
          <w:tab w:val="right" w:pos="13323"/>
        </w:tabs>
        <w:rPr>
          <w:rFonts w:eastAsia="宋体" w:cs="Arial"/>
          <w:sz w:val="24"/>
          <w:szCs w:val="24"/>
          <w:lang w:val="en-US" w:eastAsia="zh-CN"/>
        </w:rPr>
      </w:pPr>
    </w:p>
    <w:p w14:paraId="057DAF11" w14:textId="77777777" w:rsidR="00E6252E" w:rsidRDefault="00043A6C">
      <w:pPr>
        <w:pStyle w:val="Header"/>
        <w:keepNext/>
        <w:keepLines/>
        <w:tabs>
          <w:tab w:val="left" w:pos="2165"/>
        </w:tabs>
        <w:spacing w:afterLines="20" w:after="48"/>
        <w:ind w:left="2127" w:hanging="2127"/>
        <w:jc w:val="both"/>
        <w:outlineLvl w:val="0"/>
        <w:rPr>
          <w:rFonts w:eastAsia="宋体"/>
          <w:sz w:val="22"/>
          <w:szCs w:val="22"/>
          <w:lang w:val="en-US" w:eastAsia="zh-CN"/>
        </w:rPr>
      </w:pPr>
      <w:r>
        <w:rPr>
          <w:sz w:val="22"/>
          <w:szCs w:val="22"/>
          <w:lang w:eastAsia="zh-CN"/>
        </w:rPr>
        <w:t>Source</w:t>
      </w:r>
      <w:r>
        <w:rPr>
          <w:rFonts w:eastAsia="宋体" w:hint="eastAsia"/>
          <w:sz w:val="22"/>
          <w:szCs w:val="22"/>
          <w:lang w:eastAsia="zh-CN"/>
        </w:rPr>
        <w:t>:</w:t>
      </w:r>
      <w:r>
        <w:rPr>
          <w:rFonts w:eastAsia="宋体" w:hint="eastAsia"/>
          <w:sz w:val="22"/>
          <w:szCs w:val="22"/>
          <w:lang w:eastAsia="zh-CN"/>
        </w:rPr>
        <w:tab/>
      </w:r>
      <w:r>
        <w:rPr>
          <w:rFonts w:eastAsia="宋体" w:hint="eastAsia"/>
          <w:b w:val="0"/>
          <w:sz w:val="22"/>
          <w:szCs w:val="22"/>
          <w:lang w:val="en-US" w:eastAsia="zh-CN"/>
        </w:rPr>
        <w:t>CMCC</w:t>
      </w:r>
    </w:p>
    <w:p w14:paraId="41B1DC78" w14:textId="77777777" w:rsidR="00E6252E" w:rsidRDefault="00043A6C">
      <w:pPr>
        <w:pStyle w:val="Header"/>
        <w:keepNext/>
        <w:keepLines/>
        <w:spacing w:afterLines="20" w:after="48"/>
        <w:ind w:left="2127" w:hanging="2127"/>
        <w:jc w:val="both"/>
        <w:outlineLvl w:val="0"/>
        <w:rPr>
          <w:rFonts w:eastAsia="宋体"/>
          <w:b w:val="0"/>
          <w:bCs/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Title:</w:t>
      </w:r>
      <w:r>
        <w:rPr>
          <w:rFonts w:hint="eastAsia"/>
          <w:sz w:val="22"/>
          <w:szCs w:val="22"/>
          <w:lang w:val="en-US" w:eastAsia="zh-CN"/>
        </w:rPr>
        <w:tab/>
      </w:r>
      <w:bookmarkStart w:id="9" w:name="OLE_LINK19"/>
      <w:bookmarkStart w:id="10" w:name="OLE_LINK5"/>
      <w:r>
        <w:rPr>
          <w:rFonts w:eastAsia="宋体" w:hint="eastAsia"/>
          <w:b w:val="0"/>
          <w:bCs/>
          <w:sz w:val="22"/>
          <w:szCs w:val="22"/>
          <w:lang w:val="en-US" w:eastAsia="zh-CN"/>
        </w:rPr>
        <w:t>TP for TR 38.</w:t>
      </w:r>
      <w:bookmarkEnd w:id="9"/>
      <w:bookmarkEnd w:id="10"/>
      <w:r>
        <w:rPr>
          <w:rFonts w:eastAsia="宋体" w:hint="eastAsia"/>
          <w:b w:val="0"/>
          <w:bCs/>
          <w:sz w:val="22"/>
          <w:szCs w:val="22"/>
          <w:lang w:val="en-US" w:eastAsia="zh-CN"/>
        </w:rPr>
        <w:t>191 section 8.3 device positioning guidelines</w:t>
      </w:r>
    </w:p>
    <w:p w14:paraId="5F63B166" w14:textId="77777777" w:rsidR="00E6252E" w:rsidRDefault="00043A6C">
      <w:pPr>
        <w:pStyle w:val="Header"/>
        <w:keepNext/>
        <w:keepLines/>
        <w:tabs>
          <w:tab w:val="left" w:pos="2155"/>
        </w:tabs>
        <w:spacing w:afterLines="20" w:after="48"/>
        <w:ind w:left="2610" w:hanging="2610"/>
        <w:jc w:val="both"/>
        <w:outlineLvl w:val="0"/>
        <w:rPr>
          <w:rFonts w:eastAsia="宋体"/>
          <w:b w:val="0"/>
          <w:sz w:val="22"/>
          <w:szCs w:val="22"/>
          <w:lang w:val="en-US" w:eastAsia="zh-CN"/>
        </w:rPr>
      </w:pPr>
      <w:r>
        <w:rPr>
          <w:sz w:val="22"/>
          <w:szCs w:val="22"/>
          <w:lang w:eastAsia="zh-CN"/>
        </w:rPr>
        <w:t>Agenda Item:</w:t>
      </w:r>
      <w:r>
        <w:rPr>
          <w:rFonts w:hint="eastAsia"/>
          <w:sz w:val="22"/>
          <w:szCs w:val="22"/>
          <w:lang w:eastAsia="zh-CN"/>
        </w:rPr>
        <w:tab/>
      </w:r>
      <w:r>
        <w:rPr>
          <w:rFonts w:eastAsia="宋体" w:hint="eastAsia"/>
          <w:b w:val="0"/>
          <w:sz w:val="22"/>
          <w:szCs w:val="22"/>
          <w:lang w:val="en-US" w:eastAsia="zh-CN"/>
        </w:rPr>
        <w:t>7.22.5</w:t>
      </w:r>
    </w:p>
    <w:p w14:paraId="0E996CAD" w14:textId="77777777" w:rsidR="00E6252E" w:rsidRDefault="00043A6C">
      <w:pPr>
        <w:pStyle w:val="Header"/>
        <w:keepNext/>
        <w:keepLines/>
        <w:tabs>
          <w:tab w:val="left" w:pos="2160"/>
        </w:tabs>
        <w:spacing w:afterLines="20" w:after="48"/>
        <w:ind w:left="2610" w:hanging="2610"/>
        <w:jc w:val="both"/>
        <w:outlineLvl w:val="0"/>
        <w:rPr>
          <w:rFonts w:eastAsia="宋体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Document for:</w:t>
      </w:r>
      <w:r>
        <w:rPr>
          <w:rFonts w:hint="eastAsia"/>
          <w:sz w:val="22"/>
          <w:szCs w:val="22"/>
          <w:lang w:eastAsia="zh-CN"/>
        </w:rPr>
        <w:tab/>
      </w:r>
      <w:r>
        <w:rPr>
          <w:rFonts w:eastAsia="宋体" w:hint="eastAsia"/>
          <w:b w:val="0"/>
          <w:sz w:val="22"/>
          <w:szCs w:val="22"/>
          <w:lang w:eastAsia="zh-CN"/>
        </w:rPr>
        <w:t>Approval</w:t>
      </w:r>
      <w:r>
        <w:rPr>
          <w:rFonts w:eastAsia="宋体" w:hint="eastAsia"/>
          <w:sz w:val="22"/>
          <w:szCs w:val="22"/>
          <w:lang w:eastAsia="zh-CN"/>
        </w:rPr>
        <w:t xml:space="preserve"> </w:t>
      </w:r>
    </w:p>
    <w:p w14:paraId="2EEADB6D" w14:textId="77777777" w:rsidR="00E6252E" w:rsidRDefault="00043A6C">
      <w:pPr>
        <w:pStyle w:val="Heading1"/>
        <w:numPr>
          <w:ilvl w:val="0"/>
          <w:numId w:val="1"/>
        </w:numPr>
        <w:rPr>
          <w:b/>
          <w:sz w:val="28"/>
          <w:szCs w:val="24"/>
        </w:rPr>
      </w:pPr>
      <w:r>
        <w:rPr>
          <w:rFonts w:eastAsia="宋体" w:hint="eastAsia"/>
          <w:b/>
          <w:sz w:val="28"/>
          <w:szCs w:val="24"/>
          <w:lang w:eastAsia="zh-CN"/>
        </w:rPr>
        <w:t>Introduction</w:t>
      </w:r>
    </w:p>
    <w:p w14:paraId="02F0AF61" w14:textId="77777777" w:rsidR="00E6252E" w:rsidRDefault="00043A6C">
      <w:pPr>
        <w:keepNext/>
        <w:keepLines/>
        <w:rPr>
          <w:rFonts w:eastAsia="宋体"/>
          <w:lang w:val="en-US" w:eastAsia="zh-CN"/>
        </w:rPr>
      </w:pPr>
      <w:bookmarkStart w:id="11" w:name="_Hlk204189084"/>
      <w:r>
        <w:rPr>
          <w:rFonts w:eastAsia="宋体"/>
          <w:lang w:val="en-US" w:eastAsia="zh-CN"/>
        </w:rPr>
        <w:t xml:space="preserve">This TP will focus on </w:t>
      </w:r>
      <w:r>
        <w:rPr>
          <w:rFonts w:eastAsia="宋体" w:hint="eastAsia"/>
          <w:lang w:val="en-US" w:eastAsia="zh-CN"/>
        </w:rPr>
        <w:t>section 5.3 Channel bandwidth and 5.4 Channel Arrangement</w:t>
      </w:r>
      <w:r>
        <w:rPr>
          <w:rFonts w:eastAsia="宋体"/>
          <w:lang w:val="en-US" w:eastAsia="zh-CN"/>
        </w:rPr>
        <w:t>.</w:t>
      </w:r>
    </w:p>
    <w:bookmarkEnd w:id="11"/>
    <w:p w14:paraId="6684DA5A" w14:textId="77777777" w:rsidR="00E6252E" w:rsidRDefault="00043A6C">
      <w:pPr>
        <w:pStyle w:val="Heading1"/>
        <w:numPr>
          <w:ilvl w:val="0"/>
          <w:numId w:val="1"/>
        </w:numPr>
        <w:ind w:left="432" w:hanging="432"/>
        <w:rPr>
          <w:rFonts w:eastAsia="宋体"/>
          <w:b/>
          <w:sz w:val="28"/>
          <w:szCs w:val="24"/>
          <w:lang w:eastAsia="zh-CN"/>
        </w:rPr>
      </w:pPr>
      <w:r>
        <w:rPr>
          <w:rFonts w:eastAsia="宋体" w:hint="eastAsia"/>
          <w:b/>
          <w:sz w:val="28"/>
          <w:szCs w:val="24"/>
          <w:lang w:eastAsia="zh-CN"/>
        </w:rPr>
        <w:t>Reference</w:t>
      </w:r>
    </w:p>
    <w:p w14:paraId="11B99ECB" w14:textId="77777777" w:rsidR="00E6252E" w:rsidRDefault="00043A6C">
      <w:pPr>
        <w:keepNext/>
        <w:keepLines/>
        <w:rPr>
          <w:rFonts w:ascii="Arial" w:eastAsia="宋体" w:hAnsi="Arial"/>
          <w:szCs w:val="22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[1] </w:t>
      </w:r>
    </w:p>
    <w:p w14:paraId="190D920A" w14:textId="77777777" w:rsidR="00E6252E" w:rsidRDefault="00043A6C">
      <w:pPr>
        <w:pStyle w:val="Heading1"/>
        <w:ind w:left="0" w:firstLine="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Text Proposal</w:t>
      </w:r>
    </w:p>
    <w:p w14:paraId="38A83744" w14:textId="77777777" w:rsidR="00E6252E" w:rsidRDefault="00043A6C">
      <w:pPr>
        <w:keepNext/>
        <w:keepLines/>
        <w:jc w:val="center"/>
        <w:rPr>
          <w:rFonts w:eastAsia="宋体"/>
          <w:b/>
          <w:bCs/>
          <w:sz w:val="36"/>
          <w:lang w:val="en-US" w:eastAsia="zh-CN"/>
        </w:rPr>
      </w:pPr>
      <w:bookmarkStart w:id="12" w:name="_Toc382471341"/>
      <w:bookmarkStart w:id="13" w:name="_Toc401926271"/>
      <w:bookmarkStart w:id="14" w:name="_Toc382471338"/>
      <w:bookmarkEnd w:id="7"/>
      <w:r>
        <w:rPr>
          <w:b/>
          <w:bCs/>
          <w:sz w:val="36"/>
          <w:lang w:val="en-US"/>
        </w:rPr>
        <w:t xml:space="preserve">----- </w:t>
      </w:r>
      <w:r>
        <w:rPr>
          <w:rFonts w:hint="eastAsia"/>
          <w:b/>
          <w:bCs/>
          <w:sz w:val="36"/>
          <w:lang w:val="en-US" w:eastAsia="zh-CN"/>
        </w:rPr>
        <w:t>Start of TP</w:t>
      </w:r>
      <w:r>
        <w:rPr>
          <w:b/>
          <w:bCs/>
          <w:sz w:val="36"/>
          <w:lang w:val="en-US"/>
        </w:rPr>
        <w:t xml:space="preserve"> -----</w:t>
      </w:r>
    </w:p>
    <w:bookmarkEnd w:id="12"/>
    <w:bookmarkEnd w:id="13"/>
    <w:bookmarkEnd w:id="14"/>
    <w:p w14:paraId="285CF6EF" w14:textId="77777777" w:rsidR="00E6252E" w:rsidRDefault="00E6252E">
      <w:pPr>
        <w:keepNext/>
        <w:keepLines/>
        <w:spacing w:before="120"/>
        <w:ind w:left="1701" w:hanging="1701"/>
        <w:outlineLvl w:val="4"/>
        <w:rPr>
          <w:rFonts w:ascii="Arial" w:eastAsia="MS Mincho" w:hAnsi="Arial"/>
          <w:color w:val="0070C0"/>
          <w:sz w:val="32"/>
          <w:szCs w:val="32"/>
          <w:lang w:val="en-US"/>
        </w:rPr>
      </w:pPr>
    </w:p>
    <w:p w14:paraId="1179F064" w14:textId="77777777" w:rsidR="00E6252E" w:rsidRDefault="00043A6C">
      <w:pPr>
        <w:keepNext/>
        <w:keepLines/>
        <w:spacing w:before="120"/>
        <w:ind w:left="1701" w:hanging="1701"/>
        <w:outlineLvl w:val="4"/>
        <w:rPr>
          <w:rFonts w:ascii="Arial" w:eastAsia="MS Mincho" w:hAnsi="Arial"/>
          <w:color w:val="0070C0"/>
          <w:sz w:val="32"/>
          <w:szCs w:val="32"/>
          <w:lang w:val="en-US"/>
        </w:rPr>
      </w:pPr>
      <w:r>
        <w:rPr>
          <w:rFonts w:ascii="Arial" w:eastAsia="MS Mincho" w:hAnsi="Arial"/>
          <w:color w:val="0070C0"/>
          <w:sz w:val="32"/>
          <w:szCs w:val="32"/>
          <w:lang w:val="en-US"/>
        </w:rPr>
        <w:t>---Start of changes---</w:t>
      </w:r>
      <w:bookmarkEnd w:id="8"/>
    </w:p>
    <w:p w14:paraId="0E07DD56" w14:textId="77777777" w:rsidR="00E6252E" w:rsidRDefault="00043A6C">
      <w:pPr>
        <w:pStyle w:val="Heading2"/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bookmarkStart w:id="15" w:name="_Toc152607339"/>
      <w:bookmarkStart w:id="16" w:name="_Toc155641558"/>
      <w:bookmarkStart w:id="17" w:name="_Toc162185393"/>
      <w:bookmarkStart w:id="18" w:name="_Toc169265415"/>
      <w:bookmarkStart w:id="19" w:name="_Toc176253865"/>
      <w:bookmarkStart w:id="20" w:name="_Toc155641285"/>
      <w:bookmarkStart w:id="21" w:name="_Toc187234077"/>
      <w:bookmarkStart w:id="22" w:name="_Toc154585656"/>
      <w:r>
        <w:rPr>
          <w:rFonts w:hint="eastAsia"/>
          <w:lang w:val="en-US" w:eastAsia="zh-CN"/>
        </w:rPr>
        <w:t>8.3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Device</w:t>
      </w:r>
      <w:r>
        <w:rPr>
          <w:rFonts w:hint="eastAsia"/>
          <w:lang w:val="en-US" w:eastAsia="zh-CN"/>
        </w:rPr>
        <w:t xml:space="preserve"> positioning guidelines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EC2D7C6" w14:textId="77777777" w:rsidR="00E6252E" w:rsidRDefault="00043A6C">
      <w:pPr>
        <w:pStyle w:val="Heading4"/>
      </w:pPr>
      <w:bookmarkStart w:id="23" w:name="_Toc155641559"/>
      <w:bookmarkStart w:id="24" w:name="_Toc169265416"/>
      <w:bookmarkStart w:id="25" w:name="_Toc154585657"/>
      <w:bookmarkStart w:id="26" w:name="_Toc162185394"/>
      <w:bookmarkStart w:id="27" w:name="_Toc155641286"/>
      <w:bookmarkStart w:id="28" w:name="_Toc187234078"/>
      <w:bookmarkStart w:id="29" w:name="_Toc176253866"/>
      <w:bookmarkStart w:id="30" w:name="_Toc152607340"/>
      <w:r>
        <w:rPr>
          <w:rFonts w:hint="eastAsia"/>
          <w:lang w:val="en-US" w:eastAsia="zh-CN"/>
        </w:rPr>
        <w:t>8.3.1</w:t>
      </w:r>
      <w:r>
        <w:tab/>
        <w:t>Free space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73DCB539" w14:textId="29484E54" w:rsidR="00E6252E" w:rsidRDefault="00043A6C">
      <w:r>
        <w:t xml:space="preserve">For Free space configuration, the centre of </w:t>
      </w:r>
      <w:r>
        <w:t xml:space="preserve">the reference coordinate system shall be aligned with the geometric centre of the DUT in order to minimize the offset between antenna arrays integrated at any position of the </w:t>
      </w:r>
      <w:ins w:id="31" w:author="vivo" w:date="2025-08-28T18:37:00Z">
        <w:r w:rsidR="00F94481">
          <w:t>device</w:t>
        </w:r>
      </w:ins>
      <w:del w:id="32" w:author="vivo" w:date="2025-08-28T18:37:00Z">
        <w:r w:rsidDel="00F94481">
          <w:delText>UE</w:delText>
        </w:r>
      </w:del>
      <w:r>
        <w:t xml:space="preserve"> and the centre of the quiet zone.</w:t>
      </w:r>
    </w:p>
    <w:p w14:paraId="752133EE" w14:textId="5CC15FD0" w:rsidR="00E6252E" w:rsidRDefault="00043A6C">
      <w:pPr>
        <w:pStyle w:val="TH"/>
        <w:rPr>
          <w:lang w:val="en-US"/>
        </w:rPr>
      </w:pPr>
      <w:r>
        <w:rPr>
          <w:lang w:val="en-US"/>
        </w:rPr>
        <w:t xml:space="preserve">Table </w:t>
      </w:r>
      <w:r>
        <w:rPr>
          <w:rFonts w:eastAsia="宋体" w:hint="eastAsia"/>
          <w:lang w:val="en-US" w:eastAsia="zh-CN"/>
        </w:rPr>
        <w:t>8.3.1</w:t>
      </w:r>
      <w:r>
        <w:rPr>
          <w:lang w:val="en-US"/>
        </w:rPr>
        <w:t xml:space="preserve">-1: </w:t>
      </w:r>
      <w:ins w:id="33" w:author="vivo" w:date="2025-08-28T18:37:00Z">
        <w:r w:rsidR="00F94481">
          <w:t>Device</w:t>
        </w:r>
      </w:ins>
      <w:del w:id="34" w:author="vivo" w:date="2025-08-28T18:37:00Z">
        <w:r w:rsidDel="00F94481">
          <w:delText>UE</w:delText>
        </w:r>
      </w:del>
      <w:r>
        <w:t xml:space="preserve"> positioning for Free space</w:t>
      </w:r>
    </w:p>
    <w:tbl>
      <w:tblPr>
        <w:tblW w:w="34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440"/>
        <w:gridCol w:w="3855"/>
      </w:tblGrid>
      <w:tr w:rsidR="00E6252E" w:rsidDel="00F94481" w14:paraId="18338AF0" w14:textId="38F57088">
        <w:trPr>
          <w:cantSplit/>
          <w:jc w:val="center"/>
          <w:del w:id="35" w:author="vivo" w:date="2025-08-28T18:37:00Z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D224C7" w14:textId="3A524B3C" w:rsidR="00E6252E" w:rsidDel="00F94481" w:rsidRDefault="00043A6C">
            <w:pPr>
              <w:pStyle w:val="TAH"/>
              <w:rPr>
                <w:del w:id="36" w:author="vivo" w:date="2025-08-28T18:37:00Z"/>
                <w:rFonts w:cs="Arial"/>
              </w:rPr>
            </w:pPr>
            <w:del w:id="37" w:author="vivo" w:date="2025-08-28T18:37:00Z">
              <w:r w:rsidDel="00F94481">
                <w:rPr>
                  <w:rFonts w:cs="Arial"/>
                </w:rPr>
                <w:delText>Test condition</w:delText>
              </w:r>
            </w:del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D9AEC0" w14:textId="2DD2813B" w:rsidR="00E6252E" w:rsidDel="00F94481" w:rsidRDefault="00043A6C">
            <w:pPr>
              <w:pStyle w:val="TAH"/>
              <w:rPr>
                <w:del w:id="38" w:author="vivo" w:date="2025-08-28T18:37:00Z"/>
                <w:rFonts w:cs="Arial"/>
              </w:rPr>
            </w:pPr>
            <w:del w:id="39" w:author="vivo" w:date="2025-08-28T18:37:00Z">
              <w:r w:rsidDel="00F94481">
                <w:rPr>
                  <w:rFonts w:cs="Arial"/>
                </w:rPr>
                <w:delText>DUT</w:delText>
              </w:r>
              <w:r w:rsidDel="00F94481">
                <w:rPr>
                  <w:rFonts w:cs="Arial"/>
                </w:rPr>
                <w:br/>
                <w:delText>orientation</w:delText>
              </w:r>
            </w:del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11C806" w14:textId="480312CF" w:rsidR="00E6252E" w:rsidDel="00F94481" w:rsidRDefault="00043A6C">
            <w:pPr>
              <w:pStyle w:val="TAH"/>
              <w:rPr>
                <w:del w:id="40" w:author="vivo" w:date="2025-08-28T18:37:00Z"/>
                <w:rFonts w:cs="Arial"/>
              </w:rPr>
            </w:pPr>
            <w:del w:id="41" w:author="vivo" w:date="2025-08-28T18:37:00Z">
              <w:r w:rsidDel="00F94481">
                <w:rPr>
                  <w:rFonts w:cs="Arial"/>
                </w:rPr>
                <w:delText>Diagram</w:delText>
              </w:r>
            </w:del>
          </w:p>
        </w:tc>
      </w:tr>
      <w:tr w:rsidR="00E6252E" w:rsidDel="00F94481" w14:paraId="6F0A6247" w14:textId="09AF51D9">
        <w:trPr>
          <w:cantSplit/>
          <w:jc w:val="center"/>
          <w:del w:id="42" w:author="vivo" w:date="2025-08-28T18:37:00Z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DD4D" w14:textId="6107C4CA" w:rsidR="00E6252E" w:rsidDel="00F94481" w:rsidRDefault="00043A6C">
            <w:pPr>
              <w:pStyle w:val="TAC"/>
              <w:rPr>
                <w:del w:id="43" w:author="vivo" w:date="2025-08-28T18:37:00Z"/>
                <w:rFonts w:ascii="Times New Roman" w:hAnsi="Times New Roman"/>
              </w:rPr>
            </w:pPr>
            <w:del w:id="44" w:author="vivo" w:date="2025-08-28T18:37:00Z">
              <w:r w:rsidDel="00F94481">
                <w:rPr>
                  <w:rFonts w:ascii="Times New Roman" w:hAnsi="Times New Roman"/>
                </w:rPr>
                <w:delText>Free space</w:delText>
              </w:r>
            </w:del>
          </w:p>
          <w:p w14:paraId="3AE78AB8" w14:textId="0B0636C4" w:rsidR="00E6252E" w:rsidDel="00F94481" w:rsidRDefault="00043A6C">
            <w:pPr>
              <w:pStyle w:val="TAC"/>
              <w:rPr>
                <w:del w:id="45" w:author="vivo" w:date="2025-08-28T18:37:00Z"/>
                <w:rFonts w:ascii="Times New Roman" w:hAnsi="Times New Roman"/>
              </w:rPr>
            </w:pPr>
            <w:del w:id="46" w:author="vivo" w:date="2025-08-28T18:37:00Z">
              <w:r w:rsidDel="00F94481">
                <w:rPr>
                  <w:rFonts w:ascii="Times New Roman" w:hAnsi="Times New Roman"/>
                </w:rPr>
                <w:delText xml:space="preserve">DUT </w:delText>
              </w:r>
            </w:del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9413" w14:textId="3F6F90A9" w:rsidR="00E6252E" w:rsidDel="00F94481" w:rsidRDefault="00043A6C">
            <w:pPr>
              <w:pStyle w:val="TAC"/>
              <w:rPr>
                <w:del w:id="47" w:author="vivo" w:date="2025-08-28T18:37:00Z"/>
                <w:rFonts w:ascii="Times New Roman" w:hAnsi="Times New Roman"/>
              </w:rPr>
            </w:pPr>
            <w:del w:id="48" w:author="vivo" w:date="2025-08-28T18:37:00Z">
              <w:r w:rsidDel="00F94481">
                <w:rPr>
                  <w:rFonts w:ascii="Times New Roman" w:hAnsi="Times New Roman"/>
                </w:rPr>
                <w:delText>α = 0º;</w:delText>
              </w:r>
              <w:r w:rsidDel="00F94481">
                <w:rPr>
                  <w:rFonts w:ascii="Times New Roman" w:hAnsi="Times New Roman"/>
                </w:rPr>
                <w:br/>
                <w:delText>β = 0º;</w:delText>
              </w:r>
              <w:r w:rsidDel="00F94481">
                <w:rPr>
                  <w:rFonts w:ascii="Times New Roman" w:hAnsi="Times New Roman"/>
                </w:rPr>
                <w:br/>
                <w:delText>γ = 0º</w:delText>
              </w:r>
            </w:del>
          </w:p>
          <w:p w14:paraId="205A97F0" w14:textId="360D89DA" w:rsidR="00E6252E" w:rsidDel="00F94481" w:rsidRDefault="00E6252E">
            <w:pPr>
              <w:pStyle w:val="TAC"/>
              <w:rPr>
                <w:del w:id="49" w:author="vivo" w:date="2025-08-28T18:37:00Z"/>
                <w:rFonts w:ascii="Times New Roman" w:hAnsi="Times New Roman"/>
              </w:rPr>
            </w:pPr>
          </w:p>
          <w:p w14:paraId="4E838F67" w14:textId="406E36B4" w:rsidR="00E6252E" w:rsidDel="00F94481" w:rsidRDefault="00E6252E">
            <w:pPr>
              <w:pStyle w:val="TAC"/>
              <w:rPr>
                <w:del w:id="50" w:author="vivo" w:date="2025-08-28T18:37:00Z"/>
                <w:rFonts w:ascii="Times New Roman" w:hAnsi="Times New Roman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4B9E" w14:textId="1FD59B27" w:rsidR="00E6252E" w:rsidDel="00F94481" w:rsidRDefault="00043A6C">
            <w:pPr>
              <w:pStyle w:val="TAC"/>
              <w:rPr>
                <w:del w:id="51" w:author="vivo" w:date="2025-08-28T18:37:00Z"/>
                <w:rFonts w:ascii="Times New Roman" w:hAnsi="Times New Roman"/>
              </w:rPr>
            </w:pPr>
            <w:del w:id="52" w:author="vivo" w:date="2025-08-28T18:37:00Z">
              <w:r w:rsidDel="00F94481">
                <w:rPr>
                  <w:rFonts w:ascii="Times New Roman" w:hAnsi="Times New Roman"/>
                  <w:noProof/>
                </w:rPr>
                <w:drawing>
                  <wp:inline distT="0" distB="0" distL="0" distR="0" wp14:anchorId="6AC1854C" wp14:editId="1D23A9E0">
                    <wp:extent cx="1835785" cy="2122170"/>
                    <wp:effectExtent l="0" t="0" r="5715" b="11430"/>
                    <wp:docPr id="4" name="图片 4" descr="DUTalignment01_trimetric_Matricesv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图片 4" descr="DUTalignment01_trimetric_Matricesv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35785" cy="2122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del>
          </w:p>
          <w:p w14:paraId="205EC724" w14:textId="60ADE176" w:rsidR="00E6252E" w:rsidDel="00F94481" w:rsidRDefault="00E6252E">
            <w:pPr>
              <w:pStyle w:val="TAC"/>
              <w:rPr>
                <w:del w:id="53" w:author="vivo" w:date="2025-08-28T18:37:00Z"/>
                <w:rFonts w:ascii="Times New Roman" w:hAnsi="Times New Roman"/>
              </w:rPr>
            </w:pPr>
          </w:p>
        </w:tc>
      </w:tr>
    </w:tbl>
    <w:p w14:paraId="7C693274" w14:textId="3C202710" w:rsidR="00E6252E" w:rsidRDefault="00E6252E">
      <w:pPr>
        <w:rPr>
          <w:ins w:id="54" w:author="vivo" w:date="2025-08-28T18:39:00Z"/>
        </w:rPr>
      </w:pPr>
    </w:p>
    <w:tbl>
      <w:tblPr>
        <w:tblW w:w="3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636"/>
        <w:gridCol w:w="4423"/>
      </w:tblGrid>
      <w:tr w:rsidR="00F94481" w14:paraId="7359BF65" w14:textId="77777777" w:rsidTr="000363BF">
        <w:trPr>
          <w:cantSplit/>
          <w:jc w:val="center"/>
          <w:ins w:id="55" w:author="vivo" w:date="2025-08-28T18:39:00Z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FF9247C" w14:textId="77777777" w:rsidR="00F94481" w:rsidRPr="00E908EA" w:rsidRDefault="00F94481" w:rsidP="000363BF">
            <w:pPr>
              <w:pStyle w:val="TAC"/>
              <w:rPr>
                <w:ins w:id="56" w:author="vivo" w:date="2025-08-28T18:39:00Z"/>
                <w:rFonts w:cs="Arial"/>
                <w:b/>
              </w:rPr>
            </w:pPr>
            <w:ins w:id="57" w:author="vivo" w:date="2025-08-28T18:39:00Z">
              <w:r w:rsidRPr="00E908EA">
                <w:rPr>
                  <w:rFonts w:cs="Arial"/>
                  <w:b/>
                </w:rPr>
                <w:lastRenderedPageBreak/>
                <w:t>Test condition</w:t>
              </w:r>
            </w:ins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3F97C84" w14:textId="77777777" w:rsidR="00F94481" w:rsidRPr="00E908EA" w:rsidRDefault="00F94481" w:rsidP="000363BF">
            <w:pPr>
              <w:pStyle w:val="TAC"/>
              <w:rPr>
                <w:ins w:id="58" w:author="vivo" w:date="2025-08-28T18:39:00Z"/>
                <w:rFonts w:cs="Arial"/>
                <w:b/>
              </w:rPr>
            </w:pPr>
            <w:ins w:id="59" w:author="vivo" w:date="2025-08-28T18:39:00Z">
              <w:r w:rsidRPr="00E908EA">
                <w:rPr>
                  <w:rFonts w:cs="Arial"/>
                  <w:b/>
                </w:rPr>
                <w:t>DUT</w:t>
              </w:r>
              <w:r w:rsidRPr="00E908EA">
                <w:rPr>
                  <w:rFonts w:cs="Arial"/>
                  <w:b/>
                </w:rPr>
                <w:br/>
                <w:t>orientation</w:t>
              </w:r>
            </w:ins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52ABB22" w14:textId="77777777" w:rsidR="00F94481" w:rsidRPr="00E908EA" w:rsidRDefault="00F94481" w:rsidP="000363BF">
            <w:pPr>
              <w:pStyle w:val="TAC"/>
              <w:spacing w:after="120"/>
              <w:rPr>
                <w:ins w:id="60" w:author="vivo" w:date="2025-08-28T18:39:00Z"/>
                <w:rFonts w:cs="Arial"/>
                <w:b/>
              </w:rPr>
            </w:pPr>
            <w:ins w:id="61" w:author="vivo" w:date="2025-08-28T18:39:00Z">
              <w:r w:rsidRPr="00E908EA">
                <w:rPr>
                  <w:rFonts w:cs="Arial"/>
                  <w:b/>
                </w:rPr>
                <w:t>Diagram</w:t>
              </w:r>
            </w:ins>
          </w:p>
        </w:tc>
      </w:tr>
      <w:tr w:rsidR="00F94481" w14:paraId="20699C82" w14:textId="77777777" w:rsidTr="000363BF">
        <w:trPr>
          <w:cantSplit/>
          <w:jc w:val="center"/>
          <w:ins w:id="62" w:author="vivo" w:date="2025-08-28T18:39:00Z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80CC" w14:textId="77777777" w:rsidR="00F94481" w:rsidRDefault="00F94481" w:rsidP="000363BF">
            <w:pPr>
              <w:pStyle w:val="TAC"/>
              <w:rPr>
                <w:ins w:id="63" w:author="vivo" w:date="2025-08-28T18:39:00Z"/>
              </w:rPr>
            </w:pPr>
            <w:ins w:id="64" w:author="vivo" w:date="2025-08-28T18:39:00Z">
              <w:r>
                <w:t>Free space</w:t>
              </w:r>
            </w:ins>
          </w:p>
          <w:p w14:paraId="7529FCBB" w14:textId="77777777" w:rsidR="00F94481" w:rsidRDefault="00F94481" w:rsidP="000363BF">
            <w:pPr>
              <w:pStyle w:val="TAC"/>
              <w:rPr>
                <w:ins w:id="65" w:author="vivo" w:date="2025-08-28T18:39:00Z"/>
              </w:rPr>
            </w:pPr>
            <w:ins w:id="66" w:author="vivo" w:date="2025-08-28T18:39:00Z">
              <w:r>
                <w:t>DUT</w:t>
              </w:r>
            </w:ins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7DFA" w14:textId="77777777" w:rsidR="00F94481" w:rsidRDefault="00F94481" w:rsidP="000363BF">
            <w:pPr>
              <w:pStyle w:val="TAC"/>
              <w:rPr>
                <w:ins w:id="67" w:author="vivo" w:date="2025-08-28T18:39:00Z"/>
              </w:rPr>
            </w:pPr>
            <w:ins w:id="68" w:author="vivo" w:date="2025-08-28T18:39:00Z">
              <w:r>
                <w:t>α = 0º;</w:t>
              </w:r>
              <w:r>
                <w:br/>
                <w:t>β = -90º;</w:t>
              </w:r>
              <w:r>
                <w:br/>
                <w:t>γ = 0º</w:t>
              </w:r>
            </w:ins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DD54" w14:textId="77777777" w:rsidR="00F94481" w:rsidRDefault="00F94481" w:rsidP="000363BF">
            <w:pPr>
              <w:pStyle w:val="TAC"/>
              <w:spacing w:after="120"/>
              <w:rPr>
                <w:ins w:id="69" w:author="vivo" w:date="2025-08-28T18:39:00Z"/>
              </w:rPr>
            </w:pPr>
            <w:ins w:id="70" w:author="vivo" w:date="2025-08-28T18:39:00Z">
              <w:r>
                <w:rPr>
                  <w:noProof/>
                </w:rPr>
                <w:drawing>
                  <wp:inline distT="0" distB="0" distL="0" distR="0" wp14:anchorId="0EA5FB86" wp14:editId="10AF046C">
                    <wp:extent cx="1974215" cy="1302385"/>
                    <wp:effectExtent l="0" t="0" r="6985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7854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74215" cy="1302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</w:tbl>
    <w:p w14:paraId="093459EE" w14:textId="6ABF7918" w:rsidR="00F94481" w:rsidRDefault="00F94481" w:rsidP="00F94481">
      <w:pPr>
        <w:rPr>
          <w:ins w:id="71" w:author="vivo" w:date="2025-08-28T18:39:00Z"/>
          <w:noProof/>
          <w:lang w:eastAsia="zh-CN"/>
        </w:rPr>
      </w:pPr>
      <w:ins w:id="72" w:author="vivo" w:date="2025-08-28T18:39:00Z">
        <w:r>
          <w:rPr>
            <w:rFonts w:hint="eastAsia"/>
            <w:noProof/>
            <w:lang w:eastAsia="zh-CN"/>
          </w:rPr>
          <w:t>For Ambient IoT device, i</w:t>
        </w:r>
        <w:r>
          <w:rPr>
            <w:noProof/>
            <w:lang w:eastAsia="zh-CN"/>
          </w:rPr>
          <w:t xml:space="preserve">f the device has a rectangular shape, the DUT orientation in Table </w:t>
        </w:r>
      </w:ins>
      <w:ins w:id="73" w:author="vivo" w:date="2025-08-28T18:40:00Z">
        <w:r>
          <w:rPr>
            <w:noProof/>
            <w:lang w:eastAsia="zh-CN"/>
          </w:rPr>
          <w:t>8.3</w:t>
        </w:r>
      </w:ins>
      <w:ins w:id="74" w:author="vivo" w:date="2025-08-28T18:39:00Z">
        <w:r>
          <w:rPr>
            <w:noProof/>
            <w:lang w:eastAsia="zh-CN"/>
          </w:rPr>
          <w:t>.</w:t>
        </w:r>
        <w:r>
          <w:rPr>
            <w:rFonts w:hint="eastAsia"/>
            <w:noProof/>
            <w:lang w:eastAsia="zh-CN"/>
          </w:rPr>
          <w:t>1</w:t>
        </w:r>
        <w:r>
          <w:rPr>
            <w:noProof/>
            <w:lang w:eastAsia="zh-CN"/>
          </w:rPr>
          <w:t>-</w:t>
        </w:r>
      </w:ins>
      <w:ins w:id="75" w:author="vivo" w:date="2025-08-28T18:40:00Z">
        <w:r>
          <w:rPr>
            <w:noProof/>
            <w:lang w:eastAsia="zh-CN"/>
          </w:rPr>
          <w:t>1</w:t>
        </w:r>
      </w:ins>
      <w:ins w:id="76" w:author="vivo" w:date="2025-08-28T18:39:00Z">
        <w:r>
          <w:rPr>
            <w:noProof/>
            <w:lang w:eastAsia="zh-CN"/>
          </w:rPr>
          <w:t xml:space="preserve"> </w:t>
        </w:r>
        <w:r>
          <w:rPr>
            <w:rFonts w:hint="eastAsia"/>
            <w:noProof/>
            <w:lang w:eastAsia="zh-CN"/>
          </w:rPr>
          <w:t>is applied</w:t>
        </w:r>
        <w:r>
          <w:rPr>
            <w:noProof/>
            <w:lang w:eastAsia="zh-CN"/>
          </w:rPr>
          <w:t>. The</w:t>
        </w:r>
        <w:r>
          <w:rPr>
            <w:rFonts w:hint="eastAsia"/>
            <w:noProof/>
            <w:lang w:eastAsia="zh-CN"/>
          </w:rPr>
          <w:t xml:space="preserve"> f</w:t>
        </w:r>
        <w:r>
          <w:rPr>
            <w:noProof/>
            <w:lang w:eastAsia="zh-CN"/>
          </w:rPr>
          <w:t xml:space="preserve">ront and back side </w:t>
        </w:r>
        <w:r>
          <w:rPr>
            <w:rFonts w:hint="eastAsia"/>
            <w:noProof/>
            <w:lang w:eastAsia="zh-CN"/>
          </w:rPr>
          <w:t xml:space="preserve">of device </w:t>
        </w:r>
        <w:r>
          <w:rPr>
            <w:noProof/>
            <w:lang w:eastAsia="zh-CN"/>
          </w:rPr>
          <w:t>is based on device declaration.</w:t>
        </w:r>
        <w:r w:rsidRPr="00FA1C5E">
          <w:t xml:space="preserve"> </w:t>
        </w:r>
        <w:r w:rsidRPr="00FA1C5E">
          <w:rPr>
            <w:noProof/>
            <w:lang w:eastAsia="zh-CN"/>
          </w:rPr>
          <w:t>Otherwise, the device positioning is based on device declaration</w:t>
        </w:r>
        <w:r>
          <w:rPr>
            <w:rFonts w:hint="eastAsia"/>
            <w:noProof/>
            <w:lang w:eastAsia="zh-CN"/>
          </w:rPr>
          <w:t>.</w:t>
        </w:r>
      </w:ins>
    </w:p>
    <w:p w14:paraId="38877751" w14:textId="77777777" w:rsidR="00F94481" w:rsidRDefault="00F94481"/>
    <w:sectPr w:rsidR="00F94481">
      <w:head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F99C" w14:textId="77777777" w:rsidR="00043A6C" w:rsidRDefault="00043A6C">
      <w:pPr>
        <w:spacing w:after="0"/>
      </w:pPr>
      <w:r>
        <w:separator/>
      </w:r>
    </w:p>
  </w:endnote>
  <w:endnote w:type="continuationSeparator" w:id="0">
    <w:p w14:paraId="234DC0D5" w14:textId="77777777" w:rsidR="00043A6C" w:rsidRDefault="00043A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E9B2" w14:textId="77777777" w:rsidR="00043A6C" w:rsidRDefault="00043A6C">
      <w:pPr>
        <w:spacing w:after="0"/>
      </w:pPr>
      <w:r>
        <w:separator/>
      </w:r>
    </w:p>
  </w:footnote>
  <w:footnote w:type="continuationSeparator" w:id="0">
    <w:p w14:paraId="499790D8" w14:textId="77777777" w:rsidR="00043A6C" w:rsidRDefault="00043A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3D6B" w14:textId="77777777" w:rsidR="00E6252E" w:rsidRDefault="00043A6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E50B2"/>
    <w:multiLevelType w:val="multilevel"/>
    <w:tmpl w:val="335E50B2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•"/>
      <w:lvlJc w:val="left"/>
      <w:pPr>
        <w:tabs>
          <w:tab w:val="left" w:pos="780"/>
        </w:tabs>
        <w:ind w:left="78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3A6C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6252E"/>
    <w:rsid w:val="00EB09B7"/>
    <w:rsid w:val="00EE7D7C"/>
    <w:rsid w:val="00F25D98"/>
    <w:rsid w:val="00F300FB"/>
    <w:rsid w:val="00F94481"/>
    <w:rsid w:val="00FB6386"/>
    <w:rsid w:val="018E79D1"/>
    <w:rsid w:val="021E0508"/>
    <w:rsid w:val="025A4036"/>
    <w:rsid w:val="036C3081"/>
    <w:rsid w:val="03C61444"/>
    <w:rsid w:val="064C75F3"/>
    <w:rsid w:val="09184D77"/>
    <w:rsid w:val="0A4D5725"/>
    <w:rsid w:val="0A9D041D"/>
    <w:rsid w:val="0D933D59"/>
    <w:rsid w:val="0DDF1DCE"/>
    <w:rsid w:val="0FC02FE7"/>
    <w:rsid w:val="10A81657"/>
    <w:rsid w:val="11BF5650"/>
    <w:rsid w:val="13C1778D"/>
    <w:rsid w:val="13C407C9"/>
    <w:rsid w:val="143F3A5E"/>
    <w:rsid w:val="16AB336D"/>
    <w:rsid w:val="17081314"/>
    <w:rsid w:val="19EA6CD0"/>
    <w:rsid w:val="19F53FAB"/>
    <w:rsid w:val="19F65EEF"/>
    <w:rsid w:val="1AC76B94"/>
    <w:rsid w:val="1B9118D8"/>
    <w:rsid w:val="1BAE077A"/>
    <w:rsid w:val="1BF50742"/>
    <w:rsid w:val="22043B1B"/>
    <w:rsid w:val="22C8691D"/>
    <w:rsid w:val="22E174C7"/>
    <w:rsid w:val="233D5EA2"/>
    <w:rsid w:val="27F8683B"/>
    <w:rsid w:val="28353194"/>
    <w:rsid w:val="2BE75544"/>
    <w:rsid w:val="2E220AB6"/>
    <w:rsid w:val="2EB021A6"/>
    <w:rsid w:val="2F33491C"/>
    <w:rsid w:val="30886258"/>
    <w:rsid w:val="310224D9"/>
    <w:rsid w:val="3128316B"/>
    <w:rsid w:val="31666B71"/>
    <w:rsid w:val="326D0948"/>
    <w:rsid w:val="32A46191"/>
    <w:rsid w:val="333554DB"/>
    <w:rsid w:val="352A7547"/>
    <w:rsid w:val="35F068E8"/>
    <w:rsid w:val="35FF0CF3"/>
    <w:rsid w:val="38593326"/>
    <w:rsid w:val="392E04D8"/>
    <w:rsid w:val="39477C25"/>
    <w:rsid w:val="39D21B38"/>
    <w:rsid w:val="3A1304A1"/>
    <w:rsid w:val="40C761D4"/>
    <w:rsid w:val="40FB4C80"/>
    <w:rsid w:val="41F87BCB"/>
    <w:rsid w:val="434B12A1"/>
    <w:rsid w:val="4594121F"/>
    <w:rsid w:val="4665335B"/>
    <w:rsid w:val="479010F6"/>
    <w:rsid w:val="48A02F76"/>
    <w:rsid w:val="4AA5528F"/>
    <w:rsid w:val="4AC46A3A"/>
    <w:rsid w:val="4B5C5717"/>
    <w:rsid w:val="4BA30626"/>
    <w:rsid w:val="4CB42DC9"/>
    <w:rsid w:val="504428BE"/>
    <w:rsid w:val="51694182"/>
    <w:rsid w:val="528350D9"/>
    <w:rsid w:val="52AF3FE4"/>
    <w:rsid w:val="54B5148C"/>
    <w:rsid w:val="57E532C4"/>
    <w:rsid w:val="58273D2E"/>
    <w:rsid w:val="5B7B6070"/>
    <w:rsid w:val="5CD94E88"/>
    <w:rsid w:val="5D41449C"/>
    <w:rsid w:val="680D5952"/>
    <w:rsid w:val="685017A0"/>
    <w:rsid w:val="68CE7B62"/>
    <w:rsid w:val="6AB53970"/>
    <w:rsid w:val="6D3A7D69"/>
    <w:rsid w:val="6DA61459"/>
    <w:rsid w:val="6FF70753"/>
    <w:rsid w:val="700D66BD"/>
    <w:rsid w:val="70551791"/>
    <w:rsid w:val="70943FC3"/>
    <w:rsid w:val="70B64178"/>
    <w:rsid w:val="71880AA7"/>
    <w:rsid w:val="718905B8"/>
    <w:rsid w:val="72EF56AC"/>
    <w:rsid w:val="74D53759"/>
    <w:rsid w:val="76C70E7F"/>
    <w:rsid w:val="797B5BDA"/>
    <w:rsid w:val="7AB35BC5"/>
    <w:rsid w:val="7B973BE4"/>
    <w:rsid w:val="7BA07EF1"/>
    <w:rsid w:val="7ED40090"/>
    <w:rsid w:val="7FBB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0EBCCB"/>
  <w15:docId w15:val="{C43E702C-455F-476F-8121-39252E0A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CChar">
    <w:name w:val="TAC Char"/>
    <w:link w:val="TAC"/>
    <w:qFormat/>
    <w:locked/>
    <w:rsid w:val="00F94481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171</Words>
  <Characters>980</Characters>
  <Application>Microsoft Office Word</Application>
  <DocSecurity>0</DocSecurity>
  <Lines>8</Lines>
  <Paragraphs>2</Paragraphs>
  <ScaleCrop>false</ScaleCrop>
  <Company>3GPP Support Team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vivo</cp:lastModifiedBy>
  <cp:revision>2</cp:revision>
  <cp:lastPrinted>2411-12-31T18:29:00Z</cp:lastPrinted>
  <dcterms:created xsi:type="dcterms:W3CDTF">2025-08-28T13:11:00Z</dcterms:created>
  <dcterms:modified xsi:type="dcterms:W3CDTF">2025-08-28T13:11:00Z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2052-12.8.2.21549</vt:lpwstr>
  </property>
  <property fmtid="{D5CDD505-2E9C-101B-9397-08002B2CF9AE}" pid="22" name="ICV">
    <vt:lpwstr>91AD598959F545038E23396371776A10_13</vt:lpwstr>
  </property>
</Properties>
</file>