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FA26" w14:textId="5B838304" w:rsidR="00D721CF" w:rsidRPr="0021447F" w:rsidRDefault="00D721CF" w:rsidP="00D721CF">
      <w:pPr>
        <w:pStyle w:val="CRCoverPage"/>
        <w:outlineLvl w:val="0"/>
        <w:rPr>
          <w:b/>
          <w:noProof/>
          <w:sz w:val="24"/>
        </w:rPr>
      </w:pPr>
      <w:r w:rsidRPr="0021447F">
        <w:rPr>
          <w:b/>
          <w:noProof/>
          <w:sz w:val="24"/>
        </w:rPr>
        <w:t>3GPP TSG-RAN WG4 Meeting # 116</w:t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 w:rsidRPr="00A515B5">
        <w:rPr>
          <w:b/>
          <w:noProof/>
          <w:sz w:val="24"/>
        </w:rPr>
        <w:t>R4-2511434</w:t>
      </w:r>
    </w:p>
    <w:p w14:paraId="4A777C24" w14:textId="77777777" w:rsidR="00D721CF" w:rsidRPr="006B30DF" w:rsidRDefault="00D721CF" w:rsidP="00D721CF">
      <w:pPr>
        <w:pStyle w:val="CRCoverPage"/>
        <w:outlineLvl w:val="0"/>
        <w:rPr>
          <w:b/>
          <w:noProof/>
          <w:sz w:val="24"/>
          <w:lang w:val="en-US"/>
        </w:rPr>
      </w:pPr>
      <w:r w:rsidRPr="0021447F">
        <w:rPr>
          <w:b/>
          <w:noProof/>
          <w:sz w:val="24"/>
        </w:rPr>
        <w:t>Bangalore, India,  August 25 - 29, 2025</w:t>
      </w:r>
      <w:r w:rsidRPr="0073561D">
        <w:rPr>
          <w:b/>
          <w:noProof/>
          <w:sz w:val="24"/>
        </w:rPr>
        <w:tab/>
      </w:r>
      <w:r w:rsidRPr="00961833">
        <w:rPr>
          <w:b/>
          <w:noProof/>
          <w:sz w:val="24"/>
        </w:rPr>
        <w:tab/>
      </w:r>
      <w:r>
        <w:rPr>
          <w:noProof/>
          <w:sz w:val="24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</w:p>
    <w:p w14:paraId="64E24020" w14:textId="1A0F769B" w:rsidR="00D721CF" w:rsidRPr="00A87DB2" w:rsidRDefault="00D721CF" w:rsidP="00D721CF">
      <w:pPr>
        <w:spacing w:after="0"/>
        <w:rPr>
          <w:rFonts w:cs="Arial"/>
          <w:sz w:val="22"/>
          <w:szCs w:val="22"/>
          <w:lang w:val="en-US"/>
        </w:rPr>
      </w:pPr>
      <w:r w:rsidRPr="00A87DB2">
        <w:rPr>
          <w:rFonts w:cs="Arial"/>
          <w:b/>
          <w:sz w:val="22"/>
          <w:szCs w:val="22"/>
          <w:lang w:val="en-US"/>
        </w:rPr>
        <w:t>Source:</w:t>
      </w:r>
      <w:r w:rsidRPr="00A87DB2">
        <w:rPr>
          <w:rFonts w:cs="Arial"/>
          <w:b/>
          <w:sz w:val="22"/>
          <w:szCs w:val="22"/>
          <w:lang w:val="en-US"/>
        </w:rPr>
        <w:tab/>
      </w:r>
      <w:r w:rsidRPr="00A87DB2">
        <w:rPr>
          <w:rFonts w:cs="Arial"/>
          <w:b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>Ericsson</w:t>
      </w:r>
      <w:r w:rsidR="00AE4788">
        <w:rPr>
          <w:rFonts w:cs="Arial"/>
          <w:sz w:val="22"/>
          <w:szCs w:val="22"/>
          <w:lang w:val="en-US"/>
        </w:rPr>
        <w:t>, Sony</w:t>
      </w:r>
    </w:p>
    <w:p w14:paraId="56C2FDAA" w14:textId="77777777" w:rsidR="00D721CF" w:rsidRPr="00670494" w:rsidRDefault="00D721CF" w:rsidP="00D721CF">
      <w:pPr>
        <w:spacing w:after="0"/>
        <w:rPr>
          <w:rFonts w:cs="Arial"/>
          <w:sz w:val="22"/>
          <w:szCs w:val="22"/>
          <w:lang w:val="en-US"/>
        </w:rPr>
      </w:pPr>
      <w:r w:rsidRPr="00A87DB2">
        <w:rPr>
          <w:rFonts w:cs="Arial"/>
          <w:b/>
          <w:sz w:val="22"/>
          <w:szCs w:val="22"/>
          <w:lang w:val="en-US"/>
        </w:rPr>
        <w:t>Title:</w:t>
      </w:r>
      <w:r w:rsidRPr="00A87DB2">
        <w:rPr>
          <w:rFonts w:cs="Arial"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>A-IoT device requirement overview</w:t>
      </w:r>
    </w:p>
    <w:p w14:paraId="118A4E22" w14:textId="5B24EC63" w:rsidR="00D721CF" w:rsidRPr="00BC780C" w:rsidRDefault="00D721CF" w:rsidP="00D721CF">
      <w:pPr>
        <w:spacing w:after="0"/>
        <w:rPr>
          <w:rFonts w:cs="Arial"/>
          <w:sz w:val="22"/>
          <w:szCs w:val="22"/>
          <w:lang w:val="pt-BR"/>
        </w:rPr>
      </w:pPr>
      <w:r w:rsidRPr="00BC780C">
        <w:rPr>
          <w:rFonts w:cs="Arial"/>
          <w:b/>
          <w:sz w:val="22"/>
          <w:szCs w:val="22"/>
          <w:lang w:val="pt-BR"/>
        </w:rPr>
        <w:t>Agenda item:</w:t>
      </w:r>
      <w:r w:rsidRPr="00BC780C">
        <w:rPr>
          <w:rFonts w:cs="Arial"/>
          <w:sz w:val="22"/>
          <w:szCs w:val="22"/>
          <w:lang w:val="pt-BR"/>
        </w:rPr>
        <w:tab/>
      </w:r>
      <w:r w:rsidRPr="00BC780C">
        <w:rPr>
          <w:rFonts w:cs="Arial"/>
          <w:sz w:val="22"/>
          <w:szCs w:val="22"/>
          <w:lang w:val="pt-BR"/>
        </w:rPr>
        <w:tab/>
      </w:r>
      <w:r w:rsidR="00A515B5">
        <w:rPr>
          <w:rFonts w:cs="Arial"/>
          <w:sz w:val="22"/>
          <w:szCs w:val="22"/>
          <w:lang w:val="pt-BR"/>
        </w:rPr>
        <w:t>7.22</w:t>
      </w:r>
      <w:r w:rsidRPr="00BC780C">
        <w:rPr>
          <w:rFonts w:cs="Arial"/>
          <w:sz w:val="22"/>
          <w:szCs w:val="22"/>
          <w:lang w:val="pt-BR"/>
        </w:rPr>
        <w:t>.3.2</w:t>
      </w:r>
      <w:r w:rsidRPr="00BC780C" w:rsidDel="00BD799A">
        <w:rPr>
          <w:rFonts w:cs="Arial"/>
          <w:sz w:val="22"/>
          <w:szCs w:val="22"/>
          <w:lang w:val="pt-BR"/>
        </w:rPr>
        <w:t xml:space="preserve"> </w:t>
      </w:r>
    </w:p>
    <w:p w14:paraId="01E42CFF" w14:textId="77777777" w:rsidR="00D721CF" w:rsidRPr="00BC780C" w:rsidRDefault="00D721CF" w:rsidP="00D721CF">
      <w:pPr>
        <w:spacing w:after="0"/>
        <w:rPr>
          <w:rFonts w:cs="Arial"/>
          <w:sz w:val="22"/>
          <w:szCs w:val="22"/>
          <w:lang w:val="pt-BR"/>
        </w:rPr>
      </w:pPr>
      <w:r w:rsidRPr="00BC780C">
        <w:rPr>
          <w:rFonts w:cs="Arial"/>
          <w:b/>
          <w:sz w:val="22"/>
          <w:szCs w:val="22"/>
          <w:lang w:val="pt-BR"/>
        </w:rPr>
        <w:t>Document for:</w:t>
      </w:r>
      <w:r w:rsidRPr="00BC780C">
        <w:rPr>
          <w:rFonts w:cs="Arial"/>
          <w:b/>
          <w:sz w:val="22"/>
          <w:szCs w:val="22"/>
          <w:lang w:val="pt-BR"/>
        </w:rPr>
        <w:tab/>
      </w:r>
      <w:r w:rsidRPr="00BC780C">
        <w:rPr>
          <w:rFonts w:cs="Arial"/>
          <w:b/>
          <w:sz w:val="22"/>
          <w:szCs w:val="22"/>
          <w:lang w:val="pt-BR"/>
        </w:rPr>
        <w:tab/>
      </w:r>
      <w:r w:rsidRPr="00BC780C">
        <w:rPr>
          <w:rFonts w:cs="Arial"/>
          <w:sz w:val="22"/>
          <w:szCs w:val="22"/>
          <w:lang w:val="pt-BR"/>
        </w:rPr>
        <w:t xml:space="preserve">Discussion </w:t>
      </w:r>
    </w:p>
    <w:p w14:paraId="299EE06B" w14:textId="77777777" w:rsidR="00D721CF" w:rsidRDefault="00D721CF" w:rsidP="00D721CF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4F14420A" w14:textId="61F8ADD5" w:rsidR="00D721CF" w:rsidRDefault="00D721CF" w:rsidP="00D721CF">
      <w:r>
        <w:t>In this paper, the TP for backscatter power loss is proposed.</w:t>
      </w:r>
    </w:p>
    <w:p w14:paraId="382D8965" w14:textId="71010CEC" w:rsidR="00D721CF" w:rsidRDefault="00D721CF" w:rsidP="00D721CF">
      <w:pPr>
        <w:pStyle w:val="Heading1"/>
        <w:rPr>
          <w:lang w:val="en-US" w:eastAsia="zh-CN"/>
        </w:rPr>
      </w:pPr>
      <w:r>
        <w:rPr>
          <w:lang w:val="en-US" w:eastAsia="zh-CN"/>
        </w:rPr>
        <w:t>TP proposal</w:t>
      </w:r>
    </w:p>
    <w:p w14:paraId="48D8F955" w14:textId="77777777" w:rsidR="002009C2" w:rsidRPr="002009C2" w:rsidRDefault="002009C2" w:rsidP="002009C2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hAnsi="Arial"/>
          <w:sz w:val="32"/>
          <w:lang w:eastAsia="en-GB"/>
        </w:rPr>
      </w:pPr>
      <w:bookmarkStart w:id="0" w:name="_Toc18420"/>
      <w:bookmarkStart w:id="1" w:name="_Toc194056382"/>
      <w:bookmarkStart w:id="2" w:name="_Toc194056421"/>
      <w:r w:rsidRPr="002009C2">
        <w:rPr>
          <w:rFonts w:ascii="Arial" w:hAnsi="Arial"/>
          <w:sz w:val="32"/>
          <w:lang w:eastAsia="en-GB"/>
        </w:rPr>
        <w:t>6.2</w:t>
      </w:r>
      <w:r w:rsidRPr="002009C2">
        <w:rPr>
          <w:rFonts w:ascii="Arial" w:hAnsi="Arial"/>
          <w:sz w:val="32"/>
          <w:lang w:eastAsia="en-GB"/>
        </w:rPr>
        <w:tab/>
        <w:t>Transmitter power</w:t>
      </w:r>
      <w:bookmarkEnd w:id="0"/>
      <w:bookmarkEnd w:id="1"/>
      <w:bookmarkEnd w:id="2"/>
    </w:p>
    <w:p w14:paraId="2F49ACB8" w14:textId="52AB6D2C" w:rsidR="00974D3E" w:rsidRPr="00AC739B" w:rsidRDefault="00974D3E" w:rsidP="00AC739B">
      <w:pPr>
        <w:pStyle w:val="Heading3"/>
        <w:rPr>
          <w:lang w:eastAsia="zh-CN"/>
        </w:rPr>
      </w:pPr>
      <w:bookmarkStart w:id="3" w:name="_Toc21344233"/>
      <w:bookmarkStart w:id="4" w:name="_Toc29801717"/>
      <w:bookmarkStart w:id="5" w:name="_Toc29802141"/>
      <w:bookmarkStart w:id="6" w:name="_Toc29802766"/>
      <w:bookmarkStart w:id="7" w:name="_Toc36107508"/>
      <w:bookmarkStart w:id="8" w:name="_Toc37251267"/>
      <w:bookmarkStart w:id="9" w:name="_Toc45888069"/>
      <w:bookmarkStart w:id="10" w:name="_Toc45888668"/>
      <w:bookmarkStart w:id="11" w:name="_Toc61367309"/>
      <w:bookmarkStart w:id="12" w:name="_Toc61372692"/>
      <w:bookmarkStart w:id="13" w:name="_Toc68230632"/>
      <w:bookmarkStart w:id="14" w:name="_Toc69084045"/>
      <w:bookmarkStart w:id="15" w:name="_Toc75467054"/>
      <w:bookmarkStart w:id="16" w:name="_Toc76509076"/>
      <w:bookmarkStart w:id="17" w:name="_Toc76718066"/>
      <w:bookmarkStart w:id="18" w:name="_Toc83580376"/>
      <w:bookmarkStart w:id="19" w:name="_Toc84404885"/>
      <w:bookmarkStart w:id="20" w:name="_Toc84413494"/>
      <w:ins w:id="21" w:author="Chunhui Zhang" w:date="2025-08-14T10:27:00Z">
        <w:r>
          <w:t>6.2.1</w:t>
        </w:r>
        <w:r>
          <w:tab/>
        </w:r>
        <w:commentRangeStart w:id="22"/>
        <w:del w:id="23" w:author="Jin Wang" w:date="2025-08-28T18:16:00Z">
          <w:r w:rsidDel="00456D9F">
            <w:rPr>
              <w:lang w:eastAsia="zh-CN"/>
            </w:rPr>
            <w:delText>UE</w:delText>
          </w:r>
        </w:del>
      </w:ins>
      <w:ins w:id="24" w:author="Jin Wang" w:date="2025-08-28T18:16:00Z">
        <w:r w:rsidR="00456D9F">
          <w:rPr>
            <w:lang w:eastAsia="zh-CN"/>
          </w:rPr>
          <w:t>Device</w:t>
        </w:r>
      </w:ins>
      <w:commentRangeEnd w:id="22"/>
      <w:r w:rsidR="004F212C">
        <w:rPr>
          <w:rStyle w:val="CommentReference"/>
          <w:rFonts w:ascii="Times New Roman" w:hAnsi="Times New Roman"/>
        </w:rPr>
        <w:commentReference w:id="22"/>
      </w:r>
      <w:ins w:id="25" w:author="Chunhui Zhang" w:date="2025-08-14T10:27:00Z">
        <w:r>
          <w:rPr>
            <w:lang w:eastAsia="zh-CN"/>
          </w:rPr>
          <w:t xml:space="preserve"> </w:t>
        </w:r>
        <w:del w:id="26" w:author="Jin Wang" w:date="2025-08-28T18:17:00Z">
          <w:r w:rsidDel="00456D9F">
            <w:delText>maximum output</w:delText>
          </w:r>
        </w:del>
      </w:ins>
      <w:ins w:id="27" w:author="Jin Wang" w:date="2025-08-28T18:17:00Z">
        <w:r w:rsidR="00456D9F">
          <w:t>backscatter</w:t>
        </w:r>
      </w:ins>
      <w:ins w:id="28" w:author="Chunhui Zhang" w:date="2025-08-14T10:27:00Z">
        <w:r>
          <w:t xml:space="preserve"> power</w:t>
        </w:r>
      </w:ins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D9FA004" w14:textId="59BBC590" w:rsidR="00795D29" w:rsidRDefault="00456D9F" w:rsidP="007E0F32">
      <w:pPr>
        <w:rPr>
          <w:ins w:id="29" w:author="Zhao, Kun" w:date="2025-08-28T15:57:00Z"/>
        </w:rPr>
      </w:pPr>
      <w:commentRangeStart w:id="30"/>
      <w:ins w:id="31" w:author="Jin Wang" w:date="2025-08-28T18:26:00Z">
        <w:del w:id="32" w:author="Chunhui Zhang" w:date="2025-08-29T12:11:00Z" w16du:dateUtc="2025-08-29T06:41:00Z">
          <w:r w:rsidDel="00DA5F75">
            <w:delText xml:space="preserve">Backscatter power is the amount of power reflected back from the device when </w:delText>
          </w:r>
        </w:del>
      </w:ins>
      <w:ins w:id="33" w:author="Jin Wang" w:date="2025-08-28T18:27:00Z">
        <w:del w:id="34" w:author="Chunhui Zhang" w:date="2025-08-29T12:11:00Z" w16du:dateUtc="2025-08-29T06:41:00Z">
          <w:r w:rsidR="008F0B4F" w:rsidDel="00DA5F75">
            <w:delText>the incident CW signal is modulated by the device.</w:delText>
          </w:r>
        </w:del>
      </w:ins>
      <w:ins w:id="35" w:author="Jin Wang" w:date="2025-08-28T18:26:00Z">
        <w:del w:id="36" w:author="Chunhui Zhang" w:date="2025-08-29T12:11:00Z" w16du:dateUtc="2025-08-29T06:41:00Z">
          <w:r w:rsidDel="00DA5F75">
            <w:delText xml:space="preserve"> </w:delText>
          </w:r>
        </w:del>
      </w:ins>
      <w:commentRangeEnd w:id="30"/>
      <w:r w:rsidR="007B23BF">
        <w:rPr>
          <w:rStyle w:val="CommentReference"/>
        </w:rPr>
        <w:commentReference w:id="30"/>
      </w:r>
      <w:ins w:id="37" w:author="Jin Wang" w:date="2025-08-28T19:12:00Z">
        <w:r w:rsidR="00FE5936">
          <w:t xml:space="preserve">The backscatter </w:t>
        </w:r>
        <w:commentRangeStart w:id="38"/>
        <w:r w:rsidR="00FE5936">
          <w:t>power</w:t>
        </w:r>
      </w:ins>
      <w:commentRangeEnd w:id="38"/>
      <w:ins w:id="39" w:author="Jin Wang" w:date="2025-08-28T20:04:00Z">
        <w:r w:rsidR="00683F5C">
          <w:rPr>
            <w:rStyle w:val="CommentReference"/>
          </w:rPr>
          <w:commentReference w:id="38"/>
        </w:r>
      </w:ins>
      <w:ins w:id="40" w:author="Jin Wang" w:date="2025-08-28T19:12:00Z">
        <w:r w:rsidR="00FE5936">
          <w:t xml:space="preserve"> is defined as mean filtered power </w:t>
        </w:r>
        <w:r w:rsidR="00FE5936" w:rsidRPr="007E0F32">
          <w:t xml:space="preserve">measured </w:t>
        </w:r>
        <w:r w:rsidR="00FE5936">
          <w:t>over the duration of the D2R signal</w:t>
        </w:r>
      </w:ins>
      <w:ins w:id="41" w:author="Jin Wang" w:date="2025-08-28T19:13:00Z">
        <w:r w:rsidR="0052519A">
          <w:t>.</w:t>
        </w:r>
        <w:del w:id="42" w:author="Chunhui Zhang" w:date="2025-08-29T12:10:00Z" w16du:dateUtc="2025-08-29T06:40:00Z">
          <w:r w:rsidR="0052519A" w:rsidDel="007A1A58">
            <w:delText xml:space="preserve"> </w:delText>
          </w:r>
          <w:commentRangeStart w:id="43"/>
          <w:r w:rsidR="0052519A" w:rsidDel="007A1A58">
            <w:delText>Among the spectral components of the D2R signal, only the 1</w:delText>
          </w:r>
          <w:r w:rsidR="0052519A" w:rsidRPr="0052519A" w:rsidDel="007A1A58">
            <w:rPr>
              <w:vertAlign w:val="superscript"/>
            </w:rPr>
            <w:delText>st</w:delText>
          </w:r>
          <w:r w:rsidR="0052519A" w:rsidDel="007A1A58">
            <w:delText xml:space="preserve"> </w:delText>
          </w:r>
        </w:del>
      </w:ins>
      <w:ins w:id="44" w:author="Jin Wang" w:date="2025-08-28T19:14:00Z">
        <w:del w:id="45" w:author="Chunhui Zhang" w:date="2025-08-29T12:10:00Z" w16du:dateUtc="2025-08-29T06:40:00Z">
          <w:r w:rsidR="0052519A" w:rsidDel="007A1A58">
            <w:delText xml:space="preserve">lower </w:delText>
          </w:r>
          <w:commentRangeStart w:id="46"/>
          <w:r w:rsidR="0052519A" w:rsidDel="007A1A58">
            <w:delText>sideband</w:delText>
          </w:r>
        </w:del>
      </w:ins>
      <w:commentRangeEnd w:id="46"/>
      <w:del w:id="47" w:author="Chunhui Zhang" w:date="2025-08-29T12:10:00Z" w16du:dateUtc="2025-08-29T06:40:00Z">
        <w:r w:rsidR="00683F5C" w:rsidDel="007A1A58">
          <w:rPr>
            <w:rStyle w:val="CommentReference"/>
          </w:rPr>
          <w:commentReference w:id="46"/>
        </w:r>
      </w:del>
      <w:ins w:id="48" w:author="Jin Wang" w:date="2025-08-28T19:14:00Z">
        <w:del w:id="49" w:author="Chunhui Zhang" w:date="2025-08-29T12:10:00Z" w16du:dateUtc="2025-08-29T06:40:00Z">
          <w:r w:rsidR="0052519A" w:rsidDel="007A1A58">
            <w:delText xml:space="preserve"> and 1</w:delText>
          </w:r>
          <w:r w:rsidR="0052519A" w:rsidRPr="0052519A" w:rsidDel="007A1A58">
            <w:rPr>
              <w:vertAlign w:val="superscript"/>
            </w:rPr>
            <w:delText>st</w:delText>
          </w:r>
          <w:r w:rsidR="0052519A" w:rsidDel="007A1A58">
            <w:delText xml:space="preserve"> upper sideband are included, but not the carrier itself</w:delText>
          </w:r>
        </w:del>
        <w:r w:rsidR="0052519A">
          <w:t>.</w:t>
        </w:r>
      </w:ins>
      <w:ins w:id="50" w:author="Jin Wang" w:date="2025-08-28T19:12:00Z">
        <w:r w:rsidR="00FE5936">
          <w:t xml:space="preserve"> </w:t>
        </w:r>
      </w:ins>
      <w:commentRangeEnd w:id="43"/>
      <w:r w:rsidR="0060396F">
        <w:rPr>
          <w:rStyle w:val="CommentReference"/>
        </w:rPr>
        <w:commentReference w:id="43"/>
      </w:r>
      <w:ins w:id="51" w:author="Jin Wang" w:date="2025-08-28T18:26:00Z">
        <w:r>
          <w:t>T</w:t>
        </w:r>
      </w:ins>
      <w:ins w:id="52" w:author="Chunhui Zhang" w:date="2025-08-14T10:28:00Z">
        <w:r w:rsidR="007E0F32" w:rsidRPr="007E0F32">
          <w:t xml:space="preserve">he </w:t>
        </w:r>
        <w:del w:id="53" w:author="Jin Wang" w:date="2025-08-28T19:02:00Z">
          <w:r w:rsidR="007E0F32" w:rsidRPr="007E0F32" w:rsidDel="00FE5936">
            <w:delText xml:space="preserve">maximum </w:delText>
          </w:r>
        </w:del>
        <w:r w:rsidR="007E0F32" w:rsidRPr="007E0F32">
          <w:t xml:space="preserve">backscatter loss </w:t>
        </w:r>
      </w:ins>
      <w:ins w:id="54" w:author="Chunhui Zhang" w:date="2025-08-14T10:45:00Z">
        <w:r w:rsidR="00B954D9">
          <w:t xml:space="preserve">is </w:t>
        </w:r>
      </w:ins>
      <w:ins w:id="55" w:author="Chunhui Zhang" w:date="2025-08-14T10:51:00Z">
        <w:r w:rsidR="007F3C42">
          <w:t xml:space="preserve">defined as </w:t>
        </w:r>
      </w:ins>
      <w:ins w:id="56" w:author="Chunhui Zhang" w:date="2025-08-14T10:44:00Z">
        <w:r w:rsidR="00C006B3">
          <w:t>the</w:t>
        </w:r>
      </w:ins>
      <w:ins w:id="57" w:author="Chunhui Zhang" w:date="2025-08-14T10:55:00Z">
        <w:r w:rsidR="00E63B9C">
          <w:t xml:space="preserve"> </w:t>
        </w:r>
        <w:del w:id="58" w:author="Zhao, Kun" w:date="2025-08-28T15:35:00Z">
          <w:r w:rsidR="00E63B9C" w:rsidDel="00F8752F">
            <w:delText>ratio</w:delText>
          </w:r>
        </w:del>
      </w:ins>
      <w:ins w:id="59" w:author="Zhao, Kun" w:date="2025-08-28T15:35:00Z">
        <w:r w:rsidR="00F8752F">
          <w:t>difference between</w:t>
        </w:r>
      </w:ins>
      <w:ins w:id="60" w:author="Chunhui Zhang" w:date="2025-08-14T10:55:00Z">
        <w:r w:rsidR="00E63B9C">
          <w:t xml:space="preserve"> </w:t>
        </w:r>
        <w:del w:id="61" w:author="Zhao, Kun" w:date="2025-08-28T15:36:00Z">
          <w:r w:rsidR="006D6938" w:rsidDel="00F8752F">
            <w:delText>of</w:delText>
          </w:r>
        </w:del>
      </w:ins>
      <w:ins w:id="62" w:author="Chunhui Zhang" w:date="2025-08-14T10:44:00Z">
        <w:del w:id="63" w:author="Zhao, Kun" w:date="2025-08-28T15:36:00Z">
          <w:r w:rsidR="00C006B3" w:rsidDel="00F8752F">
            <w:delText xml:space="preserve"> </w:delText>
          </w:r>
        </w:del>
      </w:ins>
      <w:ins w:id="64" w:author="Chunhui Zhang" w:date="2025-08-14T10:45:00Z">
        <w:r w:rsidR="00B954D9">
          <w:t xml:space="preserve">the input CW power </w:t>
        </w:r>
      </w:ins>
      <w:ins w:id="65" w:author="Chunhui Zhang" w:date="2025-08-14T10:47:00Z">
        <w:r w:rsidR="005C4E8E">
          <w:t>at the device antenna</w:t>
        </w:r>
      </w:ins>
      <w:ins w:id="66" w:author="Zhao, Kun" w:date="2025-08-28T15:36:00Z">
        <w:r w:rsidR="00F8752F">
          <w:t xml:space="preserve"> in </w:t>
        </w:r>
        <w:del w:id="67" w:author="Chunhui Zhang" w:date="2025-08-28T17:21:00Z">
          <w:r w:rsidR="00F8752F" w:rsidDel="00C74E73">
            <w:delText>logarithm</w:delText>
          </w:r>
        </w:del>
      </w:ins>
      <w:ins w:id="68" w:author="Chunhui Zhang" w:date="2025-08-28T17:21:00Z">
        <w:r w:rsidR="00C74E73">
          <w:t>dB</w:t>
        </w:r>
      </w:ins>
      <w:ins w:id="69" w:author="Zhao, Kun" w:date="2025-08-28T15:36:00Z">
        <w:r w:rsidR="00F8752F">
          <w:t xml:space="preserve"> scale </w:t>
        </w:r>
      </w:ins>
      <w:ins w:id="70" w:author="Chunhui Zhang" w:date="2025-08-14T10:47:00Z">
        <w:del w:id="71" w:author="Zhao, Kun" w:date="2025-08-28T15:36:00Z">
          <w:r w:rsidR="005C4E8E" w:rsidDel="00F8752F">
            <w:delText xml:space="preserve"> </w:delText>
          </w:r>
        </w:del>
      </w:ins>
      <w:ins w:id="72" w:author="Chunhui Zhang" w:date="2025-08-14T10:55:00Z">
        <w:r w:rsidR="003A3ABA">
          <w:t xml:space="preserve">to </w:t>
        </w:r>
      </w:ins>
      <w:ins w:id="73" w:author="Chunhui Zhang" w:date="2025-08-14T10:56:00Z">
        <w:r w:rsidR="002227B0">
          <w:t xml:space="preserve">the </w:t>
        </w:r>
        <w:r w:rsidR="00DA3E9E">
          <w:t xml:space="preserve">backscatter </w:t>
        </w:r>
        <w:r w:rsidR="00575E87">
          <w:t>power</w:t>
        </w:r>
      </w:ins>
      <w:ins w:id="74" w:author="Chunhui Zhang" w:date="2025-08-14T10:45:00Z">
        <w:r w:rsidR="00B954D9">
          <w:t xml:space="preserve"> at the device antenna</w:t>
        </w:r>
      </w:ins>
      <w:ins w:id="75" w:author="Zhao, Kun" w:date="2025-08-28T15:36:00Z">
        <w:r w:rsidR="00F8752F">
          <w:t xml:space="preserve"> in </w:t>
        </w:r>
        <w:del w:id="76" w:author="Chunhui Zhang" w:date="2025-08-28T17:21:00Z">
          <w:r w:rsidR="00F8752F" w:rsidDel="00C74E73">
            <w:delText>logarithm</w:delText>
          </w:r>
        </w:del>
      </w:ins>
      <w:ins w:id="77" w:author="Chunhui Zhang" w:date="2025-08-28T17:21:00Z">
        <w:r w:rsidR="00C74E73">
          <w:t>dB</w:t>
        </w:r>
      </w:ins>
      <w:ins w:id="78" w:author="Zhao, Kun" w:date="2025-08-28T15:36:00Z">
        <w:r w:rsidR="00F8752F">
          <w:t xml:space="preserve"> scale</w:t>
        </w:r>
      </w:ins>
      <w:ins w:id="79" w:author="Chunhui Zhang" w:date="2025-08-14T10:45:00Z">
        <w:r w:rsidR="00B954D9">
          <w:t>.</w:t>
        </w:r>
        <w:del w:id="80" w:author="Jin Wang" w:date="2025-08-28T19:14:00Z">
          <w:r w:rsidR="00B954D9" w:rsidDel="0052519A">
            <w:delText xml:space="preserve"> </w:delText>
          </w:r>
        </w:del>
      </w:ins>
      <w:ins w:id="81" w:author="Chunhui Zhang" w:date="2025-08-14T10:47:00Z">
        <w:del w:id="82" w:author="Jin Wang" w:date="2025-08-28T19:12:00Z">
          <w:r w:rsidR="00FE0B73" w:rsidDel="00FE5936">
            <w:delText xml:space="preserve">The backscatter power </w:delText>
          </w:r>
        </w:del>
      </w:ins>
      <w:ins w:id="83" w:author="Chunhui Zhang" w:date="2025-08-14T10:52:00Z">
        <w:del w:id="84" w:author="Jin Wang" w:date="2025-08-28T19:12:00Z">
          <w:r w:rsidR="00BE61B3" w:rsidDel="00FE5936">
            <w:delText xml:space="preserve">is defined as </w:delText>
          </w:r>
          <w:r w:rsidR="00373248" w:rsidDel="00FE5936">
            <w:delText xml:space="preserve">mean </w:delText>
          </w:r>
        </w:del>
      </w:ins>
      <w:ins w:id="85" w:author="Chunhui Zhang" w:date="2025-08-14T11:03:00Z">
        <w:del w:id="86" w:author="Jin Wang" w:date="2025-08-28T19:12:00Z">
          <w:r w:rsidR="00D611E7" w:rsidDel="00FE5936">
            <w:delText xml:space="preserve">filtered </w:delText>
          </w:r>
        </w:del>
      </w:ins>
      <w:ins w:id="87" w:author="Chunhui Zhang" w:date="2025-08-14T10:52:00Z">
        <w:del w:id="88" w:author="Jin Wang" w:date="2025-08-28T19:12:00Z">
          <w:r w:rsidR="00373248" w:rsidDel="00FE5936">
            <w:delText xml:space="preserve">power </w:delText>
          </w:r>
        </w:del>
      </w:ins>
      <w:ins w:id="89" w:author="Chunhui Zhang" w:date="2025-08-14T10:28:00Z">
        <w:del w:id="90" w:author="Jin Wang" w:date="2025-08-28T19:12:00Z">
          <w:r w:rsidR="007E0F32" w:rsidRPr="007E0F32" w:rsidDel="00FE5936">
            <w:delText xml:space="preserve">measured </w:delText>
          </w:r>
        </w:del>
      </w:ins>
      <w:ins w:id="91" w:author="Chunhui Zhang" w:date="2025-08-14T10:52:00Z">
        <w:del w:id="92" w:author="Jin Wang" w:date="2025-08-28T19:12:00Z">
          <w:r w:rsidR="00CA27BA" w:rsidDel="00FE5936">
            <w:delText xml:space="preserve">over the duration of the </w:delText>
          </w:r>
          <w:r w:rsidR="00CA48B1" w:rsidDel="00FE5936">
            <w:delText xml:space="preserve">D2R signal </w:delText>
          </w:r>
        </w:del>
      </w:ins>
      <w:ins w:id="93" w:author="Chunhui Zhang" w:date="2025-08-14T10:28:00Z">
        <w:del w:id="94" w:author="Jin Wang" w:date="2025-08-28T19:14:00Z">
          <w:r w:rsidR="007E0F32" w:rsidRPr="007E0F32" w:rsidDel="0052519A">
            <w:delText>at the UE declared</w:delText>
          </w:r>
        </w:del>
      </w:ins>
      <w:ins w:id="95" w:author="Zhao, Kun" w:date="2025-08-28T15:57:00Z">
        <w:del w:id="96" w:author="Jin Wang" w:date="2025-08-28T19:14:00Z">
          <w:r w:rsidR="00795D29" w:rsidDel="0052519A">
            <w:delText>measurement</w:delText>
          </w:r>
        </w:del>
      </w:ins>
      <w:ins w:id="97" w:author="Chunhui Zhang" w:date="2025-08-14T10:28:00Z">
        <w:del w:id="98" w:author="Jin Wang" w:date="2025-08-28T19:14:00Z">
          <w:r w:rsidR="007E0F32" w:rsidRPr="007E0F32" w:rsidDel="0052519A">
            <w:delText xml:space="preserve"> direction</w:delText>
          </w:r>
        </w:del>
      </w:ins>
      <w:ins w:id="99" w:author="Chunhui Zhang" w:date="2025-08-14T11:01:00Z">
        <w:del w:id="100" w:author="Jin Wang" w:date="2025-08-28T19:14:00Z">
          <w:r w:rsidR="00CF6A3C" w:rsidDel="0052519A">
            <w:delText>and</w:delText>
          </w:r>
        </w:del>
      </w:ins>
      <w:ins w:id="101" w:author="Chunhui Zhang" w:date="2025-08-14T11:03:00Z">
        <w:del w:id="102" w:author="Jin Wang" w:date="2025-08-28T19:14:00Z">
          <w:r w:rsidR="00D611E7" w:rsidDel="0052519A">
            <w:delText xml:space="preserve">. </w:delText>
          </w:r>
        </w:del>
      </w:ins>
    </w:p>
    <w:p w14:paraId="41E83B40" w14:textId="00004ACB" w:rsidR="007E0F32" w:rsidRDefault="006B57AF" w:rsidP="007E0F32">
      <w:pPr>
        <w:rPr>
          <w:ins w:id="103" w:author="Chunhui Zhang" w:date="2025-08-14T10:43:00Z"/>
        </w:rPr>
      </w:pPr>
      <w:ins w:id="104" w:author="Jin Wang" w:date="2025-08-28T19:56:00Z">
        <w:r>
          <w:t>The backscatter power is measured with the test metric of EIRP as specif</w:t>
        </w:r>
      </w:ins>
      <w:ins w:id="105" w:author="Jin Wang" w:date="2025-08-28T19:57:00Z">
        <w:r>
          <w:t xml:space="preserve">ied in clause 8.2.1. </w:t>
        </w:r>
      </w:ins>
      <w:ins w:id="106" w:author="Chunhui Zhang" w:date="2025-08-14T11:03:00Z">
        <w:r w:rsidR="00D611E7">
          <w:t xml:space="preserve">The </w:t>
        </w:r>
      </w:ins>
      <w:ins w:id="107" w:author="Jin Wang" w:date="2025-08-28T19:23:00Z">
        <w:r w:rsidR="008E5C55">
          <w:t xml:space="preserve">minimum requirement on </w:t>
        </w:r>
      </w:ins>
      <w:proofErr w:type="spellStart"/>
      <w:ins w:id="108" w:author="Chunhui Zhang" w:date="2025-08-14T11:03:00Z">
        <w:r w:rsidR="00D611E7">
          <w:t>basckscatter</w:t>
        </w:r>
        <w:proofErr w:type="spellEnd"/>
        <w:r w:rsidR="00D611E7">
          <w:t xml:space="preserve"> loss </w:t>
        </w:r>
      </w:ins>
      <w:ins w:id="109" w:author="Jin Wang" w:date="2025-08-28T19:24:00Z">
        <w:r w:rsidR="008E5C55">
          <w:t xml:space="preserve">in Table 6.2.1.1-1 </w:t>
        </w:r>
      </w:ins>
      <w:ins w:id="110" w:author="Chunhui Zhang" w:date="2025-08-14T11:03:00Z">
        <w:r w:rsidR="00D611E7">
          <w:t xml:space="preserve">shall be met </w:t>
        </w:r>
        <w:del w:id="111" w:author="Jin Wang" w:date="2025-08-28T19:24:00Z">
          <w:r w:rsidR="00ED7335" w:rsidDel="008E5C55">
            <w:delText>in Table 6.2.1.1</w:delText>
          </w:r>
        </w:del>
      </w:ins>
      <w:ins w:id="112" w:author="Chunhui Zhang" w:date="2025-08-14T11:04:00Z">
        <w:del w:id="113" w:author="Jin Wang" w:date="2025-08-28T19:24:00Z">
          <w:r w:rsidR="00ED7335" w:rsidDel="008E5C55">
            <w:delText xml:space="preserve">-1 </w:delText>
          </w:r>
        </w:del>
        <w:r w:rsidR="00ED7335">
          <w:t xml:space="preserve">with the test parameters </w:t>
        </w:r>
      </w:ins>
      <w:ins w:id="114" w:author="Zhao, Kun" w:date="2025-08-15T11:56:00Z">
        <w:r w:rsidR="00E91A3D">
          <w:t>defined in Annex X</w:t>
        </w:r>
      </w:ins>
      <w:ins w:id="115" w:author="Zhao, Kun" w:date="2025-08-15T11:57:00Z">
        <w:r w:rsidR="007F6DD7">
          <w:t xml:space="preserve">, </w:t>
        </w:r>
      </w:ins>
      <w:ins w:id="116" w:author="Jin Wang" w:date="2025-08-28T19:51:00Z">
        <w:r w:rsidR="00FC2D63">
          <w:t xml:space="preserve">at the peak </w:t>
        </w:r>
        <w:commentRangeStart w:id="117"/>
        <w:r w:rsidR="00FC2D63">
          <w:t>antenna</w:t>
        </w:r>
      </w:ins>
      <w:commentRangeEnd w:id="117"/>
      <w:r w:rsidR="00683F5C">
        <w:rPr>
          <w:rStyle w:val="CommentReference"/>
        </w:rPr>
        <w:commentReference w:id="117"/>
      </w:r>
      <w:ins w:id="118" w:author="Jin Wang" w:date="2025-08-28T19:51:00Z">
        <w:r w:rsidR="00FC2D63">
          <w:t xml:space="preserve"> gain direction</w:t>
        </w:r>
        <w:r w:rsidR="00FC2D63" w:rsidDel="00FC2D63">
          <w:t xml:space="preserve"> </w:t>
        </w:r>
        <w:r w:rsidR="00FC2D63">
          <w:t>declared by the device vendor</w:t>
        </w:r>
      </w:ins>
      <w:ins w:id="119" w:author="Chunhui Zhang" w:date="2025-08-28T15:02:00Z">
        <w:del w:id="120" w:author="Jin Wang" w:date="2025-08-28T19:51:00Z">
          <w:r w:rsidR="00AE00AE" w:rsidDel="00FC2D63">
            <w:delText>with</w:delText>
          </w:r>
        </w:del>
      </w:ins>
      <w:ins w:id="121" w:author="Zhao, Kun" w:date="2025-08-15T11:57:00Z">
        <w:del w:id="122" w:author="Jin Wang" w:date="2025-08-28T19:51:00Z">
          <w:r w:rsidR="007F6DD7" w:rsidDel="00FC2D63">
            <w:delText>in the partial sphere and</w:delText>
          </w:r>
        </w:del>
      </w:ins>
      <w:ins w:id="123" w:author="Chunhui Zhang" w:date="2025-08-15T09:19:00Z">
        <w:del w:id="124" w:author="Jin Wang" w:date="2025-08-28T19:51:00Z">
          <w:r w:rsidR="00944345" w:rsidDel="00FC2D63">
            <w:delText xml:space="preserve"> the </w:delText>
          </w:r>
        </w:del>
        <w:del w:id="125" w:author="Jin Wang" w:date="2025-08-28T19:26:00Z">
          <w:r w:rsidR="00944345" w:rsidDel="008E5C55">
            <w:delText>UE</w:delText>
          </w:r>
        </w:del>
        <w:del w:id="126" w:author="Jin Wang" w:date="2025-08-28T19:51:00Z">
          <w:r w:rsidR="00944345" w:rsidDel="00FC2D63">
            <w:delText xml:space="preserve"> declared </w:delText>
          </w:r>
        </w:del>
      </w:ins>
      <w:ins w:id="127" w:author="Zhao, Kun" w:date="2025-08-28T15:57:00Z">
        <w:del w:id="128" w:author="Jin Wang" w:date="2025-08-28T19:51:00Z">
          <w:r w:rsidR="00795D29" w:rsidDel="00FC2D63">
            <w:delText xml:space="preserve">measurement </w:delText>
          </w:r>
        </w:del>
      </w:ins>
      <w:ins w:id="129" w:author="Chunhui Zhang" w:date="2025-08-15T09:19:00Z">
        <w:del w:id="130" w:author="Jin Wang" w:date="2025-08-28T19:51:00Z">
          <w:r w:rsidR="00944345" w:rsidDel="00FC2D63">
            <w:delText>direction</w:delText>
          </w:r>
        </w:del>
      </w:ins>
      <w:ins w:id="131" w:author="Zhao, Kun" w:date="2025-08-15T11:56:00Z">
        <w:del w:id="132" w:author="Chunhui Zhang" w:date="2025-08-28T16:04:00Z">
          <w:r w:rsidR="00E91A3D" w:rsidDel="004B1469">
            <w:delText>Y</w:delText>
          </w:r>
        </w:del>
      </w:ins>
      <w:ins w:id="133" w:author="Chunhui Zhang" w:date="2025-08-15T09:19:00Z">
        <w:r w:rsidR="00944345">
          <w:t>.</w:t>
        </w:r>
      </w:ins>
      <w:ins w:id="134" w:author="Jin Wang" w:date="2025-08-28T19:26:00Z">
        <w:r w:rsidR="008E5C55">
          <w:t xml:space="preserve"> </w:t>
        </w:r>
      </w:ins>
    </w:p>
    <w:p w14:paraId="76549F32" w14:textId="09AB40A4" w:rsidR="00AC35D8" w:rsidRPr="006B57AF" w:rsidDel="006B57AF" w:rsidRDefault="00AC35D8" w:rsidP="006B57AF">
      <w:pPr>
        <w:rPr>
          <w:del w:id="135" w:author="Jin Wang" w:date="2025-08-28T20:01:00Z"/>
        </w:rPr>
      </w:pPr>
      <w:del w:id="136" w:author="Jin Wang" w:date="2025-08-28T20:01:00Z">
        <w:r w:rsidRPr="006B57AF" w:rsidDel="006B57AF">
          <w:tab/>
        </w:r>
      </w:del>
    </w:p>
    <w:p w14:paraId="1698ABD4" w14:textId="679FF3D4" w:rsidR="007E0F32" w:rsidRPr="00414054" w:rsidRDefault="007E0F32" w:rsidP="007E0F32">
      <w:pPr>
        <w:pStyle w:val="TH"/>
        <w:keepNext w:val="0"/>
        <w:keepLines w:val="0"/>
        <w:rPr>
          <w:ins w:id="137" w:author="Chunhui Zhang" w:date="2025-08-14T10:28:00Z"/>
        </w:rPr>
      </w:pPr>
      <w:ins w:id="138" w:author="Chunhui Zhang" w:date="2025-08-14T10:28:00Z">
        <w:r w:rsidRPr="00414054">
          <w:t xml:space="preserve">Table </w:t>
        </w:r>
      </w:ins>
      <w:ins w:id="139" w:author="Chunhui Zhang" w:date="2025-08-14T10:48:00Z">
        <w:r w:rsidR="009E23DA" w:rsidRPr="00414054">
          <w:t>6.2.1.1-1</w:t>
        </w:r>
      </w:ins>
      <w:ins w:id="140" w:author="Chunhui Zhang" w:date="2025-08-14T10:28:00Z">
        <w:r w:rsidRPr="00414054">
          <w:t xml:space="preserve">: </w:t>
        </w:r>
      </w:ins>
      <w:ins w:id="141" w:author="Chunhui Zhang" w:date="2025-08-14T11:08:00Z">
        <w:r w:rsidR="00D50142" w:rsidRPr="00414054">
          <w:t>Maximum</w:t>
        </w:r>
        <w:r w:rsidR="00DB48AF" w:rsidRPr="00414054">
          <w:t xml:space="preserve"> </w:t>
        </w:r>
      </w:ins>
      <w:commentRangeStart w:id="142"/>
      <w:ins w:id="143" w:author="Jin Wang" w:date="2025-08-28T19:58:00Z">
        <w:r w:rsidR="006B57AF">
          <w:t>allowable</w:t>
        </w:r>
      </w:ins>
      <w:commentRangeEnd w:id="142"/>
      <w:r w:rsidR="00683F5C">
        <w:rPr>
          <w:rStyle w:val="CommentReference"/>
          <w:rFonts w:ascii="Times New Roman" w:hAnsi="Times New Roman"/>
          <w:b w:val="0"/>
        </w:rPr>
        <w:commentReference w:id="142"/>
      </w:r>
      <w:ins w:id="144" w:author="Jin Wang" w:date="2025-08-28T19:58:00Z">
        <w:r w:rsidR="006B57AF">
          <w:t xml:space="preserve"> </w:t>
        </w:r>
      </w:ins>
      <w:ins w:id="145" w:author="Chunhui Zhang" w:date="2025-08-14T10:28:00Z">
        <w:r w:rsidRPr="00414054">
          <w:t>backscatter loss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67"/>
        <w:gridCol w:w="1834"/>
        <w:gridCol w:w="1003"/>
        <w:gridCol w:w="3467"/>
      </w:tblGrid>
      <w:tr w:rsidR="00C53CA7" w:rsidRPr="00414054" w14:paraId="4B2FDD64" w14:textId="34F8B247" w:rsidTr="00260F1F">
        <w:trPr>
          <w:jc w:val="center"/>
          <w:ins w:id="146" w:author="Chunhui Zhang" w:date="2025-08-14T10:2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049730" w14:textId="77777777" w:rsidR="00C53CA7" w:rsidRPr="00414054" w:rsidRDefault="00C53CA7" w:rsidP="00734B52">
            <w:pPr>
              <w:pStyle w:val="TAH"/>
              <w:keepNext w:val="0"/>
              <w:keepLines w:val="0"/>
              <w:rPr>
                <w:ins w:id="147" w:author="Chunhui Zhang" w:date="2025-08-14T10:28:00Z"/>
              </w:rPr>
            </w:pPr>
            <w:ins w:id="148" w:author="Chunhui Zhang" w:date="2025-08-14T10:28:00Z">
              <w:r w:rsidRPr="00414054">
                <w:t>Operating band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90EF7" w14:textId="15B09F20" w:rsidR="00C53CA7" w:rsidRPr="00414054" w:rsidRDefault="00C53CA7" w:rsidP="00734B52">
            <w:pPr>
              <w:pStyle w:val="TAH"/>
              <w:keepNext w:val="0"/>
              <w:keepLines w:val="0"/>
              <w:rPr>
                <w:ins w:id="149" w:author="Chunhui Zhang" w:date="2025-08-14T10:28:00Z"/>
              </w:rPr>
            </w:pPr>
            <w:ins w:id="150" w:author="Chunhui Zhang" w:date="2025-08-14T10:41:00Z">
              <w:r w:rsidRPr="00414054">
                <w:t>M</w:t>
              </w:r>
            </w:ins>
            <w:ins w:id="151" w:author="Chunhui Zhang" w:date="2025-08-14T10:28:00Z">
              <w:r w:rsidRPr="00414054">
                <w:t>aximum backscatter loss</w:t>
              </w:r>
            </w:ins>
            <w:ins w:id="152" w:author="Chunhui Zhang" w:date="2025-08-28T16:05:00Z">
              <w:r w:rsidR="004B1469">
                <w:t xml:space="preserve"> (dB)</w:t>
              </w:r>
            </w:ins>
            <w:ins w:id="153" w:author="Chunhui Zhang" w:date="2025-08-14T10:28:00Z">
              <w:r w:rsidRPr="00414054">
                <w:t xml:space="preserve">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C2D7A" w14:textId="6FC65AE0" w:rsidR="00C53CA7" w:rsidRPr="00414054" w:rsidRDefault="004B1469" w:rsidP="00734B52">
            <w:pPr>
              <w:pStyle w:val="TAH"/>
              <w:keepNext w:val="0"/>
              <w:keepLines w:val="0"/>
            </w:pPr>
            <w:ins w:id="154" w:author="Chunhui Zhang" w:date="2025-08-28T16:09:00Z">
              <w:r w:rsidRPr="004B1469">
                <w:t xml:space="preserve">CW power at the device antenna </w:t>
              </w:r>
            </w:ins>
            <w:ins w:id="155" w:author="Chunhui Zhang" w:date="2025-08-28T15:01:00Z">
              <w:r w:rsidR="00443E20">
                <w:t>(dBm)</w:t>
              </w:r>
            </w:ins>
          </w:p>
        </w:tc>
      </w:tr>
      <w:tr w:rsidR="00260F1F" w:rsidRPr="00414054" w14:paraId="0D805170" w14:textId="6C3701A7" w:rsidTr="00260F1F">
        <w:trPr>
          <w:jc w:val="center"/>
          <w:ins w:id="156" w:author="Chunhui Zhang" w:date="2025-08-14T10:28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D1FFF" w14:textId="0BB2B6ED" w:rsidR="00260F1F" w:rsidRPr="00414054" w:rsidRDefault="00260F1F" w:rsidP="00734B52">
            <w:pPr>
              <w:pStyle w:val="TAC"/>
              <w:keepNext w:val="0"/>
              <w:keepLines w:val="0"/>
              <w:rPr>
                <w:ins w:id="157" w:author="Chunhui Zhang" w:date="2025-08-14T10:28:00Z"/>
              </w:rPr>
            </w:pPr>
            <w:ins w:id="158" w:author="Zhao, Kun" w:date="2025-08-14T18:17:00Z">
              <w:r>
                <w:t>n</w:t>
              </w:r>
            </w:ins>
            <w:ins w:id="159" w:author="Chunhui Zhang" w:date="2025-08-14T10:28:00Z">
              <w:r w:rsidRPr="00414054"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D6A98" w14:textId="61139A8A" w:rsidR="00260F1F" w:rsidRPr="00414054" w:rsidRDefault="00260F1F" w:rsidP="00734B52">
            <w:pPr>
              <w:pStyle w:val="TAC"/>
              <w:keepNext w:val="0"/>
              <w:keepLines w:val="0"/>
              <w:rPr>
                <w:ins w:id="160" w:author="Chunhui Zhang" w:date="2025-08-28T14:59:00Z"/>
              </w:rPr>
            </w:pPr>
            <w:ins w:id="161" w:author="Chunhui Zhang" w:date="2025-08-28T14:59:00Z">
              <w:r>
                <w:t>OOK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24DF" w14:textId="52949037" w:rsidR="00260F1F" w:rsidRPr="00414054" w:rsidRDefault="00260F1F" w:rsidP="00734B52">
            <w:pPr>
              <w:pStyle w:val="TAC"/>
              <w:keepNext w:val="0"/>
              <w:keepLines w:val="0"/>
              <w:rPr>
                <w:ins w:id="162" w:author="Chunhui Zhang" w:date="2025-08-14T10:28:00Z"/>
              </w:rPr>
            </w:pPr>
            <w:ins w:id="163" w:author="Chunhui Zhang" w:date="2025-08-14T10:28:00Z">
              <w:r w:rsidRPr="00414054">
                <w:t>10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56B0" w14:textId="41CFE210" w:rsidR="00260F1F" w:rsidRPr="00414054" w:rsidRDefault="00260F1F" w:rsidP="00734B52">
            <w:pPr>
              <w:pStyle w:val="TAC"/>
              <w:keepNext w:val="0"/>
              <w:keepLines w:val="0"/>
            </w:pPr>
            <w:ins w:id="164" w:author="Chunhui Zhang" w:date="2025-08-28T14:58:00Z">
              <w:r>
                <w:t xml:space="preserve">-27 </w:t>
              </w:r>
            </w:ins>
          </w:p>
        </w:tc>
      </w:tr>
      <w:tr w:rsidR="00260F1F" w:rsidRPr="00414054" w14:paraId="461C5706" w14:textId="77777777" w:rsidTr="00260F1F">
        <w:trPr>
          <w:jc w:val="center"/>
          <w:ins w:id="165" w:author="Chunhui Zhang" w:date="2025-08-28T14:5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D4E9" w14:textId="77777777" w:rsidR="00260F1F" w:rsidRDefault="00260F1F" w:rsidP="00734B52">
            <w:pPr>
              <w:pStyle w:val="TAC"/>
              <w:keepNext w:val="0"/>
              <w:keepLines w:val="0"/>
              <w:rPr>
                <w:ins w:id="166" w:author="Chunhui Zhang" w:date="2025-08-28T14:58:00Z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EAAFCC" w14:textId="0A6BED8A" w:rsidR="00260F1F" w:rsidRPr="00414054" w:rsidRDefault="00260F1F" w:rsidP="00734B52">
            <w:pPr>
              <w:pStyle w:val="TAC"/>
              <w:keepNext w:val="0"/>
              <w:keepLines w:val="0"/>
              <w:rPr>
                <w:ins w:id="167" w:author="Chunhui Zhang" w:date="2025-08-28T14:59:00Z"/>
              </w:rPr>
            </w:pPr>
            <w:ins w:id="168" w:author="Chunhui Zhang" w:date="2025-08-28T14:59:00Z">
              <w:r>
                <w:t>BPSK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7EA" w14:textId="5DBBBFDB" w:rsidR="00260F1F" w:rsidRPr="00414054" w:rsidRDefault="00260F1F" w:rsidP="00734B52">
            <w:pPr>
              <w:pStyle w:val="TAC"/>
              <w:keepNext w:val="0"/>
              <w:keepLines w:val="0"/>
              <w:rPr>
                <w:ins w:id="169" w:author="Chunhui Zhang" w:date="2025-08-28T14:58:00Z"/>
              </w:rPr>
            </w:pPr>
            <w:ins w:id="170" w:author="Chunhui Zhang" w:date="2025-08-28T14:59:00Z">
              <w:r>
                <w:t>6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69CDB" w14:textId="77777777" w:rsidR="00260F1F" w:rsidRDefault="00260F1F" w:rsidP="00734B52">
            <w:pPr>
              <w:pStyle w:val="TAC"/>
              <w:keepNext w:val="0"/>
              <w:keepLines w:val="0"/>
              <w:rPr>
                <w:ins w:id="171" w:author="Chunhui Zhang" w:date="2025-08-28T14:58:00Z"/>
              </w:rPr>
            </w:pPr>
          </w:p>
        </w:tc>
      </w:tr>
      <w:tr w:rsidR="00FC4ABA" w:rsidRPr="00414054" w14:paraId="59B3DFFD" w14:textId="77777777" w:rsidTr="00260F1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75C1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8C70FC" w14:textId="27694B84" w:rsidR="00FC4ABA" w:rsidRDefault="00FC4ABA" w:rsidP="00FC4ABA">
            <w:pPr>
              <w:pStyle w:val="TAC"/>
              <w:keepNext w:val="0"/>
              <w:keepLines w:val="0"/>
            </w:pPr>
            <w:ins w:id="172" w:author="Chunhui Zhang" w:date="2025-08-28T15:01:00Z">
              <w:r>
                <w:t>OOK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7C3" w14:textId="25A016C5" w:rsidR="00FC4ABA" w:rsidRDefault="00FC4ABA" w:rsidP="00FC4ABA">
            <w:pPr>
              <w:pStyle w:val="TAC"/>
              <w:keepNext w:val="0"/>
              <w:keepLines w:val="0"/>
            </w:pPr>
            <w:ins w:id="173" w:author="Chunhui Zhang" w:date="2025-08-28T15:01:00Z">
              <w:r w:rsidRPr="00414054">
                <w:t>1</w:t>
              </w:r>
              <w:r w:rsidR="00443E20">
                <w:t>5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B47330" w14:textId="7CBAACD5" w:rsidR="00FC4ABA" w:rsidRDefault="00443E20" w:rsidP="00FC4ABA">
            <w:pPr>
              <w:pStyle w:val="TAC"/>
              <w:keepNext w:val="0"/>
              <w:keepLines w:val="0"/>
            </w:pPr>
            <w:ins w:id="174" w:author="Chunhui Zhang" w:date="2025-08-28T15:01:00Z">
              <w:r>
                <w:t>-</w:t>
              </w:r>
              <w:commentRangeStart w:id="175"/>
              <w:r>
                <w:t>1</w:t>
              </w:r>
              <w:del w:id="176" w:author="Jin Wang" w:date="2025-08-28T18:23:00Z">
                <w:r w:rsidDel="00456D9F">
                  <w:delText>5</w:delText>
                </w:r>
              </w:del>
            </w:ins>
            <w:ins w:id="177" w:author="Jin Wang" w:date="2025-08-28T18:23:00Z">
              <w:r w:rsidR="00456D9F">
                <w:t>0</w:t>
              </w:r>
            </w:ins>
            <w:commentRangeEnd w:id="175"/>
            <w:r w:rsidR="00683F5C">
              <w:rPr>
                <w:rStyle w:val="CommentReference"/>
                <w:rFonts w:ascii="Times New Roman" w:hAnsi="Times New Roman"/>
              </w:rPr>
              <w:commentReference w:id="175"/>
            </w:r>
          </w:p>
        </w:tc>
      </w:tr>
      <w:tr w:rsidR="00FC4ABA" w:rsidRPr="00414054" w14:paraId="159B129F" w14:textId="77777777" w:rsidTr="00260F1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B4C2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5FB" w14:textId="6C30F461" w:rsidR="00FC4ABA" w:rsidRDefault="00FC4ABA" w:rsidP="00FC4ABA">
            <w:pPr>
              <w:pStyle w:val="TAC"/>
              <w:keepNext w:val="0"/>
              <w:keepLines w:val="0"/>
            </w:pPr>
            <w:ins w:id="178" w:author="Chunhui Zhang" w:date="2025-08-28T15:01:00Z">
              <w:r>
                <w:t>BPSK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E2A" w14:textId="73E346C5" w:rsidR="00FC4ABA" w:rsidRDefault="00443E20" w:rsidP="00FC4ABA">
            <w:pPr>
              <w:pStyle w:val="TAC"/>
              <w:keepNext w:val="0"/>
              <w:keepLines w:val="0"/>
            </w:pPr>
            <w:ins w:id="179" w:author="Chunhui Zhang" w:date="2025-08-28T15:01:00Z">
              <w:r>
                <w:t>11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53E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</w:tr>
    </w:tbl>
    <w:p w14:paraId="0EC0E1AC" w14:textId="77777777" w:rsidR="007E0F32" w:rsidRPr="004C53B8" w:rsidRDefault="007E0F32" w:rsidP="007E0F32">
      <w:pPr>
        <w:rPr>
          <w:ins w:id="180" w:author="Chunhui Zhang" w:date="2025-08-14T10:28:00Z"/>
        </w:rPr>
      </w:pPr>
    </w:p>
    <w:p w14:paraId="1CC6435E" w14:textId="77777777" w:rsidR="00D721CF" w:rsidRPr="00D721CF" w:rsidRDefault="00D721CF" w:rsidP="00D721CF">
      <w:pPr>
        <w:rPr>
          <w:lang w:val="en-US" w:eastAsia="zh-CN"/>
        </w:rPr>
      </w:pPr>
    </w:p>
    <w:p w14:paraId="5D25EAC5" w14:textId="77777777" w:rsidR="00F2602E" w:rsidRDefault="00F2602E" w:rsidP="00D721CF">
      <w:pPr>
        <w:rPr>
          <w:ins w:id="181" w:author="Zhao, Kun" w:date="2025-08-14T22:34:00Z"/>
          <w:lang w:val="en-US"/>
        </w:rPr>
      </w:pPr>
    </w:p>
    <w:p w14:paraId="43CEC365" w14:textId="77777777" w:rsidR="00F215C2" w:rsidRDefault="00F215C2" w:rsidP="00D721CF">
      <w:pPr>
        <w:rPr>
          <w:ins w:id="182" w:author="Zhao, Kun" w:date="2025-08-14T22:34:00Z"/>
          <w:lang w:val="en-US"/>
        </w:rPr>
      </w:pPr>
    </w:p>
    <w:p w14:paraId="64ABE98F" w14:textId="77777777" w:rsidR="00F215C2" w:rsidRDefault="00F215C2" w:rsidP="00D721CF">
      <w:pPr>
        <w:rPr>
          <w:ins w:id="183" w:author="Zhao, Kun" w:date="2025-08-14T22:34:00Z"/>
          <w:lang w:val="en-US"/>
        </w:rPr>
      </w:pPr>
    </w:p>
    <w:p w14:paraId="361C9606" w14:textId="77777777" w:rsidR="00F215C2" w:rsidRDefault="00F215C2" w:rsidP="00D721CF">
      <w:pPr>
        <w:rPr>
          <w:ins w:id="184" w:author="Zhao, Kun" w:date="2025-08-14T22:35:00Z"/>
        </w:rPr>
      </w:pPr>
    </w:p>
    <w:p w14:paraId="08E7E7A8" w14:textId="77777777" w:rsidR="00F215C2" w:rsidRDefault="00F215C2" w:rsidP="00D721CF">
      <w:pPr>
        <w:rPr>
          <w:ins w:id="185" w:author="Zhao, Kun" w:date="2025-08-15T11:56:00Z"/>
        </w:rPr>
      </w:pPr>
    </w:p>
    <w:p w14:paraId="142DC5D4" w14:textId="77777777" w:rsidR="00E91A3D" w:rsidRDefault="00E91A3D" w:rsidP="00D721CF">
      <w:pPr>
        <w:rPr>
          <w:ins w:id="186" w:author="Zhao, Kun" w:date="2025-08-15T11:56:00Z"/>
        </w:rPr>
      </w:pPr>
    </w:p>
    <w:p w14:paraId="4E3A3BD5" w14:textId="77777777" w:rsidR="00E91A3D" w:rsidRDefault="00E91A3D" w:rsidP="00D721CF">
      <w:pPr>
        <w:rPr>
          <w:ins w:id="187" w:author="Zhao, Kun" w:date="2025-08-15T11:56:00Z"/>
        </w:rPr>
      </w:pPr>
    </w:p>
    <w:p w14:paraId="135CE027" w14:textId="77777777" w:rsidR="00E91A3D" w:rsidRDefault="00E91A3D" w:rsidP="00D721CF">
      <w:pPr>
        <w:rPr>
          <w:ins w:id="188" w:author="Zhao, Kun" w:date="2025-08-15T11:56:00Z"/>
        </w:rPr>
      </w:pPr>
    </w:p>
    <w:p w14:paraId="5923B8BB" w14:textId="77777777" w:rsidR="00E91A3D" w:rsidRDefault="00E91A3D" w:rsidP="00D721CF">
      <w:pPr>
        <w:rPr>
          <w:ins w:id="189" w:author="Zhao, Kun" w:date="2025-08-15T11:56:00Z"/>
        </w:rPr>
      </w:pPr>
    </w:p>
    <w:p w14:paraId="4E833550" w14:textId="77777777" w:rsidR="00E91A3D" w:rsidRDefault="00E91A3D" w:rsidP="00D721CF">
      <w:pPr>
        <w:rPr>
          <w:ins w:id="190" w:author="Zhao, Kun" w:date="2025-08-15T11:56:00Z"/>
        </w:rPr>
      </w:pPr>
    </w:p>
    <w:p w14:paraId="637AECA1" w14:textId="77777777" w:rsidR="00E91A3D" w:rsidRDefault="00E91A3D" w:rsidP="00D721CF">
      <w:pPr>
        <w:rPr>
          <w:ins w:id="191" w:author="Zhao, Kun" w:date="2025-08-15T11:56:00Z"/>
        </w:rPr>
      </w:pPr>
    </w:p>
    <w:p w14:paraId="2A7A6E8B" w14:textId="77777777" w:rsidR="00E91A3D" w:rsidRDefault="00E91A3D" w:rsidP="00D721CF">
      <w:pPr>
        <w:rPr>
          <w:ins w:id="192" w:author="Zhao, Kun" w:date="2025-08-15T11:56:00Z"/>
        </w:rPr>
      </w:pPr>
    </w:p>
    <w:p w14:paraId="723380FC" w14:textId="77777777" w:rsidR="00E91A3D" w:rsidRDefault="00E91A3D" w:rsidP="00D721CF">
      <w:pPr>
        <w:rPr>
          <w:ins w:id="193" w:author="Zhao, Kun" w:date="2025-08-14T22:35:00Z"/>
        </w:rPr>
      </w:pPr>
    </w:p>
    <w:p w14:paraId="47607F46" w14:textId="77777777" w:rsidR="002A78BB" w:rsidRDefault="002A78BB" w:rsidP="002A78BB">
      <w:pPr>
        <w:rPr>
          <w:ins w:id="194" w:author="Zhao, Kun" w:date="2025-08-15T11:53:00Z"/>
          <w:rFonts w:ascii="Arial" w:hAnsi="Arial"/>
          <w:sz w:val="36"/>
          <w:lang w:val="en-US" w:eastAsia="en-GB"/>
        </w:rPr>
      </w:pPr>
      <w:bookmarkStart w:id="195" w:name="_Toc26669"/>
      <w:bookmarkStart w:id="196" w:name="_Toc194056399"/>
      <w:bookmarkStart w:id="197" w:name="_Toc194056438"/>
      <w:ins w:id="198" w:author="Zhao, Kun" w:date="2025-08-15T11:53:00Z">
        <w:r w:rsidRPr="00F215C2">
          <w:rPr>
            <w:rFonts w:ascii="Arial" w:hAnsi="Arial"/>
            <w:sz w:val="36"/>
            <w:lang w:eastAsia="en-GB"/>
          </w:rPr>
          <w:lastRenderedPageBreak/>
          <w:t xml:space="preserve">Annex </w:t>
        </w:r>
        <w:r>
          <w:rPr>
            <w:rFonts w:ascii="Arial" w:hAnsi="Arial"/>
            <w:sz w:val="36"/>
            <w:lang w:eastAsia="en-GB"/>
          </w:rPr>
          <w:t xml:space="preserve">X </w:t>
        </w:r>
        <w:r w:rsidRPr="00F215C2">
          <w:rPr>
            <w:rFonts w:ascii="Arial" w:hAnsi="Arial"/>
            <w:sz w:val="36"/>
            <w:lang w:val="en-US" w:eastAsia="en-GB"/>
          </w:rPr>
          <w:t>(normative):</w:t>
        </w:r>
      </w:ins>
    </w:p>
    <w:p w14:paraId="76DE0046" w14:textId="633883C5" w:rsidR="002A78BB" w:rsidRPr="002A78BB" w:rsidRDefault="002A78BB" w:rsidP="002A78BB">
      <w:pPr>
        <w:rPr>
          <w:ins w:id="199" w:author="Zhao, Kun" w:date="2025-08-15T11:53:00Z"/>
          <w:rFonts w:ascii="Arial" w:hAnsi="Arial"/>
          <w:sz w:val="36"/>
          <w:lang w:val="en-US" w:eastAsia="en-GB"/>
        </w:rPr>
      </w:pPr>
      <w:ins w:id="200" w:author="Zhao, Kun" w:date="2025-08-15T11:53:00Z">
        <w:r>
          <w:rPr>
            <w:rFonts w:ascii="Arial" w:hAnsi="Arial"/>
            <w:sz w:val="36"/>
            <w:lang w:val="en-US" w:eastAsia="en-GB"/>
          </w:rPr>
          <w:t>The test configuration for backscattering loss</w:t>
        </w:r>
      </w:ins>
    </w:p>
    <w:p w14:paraId="1323ADC8" w14:textId="4D01ACC0" w:rsidR="002A78BB" w:rsidRDefault="007C565E" w:rsidP="00E91A3D">
      <w:pPr>
        <w:rPr>
          <w:ins w:id="201" w:author="Zhao, Kun" w:date="2025-08-15T11:53:00Z"/>
        </w:rPr>
      </w:pPr>
      <w:ins w:id="202" w:author="Zhao, Kun" w:date="2025-08-15T11:54:00Z">
        <w:r>
          <w:t xml:space="preserve">The test configuration in </w:t>
        </w:r>
        <w:commentRangeStart w:id="203"/>
        <w:commentRangeStart w:id="204"/>
        <w:r>
          <w:t>Tab</w:t>
        </w:r>
        <w:r w:rsidR="001C09E2">
          <w:t>le</w:t>
        </w:r>
      </w:ins>
      <w:commentRangeEnd w:id="203"/>
      <w:r w:rsidR="00683F5C">
        <w:rPr>
          <w:rStyle w:val="CommentReference"/>
        </w:rPr>
        <w:commentReference w:id="203"/>
      </w:r>
      <w:commentRangeEnd w:id="204"/>
      <w:r w:rsidR="00162C81">
        <w:rPr>
          <w:rStyle w:val="CommentReference"/>
        </w:rPr>
        <w:commentReference w:id="204"/>
      </w:r>
      <w:ins w:id="205" w:author="Zhao, Kun" w:date="2025-08-15T11:54:00Z">
        <w:r w:rsidR="001C09E2">
          <w:t xml:space="preserve"> X</w:t>
        </w:r>
      </w:ins>
      <w:ins w:id="206" w:author="Zhao, Kun" w:date="2025-08-15T11:55:00Z">
        <w:r w:rsidR="001C09E2">
          <w:t xml:space="preserve">.1-1 is defined to be used for </w:t>
        </w:r>
      </w:ins>
      <w:ins w:id="207" w:author="Zhao, Kun" w:date="2025-08-15T11:56:00Z">
        <w:r w:rsidR="00E91A3D">
          <w:t xml:space="preserve">testing the </w:t>
        </w:r>
      </w:ins>
      <w:ins w:id="208" w:author="Zhao, Kun" w:date="2025-08-15T11:55:00Z">
        <w:r w:rsidR="001C09E2">
          <w:t xml:space="preserve">backscattering loss </w:t>
        </w:r>
      </w:ins>
      <w:ins w:id="209" w:author="Zhao, Kun" w:date="2025-08-15T11:56:00Z">
        <w:r w:rsidR="00E91A3D">
          <w:t>requirement defined in</w:t>
        </w:r>
        <w:r w:rsidR="00E91A3D" w:rsidRPr="00E91A3D">
          <w:t xml:space="preserve"> section </w:t>
        </w:r>
      </w:ins>
      <w:ins w:id="210" w:author="Zhao, Kun" w:date="2025-08-28T15:58:00Z">
        <w:r w:rsidR="00795D29">
          <w:t>6</w:t>
        </w:r>
      </w:ins>
      <w:ins w:id="211" w:author="Zhao, Kun" w:date="2025-08-15T11:56:00Z">
        <w:r w:rsidR="00E91A3D" w:rsidRPr="00E91A3D">
          <w:t>.</w:t>
        </w:r>
      </w:ins>
      <w:ins w:id="212" w:author="Zhao, Kun" w:date="2025-08-28T15:58:00Z">
        <w:r w:rsidR="00795D29">
          <w:t>2</w:t>
        </w:r>
      </w:ins>
      <w:ins w:id="213" w:author="Zhao, Kun" w:date="2025-08-15T11:56:00Z">
        <w:r w:rsidR="00E91A3D" w:rsidRPr="00E91A3D">
          <w:t>.</w:t>
        </w:r>
      </w:ins>
      <w:ins w:id="214" w:author="Zhao, Kun" w:date="2025-08-28T15:58:00Z">
        <w:r w:rsidR="00795D29">
          <w:t>1</w:t>
        </w:r>
      </w:ins>
    </w:p>
    <w:p w14:paraId="4960044D" w14:textId="64236DD6" w:rsidR="00203537" w:rsidRPr="00414054" w:rsidRDefault="00203537" w:rsidP="00203537">
      <w:pPr>
        <w:pStyle w:val="TH"/>
        <w:keepNext w:val="0"/>
        <w:keepLines w:val="0"/>
        <w:rPr>
          <w:ins w:id="215" w:author="Chunhui Zhang" w:date="2025-08-15T18:48:00Z"/>
        </w:rPr>
      </w:pPr>
      <w:ins w:id="216" w:author="Chunhui Zhang" w:date="2025-08-15T18:48:00Z">
        <w:r w:rsidRPr="00414054">
          <w:t xml:space="preserve">Table </w:t>
        </w:r>
        <w:r>
          <w:t>X</w:t>
        </w:r>
        <w:r w:rsidRPr="00414054">
          <w:t>.</w:t>
        </w:r>
        <w:r>
          <w:t>1</w:t>
        </w:r>
        <w:r w:rsidRPr="00414054">
          <w:t>-</w:t>
        </w:r>
        <w:r>
          <w:t>1</w:t>
        </w:r>
        <w:r w:rsidRPr="00414054">
          <w:t xml:space="preserve">: Test </w:t>
        </w:r>
        <w:proofErr w:type="spellStart"/>
        <w:r w:rsidRPr="00414054">
          <w:t>configuraton</w:t>
        </w:r>
        <w:proofErr w:type="spellEnd"/>
        <w:r w:rsidRPr="00414054">
          <w:t xml:space="preserve"> 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97"/>
        <w:gridCol w:w="3092"/>
      </w:tblGrid>
      <w:tr w:rsidR="00203537" w:rsidRPr="00414054" w14:paraId="54855191" w14:textId="5B42FE36" w:rsidTr="00E8172B">
        <w:trPr>
          <w:jc w:val="center"/>
          <w:ins w:id="217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91C71B" w14:textId="42353C0E" w:rsidR="00203537" w:rsidRPr="00414054" w:rsidRDefault="00203537" w:rsidP="00E8172B">
            <w:pPr>
              <w:pStyle w:val="TAH"/>
              <w:keepNext w:val="0"/>
              <w:keepLines w:val="0"/>
              <w:rPr>
                <w:ins w:id="218" w:author="Chunhui Zhang" w:date="2025-08-15T18:48:00Z"/>
              </w:rPr>
            </w:pPr>
            <w:ins w:id="219" w:author="Chunhui Zhang" w:date="2025-08-15T18:48:00Z">
              <w:r w:rsidRPr="00414054">
                <w:t>Test parameter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901514" w14:textId="36404926" w:rsidR="00203537" w:rsidRPr="00414054" w:rsidRDefault="00203537" w:rsidP="00E8172B">
            <w:pPr>
              <w:pStyle w:val="TAH"/>
              <w:keepNext w:val="0"/>
              <w:keepLines w:val="0"/>
              <w:rPr>
                <w:ins w:id="220" w:author="Chunhui Zhang" w:date="2025-08-15T18:48:00Z"/>
              </w:rPr>
            </w:pPr>
            <w:ins w:id="221" w:author="Chunhui Zhang" w:date="2025-08-15T18:48:00Z">
              <w:r w:rsidRPr="00414054">
                <w:t>value</w:t>
              </w:r>
            </w:ins>
          </w:p>
        </w:tc>
      </w:tr>
      <w:tr w:rsidR="00203537" w:rsidRPr="00414054" w14:paraId="3429386F" w14:textId="3D8D3EC6" w:rsidTr="00E8172B">
        <w:trPr>
          <w:jc w:val="center"/>
          <w:ins w:id="222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1573" w14:textId="2D37AE53" w:rsidR="00203537" w:rsidRPr="00414054" w:rsidRDefault="00203537" w:rsidP="00E8172B">
            <w:pPr>
              <w:pStyle w:val="TAC"/>
              <w:keepNext w:val="0"/>
              <w:keepLines w:val="0"/>
              <w:rPr>
                <w:ins w:id="223" w:author="Chunhui Zhang" w:date="2025-08-15T18:48:00Z"/>
              </w:rPr>
            </w:pPr>
            <w:ins w:id="224" w:author="Chunhui Zhang" w:date="2025-08-15T18:48:00Z">
              <w:r w:rsidRPr="00414054">
                <w:t>D2R channel bandwidth (kHz)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9439" w14:textId="1E5853A2" w:rsidR="00203537" w:rsidRPr="00414054" w:rsidRDefault="00203537" w:rsidP="00E8172B">
            <w:pPr>
              <w:pStyle w:val="TAC"/>
              <w:keepNext w:val="0"/>
              <w:keepLines w:val="0"/>
              <w:rPr>
                <w:ins w:id="225" w:author="Chunhui Zhang" w:date="2025-08-15T18:48:00Z"/>
              </w:rPr>
            </w:pPr>
            <w:ins w:id="226" w:author="Chunhui Zhang" w:date="2025-08-15T18:48:00Z">
              <w:r w:rsidRPr="00414054">
                <w:t>(2000*(1+Tb/(2Tc))/</w:t>
              </w:r>
              <w:proofErr w:type="gramStart"/>
              <w:r w:rsidRPr="00414054">
                <w:t>Tb)*</w:t>
              </w:r>
              <w:proofErr w:type="gramEnd"/>
              <w:r w:rsidRPr="00414054">
                <w:t xml:space="preserve"> 1.1/0.9</w:t>
              </w:r>
            </w:ins>
          </w:p>
        </w:tc>
      </w:tr>
      <w:tr w:rsidR="00203537" w:rsidRPr="00414054" w14:paraId="393ED152" w14:textId="7A1F09C8" w:rsidTr="00E8172B">
        <w:trPr>
          <w:jc w:val="center"/>
          <w:ins w:id="227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91E" w14:textId="27034ADC" w:rsidR="00203537" w:rsidRPr="00414054" w:rsidRDefault="00203537" w:rsidP="00E8172B">
            <w:pPr>
              <w:pStyle w:val="TAC"/>
              <w:keepNext w:val="0"/>
              <w:keepLines w:val="0"/>
              <w:rPr>
                <w:ins w:id="228" w:author="Chunhui Zhang" w:date="2025-08-15T18:48:00Z"/>
              </w:rPr>
            </w:pPr>
            <w:ins w:id="229" w:author="Chunhui Zhang" w:date="2025-08-15T18:48:00Z">
              <w:r w:rsidRPr="00414054">
                <w:t>CW frequency (MHz)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F9D" w14:textId="0A65B009" w:rsidR="00203537" w:rsidRPr="00414054" w:rsidRDefault="00203537" w:rsidP="00E8172B">
            <w:pPr>
              <w:pStyle w:val="TAC"/>
              <w:keepNext w:val="0"/>
              <w:keepLines w:val="0"/>
              <w:rPr>
                <w:ins w:id="230" w:author="Chunhui Zhang" w:date="2025-08-15T18:48:00Z"/>
              </w:rPr>
            </w:pPr>
            <w:ins w:id="231" w:author="Chunhui Zhang" w:date="2025-08-15T18:48:00Z">
              <w:r w:rsidRPr="00414054">
                <w:t>According to TS 38.192</w:t>
              </w:r>
            </w:ins>
          </w:p>
        </w:tc>
      </w:tr>
      <w:tr w:rsidR="00203537" w:rsidRPr="00414054" w14:paraId="42B4DEAA" w14:textId="2BFBAFA0" w:rsidTr="00E8172B">
        <w:trPr>
          <w:jc w:val="center"/>
          <w:ins w:id="232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739" w14:textId="5A1EFAD0" w:rsidR="00203537" w:rsidRPr="00414054" w:rsidRDefault="00203537" w:rsidP="00E8172B">
            <w:pPr>
              <w:pStyle w:val="TAC"/>
              <w:keepNext w:val="0"/>
              <w:keepLines w:val="0"/>
              <w:rPr>
                <w:ins w:id="233" w:author="Chunhui Zhang" w:date="2025-08-15T18:48:00Z"/>
              </w:rPr>
            </w:pPr>
            <w:ins w:id="234" w:author="Chunhui Zhang" w:date="2025-08-15T18:48:00Z">
              <w:r w:rsidRPr="00414054">
                <w:t>Filter centre frequency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6C7" w14:textId="2C03E1D7" w:rsidR="00203537" w:rsidRPr="00414054" w:rsidRDefault="00203537" w:rsidP="00E8172B">
            <w:pPr>
              <w:pStyle w:val="TAC"/>
              <w:keepNext w:val="0"/>
              <w:keepLines w:val="0"/>
              <w:rPr>
                <w:ins w:id="235" w:author="Chunhui Zhang" w:date="2025-08-15T18:48:00Z"/>
              </w:rPr>
            </w:pPr>
            <w:ins w:id="236" w:author="Chunhui Zhang" w:date="2025-08-15T18:48:00Z">
              <w:r w:rsidRPr="00414054">
                <w:t>CW frequency</w:t>
              </w:r>
            </w:ins>
          </w:p>
        </w:tc>
      </w:tr>
      <w:tr w:rsidR="00203537" w:rsidRPr="00414054" w14:paraId="0999FFB7" w14:textId="533D6E31" w:rsidTr="00E8172B">
        <w:trPr>
          <w:jc w:val="center"/>
          <w:ins w:id="237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8AA" w14:textId="57E7CC95" w:rsidR="00203537" w:rsidRPr="00414054" w:rsidRDefault="00203537" w:rsidP="00E8172B">
            <w:pPr>
              <w:pStyle w:val="TAC"/>
              <w:keepNext w:val="0"/>
              <w:keepLines w:val="0"/>
              <w:rPr>
                <w:ins w:id="238" w:author="Chunhui Zhang" w:date="2025-08-15T18:48:00Z"/>
              </w:rPr>
            </w:pPr>
            <w:ins w:id="239" w:author="Chunhui Zhang" w:date="2025-08-15T18:48:00Z">
              <w:r w:rsidRPr="00414054">
                <w:t>Filter frequency offset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17C" w14:textId="0DCED7E7" w:rsidR="00203537" w:rsidRPr="00414054" w:rsidRDefault="00203537" w:rsidP="00E8172B">
            <w:pPr>
              <w:pStyle w:val="TAC"/>
              <w:keepNext w:val="0"/>
              <w:keepLines w:val="0"/>
              <w:rPr>
                <w:ins w:id="240" w:author="Chunhui Zhang" w:date="2025-08-15T18:48:00Z"/>
              </w:rPr>
            </w:pPr>
            <w:ins w:id="241" w:author="Chunhui Zhang" w:date="2025-08-15T18:48:00Z">
              <w:r w:rsidRPr="00414054">
                <w:t>1/Tc</w:t>
              </w:r>
            </w:ins>
          </w:p>
        </w:tc>
      </w:tr>
      <w:tr w:rsidR="00203537" w:rsidRPr="00414054" w14:paraId="33FC52DF" w14:textId="12562A28" w:rsidTr="00E8172B">
        <w:trPr>
          <w:jc w:val="center"/>
          <w:ins w:id="242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D5C3" w14:textId="390A268D" w:rsidR="00203537" w:rsidRPr="00414054" w:rsidRDefault="00203537" w:rsidP="00E8172B">
            <w:pPr>
              <w:pStyle w:val="TAC"/>
              <w:keepNext w:val="0"/>
              <w:keepLines w:val="0"/>
              <w:rPr>
                <w:ins w:id="243" w:author="Chunhui Zhang" w:date="2025-08-15T18:48:00Z"/>
              </w:rPr>
            </w:pPr>
            <w:ins w:id="244" w:author="Chunhui Zhang" w:date="2025-08-15T18:48:00Z">
              <w:r w:rsidRPr="00414054">
                <w:t>Filter bandwidth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236" w14:textId="224D80E2" w:rsidR="00203537" w:rsidRPr="00414054" w:rsidRDefault="00203537" w:rsidP="00E8172B">
            <w:pPr>
              <w:pStyle w:val="TAC"/>
              <w:keepNext w:val="0"/>
              <w:keepLines w:val="0"/>
              <w:rPr>
                <w:ins w:id="245" w:author="Chunhui Zhang" w:date="2025-08-15T18:48:00Z"/>
              </w:rPr>
            </w:pPr>
            <w:ins w:id="246" w:author="Chunhui Zhang" w:date="2025-08-15T18:48:00Z">
              <w:r w:rsidRPr="00414054">
                <w:t>2/Tb *1.1</w:t>
              </w:r>
            </w:ins>
          </w:p>
        </w:tc>
      </w:tr>
    </w:tbl>
    <w:p w14:paraId="6929B368" w14:textId="77777777" w:rsidR="002A78BB" w:rsidRDefault="002A78BB" w:rsidP="002A78BB">
      <w:pPr>
        <w:rPr>
          <w:lang w:val="en-US" w:eastAsia="zh-CN"/>
        </w:rPr>
      </w:pPr>
    </w:p>
    <w:p w14:paraId="58E9120E" w14:textId="77777777" w:rsidR="002A78BB" w:rsidRDefault="002A78BB" w:rsidP="00F215C2">
      <w:pPr>
        <w:rPr>
          <w:ins w:id="247" w:author="Zhao, Kun" w:date="2025-08-15T11:53:00Z"/>
          <w:rFonts w:ascii="Arial" w:hAnsi="Arial"/>
          <w:sz w:val="36"/>
          <w:lang w:eastAsia="en-GB"/>
        </w:rPr>
      </w:pPr>
    </w:p>
    <w:p w14:paraId="1C7D41A1" w14:textId="77777777" w:rsidR="002A78BB" w:rsidRDefault="002A78BB" w:rsidP="00F215C2">
      <w:pPr>
        <w:rPr>
          <w:ins w:id="248" w:author="Zhao, Kun" w:date="2025-08-15T11:53:00Z"/>
          <w:rFonts w:ascii="Arial" w:hAnsi="Arial"/>
          <w:sz w:val="36"/>
          <w:lang w:eastAsia="en-GB"/>
        </w:rPr>
      </w:pPr>
    </w:p>
    <w:p w14:paraId="44E3CFC8" w14:textId="77777777" w:rsidR="002A78BB" w:rsidRDefault="002A78BB" w:rsidP="00F215C2">
      <w:pPr>
        <w:rPr>
          <w:ins w:id="249" w:author="Zhao, Kun" w:date="2025-08-15T11:56:00Z"/>
          <w:rFonts w:ascii="Arial" w:hAnsi="Arial"/>
          <w:sz w:val="36"/>
          <w:lang w:eastAsia="en-GB"/>
        </w:rPr>
      </w:pPr>
    </w:p>
    <w:p w14:paraId="642E8D0D" w14:textId="77777777" w:rsidR="00E91A3D" w:rsidRDefault="00E91A3D" w:rsidP="00F215C2">
      <w:pPr>
        <w:rPr>
          <w:ins w:id="250" w:author="Zhao, Kun" w:date="2025-08-15T11:56:00Z"/>
          <w:rFonts w:ascii="Arial" w:hAnsi="Arial"/>
          <w:sz w:val="36"/>
          <w:lang w:eastAsia="en-GB"/>
        </w:rPr>
      </w:pPr>
    </w:p>
    <w:p w14:paraId="625C5243" w14:textId="77777777" w:rsidR="00E91A3D" w:rsidRDefault="00E91A3D" w:rsidP="00F215C2">
      <w:pPr>
        <w:rPr>
          <w:ins w:id="251" w:author="Zhao, Kun" w:date="2025-08-15T11:56:00Z"/>
          <w:rFonts w:ascii="Arial" w:hAnsi="Arial"/>
          <w:sz w:val="36"/>
          <w:lang w:eastAsia="en-GB"/>
        </w:rPr>
      </w:pPr>
    </w:p>
    <w:p w14:paraId="211342E5" w14:textId="77777777" w:rsidR="00E91A3D" w:rsidRDefault="00E91A3D" w:rsidP="00F215C2">
      <w:pPr>
        <w:rPr>
          <w:ins w:id="252" w:author="Zhao, Kun" w:date="2025-08-15T11:56:00Z"/>
          <w:rFonts w:ascii="Arial" w:hAnsi="Arial"/>
          <w:sz w:val="36"/>
          <w:lang w:eastAsia="en-GB"/>
        </w:rPr>
      </w:pPr>
    </w:p>
    <w:p w14:paraId="4A086293" w14:textId="77777777" w:rsidR="00E91A3D" w:rsidRDefault="00E91A3D" w:rsidP="00F215C2">
      <w:pPr>
        <w:rPr>
          <w:ins w:id="253" w:author="Zhao, Kun" w:date="2025-08-15T11:56:00Z"/>
          <w:rFonts w:ascii="Arial" w:hAnsi="Arial"/>
          <w:sz w:val="36"/>
          <w:lang w:eastAsia="en-GB"/>
        </w:rPr>
      </w:pPr>
    </w:p>
    <w:p w14:paraId="4F22A966" w14:textId="77777777" w:rsidR="00E91A3D" w:rsidRDefault="00E91A3D" w:rsidP="00F215C2">
      <w:pPr>
        <w:rPr>
          <w:ins w:id="254" w:author="Zhao, Kun" w:date="2025-08-15T11:56:00Z"/>
          <w:rFonts w:ascii="Arial" w:hAnsi="Arial"/>
          <w:sz w:val="36"/>
          <w:lang w:eastAsia="en-GB"/>
        </w:rPr>
      </w:pPr>
    </w:p>
    <w:p w14:paraId="4DC80B3D" w14:textId="77777777" w:rsidR="00E91A3D" w:rsidRDefault="00E91A3D" w:rsidP="00F215C2">
      <w:pPr>
        <w:rPr>
          <w:ins w:id="255" w:author="Zhao, Kun" w:date="2025-08-15T11:56:00Z"/>
          <w:rFonts w:ascii="Arial" w:hAnsi="Arial"/>
          <w:sz w:val="36"/>
          <w:lang w:eastAsia="en-GB"/>
        </w:rPr>
      </w:pPr>
    </w:p>
    <w:p w14:paraId="5D521295" w14:textId="77777777" w:rsidR="00E91A3D" w:rsidRDefault="00E91A3D" w:rsidP="00F215C2">
      <w:pPr>
        <w:rPr>
          <w:ins w:id="256" w:author="Zhao, Kun" w:date="2025-08-15T11:56:00Z"/>
          <w:rFonts w:ascii="Arial" w:hAnsi="Arial"/>
          <w:sz w:val="36"/>
          <w:lang w:eastAsia="en-GB"/>
        </w:rPr>
      </w:pPr>
    </w:p>
    <w:p w14:paraId="2E1A0E00" w14:textId="77777777" w:rsidR="00E91A3D" w:rsidRDefault="00E91A3D" w:rsidP="00F215C2">
      <w:pPr>
        <w:rPr>
          <w:ins w:id="257" w:author="Zhao, Kun" w:date="2025-08-15T11:56:00Z"/>
          <w:rFonts w:ascii="Arial" w:hAnsi="Arial"/>
          <w:sz w:val="36"/>
          <w:lang w:eastAsia="en-GB"/>
        </w:rPr>
      </w:pPr>
    </w:p>
    <w:p w14:paraId="1B7A065E" w14:textId="77777777" w:rsidR="00E91A3D" w:rsidRDefault="00E91A3D" w:rsidP="00F215C2">
      <w:pPr>
        <w:rPr>
          <w:ins w:id="258" w:author="Zhao, Kun" w:date="2025-08-15T11:56:00Z"/>
          <w:rFonts w:ascii="Arial" w:hAnsi="Arial"/>
          <w:sz w:val="36"/>
          <w:lang w:eastAsia="en-GB"/>
        </w:rPr>
      </w:pPr>
    </w:p>
    <w:p w14:paraId="27A1BF6B" w14:textId="77777777" w:rsidR="00E91A3D" w:rsidRDefault="00E91A3D" w:rsidP="00F215C2">
      <w:pPr>
        <w:rPr>
          <w:ins w:id="259" w:author="Zhao, Kun" w:date="2025-08-15T11:56:00Z"/>
          <w:rFonts w:ascii="Arial" w:hAnsi="Arial"/>
          <w:sz w:val="36"/>
          <w:lang w:eastAsia="en-GB"/>
        </w:rPr>
      </w:pPr>
    </w:p>
    <w:p w14:paraId="0EACEB37" w14:textId="77777777" w:rsidR="00E91A3D" w:rsidRDefault="00E91A3D" w:rsidP="00F215C2">
      <w:pPr>
        <w:rPr>
          <w:ins w:id="260" w:author="Zhao, Kun" w:date="2025-08-15T11:56:00Z"/>
          <w:rFonts w:ascii="Arial" w:hAnsi="Arial"/>
          <w:sz w:val="36"/>
          <w:lang w:eastAsia="en-GB"/>
        </w:rPr>
      </w:pPr>
    </w:p>
    <w:p w14:paraId="2A6441C2" w14:textId="77777777" w:rsidR="00E91A3D" w:rsidRDefault="00E91A3D" w:rsidP="00F215C2">
      <w:pPr>
        <w:rPr>
          <w:ins w:id="261" w:author="Zhao, Kun" w:date="2025-08-15T11:56:00Z"/>
          <w:rFonts w:ascii="Arial" w:hAnsi="Arial"/>
          <w:sz w:val="36"/>
          <w:lang w:eastAsia="en-GB"/>
        </w:rPr>
      </w:pPr>
    </w:p>
    <w:p w14:paraId="260895BC" w14:textId="77777777" w:rsidR="002A78BB" w:rsidRDefault="002A78BB" w:rsidP="00F215C2">
      <w:pPr>
        <w:rPr>
          <w:ins w:id="262" w:author="Zhao, Kun" w:date="2025-08-15T11:53:00Z"/>
          <w:rFonts w:ascii="Arial" w:hAnsi="Arial"/>
          <w:sz w:val="36"/>
          <w:lang w:eastAsia="en-GB"/>
        </w:rPr>
      </w:pPr>
    </w:p>
    <w:p w14:paraId="7198DE8B" w14:textId="141B4F7C" w:rsidR="00F215C2" w:rsidRPr="00F215C2" w:rsidRDefault="00944345" w:rsidP="00F215C2">
      <w:pPr>
        <w:rPr>
          <w:ins w:id="263" w:author="Zhao, Kun" w:date="2025-08-14T22:36:00Z"/>
          <w:sz w:val="36"/>
          <w:szCs w:val="36"/>
        </w:rPr>
      </w:pPr>
      <w:ins w:id="264" w:author="Chunhui Zhang" w:date="2025-08-15T09:20:00Z">
        <w:del w:id="265" w:author="Zhao, Kun" w:date="2025-08-28T15:35:00Z">
          <w:r w:rsidDel="00F8752F">
            <w:delText>.</w:delText>
          </w:r>
        </w:del>
      </w:ins>
      <w:ins w:id="266" w:author="Chunhui Zhang" w:date="2025-08-15T09:21:00Z">
        <w:del w:id="267" w:author="Zhao, Kun" w:date="2025-08-28T15:35:00Z">
          <w:r w:rsidDel="00F8752F">
            <w:delText xml:space="preserve"> T</w:delText>
          </w:r>
        </w:del>
      </w:ins>
      <w:ins w:id="268" w:author="Chunhui Zhang" w:date="2025-08-15T09:20:00Z">
        <w:del w:id="269" w:author="Zhao, Kun" w:date="2025-08-28T15:35:00Z">
          <w:r w:rsidDel="00F8752F">
            <w:delText xml:space="preserve">he angle of CW signal and angle to the reader are both within the </w:delText>
          </w:r>
          <w:r w:rsidRPr="00BC780C" w:rsidDel="00F8752F">
            <w:delText xml:space="preserve">the Theta and Phi range from </w:delText>
          </w:r>
          <w:r w:rsidDel="00F8752F">
            <w:delText xml:space="preserve">a </w:delText>
          </w:r>
          <w:r w:rsidRPr="00BC780C" w:rsidDel="00F8752F">
            <w:delText xml:space="preserve">partial </w:delText>
          </w:r>
          <w:r w:rsidDel="00F8752F">
            <w:delText>sphere</w:delText>
          </w:r>
          <w:r w:rsidRPr="00BC780C" w:rsidDel="00F8752F">
            <w:delText xml:space="preserve"> within [±</w:delText>
          </w:r>
          <w:r w:rsidDel="00F8752F">
            <w:delText>45</w:delText>
          </w:r>
          <w:r w:rsidRPr="00BC780C" w:rsidDel="00F8752F">
            <w:delText>°] angular width degrees</w:delText>
          </w:r>
          <w:r w:rsidDel="00F8752F">
            <w:delText xml:space="preserve"> centered at the UE declared test direction</w:delText>
          </w:r>
        </w:del>
      </w:ins>
      <w:ins w:id="270" w:author="Chunhui Zhang" w:date="2025-08-15T09:21:00Z">
        <w:del w:id="271" w:author="Zhao, Kun" w:date="2025-08-28T15:35:00Z">
          <w:r w:rsidDel="00F8752F">
            <w:delText>.</w:delText>
          </w:r>
        </w:del>
      </w:ins>
      <w:bookmarkEnd w:id="195"/>
      <w:bookmarkEnd w:id="196"/>
      <w:bookmarkEnd w:id="197"/>
    </w:p>
    <w:p w14:paraId="212621F2" w14:textId="77777777" w:rsidR="00F215C2" w:rsidRPr="00F215C2" w:rsidRDefault="00F215C2" w:rsidP="00D721CF">
      <w:pPr>
        <w:rPr>
          <w:ins w:id="272" w:author="Zhao, Kun" w:date="2025-08-14T22:34:00Z"/>
          <w:sz w:val="36"/>
          <w:szCs w:val="36"/>
          <w:lang w:val="en-US"/>
        </w:rPr>
      </w:pPr>
    </w:p>
    <w:p w14:paraId="625A3578" w14:textId="77777777" w:rsidR="00F215C2" w:rsidRPr="00D721CF" w:rsidRDefault="00F215C2" w:rsidP="00D721CF">
      <w:pPr>
        <w:rPr>
          <w:lang w:val="en-US"/>
        </w:rPr>
      </w:pPr>
    </w:p>
    <w:sectPr w:rsidR="00F215C2" w:rsidRPr="00D721C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2" w:author="Jin Wang" w:date="2025-08-28T20:15:00Z" w:initials="j(">
    <w:p w14:paraId="3AB9A16B" w14:textId="10E58D75" w:rsidR="004F212C" w:rsidRDefault="004F212C">
      <w:pPr>
        <w:pStyle w:val="CommentText"/>
      </w:pPr>
      <w:r>
        <w:rPr>
          <w:rStyle w:val="CommentReference"/>
        </w:rPr>
        <w:annotationRef/>
      </w:r>
      <w:r>
        <w:t>Should be Device not UE. If device 2b/c is introduced in R20, we can add new clauses 6.2A, 6.2B.</w:t>
      </w:r>
    </w:p>
  </w:comment>
  <w:comment w:id="30" w:author="Chunhui Zhang" w:date="2025-08-29T12:12:00Z" w:initials="CZ">
    <w:p w14:paraId="1BE4324A" w14:textId="77777777" w:rsidR="007B23BF" w:rsidRDefault="007B23BF" w:rsidP="007B23BF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I am not sure the device modulated the incident CW signal. Can we add more next meeting?</w:t>
      </w:r>
    </w:p>
  </w:comment>
  <w:comment w:id="38" w:author="Jin Wang" w:date="2025-08-28T20:04:00Z" w:initials="j(">
    <w:p w14:paraId="360E4184" w14:textId="7601B51E" w:rsidR="00683F5C" w:rsidRDefault="00683F5C">
      <w:pPr>
        <w:pStyle w:val="CommentText"/>
      </w:pPr>
      <w:r>
        <w:rPr>
          <w:rStyle w:val="CommentReference"/>
        </w:rPr>
        <w:annotationRef/>
      </w:r>
      <w:r>
        <w:t>Better start from backscatter power since this clause is about Tx power.</w:t>
      </w:r>
    </w:p>
  </w:comment>
  <w:comment w:id="46" w:author="Jin Wang" w:date="2025-08-28T20:05:00Z" w:initials="j(">
    <w:p w14:paraId="075AB36E" w14:textId="21F8A8C4" w:rsidR="00683F5C" w:rsidRDefault="00683F5C">
      <w:pPr>
        <w:pStyle w:val="CommentText"/>
      </w:pPr>
      <w:r>
        <w:rPr>
          <w:rStyle w:val="CommentReference"/>
        </w:rPr>
        <w:annotationRef/>
      </w:r>
      <w:r>
        <w:t>This is the agreement in RAN4#115.</w:t>
      </w:r>
    </w:p>
  </w:comment>
  <w:comment w:id="43" w:author="Chunhui Zhang" w:date="2025-08-29T12:14:00Z" w:initials="CZ">
    <w:p w14:paraId="2EA5E45E" w14:textId="77777777" w:rsidR="0060396F" w:rsidRDefault="0060396F" w:rsidP="0060396F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It is not clear to me it is first sideband, will share you with my simulation.  The filter position is placed in test parameter.</w:t>
      </w:r>
    </w:p>
  </w:comment>
  <w:comment w:id="117" w:author="Jin Wang" w:date="2025-08-28T20:06:00Z" w:initials="j(">
    <w:p w14:paraId="49E08450" w14:textId="3FDF7EE2" w:rsidR="00683F5C" w:rsidRDefault="00683F5C">
      <w:pPr>
        <w:pStyle w:val="CommentText"/>
      </w:pPr>
      <w:r>
        <w:rPr>
          <w:rStyle w:val="CommentReference"/>
        </w:rPr>
        <w:annotationRef/>
      </w:r>
      <w:r>
        <w:t>Should be peak gain direction, not any direction declared by device</w:t>
      </w:r>
    </w:p>
  </w:comment>
  <w:comment w:id="142" w:author="Jin Wang" w:date="2025-08-28T20:07:00Z" w:initials="j(">
    <w:p w14:paraId="4B49AC64" w14:textId="59DC746E" w:rsidR="00683F5C" w:rsidRDefault="00683F5C">
      <w:pPr>
        <w:pStyle w:val="CommentText"/>
      </w:pPr>
      <w:r>
        <w:rPr>
          <w:rStyle w:val="CommentReference"/>
        </w:rPr>
        <w:annotationRef/>
      </w:r>
      <w:r>
        <w:t xml:space="preserve">Similar to the max allowable phase difference for OCC and DMRS bundling. </w:t>
      </w:r>
    </w:p>
  </w:comment>
  <w:comment w:id="175" w:author="Jin Wang" w:date="2025-08-28T20:08:00Z" w:initials="j(">
    <w:p w14:paraId="0EFA44B2" w14:textId="513DD07B" w:rsidR="00683F5C" w:rsidRDefault="00683F5C">
      <w:pPr>
        <w:pStyle w:val="CommentText"/>
      </w:pPr>
      <w:r>
        <w:rPr>
          <w:rStyle w:val="CommentReference"/>
        </w:rPr>
        <w:annotationRef/>
      </w:r>
      <w:r>
        <w:t>Should be -10dBm as per offline agreement. Otherwise, the backscatter power is 5dB lower, i.e. -15-15=-30dBm.</w:t>
      </w:r>
    </w:p>
  </w:comment>
  <w:comment w:id="203" w:author="Jin Wang" w:date="2025-08-28T20:09:00Z" w:initials="j(">
    <w:p w14:paraId="6D8F5000" w14:textId="01FE50C4" w:rsidR="00683F5C" w:rsidRDefault="00683F5C">
      <w:pPr>
        <w:pStyle w:val="CommentText"/>
      </w:pPr>
      <w:r>
        <w:rPr>
          <w:rStyle w:val="CommentReference"/>
        </w:rPr>
        <w:annotationRef/>
      </w:r>
      <w:r>
        <w:t>Test configuration belongs to performance part as per Chair’s guidance. The content of the table has never been discussed. Shall we postpone it to the next meeting?</w:t>
      </w:r>
    </w:p>
  </w:comment>
  <w:comment w:id="204" w:author="Chunhui Zhang" w:date="2025-08-29T12:18:00Z" w:initials="CZ">
    <w:p w14:paraId="3C636EBD" w14:textId="77777777" w:rsidR="00162C81" w:rsidRDefault="00162C81" w:rsidP="00162C81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Hi Jin, there will be issue if this removed, the 1st sideband will not accuratley measure the sideband position we want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B9A16B" w15:done="0"/>
  <w15:commentEx w15:paraId="1BE4324A" w15:done="0"/>
  <w15:commentEx w15:paraId="360E4184" w15:done="0"/>
  <w15:commentEx w15:paraId="075AB36E" w15:done="0"/>
  <w15:commentEx w15:paraId="2EA5E45E" w15:done="0"/>
  <w15:commentEx w15:paraId="49E08450" w15:done="0"/>
  <w15:commentEx w15:paraId="4B49AC64" w15:done="0"/>
  <w15:commentEx w15:paraId="0EFA44B2" w15:done="0"/>
  <w15:commentEx w15:paraId="6D8F5000" w15:done="0"/>
  <w15:commentEx w15:paraId="3C636EBD" w15:paraIdParent="6D8F50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5B3769" w16cex:dateUtc="2025-08-28T19:15:00Z"/>
  <w16cex:commentExtensible w16cex:durableId="6688343A" w16cex:dateUtc="2025-08-29T06:42:00Z"/>
  <w16cex:commentExtensible w16cex:durableId="2C5B34B8" w16cex:dateUtc="2025-08-28T19:04:00Z"/>
  <w16cex:commentExtensible w16cex:durableId="2C5B3500" w16cex:dateUtc="2025-08-28T19:05:00Z"/>
  <w16cex:commentExtensible w16cex:durableId="3B281416" w16cex:dateUtc="2025-08-29T06:44:00Z"/>
  <w16cex:commentExtensible w16cex:durableId="2C5B354A" w16cex:dateUtc="2025-08-28T19:06:00Z"/>
  <w16cex:commentExtensible w16cex:durableId="2C5B3565" w16cex:dateUtc="2025-08-28T19:07:00Z"/>
  <w16cex:commentExtensible w16cex:durableId="2C5B35A0" w16cex:dateUtc="2025-08-28T19:08:00Z"/>
  <w16cex:commentExtensible w16cex:durableId="2C5B35E4" w16cex:dateUtc="2025-08-28T19:09:00Z"/>
  <w16cex:commentExtensible w16cex:durableId="76E4055B" w16cex:dateUtc="2025-08-29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B9A16B" w16cid:durableId="2C5B3769"/>
  <w16cid:commentId w16cid:paraId="1BE4324A" w16cid:durableId="6688343A"/>
  <w16cid:commentId w16cid:paraId="360E4184" w16cid:durableId="2C5B34B8"/>
  <w16cid:commentId w16cid:paraId="075AB36E" w16cid:durableId="2C5B3500"/>
  <w16cid:commentId w16cid:paraId="2EA5E45E" w16cid:durableId="3B281416"/>
  <w16cid:commentId w16cid:paraId="49E08450" w16cid:durableId="2C5B354A"/>
  <w16cid:commentId w16cid:paraId="4B49AC64" w16cid:durableId="2C5B3565"/>
  <w16cid:commentId w16cid:paraId="0EFA44B2" w16cid:durableId="2C5B35A0"/>
  <w16cid:commentId w16cid:paraId="6D8F5000" w16cid:durableId="2C5B35E4"/>
  <w16cid:commentId w16cid:paraId="3C636EBD" w16cid:durableId="76E4055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21FD" w14:textId="77777777" w:rsidR="002E1FD9" w:rsidRDefault="002E1FD9">
      <w:r>
        <w:separator/>
      </w:r>
    </w:p>
  </w:endnote>
  <w:endnote w:type="continuationSeparator" w:id="0">
    <w:p w14:paraId="68B1D0C5" w14:textId="77777777" w:rsidR="002E1FD9" w:rsidRDefault="002E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2B43D" w14:textId="77777777" w:rsidR="002E1FD9" w:rsidRDefault="002E1FD9">
      <w:r>
        <w:separator/>
      </w:r>
    </w:p>
  </w:footnote>
  <w:footnote w:type="continuationSeparator" w:id="0">
    <w:p w14:paraId="71BD1AEA" w14:textId="77777777" w:rsidR="002E1FD9" w:rsidRDefault="002E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unhui Zhang">
    <w15:presenceInfo w15:providerId="AD" w15:userId="S::chunhui.zhang@ericsson.com::fdc248b9-f08b-4c7c-a534-e43a1ca2b185"/>
  </w15:person>
  <w15:person w15:author="Jin Wang">
    <w15:presenceInfo w15:providerId="AD" w15:userId="S-1-5-21-147214757-305610072-1517763936-2993693"/>
  </w15:person>
  <w15:person w15:author="Zhao, Kun">
    <w15:presenceInfo w15:providerId="AD" w15:userId="S::Kun.1.Zhao@sony.com::ac952118-12e0-4b64-b257-47a78f113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zMzSxMDYxsLAwNTRV0lEKTi0uzszPAykwqgUAEPypVSwAAAA="/>
  </w:docVars>
  <w:rsids>
    <w:rsidRoot w:val="00022E4A"/>
    <w:rsid w:val="000023B1"/>
    <w:rsid w:val="000066A4"/>
    <w:rsid w:val="00022E4A"/>
    <w:rsid w:val="0005222F"/>
    <w:rsid w:val="00070E09"/>
    <w:rsid w:val="00077EC7"/>
    <w:rsid w:val="000975AC"/>
    <w:rsid w:val="000A1F0F"/>
    <w:rsid w:val="000A6394"/>
    <w:rsid w:val="000B7FED"/>
    <w:rsid w:val="000C038A"/>
    <w:rsid w:val="000C6598"/>
    <w:rsid w:val="000D0B92"/>
    <w:rsid w:val="000D44B3"/>
    <w:rsid w:val="00117632"/>
    <w:rsid w:val="00123D4C"/>
    <w:rsid w:val="001342F2"/>
    <w:rsid w:val="00145D43"/>
    <w:rsid w:val="00147410"/>
    <w:rsid w:val="00162C81"/>
    <w:rsid w:val="001853B2"/>
    <w:rsid w:val="00186D84"/>
    <w:rsid w:val="00192C46"/>
    <w:rsid w:val="001A08B3"/>
    <w:rsid w:val="001A4B64"/>
    <w:rsid w:val="001A7B60"/>
    <w:rsid w:val="001B52F0"/>
    <w:rsid w:val="001B7A65"/>
    <w:rsid w:val="001C0126"/>
    <w:rsid w:val="001C09E2"/>
    <w:rsid w:val="001E41F3"/>
    <w:rsid w:val="001F4839"/>
    <w:rsid w:val="002001F6"/>
    <w:rsid w:val="002009C2"/>
    <w:rsid w:val="00203537"/>
    <w:rsid w:val="00207BC8"/>
    <w:rsid w:val="002227B0"/>
    <w:rsid w:val="00225B2D"/>
    <w:rsid w:val="002335C9"/>
    <w:rsid w:val="00236E82"/>
    <w:rsid w:val="002544AB"/>
    <w:rsid w:val="0026004D"/>
    <w:rsid w:val="00260F1F"/>
    <w:rsid w:val="00263767"/>
    <w:rsid w:val="002640DD"/>
    <w:rsid w:val="00270930"/>
    <w:rsid w:val="00275D12"/>
    <w:rsid w:val="00283550"/>
    <w:rsid w:val="00284FEB"/>
    <w:rsid w:val="002860C4"/>
    <w:rsid w:val="0029287F"/>
    <w:rsid w:val="002A78BB"/>
    <w:rsid w:val="002B5741"/>
    <w:rsid w:val="002C6DE1"/>
    <w:rsid w:val="002E19ED"/>
    <w:rsid w:val="002E1FD9"/>
    <w:rsid w:val="002E472E"/>
    <w:rsid w:val="002F4610"/>
    <w:rsid w:val="00305409"/>
    <w:rsid w:val="00305FAB"/>
    <w:rsid w:val="00333F6C"/>
    <w:rsid w:val="003609EF"/>
    <w:rsid w:val="0036231A"/>
    <w:rsid w:val="00373248"/>
    <w:rsid w:val="00374DD4"/>
    <w:rsid w:val="00386113"/>
    <w:rsid w:val="003A3ABA"/>
    <w:rsid w:val="003A485E"/>
    <w:rsid w:val="003B2B8E"/>
    <w:rsid w:val="003C345F"/>
    <w:rsid w:val="003D0DCC"/>
    <w:rsid w:val="003E1836"/>
    <w:rsid w:val="003E1A36"/>
    <w:rsid w:val="003E3D2B"/>
    <w:rsid w:val="00402106"/>
    <w:rsid w:val="0040463C"/>
    <w:rsid w:val="00410371"/>
    <w:rsid w:val="00414054"/>
    <w:rsid w:val="004242F1"/>
    <w:rsid w:val="00425A99"/>
    <w:rsid w:val="00443E20"/>
    <w:rsid w:val="004463AB"/>
    <w:rsid w:val="00452524"/>
    <w:rsid w:val="00456D9F"/>
    <w:rsid w:val="004572FC"/>
    <w:rsid w:val="004912C3"/>
    <w:rsid w:val="00493B4C"/>
    <w:rsid w:val="00494F9F"/>
    <w:rsid w:val="00495694"/>
    <w:rsid w:val="0049781C"/>
    <w:rsid w:val="004B1469"/>
    <w:rsid w:val="004B75B7"/>
    <w:rsid w:val="004C5BB2"/>
    <w:rsid w:val="004F0AA6"/>
    <w:rsid w:val="004F14AD"/>
    <w:rsid w:val="004F212C"/>
    <w:rsid w:val="005071AD"/>
    <w:rsid w:val="005141D9"/>
    <w:rsid w:val="0051580D"/>
    <w:rsid w:val="00517E15"/>
    <w:rsid w:val="0052519A"/>
    <w:rsid w:val="00532F91"/>
    <w:rsid w:val="00536DBC"/>
    <w:rsid w:val="0053784B"/>
    <w:rsid w:val="00547111"/>
    <w:rsid w:val="00575E87"/>
    <w:rsid w:val="00576674"/>
    <w:rsid w:val="00577659"/>
    <w:rsid w:val="005776C1"/>
    <w:rsid w:val="00592D74"/>
    <w:rsid w:val="005A4F3F"/>
    <w:rsid w:val="005C4E8E"/>
    <w:rsid w:val="005E1B61"/>
    <w:rsid w:val="005E2227"/>
    <w:rsid w:val="005E2C44"/>
    <w:rsid w:val="00601BCE"/>
    <w:rsid w:val="0060396F"/>
    <w:rsid w:val="006156A8"/>
    <w:rsid w:val="006164DD"/>
    <w:rsid w:val="00621188"/>
    <w:rsid w:val="006257ED"/>
    <w:rsid w:val="00653DE4"/>
    <w:rsid w:val="00665C47"/>
    <w:rsid w:val="00683F5C"/>
    <w:rsid w:val="00695808"/>
    <w:rsid w:val="006973A6"/>
    <w:rsid w:val="006A4890"/>
    <w:rsid w:val="006A5A7F"/>
    <w:rsid w:val="006B038D"/>
    <w:rsid w:val="006B46FB"/>
    <w:rsid w:val="006B57AF"/>
    <w:rsid w:val="006D178A"/>
    <w:rsid w:val="006D6938"/>
    <w:rsid w:val="006E21FB"/>
    <w:rsid w:val="006E4E51"/>
    <w:rsid w:val="006F3420"/>
    <w:rsid w:val="00715C1F"/>
    <w:rsid w:val="00717C97"/>
    <w:rsid w:val="00757DC3"/>
    <w:rsid w:val="00770520"/>
    <w:rsid w:val="0078018A"/>
    <w:rsid w:val="00792342"/>
    <w:rsid w:val="007951D2"/>
    <w:rsid w:val="00795D29"/>
    <w:rsid w:val="007977A8"/>
    <w:rsid w:val="007A1A58"/>
    <w:rsid w:val="007B23BF"/>
    <w:rsid w:val="007B512A"/>
    <w:rsid w:val="007C2097"/>
    <w:rsid w:val="007C565E"/>
    <w:rsid w:val="007D6A07"/>
    <w:rsid w:val="007E0F32"/>
    <w:rsid w:val="007F3147"/>
    <w:rsid w:val="007F3C42"/>
    <w:rsid w:val="007F6DD7"/>
    <w:rsid w:val="007F7259"/>
    <w:rsid w:val="008040A8"/>
    <w:rsid w:val="008279FA"/>
    <w:rsid w:val="00835329"/>
    <w:rsid w:val="00835585"/>
    <w:rsid w:val="00841B51"/>
    <w:rsid w:val="00845D67"/>
    <w:rsid w:val="00856AD8"/>
    <w:rsid w:val="00861EEC"/>
    <w:rsid w:val="008626E7"/>
    <w:rsid w:val="00864194"/>
    <w:rsid w:val="00864D3A"/>
    <w:rsid w:val="00870EE7"/>
    <w:rsid w:val="0088309D"/>
    <w:rsid w:val="008863B9"/>
    <w:rsid w:val="0089401B"/>
    <w:rsid w:val="008A2A7C"/>
    <w:rsid w:val="008A45A6"/>
    <w:rsid w:val="008B0059"/>
    <w:rsid w:val="008B4294"/>
    <w:rsid w:val="008D3CCC"/>
    <w:rsid w:val="008E5C55"/>
    <w:rsid w:val="008F0B4F"/>
    <w:rsid w:val="008F3789"/>
    <w:rsid w:val="008F686C"/>
    <w:rsid w:val="009043E4"/>
    <w:rsid w:val="00906E84"/>
    <w:rsid w:val="009147F9"/>
    <w:rsid w:val="009148DE"/>
    <w:rsid w:val="00917C49"/>
    <w:rsid w:val="00933BA2"/>
    <w:rsid w:val="00941E30"/>
    <w:rsid w:val="009431AC"/>
    <w:rsid w:val="00944345"/>
    <w:rsid w:val="009526ED"/>
    <w:rsid w:val="009531B0"/>
    <w:rsid w:val="009741B3"/>
    <w:rsid w:val="00974479"/>
    <w:rsid w:val="0097495B"/>
    <w:rsid w:val="00974D3E"/>
    <w:rsid w:val="009777D9"/>
    <w:rsid w:val="00990B84"/>
    <w:rsid w:val="00991B88"/>
    <w:rsid w:val="009A5753"/>
    <w:rsid w:val="009A579D"/>
    <w:rsid w:val="009B3A00"/>
    <w:rsid w:val="009B7D8C"/>
    <w:rsid w:val="009C4AAB"/>
    <w:rsid w:val="009D361F"/>
    <w:rsid w:val="009E23DA"/>
    <w:rsid w:val="009E3297"/>
    <w:rsid w:val="009F734F"/>
    <w:rsid w:val="00A0085B"/>
    <w:rsid w:val="00A12387"/>
    <w:rsid w:val="00A2231D"/>
    <w:rsid w:val="00A22727"/>
    <w:rsid w:val="00A246B6"/>
    <w:rsid w:val="00A44D94"/>
    <w:rsid w:val="00A47E70"/>
    <w:rsid w:val="00A50CF0"/>
    <w:rsid w:val="00A515B5"/>
    <w:rsid w:val="00A51F75"/>
    <w:rsid w:val="00A65879"/>
    <w:rsid w:val="00A66DF4"/>
    <w:rsid w:val="00A7671C"/>
    <w:rsid w:val="00A86600"/>
    <w:rsid w:val="00A91F4B"/>
    <w:rsid w:val="00A93428"/>
    <w:rsid w:val="00AA2CBC"/>
    <w:rsid w:val="00AB1846"/>
    <w:rsid w:val="00AB5E3F"/>
    <w:rsid w:val="00AC124E"/>
    <w:rsid w:val="00AC35D8"/>
    <w:rsid w:val="00AC5820"/>
    <w:rsid w:val="00AC5E93"/>
    <w:rsid w:val="00AC739B"/>
    <w:rsid w:val="00AD1CD8"/>
    <w:rsid w:val="00AD3F78"/>
    <w:rsid w:val="00AD42C9"/>
    <w:rsid w:val="00AD47AE"/>
    <w:rsid w:val="00AD7A54"/>
    <w:rsid w:val="00AE00AE"/>
    <w:rsid w:val="00AE09B8"/>
    <w:rsid w:val="00AE4788"/>
    <w:rsid w:val="00AF436D"/>
    <w:rsid w:val="00B13B65"/>
    <w:rsid w:val="00B16F7B"/>
    <w:rsid w:val="00B2212C"/>
    <w:rsid w:val="00B258BB"/>
    <w:rsid w:val="00B26DA2"/>
    <w:rsid w:val="00B345E3"/>
    <w:rsid w:val="00B57BD6"/>
    <w:rsid w:val="00B67B97"/>
    <w:rsid w:val="00B764CA"/>
    <w:rsid w:val="00B819E9"/>
    <w:rsid w:val="00B86D2F"/>
    <w:rsid w:val="00B954D9"/>
    <w:rsid w:val="00B968C8"/>
    <w:rsid w:val="00BA3EC5"/>
    <w:rsid w:val="00BA51D9"/>
    <w:rsid w:val="00BB5DFC"/>
    <w:rsid w:val="00BC5EC2"/>
    <w:rsid w:val="00BC780C"/>
    <w:rsid w:val="00BD279D"/>
    <w:rsid w:val="00BD6BB8"/>
    <w:rsid w:val="00BE61B3"/>
    <w:rsid w:val="00BF0A0F"/>
    <w:rsid w:val="00BF5F81"/>
    <w:rsid w:val="00C006B3"/>
    <w:rsid w:val="00C1131A"/>
    <w:rsid w:val="00C11742"/>
    <w:rsid w:val="00C2025B"/>
    <w:rsid w:val="00C53CA7"/>
    <w:rsid w:val="00C5575C"/>
    <w:rsid w:val="00C55B7C"/>
    <w:rsid w:val="00C60ACC"/>
    <w:rsid w:val="00C66BA2"/>
    <w:rsid w:val="00C74E73"/>
    <w:rsid w:val="00C7523A"/>
    <w:rsid w:val="00C870F6"/>
    <w:rsid w:val="00C92070"/>
    <w:rsid w:val="00C92BDD"/>
    <w:rsid w:val="00C95985"/>
    <w:rsid w:val="00CA27BA"/>
    <w:rsid w:val="00CA48B1"/>
    <w:rsid w:val="00CA7ECF"/>
    <w:rsid w:val="00CB12ED"/>
    <w:rsid w:val="00CC5026"/>
    <w:rsid w:val="00CC68D0"/>
    <w:rsid w:val="00CC7A00"/>
    <w:rsid w:val="00CD42DD"/>
    <w:rsid w:val="00CD4F19"/>
    <w:rsid w:val="00CD661D"/>
    <w:rsid w:val="00CF6A3C"/>
    <w:rsid w:val="00D03F9A"/>
    <w:rsid w:val="00D06D51"/>
    <w:rsid w:val="00D1289B"/>
    <w:rsid w:val="00D16574"/>
    <w:rsid w:val="00D24991"/>
    <w:rsid w:val="00D50142"/>
    <w:rsid w:val="00D50255"/>
    <w:rsid w:val="00D611E7"/>
    <w:rsid w:val="00D649C7"/>
    <w:rsid w:val="00D66520"/>
    <w:rsid w:val="00D721CF"/>
    <w:rsid w:val="00D84AE9"/>
    <w:rsid w:val="00D867A6"/>
    <w:rsid w:val="00D9124E"/>
    <w:rsid w:val="00D97F6C"/>
    <w:rsid w:val="00DA3E9E"/>
    <w:rsid w:val="00DA5F75"/>
    <w:rsid w:val="00DB48AF"/>
    <w:rsid w:val="00DC0B84"/>
    <w:rsid w:val="00DE04FC"/>
    <w:rsid w:val="00DE34CF"/>
    <w:rsid w:val="00DE366F"/>
    <w:rsid w:val="00DF1780"/>
    <w:rsid w:val="00E13F3D"/>
    <w:rsid w:val="00E159FE"/>
    <w:rsid w:val="00E16FDA"/>
    <w:rsid w:val="00E34898"/>
    <w:rsid w:val="00E454BC"/>
    <w:rsid w:val="00E543B7"/>
    <w:rsid w:val="00E54F58"/>
    <w:rsid w:val="00E57D79"/>
    <w:rsid w:val="00E63B9C"/>
    <w:rsid w:val="00E77372"/>
    <w:rsid w:val="00E77712"/>
    <w:rsid w:val="00E81414"/>
    <w:rsid w:val="00E81B28"/>
    <w:rsid w:val="00E86E8F"/>
    <w:rsid w:val="00E91A3D"/>
    <w:rsid w:val="00EA1143"/>
    <w:rsid w:val="00EA62F0"/>
    <w:rsid w:val="00EA7F22"/>
    <w:rsid w:val="00EB09B7"/>
    <w:rsid w:val="00EB15D8"/>
    <w:rsid w:val="00EB6FB4"/>
    <w:rsid w:val="00EC4415"/>
    <w:rsid w:val="00ED5B7F"/>
    <w:rsid w:val="00ED7335"/>
    <w:rsid w:val="00EE48EC"/>
    <w:rsid w:val="00EE7D7C"/>
    <w:rsid w:val="00EF0A0A"/>
    <w:rsid w:val="00EF6014"/>
    <w:rsid w:val="00F02B5A"/>
    <w:rsid w:val="00F149F2"/>
    <w:rsid w:val="00F168AD"/>
    <w:rsid w:val="00F215C2"/>
    <w:rsid w:val="00F25D98"/>
    <w:rsid w:val="00F2602E"/>
    <w:rsid w:val="00F27F5D"/>
    <w:rsid w:val="00F300FB"/>
    <w:rsid w:val="00F34A5D"/>
    <w:rsid w:val="00F34F84"/>
    <w:rsid w:val="00F47934"/>
    <w:rsid w:val="00F64339"/>
    <w:rsid w:val="00F8752F"/>
    <w:rsid w:val="00FA1E7F"/>
    <w:rsid w:val="00FB6386"/>
    <w:rsid w:val="00FB7EC7"/>
    <w:rsid w:val="00FC2D63"/>
    <w:rsid w:val="00FC4ABA"/>
    <w:rsid w:val="00FE0B73"/>
    <w:rsid w:val="00FE3164"/>
    <w:rsid w:val="00FE5936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F5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F436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F34A5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34A5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F34A5D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F34A5D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F34A5D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D721CF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locked/>
    <w:rsid w:val="00F215C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50D8094C35F4CA78BB754F2736DFC" ma:contentTypeVersion="18" ma:contentTypeDescription="Create a new document." ma:contentTypeScope="" ma:versionID="41513d50de10db55ced756f278227f6a">
  <xsd:schema xmlns:xsd="http://www.w3.org/2001/XMLSchema" xmlns:xs="http://www.w3.org/2001/XMLSchema" xmlns:p="http://schemas.microsoft.com/office/2006/metadata/properties" xmlns:ns3="1929b448-875c-41b5-9ef9-a74e7ff7005c" xmlns:ns4="468205d2-1d1d-4d66-9ec2-8f6b59beddc6" targetNamespace="http://schemas.microsoft.com/office/2006/metadata/properties" ma:root="true" ma:fieldsID="fd6900ad5873f0029dc9d8fa52350271" ns3:_="" ns4:_="">
    <xsd:import namespace="1929b448-875c-41b5-9ef9-a74e7ff7005c"/>
    <xsd:import namespace="468205d2-1d1d-4d66-9ec2-8f6b59bedd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9b448-875c-41b5-9ef9-a74e7ff70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205d2-1d1d-4d66-9ec2-8f6b59bed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8205d2-1d1d-4d66-9ec2-8f6b59bedd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0897-4952-42ED-A845-D42EBF78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9b448-875c-41b5-9ef9-a74e7ff7005c"/>
    <ds:schemaRef ds:uri="468205d2-1d1d-4d66-9ec2-8f6b59bed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1584F-EA7E-4374-86AD-0C4758BC4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F3EDE-4A55-466B-B513-A8225B32A664}">
  <ds:schemaRefs>
    <ds:schemaRef ds:uri="http://schemas.microsoft.com/office/2006/metadata/properties"/>
    <ds:schemaRef ds:uri="http://schemas.microsoft.com/office/infopath/2007/PartnerControls"/>
    <ds:schemaRef ds:uri="468205d2-1d1d-4d66-9ec2-8f6b59beddc6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237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Chunhui Zhang</cp:lastModifiedBy>
  <cp:revision>7</cp:revision>
  <cp:lastPrinted>1900-01-01T08:00:00Z</cp:lastPrinted>
  <dcterms:created xsi:type="dcterms:W3CDTF">2025-08-29T06:40:00Z</dcterms:created>
  <dcterms:modified xsi:type="dcterms:W3CDTF">2025-08-29T06:48:00Z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0x010100D0950D8094C35F4CA78BB754F2736DFC</vt:lpwstr>
  </property>
</Properties>
</file>