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AAFCF" w14:textId="2C67DFDA" w:rsidR="00182622" w:rsidRPr="00802EDA" w:rsidRDefault="00182622" w:rsidP="00182622">
      <w:pPr>
        <w:rPr>
          <w:rFonts w:ascii="Arial" w:hAnsi="Arial" w:cs="Arial"/>
          <w:b/>
          <w:bCs/>
          <w:sz w:val="22"/>
        </w:rPr>
      </w:pPr>
      <w:bookmarkStart w:id="0" w:name="_Hlk3548187"/>
      <w:r w:rsidRPr="00802EDA">
        <w:rPr>
          <w:rFonts w:ascii="Arial" w:hAnsi="Arial" w:cs="Arial"/>
          <w:b/>
          <w:bCs/>
          <w:sz w:val="22"/>
        </w:rPr>
        <w:t xml:space="preserve">3GPP TSG-RAN WG4 Meeting # </w:t>
      </w:r>
      <w:r w:rsidRPr="00802EDA">
        <w:rPr>
          <w:rFonts w:ascii="Arial" w:hAnsi="Arial" w:cs="Arial" w:hint="eastAsia"/>
          <w:b/>
          <w:bCs/>
          <w:sz w:val="22"/>
        </w:rPr>
        <w:t>11</w:t>
      </w:r>
      <w:r>
        <w:rPr>
          <w:rFonts w:ascii="Arial" w:hAnsi="Arial" w:cs="Arial"/>
          <w:b/>
          <w:bCs/>
          <w:sz w:val="22"/>
        </w:rPr>
        <w:t>6</w:t>
      </w:r>
      <w:r w:rsidRPr="00802EDA">
        <w:rPr>
          <w:rFonts w:ascii="Arial" w:hAnsi="Arial" w:cs="Arial"/>
          <w:b/>
          <w:bCs/>
          <w:sz w:val="22"/>
        </w:rPr>
        <w:tab/>
      </w:r>
      <w:r w:rsidRPr="00802EDA">
        <w:rPr>
          <w:rFonts w:ascii="Arial" w:hAnsi="Arial" w:cs="Arial"/>
          <w:b/>
          <w:bCs/>
          <w:sz w:val="22"/>
        </w:rPr>
        <w:tab/>
      </w:r>
      <w:r w:rsidRPr="00802EDA">
        <w:rPr>
          <w:rFonts w:ascii="Arial" w:hAnsi="Arial" w:cs="Arial"/>
          <w:b/>
          <w:bCs/>
          <w:sz w:val="22"/>
        </w:rPr>
        <w:tab/>
      </w:r>
      <w:r w:rsidRPr="00802EDA">
        <w:rPr>
          <w:rFonts w:ascii="Arial" w:hAnsi="Arial" w:cs="Arial"/>
          <w:b/>
          <w:bCs/>
          <w:sz w:val="22"/>
        </w:rPr>
        <w:tab/>
      </w:r>
      <w:r w:rsidRPr="00802EDA">
        <w:rPr>
          <w:rFonts w:ascii="Arial" w:hAnsi="Arial" w:cs="Arial"/>
          <w:b/>
          <w:bCs/>
          <w:sz w:val="22"/>
        </w:rPr>
        <w:tab/>
      </w:r>
      <w:r w:rsidRPr="00802EDA"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 xml:space="preserve">        </w:t>
      </w:r>
      <w:r w:rsidRPr="00E27A13">
        <w:rPr>
          <w:rFonts w:ascii="Arial" w:hAnsi="Arial" w:cs="Arial"/>
          <w:b/>
          <w:bCs/>
          <w:sz w:val="22"/>
        </w:rPr>
        <w:t>R4-25</w:t>
      </w:r>
      <w:r w:rsidR="00053DBC">
        <w:rPr>
          <w:rFonts w:ascii="Arial" w:hAnsi="Arial" w:cs="Arial"/>
          <w:b/>
          <w:bCs/>
          <w:sz w:val="22"/>
        </w:rPr>
        <w:t>11748</w:t>
      </w:r>
    </w:p>
    <w:p w14:paraId="04F0AC30" w14:textId="5AF7963A" w:rsidR="00DF36BC" w:rsidRPr="00DF36BC" w:rsidRDefault="00182622" w:rsidP="00182622">
      <w:pPr>
        <w:tabs>
          <w:tab w:val="left" w:pos="2160"/>
        </w:tabs>
        <w:rPr>
          <w:rFonts w:ascii="Arial" w:eastAsia="宋体" w:hAnsi="Arial" w:cs="Arial"/>
          <w:b/>
          <w:sz w:val="24"/>
          <w:szCs w:val="24"/>
          <w:lang w:val="en-US" w:eastAsia="zh-CN"/>
        </w:rPr>
      </w:pPr>
      <w:r>
        <w:rPr>
          <w:rFonts w:ascii="Arial" w:eastAsia="宋体" w:hAnsi="Arial" w:cs="Arial"/>
          <w:b/>
          <w:sz w:val="24"/>
          <w:szCs w:val="24"/>
          <w:lang w:eastAsia="zh-CN"/>
        </w:rPr>
        <w:t>Bengaluru, India, August 25</w:t>
      </w:r>
      <w:r w:rsidRPr="00F542A0">
        <w:rPr>
          <w:rFonts w:ascii="Arial" w:eastAsia="宋体" w:hAnsi="Arial" w:cs="Arial"/>
          <w:b/>
          <w:sz w:val="24"/>
          <w:szCs w:val="24"/>
          <w:vertAlign w:val="superscript"/>
          <w:lang w:eastAsia="zh-CN"/>
        </w:rPr>
        <w:t>th</w:t>
      </w:r>
      <w:r w:rsidRPr="00F542A0">
        <w:rPr>
          <w:rFonts w:ascii="Arial" w:eastAsia="宋体" w:hAnsi="Arial" w:cs="Arial"/>
          <w:b/>
          <w:sz w:val="24"/>
          <w:szCs w:val="24"/>
          <w:lang w:eastAsia="zh-CN"/>
        </w:rPr>
        <w:t xml:space="preserve"> – 2</w:t>
      </w:r>
      <w:r>
        <w:rPr>
          <w:rFonts w:ascii="Arial" w:eastAsia="宋体" w:hAnsi="Arial" w:cs="Arial"/>
          <w:b/>
          <w:sz w:val="24"/>
          <w:szCs w:val="24"/>
          <w:lang w:eastAsia="zh-CN"/>
        </w:rPr>
        <w:t>9</w:t>
      </w:r>
      <w:r>
        <w:rPr>
          <w:rFonts w:ascii="Arial" w:eastAsia="宋体" w:hAnsi="Arial" w:cs="Arial"/>
          <w:b/>
          <w:sz w:val="24"/>
          <w:szCs w:val="24"/>
          <w:vertAlign w:val="superscript"/>
          <w:lang w:eastAsia="zh-CN"/>
        </w:rPr>
        <w:t>th</w:t>
      </w:r>
      <w:r w:rsidRPr="00F542A0">
        <w:rPr>
          <w:rFonts w:ascii="Arial" w:eastAsia="宋体" w:hAnsi="Arial" w:cs="Arial"/>
          <w:b/>
          <w:sz w:val="24"/>
          <w:szCs w:val="24"/>
          <w:lang w:eastAsia="zh-CN"/>
        </w:rPr>
        <w:t>, 202</w:t>
      </w:r>
      <w:r w:rsidR="00E55C85">
        <w:rPr>
          <w:rFonts w:ascii="Arial" w:eastAsia="宋体" w:hAnsi="Arial" w:cs="Arial"/>
          <w:b/>
          <w:sz w:val="24"/>
          <w:szCs w:val="24"/>
          <w:lang w:val="en-US" w:eastAsia="zh-CN"/>
        </w:rPr>
        <w:t>5</w:t>
      </w:r>
    </w:p>
    <w:p w14:paraId="200A64BD" w14:textId="77777777" w:rsidR="00DF36BC" w:rsidRPr="00DF36BC" w:rsidRDefault="00DF36BC" w:rsidP="00DF36BC">
      <w:pPr>
        <w:tabs>
          <w:tab w:val="left" w:pos="2160"/>
        </w:tabs>
        <w:rPr>
          <w:rFonts w:ascii="Arial" w:eastAsia="宋体" w:hAnsi="Arial" w:cs="Arial"/>
          <w:b/>
          <w:sz w:val="24"/>
          <w:szCs w:val="24"/>
          <w:lang w:val="en-US" w:eastAsia="zh-CN"/>
        </w:rPr>
      </w:pPr>
      <w:r w:rsidRPr="00DF36BC">
        <w:rPr>
          <w:rFonts w:ascii="Arial" w:eastAsia="宋体" w:hAnsi="Arial" w:cs="Arial"/>
          <w:b/>
          <w:sz w:val="24"/>
          <w:szCs w:val="24"/>
          <w:lang w:val="en-US" w:eastAsia="zh-CN"/>
        </w:rPr>
        <w:t>Agenda Item:</w:t>
      </w:r>
      <w:r w:rsidRPr="00DF36BC">
        <w:rPr>
          <w:rFonts w:ascii="Arial" w:eastAsia="宋体" w:hAnsi="Arial" w:cs="Arial"/>
          <w:b/>
          <w:sz w:val="24"/>
          <w:szCs w:val="24"/>
          <w:lang w:val="en-US" w:eastAsia="zh-CN"/>
        </w:rPr>
        <w:tab/>
      </w:r>
      <w:r w:rsidR="004F5D62">
        <w:rPr>
          <w:rFonts w:ascii="Arial" w:eastAsia="宋体" w:hAnsi="Arial" w:cs="Arial"/>
          <w:b/>
          <w:sz w:val="24"/>
          <w:szCs w:val="24"/>
          <w:lang w:val="en-US" w:eastAsia="zh-CN"/>
        </w:rPr>
        <w:t>7.2</w:t>
      </w:r>
      <w:r w:rsidR="00580686">
        <w:rPr>
          <w:rFonts w:ascii="Arial" w:eastAsia="宋体" w:hAnsi="Arial" w:cs="Arial"/>
          <w:b/>
          <w:sz w:val="24"/>
          <w:szCs w:val="24"/>
          <w:lang w:val="en-US" w:eastAsia="zh-CN"/>
        </w:rPr>
        <w:t>6</w:t>
      </w:r>
      <w:r w:rsidR="004F5D62">
        <w:rPr>
          <w:rFonts w:ascii="Arial" w:eastAsia="宋体" w:hAnsi="Arial" w:cs="Arial"/>
          <w:b/>
          <w:sz w:val="24"/>
          <w:szCs w:val="24"/>
          <w:lang w:val="en-US" w:eastAsia="zh-CN"/>
        </w:rPr>
        <w:t>.</w:t>
      </w:r>
      <w:r w:rsidR="000F5A46">
        <w:rPr>
          <w:rFonts w:ascii="Arial" w:eastAsia="宋体" w:hAnsi="Arial" w:cs="Arial"/>
          <w:b/>
          <w:sz w:val="24"/>
          <w:szCs w:val="24"/>
          <w:lang w:val="en-US" w:eastAsia="zh-CN"/>
        </w:rPr>
        <w:t>5</w:t>
      </w:r>
    </w:p>
    <w:p w14:paraId="49C75C15" w14:textId="77777777" w:rsidR="00DF36BC" w:rsidRPr="00DF36BC" w:rsidRDefault="00DF36BC" w:rsidP="00DF36BC">
      <w:pPr>
        <w:tabs>
          <w:tab w:val="left" w:pos="2160"/>
        </w:tabs>
        <w:rPr>
          <w:rFonts w:ascii="Arial" w:eastAsia="宋体" w:hAnsi="Arial" w:cs="Arial"/>
          <w:b/>
          <w:sz w:val="24"/>
          <w:szCs w:val="24"/>
          <w:lang w:val="en-US" w:eastAsia="zh-CN"/>
        </w:rPr>
      </w:pPr>
      <w:r w:rsidRPr="00DF36BC">
        <w:rPr>
          <w:rFonts w:ascii="Arial" w:eastAsia="宋体" w:hAnsi="Arial" w:cs="Arial"/>
          <w:b/>
          <w:sz w:val="24"/>
          <w:szCs w:val="24"/>
          <w:lang w:val="en-US" w:eastAsia="zh-CN"/>
        </w:rPr>
        <w:t xml:space="preserve">Source: </w:t>
      </w:r>
      <w:r w:rsidRPr="00DF36BC">
        <w:rPr>
          <w:rFonts w:ascii="Arial" w:eastAsia="宋体" w:hAnsi="Arial" w:cs="Arial"/>
          <w:b/>
          <w:sz w:val="24"/>
          <w:szCs w:val="24"/>
          <w:lang w:val="en-US" w:eastAsia="zh-CN"/>
        </w:rPr>
        <w:tab/>
      </w:r>
      <w:r>
        <w:rPr>
          <w:rFonts w:ascii="Arial" w:eastAsia="宋体" w:hAnsi="Arial" w:cs="Arial"/>
          <w:b/>
          <w:sz w:val="24"/>
          <w:szCs w:val="24"/>
          <w:lang w:val="en-US" w:eastAsia="zh-CN"/>
        </w:rPr>
        <w:t>OPPO</w:t>
      </w:r>
    </w:p>
    <w:p w14:paraId="00247F07" w14:textId="02E0321C" w:rsidR="003A046D" w:rsidRDefault="00DF36BC" w:rsidP="00DF36BC">
      <w:pPr>
        <w:tabs>
          <w:tab w:val="left" w:pos="2160"/>
        </w:tabs>
        <w:rPr>
          <w:rFonts w:ascii="Arial" w:eastAsia="宋体" w:hAnsi="Arial" w:cs="Arial"/>
          <w:b/>
          <w:sz w:val="24"/>
          <w:szCs w:val="24"/>
          <w:lang w:val="en-US" w:eastAsia="zh-CN"/>
        </w:rPr>
      </w:pPr>
      <w:r w:rsidRPr="00DF36BC">
        <w:rPr>
          <w:rFonts w:ascii="Arial" w:eastAsia="宋体" w:hAnsi="Arial" w:cs="Arial"/>
          <w:b/>
          <w:sz w:val="24"/>
          <w:szCs w:val="24"/>
          <w:lang w:val="en-US" w:eastAsia="zh-CN"/>
        </w:rPr>
        <w:t xml:space="preserve">Title: </w:t>
      </w:r>
      <w:r w:rsidRPr="00DF36BC">
        <w:rPr>
          <w:rFonts w:ascii="Arial" w:eastAsia="宋体" w:hAnsi="Arial" w:cs="Arial"/>
          <w:b/>
          <w:sz w:val="24"/>
          <w:szCs w:val="24"/>
          <w:lang w:val="en-US" w:eastAsia="zh-CN"/>
        </w:rPr>
        <w:tab/>
      </w:r>
      <w:r w:rsidR="00EB49C1">
        <w:rPr>
          <w:rFonts w:ascii="Arial" w:eastAsia="宋体" w:hAnsi="Arial" w:cs="Arial"/>
          <w:b/>
          <w:sz w:val="24"/>
          <w:szCs w:val="24"/>
          <w:lang w:val="en-US" w:eastAsia="zh-CN"/>
        </w:rPr>
        <w:t xml:space="preserve">TP </w:t>
      </w:r>
      <w:r w:rsidR="00DB0E6A">
        <w:rPr>
          <w:rFonts w:ascii="Arial" w:eastAsia="宋体" w:hAnsi="Arial" w:cs="Arial"/>
          <w:b/>
          <w:sz w:val="24"/>
          <w:szCs w:val="24"/>
          <w:lang w:val="en-US" w:eastAsia="zh-CN"/>
        </w:rPr>
        <w:t xml:space="preserve">On </w:t>
      </w:r>
      <w:r w:rsidR="00307E2A">
        <w:rPr>
          <w:rFonts w:ascii="Arial" w:eastAsia="宋体" w:hAnsi="Arial" w:cs="Arial"/>
          <w:b/>
          <w:sz w:val="24"/>
          <w:szCs w:val="24"/>
          <w:lang w:val="en-US" w:eastAsia="zh-CN"/>
        </w:rPr>
        <w:t>OTA aspect</w:t>
      </w:r>
    </w:p>
    <w:p w14:paraId="1329EA84" w14:textId="77777777" w:rsidR="00E0685C" w:rsidRPr="00D15AE9" w:rsidRDefault="00E0685C" w:rsidP="00DF36BC">
      <w:pPr>
        <w:tabs>
          <w:tab w:val="left" w:pos="2160"/>
        </w:tabs>
        <w:rPr>
          <w:rFonts w:ascii="Arial" w:hAnsi="Arial" w:cs="Arial"/>
          <w:b/>
          <w:sz w:val="24"/>
          <w:szCs w:val="24"/>
        </w:rPr>
      </w:pPr>
      <w:r w:rsidRPr="00D15AE9">
        <w:rPr>
          <w:rFonts w:ascii="Arial" w:hAnsi="Arial" w:cs="Arial"/>
          <w:b/>
          <w:sz w:val="24"/>
          <w:szCs w:val="24"/>
        </w:rPr>
        <w:t>Document for:</w:t>
      </w:r>
      <w:r w:rsidRPr="00D15AE9">
        <w:rPr>
          <w:rFonts w:ascii="Arial" w:hAnsi="Arial" w:cs="Arial"/>
          <w:b/>
          <w:sz w:val="24"/>
          <w:szCs w:val="24"/>
        </w:rPr>
        <w:tab/>
        <w:t>Approval</w:t>
      </w:r>
    </w:p>
    <w:bookmarkEnd w:id="0"/>
    <w:p w14:paraId="4A167B8F" w14:textId="77777777" w:rsidR="003A046D" w:rsidRDefault="00986414">
      <w:pPr>
        <w:pStyle w:val="1"/>
        <w:numPr>
          <w:ilvl w:val="0"/>
          <w:numId w:val="2"/>
        </w:numPr>
      </w:pPr>
      <w:r>
        <w:t>Introduction</w:t>
      </w:r>
    </w:p>
    <w:p w14:paraId="5B8EE83B" w14:textId="06A9977A" w:rsidR="003A046D" w:rsidRDefault="00E55C85">
      <w:pPr>
        <w:ind w:left="48"/>
        <w:jc w:val="both"/>
        <w:rPr>
          <w:rFonts w:eastAsiaTheme="minorEastAsia"/>
          <w:lang w:eastAsia="zh-CN"/>
        </w:rPr>
      </w:pPr>
      <w:r>
        <w:t>T</w:t>
      </w:r>
      <w:r w:rsidR="00164FC9">
        <w:t>his TP to TS 38.191 includes sub-clause 8.1.1 for testing bands</w:t>
      </w:r>
      <w:r w:rsidR="00985CB2">
        <w:t>.</w:t>
      </w:r>
    </w:p>
    <w:p w14:paraId="4EBC8F0A" w14:textId="3EAC7E79" w:rsidR="00B83A75" w:rsidRDefault="00B83A75">
      <w:pPr>
        <w:overflowPunct/>
        <w:autoSpaceDE/>
        <w:autoSpaceDN/>
        <w:adjustRightInd/>
        <w:spacing w:after="0"/>
        <w:textAlignment w:val="auto"/>
        <w:rPr>
          <w:rFonts w:eastAsiaTheme="minorEastAsia"/>
          <w:lang w:eastAsia="zh-CN"/>
        </w:rPr>
      </w:pPr>
    </w:p>
    <w:p w14:paraId="3116D0ED" w14:textId="7476BD02" w:rsidR="00CB51B9" w:rsidRDefault="00B83A75" w:rsidP="00B83A75">
      <w:pPr>
        <w:pStyle w:val="1"/>
      </w:pPr>
      <w:r w:rsidRPr="00B83A75">
        <w:rPr>
          <w:rFonts w:hint="eastAsia"/>
        </w:rPr>
        <w:t>T</w:t>
      </w:r>
      <w:r w:rsidRPr="00B83A75">
        <w:t xml:space="preserve">P </w:t>
      </w:r>
      <w:r>
        <w:t>to TS 38.191</w:t>
      </w:r>
    </w:p>
    <w:p w14:paraId="353A2187" w14:textId="3BF0BD5F" w:rsidR="00B83A75" w:rsidRDefault="00B83A75" w:rsidP="00B83A75">
      <w:pPr>
        <w:pStyle w:val="2"/>
        <w:rPr>
          <w:lang w:val="en-US"/>
        </w:rPr>
      </w:pPr>
      <w:bookmarkStart w:id="1" w:name="_Toc30735"/>
      <w:bookmarkStart w:id="2" w:name="_Toc194056390"/>
      <w:bookmarkStart w:id="3" w:name="_Toc194056429"/>
      <w:r>
        <w:rPr>
          <w:rFonts w:hint="eastAsia"/>
          <w:lang w:val="en-US" w:eastAsia="zh-CN"/>
        </w:rPr>
        <w:t>8</w:t>
      </w:r>
      <w:r w:rsidRPr="00B83A75">
        <w:rPr>
          <w:lang w:val="en-US"/>
        </w:rPr>
        <w:t>.1</w:t>
      </w:r>
      <w:r w:rsidRPr="00B83A75">
        <w:rPr>
          <w:lang w:val="en-US"/>
        </w:rPr>
        <w:tab/>
        <w:t>General</w:t>
      </w:r>
      <w:bookmarkEnd w:id="1"/>
      <w:bookmarkEnd w:id="2"/>
      <w:bookmarkEnd w:id="3"/>
    </w:p>
    <w:p w14:paraId="428E2232" w14:textId="77777777" w:rsidR="00B83A75" w:rsidRPr="00E01A21" w:rsidRDefault="00B83A75" w:rsidP="00B83A75">
      <w:pPr>
        <w:pStyle w:val="3"/>
        <w:ind w:left="0" w:firstLine="0"/>
        <w:rPr>
          <w:lang w:val="en-GB" w:eastAsia="zh-CN"/>
        </w:rPr>
      </w:pPr>
      <w:bookmarkStart w:id="4" w:name="_Toc20733"/>
      <w:bookmarkStart w:id="5" w:name="_Toc194056393"/>
      <w:bookmarkStart w:id="6" w:name="_Toc194056432"/>
      <w:r>
        <w:rPr>
          <w:rFonts w:hint="eastAsia"/>
          <w:lang w:val="en-US" w:eastAsia="zh-CN"/>
        </w:rPr>
        <w:t>8</w:t>
      </w:r>
      <w:r w:rsidRPr="00B83A75">
        <w:rPr>
          <w:lang w:val="en-US"/>
        </w:rPr>
        <w:t>.</w:t>
      </w:r>
      <w:r>
        <w:rPr>
          <w:rFonts w:hint="eastAsia"/>
          <w:lang w:val="en-US" w:eastAsia="zh-CN"/>
        </w:rPr>
        <w:t>1</w:t>
      </w:r>
      <w:r w:rsidRPr="00B83A75">
        <w:rPr>
          <w:lang w:val="en-US"/>
        </w:rPr>
        <w:t>.</w:t>
      </w:r>
      <w:r>
        <w:rPr>
          <w:lang w:val="en-US" w:eastAsia="zh-CN"/>
        </w:rPr>
        <w:t>1</w:t>
      </w:r>
      <w:r w:rsidRPr="00B83A75">
        <w:rPr>
          <w:lang w:val="en-US"/>
        </w:rPr>
        <w:tab/>
      </w:r>
      <w:r>
        <w:rPr>
          <w:rFonts w:hint="eastAsia"/>
          <w:lang w:val="en-US" w:eastAsia="zh-CN"/>
        </w:rPr>
        <w:t>Testing bands</w:t>
      </w:r>
      <w:bookmarkEnd w:id="4"/>
      <w:bookmarkEnd w:id="5"/>
      <w:bookmarkEnd w:id="6"/>
    </w:p>
    <w:p w14:paraId="024FA5B2" w14:textId="52C1F57C" w:rsidR="00E01A21" w:rsidRDefault="00E01A21" w:rsidP="00E01A21">
      <w:pPr>
        <w:rPr>
          <w:ins w:id="7" w:author="周锐(Ray)" w:date="2025-08-15T14:16:00Z"/>
          <w:rFonts w:eastAsiaTheme="minorEastAsia"/>
        </w:rPr>
      </w:pPr>
      <w:ins w:id="8" w:author="周锐(Ray)" w:date="2025-08-15T14:16:00Z">
        <w:r>
          <w:rPr>
            <w:rFonts w:eastAsiaTheme="minorEastAsia" w:hint="eastAsia"/>
            <w:lang w:eastAsia="zh-CN"/>
          </w:rPr>
          <w:t>The</w:t>
        </w:r>
        <w:r>
          <w:rPr>
            <w:rFonts w:eastAsiaTheme="minorEastAsia"/>
          </w:rPr>
          <w:t xml:space="preserve"> testing bands are based on operating bands as specified in sub-clause 5.2. The frequency ranges to be tested will be all low, middle and high frequency ranges. The detailed testing parameters</w:t>
        </w:r>
      </w:ins>
      <w:ins w:id="9" w:author="周锐(Ray)" w:date="2025-08-15T14:24:00Z">
        <w:r w:rsidR="00DA06C9">
          <w:rPr>
            <w:rFonts w:eastAsiaTheme="minorEastAsia"/>
          </w:rPr>
          <w:t xml:space="preserve"> as the channel bandwidth, D2R and R2D configuration</w:t>
        </w:r>
      </w:ins>
      <w:ins w:id="10" w:author="周锐(Ray)" w:date="2025-08-15T14:16:00Z">
        <w:r>
          <w:rPr>
            <w:rFonts w:eastAsiaTheme="minorEastAsia"/>
          </w:rPr>
          <w:t xml:space="preserve"> for each band is defined by RAN5.</w:t>
        </w:r>
      </w:ins>
    </w:p>
    <w:p w14:paraId="5F576CBA" w14:textId="3324E662" w:rsidR="00E01A21" w:rsidRDefault="00E01A21" w:rsidP="00E01A21">
      <w:pPr>
        <w:rPr>
          <w:rFonts w:eastAsiaTheme="minorEastAsia"/>
          <w:lang w:eastAsia="zh-CN"/>
        </w:rPr>
      </w:pPr>
    </w:p>
    <w:p w14:paraId="29A706E2" w14:textId="07BFD84F" w:rsidR="00164FC9" w:rsidRDefault="00164FC9" w:rsidP="00E01A21">
      <w:pPr>
        <w:rPr>
          <w:rFonts w:eastAsiaTheme="minorEastAsia"/>
          <w:lang w:eastAsia="zh-CN"/>
        </w:rPr>
      </w:pPr>
    </w:p>
    <w:p w14:paraId="7507E472" w14:textId="77777777" w:rsidR="007518C5" w:rsidRPr="009C34BD" w:rsidRDefault="007518C5" w:rsidP="007518C5">
      <w:pPr>
        <w:rPr>
          <w:rFonts w:eastAsiaTheme="minorEastAsia"/>
          <w:b/>
          <w:bCs/>
          <w:color w:val="FF0000"/>
          <w:sz w:val="36"/>
          <w:szCs w:val="36"/>
        </w:rPr>
      </w:pPr>
      <w:r w:rsidRPr="009C34BD">
        <w:rPr>
          <w:rFonts w:eastAsiaTheme="minorEastAsia"/>
          <w:b/>
          <w:bCs/>
          <w:color w:val="FF0000"/>
          <w:sz w:val="36"/>
          <w:szCs w:val="36"/>
        </w:rPr>
        <w:t xml:space="preserve">/* </w:t>
      </w:r>
      <w:r>
        <w:rPr>
          <w:rFonts w:eastAsiaTheme="minorEastAsia"/>
          <w:b/>
          <w:bCs/>
          <w:color w:val="FF0000"/>
          <w:sz w:val="36"/>
          <w:szCs w:val="36"/>
        </w:rPr>
        <w:t>End</w:t>
      </w:r>
      <w:r w:rsidRPr="009C34BD">
        <w:rPr>
          <w:rFonts w:eastAsiaTheme="minorEastAsia"/>
          <w:b/>
          <w:bCs/>
          <w:color w:val="FF0000"/>
          <w:sz w:val="36"/>
          <w:szCs w:val="36"/>
        </w:rPr>
        <w:t xml:space="preserve"> changes*/</w:t>
      </w:r>
    </w:p>
    <w:p w14:paraId="65D9F7C2" w14:textId="61F2FC67" w:rsidR="00164FC9" w:rsidRPr="00E01A21" w:rsidRDefault="00164FC9" w:rsidP="00E01A21">
      <w:pPr>
        <w:rPr>
          <w:rFonts w:eastAsiaTheme="minorEastAsia" w:hint="eastAsia"/>
          <w:lang w:eastAsia="zh-CN"/>
        </w:rPr>
      </w:pPr>
    </w:p>
    <w:sectPr w:rsidR="00164FC9" w:rsidRPr="00E01A21" w:rsidSect="00504C4B">
      <w:pgSz w:w="12240" w:h="15840"/>
      <w:pgMar w:top="851" w:right="1134" w:bottom="851" w:left="1134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B3A00" w14:textId="77777777" w:rsidR="00724A2D" w:rsidRDefault="00724A2D" w:rsidP="006426F4">
      <w:pPr>
        <w:spacing w:after="0"/>
      </w:pPr>
      <w:r>
        <w:separator/>
      </w:r>
    </w:p>
  </w:endnote>
  <w:endnote w:type="continuationSeparator" w:id="0">
    <w:p w14:paraId="77C270FF" w14:textId="77777777" w:rsidR="00724A2D" w:rsidRDefault="00724A2D" w:rsidP="006426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Noto Sans Symbols">
    <w:altName w:val="Calibri"/>
    <w:charset w:val="00"/>
    <w:family w:val="auto"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D95C1" w14:textId="77777777" w:rsidR="00724A2D" w:rsidRDefault="00724A2D" w:rsidP="006426F4">
      <w:pPr>
        <w:spacing w:after="0"/>
      </w:pPr>
      <w:r>
        <w:separator/>
      </w:r>
    </w:p>
  </w:footnote>
  <w:footnote w:type="continuationSeparator" w:id="0">
    <w:p w14:paraId="3A972013" w14:textId="77777777" w:rsidR="00724A2D" w:rsidRDefault="00724A2D" w:rsidP="006426F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21589"/>
    <w:multiLevelType w:val="hybridMultilevel"/>
    <w:tmpl w:val="6E680EE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EA4AF5"/>
    <w:multiLevelType w:val="multilevel"/>
    <w:tmpl w:val="EFB0CA88"/>
    <w:lvl w:ilvl="0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AC3150E"/>
    <w:multiLevelType w:val="multilevel"/>
    <w:tmpl w:val="0AC3150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AF46976"/>
    <w:multiLevelType w:val="hybridMultilevel"/>
    <w:tmpl w:val="AD7E2C4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A6FA3D42">
      <w:start w:val="2"/>
      <w:numFmt w:val="bullet"/>
      <w:lvlText w:val="-"/>
      <w:lvlJc w:val="left"/>
      <w:pPr>
        <w:ind w:left="724" w:hanging="440"/>
      </w:pPr>
      <w:rPr>
        <w:rFonts w:ascii="Times New Roman" w:eastAsia="PMingLiU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4B744C"/>
    <w:multiLevelType w:val="hybridMultilevel"/>
    <w:tmpl w:val="6F3A93E4"/>
    <w:lvl w:ilvl="0" w:tplc="0409000F">
      <w:start w:val="1"/>
      <w:numFmt w:val="decimal"/>
      <w:lvlText w:val="%1."/>
      <w:lvlJc w:val="left"/>
      <w:pPr>
        <w:ind w:left="788" w:hanging="420"/>
      </w:pPr>
    </w:lvl>
    <w:lvl w:ilvl="1" w:tplc="04090019">
      <w:start w:val="1"/>
      <w:numFmt w:val="lowerLetter"/>
      <w:lvlText w:val="%2)"/>
      <w:lvlJc w:val="left"/>
      <w:pPr>
        <w:ind w:left="1208" w:hanging="420"/>
      </w:pPr>
    </w:lvl>
    <w:lvl w:ilvl="2" w:tplc="0409001B" w:tentative="1">
      <w:start w:val="1"/>
      <w:numFmt w:val="lowerRoman"/>
      <w:lvlText w:val="%3."/>
      <w:lvlJc w:val="right"/>
      <w:pPr>
        <w:ind w:left="1628" w:hanging="420"/>
      </w:pPr>
    </w:lvl>
    <w:lvl w:ilvl="3" w:tplc="0409000F" w:tentative="1">
      <w:start w:val="1"/>
      <w:numFmt w:val="decimal"/>
      <w:lvlText w:val="%4."/>
      <w:lvlJc w:val="left"/>
      <w:pPr>
        <w:ind w:left="2048" w:hanging="420"/>
      </w:pPr>
    </w:lvl>
    <w:lvl w:ilvl="4" w:tplc="04090019" w:tentative="1">
      <w:start w:val="1"/>
      <w:numFmt w:val="lowerLetter"/>
      <w:lvlText w:val="%5)"/>
      <w:lvlJc w:val="left"/>
      <w:pPr>
        <w:ind w:left="2468" w:hanging="420"/>
      </w:pPr>
    </w:lvl>
    <w:lvl w:ilvl="5" w:tplc="0409001B" w:tentative="1">
      <w:start w:val="1"/>
      <w:numFmt w:val="lowerRoman"/>
      <w:lvlText w:val="%6."/>
      <w:lvlJc w:val="right"/>
      <w:pPr>
        <w:ind w:left="2888" w:hanging="420"/>
      </w:pPr>
    </w:lvl>
    <w:lvl w:ilvl="6" w:tplc="0409000F" w:tentative="1">
      <w:start w:val="1"/>
      <w:numFmt w:val="decimal"/>
      <w:lvlText w:val="%7."/>
      <w:lvlJc w:val="left"/>
      <w:pPr>
        <w:ind w:left="3308" w:hanging="420"/>
      </w:pPr>
    </w:lvl>
    <w:lvl w:ilvl="7" w:tplc="04090019" w:tentative="1">
      <w:start w:val="1"/>
      <w:numFmt w:val="lowerLetter"/>
      <w:lvlText w:val="%8)"/>
      <w:lvlJc w:val="left"/>
      <w:pPr>
        <w:ind w:left="3728" w:hanging="420"/>
      </w:pPr>
    </w:lvl>
    <w:lvl w:ilvl="8" w:tplc="0409001B" w:tentative="1">
      <w:start w:val="1"/>
      <w:numFmt w:val="lowerRoman"/>
      <w:lvlText w:val="%9."/>
      <w:lvlJc w:val="right"/>
      <w:pPr>
        <w:ind w:left="4148" w:hanging="420"/>
      </w:pPr>
    </w:lvl>
  </w:abstractNum>
  <w:abstractNum w:abstractNumId="5" w15:restartNumberingAfterBreak="0">
    <w:nsid w:val="1A973D21"/>
    <w:multiLevelType w:val="multilevel"/>
    <w:tmpl w:val="A7F25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ABC5B57"/>
    <w:multiLevelType w:val="hybridMultilevel"/>
    <w:tmpl w:val="430A4A96"/>
    <w:lvl w:ilvl="0" w:tplc="73D641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61DC3"/>
    <w:multiLevelType w:val="hybridMultilevel"/>
    <w:tmpl w:val="ECA04E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D83745A"/>
    <w:multiLevelType w:val="hybridMultilevel"/>
    <w:tmpl w:val="CEB23B1E"/>
    <w:lvl w:ilvl="0" w:tplc="F5C67100">
      <w:start w:val="1"/>
      <w:numFmt w:val="bullet"/>
      <w:lvlText w:val=""/>
      <w:lvlJc w:val="left"/>
      <w:pPr>
        <w:ind w:left="420" w:hanging="420"/>
      </w:pPr>
      <w:rPr>
        <w:rFonts w:ascii="Symbol" w:eastAsia="宋体" w:hAnsi="Symbol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B2735A0"/>
    <w:multiLevelType w:val="hybridMultilevel"/>
    <w:tmpl w:val="130C06B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8502FF"/>
    <w:multiLevelType w:val="hybridMultilevel"/>
    <w:tmpl w:val="14D6D2D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1FC40BD"/>
    <w:multiLevelType w:val="multilevel"/>
    <w:tmpl w:val="31FC40B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571150"/>
    <w:multiLevelType w:val="hybridMultilevel"/>
    <w:tmpl w:val="2E7EDED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66C12A6"/>
    <w:multiLevelType w:val="multilevel"/>
    <w:tmpl w:val="366C12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533C5C"/>
    <w:multiLevelType w:val="hybridMultilevel"/>
    <w:tmpl w:val="7FBEFC4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BE1E10F4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BEB5E68"/>
    <w:multiLevelType w:val="hybridMultilevel"/>
    <w:tmpl w:val="3EC0D166"/>
    <w:lvl w:ilvl="0" w:tplc="FD5072EC">
      <w:start w:val="1"/>
      <w:numFmt w:val="bullet"/>
      <w:lvlText w:val="-"/>
      <w:lvlJc w:val="left"/>
      <w:pPr>
        <w:ind w:left="440" w:hanging="440"/>
      </w:pPr>
      <w:rPr>
        <w:rFonts w:ascii="Arial" w:eastAsia="宋体" w:hAnsi="Arial" w:cs="Arial" w:hint="default"/>
      </w:rPr>
    </w:lvl>
    <w:lvl w:ilvl="1" w:tplc="04090003">
      <w:start w:val="1"/>
      <w:numFmt w:val="bullet"/>
      <w:lvlText w:val="o"/>
      <w:lvlJc w:val="left"/>
      <w:pPr>
        <w:ind w:left="880" w:hanging="44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3D28749A"/>
    <w:multiLevelType w:val="multilevel"/>
    <w:tmpl w:val="3D28749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08F6DD4"/>
    <w:multiLevelType w:val="hybridMultilevel"/>
    <w:tmpl w:val="6C7671A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3542930"/>
    <w:multiLevelType w:val="hybridMultilevel"/>
    <w:tmpl w:val="BE263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9B42F8"/>
    <w:multiLevelType w:val="hybridMultilevel"/>
    <w:tmpl w:val="C7BAE58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9F46858"/>
    <w:multiLevelType w:val="hybridMultilevel"/>
    <w:tmpl w:val="92BA8D42"/>
    <w:lvl w:ilvl="0" w:tplc="F8F0B27C">
      <w:start w:val="2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880" w:hanging="44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280" w:hanging="44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D9A5E8C"/>
    <w:multiLevelType w:val="hybridMultilevel"/>
    <w:tmpl w:val="D318D864"/>
    <w:lvl w:ilvl="0" w:tplc="EFFC59A4">
      <w:start w:val="1"/>
      <w:numFmt w:val="bullet"/>
      <w:lvlText w:val="-"/>
      <w:lvlJc w:val="left"/>
      <w:pPr>
        <w:ind w:left="1800" w:hanging="360"/>
      </w:pPr>
      <w:rPr>
        <w:rFonts w:ascii="Times" w:eastAsia="Malgun Gothic" w:hAnsi="Times" w:cs="Time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EE740ED"/>
    <w:multiLevelType w:val="hybridMultilevel"/>
    <w:tmpl w:val="BCF8EB2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1237064"/>
    <w:multiLevelType w:val="multilevel"/>
    <w:tmpl w:val="51237064"/>
    <w:lvl w:ilvl="0">
      <w:start w:val="2"/>
      <w:numFmt w:val="bullet"/>
      <w:lvlText w:val="-"/>
      <w:lvlJc w:val="left"/>
      <w:pPr>
        <w:ind w:left="440" w:hanging="44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4" w15:restartNumberingAfterBreak="0">
    <w:nsid w:val="54F16580"/>
    <w:multiLevelType w:val="hybridMultilevel"/>
    <w:tmpl w:val="5074CF8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6" w15:restartNumberingAfterBreak="0">
    <w:nsid w:val="5BFE77F7"/>
    <w:multiLevelType w:val="hybridMultilevel"/>
    <w:tmpl w:val="243A3E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C4F0266"/>
    <w:multiLevelType w:val="multilevel"/>
    <w:tmpl w:val="86C488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616A68C6"/>
    <w:multiLevelType w:val="hybridMultilevel"/>
    <w:tmpl w:val="6C0EF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F317BD"/>
    <w:multiLevelType w:val="multilevel"/>
    <w:tmpl w:val="67F317BD"/>
    <w:lvl w:ilvl="0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0" w15:restartNumberingAfterBreak="0">
    <w:nsid w:val="68037C32"/>
    <w:multiLevelType w:val="hybridMultilevel"/>
    <w:tmpl w:val="F1C4B2C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B42065A"/>
    <w:multiLevelType w:val="multilevel"/>
    <w:tmpl w:val="3D8A3058"/>
    <w:lvl w:ilvl="0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65F6301"/>
    <w:multiLevelType w:val="hybridMultilevel"/>
    <w:tmpl w:val="A14091D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2A1CE0B6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7333CE1"/>
    <w:multiLevelType w:val="singleLevel"/>
    <w:tmpl w:val="77333CE1"/>
    <w:lvl w:ilvl="0">
      <w:start w:val="1"/>
      <w:numFmt w:val="decimal"/>
      <w:pStyle w:val="Reference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34" w15:restartNumberingAfterBreak="0">
    <w:nsid w:val="7A2E052A"/>
    <w:multiLevelType w:val="hybridMultilevel"/>
    <w:tmpl w:val="A7E454F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2A1CE0B6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A474C09"/>
    <w:multiLevelType w:val="hybridMultilevel"/>
    <w:tmpl w:val="56C65426"/>
    <w:lvl w:ilvl="0" w:tplc="2A705CBA">
      <w:start w:val="10"/>
      <w:numFmt w:val="bullet"/>
      <w:lvlText w:val="-"/>
      <w:lvlJc w:val="left"/>
      <w:pPr>
        <w:ind w:left="440" w:hanging="44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6" w15:restartNumberingAfterBreak="0">
    <w:nsid w:val="7D91791A"/>
    <w:multiLevelType w:val="hybridMultilevel"/>
    <w:tmpl w:val="622A743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EC10300"/>
    <w:multiLevelType w:val="hybridMultilevel"/>
    <w:tmpl w:val="8570852A"/>
    <w:lvl w:ilvl="0" w:tplc="FD460902">
      <w:start w:val="3"/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3"/>
  </w:num>
  <w:num w:numId="2">
    <w:abstractNumId w:val="2"/>
  </w:num>
  <w:num w:numId="3">
    <w:abstractNumId w:val="25"/>
  </w:num>
  <w:num w:numId="4">
    <w:abstractNumId w:val="16"/>
  </w:num>
  <w:num w:numId="5">
    <w:abstractNumId w:val="27"/>
  </w:num>
  <w:num w:numId="6">
    <w:abstractNumId w:val="21"/>
  </w:num>
  <w:num w:numId="7">
    <w:abstractNumId w:val="9"/>
  </w:num>
  <w:num w:numId="8">
    <w:abstractNumId w:val="14"/>
  </w:num>
  <w:num w:numId="9">
    <w:abstractNumId w:val="5"/>
  </w:num>
  <w:num w:numId="10">
    <w:abstractNumId w:val="28"/>
  </w:num>
  <w:num w:numId="11">
    <w:abstractNumId w:val="11"/>
  </w:num>
  <w:num w:numId="12">
    <w:abstractNumId w:val="8"/>
  </w:num>
  <w:num w:numId="13">
    <w:abstractNumId w:val="26"/>
  </w:num>
  <w:num w:numId="14">
    <w:abstractNumId w:val="15"/>
  </w:num>
  <w:num w:numId="15">
    <w:abstractNumId w:val="20"/>
  </w:num>
  <w:num w:numId="16">
    <w:abstractNumId w:val="6"/>
  </w:num>
  <w:num w:numId="17">
    <w:abstractNumId w:val="12"/>
  </w:num>
  <w:num w:numId="18">
    <w:abstractNumId w:val="30"/>
  </w:num>
  <w:num w:numId="19">
    <w:abstractNumId w:val="19"/>
  </w:num>
  <w:num w:numId="20">
    <w:abstractNumId w:val="32"/>
  </w:num>
  <w:num w:numId="21">
    <w:abstractNumId w:val="31"/>
  </w:num>
  <w:num w:numId="22">
    <w:abstractNumId w:val="34"/>
  </w:num>
  <w:num w:numId="23">
    <w:abstractNumId w:val="4"/>
  </w:num>
  <w:num w:numId="24">
    <w:abstractNumId w:val="18"/>
  </w:num>
  <w:num w:numId="25">
    <w:abstractNumId w:val="37"/>
  </w:num>
  <w:num w:numId="26">
    <w:abstractNumId w:val="22"/>
  </w:num>
  <w:num w:numId="27">
    <w:abstractNumId w:val="17"/>
  </w:num>
  <w:num w:numId="28">
    <w:abstractNumId w:val="0"/>
  </w:num>
  <w:num w:numId="29">
    <w:abstractNumId w:val="7"/>
  </w:num>
  <w:num w:numId="30">
    <w:abstractNumId w:val="10"/>
  </w:num>
  <w:num w:numId="31">
    <w:abstractNumId w:val="24"/>
  </w:num>
  <w:num w:numId="32">
    <w:abstractNumId w:val="23"/>
  </w:num>
  <w:num w:numId="33">
    <w:abstractNumId w:val="36"/>
  </w:num>
  <w:num w:numId="34">
    <w:abstractNumId w:val="13"/>
  </w:num>
  <w:num w:numId="35">
    <w:abstractNumId w:val="1"/>
  </w:num>
  <w:num w:numId="36">
    <w:abstractNumId w:val="3"/>
  </w:num>
  <w:num w:numId="37">
    <w:abstractNumId w:val="29"/>
  </w:num>
  <w:num w:numId="38">
    <w:abstractNumId w:val="3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周锐(Ray)">
    <w15:presenceInfo w15:providerId="AD" w15:userId="S-1-5-21-1439682878-3164288827-2260694920-18916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attachedTemplate r:id="rId1"/>
  <w:linkStyles/>
  <w:defaultTabStop w:val="720"/>
  <w:doNotHyphenateCaps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4C8"/>
    <w:rsid w:val="000000FB"/>
    <w:rsid w:val="0000072C"/>
    <w:rsid w:val="00000C91"/>
    <w:rsid w:val="00001971"/>
    <w:rsid w:val="00001BE4"/>
    <w:rsid w:val="0000219A"/>
    <w:rsid w:val="000023FC"/>
    <w:rsid w:val="00002BF5"/>
    <w:rsid w:val="000030D8"/>
    <w:rsid w:val="000030E2"/>
    <w:rsid w:val="0000359F"/>
    <w:rsid w:val="00003A81"/>
    <w:rsid w:val="00004291"/>
    <w:rsid w:val="000065AD"/>
    <w:rsid w:val="000077FB"/>
    <w:rsid w:val="00010920"/>
    <w:rsid w:val="00010C55"/>
    <w:rsid w:val="00010CE1"/>
    <w:rsid w:val="00011FB9"/>
    <w:rsid w:val="00012EFF"/>
    <w:rsid w:val="0001342B"/>
    <w:rsid w:val="00013CEA"/>
    <w:rsid w:val="000141F9"/>
    <w:rsid w:val="00015131"/>
    <w:rsid w:val="000156DF"/>
    <w:rsid w:val="00015A87"/>
    <w:rsid w:val="000160B9"/>
    <w:rsid w:val="0001681A"/>
    <w:rsid w:val="0001702D"/>
    <w:rsid w:val="00020784"/>
    <w:rsid w:val="0002096D"/>
    <w:rsid w:val="000212E2"/>
    <w:rsid w:val="00021ED0"/>
    <w:rsid w:val="00022105"/>
    <w:rsid w:val="0002283D"/>
    <w:rsid w:val="00022E5A"/>
    <w:rsid w:val="00023ED8"/>
    <w:rsid w:val="0002431F"/>
    <w:rsid w:val="00025380"/>
    <w:rsid w:val="000253FF"/>
    <w:rsid w:val="00025DD6"/>
    <w:rsid w:val="00026565"/>
    <w:rsid w:val="0002776B"/>
    <w:rsid w:val="000303D3"/>
    <w:rsid w:val="00030BF5"/>
    <w:rsid w:val="00031542"/>
    <w:rsid w:val="000349D3"/>
    <w:rsid w:val="00036F77"/>
    <w:rsid w:val="00037756"/>
    <w:rsid w:val="00037F2D"/>
    <w:rsid w:val="000400F0"/>
    <w:rsid w:val="000403D1"/>
    <w:rsid w:val="00040D84"/>
    <w:rsid w:val="00041AD1"/>
    <w:rsid w:val="00041C13"/>
    <w:rsid w:val="000425DF"/>
    <w:rsid w:val="00042B0E"/>
    <w:rsid w:val="00043067"/>
    <w:rsid w:val="00043295"/>
    <w:rsid w:val="00043BDF"/>
    <w:rsid w:val="0004430D"/>
    <w:rsid w:val="0004442D"/>
    <w:rsid w:val="00046272"/>
    <w:rsid w:val="0004657D"/>
    <w:rsid w:val="00046C83"/>
    <w:rsid w:val="00047811"/>
    <w:rsid w:val="00050E72"/>
    <w:rsid w:val="0005183B"/>
    <w:rsid w:val="00052D4E"/>
    <w:rsid w:val="000536B8"/>
    <w:rsid w:val="00053C50"/>
    <w:rsid w:val="00053DBC"/>
    <w:rsid w:val="00053F9D"/>
    <w:rsid w:val="000541C9"/>
    <w:rsid w:val="00054E37"/>
    <w:rsid w:val="0005544E"/>
    <w:rsid w:val="00055479"/>
    <w:rsid w:val="00056A67"/>
    <w:rsid w:val="00056B63"/>
    <w:rsid w:val="000611CC"/>
    <w:rsid w:val="00061E71"/>
    <w:rsid w:val="00063225"/>
    <w:rsid w:val="00063966"/>
    <w:rsid w:val="00064EA7"/>
    <w:rsid w:val="00065369"/>
    <w:rsid w:val="000671B1"/>
    <w:rsid w:val="0006731F"/>
    <w:rsid w:val="000674B4"/>
    <w:rsid w:val="00067A56"/>
    <w:rsid w:val="000706B1"/>
    <w:rsid w:val="00070C3A"/>
    <w:rsid w:val="00071721"/>
    <w:rsid w:val="00071963"/>
    <w:rsid w:val="00071F26"/>
    <w:rsid w:val="000726EB"/>
    <w:rsid w:val="000739BC"/>
    <w:rsid w:val="00073F2C"/>
    <w:rsid w:val="00074DA5"/>
    <w:rsid w:val="000754E1"/>
    <w:rsid w:val="000764BE"/>
    <w:rsid w:val="00076A1F"/>
    <w:rsid w:val="00077CC2"/>
    <w:rsid w:val="00080A86"/>
    <w:rsid w:val="000815A5"/>
    <w:rsid w:val="0008185D"/>
    <w:rsid w:val="00081E55"/>
    <w:rsid w:val="00081FF7"/>
    <w:rsid w:val="00082165"/>
    <w:rsid w:val="000821CD"/>
    <w:rsid w:val="00082828"/>
    <w:rsid w:val="0008354F"/>
    <w:rsid w:val="00083AEB"/>
    <w:rsid w:val="00084704"/>
    <w:rsid w:val="00085F34"/>
    <w:rsid w:val="0009052C"/>
    <w:rsid w:val="0009108B"/>
    <w:rsid w:val="00091243"/>
    <w:rsid w:val="00091630"/>
    <w:rsid w:val="0009183E"/>
    <w:rsid w:val="00092192"/>
    <w:rsid w:val="00092D6D"/>
    <w:rsid w:val="00092FA2"/>
    <w:rsid w:val="00093E80"/>
    <w:rsid w:val="000946A3"/>
    <w:rsid w:val="00094EF1"/>
    <w:rsid w:val="000951C8"/>
    <w:rsid w:val="00095294"/>
    <w:rsid w:val="0009585C"/>
    <w:rsid w:val="00095C57"/>
    <w:rsid w:val="000962A5"/>
    <w:rsid w:val="000A00B0"/>
    <w:rsid w:val="000A0757"/>
    <w:rsid w:val="000A0928"/>
    <w:rsid w:val="000A18DE"/>
    <w:rsid w:val="000A422E"/>
    <w:rsid w:val="000A4B4C"/>
    <w:rsid w:val="000A4E5A"/>
    <w:rsid w:val="000A5F37"/>
    <w:rsid w:val="000A6C6A"/>
    <w:rsid w:val="000A6DC2"/>
    <w:rsid w:val="000A74F0"/>
    <w:rsid w:val="000A77AC"/>
    <w:rsid w:val="000B4410"/>
    <w:rsid w:val="000B52AE"/>
    <w:rsid w:val="000B5866"/>
    <w:rsid w:val="000B6430"/>
    <w:rsid w:val="000B71BE"/>
    <w:rsid w:val="000B7551"/>
    <w:rsid w:val="000C12C0"/>
    <w:rsid w:val="000C1B5E"/>
    <w:rsid w:val="000C1F89"/>
    <w:rsid w:val="000C20C5"/>
    <w:rsid w:val="000C3417"/>
    <w:rsid w:val="000C40A9"/>
    <w:rsid w:val="000C4B64"/>
    <w:rsid w:val="000C4C67"/>
    <w:rsid w:val="000C5E1A"/>
    <w:rsid w:val="000C6B45"/>
    <w:rsid w:val="000C7353"/>
    <w:rsid w:val="000D01B0"/>
    <w:rsid w:val="000D0B10"/>
    <w:rsid w:val="000D1399"/>
    <w:rsid w:val="000D1639"/>
    <w:rsid w:val="000D1DFE"/>
    <w:rsid w:val="000D2F5A"/>
    <w:rsid w:val="000D39D5"/>
    <w:rsid w:val="000D3AD3"/>
    <w:rsid w:val="000D3E0A"/>
    <w:rsid w:val="000D46CC"/>
    <w:rsid w:val="000D47E6"/>
    <w:rsid w:val="000D5016"/>
    <w:rsid w:val="000D51B6"/>
    <w:rsid w:val="000D5DB8"/>
    <w:rsid w:val="000D7865"/>
    <w:rsid w:val="000D7D01"/>
    <w:rsid w:val="000E130E"/>
    <w:rsid w:val="000E2541"/>
    <w:rsid w:val="000E2918"/>
    <w:rsid w:val="000E2B12"/>
    <w:rsid w:val="000E3606"/>
    <w:rsid w:val="000E49A4"/>
    <w:rsid w:val="000E5F87"/>
    <w:rsid w:val="000E627E"/>
    <w:rsid w:val="000E69F0"/>
    <w:rsid w:val="000E6A34"/>
    <w:rsid w:val="000E6C9F"/>
    <w:rsid w:val="000F1087"/>
    <w:rsid w:val="000F1603"/>
    <w:rsid w:val="000F1A11"/>
    <w:rsid w:val="000F218D"/>
    <w:rsid w:val="000F3BB5"/>
    <w:rsid w:val="000F3C50"/>
    <w:rsid w:val="000F3EFA"/>
    <w:rsid w:val="000F4B1A"/>
    <w:rsid w:val="000F4C22"/>
    <w:rsid w:val="000F4C6D"/>
    <w:rsid w:val="000F4C7B"/>
    <w:rsid w:val="000F4DC5"/>
    <w:rsid w:val="000F5827"/>
    <w:rsid w:val="000F58FF"/>
    <w:rsid w:val="000F5A46"/>
    <w:rsid w:val="000F6B73"/>
    <w:rsid w:val="000F7DC2"/>
    <w:rsid w:val="001016E7"/>
    <w:rsid w:val="00101FF3"/>
    <w:rsid w:val="00103AFA"/>
    <w:rsid w:val="00107B25"/>
    <w:rsid w:val="00110687"/>
    <w:rsid w:val="00113514"/>
    <w:rsid w:val="00114FED"/>
    <w:rsid w:val="0011511E"/>
    <w:rsid w:val="00115696"/>
    <w:rsid w:val="00116446"/>
    <w:rsid w:val="00116922"/>
    <w:rsid w:val="00116B16"/>
    <w:rsid w:val="00116B40"/>
    <w:rsid w:val="00116DC5"/>
    <w:rsid w:val="0011700F"/>
    <w:rsid w:val="0011735B"/>
    <w:rsid w:val="001208BE"/>
    <w:rsid w:val="00120F47"/>
    <w:rsid w:val="00121119"/>
    <w:rsid w:val="001223D8"/>
    <w:rsid w:val="00122B33"/>
    <w:rsid w:val="001250D9"/>
    <w:rsid w:val="00126124"/>
    <w:rsid w:val="00126381"/>
    <w:rsid w:val="001263E2"/>
    <w:rsid w:val="001320F2"/>
    <w:rsid w:val="001347A4"/>
    <w:rsid w:val="001363E3"/>
    <w:rsid w:val="001364EC"/>
    <w:rsid w:val="001368EB"/>
    <w:rsid w:val="00137A73"/>
    <w:rsid w:val="00137F1A"/>
    <w:rsid w:val="001418EC"/>
    <w:rsid w:val="00141930"/>
    <w:rsid w:val="0014221A"/>
    <w:rsid w:val="00143AD8"/>
    <w:rsid w:val="00143CC6"/>
    <w:rsid w:val="0014411F"/>
    <w:rsid w:val="001453FA"/>
    <w:rsid w:val="0014563E"/>
    <w:rsid w:val="0014579F"/>
    <w:rsid w:val="0014669B"/>
    <w:rsid w:val="00146E4F"/>
    <w:rsid w:val="001476EA"/>
    <w:rsid w:val="00150979"/>
    <w:rsid w:val="00150A9B"/>
    <w:rsid w:val="00151366"/>
    <w:rsid w:val="00151E97"/>
    <w:rsid w:val="00152956"/>
    <w:rsid w:val="00152B20"/>
    <w:rsid w:val="00153D41"/>
    <w:rsid w:val="001556A7"/>
    <w:rsid w:val="0015609F"/>
    <w:rsid w:val="001562CD"/>
    <w:rsid w:val="00156656"/>
    <w:rsid w:val="001567DA"/>
    <w:rsid w:val="001572E4"/>
    <w:rsid w:val="0015770E"/>
    <w:rsid w:val="00157CC7"/>
    <w:rsid w:val="00160583"/>
    <w:rsid w:val="00160D92"/>
    <w:rsid w:val="001619BC"/>
    <w:rsid w:val="001629C0"/>
    <w:rsid w:val="00162E47"/>
    <w:rsid w:val="00163105"/>
    <w:rsid w:val="00164822"/>
    <w:rsid w:val="00164FC9"/>
    <w:rsid w:val="00165280"/>
    <w:rsid w:val="001652F4"/>
    <w:rsid w:val="00165579"/>
    <w:rsid w:val="00165FD8"/>
    <w:rsid w:val="00166653"/>
    <w:rsid w:val="00167DDD"/>
    <w:rsid w:val="001702D1"/>
    <w:rsid w:val="00170307"/>
    <w:rsid w:val="00170D86"/>
    <w:rsid w:val="00171F91"/>
    <w:rsid w:val="00173116"/>
    <w:rsid w:val="00173487"/>
    <w:rsid w:val="0017357A"/>
    <w:rsid w:val="00173A18"/>
    <w:rsid w:val="00173A72"/>
    <w:rsid w:val="00173BFB"/>
    <w:rsid w:val="00173DFC"/>
    <w:rsid w:val="001757DE"/>
    <w:rsid w:val="0017684E"/>
    <w:rsid w:val="0017722F"/>
    <w:rsid w:val="001777BC"/>
    <w:rsid w:val="00177858"/>
    <w:rsid w:val="00177D5B"/>
    <w:rsid w:val="00181A85"/>
    <w:rsid w:val="00182603"/>
    <w:rsid w:val="00182622"/>
    <w:rsid w:val="001832B6"/>
    <w:rsid w:val="00183662"/>
    <w:rsid w:val="00183A27"/>
    <w:rsid w:val="00183ADC"/>
    <w:rsid w:val="00183D36"/>
    <w:rsid w:val="00184D1C"/>
    <w:rsid w:val="00184DA4"/>
    <w:rsid w:val="00185D88"/>
    <w:rsid w:val="001862C6"/>
    <w:rsid w:val="0018662F"/>
    <w:rsid w:val="00186B54"/>
    <w:rsid w:val="001902C9"/>
    <w:rsid w:val="001908B6"/>
    <w:rsid w:val="0019190C"/>
    <w:rsid w:val="00191B3C"/>
    <w:rsid w:val="00191ED6"/>
    <w:rsid w:val="001921D6"/>
    <w:rsid w:val="00193F12"/>
    <w:rsid w:val="00194A58"/>
    <w:rsid w:val="00196B55"/>
    <w:rsid w:val="00197A09"/>
    <w:rsid w:val="001A01B6"/>
    <w:rsid w:val="001A0233"/>
    <w:rsid w:val="001A0A8C"/>
    <w:rsid w:val="001A1084"/>
    <w:rsid w:val="001A226A"/>
    <w:rsid w:val="001A22D7"/>
    <w:rsid w:val="001A26A7"/>
    <w:rsid w:val="001A2980"/>
    <w:rsid w:val="001A3ED2"/>
    <w:rsid w:val="001A4F2A"/>
    <w:rsid w:val="001A5390"/>
    <w:rsid w:val="001A5706"/>
    <w:rsid w:val="001A5D72"/>
    <w:rsid w:val="001A61BD"/>
    <w:rsid w:val="001A62C6"/>
    <w:rsid w:val="001A7207"/>
    <w:rsid w:val="001A79CE"/>
    <w:rsid w:val="001B022A"/>
    <w:rsid w:val="001B09F6"/>
    <w:rsid w:val="001B1CE8"/>
    <w:rsid w:val="001B1F44"/>
    <w:rsid w:val="001B25BB"/>
    <w:rsid w:val="001B29B6"/>
    <w:rsid w:val="001B3EE1"/>
    <w:rsid w:val="001B40B3"/>
    <w:rsid w:val="001B535E"/>
    <w:rsid w:val="001B5464"/>
    <w:rsid w:val="001B624B"/>
    <w:rsid w:val="001B6AE3"/>
    <w:rsid w:val="001B6E89"/>
    <w:rsid w:val="001B7A35"/>
    <w:rsid w:val="001B7C01"/>
    <w:rsid w:val="001B7E06"/>
    <w:rsid w:val="001B7F8E"/>
    <w:rsid w:val="001C01C2"/>
    <w:rsid w:val="001C10B0"/>
    <w:rsid w:val="001C1683"/>
    <w:rsid w:val="001C2069"/>
    <w:rsid w:val="001C2430"/>
    <w:rsid w:val="001C2453"/>
    <w:rsid w:val="001C3194"/>
    <w:rsid w:val="001C3EA1"/>
    <w:rsid w:val="001C3F72"/>
    <w:rsid w:val="001C5DE8"/>
    <w:rsid w:val="001C6266"/>
    <w:rsid w:val="001C682B"/>
    <w:rsid w:val="001D107E"/>
    <w:rsid w:val="001D10E0"/>
    <w:rsid w:val="001D2F56"/>
    <w:rsid w:val="001D35DF"/>
    <w:rsid w:val="001D3641"/>
    <w:rsid w:val="001D38D0"/>
    <w:rsid w:val="001D3E0C"/>
    <w:rsid w:val="001D47BD"/>
    <w:rsid w:val="001D49E6"/>
    <w:rsid w:val="001D5191"/>
    <w:rsid w:val="001D52C0"/>
    <w:rsid w:val="001D540D"/>
    <w:rsid w:val="001D5767"/>
    <w:rsid w:val="001D5D92"/>
    <w:rsid w:val="001D705A"/>
    <w:rsid w:val="001D748A"/>
    <w:rsid w:val="001D7552"/>
    <w:rsid w:val="001D7F85"/>
    <w:rsid w:val="001E0352"/>
    <w:rsid w:val="001E0AB3"/>
    <w:rsid w:val="001E1145"/>
    <w:rsid w:val="001E1161"/>
    <w:rsid w:val="001E1250"/>
    <w:rsid w:val="001E1C49"/>
    <w:rsid w:val="001E299E"/>
    <w:rsid w:val="001E3413"/>
    <w:rsid w:val="001E3EB6"/>
    <w:rsid w:val="001E42F9"/>
    <w:rsid w:val="001E4AF9"/>
    <w:rsid w:val="001E52C3"/>
    <w:rsid w:val="001E54A4"/>
    <w:rsid w:val="001E5E15"/>
    <w:rsid w:val="001E689C"/>
    <w:rsid w:val="001E72E7"/>
    <w:rsid w:val="001E7B00"/>
    <w:rsid w:val="001F0488"/>
    <w:rsid w:val="001F07A8"/>
    <w:rsid w:val="001F0CB4"/>
    <w:rsid w:val="001F1B13"/>
    <w:rsid w:val="001F2099"/>
    <w:rsid w:val="001F2AAF"/>
    <w:rsid w:val="001F2B2F"/>
    <w:rsid w:val="001F3A48"/>
    <w:rsid w:val="001F4B58"/>
    <w:rsid w:val="001F4DFC"/>
    <w:rsid w:val="001F5FDA"/>
    <w:rsid w:val="001F61EF"/>
    <w:rsid w:val="001F6309"/>
    <w:rsid w:val="001F66A1"/>
    <w:rsid w:val="001F6DD2"/>
    <w:rsid w:val="001F72BE"/>
    <w:rsid w:val="001F73D8"/>
    <w:rsid w:val="001F7935"/>
    <w:rsid w:val="001F7C94"/>
    <w:rsid w:val="00200A1A"/>
    <w:rsid w:val="00200C06"/>
    <w:rsid w:val="00200C0E"/>
    <w:rsid w:val="00202A7C"/>
    <w:rsid w:val="0020399F"/>
    <w:rsid w:val="00203C0B"/>
    <w:rsid w:val="0020454B"/>
    <w:rsid w:val="00204E9F"/>
    <w:rsid w:val="002053E2"/>
    <w:rsid w:val="00205D97"/>
    <w:rsid w:val="0020639E"/>
    <w:rsid w:val="0021011D"/>
    <w:rsid w:val="00210E7F"/>
    <w:rsid w:val="00211020"/>
    <w:rsid w:val="0021144D"/>
    <w:rsid w:val="00211805"/>
    <w:rsid w:val="002119B5"/>
    <w:rsid w:val="00211BB8"/>
    <w:rsid w:val="00212267"/>
    <w:rsid w:val="00213499"/>
    <w:rsid w:val="002141A5"/>
    <w:rsid w:val="00214C0F"/>
    <w:rsid w:val="00215878"/>
    <w:rsid w:val="002177C4"/>
    <w:rsid w:val="00220820"/>
    <w:rsid w:val="00220BF8"/>
    <w:rsid w:val="002214B1"/>
    <w:rsid w:val="002221CC"/>
    <w:rsid w:val="002234AC"/>
    <w:rsid w:val="0022384D"/>
    <w:rsid w:val="00223FE6"/>
    <w:rsid w:val="00224C27"/>
    <w:rsid w:val="0022516B"/>
    <w:rsid w:val="0022521A"/>
    <w:rsid w:val="00225654"/>
    <w:rsid w:val="0022702A"/>
    <w:rsid w:val="0022724D"/>
    <w:rsid w:val="00230673"/>
    <w:rsid w:val="00230B74"/>
    <w:rsid w:val="002312C7"/>
    <w:rsid w:val="00231D66"/>
    <w:rsid w:val="0023213F"/>
    <w:rsid w:val="0023262B"/>
    <w:rsid w:val="002334B3"/>
    <w:rsid w:val="002346F6"/>
    <w:rsid w:val="002351A8"/>
    <w:rsid w:val="00235CAE"/>
    <w:rsid w:val="002365CE"/>
    <w:rsid w:val="0023669C"/>
    <w:rsid w:val="00240B44"/>
    <w:rsid w:val="00241A05"/>
    <w:rsid w:val="00241BD2"/>
    <w:rsid w:val="00242163"/>
    <w:rsid w:val="002424E5"/>
    <w:rsid w:val="00244884"/>
    <w:rsid w:val="002456B0"/>
    <w:rsid w:val="00245FDD"/>
    <w:rsid w:val="002460B6"/>
    <w:rsid w:val="0024648E"/>
    <w:rsid w:val="0024696D"/>
    <w:rsid w:val="00246FAC"/>
    <w:rsid w:val="00247F57"/>
    <w:rsid w:val="002507BD"/>
    <w:rsid w:val="002509B3"/>
    <w:rsid w:val="00250D7A"/>
    <w:rsid w:val="00251651"/>
    <w:rsid w:val="002528F5"/>
    <w:rsid w:val="0025341E"/>
    <w:rsid w:val="00253896"/>
    <w:rsid w:val="002540EE"/>
    <w:rsid w:val="0025490C"/>
    <w:rsid w:val="00254CB6"/>
    <w:rsid w:val="00256873"/>
    <w:rsid w:val="00256BFD"/>
    <w:rsid w:val="00256E61"/>
    <w:rsid w:val="00256FE7"/>
    <w:rsid w:val="00260547"/>
    <w:rsid w:val="00261678"/>
    <w:rsid w:val="00262339"/>
    <w:rsid w:val="00262B28"/>
    <w:rsid w:val="00262D41"/>
    <w:rsid w:val="002630E4"/>
    <w:rsid w:val="002631B4"/>
    <w:rsid w:val="00263E93"/>
    <w:rsid w:val="002641D9"/>
    <w:rsid w:val="00265891"/>
    <w:rsid w:val="0026664F"/>
    <w:rsid w:val="002670EC"/>
    <w:rsid w:val="002672F4"/>
    <w:rsid w:val="0027082C"/>
    <w:rsid w:val="002713AC"/>
    <w:rsid w:val="00271800"/>
    <w:rsid w:val="00272053"/>
    <w:rsid w:val="0027217D"/>
    <w:rsid w:val="00272234"/>
    <w:rsid w:val="00273CE1"/>
    <w:rsid w:val="002752B1"/>
    <w:rsid w:val="0027537C"/>
    <w:rsid w:val="00275865"/>
    <w:rsid w:val="00276AAC"/>
    <w:rsid w:val="0027733D"/>
    <w:rsid w:val="00277B71"/>
    <w:rsid w:val="00280F38"/>
    <w:rsid w:val="00283565"/>
    <w:rsid w:val="00286123"/>
    <w:rsid w:val="00286C3B"/>
    <w:rsid w:val="00287C99"/>
    <w:rsid w:val="00290D29"/>
    <w:rsid w:val="00290D7D"/>
    <w:rsid w:val="00290DAD"/>
    <w:rsid w:val="002911C3"/>
    <w:rsid w:val="00291C25"/>
    <w:rsid w:val="00291E50"/>
    <w:rsid w:val="00291FE6"/>
    <w:rsid w:val="00293A24"/>
    <w:rsid w:val="00294C23"/>
    <w:rsid w:val="00295050"/>
    <w:rsid w:val="002954C5"/>
    <w:rsid w:val="00296176"/>
    <w:rsid w:val="002962F6"/>
    <w:rsid w:val="0029664A"/>
    <w:rsid w:val="002A156C"/>
    <w:rsid w:val="002A1A16"/>
    <w:rsid w:val="002A2BFA"/>
    <w:rsid w:val="002A3A9E"/>
    <w:rsid w:val="002A416C"/>
    <w:rsid w:val="002A4324"/>
    <w:rsid w:val="002A6B92"/>
    <w:rsid w:val="002A6C28"/>
    <w:rsid w:val="002A6E97"/>
    <w:rsid w:val="002A7225"/>
    <w:rsid w:val="002A77B0"/>
    <w:rsid w:val="002A7EAA"/>
    <w:rsid w:val="002B0147"/>
    <w:rsid w:val="002B13C8"/>
    <w:rsid w:val="002B16E9"/>
    <w:rsid w:val="002B1F6F"/>
    <w:rsid w:val="002B1F7E"/>
    <w:rsid w:val="002B1FD1"/>
    <w:rsid w:val="002B2356"/>
    <w:rsid w:val="002B2783"/>
    <w:rsid w:val="002B29EF"/>
    <w:rsid w:val="002B345C"/>
    <w:rsid w:val="002B34D5"/>
    <w:rsid w:val="002B38D5"/>
    <w:rsid w:val="002B3D1D"/>
    <w:rsid w:val="002B430C"/>
    <w:rsid w:val="002B4A6D"/>
    <w:rsid w:val="002B702C"/>
    <w:rsid w:val="002B7F17"/>
    <w:rsid w:val="002C0283"/>
    <w:rsid w:val="002C040F"/>
    <w:rsid w:val="002C132C"/>
    <w:rsid w:val="002C1ABB"/>
    <w:rsid w:val="002C1EA7"/>
    <w:rsid w:val="002C352C"/>
    <w:rsid w:val="002C3824"/>
    <w:rsid w:val="002C41C7"/>
    <w:rsid w:val="002C4FC3"/>
    <w:rsid w:val="002C545B"/>
    <w:rsid w:val="002C5782"/>
    <w:rsid w:val="002C7D83"/>
    <w:rsid w:val="002D02D9"/>
    <w:rsid w:val="002D0C50"/>
    <w:rsid w:val="002D1074"/>
    <w:rsid w:val="002D10AA"/>
    <w:rsid w:val="002D1154"/>
    <w:rsid w:val="002D1F7F"/>
    <w:rsid w:val="002D281E"/>
    <w:rsid w:val="002D2950"/>
    <w:rsid w:val="002D3984"/>
    <w:rsid w:val="002D49F8"/>
    <w:rsid w:val="002D5932"/>
    <w:rsid w:val="002D6221"/>
    <w:rsid w:val="002D7437"/>
    <w:rsid w:val="002E05CC"/>
    <w:rsid w:val="002E1411"/>
    <w:rsid w:val="002E1B85"/>
    <w:rsid w:val="002E32BF"/>
    <w:rsid w:val="002E3D84"/>
    <w:rsid w:val="002E56C7"/>
    <w:rsid w:val="002E58E9"/>
    <w:rsid w:val="002E5D4F"/>
    <w:rsid w:val="002E6078"/>
    <w:rsid w:val="002E77C7"/>
    <w:rsid w:val="002F0CE4"/>
    <w:rsid w:val="002F2313"/>
    <w:rsid w:val="002F491A"/>
    <w:rsid w:val="002F4C04"/>
    <w:rsid w:val="002F5441"/>
    <w:rsid w:val="002F5DD6"/>
    <w:rsid w:val="002F693B"/>
    <w:rsid w:val="002F73AE"/>
    <w:rsid w:val="0030059E"/>
    <w:rsid w:val="0030165A"/>
    <w:rsid w:val="00301B06"/>
    <w:rsid w:val="0030279C"/>
    <w:rsid w:val="003029E1"/>
    <w:rsid w:val="00302C16"/>
    <w:rsid w:val="003030D5"/>
    <w:rsid w:val="0030382C"/>
    <w:rsid w:val="00303F01"/>
    <w:rsid w:val="0030473D"/>
    <w:rsid w:val="00305446"/>
    <w:rsid w:val="00305CD7"/>
    <w:rsid w:val="00306BAB"/>
    <w:rsid w:val="0030775F"/>
    <w:rsid w:val="00307E2A"/>
    <w:rsid w:val="00307E7A"/>
    <w:rsid w:val="00310ED8"/>
    <w:rsid w:val="00311002"/>
    <w:rsid w:val="00311702"/>
    <w:rsid w:val="0031231C"/>
    <w:rsid w:val="003135D0"/>
    <w:rsid w:val="00316E7F"/>
    <w:rsid w:val="003170F9"/>
    <w:rsid w:val="003175E7"/>
    <w:rsid w:val="00320759"/>
    <w:rsid w:val="00320AC5"/>
    <w:rsid w:val="00320C30"/>
    <w:rsid w:val="00320ED6"/>
    <w:rsid w:val="003210BA"/>
    <w:rsid w:val="00321296"/>
    <w:rsid w:val="003214E5"/>
    <w:rsid w:val="00321E1F"/>
    <w:rsid w:val="00322CF7"/>
    <w:rsid w:val="00322E40"/>
    <w:rsid w:val="0032313C"/>
    <w:rsid w:val="003236E0"/>
    <w:rsid w:val="003251BB"/>
    <w:rsid w:val="00325BE5"/>
    <w:rsid w:val="0032616D"/>
    <w:rsid w:val="00326222"/>
    <w:rsid w:val="00326693"/>
    <w:rsid w:val="00327D11"/>
    <w:rsid w:val="00330E1D"/>
    <w:rsid w:val="00330EE7"/>
    <w:rsid w:val="003318A1"/>
    <w:rsid w:val="0033296A"/>
    <w:rsid w:val="00333006"/>
    <w:rsid w:val="00333EA3"/>
    <w:rsid w:val="003342F0"/>
    <w:rsid w:val="0033492A"/>
    <w:rsid w:val="003357AE"/>
    <w:rsid w:val="0033591F"/>
    <w:rsid w:val="0033593F"/>
    <w:rsid w:val="0033599F"/>
    <w:rsid w:val="003365C2"/>
    <w:rsid w:val="00336A0F"/>
    <w:rsid w:val="00336B99"/>
    <w:rsid w:val="003401A0"/>
    <w:rsid w:val="00340512"/>
    <w:rsid w:val="00340AF4"/>
    <w:rsid w:val="00340B92"/>
    <w:rsid w:val="003414B0"/>
    <w:rsid w:val="00342B08"/>
    <w:rsid w:val="00344270"/>
    <w:rsid w:val="00344876"/>
    <w:rsid w:val="00344AFD"/>
    <w:rsid w:val="0034517B"/>
    <w:rsid w:val="003465F8"/>
    <w:rsid w:val="00347285"/>
    <w:rsid w:val="00347C66"/>
    <w:rsid w:val="00350661"/>
    <w:rsid w:val="00350A9A"/>
    <w:rsid w:val="00351E3C"/>
    <w:rsid w:val="00352136"/>
    <w:rsid w:val="0035272C"/>
    <w:rsid w:val="0035454A"/>
    <w:rsid w:val="003548E3"/>
    <w:rsid w:val="003551D1"/>
    <w:rsid w:val="00355299"/>
    <w:rsid w:val="00356426"/>
    <w:rsid w:val="003567D0"/>
    <w:rsid w:val="00356CAC"/>
    <w:rsid w:val="00356EC9"/>
    <w:rsid w:val="00357A83"/>
    <w:rsid w:val="0036059D"/>
    <w:rsid w:val="00360E6F"/>
    <w:rsid w:val="0036104C"/>
    <w:rsid w:val="00361D7C"/>
    <w:rsid w:val="0036265D"/>
    <w:rsid w:val="003631E8"/>
    <w:rsid w:val="00363EA7"/>
    <w:rsid w:val="0036425A"/>
    <w:rsid w:val="003646D8"/>
    <w:rsid w:val="00364AB8"/>
    <w:rsid w:val="00364F2C"/>
    <w:rsid w:val="00364F84"/>
    <w:rsid w:val="00365437"/>
    <w:rsid w:val="00365DCF"/>
    <w:rsid w:val="003660E6"/>
    <w:rsid w:val="00367110"/>
    <w:rsid w:val="00367147"/>
    <w:rsid w:val="0036745B"/>
    <w:rsid w:val="00367545"/>
    <w:rsid w:val="00367C27"/>
    <w:rsid w:val="00370BDC"/>
    <w:rsid w:val="00371EA7"/>
    <w:rsid w:val="00372B39"/>
    <w:rsid w:val="00375BB2"/>
    <w:rsid w:val="00376FC6"/>
    <w:rsid w:val="0038059F"/>
    <w:rsid w:val="00380647"/>
    <w:rsid w:val="00380E72"/>
    <w:rsid w:val="00381E19"/>
    <w:rsid w:val="00381FAB"/>
    <w:rsid w:val="00383323"/>
    <w:rsid w:val="003834D5"/>
    <w:rsid w:val="00384AB4"/>
    <w:rsid w:val="00384AD6"/>
    <w:rsid w:val="00384B76"/>
    <w:rsid w:val="003852AF"/>
    <w:rsid w:val="00392C1F"/>
    <w:rsid w:val="00393339"/>
    <w:rsid w:val="0039354C"/>
    <w:rsid w:val="003944F8"/>
    <w:rsid w:val="003949D6"/>
    <w:rsid w:val="00395A9A"/>
    <w:rsid w:val="00396691"/>
    <w:rsid w:val="003A046D"/>
    <w:rsid w:val="003A098A"/>
    <w:rsid w:val="003A0B07"/>
    <w:rsid w:val="003A0CE0"/>
    <w:rsid w:val="003A2440"/>
    <w:rsid w:val="003A2754"/>
    <w:rsid w:val="003A305F"/>
    <w:rsid w:val="003A36BC"/>
    <w:rsid w:val="003A3E24"/>
    <w:rsid w:val="003A40C9"/>
    <w:rsid w:val="003A4E61"/>
    <w:rsid w:val="003A569E"/>
    <w:rsid w:val="003A5DAB"/>
    <w:rsid w:val="003A616A"/>
    <w:rsid w:val="003A61A7"/>
    <w:rsid w:val="003A64CF"/>
    <w:rsid w:val="003A767B"/>
    <w:rsid w:val="003A7705"/>
    <w:rsid w:val="003B00F3"/>
    <w:rsid w:val="003B024F"/>
    <w:rsid w:val="003B0CE1"/>
    <w:rsid w:val="003B0EE4"/>
    <w:rsid w:val="003B0FD6"/>
    <w:rsid w:val="003B14EB"/>
    <w:rsid w:val="003B1D3D"/>
    <w:rsid w:val="003B2376"/>
    <w:rsid w:val="003B2527"/>
    <w:rsid w:val="003B2C66"/>
    <w:rsid w:val="003B36AC"/>
    <w:rsid w:val="003B3D92"/>
    <w:rsid w:val="003B403E"/>
    <w:rsid w:val="003B4808"/>
    <w:rsid w:val="003B4C2D"/>
    <w:rsid w:val="003B63A1"/>
    <w:rsid w:val="003B75C9"/>
    <w:rsid w:val="003B7FF4"/>
    <w:rsid w:val="003C0E64"/>
    <w:rsid w:val="003C2A97"/>
    <w:rsid w:val="003C51D3"/>
    <w:rsid w:val="003C51E0"/>
    <w:rsid w:val="003C5260"/>
    <w:rsid w:val="003C568D"/>
    <w:rsid w:val="003C59E6"/>
    <w:rsid w:val="003C743D"/>
    <w:rsid w:val="003C79CE"/>
    <w:rsid w:val="003D17A6"/>
    <w:rsid w:val="003D381C"/>
    <w:rsid w:val="003D3A3D"/>
    <w:rsid w:val="003D43B4"/>
    <w:rsid w:val="003D4A8A"/>
    <w:rsid w:val="003D636F"/>
    <w:rsid w:val="003D6E88"/>
    <w:rsid w:val="003D6F8F"/>
    <w:rsid w:val="003E0ACC"/>
    <w:rsid w:val="003E11B3"/>
    <w:rsid w:val="003E1FA0"/>
    <w:rsid w:val="003E2853"/>
    <w:rsid w:val="003E2BE4"/>
    <w:rsid w:val="003E38A0"/>
    <w:rsid w:val="003E3F45"/>
    <w:rsid w:val="003E479A"/>
    <w:rsid w:val="003E6226"/>
    <w:rsid w:val="003F02D9"/>
    <w:rsid w:val="003F05B8"/>
    <w:rsid w:val="003F2029"/>
    <w:rsid w:val="003F26A7"/>
    <w:rsid w:val="003F2E34"/>
    <w:rsid w:val="003F33BB"/>
    <w:rsid w:val="003F35DF"/>
    <w:rsid w:val="003F368A"/>
    <w:rsid w:val="003F388C"/>
    <w:rsid w:val="003F4036"/>
    <w:rsid w:val="003F4EB9"/>
    <w:rsid w:val="003F56D1"/>
    <w:rsid w:val="003F7412"/>
    <w:rsid w:val="003F7BA2"/>
    <w:rsid w:val="00400118"/>
    <w:rsid w:val="00400556"/>
    <w:rsid w:val="00400942"/>
    <w:rsid w:val="004009B3"/>
    <w:rsid w:val="0040349A"/>
    <w:rsid w:val="00403925"/>
    <w:rsid w:val="00403F72"/>
    <w:rsid w:val="0040426C"/>
    <w:rsid w:val="00404867"/>
    <w:rsid w:val="00406DA3"/>
    <w:rsid w:val="00407915"/>
    <w:rsid w:val="00410366"/>
    <w:rsid w:val="00411192"/>
    <w:rsid w:val="00412084"/>
    <w:rsid w:val="00412A1E"/>
    <w:rsid w:val="004132E2"/>
    <w:rsid w:val="00413FF3"/>
    <w:rsid w:val="00414FAB"/>
    <w:rsid w:val="004152AB"/>
    <w:rsid w:val="004152C0"/>
    <w:rsid w:val="004163CB"/>
    <w:rsid w:val="00416633"/>
    <w:rsid w:val="00416AE0"/>
    <w:rsid w:val="00416D56"/>
    <w:rsid w:val="00417019"/>
    <w:rsid w:val="00417526"/>
    <w:rsid w:val="004177A6"/>
    <w:rsid w:val="004200BB"/>
    <w:rsid w:val="00421155"/>
    <w:rsid w:val="00421CEE"/>
    <w:rsid w:val="00422324"/>
    <w:rsid w:val="00422800"/>
    <w:rsid w:val="00422BD7"/>
    <w:rsid w:val="00423472"/>
    <w:rsid w:val="00423DFB"/>
    <w:rsid w:val="0042406B"/>
    <w:rsid w:val="004249A1"/>
    <w:rsid w:val="00425E3D"/>
    <w:rsid w:val="00426DD1"/>
    <w:rsid w:val="00430D6C"/>
    <w:rsid w:val="00431B8A"/>
    <w:rsid w:val="00431C74"/>
    <w:rsid w:val="0043222E"/>
    <w:rsid w:val="004325E2"/>
    <w:rsid w:val="00435972"/>
    <w:rsid w:val="0043603B"/>
    <w:rsid w:val="00437036"/>
    <w:rsid w:val="00437284"/>
    <w:rsid w:val="00437321"/>
    <w:rsid w:val="00437A8C"/>
    <w:rsid w:val="00437B89"/>
    <w:rsid w:val="00440AAB"/>
    <w:rsid w:val="00440C62"/>
    <w:rsid w:val="004414A3"/>
    <w:rsid w:val="004424D0"/>
    <w:rsid w:val="00443547"/>
    <w:rsid w:val="0044370F"/>
    <w:rsid w:val="00444442"/>
    <w:rsid w:val="00444774"/>
    <w:rsid w:val="004450C3"/>
    <w:rsid w:val="00445505"/>
    <w:rsid w:val="00445CE3"/>
    <w:rsid w:val="00445DAF"/>
    <w:rsid w:val="00445F1E"/>
    <w:rsid w:val="00446DFA"/>
    <w:rsid w:val="00446ECC"/>
    <w:rsid w:val="00447847"/>
    <w:rsid w:val="004500DC"/>
    <w:rsid w:val="00451AA9"/>
    <w:rsid w:val="00451B58"/>
    <w:rsid w:val="00451BB2"/>
    <w:rsid w:val="00452464"/>
    <w:rsid w:val="00453143"/>
    <w:rsid w:val="004537D9"/>
    <w:rsid w:val="00454906"/>
    <w:rsid w:val="00454AAD"/>
    <w:rsid w:val="00454BC6"/>
    <w:rsid w:val="00454E95"/>
    <w:rsid w:val="004601E5"/>
    <w:rsid w:val="00460C6A"/>
    <w:rsid w:val="00461732"/>
    <w:rsid w:val="00461984"/>
    <w:rsid w:val="00461B3A"/>
    <w:rsid w:val="00462082"/>
    <w:rsid w:val="00463451"/>
    <w:rsid w:val="00463621"/>
    <w:rsid w:val="00463B08"/>
    <w:rsid w:val="00465F44"/>
    <w:rsid w:val="00466E9A"/>
    <w:rsid w:val="00467B0A"/>
    <w:rsid w:val="0047070F"/>
    <w:rsid w:val="004719F0"/>
    <w:rsid w:val="00471BDB"/>
    <w:rsid w:val="00472A00"/>
    <w:rsid w:val="0047364F"/>
    <w:rsid w:val="0047379E"/>
    <w:rsid w:val="00473841"/>
    <w:rsid w:val="0047587B"/>
    <w:rsid w:val="004761B3"/>
    <w:rsid w:val="0047641A"/>
    <w:rsid w:val="0047694C"/>
    <w:rsid w:val="0048227A"/>
    <w:rsid w:val="00482D87"/>
    <w:rsid w:val="00483A36"/>
    <w:rsid w:val="00483C2A"/>
    <w:rsid w:val="00484960"/>
    <w:rsid w:val="00484C33"/>
    <w:rsid w:val="004851E2"/>
    <w:rsid w:val="004851E8"/>
    <w:rsid w:val="0048533C"/>
    <w:rsid w:val="004858D7"/>
    <w:rsid w:val="00486786"/>
    <w:rsid w:val="00486E87"/>
    <w:rsid w:val="0048714A"/>
    <w:rsid w:val="0048796B"/>
    <w:rsid w:val="00487ED6"/>
    <w:rsid w:val="00490D7E"/>
    <w:rsid w:val="00492D65"/>
    <w:rsid w:val="004930BE"/>
    <w:rsid w:val="00493217"/>
    <w:rsid w:val="00494004"/>
    <w:rsid w:val="004948DE"/>
    <w:rsid w:val="00495F21"/>
    <w:rsid w:val="00496C17"/>
    <w:rsid w:val="004972CD"/>
    <w:rsid w:val="00497533"/>
    <w:rsid w:val="004A1869"/>
    <w:rsid w:val="004A48F9"/>
    <w:rsid w:val="004A51F0"/>
    <w:rsid w:val="004A6038"/>
    <w:rsid w:val="004A609F"/>
    <w:rsid w:val="004A6764"/>
    <w:rsid w:val="004A67B8"/>
    <w:rsid w:val="004A7844"/>
    <w:rsid w:val="004A79CF"/>
    <w:rsid w:val="004A7BB4"/>
    <w:rsid w:val="004B1839"/>
    <w:rsid w:val="004B1CF6"/>
    <w:rsid w:val="004B2BBD"/>
    <w:rsid w:val="004B2DD9"/>
    <w:rsid w:val="004B3D90"/>
    <w:rsid w:val="004B3F66"/>
    <w:rsid w:val="004B6BE4"/>
    <w:rsid w:val="004B7912"/>
    <w:rsid w:val="004B7AE4"/>
    <w:rsid w:val="004C0B04"/>
    <w:rsid w:val="004C0B40"/>
    <w:rsid w:val="004C0E0D"/>
    <w:rsid w:val="004C2110"/>
    <w:rsid w:val="004C23C7"/>
    <w:rsid w:val="004C3BC1"/>
    <w:rsid w:val="004C4153"/>
    <w:rsid w:val="004C634C"/>
    <w:rsid w:val="004C640A"/>
    <w:rsid w:val="004C6450"/>
    <w:rsid w:val="004C7606"/>
    <w:rsid w:val="004C7B66"/>
    <w:rsid w:val="004D0DC8"/>
    <w:rsid w:val="004D227F"/>
    <w:rsid w:val="004D2731"/>
    <w:rsid w:val="004D2AB2"/>
    <w:rsid w:val="004D31E9"/>
    <w:rsid w:val="004D3622"/>
    <w:rsid w:val="004D3C33"/>
    <w:rsid w:val="004D4A72"/>
    <w:rsid w:val="004D5854"/>
    <w:rsid w:val="004D58EC"/>
    <w:rsid w:val="004D5F19"/>
    <w:rsid w:val="004D6E2F"/>
    <w:rsid w:val="004D6EDF"/>
    <w:rsid w:val="004D6EED"/>
    <w:rsid w:val="004D6F7E"/>
    <w:rsid w:val="004D72A7"/>
    <w:rsid w:val="004E0436"/>
    <w:rsid w:val="004E0D2A"/>
    <w:rsid w:val="004E2125"/>
    <w:rsid w:val="004E21CF"/>
    <w:rsid w:val="004E3DF1"/>
    <w:rsid w:val="004E4580"/>
    <w:rsid w:val="004E5889"/>
    <w:rsid w:val="004E6247"/>
    <w:rsid w:val="004E6ACF"/>
    <w:rsid w:val="004E6F3A"/>
    <w:rsid w:val="004E6F88"/>
    <w:rsid w:val="004E75D6"/>
    <w:rsid w:val="004E79D1"/>
    <w:rsid w:val="004F08BE"/>
    <w:rsid w:val="004F110D"/>
    <w:rsid w:val="004F1416"/>
    <w:rsid w:val="004F14CB"/>
    <w:rsid w:val="004F1776"/>
    <w:rsid w:val="004F1885"/>
    <w:rsid w:val="004F26C8"/>
    <w:rsid w:val="004F4DC3"/>
    <w:rsid w:val="004F5D62"/>
    <w:rsid w:val="005008D8"/>
    <w:rsid w:val="0050142C"/>
    <w:rsid w:val="005016B5"/>
    <w:rsid w:val="005041C1"/>
    <w:rsid w:val="005044B3"/>
    <w:rsid w:val="00504B85"/>
    <w:rsid w:val="00504C4B"/>
    <w:rsid w:val="00507690"/>
    <w:rsid w:val="00507ABD"/>
    <w:rsid w:val="00510AA9"/>
    <w:rsid w:val="0051125D"/>
    <w:rsid w:val="0051155C"/>
    <w:rsid w:val="00511782"/>
    <w:rsid w:val="0051191C"/>
    <w:rsid w:val="00512A75"/>
    <w:rsid w:val="00512FCB"/>
    <w:rsid w:val="005137E9"/>
    <w:rsid w:val="00514EA2"/>
    <w:rsid w:val="005154BA"/>
    <w:rsid w:val="00515E0E"/>
    <w:rsid w:val="00517267"/>
    <w:rsid w:val="00517EA0"/>
    <w:rsid w:val="005202A4"/>
    <w:rsid w:val="00520443"/>
    <w:rsid w:val="0052199F"/>
    <w:rsid w:val="00521B86"/>
    <w:rsid w:val="00521DD3"/>
    <w:rsid w:val="00523500"/>
    <w:rsid w:val="00523872"/>
    <w:rsid w:val="005238EF"/>
    <w:rsid w:val="00523D73"/>
    <w:rsid w:val="00523F4E"/>
    <w:rsid w:val="00524209"/>
    <w:rsid w:val="0052501E"/>
    <w:rsid w:val="0052511C"/>
    <w:rsid w:val="00525551"/>
    <w:rsid w:val="005255EE"/>
    <w:rsid w:val="00525C92"/>
    <w:rsid w:val="00525EA2"/>
    <w:rsid w:val="00525F4E"/>
    <w:rsid w:val="005266D3"/>
    <w:rsid w:val="00526D52"/>
    <w:rsid w:val="0052702D"/>
    <w:rsid w:val="0052740F"/>
    <w:rsid w:val="00527C21"/>
    <w:rsid w:val="005307BF"/>
    <w:rsid w:val="00530B26"/>
    <w:rsid w:val="0053233C"/>
    <w:rsid w:val="00533084"/>
    <w:rsid w:val="00533642"/>
    <w:rsid w:val="00533692"/>
    <w:rsid w:val="00533C3D"/>
    <w:rsid w:val="005345F2"/>
    <w:rsid w:val="00534A38"/>
    <w:rsid w:val="00535CC4"/>
    <w:rsid w:val="00535F75"/>
    <w:rsid w:val="005363E0"/>
    <w:rsid w:val="005364EB"/>
    <w:rsid w:val="005367EF"/>
    <w:rsid w:val="00537432"/>
    <w:rsid w:val="00540D34"/>
    <w:rsid w:val="00542717"/>
    <w:rsid w:val="00545150"/>
    <w:rsid w:val="0054630C"/>
    <w:rsid w:val="005471EB"/>
    <w:rsid w:val="00547DB1"/>
    <w:rsid w:val="00550038"/>
    <w:rsid w:val="00550337"/>
    <w:rsid w:val="005504B5"/>
    <w:rsid w:val="00550744"/>
    <w:rsid w:val="00550F97"/>
    <w:rsid w:val="0055238B"/>
    <w:rsid w:val="005530C4"/>
    <w:rsid w:val="005537C3"/>
    <w:rsid w:val="005538A4"/>
    <w:rsid w:val="00554D5D"/>
    <w:rsid w:val="00555029"/>
    <w:rsid w:val="00556686"/>
    <w:rsid w:val="0055675F"/>
    <w:rsid w:val="005572FB"/>
    <w:rsid w:val="005574FE"/>
    <w:rsid w:val="00557FDB"/>
    <w:rsid w:val="0056180D"/>
    <w:rsid w:val="005622CF"/>
    <w:rsid w:val="0056396B"/>
    <w:rsid w:val="00563EA6"/>
    <w:rsid w:val="005644BC"/>
    <w:rsid w:val="00564906"/>
    <w:rsid w:val="00567517"/>
    <w:rsid w:val="0056778B"/>
    <w:rsid w:val="0057047B"/>
    <w:rsid w:val="00571009"/>
    <w:rsid w:val="005725CF"/>
    <w:rsid w:val="005727B3"/>
    <w:rsid w:val="00572D7F"/>
    <w:rsid w:val="00573A56"/>
    <w:rsid w:val="00573DB5"/>
    <w:rsid w:val="00573ECA"/>
    <w:rsid w:val="005740F5"/>
    <w:rsid w:val="005741B4"/>
    <w:rsid w:val="00574BF2"/>
    <w:rsid w:val="005754E8"/>
    <w:rsid w:val="005754F0"/>
    <w:rsid w:val="00575A53"/>
    <w:rsid w:val="005773B1"/>
    <w:rsid w:val="005775CD"/>
    <w:rsid w:val="00580686"/>
    <w:rsid w:val="00580875"/>
    <w:rsid w:val="00580977"/>
    <w:rsid w:val="00580B99"/>
    <w:rsid w:val="00580C55"/>
    <w:rsid w:val="00581960"/>
    <w:rsid w:val="00582609"/>
    <w:rsid w:val="00583561"/>
    <w:rsid w:val="00585576"/>
    <w:rsid w:val="005856CC"/>
    <w:rsid w:val="0058738B"/>
    <w:rsid w:val="00587A44"/>
    <w:rsid w:val="00590B5D"/>
    <w:rsid w:val="0059146E"/>
    <w:rsid w:val="00591D87"/>
    <w:rsid w:val="005924B6"/>
    <w:rsid w:val="00593AE8"/>
    <w:rsid w:val="00594EE6"/>
    <w:rsid w:val="005956C2"/>
    <w:rsid w:val="00595DA9"/>
    <w:rsid w:val="00596FF5"/>
    <w:rsid w:val="005A09A3"/>
    <w:rsid w:val="005A0EE7"/>
    <w:rsid w:val="005A130F"/>
    <w:rsid w:val="005A1896"/>
    <w:rsid w:val="005A19F6"/>
    <w:rsid w:val="005A3E41"/>
    <w:rsid w:val="005A4BDB"/>
    <w:rsid w:val="005A5065"/>
    <w:rsid w:val="005A5213"/>
    <w:rsid w:val="005A5EC0"/>
    <w:rsid w:val="005A6AF3"/>
    <w:rsid w:val="005A6D80"/>
    <w:rsid w:val="005A6E4A"/>
    <w:rsid w:val="005A78FF"/>
    <w:rsid w:val="005A7E3B"/>
    <w:rsid w:val="005B1C22"/>
    <w:rsid w:val="005B2AFF"/>
    <w:rsid w:val="005B326C"/>
    <w:rsid w:val="005B3B99"/>
    <w:rsid w:val="005B529F"/>
    <w:rsid w:val="005B6230"/>
    <w:rsid w:val="005B6ECA"/>
    <w:rsid w:val="005B6FA3"/>
    <w:rsid w:val="005B7B85"/>
    <w:rsid w:val="005C027D"/>
    <w:rsid w:val="005C0F48"/>
    <w:rsid w:val="005C2E16"/>
    <w:rsid w:val="005C3652"/>
    <w:rsid w:val="005C537A"/>
    <w:rsid w:val="005C6E7F"/>
    <w:rsid w:val="005C7375"/>
    <w:rsid w:val="005C7E26"/>
    <w:rsid w:val="005D0354"/>
    <w:rsid w:val="005D0445"/>
    <w:rsid w:val="005D07A0"/>
    <w:rsid w:val="005D08DE"/>
    <w:rsid w:val="005D08E0"/>
    <w:rsid w:val="005D0CEE"/>
    <w:rsid w:val="005D12E8"/>
    <w:rsid w:val="005D1A8C"/>
    <w:rsid w:val="005D1B24"/>
    <w:rsid w:val="005D226F"/>
    <w:rsid w:val="005D3082"/>
    <w:rsid w:val="005D322F"/>
    <w:rsid w:val="005D35FD"/>
    <w:rsid w:val="005D3635"/>
    <w:rsid w:val="005D37E4"/>
    <w:rsid w:val="005D4689"/>
    <w:rsid w:val="005D583A"/>
    <w:rsid w:val="005D67C5"/>
    <w:rsid w:val="005D6A2B"/>
    <w:rsid w:val="005E0145"/>
    <w:rsid w:val="005E071A"/>
    <w:rsid w:val="005E12A3"/>
    <w:rsid w:val="005E1CF2"/>
    <w:rsid w:val="005E1D01"/>
    <w:rsid w:val="005E1F44"/>
    <w:rsid w:val="005E3B7C"/>
    <w:rsid w:val="005E4424"/>
    <w:rsid w:val="005E7C77"/>
    <w:rsid w:val="005E7F8A"/>
    <w:rsid w:val="005F01CA"/>
    <w:rsid w:val="005F1BC9"/>
    <w:rsid w:val="005F2084"/>
    <w:rsid w:val="005F242F"/>
    <w:rsid w:val="005F2A76"/>
    <w:rsid w:val="005F38DB"/>
    <w:rsid w:val="005F4D37"/>
    <w:rsid w:val="005F6753"/>
    <w:rsid w:val="005F707D"/>
    <w:rsid w:val="005F791E"/>
    <w:rsid w:val="0060059F"/>
    <w:rsid w:val="00601CEE"/>
    <w:rsid w:val="006021CC"/>
    <w:rsid w:val="00602A32"/>
    <w:rsid w:val="00602D8D"/>
    <w:rsid w:val="00602E67"/>
    <w:rsid w:val="0060318F"/>
    <w:rsid w:val="0060382E"/>
    <w:rsid w:val="00603E47"/>
    <w:rsid w:val="00604EDF"/>
    <w:rsid w:val="006056C1"/>
    <w:rsid w:val="006067A4"/>
    <w:rsid w:val="00607008"/>
    <w:rsid w:val="006078D8"/>
    <w:rsid w:val="00607F91"/>
    <w:rsid w:val="00611CEA"/>
    <w:rsid w:val="00612978"/>
    <w:rsid w:val="00612C8F"/>
    <w:rsid w:val="0061388B"/>
    <w:rsid w:val="00614BFB"/>
    <w:rsid w:val="0061770F"/>
    <w:rsid w:val="00617D36"/>
    <w:rsid w:val="00617FDB"/>
    <w:rsid w:val="00620DD4"/>
    <w:rsid w:val="006215C0"/>
    <w:rsid w:val="00622823"/>
    <w:rsid w:val="006235B4"/>
    <w:rsid w:val="00623777"/>
    <w:rsid w:val="00625F9C"/>
    <w:rsid w:val="006261A2"/>
    <w:rsid w:val="00626203"/>
    <w:rsid w:val="00626919"/>
    <w:rsid w:val="00627CBC"/>
    <w:rsid w:val="00631A9A"/>
    <w:rsid w:val="00632408"/>
    <w:rsid w:val="006334B5"/>
    <w:rsid w:val="006335DA"/>
    <w:rsid w:val="006339C1"/>
    <w:rsid w:val="00634994"/>
    <w:rsid w:val="006356B4"/>
    <w:rsid w:val="00635E86"/>
    <w:rsid w:val="00636A4D"/>
    <w:rsid w:val="00637C5D"/>
    <w:rsid w:val="0064014A"/>
    <w:rsid w:val="00640F41"/>
    <w:rsid w:val="006411D1"/>
    <w:rsid w:val="006426F4"/>
    <w:rsid w:val="006429A4"/>
    <w:rsid w:val="00642E04"/>
    <w:rsid w:val="0064372D"/>
    <w:rsid w:val="00643C4F"/>
    <w:rsid w:val="006449AE"/>
    <w:rsid w:val="00644ACE"/>
    <w:rsid w:val="006455E5"/>
    <w:rsid w:val="00646CEF"/>
    <w:rsid w:val="0064702A"/>
    <w:rsid w:val="00647CBC"/>
    <w:rsid w:val="0065051F"/>
    <w:rsid w:val="006514A0"/>
    <w:rsid w:val="006533CA"/>
    <w:rsid w:val="00654318"/>
    <w:rsid w:val="006579A9"/>
    <w:rsid w:val="00660122"/>
    <w:rsid w:val="006601E9"/>
    <w:rsid w:val="00660DEE"/>
    <w:rsid w:val="006626CC"/>
    <w:rsid w:val="00663829"/>
    <w:rsid w:val="00663B7C"/>
    <w:rsid w:val="00663D9B"/>
    <w:rsid w:val="00664656"/>
    <w:rsid w:val="006651E5"/>
    <w:rsid w:val="00665523"/>
    <w:rsid w:val="006664C3"/>
    <w:rsid w:val="00666C4B"/>
    <w:rsid w:val="006709ED"/>
    <w:rsid w:val="006721D0"/>
    <w:rsid w:val="00672519"/>
    <w:rsid w:val="00674DD7"/>
    <w:rsid w:val="0067505C"/>
    <w:rsid w:val="0067519F"/>
    <w:rsid w:val="00676F4C"/>
    <w:rsid w:val="0067710E"/>
    <w:rsid w:val="006771DF"/>
    <w:rsid w:val="00677AEF"/>
    <w:rsid w:val="00677E2B"/>
    <w:rsid w:val="00680578"/>
    <w:rsid w:val="00684DE4"/>
    <w:rsid w:val="00686180"/>
    <w:rsid w:val="0068666A"/>
    <w:rsid w:val="006868C8"/>
    <w:rsid w:val="006869FA"/>
    <w:rsid w:val="00686C38"/>
    <w:rsid w:val="00691192"/>
    <w:rsid w:val="0069123B"/>
    <w:rsid w:val="0069264D"/>
    <w:rsid w:val="00692E59"/>
    <w:rsid w:val="006937B7"/>
    <w:rsid w:val="00693AB4"/>
    <w:rsid w:val="00693FF5"/>
    <w:rsid w:val="00694665"/>
    <w:rsid w:val="00694966"/>
    <w:rsid w:val="00694F15"/>
    <w:rsid w:val="00694FA8"/>
    <w:rsid w:val="00696302"/>
    <w:rsid w:val="006968C3"/>
    <w:rsid w:val="00696A78"/>
    <w:rsid w:val="00696CD7"/>
    <w:rsid w:val="00697162"/>
    <w:rsid w:val="006A0C4A"/>
    <w:rsid w:val="006A0FDE"/>
    <w:rsid w:val="006A2871"/>
    <w:rsid w:val="006A2923"/>
    <w:rsid w:val="006A37AE"/>
    <w:rsid w:val="006A416D"/>
    <w:rsid w:val="006A4CD7"/>
    <w:rsid w:val="006A5490"/>
    <w:rsid w:val="006B043C"/>
    <w:rsid w:val="006B0673"/>
    <w:rsid w:val="006B0771"/>
    <w:rsid w:val="006B1DF1"/>
    <w:rsid w:val="006B2CAD"/>
    <w:rsid w:val="006B2E8B"/>
    <w:rsid w:val="006B3A95"/>
    <w:rsid w:val="006B3E66"/>
    <w:rsid w:val="006B59A2"/>
    <w:rsid w:val="006B5C3F"/>
    <w:rsid w:val="006B6963"/>
    <w:rsid w:val="006B750A"/>
    <w:rsid w:val="006B7586"/>
    <w:rsid w:val="006C01FE"/>
    <w:rsid w:val="006C0749"/>
    <w:rsid w:val="006C22A6"/>
    <w:rsid w:val="006C2578"/>
    <w:rsid w:val="006C38AE"/>
    <w:rsid w:val="006C3C0E"/>
    <w:rsid w:val="006C5388"/>
    <w:rsid w:val="006C5646"/>
    <w:rsid w:val="006C624F"/>
    <w:rsid w:val="006C6E09"/>
    <w:rsid w:val="006C6F37"/>
    <w:rsid w:val="006D051B"/>
    <w:rsid w:val="006D08F2"/>
    <w:rsid w:val="006D10EA"/>
    <w:rsid w:val="006D1CAB"/>
    <w:rsid w:val="006D1FCF"/>
    <w:rsid w:val="006D2F09"/>
    <w:rsid w:val="006D3516"/>
    <w:rsid w:val="006D3749"/>
    <w:rsid w:val="006D3C95"/>
    <w:rsid w:val="006D4674"/>
    <w:rsid w:val="006D4B74"/>
    <w:rsid w:val="006D608D"/>
    <w:rsid w:val="006D650A"/>
    <w:rsid w:val="006D6B91"/>
    <w:rsid w:val="006D6CBE"/>
    <w:rsid w:val="006D726E"/>
    <w:rsid w:val="006E2D64"/>
    <w:rsid w:val="006E3253"/>
    <w:rsid w:val="006E342C"/>
    <w:rsid w:val="006E3CBC"/>
    <w:rsid w:val="006E3DC8"/>
    <w:rsid w:val="006E4060"/>
    <w:rsid w:val="006E5361"/>
    <w:rsid w:val="006E538E"/>
    <w:rsid w:val="006E5580"/>
    <w:rsid w:val="006E6E8F"/>
    <w:rsid w:val="006E73CA"/>
    <w:rsid w:val="006F13D4"/>
    <w:rsid w:val="006F244D"/>
    <w:rsid w:val="006F2C12"/>
    <w:rsid w:val="006F3121"/>
    <w:rsid w:val="006F37D9"/>
    <w:rsid w:val="006F3810"/>
    <w:rsid w:val="006F4BE3"/>
    <w:rsid w:val="006F52AD"/>
    <w:rsid w:val="006F587B"/>
    <w:rsid w:val="007002C5"/>
    <w:rsid w:val="007007A1"/>
    <w:rsid w:val="00700E19"/>
    <w:rsid w:val="007013DD"/>
    <w:rsid w:val="00701444"/>
    <w:rsid w:val="007014C9"/>
    <w:rsid w:val="00702966"/>
    <w:rsid w:val="007031F4"/>
    <w:rsid w:val="007039D1"/>
    <w:rsid w:val="00704379"/>
    <w:rsid w:val="00705E4E"/>
    <w:rsid w:val="0070620D"/>
    <w:rsid w:val="00706937"/>
    <w:rsid w:val="00706C49"/>
    <w:rsid w:val="00707E84"/>
    <w:rsid w:val="0071061C"/>
    <w:rsid w:val="00712665"/>
    <w:rsid w:val="00712B97"/>
    <w:rsid w:val="0071322A"/>
    <w:rsid w:val="007132F4"/>
    <w:rsid w:val="007137B4"/>
    <w:rsid w:val="00715675"/>
    <w:rsid w:val="00716279"/>
    <w:rsid w:val="00716A82"/>
    <w:rsid w:val="00716DEB"/>
    <w:rsid w:val="00716E9C"/>
    <w:rsid w:val="00717270"/>
    <w:rsid w:val="007200CF"/>
    <w:rsid w:val="00720498"/>
    <w:rsid w:val="00720A5F"/>
    <w:rsid w:val="00722FFE"/>
    <w:rsid w:val="007235B6"/>
    <w:rsid w:val="00723F3F"/>
    <w:rsid w:val="00724A2D"/>
    <w:rsid w:val="007250D0"/>
    <w:rsid w:val="00726401"/>
    <w:rsid w:val="00730656"/>
    <w:rsid w:val="00731490"/>
    <w:rsid w:val="00731682"/>
    <w:rsid w:val="00731B4A"/>
    <w:rsid w:val="00731B5B"/>
    <w:rsid w:val="00733944"/>
    <w:rsid w:val="00733F67"/>
    <w:rsid w:val="007345B9"/>
    <w:rsid w:val="00734724"/>
    <w:rsid w:val="00734F11"/>
    <w:rsid w:val="00735A28"/>
    <w:rsid w:val="00735B94"/>
    <w:rsid w:val="00735C3B"/>
    <w:rsid w:val="00736025"/>
    <w:rsid w:val="00736D84"/>
    <w:rsid w:val="007374D1"/>
    <w:rsid w:val="00741743"/>
    <w:rsid w:val="007417A1"/>
    <w:rsid w:val="00741F86"/>
    <w:rsid w:val="00742864"/>
    <w:rsid w:val="00742E62"/>
    <w:rsid w:val="00742FA6"/>
    <w:rsid w:val="00744597"/>
    <w:rsid w:val="0074563F"/>
    <w:rsid w:val="00750188"/>
    <w:rsid w:val="00750DA0"/>
    <w:rsid w:val="00750DE5"/>
    <w:rsid w:val="007518C5"/>
    <w:rsid w:val="00751CFC"/>
    <w:rsid w:val="00751EEC"/>
    <w:rsid w:val="00752040"/>
    <w:rsid w:val="0075269B"/>
    <w:rsid w:val="0075285E"/>
    <w:rsid w:val="007537AA"/>
    <w:rsid w:val="0075383C"/>
    <w:rsid w:val="00753F48"/>
    <w:rsid w:val="00755767"/>
    <w:rsid w:val="00757133"/>
    <w:rsid w:val="00757CB8"/>
    <w:rsid w:val="00760E8A"/>
    <w:rsid w:val="007610F7"/>
    <w:rsid w:val="0076248E"/>
    <w:rsid w:val="00763AA1"/>
    <w:rsid w:val="00764B3B"/>
    <w:rsid w:val="0076566B"/>
    <w:rsid w:val="0076609D"/>
    <w:rsid w:val="00766138"/>
    <w:rsid w:val="00766A1B"/>
    <w:rsid w:val="00766F6F"/>
    <w:rsid w:val="0076779D"/>
    <w:rsid w:val="00770C51"/>
    <w:rsid w:val="0077210B"/>
    <w:rsid w:val="007731EF"/>
    <w:rsid w:val="0077387F"/>
    <w:rsid w:val="00773ACC"/>
    <w:rsid w:val="00773FBE"/>
    <w:rsid w:val="0077489E"/>
    <w:rsid w:val="00774FC0"/>
    <w:rsid w:val="00776B4E"/>
    <w:rsid w:val="0077700C"/>
    <w:rsid w:val="00777F86"/>
    <w:rsid w:val="00781A70"/>
    <w:rsid w:val="0078251E"/>
    <w:rsid w:val="00782D68"/>
    <w:rsid w:val="00783DC9"/>
    <w:rsid w:val="0079004F"/>
    <w:rsid w:val="00790422"/>
    <w:rsid w:val="00790C80"/>
    <w:rsid w:val="00791EA6"/>
    <w:rsid w:val="007924F7"/>
    <w:rsid w:val="007939BA"/>
    <w:rsid w:val="007953A3"/>
    <w:rsid w:val="007955AA"/>
    <w:rsid w:val="007959E3"/>
    <w:rsid w:val="00795E69"/>
    <w:rsid w:val="00797379"/>
    <w:rsid w:val="007979E9"/>
    <w:rsid w:val="007A010C"/>
    <w:rsid w:val="007A0328"/>
    <w:rsid w:val="007A0D8D"/>
    <w:rsid w:val="007A254C"/>
    <w:rsid w:val="007A298A"/>
    <w:rsid w:val="007A394C"/>
    <w:rsid w:val="007A3D7B"/>
    <w:rsid w:val="007A475B"/>
    <w:rsid w:val="007A4CEB"/>
    <w:rsid w:val="007A5A2A"/>
    <w:rsid w:val="007A5D24"/>
    <w:rsid w:val="007A6BE7"/>
    <w:rsid w:val="007A7C1F"/>
    <w:rsid w:val="007B10E7"/>
    <w:rsid w:val="007B119C"/>
    <w:rsid w:val="007B173D"/>
    <w:rsid w:val="007B181B"/>
    <w:rsid w:val="007B3071"/>
    <w:rsid w:val="007B3881"/>
    <w:rsid w:val="007B4B35"/>
    <w:rsid w:val="007B51B9"/>
    <w:rsid w:val="007B6519"/>
    <w:rsid w:val="007B6F0C"/>
    <w:rsid w:val="007C169E"/>
    <w:rsid w:val="007C1D8B"/>
    <w:rsid w:val="007C2F3C"/>
    <w:rsid w:val="007C3433"/>
    <w:rsid w:val="007C3EE5"/>
    <w:rsid w:val="007C425A"/>
    <w:rsid w:val="007C4DBB"/>
    <w:rsid w:val="007C5B4F"/>
    <w:rsid w:val="007C5CB6"/>
    <w:rsid w:val="007C6A82"/>
    <w:rsid w:val="007C6B9B"/>
    <w:rsid w:val="007C7B04"/>
    <w:rsid w:val="007C7C23"/>
    <w:rsid w:val="007D0807"/>
    <w:rsid w:val="007D222D"/>
    <w:rsid w:val="007D22F8"/>
    <w:rsid w:val="007D403B"/>
    <w:rsid w:val="007D4332"/>
    <w:rsid w:val="007D5500"/>
    <w:rsid w:val="007D6998"/>
    <w:rsid w:val="007D73E9"/>
    <w:rsid w:val="007D7469"/>
    <w:rsid w:val="007D7A42"/>
    <w:rsid w:val="007E0FE0"/>
    <w:rsid w:val="007E100C"/>
    <w:rsid w:val="007E2A16"/>
    <w:rsid w:val="007E38CD"/>
    <w:rsid w:val="007E477F"/>
    <w:rsid w:val="007E4D46"/>
    <w:rsid w:val="007E574F"/>
    <w:rsid w:val="007E5D70"/>
    <w:rsid w:val="007E6337"/>
    <w:rsid w:val="007E6912"/>
    <w:rsid w:val="007E6BC5"/>
    <w:rsid w:val="007E746E"/>
    <w:rsid w:val="007E7ED7"/>
    <w:rsid w:val="007F232D"/>
    <w:rsid w:val="007F2B73"/>
    <w:rsid w:val="007F50A9"/>
    <w:rsid w:val="007F5C7B"/>
    <w:rsid w:val="007F5E72"/>
    <w:rsid w:val="007F68F5"/>
    <w:rsid w:val="007F7A06"/>
    <w:rsid w:val="007F7B9A"/>
    <w:rsid w:val="007F7E8E"/>
    <w:rsid w:val="008013EE"/>
    <w:rsid w:val="0080262E"/>
    <w:rsid w:val="00802983"/>
    <w:rsid w:val="00803B59"/>
    <w:rsid w:val="00803D24"/>
    <w:rsid w:val="008046DB"/>
    <w:rsid w:val="00804728"/>
    <w:rsid w:val="00805CBC"/>
    <w:rsid w:val="00805F20"/>
    <w:rsid w:val="008060A9"/>
    <w:rsid w:val="0080636B"/>
    <w:rsid w:val="00806512"/>
    <w:rsid w:val="008070FC"/>
    <w:rsid w:val="008105D9"/>
    <w:rsid w:val="00810C40"/>
    <w:rsid w:val="008114F6"/>
    <w:rsid w:val="00811915"/>
    <w:rsid w:val="00813896"/>
    <w:rsid w:val="008141BB"/>
    <w:rsid w:val="00815705"/>
    <w:rsid w:val="00816291"/>
    <w:rsid w:val="00817018"/>
    <w:rsid w:val="00821582"/>
    <w:rsid w:val="008215E5"/>
    <w:rsid w:val="00821922"/>
    <w:rsid w:val="00821E9D"/>
    <w:rsid w:val="0082233A"/>
    <w:rsid w:val="0082262A"/>
    <w:rsid w:val="00822DA3"/>
    <w:rsid w:val="00823892"/>
    <w:rsid w:val="00823FB4"/>
    <w:rsid w:val="00824B70"/>
    <w:rsid w:val="00824E93"/>
    <w:rsid w:val="00826E90"/>
    <w:rsid w:val="00827E01"/>
    <w:rsid w:val="0083128B"/>
    <w:rsid w:val="0083211D"/>
    <w:rsid w:val="008332B1"/>
    <w:rsid w:val="008339F5"/>
    <w:rsid w:val="00833A70"/>
    <w:rsid w:val="008340BC"/>
    <w:rsid w:val="00834AF8"/>
    <w:rsid w:val="00835E17"/>
    <w:rsid w:val="00836A6D"/>
    <w:rsid w:val="00836E76"/>
    <w:rsid w:val="008374A6"/>
    <w:rsid w:val="0083755B"/>
    <w:rsid w:val="00840727"/>
    <w:rsid w:val="00840D69"/>
    <w:rsid w:val="008410AD"/>
    <w:rsid w:val="00841486"/>
    <w:rsid w:val="008426EB"/>
    <w:rsid w:val="00843561"/>
    <w:rsid w:val="00843A26"/>
    <w:rsid w:val="00843A8B"/>
    <w:rsid w:val="00843C94"/>
    <w:rsid w:val="00843FE3"/>
    <w:rsid w:val="008447DD"/>
    <w:rsid w:val="00844EC3"/>
    <w:rsid w:val="00844FAF"/>
    <w:rsid w:val="00846D4E"/>
    <w:rsid w:val="00847F86"/>
    <w:rsid w:val="00850CD8"/>
    <w:rsid w:val="008510AB"/>
    <w:rsid w:val="00851288"/>
    <w:rsid w:val="00851C90"/>
    <w:rsid w:val="00852C92"/>
    <w:rsid w:val="00853294"/>
    <w:rsid w:val="00853962"/>
    <w:rsid w:val="00853CFA"/>
    <w:rsid w:val="0085474C"/>
    <w:rsid w:val="0085505D"/>
    <w:rsid w:val="008550F6"/>
    <w:rsid w:val="008554EC"/>
    <w:rsid w:val="00856EBE"/>
    <w:rsid w:val="00856F8C"/>
    <w:rsid w:val="008572AB"/>
    <w:rsid w:val="00860350"/>
    <w:rsid w:val="008603E5"/>
    <w:rsid w:val="00860B21"/>
    <w:rsid w:val="00861365"/>
    <w:rsid w:val="0086142D"/>
    <w:rsid w:val="00862DC6"/>
    <w:rsid w:val="00863B1F"/>
    <w:rsid w:val="0086400D"/>
    <w:rsid w:val="008641F3"/>
    <w:rsid w:val="00864582"/>
    <w:rsid w:val="00864D76"/>
    <w:rsid w:val="00865808"/>
    <w:rsid w:val="0086650A"/>
    <w:rsid w:val="0086764A"/>
    <w:rsid w:val="00867681"/>
    <w:rsid w:val="00867A48"/>
    <w:rsid w:val="00867BB3"/>
    <w:rsid w:val="008706B0"/>
    <w:rsid w:val="00870AD8"/>
    <w:rsid w:val="00870C1C"/>
    <w:rsid w:val="00872217"/>
    <w:rsid w:val="00872926"/>
    <w:rsid w:val="00873035"/>
    <w:rsid w:val="00873C96"/>
    <w:rsid w:val="00873D8D"/>
    <w:rsid w:val="008768B0"/>
    <w:rsid w:val="008803F8"/>
    <w:rsid w:val="00880445"/>
    <w:rsid w:val="008806CC"/>
    <w:rsid w:val="00880FFD"/>
    <w:rsid w:val="008828F7"/>
    <w:rsid w:val="008831F8"/>
    <w:rsid w:val="00883B9D"/>
    <w:rsid w:val="0088542A"/>
    <w:rsid w:val="00885512"/>
    <w:rsid w:val="00885625"/>
    <w:rsid w:val="00885F4B"/>
    <w:rsid w:val="0088613C"/>
    <w:rsid w:val="00886E54"/>
    <w:rsid w:val="00887D32"/>
    <w:rsid w:val="00887EF0"/>
    <w:rsid w:val="00890D4F"/>
    <w:rsid w:val="00891E32"/>
    <w:rsid w:val="008922B7"/>
    <w:rsid w:val="00892A25"/>
    <w:rsid w:val="00892E47"/>
    <w:rsid w:val="00893872"/>
    <w:rsid w:val="008938FC"/>
    <w:rsid w:val="00894067"/>
    <w:rsid w:val="00894435"/>
    <w:rsid w:val="00894532"/>
    <w:rsid w:val="00894FF6"/>
    <w:rsid w:val="00895518"/>
    <w:rsid w:val="008955AE"/>
    <w:rsid w:val="008959FF"/>
    <w:rsid w:val="00895B09"/>
    <w:rsid w:val="00895B7B"/>
    <w:rsid w:val="00896951"/>
    <w:rsid w:val="00896C5B"/>
    <w:rsid w:val="008979D7"/>
    <w:rsid w:val="008A52C6"/>
    <w:rsid w:val="008A5314"/>
    <w:rsid w:val="008A58D9"/>
    <w:rsid w:val="008A6D96"/>
    <w:rsid w:val="008A74B8"/>
    <w:rsid w:val="008B042D"/>
    <w:rsid w:val="008B1109"/>
    <w:rsid w:val="008B2BEC"/>
    <w:rsid w:val="008B3AD0"/>
    <w:rsid w:val="008B476A"/>
    <w:rsid w:val="008B642B"/>
    <w:rsid w:val="008B6F19"/>
    <w:rsid w:val="008B6FD1"/>
    <w:rsid w:val="008B7C18"/>
    <w:rsid w:val="008B7C45"/>
    <w:rsid w:val="008C32E4"/>
    <w:rsid w:val="008C41F7"/>
    <w:rsid w:val="008C4E2D"/>
    <w:rsid w:val="008C5226"/>
    <w:rsid w:val="008C7E6F"/>
    <w:rsid w:val="008D09A0"/>
    <w:rsid w:val="008D0FCE"/>
    <w:rsid w:val="008D1431"/>
    <w:rsid w:val="008D1C2E"/>
    <w:rsid w:val="008D1DBB"/>
    <w:rsid w:val="008D1FD2"/>
    <w:rsid w:val="008D3EBF"/>
    <w:rsid w:val="008D42F6"/>
    <w:rsid w:val="008D4309"/>
    <w:rsid w:val="008D4A54"/>
    <w:rsid w:val="008D4E4A"/>
    <w:rsid w:val="008D6384"/>
    <w:rsid w:val="008D761E"/>
    <w:rsid w:val="008D7DE6"/>
    <w:rsid w:val="008E00F8"/>
    <w:rsid w:val="008E04E2"/>
    <w:rsid w:val="008E0C06"/>
    <w:rsid w:val="008E0F0F"/>
    <w:rsid w:val="008E1C7F"/>
    <w:rsid w:val="008E28DC"/>
    <w:rsid w:val="008E2AF9"/>
    <w:rsid w:val="008E311E"/>
    <w:rsid w:val="008E341D"/>
    <w:rsid w:val="008E34AF"/>
    <w:rsid w:val="008E37D7"/>
    <w:rsid w:val="008E3E7F"/>
    <w:rsid w:val="008E41C2"/>
    <w:rsid w:val="008E4878"/>
    <w:rsid w:val="008E5FD9"/>
    <w:rsid w:val="008E643E"/>
    <w:rsid w:val="008E669D"/>
    <w:rsid w:val="008F05F3"/>
    <w:rsid w:val="008F08C0"/>
    <w:rsid w:val="008F1163"/>
    <w:rsid w:val="008F18D1"/>
    <w:rsid w:val="008F522D"/>
    <w:rsid w:val="008F5270"/>
    <w:rsid w:val="008F64B1"/>
    <w:rsid w:val="008F72D4"/>
    <w:rsid w:val="008F77DC"/>
    <w:rsid w:val="008F7D78"/>
    <w:rsid w:val="0090033A"/>
    <w:rsid w:val="009003C4"/>
    <w:rsid w:val="00900B4C"/>
    <w:rsid w:val="00900E64"/>
    <w:rsid w:val="00901144"/>
    <w:rsid w:val="00901EDE"/>
    <w:rsid w:val="00902B23"/>
    <w:rsid w:val="00902E6C"/>
    <w:rsid w:val="00903404"/>
    <w:rsid w:val="00904F05"/>
    <w:rsid w:val="009060E2"/>
    <w:rsid w:val="00907008"/>
    <w:rsid w:val="00907701"/>
    <w:rsid w:val="00911249"/>
    <w:rsid w:val="009121C4"/>
    <w:rsid w:val="00912B72"/>
    <w:rsid w:val="00912DCE"/>
    <w:rsid w:val="00913659"/>
    <w:rsid w:val="00913A4E"/>
    <w:rsid w:val="0091423D"/>
    <w:rsid w:val="009160E1"/>
    <w:rsid w:val="00916735"/>
    <w:rsid w:val="00916B37"/>
    <w:rsid w:val="00917AE9"/>
    <w:rsid w:val="009215C2"/>
    <w:rsid w:val="009219F7"/>
    <w:rsid w:val="00921DBE"/>
    <w:rsid w:val="00922E4A"/>
    <w:rsid w:val="0092383D"/>
    <w:rsid w:val="00923A05"/>
    <w:rsid w:val="00924A28"/>
    <w:rsid w:val="00924C8D"/>
    <w:rsid w:val="0092638C"/>
    <w:rsid w:val="0092698F"/>
    <w:rsid w:val="00927B26"/>
    <w:rsid w:val="009307F6"/>
    <w:rsid w:val="009312CD"/>
    <w:rsid w:val="0093200B"/>
    <w:rsid w:val="009325EC"/>
    <w:rsid w:val="00932EC5"/>
    <w:rsid w:val="0093372C"/>
    <w:rsid w:val="00933F80"/>
    <w:rsid w:val="00934164"/>
    <w:rsid w:val="009351E8"/>
    <w:rsid w:val="009357AC"/>
    <w:rsid w:val="0093589A"/>
    <w:rsid w:val="00935E25"/>
    <w:rsid w:val="009366B9"/>
    <w:rsid w:val="009369A8"/>
    <w:rsid w:val="009405AB"/>
    <w:rsid w:val="00940906"/>
    <w:rsid w:val="00941019"/>
    <w:rsid w:val="00941AFC"/>
    <w:rsid w:val="009420EF"/>
    <w:rsid w:val="00942E55"/>
    <w:rsid w:val="00944E3B"/>
    <w:rsid w:val="00945061"/>
    <w:rsid w:val="00945142"/>
    <w:rsid w:val="009452B4"/>
    <w:rsid w:val="00945883"/>
    <w:rsid w:val="009466AC"/>
    <w:rsid w:val="009539B5"/>
    <w:rsid w:val="00955245"/>
    <w:rsid w:val="00956C38"/>
    <w:rsid w:val="00957475"/>
    <w:rsid w:val="009601A4"/>
    <w:rsid w:val="00960B15"/>
    <w:rsid w:val="00961D04"/>
    <w:rsid w:val="009626D1"/>
    <w:rsid w:val="00964B5C"/>
    <w:rsid w:val="00972E17"/>
    <w:rsid w:val="0097371B"/>
    <w:rsid w:val="00975365"/>
    <w:rsid w:val="00975BB4"/>
    <w:rsid w:val="009767DF"/>
    <w:rsid w:val="009770FD"/>
    <w:rsid w:val="0097731A"/>
    <w:rsid w:val="009776FC"/>
    <w:rsid w:val="00980055"/>
    <w:rsid w:val="00981A5E"/>
    <w:rsid w:val="009824FF"/>
    <w:rsid w:val="009828AD"/>
    <w:rsid w:val="00982D7B"/>
    <w:rsid w:val="00983A81"/>
    <w:rsid w:val="00983F0F"/>
    <w:rsid w:val="0098467D"/>
    <w:rsid w:val="00985096"/>
    <w:rsid w:val="00985675"/>
    <w:rsid w:val="00985B49"/>
    <w:rsid w:val="00985CB2"/>
    <w:rsid w:val="009860B5"/>
    <w:rsid w:val="00986414"/>
    <w:rsid w:val="00986421"/>
    <w:rsid w:val="00986D34"/>
    <w:rsid w:val="00986F5D"/>
    <w:rsid w:val="0098786E"/>
    <w:rsid w:val="00991EA0"/>
    <w:rsid w:val="00991FAF"/>
    <w:rsid w:val="00992233"/>
    <w:rsid w:val="00992557"/>
    <w:rsid w:val="009928AB"/>
    <w:rsid w:val="009973D6"/>
    <w:rsid w:val="009A05EB"/>
    <w:rsid w:val="009A071E"/>
    <w:rsid w:val="009A09D8"/>
    <w:rsid w:val="009A1116"/>
    <w:rsid w:val="009A1921"/>
    <w:rsid w:val="009A1F70"/>
    <w:rsid w:val="009A2ECD"/>
    <w:rsid w:val="009A3BF8"/>
    <w:rsid w:val="009A3D01"/>
    <w:rsid w:val="009A50AC"/>
    <w:rsid w:val="009A6AB7"/>
    <w:rsid w:val="009A7299"/>
    <w:rsid w:val="009A76FF"/>
    <w:rsid w:val="009A7801"/>
    <w:rsid w:val="009A7F05"/>
    <w:rsid w:val="009B0A83"/>
    <w:rsid w:val="009B0D95"/>
    <w:rsid w:val="009B21D0"/>
    <w:rsid w:val="009B28C1"/>
    <w:rsid w:val="009B2EF0"/>
    <w:rsid w:val="009B3231"/>
    <w:rsid w:val="009B32DA"/>
    <w:rsid w:val="009B35B0"/>
    <w:rsid w:val="009B3D70"/>
    <w:rsid w:val="009B4314"/>
    <w:rsid w:val="009B441E"/>
    <w:rsid w:val="009B4F76"/>
    <w:rsid w:val="009B5461"/>
    <w:rsid w:val="009B5526"/>
    <w:rsid w:val="009B5A25"/>
    <w:rsid w:val="009B5D28"/>
    <w:rsid w:val="009C1DDD"/>
    <w:rsid w:val="009C2683"/>
    <w:rsid w:val="009C28AB"/>
    <w:rsid w:val="009C2B12"/>
    <w:rsid w:val="009C44C4"/>
    <w:rsid w:val="009C55A7"/>
    <w:rsid w:val="009C5A04"/>
    <w:rsid w:val="009C6492"/>
    <w:rsid w:val="009C6FF6"/>
    <w:rsid w:val="009C712E"/>
    <w:rsid w:val="009D012F"/>
    <w:rsid w:val="009D1795"/>
    <w:rsid w:val="009D1C74"/>
    <w:rsid w:val="009D2009"/>
    <w:rsid w:val="009D3EAF"/>
    <w:rsid w:val="009D4B7A"/>
    <w:rsid w:val="009D6BF6"/>
    <w:rsid w:val="009E08CA"/>
    <w:rsid w:val="009E368B"/>
    <w:rsid w:val="009E3C82"/>
    <w:rsid w:val="009E3DB1"/>
    <w:rsid w:val="009E48B3"/>
    <w:rsid w:val="009E49ED"/>
    <w:rsid w:val="009E50CC"/>
    <w:rsid w:val="009E529A"/>
    <w:rsid w:val="009E5C63"/>
    <w:rsid w:val="009E63EA"/>
    <w:rsid w:val="009F00BA"/>
    <w:rsid w:val="009F0102"/>
    <w:rsid w:val="009F125A"/>
    <w:rsid w:val="009F31C0"/>
    <w:rsid w:val="009F327A"/>
    <w:rsid w:val="009F476C"/>
    <w:rsid w:val="009F5431"/>
    <w:rsid w:val="009F5FBF"/>
    <w:rsid w:val="009F65FB"/>
    <w:rsid w:val="009F6703"/>
    <w:rsid w:val="009F671B"/>
    <w:rsid w:val="009F6B67"/>
    <w:rsid w:val="009F6FD8"/>
    <w:rsid w:val="009F731A"/>
    <w:rsid w:val="009F74C3"/>
    <w:rsid w:val="009F7E88"/>
    <w:rsid w:val="00A00AFA"/>
    <w:rsid w:val="00A01EE5"/>
    <w:rsid w:val="00A0240E"/>
    <w:rsid w:val="00A02D9C"/>
    <w:rsid w:val="00A02E9E"/>
    <w:rsid w:val="00A036CB"/>
    <w:rsid w:val="00A0385F"/>
    <w:rsid w:val="00A03AE1"/>
    <w:rsid w:val="00A0441C"/>
    <w:rsid w:val="00A05025"/>
    <w:rsid w:val="00A051AD"/>
    <w:rsid w:val="00A0577E"/>
    <w:rsid w:val="00A065EC"/>
    <w:rsid w:val="00A06872"/>
    <w:rsid w:val="00A06E88"/>
    <w:rsid w:val="00A076D4"/>
    <w:rsid w:val="00A07F03"/>
    <w:rsid w:val="00A10816"/>
    <w:rsid w:val="00A11CAD"/>
    <w:rsid w:val="00A132E8"/>
    <w:rsid w:val="00A1352F"/>
    <w:rsid w:val="00A135F0"/>
    <w:rsid w:val="00A149AE"/>
    <w:rsid w:val="00A15281"/>
    <w:rsid w:val="00A158E0"/>
    <w:rsid w:val="00A15D2A"/>
    <w:rsid w:val="00A15DEB"/>
    <w:rsid w:val="00A15E93"/>
    <w:rsid w:val="00A16712"/>
    <w:rsid w:val="00A16C72"/>
    <w:rsid w:val="00A16D29"/>
    <w:rsid w:val="00A16D75"/>
    <w:rsid w:val="00A16F97"/>
    <w:rsid w:val="00A2261F"/>
    <w:rsid w:val="00A25056"/>
    <w:rsid w:val="00A25283"/>
    <w:rsid w:val="00A266A0"/>
    <w:rsid w:val="00A303CC"/>
    <w:rsid w:val="00A308B4"/>
    <w:rsid w:val="00A30C2F"/>
    <w:rsid w:val="00A313D3"/>
    <w:rsid w:val="00A31AA5"/>
    <w:rsid w:val="00A34320"/>
    <w:rsid w:val="00A34569"/>
    <w:rsid w:val="00A345DE"/>
    <w:rsid w:val="00A351EE"/>
    <w:rsid w:val="00A35986"/>
    <w:rsid w:val="00A35F50"/>
    <w:rsid w:val="00A35F56"/>
    <w:rsid w:val="00A36270"/>
    <w:rsid w:val="00A36835"/>
    <w:rsid w:val="00A37AAA"/>
    <w:rsid w:val="00A4062C"/>
    <w:rsid w:val="00A4169A"/>
    <w:rsid w:val="00A419C3"/>
    <w:rsid w:val="00A41F59"/>
    <w:rsid w:val="00A44B52"/>
    <w:rsid w:val="00A4545A"/>
    <w:rsid w:val="00A47A04"/>
    <w:rsid w:val="00A500AC"/>
    <w:rsid w:val="00A515F6"/>
    <w:rsid w:val="00A52B3D"/>
    <w:rsid w:val="00A53E3F"/>
    <w:rsid w:val="00A54FCA"/>
    <w:rsid w:val="00A553AB"/>
    <w:rsid w:val="00A5649E"/>
    <w:rsid w:val="00A5778F"/>
    <w:rsid w:val="00A604D1"/>
    <w:rsid w:val="00A60561"/>
    <w:rsid w:val="00A62576"/>
    <w:rsid w:val="00A62828"/>
    <w:rsid w:val="00A62918"/>
    <w:rsid w:val="00A64135"/>
    <w:rsid w:val="00A641F9"/>
    <w:rsid w:val="00A6584E"/>
    <w:rsid w:val="00A659AA"/>
    <w:rsid w:val="00A65A2E"/>
    <w:rsid w:val="00A65F17"/>
    <w:rsid w:val="00A66C1E"/>
    <w:rsid w:val="00A7098A"/>
    <w:rsid w:val="00A70D15"/>
    <w:rsid w:val="00A71109"/>
    <w:rsid w:val="00A71BC3"/>
    <w:rsid w:val="00A72B32"/>
    <w:rsid w:val="00A73271"/>
    <w:rsid w:val="00A742E9"/>
    <w:rsid w:val="00A744C8"/>
    <w:rsid w:val="00A7602F"/>
    <w:rsid w:val="00A7635F"/>
    <w:rsid w:val="00A766F5"/>
    <w:rsid w:val="00A76F34"/>
    <w:rsid w:val="00A774DF"/>
    <w:rsid w:val="00A77788"/>
    <w:rsid w:val="00A8124E"/>
    <w:rsid w:val="00A82313"/>
    <w:rsid w:val="00A82517"/>
    <w:rsid w:val="00A828BF"/>
    <w:rsid w:val="00A8399D"/>
    <w:rsid w:val="00A847BD"/>
    <w:rsid w:val="00A84E5C"/>
    <w:rsid w:val="00A850B8"/>
    <w:rsid w:val="00A8644B"/>
    <w:rsid w:val="00A86693"/>
    <w:rsid w:val="00A87103"/>
    <w:rsid w:val="00A90C0D"/>
    <w:rsid w:val="00A91074"/>
    <w:rsid w:val="00A91520"/>
    <w:rsid w:val="00A91913"/>
    <w:rsid w:val="00A9217B"/>
    <w:rsid w:val="00A92EE0"/>
    <w:rsid w:val="00A92F17"/>
    <w:rsid w:val="00A94581"/>
    <w:rsid w:val="00A96B52"/>
    <w:rsid w:val="00AA10EF"/>
    <w:rsid w:val="00AA1A7C"/>
    <w:rsid w:val="00AA1B17"/>
    <w:rsid w:val="00AA2564"/>
    <w:rsid w:val="00AA2C71"/>
    <w:rsid w:val="00AA2C75"/>
    <w:rsid w:val="00AA5FBC"/>
    <w:rsid w:val="00AA61CE"/>
    <w:rsid w:val="00AA626D"/>
    <w:rsid w:val="00AA6FD7"/>
    <w:rsid w:val="00AA7069"/>
    <w:rsid w:val="00AA7F87"/>
    <w:rsid w:val="00AB0403"/>
    <w:rsid w:val="00AB0ADC"/>
    <w:rsid w:val="00AB1D98"/>
    <w:rsid w:val="00AB27DC"/>
    <w:rsid w:val="00AB28EA"/>
    <w:rsid w:val="00AB29AD"/>
    <w:rsid w:val="00AB2FEB"/>
    <w:rsid w:val="00AB4200"/>
    <w:rsid w:val="00AB4814"/>
    <w:rsid w:val="00AB4AE2"/>
    <w:rsid w:val="00AB4D7F"/>
    <w:rsid w:val="00AB6165"/>
    <w:rsid w:val="00AB666E"/>
    <w:rsid w:val="00AB6B2C"/>
    <w:rsid w:val="00AB6B6C"/>
    <w:rsid w:val="00AB6F82"/>
    <w:rsid w:val="00AB70A3"/>
    <w:rsid w:val="00AB7343"/>
    <w:rsid w:val="00AB749A"/>
    <w:rsid w:val="00AB7E57"/>
    <w:rsid w:val="00AC012C"/>
    <w:rsid w:val="00AC071E"/>
    <w:rsid w:val="00AC1015"/>
    <w:rsid w:val="00AC10D2"/>
    <w:rsid w:val="00AC2570"/>
    <w:rsid w:val="00AC25A8"/>
    <w:rsid w:val="00AC29EA"/>
    <w:rsid w:val="00AC2B3B"/>
    <w:rsid w:val="00AC3564"/>
    <w:rsid w:val="00AC435D"/>
    <w:rsid w:val="00AC4667"/>
    <w:rsid w:val="00AC5005"/>
    <w:rsid w:val="00AC5013"/>
    <w:rsid w:val="00AC5111"/>
    <w:rsid w:val="00AC56E2"/>
    <w:rsid w:val="00AC5BC3"/>
    <w:rsid w:val="00AC7E5E"/>
    <w:rsid w:val="00AD0353"/>
    <w:rsid w:val="00AD0E01"/>
    <w:rsid w:val="00AD1276"/>
    <w:rsid w:val="00AD174F"/>
    <w:rsid w:val="00AD1DE0"/>
    <w:rsid w:val="00AD2268"/>
    <w:rsid w:val="00AD2DDE"/>
    <w:rsid w:val="00AD3418"/>
    <w:rsid w:val="00AD4463"/>
    <w:rsid w:val="00AD44D4"/>
    <w:rsid w:val="00AD4934"/>
    <w:rsid w:val="00AD4B08"/>
    <w:rsid w:val="00AD4F5E"/>
    <w:rsid w:val="00AD4FC5"/>
    <w:rsid w:val="00AD520F"/>
    <w:rsid w:val="00AD5C06"/>
    <w:rsid w:val="00AD7172"/>
    <w:rsid w:val="00AE04B5"/>
    <w:rsid w:val="00AE04BB"/>
    <w:rsid w:val="00AE0BFA"/>
    <w:rsid w:val="00AE103B"/>
    <w:rsid w:val="00AE1CD4"/>
    <w:rsid w:val="00AE1FE8"/>
    <w:rsid w:val="00AE2C1E"/>
    <w:rsid w:val="00AE35CC"/>
    <w:rsid w:val="00AE38BE"/>
    <w:rsid w:val="00AE40E6"/>
    <w:rsid w:val="00AE43AD"/>
    <w:rsid w:val="00AE4577"/>
    <w:rsid w:val="00AE5041"/>
    <w:rsid w:val="00AE507B"/>
    <w:rsid w:val="00AE54B9"/>
    <w:rsid w:val="00AE6E02"/>
    <w:rsid w:val="00AE6F5B"/>
    <w:rsid w:val="00AE77FA"/>
    <w:rsid w:val="00AF138E"/>
    <w:rsid w:val="00AF1B09"/>
    <w:rsid w:val="00AF32F1"/>
    <w:rsid w:val="00AF3F12"/>
    <w:rsid w:val="00AF412D"/>
    <w:rsid w:val="00AF477B"/>
    <w:rsid w:val="00AF59E7"/>
    <w:rsid w:val="00AF6659"/>
    <w:rsid w:val="00AF7177"/>
    <w:rsid w:val="00B001F1"/>
    <w:rsid w:val="00B005FC"/>
    <w:rsid w:val="00B012D8"/>
    <w:rsid w:val="00B01CBF"/>
    <w:rsid w:val="00B02C92"/>
    <w:rsid w:val="00B02DF7"/>
    <w:rsid w:val="00B03249"/>
    <w:rsid w:val="00B03954"/>
    <w:rsid w:val="00B05CEF"/>
    <w:rsid w:val="00B06076"/>
    <w:rsid w:val="00B06249"/>
    <w:rsid w:val="00B063BE"/>
    <w:rsid w:val="00B07882"/>
    <w:rsid w:val="00B07F6B"/>
    <w:rsid w:val="00B1046E"/>
    <w:rsid w:val="00B10879"/>
    <w:rsid w:val="00B10C12"/>
    <w:rsid w:val="00B11C7A"/>
    <w:rsid w:val="00B11CF4"/>
    <w:rsid w:val="00B124C1"/>
    <w:rsid w:val="00B12ACA"/>
    <w:rsid w:val="00B12AEB"/>
    <w:rsid w:val="00B1304E"/>
    <w:rsid w:val="00B134E1"/>
    <w:rsid w:val="00B13B7A"/>
    <w:rsid w:val="00B157C2"/>
    <w:rsid w:val="00B164ED"/>
    <w:rsid w:val="00B16C16"/>
    <w:rsid w:val="00B16EC5"/>
    <w:rsid w:val="00B170EF"/>
    <w:rsid w:val="00B171DF"/>
    <w:rsid w:val="00B1758A"/>
    <w:rsid w:val="00B21079"/>
    <w:rsid w:val="00B2187F"/>
    <w:rsid w:val="00B21C75"/>
    <w:rsid w:val="00B22709"/>
    <w:rsid w:val="00B23436"/>
    <w:rsid w:val="00B236B2"/>
    <w:rsid w:val="00B2649B"/>
    <w:rsid w:val="00B27856"/>
    <w:rsid w:val="00B27918"/>
    <w:rsid w:val="00B30641"/>
    <w:rsid w:val="00B3114D"/>
    <w:rsid w:val="00B3294F"/>
    <w:rsid w:val="00B35270"/>
    <w:rsid w:val="00B35466"/>
    <w:rsid w:val="00B35FF4"/>
    <w:rsid w:val="00B367EF"/>
    <w:rsid w:val="00B37212"/>
    <w:rsid w:val="00B37238"/>
    <w:rsid w:val="00B3762E"/>
    <w:rsid w:val="00B37E3F"/>
    <w:rsid w:val="00B41D89"/>
    <w:rsid w:val="00B42126"/>
    <w:rsid w:val="00B42874"/>
    <w:rsid w:val="00B42BA0"/>
    <w:rsid w:val="00B43953"/>
    <w:rsid w:val="00B43AE5"/>
    <w:rsid w:val="00B43E1E"/>
    <w:rsid w:val="00B45BC7"/>
    <w:rsid w:val="00B45C54"/>
    <w:rsid w:val="00B45E50"/>
    <w:rsid w:val="00B46D14"/>
    <w:rsid w:val="00B46FE8"/>
    <w:rsid w:val="00B51EA6"/>
    <w:rsid w:val="00B520B1"/>
    <w:rsid w:val="00B52C74"/>
    <w:rsid w:val="00B53CE5"/>
    <w:rsid w:val="00B54A78"/>
    <w:rsid w:val="00B55522"/>
    <w:rsid w:val="00B56A73"/>
    <w:rsid w:val="00B57AB6"/>
    <w:rsid w:val="00B57CE5"/>
    <w:rsid w:val="00B6182A"/>
    <w:rsid w:val="00B61AD2"/>
    <w:rsid w:val="00B62660"/>
    <w:rsid w:val="00B62B27"/>
    <w:rsid w:val="00B636B2"/>
    <w:rsid w:val="00B6387D"/>
    <w:rsid w:val="00B63D92"/>
    <w:rsid w:val="00B66211"/>
    <w:rsid w:val="00B66E3C"/>
    <w:rsid w:val="00B66F1C"/>
    <w:rsid w:val="00B6741A"/>
    <w:rsid w:val="00B674B3"/>
    <w:rsid w:val="00B70937"/>
    <w:rsid w:val="00B709A8"/>
    <w:rsid w:val="00B711D1"/>
    <w:rsid w:val="00B71244"/>
    <w:rsid w:val="00B71A87"/>
    <w:rsid w:val="00B71D01"/>
    <w:rsid w:val="00B731E0"/>
    <w:rsid w:val="00B734F6"/>
    <w:rsid w:val="00B73AE7"/>
    <w:rsid w:val="00B76371"/>
    <w:rsid w:val="00B7741C"/>
    <w:rsid w:val="00B8181D"/>
    <w:rsid w:val="00B81D19"/>
    <w:rsid w:val="00B81D68"/>
    <w:rsid w:val="00B81F64"/>
    <w:rsid w:val="00B8234E"/>
    <w:rsid w:val="00B82FC4"/>
    <w:rsid w:val="00B83A75"/>
    <w:rsid w:val="00B84A87"/>
    <w:rsid w:val="00B84C92"/>
    <w:rsid w:val="00B85A89"/>
    <w:rsid w:val="00B86829"/>
    <w:rsid w:val="00B86A90"/>
    <w:rsid w:val="00B901BF"/>
    <w:rsid w:val="00B90BB9"/>
    <w:rsid w:val="00B91320"/>
    <w:rsid w:val="00B913B2"/>
    <w:rsid w:val="00B91F4C"/>
    <w:rsid w:val="00B9422C"/>
    <w:rsid w:val="00B94F56"/>
    <w:rsid w:val="00B95376"/>
    <w:rsid w:val="00B96C72"/>
    <w:rsid w:val="00B97351"/>
    <w:rsid w:val="00B973ED"/>
    <w:rsid w:val="00B97BD0"/>
    <w:rsid w:val="00B97DF9"/>
    <w:rsid w:val="00BA09D5"/>
    <w:rsid w:val="00BA49A3"/>
    <w:rsid w:val="00BA6252"/>
    <w:rsid w:val="00BA658A"/>
    <w:rsid w:val="00BA662C"/>
    <w:rsid w:val="00BA68E0"/>
    <w:rsid w:val="00BA692B"/>
    <w:rsid w:val="00BA6EF1"/>
    <w:rsid w:val="00BA7ECB"/>
    <w:rsid w:val="00BB107D"/>
    <w:rsid w:val="00BB2377"/>
    <w:rsid w:val="00BB247F"/>
    <w:rsid w:val="00BB28F3"/>
    <w:rsid w:val="00BB299A"/>
    <w:rsid w:val="00BB3339"/>
    <w:rsid w:val="00BB3DD0"/>
    <w:rsid w:val="00BB46D4"/>
    <w:rsid w:val="00BB5E63"/>
    <w:rsid w:val="00BB633D"/>
    <w:rsid w:val="00BB6D7D"/>
    <w:rsid w:val="00BB7305"/>
    <w:rsid w:val="00BC09D8"/>
    <w:rsid w:val="00BC1531"/>
    <w:rsid w:val="00BC2765"/>
    <w:rsid w:val="00BC5B93"/>
    <w:rsid w:val="00BC65BD"/>
    <w:rsid w:val="00BD074C"/>
    <w:rsid w:val="00BD0D8A"/>
    <w:rsid w:val="00BD0EA5"/>
    <w:rsid w:val="00BD18B5"/>
    <w:rsid w:val="00BD408A"/>
    <w:rsid w:val="00BD530A"/>
    <w:rsid w:val="00BD55D4"/>
    <w:rsid w:val="00BD58B2"/>
    <w:rsid w:val="00BE0B71"/>
    <w:rsid w:val="00BE0CEB"/>
    <w:rsid w:val="00BE3C3F"/>
    <w:rsid w:val="00BE44C7"/>
    <w:rsid w:val="00BE46B4"/>
    <w:rsid w:val="00BE4F4C"/>
    <w:rsid w:val="00BF008E"/>
    <w:rsid w:val="00BF02FF"/>
    <w:rsid w:val="00BF31B1"/>
    <w:rsid w:val="00BF7B78"/>
    <w:rsid w:val="00C01003"/>
    <w:rsid w:val="00C02573"/>
    <w:rsid w:val="00C0425E"/>
    <w:rsid w:val="00C050E0"/>
    <w:rsid w:val="00C05473"/>
    <w:rsid w:val="00C05F6F"/>
    <w:rsid w:val="00C0600B"/>
    <w:rsid w:val="00C07EA4"/>
    <w:rsid w:val="00C107CF"/>
    <w:rsid w:val="00C10DF8"/>
    <w:rsid w:val="00C11390"/>
    <w:rsid w:val="00C12226"/>
    <w:rsid w:val="00C127AF"/>
    <w:rsid w:val="00C129FC"/>
    <w:rsid w:val="00C13D43"/>
    <w:rsid w:val="00C13FBD"/>
    <w:rsid w:val="00C14984"/>
    <w:rsid w:val="00C15A42"/>
    <w:rsid w:val="00C15E1D"/>
    <w:rsid w:val="00C161E9"/>
    <w:rsid w:val="00C16261"/>
    <w:rsid w:val="00C17724"/>
    <w:rsid w:val="00C20936"/>
    <w:rsid w:val="00C20AE5"/>
    <w:rsid w:val="00C21584"/>
    <w:rsid w:val="00C2181A"/>
    <w:rsid w:val="00C21E54"/>
    <w:rsid w:val="00C22786"/>
    <w:rsid w:val="00C22C99"/>
    <w:rsid w:val="00C23259"/>
    <w:rsid w:val="00C23C2D"/>
    <w:rsid w:val="00C23C8E"/>
    <w:rsid w:val="00C2401D"/>
    <w:rsid w:val="00C240A1"/>
    <w:rsid w:val="00C25BFE"/>
    <w:rsid w:val="00C25F7D"/>
    <w:rsid w:val="00C26623"/>
    <w:rsid w:val="00C268AC"/>
    <w:rsid w:val="00C279F2"/>
    <w:rsid w:val="00C304F0"/>
    <w:rsid w:val="00C3099A"/>
    <w:rsid w:val="00C31A90"/>
    <w:rsid w:val="00C327F1"/>
    <w:rsid w:val="00C32D17"/>
    <w:rsid w:val="00C3307C"/>
    <w:rsid w:val="00C33DF1"/>
    <w:rsid w:val="00C3435A"/>
    <w:rsid w:val="00C34E65"/>
    <w:rsid w:val="00C3515E"/>
    <w:rsid w:val="00C3574D"/>
    <w:rsid w:val="00C36773"/>
    <w:rsid w:val="00C373D8"/>
    <w:rsid w:val="00C37954"/>
    <w:rsid w:val="00C41A6C"/>
    <w:rsid w:val="00C41FA9"/>
    <w:rsid w:val="00C42697"/>
    <w:rsid w:val="00C43A06"/>
    <w:rsid w:val="00C4482F"/>
    <w:rsid w:val="00C4791D"/>
    <w:rsid w:val="00C47D10"/>
    <w:rsid w:val="00C47DCA"/>
    <w:rsid w:val="00C50CF7"/>
    <w:rsid w:val="00C51251"/>
    <w:rsid w:val="00C52398"/>
    <w:rsid w:val="00C524B8"/>
    <w:rsid w:val="00C525E6"/>
    <w:rsid w:val="00C53338"/>
    <w:rsid w:val="00C53C68"/>
    <w:rsid w:val="00C5692B"/>
    <w:rsid w:val="00C6111F"/>
    <w:rsid w:val="00C616B0"/>
    <w:rsid w:val="00C621F0"/>
    <w:rsid w:val="00C62DB3"/>
    <w:rsid w:val="00C6427C"/>
    <w:rsid w:val="00C649F0"/>
    <w:rsid w:val="00C652C3"/>
    <w:rsid w:val="00C654E8"/>
    <w:rsid w:val="00C65699"/>
    <w:rsid w:val="00C65DA0"/>
    <w:rsid w:val="00C65EBC"/>
    <w:rsid w:val="00C66562"/>
    <w:rsid w:val="00C667FA"/>
    <w:rsid w:val="00C66D0D"/>
    <w:rsid w:val="00C67758"/>
    <w:rsid w:val="00C67A1B"/>
    <w:rsid w:val="00C67A46"/>
    <w:rsid w:val="00C67FC6"/>
    <w:rsid w:val="00C703EF"/>
    <w:rsid w:val="00C71C9F"/>
    <w:rsid w:val="00C72037"/>
    <w:rsid w:val="00C73E0E"/>
    <w:rsid w:val="00C73E95"/>
    <w:rsid w:val="00C75310"/>
    <w:rsid w:val="00C76103"/>
    <w:rsid w:val="00C76183"/>
    <w:rsid w:val="00C77E11"/>
    <w:rsid w:val="00C803B8"/>
    <w:rsid w:val="00C80B11"/>
    <w:rsid w:val="00C810D1"/>
    <w:rsid w:val="00C82450"/>
    <w:rsid w:val="00C82C45"/>
    <w:rsid w:val="00C835DA"/>
    <w:rsid w:val="00C83B4C"/>
    <w:rsid w:val="00C84D56"/>
    <w:rsid w:val="00C8552B"/>
    <w:rsid w:val="00C85867"/>
    <w:rsid w:val="00C90560"/>
    <w:rsid w:val="00C90B22"/>
    <w:rsid w:val="00C90D5A"/>
    <w:rsid w:val="00C90FE3"/>
    <w:rsid w:val="00C915A9"/>
    <w:rsid w:val="00C92523"/>
    <w:rsid w:val="00C93918"/>
    <w:rsid w:val="00C93C2A"/>
    <w:rsid w:val="00C93D9F"/>
    <w:rsid w:val="00C97AB5"/>
    <w:rsid w:val="00CA1222"/>
    <w:rsid w:val="00CA39FC"/>
    <w:rsid w:val="00CA5438"/>
    <w:rsid w:val="00CA5BE2"/>
    <w:rsid w:val="00CA5E30"/>
    <w:rsid w:val="00CA5ED0"/>
    <w:rsid w:val="00CA6614"/>
    <w:rsid w:val="00CA6804"/>
    <w:rsid w:val="00CA6E60"/>
    <w:rsid w:val="00CA7178"/>
    <w:rsid w:val="00CB1EFD"/>
    <w:rsid w:val="00CB43FA"/>
    <w:rsid w:val="00CB4842"/>
    <w:rsid w:val="00CB4BDE"/>
    <w:rsid w:val="00CB51B9"/>
    <w:rsid w:val="00CB5B68"/>
    <w:rsid w:val="00CB5BE4"/>
    <w:rsid w:val="00CB62D7"/>
    <w:rsid w:val="00CB65D3"/>
    <w:rsid w:val="00CB66D6"/>
    <w:rsid w:val="00CB6F2F"/>
    <w:rsid w:val="00CB7E83"/>
    <w:rsid w:val="00CC0EDD"/>
    <w:rsid w:val="00CC1E7B"/>
    <w:rsid w:val="00CC2040"/>
    <w:rsid w:val="00CC2602"/>
    <w:rsid w:val="00CC2BA0"/>
    <w:rsid w:val="00CC3A03"/>
    <w:rsid w:val="00CC3E53"/>
    <w:rsid w:val="00CC3F2F"/>
    <w:rsid w:val="00CC4E4F"/>
    <w:rsid w:val="00CC6CF3"/>
    <w:rsid w:val="00CC7476"/>
    <w:rsid w:val="00CD0A50"/>
    <w:rsid w:val="00CD15FF"/>
    <w:rsid w:val="00CD1A6A"/>
    <w:rsid w:val="00CD1EBF"/>
    <w:rsid w:val="00CD201E"/>
    <w:rsid w:val="00CD32B4"/>
    <w:rsid w:val="00CD4EA5"/>
    <w:rsid w:val="00CD5249"/>
    <w:rsid w:val="00CD58B5"/>
    <w:rsid w:val="00CD796C"/>
    <w:rsid w:val="00CE0C0F"/>
    <w:rsid w:val="00CE2CF6"/>
    <w:rsid w:val="00CE3205"/>
    <w:rsid w:val="00CE40AE"/>
    <w:rsid w:val="00CE548C"/>
    <w:rsid w:val="00CE67F9"/>
    <w:rsid w:val="00CE6DB2"/>
    <w:rsid w:val="00CE6F22"/>
    <w:rsid w:val="00CE70F6"/>
    <w:rsid w:val="00CE77E7"/>
    <w:rsid w:val="00CE7954"/>
    <w:rsid w:val="00CF0167"/>
    <w:rsid w:val="00CF05C9"/>
    <w:rsid w:val="00CF1417"/>
    <w:rsid w:val="00CF15AB"/>
    <w:rsid w:val="00CF1D64"/>
    <w:rsid w:val="00CF2A8C"/>
    <w:rsid w:val="00CF3F37"/>
    <w:rsid w:val="00CF4668"/>
    <w:rsid w:val="00CF550A"/>
    <w:rsid w:val="00CF5C79"/>
    <w:rsid w:val="00CF5E4F"/>
    <w:rsid w:val="00CF61C2"/>
    <w:rsid w:val="00CF698A"/>
    <w:rsid w:val="00CF6ADD"/>
    <w:rsid w:val="00D008AD"/>
    <w:rsid w:val="00D00C65"/>
    <w:rsid w:val="00D01A13"/>
    <w:rsid w:val="00D01D3F"/>
    <w:rsid w:val="00D01E5B"/>
    <w:rsid w:val="00D045B0"/>
    <w:rsid w:val="00D04E5F"/>
    <w:rsid w:val="00D05AE9"/>
    <w:rsid w:val="00D0634D"/>
    <w:rsid w:val="00D066AA"/>
    <w:rsid w:val="00D066B9"/>
    <w:rsid w:val="00D0736C"/>
    <w:rsid w:val="00D10654"/>
    <w:rsid w:val="00D12255"/>
    <w:rsid w:val="00D129C6"/>
    <w:rsid w:val="00D12B22"/>
    <w:rsid w:val="00D13215"/>
    <w:rsid w:val="00D137BE"/>
    <w:rsid w:val="00D13C70"/>
    <w:rsid w:val="00D14E80"/>
    <w:rsid w:val="00D154F7"/>
    <w:rsid w:val="00D15AE9"/>
    <w:rsid w:val="00D15F20"/>
    <w:rsid w:val="00D161AE"/>
    <w:rsid w:val="00D17089"/>
    <w:rsid w:val="00D201E9"/>
    <w:rsid w:val="00D22D18"/>
    <w:rsid w:val="00D245B4"/>
    <w:rsid w:val="00D248BC"/>
    <w:rsid w:val="00D25020"/>
    <w:rsid w:val="00D25438"/>
    <w:rsid w:val="00D25BB5"/>
    <w:rsid w:val="00D26BAE"/>
    <w:rsid w:val="00D2764D"/>
    <w:rsid w:val="00D3006D"/>
    <w:rsid w:val="00D302D5"/>
    <w:rsid w:val="00D30CFA"/>
    <w:rsid w:val="00D32548"/>
    <w:rsid w:val="00D32ED6"/>
    <w:rsid w:val="00D339EF"/>
    <w:rsid w:val="00D34D8D"/>
    <w:rsid w:val="00D3580E"/>
    <w:rsid w:val="00D359CC"/>
    <w:rsid w:val="00D35BF2"/>
    <w:rsid w:val="00D35C2E"/>
    <w:rsid w:val="00D35C59"/>
    <w:rsid w:val="00D365B3"/>
    <w:rsid w:val="00D36D9C"/>
    <w:rsid w:val="00D36FB2"/>
    <w:rsid w:val="00D37564"/>
    <w:rsid w:val="00D4047D"/>
    <w:rsid w:val="00D409E3"/>
    <w:rsid w:val="00D42DCB"/>
    <w:rsid w:val="00D432CC"/>
    <w:rsid w:val="00D436AF"/>
    <w:rsid w:val="00D43E4A"/>
    <w:rsid w:val="00D44461"/>
    <w:rsid w:val="00D448A4"/>
    <w:rsid w:val="00D4577B"/>
    <w:rsid w:val="00D50319"/>
    <w:rsid w:val="00D50BA0"/>
    <w:rsid w:val="00D51206"/>
    <w:rsid w:val="00D5198A"/>
    <w:rsid w:val="00D53A47"/>
    <w:rsid w:val="00D601A6"/>
    <w:rsid w:val="00D60232"/>
    <w:rsid w:val="00D61F2D"/>
    <w:rsid w:val="00D62F47"/>
    <w:rsid w:val="00D639B5"/>
    <w:rsid w:val="00D63A92"/>
    <w:rsid w:val="00D63D01"/>
    <w:rsid w:val="00D65DBE"/>
    <w:rsid w:val="00D7159E"/>
    <w:rsid w:val="00D71A09"/>
    <w:rsid w:val="00D72B6E"/>
    <w:rsid w:val="00D73CB0"/>
    <w:rsid w:val="00D74581"/>
    <w:rsid w:val="00D746A8"/>
    <w:rsid w:val="00D74CEF"/>
    <w:rsid w:val="00D76DEB"/>
    <w:rsid w:val="00D81755"/>
    <w:rsid w:val="00D81770"/>
    <w:rsid w:val="00D8271B"/>
    <w:rsid w:val="00D827CA"/>
    <w:rsid w:val="00D8320B"/>
    <w:rsid w:val="00D8351B"/>
    <w:rsid w:val="00D83E8A"/>
    <w:rsid w:val="00D8400B"/>
    <w:rsid w:val="00D8468C"/>
    <w:rsid w:val="00D84B1B"/>
    <w:rsid w:val="00D853A4"/>
    <w:rsid w:val="00D87177"/>
    <w:rsid w:val="00D871A6"/>
    <w:rsid w:val="00D87F7B"/>
    <w:rsid w:val="00D9056A"/>
    <w:rsid w:val="00D90793"/>
    <w:rsid w:val="00D90DB9"/>
    <w:rsid w:val="00D913EC"/>
    <w:rsid w:val="00D91C55"/>
    <w:rsid w:val="00D92661"/>
    <w:rsid w:val="00D926AE"/>
    <w:rsid w:val="00D935DC"/>
    <w:rsid w:val="00D93EA4"/>
    <w:rsid w:val="00D9437B"/>
    <w:rsid w:val="00D943F6"/>
    <w:rsid w:val="00D952C1"/>
    <w:rsid w:val="00D967B5"/>
    <w:rsid w:val="00D96B0E"/>
    <w:rsid w:val="00D96C2B"/>
    <w:rsid w:val="00D96D6A"/>
    <w:rsid w:val="00DA0055"/>
    <w:rsid w:val="00DA0124"/>
    <w:rsid w:val="00DA01A1"/>
    <w:rsid w:val="00DA06C9"/>
    <w:rsid w:val="00DA0B5A"/>
    <w:rsid w:val="00DA1C11"/>
    <w:rsid w:val="00DA22D5"/>
    <w:rsid w:val="00DA2548"/>
    <w:rsid w:val="00DA2FD9"/>
    <w:rsid w:val="00DA2FDB"/>
    <w:rsid w:val="00DA3783"/>
    <w:rsid w:val="00DA4C9E"/>
    <w:rsid w:val="00DA55FE"/>
    <w:rsid w:val="00DA5668"/>
    <w:rsid w:val="00DA598C"/>
    <w:rsid w:val="00DA5AE5"/>
    <w:rsid w:val="00DA602A"/>
    <w:rsid w:val="00DA6CC7"/>
    <w:rsid w:val="00DB0E56"/>
    <w:rsid w:val="00DB0E6A"/>
    <w:rsid w:val="00DB1025"/>
    <w:rsid w:val="00DB11DC"/>
    <w:rsid w:val="00DB12F9"/>
    <w:rsid w:val="00DB2F54"/>
    <w:rsid w:val="00DB48F1"/>
    <w:rsid w:val="00DB4C18"/>
    <w:rsid w:val="00DB6AAB"/>
    <w:rsid w:val="00DB77C7"/>
    <w:rsid w:val="00DB7DBD"/>
    <w:rsid w:val="00DC0079"/>
    <w:rsid w:val="00DC0A58"/>
    <w:rsid w:val="00DC0EEB"/>
    <w:rsid w:val="00DC2883"/>
    <w:rsid w:val="00DC4EB8"/>
    <w:rsid w:val="00DC4FB6"/>
    <w:rsid w:val="00DC5DA7"/>
    <w:rsid w:val="00DC6020"/>
    <w:rsid w:val="00DC6128"/>
    <w:rsid w:val="00DC6E45"/>
    <w:rsid w:val="00DC6E5E"/>
    <w:rsid w:val="00DC6ECB"/>
    <w:rsid w:val="00DC7EE6"/>
    <w:rsid w:val="00DD0EB3"/>
    <w:rsid w:val="00DD0F4A"/>
    <w:rsid w:val="00DD1B64"/>
    <w:rsid w:val="00DD2187"/>
    <w:rsid w:val="00DD26BC"/>
    <w:rsid w:val="00DD5ACD"/>
    <w:rsid w:val="00DD65D8"/>
    <w:rsid w:val="00DD757F"/>
    <w:rsid w:val="00DE0A44"/>
    <w:rsid w:val="00DE18AF"/>
    <w:rsid w:val="00DE1E34"/>
    <w:rsid w:val="00DE273B"/>
    <w:rsid w:val="00DE43A5"/>
    <w:rsid w:val="00DE4A17"/>
    <w:rsid w:val="00DE5AC2"/>
    <w:rsid w:val="00DE5BE7"/>
    <w:rsid w:val="00DE673B"/>
    <w:rsid w:val="00DE7AD9"/>
    <w:rsid w:val="00DE7AF1"/>
    <w:rsid w:val="00DE7BED"/>
    <w:rsid w:val="00DF0266"/>
    <w:rsid w:val="00DF1565"/>
    <w:rsid w:val="00DF2033"/>
    <w:rsid w:val="00DF27DF"/>
    <w:rsid w:val="00DF36BC"/>
    <w:rsid w:val="00DF3D4F"/>
    <w:rsid w:val="00DF4D2A"/>
    <w:rsid w:val="00DF5A97"/>
    <w:rsid w:val="00DF5BEE"/>
    <w:rsid w:val="00DF78AE"/>
    <w:rsid w:val="00DF7DAB"/>
    <w:rsid w:val="00E00E6E"/>
    <w:rsid w:val="00E01A21"/>
    <w:rsid w:val="00E01D55"/>
    <w:rsid w:val="00E0660C"/>
    <w:rsid w:val="00E0685C"/>
    <w:rsid w:val="00E06E32"/>
    <w:rsid w:val="00E075E7"/>
    <w:rsid w:val="00E07728"/>
    <w:rsid w:val="00E10617"/>
    <w:rsid w:val="00E11305"/>
    <w:rsid w:val="00E1146E"/>
    <w:rsid w:val="00E11A6A"/>
    <w:rsid w:val="00E139B0"/>
    <w:rsid w:val="00E14BC7"/>
    <w:rsid w:val="00E16A3C"/>
    <w:rsid w:val="00E17F68"/>
    <w:rsid w:val="00E20025"/>
    <w:rsid w:val="00E208A4"/>
    <w:rsid w:val="00E21B77"/>
    <w:rsid w:val="00E22148"/>
    <w:rsid w:val="00E2261D"/>
    <w:rsid w:val="00E23DE4"/>
    <w:rsid w:val="00E24238"/>
    <w:rsid w:val="00E25172"/>
    <w:rsid w:val="00E2686F"/>
    <w:rsid w:val="00E27E5D"/>
    <w:rsid w:val="00E31164"/>
    <w:rsid w:val="00E343C7"/>
    <w:rsid w:val="00E346FD"/>
    <w:rsid w:val="00E34C39"/>
    <w:rsid w:val="00E35220"/>
    <w:rsid w:val="00E357FE"/>
    <w:rsid w:val="00E36E93"/>
    <w:rsid w:val="00E40E14"/>
    <w:rsid w:val="00E438D5"/>
    <w:rsid w:val="00E444B5"/>
    <w:rsid w:val="00E4488A"/>
    <w:rsid w:val="00E448EF"/>
    <w:rsid w:val="00E45305"/>
    <w:rsid w:val="00E45931"/>
    <w:rsid w:val="00E4724F"/>
    <w:rsid w:val="00E50E06"/>
    <w:rsid w:val="00E5127F"/>
    <w:rsid w:val="00E512BE"/>
    <w:rsid w:val="00E51387"/>
    <w:rsid w:val="00E514D3"/>
    <w:rsid w:val="00E51F00"/>
    <w:rsid w:val="00E52B5A"/>
    <w:rsid w:val="00E53C03"/>
    <w:rsid w:val="00E53D16"/>
    <w:rsid w:val="00E55B28"/>
    <w:rsid w:val="00E55C85"/>
    <w:rsid w:val="00E55F25"/>
    <w:rsid w:val="00E5619A"/>
    <w:rsid w:val="00E5619D"/>
    <w:rsid w:val="00E563D1"/>
    <w:rsid w:val="00E56E9A"/>
    <w:rsid w:val="00E57D2C"/>
    <w:rsid w:val="00E61C9C"/>
    <w:rsid w:val="00E61CB0"/>
    <w:rsid w:val="00E622C5"/>
    <w:rsid w:val="00E6249F"/>
    <w:rsid w:val="00E638B1"/>
    <w:rsid w:val="00E63B51"/>
    <w:rsid w:val="00E649F8"/>
    <w:rsid w:val="00E64FED"/>
    <w:rsid w:val="00E65152"/>
    <w:rsid w:val="00E65394"/>
    <w:rsid w:val="00E6577A"/>
    <w:rsid w:val="00E65A19"/>
    <w:rsid w:val="00E66A27"/>
    <w:rsid w:val="00E6786A"/>
    <w:rsid w:val="00E704C6"/>
    <w:rsid w:val="00E7190E"/>
    <w:rsid w:val="00E71A74"/>
    <w:rsid w:val="00E71D17"/>
    <w:rsid w:val="00E71D58"/>
    <w:rsid w:val="00E71D88"/>
    <w:rsid w:val="00E72119"/>
    <w:rsid w:val="00E72AEC"/>
    <w:rsid w:val="00E72F45"/>
    <w:rsid w:val="00E743F0"/>
    <w:rsid w:val="00E747C9"/>
    <w:rsid w:val="00E74ACC"/>
    <w:rsid w:val="00E773F7"/>
    <w:rsid w:val="00E77FB7"/>
    <w:rsid w:val="00E8061E"/>
    <w:rsid w:val="00E80DF7"/>
    <w:rsid w:val="00E81E1B"/>
    <w:rsid w:val="00E83B41"/>
    <w:rsid w:val="00E85995"/>
    <w:rsid w:val="00E86455"/>
    <w:rsid w:val="00E8647A"/>
    <w:rsid w:val="00E86776"/>
    <w:rsid w:val="00E8780B"/>
    <w:rsid w:val="00E87E57"/>
    <w:rsid w:val="00E90158"/>
    <w:rsid w:val="00E90770"/>
    <w:rsid w:val="00E90F30"/>
    <w:rsid w:val="00E916A3"/>
    <w:rsid w:val="00E91D92"/>
    <w:rsid w:val="00E91E5E"/>
    <w:rsid w:val="00E929E8"/>
    <w:rsid w:val="00E93162"/>
    <w:rsid w:val="00E9323D"/>
    <w:rsid w:val="00E93653"/>
    <w:rsid w:val="00E943D6"/>
    <w:rsid w:val="00E958F9"/>
    <w:rsid w:val="00E95B35"/>
    <w:rsid w:val="00E95CFF"/>
    <w:rsid w:val="00E970EE"/>
    <w:rsid w:val="00E975B6"/>
    <w:rsid w:val="00EA09E5"/>
    <w:rsid w:val="00EA0A61"/>
    <w:rsid w:val="00EA0DA3"/>
    <w:rsid w:val="00EA1CD3"/>
    <w:rsid w:val="00EA2272"/>
    <w:rsid w:val="00EA34DA"/>
    <w:rsid w:val="00EA4144"/>
    <w:rsid w:val="00EA5BC0"/>
    <w:rsid w:val="00EA5CD7"/>
    <w:rsid w:val="00EA601F"/>
    <w:rsid w:val="00EA6B4B"/>
    <w:rsid w:val="00EA6E5D"/>
    <w:rsid w:val="00EA79CE"/>
    <w:rsid w:val="00EB088D"/>
    <w:rsid w:val="00EB10D3"/>
    <w:rsid w:val="00EB134F"/>
    <w:rsid w:val="00EB15CB"/>
    <w:rsid w:val="00EB1944"/>
    <w:rsid w:val="00EB37AC"/>
    <w:rsid w:val="00EB46CD"/>
    <w:rsid w:val="00EB49C1"/>
    <w:rsid w:val="00EB4E48"/>
    <w:rsid w:val="00EB4EDD"/>
    <w:rsid w:val="00EB5AE0"/>
    <w:rsid w:val="00EB6E5C"/>
    <w:rsid w:val="00EB6ED1"/>
    <w:rsid w:val="00EC1689"/>
    <w:rsid w:val="00EC16EE"/>
    <w:rsid w:val="00EC1AE3"/>
    <w:rsid w:val="00EC1E6E"/>
    <w:rsid w:val="00EC2183"/>
    <w:rsid w:val="00EC243B"/>
    <w:rsid w:val="00EC2FD7"/>
    <w:rsid w:val="00EC30C9"/>
    <w:rsid w:val="00EC3C2A"/>
    <w:rsid w:val="00EC45D1"/>
    <w:rsid w:val="00EC609E"/>
    <w:rsid w:val="00EC6596"/>
    <w:rsid w:val="00EC76E9"/>
    <w:rsid w:val="00ED00E6"/>
    <w:rsid w:val="00ED040F"/>
    <w:rsid w:val="00ED13C8"/>
    <w:rsid w:val="00ED1FDE"/>
    <w:rsid w:val="00ED201F"/>
    <w:rsid w:val="00ED3010"/>
    <w:rsid w:val="00ED3C37"/>
    <w:rsid w:val="00ED40AA"/>
    <w:rsid w:val="00ED4445"/>
    <w:rsid w:val="00ED549D"/>
    <w:rsid w:val="00ED5569"/>
    <w:rsid w:val="00ED792F"/>
    <w:rsid w:val="00EE08F5"/>
    <w:rsid w:val="00EE1C74"/>
    <w:rsid w:val="00EE29AB"/>
    <w:rsid w:val="00EE2B54"/>
    <w:rsid w:val="00EE4A2E"/>
    <w:rsid w:val="00EE4B45"/>
    <w:rsid w:val="00EE4C4D"/>
    <w:rsid w:val="00EE57C7"/>
    <w:rsid w:val="00EE626C"/>
    <w:rsid w:val="00EE7197"/>
    <w:rsid w:val="00EE7748"/>
    <w:rsid w:val="00EF08E7"/>
    <w:rsid w:val="00EF174B"/>
    <w:rsid w:val="00EF30C7"/>
    <w:rsid w:val="00EF3B2F"/>
    <w:rsid w:val="00EF3E2A"/>
    <w:rsid w:val="00EF4E7B"/>
    <w:rsid w:val="00EF52BA"/>
    <w:rsid w:val="00EF6991"/>
    <w:rsid w:val="00EF7629"/>
    <w:rsid w:val="00EF7A7D"/>
    <w:rsid w:val="00EF7DA5"/>
    <w:rsid w:val="00F00BDA"/>
    <w:rsid w:val="00F00C33"/>
    <w:rsid w:val="00F01356"/>
    <w:rsid w:val="00F013BE"/>
    <w:rsid w:val="00F017CF"/>
    <w:rsid w:val="00F01EA2"/>
    <w:rsid w:val="00F02530"/>
    <w:rsid w:val="00F02B09"/>
    <w:rsid w:val="00F02CEB"/>
    <w:rsid w:val="00F02E31"/>
    <w:rsid w:val="00F042FA"/>
    <w:rsid w:val="00F04A6E"/>
    <w:rsid w:val="00F04DEB"/>
    <w:rsid w:val="00F05DDB"/>
    <w:rsid w:val="00F071D9"/>
    <w:rsid w:val="00F073E0"/>
    <w:rsid w:val="00F077C8"/>
    <w:rsid w:val="00F07C8B"/>
    <w:rsid w:val="00F10BC3"/>
    <w:rsid w:val="00F11A64"/>
    <w:rsid w:val="00F11D1A"/>
    <w:rsid w:val="00F120F5"/>
    <w:rsid w:val="00F12E0D"/>
    <w:rsid w:val="00F147D2"/>
    <w:rsid w:val="00F15604"/>
    <w:rsid w:val="00F15E0F"/>
    <w:rsid w:val="00F175E3"/>
    <w:rsid w:val="00F205B5"/>
    <w:rsid w:val="00F2103C"/>
    <w:rsid w:val="00F21383"/>
    <w:rsid w:val="00F22503"/>
    <w:rsid w:val="00F2376B"/>
    <w:rsid w:val="00F245A9"/>
    <w:rsid w:val="00F24708"/>
    <w:rsid w:val="00F24E20"/>
    <w:rsid w:val="00F2519F"/>
    <w:rsid w:val="00F2596B"/>
    <w:rsid w:val="00F25C26"/>
    <w:rsid w:val="00F25CF4"/>
    <w:rsid w:val="00F2692D"/>
    <w:rsid w:val="00F26FC9"/>
    <w:rsid w:val="00F27474"/>
    <w:rsid w:val="00F30D9B"/>
    <w:rsid w:val="00F31EAB"/>
    <w:rsid w:val="00F323AD"/>
    <w:rsid w:val="00F32972"/>
    <w:rsid w:val="00F32AAA"/>
    <w:rsid w:val="00F334FB"/>
    <w:rsid w:val="00F343BC"/>
    <w:rsid w:val="00F345E9"/>
    <w:rsid w:val="00F34C37"/>
    <w:rsid w:val="00F34EB9"/>
    <w:rsid w:val="00F351DC"/>
    <w:rsid w:val="00F3534E"/>
    <w:rsid w:val="00F36766"/>
    <w:rsid w:val="00F36E17"/>
    <w:rsid w:val="00F36F9F"/>
    <w:rsid w:val="00F37E42"/>
    <w:rsid w:val="00F41750"/>
    <w:rsid w:val="00F421F4"/>
    <w:rsid w:val="00F43679"/>
    <w:rsid w:val="00F43FD7"/>
    <w:rsid w:val="00F471FC"/>
    <w:rsid w:val="00F47F3D"/>
    <w:rsid w:val="00F5196F"/>
    <w:rsid w:val="00F53401"/>
    <w:rsid w:val="00F539E9"/>
    <w:rsid w:val="00F53A83"/>
    <w:rsid w:val="00F53AE9"/>
    <w:rsid w:val="00F54321"/>
    <w:rsid w:val="00F54C13"/>
    <w:rsid w:val="00F54D27"/>
    <w:rsid w:val="00F55714"/>
    <w:rsid w:val="00F56137"/>
    <w:rsid w:val="00F562A9"/>
    <w:rsid w:val="00F5668B"/>
    <w:rsid w:val="00F56A44"/>
    <w:rsid w:val="00F56C33"/>
    <w:rsid w:val="00F6026B"/>
    <w:rsid w:val="00F60270"/>
    <w:rsid w:val="00F602FF"/>
    <w:rsid w:val="00F6060C"/>
    <w:rsid w:val="00F607C3"/>
    <w:rsid w:val="00F60C36"/>
    <w:rsid w:val="00F61BDF"/>
    <w:rsid w:val="00F6393D"/>
    <w:rsid w:val="00F63A16"/>
    <w:rsid w:val="00F6490C"/>
    <w:rsid w:val="00F650AE"/>
    <w:rsid w:val="00F660F7"/>
    <w:rsid w:val="00F671B6"/>
    <w:rsid w:val="00F675EB"/>
    <w:rsid w:val="00F70709"/>
    <w:rsid w:val="00F716DC"/>
    <w:rsid w:val="00F71DD7"/>
    <w:rsid w:val="00F7202A"/>
    <w:rsid w:val="00F7363A"/>
    <w:rsid w:val="00F73E4B"/>
    <w:rsid w:val="00F7430B"/>
    <w:rsid w:val="00F74633"/>
    <w:rsid w:val="00F75DB1"/>
    <w:rsid w:val="00F7665D"/>
    <w:rsid w:val="00F769BD"/>
    <w:rsid w:val="00F7707C"/>
    <w:rsid w:val="00F77262"/>
    <w:rsid w:val="00F777DC"/>
    <w:rsid w:val="00F77CCD"/>
    <w:rsid w:val="00F77F80"/>
    <w:rsid w:val="00F80021"/>
    <w:rsid w:val="00F80141"/>
    <w:rsid w:val="00F80872"/>
    <w:rsid w:val="00F80ADB"/>
    <w:rsid w:val="00F8239A"/>
    <w:rsid w:val="00F85205"/>
    <w:rsid w:val="00F85AE0"/>
    <w:rsid w:val="00F867B0"/>
    <w:rsid w:val="00F86905"/>
    <w:rsid w:val="00F87C2F"/>
    <w:rsid w:val="00F90B28"/>
    <w:rsid w:val="00F90EC8"/>
    <w:rsid w:val="00F9135B"/>
    <w:rsid w:val="00F913D3"/>
    <w:rsid w:val="00F9188F"/>
    <w:rsid w:val="00F91C32"/>
    <w:rsid w:val="00F9275E"/>
    <w:rsid w:val="00F93B0E"/>
    <w:rsid w:val="00F943AC"/>
    <w:rsid w:val="00F948BE"/>
    <w:rsid w:val="00F94F7D"/>
    <w:rsid w:val="00F96685"/>
    <w:rsid w:val="00F96CFD"/>
    <w:rsid w:val="00F96F6D"/>
    <w:rsid w:val="00F97D3A"/>
    <w:rsid w:val="00F97EBE"/>
    <w:rsid w:val="00FA075A"/>
    <w:rsid w:val="00FA08CE"/>
    <w:rsid w:val="00FA10F4"/>
    <w:rsid w:val="00FA1286"/>
    <w:rsid w:val="00FA2E23"/>
    <w:rsid w:val="00FA3ADC"/>
    <w:rsid w:val="00FA42F4"/>
    <w:rsid w:val="00FA55E4"/>
    <w:rsid w:val="00FA6500"/>
    <w:rsid w:val="00FA7788"/>
    <w:rsid w:val="00FB0B14"/>
    <w:rsid w:val="00FB13B5"/>
    <w:rsid w:val="00FB1E59"/>
    <w:rsid w:val="00FB2E33"/>
    <w:rsid w:val="00FB38D3"/>
    <w:rsid w:val="00FB43CB"/>
    <w:rsid w:val="00FB4497"/>
    <w:rsid w:val="00FB4E00"/>
    <w:rsid w:val="00FB6C1A"/>
    <w:rsid w:val="00FC03F8"/>
    <w:rsid w:val="00FC0F80"/>
    <w:rsid w:val="00FC1D8A"/>
    <w:rsid w:val="00FC262A"/>
    <w:rsid w:val="00FC2AAE"/>
    <w:rsid w:val="00FC32A6"/>
    <w:rsid w:val="00FC4D64"/>
    <w:rsid w:val="00FC5043"/>
    <w:rsid w:val="00FC6F07"/>
    <w:rsid w:val="00FC7B90"/>
    <w:rsid w:val="00FD0428"/>
    <w:rsid w:val="00FD1BFB"/>
    <w:rsid w:val="00FD25BF"/>
    <w:rsid w:val="00FD2DC9"/>
    <w:rsid w:val="00FD3363"/>
    <w:rsid w:val="00FD3AC8"/>
    <w:rsid w:val="00FD496E"/>
    <w:rsid w:val="00FD5733"/>
    <w:rsid w:val="00FD5D0E"/>
    <w:rsid w:val="00FD73FA"/>
    <w:rsid w:val="00FD7DCC"/>
    <w:rsid w:val="00FE014C"/>
    <w:rsid w:val="00FE1357"/>
    <w:rsid w:val="00FE1A6F"/>
    <w:rsid w:val="00FE27E1"/>
    <w:rsid w:val="00FE2B63"/>
    <w:rsid w:val="00FE2BE1"/>
    <w:rsid w:val="00FE30AA"/>
    <w:rsid w:val="00FE315B"/>
    <w:rsid w:val="00FE3451"/>
    <w:rsid w:val="00FE3A24"/>
    <w:rsid w:val="00FE42BE"/>
    <w:rsid w:val="00FE4575"/>
    <w:rsid w:val="00FE4D23"/>
    <w:rsid w:val="00FE535F"/>
    <w:rsid w:val="00FE5FE8"/>
    <w:rsid w:val="00FE61E9"/>
    <w:rsid w:val="00FE62EE"/>
    <w:rsid w:val="00FE67CB"/>
    <w:rsid w:val="00FE72D9"/>
    <w:rsid w:val="00FE7773"/>
    <w:rsid w:val="00FE79FA"/>
    <w:rsid w:val="00FE7A0A"/>
    <w:rsid w:val="00FE7B54"/>
    <w:rsid w:val="00FE7BEE"/>
    <w:rsid w:val="00FF06D0"/>
    <w:rsid w:val="00FF116E"/>
    <w:rsid w:val="00FF1EBF"/>
    <w:rsid w:val="00FF28FC"/>
    <w:rsid w:val="00FF34A4"/>
    <w:rsid w:val="00FF3C1E"/>
    <w:rsid w:val="00FF4468"/>
    <w:rsid w:val="00FF478B"/>
    <w:rsid w:val="00FF5FF3"/>
    <w:rsid w:val="00FF79FB"/>
    <w:rsid w:val="66D9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5FFCCFE"/>
  <w15:docId w15:val="{95ABBFA1-8825-493D-87C5-3E491A29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6" w:semiHidden="1"/>
    <w:lsdException w:name="footnote text" w:semiHidden="1" w:qFormat="1"/>
    <w:lsdException w:name="annotation text" w:semiHidden="1"/>
    <w:lsdException w:name="header" w:qFormat="1"/>
    <w:lsdException w:name="footer" w:qFormat="1"/>
    <w:lsdException w:name="caption" w:qFormat="1"/>
    <w:lsdException w:name="footnote reference" w:semiHidden="1"/>
    <w:lsdException w:name="annotation reference" w:qFormat="1"/>
    <w:lsdException w:name="page number" w:qFormat="1"/>
    <w:lsdException w:name="macro" w:semiHidden="1" w:qFormat="1"/>
    <w:lsdException w:name="List" w:qFormat="1"/>
    <w:lsdException w:name="List Number" w:qFormat="1"/>
    <w:lsdException w:name="Title" w:uiPriority="10" w:qFormat="1"/>
    <w:lsdException w:name="Default Paragraph Font" w:semiHidden="1" w:uiPriority="1" w:unhideWhenUsed="1"/>
    <w:lsdException w:name="Subtitle" w:qFormat="1"/>
    <w:lsdException w:name="Body Text 2" w:qFormat="1"/>
    <w:lsdException w:name="Body Text 3" w:qFormat="1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Keyboard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7BED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  <w:lang w:val="zh-CN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link w:val="H6Char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1"/>
    <w:pPr>
      <w:ind w:left="1135"/>
    </w:pPr>
  </w:style>
  <w:style w:type="paragraph" w:styleId="21">
    <w:name w:val="List 2"/>
    <w:basedOn w:val="a3"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a4">
    <w:name w:val="annotation subject"/>
    <w:basedOn w:val="a5"/>
    <w:next w:val="a5"/>
    <w:semiHidden/>
    <w:rPr>
      <w:b/>
      <w:bCs/>
    </w:rPr>
  </w:style>
  <w:style w:type="paragraph" w:styleId="a5">
    <w:name w:val="annotation text"/>
    <w:basedOn w:val="a"/>
    <w:link w:val="a6"/>
  </w:style>
  <w:style w:type="paragraph" w:styleId="TOC7">
    <w:name w:val="toc 7"/>
    <w:basedOn w:val="TOC6"/>
    <w:next w:val="a"/>
    <w:pPr>
      <w:ind w:left="2268" w:hanging="2268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5">
    <w:name w:val="toc 5"/>
    <w:basedOn w:val="TOC4"/>
    <w:next w:val="a"/>
    <w:pPr>
      <w:ind w:left="1701" w:hanging="1701"/>
    </w:pPr>
  </w:style>
  <w:style w:type="paragraph" w:styleId="TOC4">
    <w:name w:val="toc 4"/>
    <w:basedOn w:val="TOC3"/>
    <w:next w:val="a"/>
    <w:pPr>
      <w:ind w:left="1418" w:hanging="1418"/>
    </w:pPr>
  </w:style>
  <w:style w:type="paragraph" w:styleId="TOC3">
    <w:name w:val="toc 3"/>
    <w:basedOn w:val="TOC2"/>
    <w:next w:val="a"/>
    <w:pPr>
      <w:ind w:left="1134" w:hanging="1134"/>
    </w:pPr>
  </w:style>
  <w:style w:type="paragraph" w:styleId="TOC2">
    <w:name w:val="toc 2"/>
    <w:basedOn w:val="TOC1"/>
    <w:next w:val="a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en-US"/>
    </w:rPr>
  </w:style>
  <w:style w:type="paragraph" w:styleId="22">
    <w:name w:val="List Number 2"/>
    <w:basedOn w:val="a7"/>
    <w:pPr>
      <w:ind w:left="851"/>
    </w:pPr>
  </w:style>
  <w:style w:type="paragraph" w:styleId="a7">
    <w:name w:val="List Number"/>
    <w:basedOn w:val="a3"/>
    <w:qFormat/>
  </w:style>
  <w:style w:type="paragraph" w:styleId="a8">
    <w:name w:val="macro"/>
    <w:semiHidden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right="-2835"/>
    </w:pPr>
    <w:rPr>
      <w:rFonts w:ascii="Courier New" w:hAnsi="Courier New"/>
      <w:sz w:val="16"/>
      <w:lang w:val="en-GB" w:eastAsia="en-US"/>
    </w:rPr>
  </w:style>
  <w:style w:type="paragraph" w:styleId="40">
    <w:name w:val="List Bullet 4"/>
    <w:basedOn w:val="32"/>
    <w:pPr>
      <w:ind w:left="1418"/>
    </w:pPr>
  </w:style>
  <w:style w:type="paragraph" w:styleId="32">
    <w:name w:val="List Bullet 3"/>
    <w:basedOn w:val="23"/>
    <w:pPr>
      <w:ind w:left="1135"/>
    </w:pPr>
  </w:style>
  <w:style w:type="paragraph" w:styleId="23">
    <w:name w:val="List Bullet 2"/>
    <w:basedOn w:val="a9"/>
    <w:pPr>
      <w:ind w:left="851"/>
    </w:pPr>
  </w:style>
  <w:style w:type="paragraph" w:styleId="a9">
    <w:name w:val="List Bullet"/>
    <w:basedOn w:val="a3"/>
  </w:style>
  <w:style w:type="paragraph" w:styleId="aa">
    <w:name w:val="caption"/>
    <w:aliases w:val="cap,cap Char,Caption Char,Caption Char1 Char,cap Char Char1,Caption Char Char1 Char,cap Char2 Char,Ca,Caption Char C..."/>
    <w:basedOn w:val="a"/>
    <w:next w:val="a"/>
    <w:link w:val="ab"/>
    <w:qFormat/>
    <w:pPr>
      <w:spacing w:before="120" w:after="120"/>
    </w:pPr>
    <w:rPr>
      <w:b/>
      <w:lang w:eastAsia="zh-CN"/>
    </w:rPr>
  </w:style>
  <w:style w:type="paragraph" w:styleId="ac">
    <w:name w:val="Document Map"/>
    <w:basedOn w:val="a"/>
    <w:semiHidden/>
    <w:qFormat/>
    <w:pPr>
      <w:shd w:val="clear" w:color="auto" w:fill="000080"/>
    </w:pPr>
    <w:rPr>
      <w:rFonts w:ascii="Tahoma" w:hAnsi="Tahoma"/>
    </w:rPr>
  </w:style>
  <w:style w:type="paragraph" w:styleId="33">
    <w:name w:val="Body Text 3"/>
    <w:basedOn w:val="a"/>
    <w:qFormat/>
    <w:pPr>
      <w:jc w:val="both"/>
    </w:pPr>
    <w:rPr>
      <w:i/>
      <w:iCs/>
    </w:rPr>
  </w:style>
  <w:style w:type="paragraph" w:styleId="ad">
    <w:name w:val="Body Text"/>
    <w:basedOn w:val="a"/>
    <w:pPr>
      <w:spacing w:after="120"/>
      <w:jc w:val="both"/>
    </w:pPr>
  </w:style>
  <w:style w:type="paragraph" w:styleId="51">
    <w:name w:val="List Bullet 5"/>
    <w:basedOn w:val="40"/>
    <w:pPr>
      <w:ind w:left="1702"/>
    </w:pPr>
  </w:style>
  <w:style w:type="paragraph" w:styleId="TOC8">
    <w:name w:val="toc 8"/>
    <w:basedOn w:val="TOC1"/>
    <w:next w:val="a"/>
    <w:pPr>
      <w:spacing w:before="180"/>
      <w:ind w:left="2693" w:hanging="2693"/>
    </w:pPr>
    <w:rPr>
      <w:b/>
    </w:rPr>
  </w:style>
  <w:style w:type="paragraph" w:styleId="ae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f">
    <w:name w:val="footer"/>
    <w:basedOn w:val="af0"/>
    <w:link w:val="af1"/>
    <w:qFormat/>
    <w:pPr>
      <w:jc w:val="center"/>
    </w:pPr>
    <w:rPr>
      <w:i/>
      <w:lang w:val="zh-CN"/>
    </w:rPr>
  </w:style>
  <w:style w:type="paragraph" w:styleId="af0">
    <w:name w:val="header"/>
    <w:link w:val="af2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en-US"/>
    </w:rPr>
  </w:style>
  <w:style w:type="paragraph" w:styleId="af3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1"/>
    <w:pPr>
      <w:ind w:left="1702"/>
    </w:pPr>
  </w:style>
  <w:style w:type="paragraph" w:styleId="41">
    <w:name w:val="List 4"/>
    <w:basedOn w:val="31"/>
    <w:pPr>
      <w:ind w:left="1418"/>
    </w:pPr>
  </w:style>
  <w:style w:type="paragraph" w:styleId="TOC9">
    <w:name w:val="toc 9"/>
    <w:basedOn w:val="TOC8"/>
    <w:next w:val="a"/>
    <w:pPr>
      <w:ind w:left="1418" w:hanging="1418"/>
    </w:pPr>
  </w:style>
  <w:style w:type="paragraph" w:styleId="24">
    <w:name w:val="Body Text 2"/>
    <w:basedOn w:val="a"/>
    <w:qFormat/>
    <w:rPr>
      <w:color w:val="000000"/>
      <w:szCs w:val="22"/>
      <w:lang w:val="en-US"/>
    </w:rPr>
  </w:style>
  <w:style w:type="paragraph" w:styleId="af4">
    <w:name w:val="Normal (Web)"/>
    <w:basedOn w:val="a"/>
    <w:uiPriority w:val="99"/>
    <w:qFormat/>
    <w:pPr>
      <w:spacing w:before="100" w:beforeAutospacing="1" w:after="100" w:afterAutospacing="1"/>
    </w:pPr>
    <w:rPr>
      <w:rFonts w:ascii="Arial" w:eastAsia="Arial Unicode MS" w:hAnsi="Arial" w:cs="Arial"/>
      <w:color w:val="493118"/>
      <w:sz w:val="18"/>
      <w:szCs w:val="18"/>
      <w:lang w:val="en-US"/>
    </w:rPr>
  </w:style>
  <w:style w:type="paragraph" w:styleId="10">
    <w:name w:val="index 1"/>
    <w:basedOn w:val="a"/>
    <w:next w:val="a"/>
    <w:semiHidden/>
    <w:qFormat/>
    <w:pPr>
      <w:keepLines/>
      <w:spacing w:after="0"/>
    </w:pPr>
  </w:style>
  <w:style w:type="paragraph" w:styleId="25">
    <w:name w:val="index 2"/>
    <w:basedOn w:val="10"/>
    <w:next w:val="a"/>
    <w:semiHidden/>
    <w:qFormat/>
    <w:pPr>
      <w:ind w:left="284"/>
    </w:pPr>
  </w:style>
  <w:style w:type="paragraph" w:styleId="af5">
    <w:name w:val="Title"/>
    <w:basedOn w:val="a"/>
    <w:next w:val="a"/>
    <w:link w:val="af6"/>
    <w:uiPriority w:val="10"/>
    <w:qFormat/>
    <w:pPr>
      <w:spacing w:before="240" w:after="60"/>
      <w:outlineLvl w:val="0"/>
    </w:pPr>
    <w:rPr>
      <w:rFonts w:ascii="Courier New" w:eastAsia="宋体" w:hAnsi="Courier New"/>
      <w:lang w:val="nb-NO"/>
    </w:rPr>
  </w:style>
  <w:style w:type="character" w:styleId="af7">
    <w:name w:val="page number"/>
    <w:basedOn w:val="a0"/>
    <w:qFormat/>
  </w:style>
  <w:style w:type="character" w:styleId="af8">
    <w:name w:val="FollowedHyperlink"/>
    <w:uiPriority w:val="99"/>
    <w:rPr>
      <w:color w:val="800080"/>
      <w:u w:val="single"/>
    </w:rPr>
  </w:style>
  <w:style w:type="character" w:styleId="af9">
    <w:name w:val="Hyperlink"/>
    <w:uiPriority w:val="99"/>
    <w:rPr>
      <w:color w:val="0000FF"/>
      <w:u w:val="single"/>
    </w:rPr>
  </w:style>
  <w:style w:type="character" w:styleId="afa">
    <w:name w:val="annotation reference"/>
    <w:qFormat/>
    <w:rPr>
      <w:sz w:val="16"/>
      <w:szCs w:val="16"/>
    </w:rPr>
  </w:style>
  <w:style w:type="character" w:styleId="afb">
    <w:name w:val="footnote reference"/>
    <w:semiHidden/>
    <w:rPr>
      <w:b/>
      <w:position w:val="6"/>
      <w:sz w:val="16"/>
    </w:rPr>
  </w:style>
  <w:style w:type="table" w:styleId="afc">
    <w:name w:val="Table Grid"/>
    <w:aliases w:val="TableGrid,SGS Table Basic 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">
    <w:name w:val="Reference"/>
    <w:basedOn w:val="a"/>
    <w:qFormat/>
    <w:pPr>
      <w:numPr>
        <w:numId w:val="1"/>
      </w:numPr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ar"/>
    <w:qFormat/>
    <w:pPr>
      <w:jc w:val="center"/>
    </w:pPr>
  </w:style>
  <w:style w:type="paragraph" w:customStyle="1" w:styleId="TAL">
    <w:name w:val="TAL"/>
    <w:basedOn w:val="a"/>
    <w:link w:val="TAL0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  <w:rPr>
      <w:lang w:val="en-GB" w:eastAsia="zh-CN"/>
    </w:r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3"/>
    <w:link w:val="B1Char"/>
    <w:qFormat/>
    <w:rPr>
      <w:lang w:val="zh-CN"/>
    </w:rPr>
  </w:style>
  <w:style w:type="paragraph" w:customStyle="1" w:styleId="xl26">
    <w:name w:val="xl26"/>
    <w:basedOn w:val="a"/>
    <w:qFormat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/>
      <w:sz w:val="24"/>
      <w:szCs w:val="24"/>
      <w:lang w:val="en-US"/>
    </w:rPr>
  </w:style>
  <w:style w:type="character" w:customStyle="1" w:styleId="TAL0">
    <w:name w:val="TAL (文字)"/>
    <w:link w:val="TAL"/>
    <w:rPr>
      <w:rFonts w:ascii="Arial" w:eastAsia="Times New Roman" w:hAnsi="Arial"/>
      <w:sz w:val="18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O">
    <w:name w:val="NO"/>
    <w:basedOn w:val="a"/>
    <w:link w:val="NOChar"/>
    <w:pPr>
      <w:keepLines/>
      <w:ind w:left="1135" w:hanging="851"/>
    </w:pPr>
    <w:rPr>
      <w:lang w:val="zh-CN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B2">
    <w:name w:val="B2"/>
    <w:basedOn w:val="21"/>
    <w:link w:val="B2Char"/>
    <w:rPr>
      <w:lang w:val="zh-CN"/>
    </w:rPr>
  </w:style>
  <w:style w:type="paragraph" w:customStyle="1" w:styleId="B3">
    <w:name w:val="B3"/>
    <w:basedOn w:val="31"/>
  </w:style>
  <w:style w:type="paragraph" w:customStyle="1" w:styleId="B4">
    <w:name w:val="B4"/>
    <w:basedOn w:val="41"/>
  </w:style>
  <w:style w:type="paragraph" w:customStyle="1" w:styleId="B5">
    <w:name w:val="B5"/>
    <w:basedOn w:val="52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af1">
    <w:name w:val="页脚 字符"/>
    <w:link w:val="af"/>
    <w:rPr>
      <w:rFonts w:ascii="Arial" w:eastAsia="Times New Roman" w:hAnsi="Arial"/>
      <w:b/>
      <w:i/>
      <w:sz w:val="18"/>
      <w:lang w:eastAsia="en-US"/>
    </w:rPr>
  </w:style>
  <w:style w:type="character" w:customStyle="1" w:styleId="20">
    <w:name w:val="标题 2 字符"/>
    <w:link w:val="2"/>
    <w:rPr>
      <w:rFonts w:ascii="Arial" w:eastAsia="Times New Roman" w:hAnsi="Arial"/>
      <w:sz w:val="32"/>
      <w:lang w:eastAsia="en-US"/>
    </w:rPr>
  </w:style>
  <w:style w:type="character" w:customStyle="1" w:styleId="30">
    <w:name w:val="标题 3 字符"/>
    <w:link w:val="3"/>
    <w:rPr>
      <w:rFonts w:ascii="Arial" w:eastAsia="Times New Roman" w:hAnsi="Arial"/>
      <w:sz w:val="28"/>
      <w:lang w:eastAsia="en-US"/>
    </w:rPr>
  </w:style>
  <w:style w:type="character" w:customStyle="1" w:styleId="B1Char">
    <w:name w:val="B1 Char"/>
    <w:link w:val="B1"/>
    <w:qFormat/>
    <w:rPr>
      <w:rFonts w:eastAsia="Times New Roman"/>
      <w:lang w:eastAsia="en-US"/>
    </w:rPr>
  </w:style>
  <w:style w:type="paragraph" w:customStyle="1" w:styleId="ZchnZchn">
    <w:name w:val="Zchn Zchn"/>
    <w:semiHidden/>
    <w:pPr>
      <w:keepNext/>
      <w:tabs>
        <w:tab w:val="left" w:pos="928"/>
      </w:tabs>
      <w:autoSpaceDE w:val="0"/>
      <w:autoSpaceDN w:val="0"/>
      <w:adjustRightInd w:val="0"/>
      <w:spacing w:before="60" w:after="60"/>
      <w:ind w:left="928" w:hanging="360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TALCar">
    <w:name w:val="TAL Car"/>
    <w:qFormat/>
    <w:rPr>
      <w:rFonts w:ascii="Arial" w:hAnsi="Arial"/>
      <w:sz w:val="18"/>
      <w:lang w:eastAsia="ja-JP"/>
    </w:rPr>
  </w:style>
  <w:style w:type="character" w:customStyle="1" w:styleId="H6Char">
    <w:name w:val="H6 Char"/>
    <w:link w:val="H6"/>
    <w:rPr>
      <w:rFonts w:ascii="Arial" w:eastAsia="Times New Roman" w:hAnsi="Arial"/>
      <w:lang w:eastAsia="en-US"/>
    </w:rPr>
  </w:style>
  <w:style w:type="character" w:customStyle="1" w:styleId="PLChar">
    <w:name w:val="PL Char"/>
    <w:link w:val="PL"/>
    <w:rPr>
      <w:rFonts w:ascii="Courier New" w:eastAsia="Times New Roman" w:hAnsi="Courier New"/>
      <w:sz w:val="16"/>
      <w:lang w:val="en-GB" w:eastAsia="en-US" w:bidi="ar-SA"/>
    </w:rPr>
  </w:style>
  <w:style w:type="character" w:customStyle="1" w:styleId="TALChar">
    <w:name w:val="TAL Char"/>
    <w:rPr>
      <w:rFonts w:ascii="Arial" w:hAnsi="Arial"/>
      <w:sz w:val="18"/>
      <w:lang w:eastAsia="en-US"/>
    </w:rPr>
  </w:style>
  <w:style w:type="character" w:customStyle="1" w:styleId="TACCar">
    <w:name w:val="TAC Car"/>
    <w:link w:val="TAC"/>
    <w:rPr>
      <w:rFonts w:ascii="Arial" w:eastAsia="Times New Roman" w:hAnsi="Arial"/>
      <w:sz w:val="18"/>
      <w:lang w:eastAsia="en-US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  <w:lang w:eastAsia="en-US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eastAsia="en-US"/>
    </w:rPr>
  </w:style>
  <w:style w:type="character" w:customStyle="1" w:styleId="NOChar">
    <w:name w:val="NO Char"/>
    <w:link w:val="NO"/>
    <w:rPr>
      <w:rFonts w:eastAsia="Times New Roman"/>
      <w:lang w:eastAsia="en-US"/>
    </w:rPr>
  </w:style>
  <w:style w:type="character" w:customStyle="1" w:styleId="B2Char">
    <w:name w:val="B2 Char"/>
    <w:link w:val="B2"/>
    <w:rPr>
      <w:rFonts w:eastAsia="Times New Roman"/>
      <w:lang w:eastAsia="en-US"/>
    </w:rPr>
  </w:style>
  <w:style w:type="table" w:customStyle="1" w:styleId="TableGrid1">
    <w:name w:val="Table Grid1"/>
    <w:basedOn w:val="a1"/>
    <w:uiPriority w:val="5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CChar">
    <w:name w:val="TAC Char"/>
    <w:qFormat/>
    <w:locked/>
    <w:rPr>
      <w:rFonts w:ascii="Arial" w:hAnsi="Arial"/>
      <w:sz w:val="18"/>
      <w:lang w:val="en-GB" w:eastAsia="zh-CN"/>
    </w:rPr>
  </w:style>
  <w:style w:type="paragraph" w:customStyle="1" w:styleId="11">
    <w:name w:val="列表段落1"/>
    <w:basedOn w:val="a"/>
    <w:link w:val="Char"/>
    <w:uiPriority w:val="34"/>
    <w:qFormat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 w:cs="Calibri"/>
      <w:sz w:val="22"/>
      <w:szCs w:val="22"/>
      <w:lang w:eastAsia="en-GB"/>
    </w:rPr>
  </w:style>
  <w:style w:type="character" w:customStyle="1" w:styleId="12">
    <w:name w:val="未处理的提及1"/>
    <w:uiPriority w:val="99"/>
    <w:unhideWhenUsed/>
    <w:rPr>
      <w:color w:val="605E5C"/>
      <w:shd w:val="clear" w:color="auto" w:fill="E1DFDD"/>
    </w:rPr>
  </w:style>
  <w:style w:type="character" w:customStyle="1" w:styleId="TFChar">
    <w:name w:val="TF Char"/>
    <w:link w:val="TF"/>
    <w:rPr>
      <w:rFonts w:ascii="Arial" w:eastAsia="Times New Roman" w:hAnsi="Arial"/>
      <w:b/>
      <w:lang w:val="en-GB"/>
    </w:rPr>
  </w:style>
  <w:style w:type="character" w:customStyle="1" w:styleId="ab">
    <w:name w:val="题注 字符"/>
    <w:aliases w:val="cap 字符,cap Char 字符,Caption Char 字符,Caption Char1 Char 字符,cap Char Char1 字符,Caption Char Char1 Char 字符,cap Char2 Char 字符,Ca 字符,Caption Char C... 字符"/>
    <w:link w:val="aa"/>
    <w:rPr>
      <w:rFonts w:eastAsia="Times New Roman"/>
      <w:b/>
      <w:lang w:val="en-GB"/>
    </w:rPr>
  </w:style>
  <w:style w:type="paragraph" w:customStyle="1" w:styleId="BodyBest">
    <w:name w:val="BodyBest"/>
    <w:basedOn w:val="a"/>
    <w:link w:val="BodyBestChar"/>
    <w:qFormat/>
    <w:pPr>
      <w:overflowPunct/>
      <w:autoSpaceDE/>
      <w:autoSpaceDN/>
      <w:adjustRightInd/>
      <w:spacing w:before="240" w:after="0"/>
      <w:ind w:left="540"/>
      <w:jc w:val="both"/>
      <w:textAlignment w:val="auto"/>
    </w:pPr>
    <w:rPr>
      <w:rFonts w:ascii="Arial" w:eastAsia="MS Mincho" w:hAnsi="Arial"/>
      <w:lang w:val="zh-CN" w:eastAsia="zh-CN"/>
    </w:rPr>
  </w:style>
  <w:style w:type="character" w:customStyle="1" w:styleId="BodyBestChar">
    <w:name w:val="BodyBest Char"/>
    <w:link w:val="BodyBest"/>
    <w:rPr>
      <w:rFonts w:ascii="Arial" w:hAnsi="Arial" w:cs="Arial"/>
    </w:rPr>
  </w:style>
  <w:style w:type="paragraph" w:customStyle="1" w:styleId="msonormal0">
    <w:name w:val="msonormal"/>
    <w:basedOn w:val="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/>
    </w:rPr>
  </w:style>
  <w:style w:type="paragraph" w:customStyle="1" w:styleId="font5">
    <w:name w:val="font5"/>
    <w:basedOn w:val="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color w:val="000000"/>
      <w:sz w:val="18"/>
      <w:szCs w:val="18"/>
      <w:lang w:val="en-US"/>
    </w:rPr>
  </w:style>
  <w:style w:type="paragraph" w:customStyle="1" w:styleId="font6">
    <w:name w:val="font6"/>
    <w:basedOn w:val="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color w:val="000000"/>
      <w:sz w:val="18"/>
      <w:szCs w:val="18"/>
      <w:lang w:val="en-US"/>
    </w:rPr>
  </w:style>
  <w:style w:type="paragraph" w:customStyle="1" w:styleId="font7">
    <w:name w:val="font7"/>
    <w:basedOn w:val="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color w:val="000000"/>
      <w:sz w:val="18"/>
      <w:szCs w:val="18"/>
      <w:lang w:val="en-US"/>
    </w:rPr>
  </w:style>
  <w:style w:type="paragraph" w:customStyle="1" w:styleId="xl63">
    <w:name w:val="xl63"/>
    <w:basedOn w:val="a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n-US"/>
    </w:rPr>
  </w:style>
  <w:style w:type="paragraph" w:customStyle="1" w:styleId="xl64">
    <w:name w:val="xl64"/>
    <w:basedOn w:val="a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Symbol" w:hAnsi="Symbol"/>
      <w:b/>
      <w:bCs/>
      <w:sz w:val="18"/>
      <w:szCs w:val="18"/>
      <w:lang w:val="en-US"/>
    </w:rPr>
  </w:style>
  <w:style w:type="paragraph" w:customStyle="1" w:styleId="xl65">
    <w:name w:val="xl65"/>
    <w:basedOn w:val="a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n-US"/>
    </w:rPr>
  </w:style>
  <w:style w:type="paragraph" w:customStyle="1" w:styleId="xl66">
    <w:name w:val="xl66"/>
    <w:basedOn w:val="a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Symbol" w:hAnsi="Symbol"/>
      <w:b/>
      <w:bCs/>
      <w:sz w:val="18"/>
      <w:szCs w:val="18"/>
      <w:lang w:val="en-US"/>
    </w:rPr>
  </w:style>
  <w:style w:type="paragraph" w:customStyle="1" w:styleId="xl67">
    <w:name w:val="xl6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  <w:lang w:val="en-US"/>
    </w:rPr>
  </w:style>
  <w:style w:type="paragraph" w:customStyle="1" w:styleId="xl69">
    <w:name w:val="xl6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n-US"/>
    </w:rPr>
  </w:style>
  <w:style w:type="paragraph" w:customStyle="1" w:styleId="xl70">
    <w:name w:val="xl7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  <w:lang w:val="en-US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n-US"/>
    </w:rPr>
  </w:style>
  <w:style w:type="paragraph" w:customStyle="1" w:styleId="font8">
    <w:name w:val="font8"/>
    <w:basedOn w:val="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color w:val="000000"/>
      <w:sz w:val="18"/>
      <w:szCs w:val="18"/>
      <w:lang w:val="en-US"/>
    </w:rPr>
  </w:style>
  <w:style w:type="character" w:customStyle="1" w:styleId="CaptionChar1">
    <w:name w:val="Caption Char1"/>
    <w:rPr>
      <w:b/>
      <w:lang w:val="en-GB" w:eastAsia="en-US"/>
    </w:rPr>
  </w:style>
  <w:style w:type="paragraph" w:customStyle="1" w:styleId="13">
    <w:name w:val="无间隔1"/>
    <w:uiPriority w:val="1"/>
    <w:qFormat/>
    <w:pPr>
      <w:overflowPunct w:val="0"/>
      <w:autoSpaceDE w:val="0"/>
      <w:autoSpaceDN w:val="0"/>
      <w:adjustRightInd w:val="0"/>
    </w:pPr>
    <w:rPr>
      <w:lang w:val="en-GB" w:eastAsia="ja-JP"/>
    </w:rPr>
  </w:style>
  <w:style w:type="character" w:customStyle="1" w:styleId="af2">
    <w:name w:val="页眉 字符"/>
    <w:link w:val="af0"/>
    <w:rPr>
      <w:rFonts w:ascii="Arial" w:eastAsia="Times New Roman" w:hAnsi="Arial"/>
      <w:b/>
      <w:sz w:val="18"/>
      <w:lang w:val="en-GB" w:eastAsia="en-US"/>
    </w:rPr>
  </w:style>
  <w:style w:type="character" w:customStyle="1" w:styleId="af6">
    <w:name w:val="标题 字符"/>
    <w:basedOn w:val="a0"/>
    <w:link w:val="af5"/>
    <w:uiPriority w:val="10"/>
    <w:rPr>
      <w:rFonts w:ascii="Courier New" w:eastAsia="宋体" w:hAnsi="Courier New"/>
      <w:lang w:val="nb-NO" w:eastAsia="en-US"/>
    </w:rPr>
  </w:style>
  <w:style w:type="paragraph" w:customStyle="1" w:styleId="Contact">
    <w:name w:val="Contact"/>
    <w:basedOn w:val="4"/>
    <w:pPr>
      <w:keepLines w:val="0"/>
      <w:tabs>
        <w:tab w:val="left" w:pos="2268"/>
        <w:tab w:val="left" w:pos="2694"/>
      </w:tabs>
      <w:overflowPunct/>
      <w:autoSpaceDE/>
      <w:autoSpaceDN/>
      <w:adjustRightInd/>
      <w:spacing w:before="0" w:after="0"/>
      <w:ind w:left="567" w:firstLine="0"/>
      <w:textAlignment w:val="auto"/>
    </w:pPr>
    <w:rPr>
      <w:rFonts w:eastAsia="宋体" w:cs="Arial"/>
      <w:b/>
      <w:sz w:val="20"/>
      <w:lang w:val="en-GB"/>
    </w:rPr>
  </w:style>
  <w:style w:type="character" w:customStyle="1" w:styleId="Char">
    <w:name w:val="列出段落 Char"/>
    <w:link w:val="11"/>
    <w:uiPriority w:val="34"/>
    <w:qFormat/>
    <w:locked/>
    <w:rPr>
      <w:rFonts w:ascii="Calibri" w:eastAsia="Calibri" w:hAnsi="Calibri" w:cs="Calibri"/>
      <w:sz w:val="22"/>
      <w:szCs w:val="22"/>
      <w:lang w:val="en-GB" w:eastAsia="en-GB"/>
    </w:rPr>
  </w:style>
  <w:style w:type="character" w:customStyle="1" w:styleId="TANChar">
    <w:name w:val="TAN Char"/>
    <w:link w:val="TAN"/>
    <w:qFormat/>
    <w:rPr>
      <w:rFonts w:ascii="Arial" w:eastAsia="Times New Roman" w:hAnsi="Arial"/>
      <w:sz w:val="18"/>
      <w:lang w:val="zh-CN" w:eastAsia="en-US"/>
    </w:rPr>
  </w:style>
  <w:style w:type="paragraph" w:customStyle="1" w:styleId="FL">
    <w:name w:val="FL"/>
    <w:basedOn w:val="a"/>
    <w:qFormat/>
    <w:pPr>
      <w:keepNext/>
      <w:keepLines/>
      <w:spacing w:before="60"/>
      <w:jc w:val="center"/>
    </w:pPr>
    <w:rPr>
      <w:rFonts w:ascii="Arial" w:eastAsia="MS Mincho" w:hAnsi="Arial"/>
      <w:b/>
      <w:lang w:eastAsia="en-GB"/>
    </w:rPr>
  </w:style>
  <w:style w:type="table" w:customStyle="1" w:styleId="34">
    <w:name w:val="网格型3"/>
    <w:basedOn w:val="a1"/>
    <w:next w:val="afc"/>
    <w:rsid w:val="00504C4B"/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网格型1"/>
    <w:basedOn w:val="a1"/>
    <w:next w:val="afc"/>
    <w:qFormat/>
    <w:rsid w:val="00735C3B"/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List Paragraph"/>
    <w:aliases w:val="- Bullets,?? ??,?????,????,リスト段落,Lista1,列出段落1,中等深浅网格 1 - 着色 21,R4_bullets,—ño’i—Ž,¥¡¡¡¡ì¬º¥¹¥È¶ÎÂä,ÁÐ³ö¶ÎÂä,¥ê¥¹¥È¶ÎÂä,1st level - Bullet List Paragraph,Lettre d'introduction,Paragrafo elenco,Normal bullet 2,목록 단락,Bullet list,목록단락,列,列表段,列出段落,清單段落1"/>
    <w:basedOn w:val="a"/>
    <w:link w:val="afe"/>
    <w:uiPriority w:val="34"/>
    <w:qFormat/>
    <w:rsid w:val="00D22D18"/>
    <w:pPr>
      <w:ind w:firstLineChars="200" w:firstLine="420"/>
    </w:pPr>
    <w:rPr>
      <w:rFonts w:eastAsia="MS Mincho"/>
    </w:rPr>
  </w:style>
  <w:style w:type="character" w:customStyle="1" w:styleId="afe">
    <w:name w:val="列表段落 字符"/>
    <w:aliases w:val="- Bullets 字符,?? ?? 字符,????? 字符,???? 字符,リスト段落 字符,Lista1 字符,列出段落1 字符,中等深浅网格 1 - 着色 21 字符,R4_bullets 字符,—ño’i—Ž 字符,¥¡¡¡¡ì¬º¥¹¥È¶ÎÂä 字符,ÁÐ³ö¶ÎÂä 字符,¥ê¥¹¥È¶ÎÂä 字符,1st level - Bullet List Paragraph 字符,Lettre d'introduction 字符,Paragrafo elenco 字符,列 字符"/>
    <w:link w:val="afd"/>
    <w:uiPriority w:val="34"/>
    <w:qFormat/>
    <w:locked/>
    <w:rsid w:val="00D22D18"/>
    <w:rPr>
      <w:lang w:val="en-GB" w:eastAsia="en-US"/>
    </w:rPr>
  </w:style>
  <w:style w:type="character" w:customStyle="1" w:styleId="53">
    <w:name w:val="列表段落 字符5"/>
    <w:link w:val="26"/>
    <w:rsid w:val="002A7EAA"/>
    <w:rPr>
      <w:rFonts w:ascii="Times" w:eastAsia="Batang" w:hAnsi="Times" w:cs="Times"/>
      <w:szCs w:val="24"/>
    </w:rPr>
  </w:style>
  <w:style w:type="paragraph" w:customStyle="1" w:styleId="26">
    <w:name w:val="列表段落2"/>
    <w:basedOn w:val="a"/>
    <w:link w:val="53"/>
    <w:rsid w:val="002A7EAA"/>
    <w:pPr>
      <w:overflowPunct/>
      <w:autoSpaceDE/>
      <w:autoSpaceDN/>
      <w:adjustRightInd/>
      <w:spacing w:before="120" w:after="0"/>
      <w:ind w:leftChars="400" w:left="840" w:hanging="1440"/>
      <w:textAlignment w:val="auto"/>
    </w:pPr>
    <w:rPr>
      <w:rFonts w:ascii="Times" w:eastAsia="Batang" w:hAnsi="Times" w:cs="Times"/>
      <w:szCs w:val="24"/>
      <w:lang w:val="en-US" w:eastAsia="zh-CN"/>
    </w:rPr>
  </w:style>
  <w:style w:type="character" w:customStyle="1" w:styleId="50">
    <w:name w:val="标题 5 字符"/>
    <w:basedOn w:val="a0"/>
    <w:link w:val="5"/>
    <w:rsid w:val="008F1163"/>
    <w:rPr>
      <w:rFonts w:ascii="Arial" w:eastAsia="Times New Roman" w:hAnsi="Arial"/>
      <w:sz w:val="22"/>
      <w:lang w:val="zh-CN" w:eastAsia="en-US"/>
    </w:rPr>
  </w:style>
  <w:style w:type="character" w:customStyle="1" w:styleId="Char0">
    <w:name w:val="题注 Char"/>
    <w:aliases w:val="cap Char1,cap Char Char,Caption Char Char,Caption Char1 Char Char,cap Char Char1 Char,Caption Char Char1 Char Char,cap Char2 Char Char,Ca Char,Caption Char C... Char"/>
    <w:rsid w:val="00487ED6"/>
    <w:rPr>
      <w:rFonts w:eastAsia="等线"/>
      <w:b/>
      <w:lang w:val="en-GB" w:eastAsia="en-US"/>
    </w:rPr>
  </w:style>
  <w:style w:type="character" w:customStyle="1" w:styleId="42">
    <w:name w:val="列表段落 字符4"/>
    <w:aliases w:val="- Bullets 字符2,?? ?? 字符2,????? 字符2,???? 字符2,Lista1 字符2,列出段落 字符1,中等深浅网格 1 - 着色 21 字符2,¥¡¡¡¡ì¬º¥¹¥È¶ÎÂä 字符2,ÁÐ³ö¶ÎÂä 字符2,¥ê¥¹¥È¶ÎÂä 字符2,列表段落1 字符2,—ño’i—Ž 字符2,1st level - Bullet List Paragraph 字符2,Lettre d'introduction 字符2,Paragrafo elenco 字符2"/>
    <w:uiPriority w:val="34"/>
    <w:qFormat/>
    <w:locked/>
    <w:rsid w:val="00D245B4"/>
    <w:rPr>
      <w:rFonts w:eastAsia="宋体"/>
      <w:lang w:eastAsia="ja-JP"/>
    </w:rPr>
  </w:style>
  <w:style w:type="character" w:customStyle="1" w:styleId="a6">
    <w:name w:val="批注文字 字符"/>
    <w:basedOn w:val="a0"/>
    <w:link w:val="a5"/>
    <w:rsid w:val="00B83A75"/>
    <w:rPr>
      <w:rFonts w:eastAsia="Times New Roman"/>
      <w:lang w:val="en-GB" w:eastAsia="en-US"/>
    </w:rPr>
  </w:style>
  <w:style w:type="paragraph" w:customStyle="1" w:styleId="Guidance">
    <w:name w:val="Guidance"/>
    <w:basedOn w:val="a"/>
    <w:rsid w:val="00B83A75"/>
    <w:rPr>
      <w:i/>
      <w:color w:val="0000FF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5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TSI_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none" rtlCol="0"/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CD74E91CD4AF408185E1FC416F4AC4" ma:contentTypeVersion="12" ma:contentTypeDescription="Create a new document." ma:contentTypeScope="" ma:versionID="28f9cf7ff0947e6ff336ed57262b94f6">
  <xsd:schema xmlns:xsd="http://www.w3.org/2001/XMLSchema" xmlns:xs="http://www.w3.org/2001/XMLSchema" xmlns:p="http://schemas.microsoft.com/office/2006/metadata/properties" xmlns:ns2="bdd78157-346c-4767-bfdd-352789a5c5f1" xmlns:ns3="878f5c59-aec9-459c-acf8-8cf941473193" targetNamespace="http://schemas.microsoft.com/office/2006/metadata/properties" ma:root="true" ma:fieldsID="3e074cbbecf9664a3b9bd27592852fad" ns2:_="" ns3:_="">
    <xsd:import namespace="bdd78157-346c-4767-bfdd-352789a5c5f1"/>
    <xsd:import namespace="878f5c59-aec9-459c-acf8-8cf9414731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78157-346c-4767-bfdd-352789a5c5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f5c59-aec9-459c-acf8-8cf94147319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555C7A-FB09-4C00-82CC-8A6BFF73B3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3A10B0-48BD-4C35-9020-7A0A2A36BD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EFBD6E-8FA5-41AC-9F6B-713B5B4051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9F454114-8C89-47AC-AF76-3EC70D3657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d78157-346c-4767-bfdd-352789a5c5f1"/>
    <ds:schemaRef ds:uri="878f5c59-aec9-459c-acf8-8cf9414731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1</Pages>
  <Words>91</Words>
  <Characters>519</Characters>
  <Application>Microsoft Office Word</Application>
  <DocSecurity>0</DocSecurity>
  <Lines>4</Lines>
  <Paragraphs>1</Paragraphs>
  <ScaleCrop>false</ScaleCrop>
  <Company>Spirent Communications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Investigation of MPAC and RTS Differences Utilizing Conducted ADTF Model</dc:title>
  <dc:subject/>
  <dc:creator>CAICT</dc:creator>
  <cp:keywords/>
  <dc:description/>
  <cp:lastModifiedBy>周锐(Ray)</cp:lastModifiedBy>
  <cp:revision>6</cp:revision>
  <cp:lastPrinted>2019-08-07T05:09:00Z</cp:lastPrinted>
  <dcterms:created xsi:type="dcterms:W3CDTF">2025-08-28T10:36:00Z</dcterms:created>
  <dcterms:modified xsi:type="dcterms:W3CDTF">2025-08-28T10:37:00Z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d7ddfbb02b5b4c4cb46861bf676be08f">
    <vt:lpwstr>CWMCyBlm011N8KjVklSZzLqA91l/XSFQaT7DZdzsy1rZ5/ZeoPPFvxv/JCBuEBlWsFK/c6+sL32rM9MMFjrfBknoQ==</vt:lpwstr>
  </property>
  <property fmtid="{D5CDD505-2E9C-101B-9397-08002B2CF9AE}" pid="3" name="KSOProductBuildVer">
    <vt:lpwstr>2052-10.1.0.6395</vt:lpwstr>
  </property>
</Properties>
</file>