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82AC" w14:textId="3A0B208E" w:rsidR="00BF2C78" w:rsidRPr="00733BBB" w:rsidRDefault="00BF2C78" w:rsidP="00BF2C78">
      <w:pPr>
        <w:rPr>
          <w:rFonts w:ascii="Arial" w:hAnsi="Arial" w:cs="Arial"/>
          <w:b/>
          <w:bCs/>
          <w:kern w:val="0"/>
          <w:sz w:val="22"/>
          <w:szCs w:val="20"/>
          <w:lang w:val="en-GB"/>
        </w:rPr>
      </w:pPr>
      <w:bookmarkStart w:id="0" w:name="_Ref399006623"/>
      <w:bookmarkStart w:id="1" w:name="_Toc92513360"/>
      <w:r w:rsidRPr="00BF2C78"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>3GPP TSG-RAN WG4 Meeting #</w:t>
      </w:r>
      <w:r w:rsidR="00E80795">
        <w:rPr>
          <w:rFonts w:ascii="Arial" w:hAnsi="Arial" w:cs="Arial" w:hint="eastAsia"/>
          <w:b/>
          <w:bCs/>
          <w:kern w:val="0"/>
          <w:sz w:val="22"/>
          <w:szCs w:val="20"/>
          <w:lang w:val="en-GB"/>
        </w:rPr>
        <w:t>1</w:t>
      </w:r>
      <w:r w:rsidR="003A07BC">
        <w:rPr>
          <w:rFonts w:ascii="Arial" w:hAnsi="Arial" w:cs="Arial" w:hint="eastAsia"/>
          <w:b/>
          <w:bCs/>
          <w:kern w:val="0"/>
          <w:sz w:val="22"/>
          <w:szCs w:val="20"/>
          <w:lang w:val="en-GB"/>
        </w:rPr>
        <w:t>1</w:t>
      </w:r>
      <w:r w:rsidR="00733BBB">
        <w:rPr>
          <w:rFonts w:ascii="Arial" w:hAnsi="Arial" w:cs="Arial" w:hint="eastAsia"/>
          <w:b/>
          <w:bCs/>
          <w:kern w:val="0"/>
          <w:sz w:val="22"/>
          <w:szCs w:val="20"/>
          <w:lang w:val="en-GB"/>
        </w:rPr>
        <w:t>6</w:t>
      </w:r>
      <w:r w:rsidRPr="00BF2C78"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 w:rsidRPr="00BF2C78"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 w:rsidRPr="00BF2C78"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0"/>
          <w:lang w:val="en-GB" w:eastAsia="en-US"/>
        </w:rPr>
        <w:tab/>
      </w:r>
      <w:ins w:id="2" w:author="vivo" w:date="2025-08-28T12:06:00Z">
        <w:r w:rsidR="00B53511" w:rsidRPr="00B53511">
          <w:rPr>
            <w:rFonts w:ascii="Arial" w:eastAsia="Times New Roman" w:hAnsi="Arial" w:cs="Arial"/>
            <w:b/>
            <w:bCs/>
            <w:kern w:val="0"/>
            <w:sz w:val="22"/>
            <w:szCs w:val="20"/>
            <w:lang w:val="en-GB" w:eastAsia="en-US"/>
          </w:rPr>
          <w:t>R4-2511747</w:t>
        </w:r>
      </w:ins>
    </w:p>
    <w:p w14:paraId="4F6352C0" w14:textId="48A169E0" w:rsidR="00E80795" w:rsidRDefault="004A5877" w:rsidP="007B5F04">
      <w:pPr>
        <w:rPr>
          <w:rFonts w:ascii="Arial" w:eastAsia="宋体" w:hAnsi="Arial" w:cs="Arial"/>
          <w:b/>
          <w:kern w:val="0"/>
          <w:sz w:val="24"/>
          <w:szCs w:val="24"/>
        </w:rPr>
      </w:pPr>
      <w:r w:rsidRPr="004A5877">
        <w:rPr>
          <w:rFonts w:ascii="Arial" w:eastAsia="宋体" w:hAnsi="Arial" w:cs="Arial"/>
          <w:b/>
          <w:kern w:val="0"/>
          <w:sz w:val="24"/>
          <w:szCs w:val="24"/>
        </w:rPr>
        <w:t>Bengaluru, India, August 25th – 29th, 2025</w:t>
      </w:r>
    </w:p>
    <w:p w14:paraId="6CA61784" w14:textId="77777777" w:rsidR="00C54944" w:rsidRDefault="00C54944" w:rsidP="007B5F04">
      <w:pPr>
        <w:rPr>
          <w:rFonts w:ascii="Arial" w:eastAsia="宋体" w:hAnsi="Arial" w:cs="Arial"/>
          <w:b/>
          <w:kern w:val="0"/>
          <w:sz w:val="24"/>
          <w:szCs w:val="24"/>
        </w:rPr>
      </w:pPr>
    </w:p>
    <w:p w14:paraId="5C5DA9A9" w14:textId="77777777" w:rsidR="00E80795" w:rsidRPr="0046192B" w:rsidRDefault="00E80795" w:rsidP="007B5F04">
      <w:pPr>
        <w:rPr>
          <w:rFonts w:ascii="Arial" w:eastAsia="Times New Roman" w:hAnsi="Arial" w:cs="Arial"/>
          <w:kern w:val="0"/>
          <w:sz w:val="22"/>
          <w:szCs w:val="20"/>
          <w:lang w:val="en-GB" w:eastAsia="en-US"/>
        </w:rPr>
      </w:pPr>
    </w:p>
    <w:p w14:paraId="620786CE" w14:textId="749D7984" w:rsidR="0040353F" w:rsidRPr="0040353F" w:rsidRDefault="0040353F" w:rsidP="0040353F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40353F">
        <w:rPr>
          <w:rFonts w:ascii="Arial" w:eastAsia="Times New Roman" w:hAnsi="Arial" w:cs="Arial"/>
          <w:b/>
          <w:kern w:val="0"/>
          <w:sz w:val="22"/>
          <w:szCs w:val="20"/>
          <w:lang w:val="en-GB" w:eastAsia="en-US"/>
        </w:rPr>
        <w:t xml:space="preserve">Source: </w:t>
      </w:r>
      <w:r w:rsidRPr="0040353F">
        <w:rPr>
          <w:rFonts w:ascii="Arial" w:eastAsia="Times New Roman" w:hAnsi="Arial" w:cs="Arial"/>
          <w:b/>
          <w:kern w:val="0"/>
          <w:sz w:val="22"/>
          <w:szCs w:val="20"/>
          <w:lang w:val="en-GB" w:eastAsia="en-US"/>
        </w:rPr>
        <w:tab/>
      </w:r>
      <w:r w:rsidRPr="0040353F">
        <w:rPr>
          <w:rFonts w:ascii="Arial" w:eastAsia="Times New Roman" w:hAnsi="Arial" w:cs="Arial"/>
          <w:kern w:val="0"/>
          <w:sz w:val="22"/>
          <w:szCs w:val="20"/>
          <w:lang w:val="en-GB" w:eastAsia="en-US"/>
        </w:rPr>
        <w:t>vivo</w:t>
      </w:r>
    </w:p>
    <w:p w14:paraId="55CB64F3" w14:textId="7AB68626" w:rsidR="0040353F" w:rsidRPr="00E50E42" w:rsidRDefault="0040353F" w:rsidP="0040353F">
      <w:pPr>
        <w:widowControl/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Arial" w:hAnsi="Arial" w:cs="Arial"/>
          <w:kern w:val="0"/>
          <w:sz w:val="22"/>
          <w:szCs w:val="20"/>
          <w:lang w:val="en-CA"/>
        </w:rPr>
      </w:pPr>
      <w:r w:rsidRPr="0040353F">
        <w:rPr>
          <w:rFonts w:ascii="Arial" w:eastAsia="Times New Roman" w:hAnsi="Arial" w:cs="Arial"/>
          <w:b/>
          <w:kern w:val="0"/>
          <w:sz w:val="22"/>
          <w:szCs w:val="20"/>
          <w:lang w:val="en-GB" w:eastAsia="en-US"/>
        </w:rPr>
        <w:t>Title:</w:t>
      </w:r>
      <w:r w:rsidRPr="0040353F">
        <w:rPr>
          <w:rFonts w:ascii="Arial" w:eastAsia="Times New Roman" w:hAnsi="Arial" w:cs="Arial"/>
          <w:kern w:val="0"/>
          <w:sz w:val="22"/>
          <w:szCs w:val="20"/>
          <w:lang w:val="en-GB" w:eastAsia="en-US"/>
        </w:rPr>
        <w:t xml:space="preserve"> </w:t>
      </w:r>
      <w:r w:rsidRPr="0040353F">
        <w:rPr>
          <w:rFonts w:ascii="Arial" w:eastAsia="Times New Roman" w:hAnsi="Arial" w:cs="Arial"/>
          <w:kern w:val="0"/>
          <w:sz w:val="22"/>
          <w:szCs w:val="20"/>
          <w:lang w:val="en-GB" w:eastAsia="en-US"/>
        </w:rPr>
        <w:tab/>
      </w:r>
      <w:r w:rsidR="00C54944" w:rsidRPr="00C54944">
        <w:rPr>
          <w:rFonts w:ascii="Arial" w:hAnsi="Arial" w:cs="Arial"/>
          <w:kern w:val="0"/>
          <w:sz w:val="22"/>
          <w:szCs w:val="20"/>
          <w:lang w:val="en-GB"/>
        </w:rPr>
        <w:t>draft TP to TS 38.19</w:t>
      </w:r>
      <w:r w:rsidR="00733BBB">
        <w:rPr>
          <w:rFonts w:ascii="Arial" w:hAnsi="Arial" w:cs="Arial" w:hint="eastAsia"/>
          <w:kern w:val="0"/>
          <w:sz w:val="22"/>
          <w:szCs w:val="20"/>
          <w:lang w:val="en-GB"/>
        </w:rPr>
        <w:t>1</w:t>
      </w:r>
      <w:r w:rsidR="00C54944" w:rsidRPr="00C54944">
        <w:rPr>
          <w:rFonts w:ascii="Arial" w:hAnsi="Arial" w:cs="Arial"/>
          <w:kern w:val="0"/>
          <w:sz w:val="22"/>
          <w:szCs w:val="20"/>
          <w:lang w:val="en-GB"/>
        </w:rPr>
        <w:t xml:space="preserve"> on </w:t>
      </w:r>
      <w:r w:rsidR="00337A27">
        <w:rPr>
          <w:rFonts w:ascii="Arial" w:hAnsi="Arial" w:cs="Arial" w:hint="eastAsia"/>
          <w:kern w:val="0"/>
          <w:sz w:val="22"/>
          <w:szCs w:val="20"/>
          <w:lang w:val="en-GB"/>
        </w:rPr>
        <w:t>OTA performance metric</w:t>
      </w:r>
    </w:p>
    <w:p w14:paraId="76ECAF7E" w14:textId="2E65250B" w:rsidR="0040353F" w:rsidRPr="00C7082A" w:rsidRDefault="0040353F" w:rsidP="0040353F">
      <w:pPr>
        <w:widowControl/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Arial" w:hAnsi="Arial" w:cs="Arial"/>
          <w:kern w:val="0"/>
          <w:sz w:val="22"/>
          <w:szCs w:val="20"/>
          <w:lang w:val="en-CA"/>
        </w:rPr>
      </w:pPr>
      <w:r w:rsidRPr="0040353F">
        <w:rPr>
          <w:rFonts w:ascii="Arial" w:eastAsia="Times New Roman" w:hAnsi="Arial" w:cs="Arial"/>
          <w:b/>
          <w:kern w:val="0"/>
          <w:sz w:val="22"/>
          <w:szCs w:val="20"/>
          <w:lang w:eastAsia="en-US"/>
        </w:rPr>
        <w:t>Agen</w:t>
      </w:r>
      <w:r w:rsidRPr="0040353F">
        <w:rPr>
          <w:rFonts w:ascii="Arial" w:eastAsia="宋体" w:hAnsi="Arial" w:cs="Arial" w:hint="eastAsia"/>
          <w:b/>
          <w:kern w:val="0"/>
          <w:sz w:val="22"/>
          <w:szCs w:val="20"/>
        </w:rPr>
        <w:t>d</w:t>
      </w:r>
      <w:r w:rsidRPr="0040353F">
        <w:rPr>
          <w:rFonts w:ascii="Arial" w:eastAsia="Times New Roman" w:hAnsi="Arial" w:cs="Arial"/>
          <w:b/>
          <w:kern w:val="0"/>
          <w:sz w:val="22"/>
          <w:szCs w:val="20"/>
          <w:lang w:eastAsia="en-US"/>
        </w:rPr>
        <w:t>a Item:</w:t>
      </w:r>
      <w:r w:rsidRPr="0040353F">
        <w:rPr>
          <w:rFonts w:ascii="Arial" w:eastAsia="Times New Roman" w:hAnsi="Arial" w:cs="Arial"/>
          <w:kern w:val="0"/>
          <w:sz w:val="22"/>
          <w:szCs w:val="20"/>
          <w:lang w:eastAsia="en-US"/>
        </w:rPr>
        <w:tab/>
      </w:r>
      <w:r w:rsidR="002A7A8A">
        <w:rPr>
          <w:rFonts w:ascii="Arial" w:hAnsi="Arial" w:cs="Arial" w:hint="eastAsia"/>
          <w:kern w:val="0"/>
          <w:sz w:val="22"/>
          <w:szCs w:val="20"/>
        </w:rPr>
        <w:t>7.</w:t>
      </w:r>
      <w:r w:rsidR="004A5877">
        <w:rPr>
          <w:rFonts w:ascii="Arial" w:hAnsi="Arial" w:cs="Arial" w:hint="eastAsia"/>
          <w:kern w:val="0"/>
          <w:sz w:val="22"/>
          <w:szCs w:val="20"/>
        </w:rPr>
        <w:t>22.5</w:t>
      </w:r>
    </w:p>
    <w:p w14:paraId="71156038" w14:textId="5F5E6319" w:rsidR="0040353F" w:rsidRPr="0040353F" w:rsidRDefault="0040353F" w:rsidP="0040353F">
      <w:pPr>
        <w:widowControl/>
        <w:tabs>
          <w:tab w:val="left" w:pos="1985"/>
          <w:tab w:val="center" w:pos="482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Arial"/>
          <w:kern w:val="0"/>
          <w:sz w:val="22"/>
          <w:szCs w:val="20"/>
          <w:lang w:val="en-GB"/>
        </w:rPr>
      </w:pPr>
      <w:r w:rsidRPr="0040353F">
        <w:rPr>
          <w:rFonts w:ascii="Arial" w:eastAsia="Times New Roman" w:hAnsi="Arial" w:cs="Arial"/>
          <w:b/>
          <w:kern w:val="0"/>
          <w:sz w:val="22"/>
          <w:szCs w:val="20"/>
          <w:lang w:val="en-GB" w:eastAsia="en-US"/>
        </w:rPr>
        <w:t>Document for:</w:t>
      </w:r>
      <w:r w:rsidRPr="0040353F">
        <w:rPr>
          <w:rFonts w:ascii="Arial" w:eastAsia="Times New Roman" w:hAnsi="Arial" w:cs="Arial"/>
          <w:kern w:val="0"/>
          <w:sz w:val="22"/>
          <w:szCs w:val="20"/>
          <w:lang w:val="en-GB" w:eastAsia="en-US"/>
        </w:rPr>
        <w:tab/>
      </w:r>
      <w:r w:rsidR="00134AB1">
        <w:rPr>
          <w:rFonts w:ascii="Arial" w:eastAsia="Times New Roman" w:hAnsi="Arial" w:cs="Arial"/>
          <w:kern w:val="0"/>
          <w:sz w:val="22"/>
          <w:szCs w:val="20"/>
          <w:lang w:val="en-GB" w:eastAsia="en-US"/>
        </w:rPr>
        <w:t>A</w:t>
      </w:r>
      <w:r w:rsidR="00134AB1" w:rsidRPr="00134AB1">
        <w:rPr>
          <w:rFonts w:ascii="Arial" w:eastAsia="Times New Roman" w:hAnsi="Arial" w:cs="Arial" w:hint="eastAsia"/>
          <w:kern w:val="0"/>
          <w:sz w:val="22"/>
          <w:szCs w:val="20"/>
          <w:lang w:val="en-GB" w:eastAsia="en-US"/>
        </w:rPr>
        <w:t>pproval</w:t>
      </w:r>
    </w:p>
    <w:bookmarkEnd w:id="0"/>
    <w:bookmarkEnd w:id="1"/>
    <w:p w14:paraId="5C193077" w14:textId="36BF95CE" w:rsidR="0040353F" w:rsidRPr="008105AE" w:rsidRDefault="0040353F" w:rsidP="008105AE">
      <w:pPr>
        <w:pStyle w:val="ListParagraph"/>
        <w:keepNext/>
        <w:keepLines/>
        <w:widowControl/>
        <w:numPr>
          <w:ilvl w:val="0"/>
          <w:numId w:val="20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宋体" w:hAnsi="Arial" w:cs="Times New Roman"/>
          <w:kern w:val="0"/>
          <w:sz w:val="36"/>
          <w:szCs w:val="20"/>
          <w:lang w:val="en-GB"/>
        </w:rPr>
      </w:pPr>
      <w:r w:rsidRPr="008105AE">
        <w:rPr>
          <w:rFonts w:ascii="Arial" w:eastAsia="宋体" w:hAnsi="Arial" w:cs="Times New Roman"/>
          <w:kern w:val="0"/>
          <w:sz w:val="36"/>
          <w:szCs w:val="20"/>
          <w:lang w:val="en-GB"/>
        </w:rPr>
        <w:t>Introduction</w:t>
      </w:r>
    </w:p>
    <w:p w14:paraId="551A4254" w14:textId="43F0458C" w:rsidR="003825E1" w:rsidRPr="00DA5D85" w:rsidRDefault="00FA30EB" w:rsidP="003825E1">
      <w:pP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DA5D8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In this contribution</w:t>
      </w:r>
      <w:r w:rsidR="003D2011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,</w:t>
      </w:r>
      <w:r w:rsidRPr="00DA5D8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we </w:t>
      </w:r>
      <w:r w:rsidR="003A07BC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update the T</w:t>
      </w:r>
      <w:r w:rsidR="00733BBB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S</w:t>
      </w:r>
      <w:r w:rsidR="003A07BC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based on the agreement</w:t>
      </w:r>
      <w:r w:rsidR="009E08D7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s</w:t>
      </w:r>
      <w:r w:rsidR="003A07BC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in the meeting</w:t>
      </w:r>
      <w:r w:rsidRPr="00DA5D8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2E527BC0" w14:textId="11882B72" w:rsidR="003D2D96" w:rsidRPr="003D2D96" w:rsidRDefault="003825E1" w:rsidP="003D2D96">
      <w:pPr>
        <w:pStyle w:val="ListParagraph"/>
        <w:keepNext/>
        <w:keepLines/>
        <w:widowControl/>
        <w:numPr>
          <w:ilvl w:val="0"/>
          <w:numId w:val="20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宋体" w:hAnsi="Arial" w:cs="Times New Roman"/>
          <w:kern w:val="0"/>
          <w:sz w:val="36"/>
          <w:szCs w:val="20"/>
          <w:lang w:val="en-GB"/>
        </w:rPr>
      </w:pPr>
      <w:r>
        <w:rPr>
          <w:rFonts w:ascii="Arial" w:eastAsia="宋体" w:hAnsi="Arial" w:cs="Times New Roman"/>
          <w:kern w:val="0"/>
          <w:sz w:val="36"/>
          <w:szCs w:val="20"/>
          <w:lang w:val="en-GB"/>
        </w:rPr>
        <w:t>Text proposal</w:t>
      </w:r>
    </w:p>
    <w:p w14:paraId="746359CC" w14:textId="4C831EBC" w:rsidR="003D2D96" w:rsidRPr="003D2D96" w:rsidRDefault="003D2D96" w:rsidP="003D2D96">
      <w:pPr>
        <w:tabs>
          <w:tab w:val="left" w:pos="420"/>
        </w:tabs>
        <w:spacing w:before="100" w:beforeAutospacing="1" w:afterLines="100" w:after="240"/>
        <w:outlineLvl w:val="1"/>
        <w:rPr>
          <w:rFonts w:ascii="Arial" w:hAnsi="Arial"/>
          <w:b/>
          <w:bCs/>
          <w:color w:val="C00000"/>
          <w:sz w:val="32"/>
        </w:rPr>
      </w:pPr>
      <w:r w:rsidRPr="003825E1">
        <w:rPr>
          <w:rFonts w:ascii="Arial" w:eastAsia="Arial" w:hAnsi="Arial"/>
          <w:b/>
          <w:bCs/>
          <w:color w:val="C00000"/>
          <w:sz w:val="32"/>
        </w:rPr>
        <w:t>&lt;&lt;Start of Change&gt;&gt;</w:t>
      </w:r>
    </w:p>
    <w:p w14:paraId="051A55CF" w14:textId="77777777" w:rsidR="00337A27" w:rsidRPr="00337A27" w:rsidRDefault="00337A27" w:rsidP="00337A27">
      <w:pPr>
        <w:keepNext/>
        <w:keepLines/>
        <w:widowControl/>
        <w:spacing w:before="180" w:after="180"/>
        <w:ind w:left="1134" w:hanging="1134"/>
        <w:jc w:val="left"/>
        <w:outlineLvl w:val="1"/>
        <w:rPr>
          <w:rFonts w:ascii="Arial" w:eastAsia="等线" w:hAnsi="Arial" w:cs="Arial"/>
          <w:sz w:val="32"/>
          <w:szCs w:val="32"/>
        </w:rPr>
      </w:pPr>
      <w:bookmarkStart w:id="3" w:name="_Toc9511"/>
      <w:bookmarkStart w:id="4" w:name="_Toc194056394"/>
      <w:bookmarkStart w:id="5" w:name="_Toc194056433"/>
      <w:r w:rsidRPr="00337A27">
        <w:rPr>
          <w:rFonts w:ascii="Arial" w:eastAsia="等线" w:hAnsi="Arial" w:cs="Arial"/>
          <w:sz w:val="32"/>
          <w:szCs w:val="32"/>
        </w:rPr>
        <w:t>8.2</w:t>
      </w:r>
      <w:r w:rsidRPr="00337A27">
        <w:rPr>
          <w:rFonts w:ascii="Arial" w:eastAsia="等线" w:hAnsi="Arial" w:cs="Arial"/>
          <w:sz w:val="32"/>
          <w:szCs w:val="32"/>
        </w:rPr>
        <w:tab/>
        <w:t>Performance metrics</w:t>
      </w:r>
      <w:bookmarkEnd w:id="3"/>
      <w:bookmarkEnd w:id="4"/>
      <w:bookmarkEnd w:id="5"/>
    </w:p>
    <w:p w14:paraId="2124CD42" w14:textId="0B7A1447" w:rsidR="00412004" w:rsidRPr="00AD4EFB" w:rsidRDefault="00412004" w:rsidP="00021287">
      <w:pPr>
        <w:spacing w:after="180"/>
        <w:rPr>
          <w:ins w:id="6" w:author="vivo" w:date="2025-07-15T14:09:00Z"/>
          <w:rFonts w:ascii="Arial" w:eastAsia="宋体" w:hAnsi="Arial" w:cs="Times New Roman"/>
          <w:kern w:val="0"/>
          <w:sz w:val="28"/>
          <w:szCs w:val="28"/>
          <w:lang w:val="en-GB"/>
        </w:rPr>
      </w:pPr>
      <w:bookmarkStart w:id="7" w:name="_Toc21340903"/>
      <w:bookmarkStart w:id="8" w:name="_Toc29805350"/>
      <w:bookmarkStart w:id="9" w:name="_Toc36456559"/>
      <w:bookmarkStart w:id="10" w:name="_Toc36469657"/>
      <w:bookmarkStart w:id="11" w:name="_Toc37254066"/>
      <w:bookmarkStart w:id="12" w:name="_Toc37322923"/>
      <w:bookmarkStart w:id="13" w:name="_Toc37324329"/>
      <w:bookmarkStart w:id="14" w:name="_Toc45889852"/>
      <w:bookmarkStart w:id="15" w:name="_Toc52196513"/>
      <w:bookmarkStart w:id="16" w:name="_Toc52197493"/>
      <w:bookmarkStart w:id="17" w:name="_Toc53173216"/>
      <w:bookmarkStart w:id="18" w:name="_Toc53173585"/>
      <w:bookmarkStart w:id="19" w:name="_Toc61119585"/>
      <w:bookmarkStart w:id="20" w:name="_Toc61119967"/>
      <w:bookmarkStart w:id="21" w:name="_Toc67926029"/>
      <w:bookmarkStart w:id="22" w:name="_Toc75273667"/>
      <w:bookmarkStart w:id="23" w:name="_Toc76510567"/>
      <w:bookmarkStart w:id="24" w:name="_Toc83129724"/>
      <w:bookmarkStart w:id="25" w:name="_Toc90591256"/>
      <w:bookmarkStart w:id="26" w:name="_Toc98864291"/>
      <w:bookmarkStart w:id="27" w:name="_Toc99733540"/>
      <w:bookmarkStart w:id="28" w:name="_Toc106577440"/>
      <w:bookmarkStart w:id="29" w:name="_Toc114537191"/>
      <w:bookmarkStart w:id="30" w:name="_Toc115257459"/>
      <w:bookmarkStart w:id="31" w:name="_Toc123086779"/>
      <w:bookmarkStart w:id="32" w:name="_Toc123088514"/>
      <w:bookmarkStart w:id="33" w:name="_Toc124298170"/>
      <w:bookmarkStart w:id="34" w:name="_Toc130574921"/>
      <w:bookmarkStart w:id="35" w:name="_Toc131767331"/>
      <w:bookmarkStart w:id="36" w:name="_Toc138887917"/>
      <w:bookmarkStart w:id="37" w:name="_Toc145920118"/>
      <w:bookmarkStart w:id="38" w:name="_Toc155389353"/>
      <w:bookmarkStart w:id="39" w:name="_Toc155406412"/>
      <w:bookmarkStart w:id="40" w:name="_Toc161831697"/>
      <w:bookmarkStart w:id="41" w:name="_Toc163204794"/>
      <w:ins w:id="42" w:author="vivo" w:date="2025-07-15T14:09:00Z">
        <w:r w:rsidRP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 xml:space="preserve">8.2.1 </w:t>
        </w:r>
      </w:ins>
      <w:ins w:id="43" w:author="vivo" w:date="2025-07-15T14:14:00Z">
        <w:r w:rsid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>P</w:t>
        </w:r>
      </w:ins>
      <w:ins w:id="44" w:author="vivo" w:date="2025-07-15T14:09:00Z">
        <w:r w:rsidRP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>erformance metric of Tx requirements</w:t>
        </w:r>
      </w:ins>
    </w:p>
    <w:p w14:paraId="0D451CD1" w14:textId="2842AE48" w:rsidR="00350BB7" w:rsidRPr="00350BB7" w:rsidRDefault="00350BB7" w:rsidP="00021287">
      <w:pPr>
        <w:spacing w:after="180"/>
        <w:rPr>
          <w:ins w:id="45" w:author="vivo" w:date="2025-07-15T11:11:00Z"/>
          <w:rFonts w:ascii="Times New Roman" w:hAnsi="Times New Roman" w:cs="Times New Roman"/>
          <w:noProof/>
        </w:rPr>
      </w:pPr>
      <w:bookmarkStart w:id="46" w:name="_Hlk206082515"/>
      <w:ins w:id="47" w:author="vivo" w:date="2025-07-15T11:11:00Z">
        <w:r w:rsidRPr="00350BB7">
          <w:rPr>
            <w:rFonts w:ascii="Times New Roman" w:hAnsi="Times New Roman" w:cs="Times New Roman"/>
            <w:iCs/>
          </w:rPr>
          <w:t xml:space="preserve">Transmitter power measurements shall be performed using the </w:t>
        </w:r>
      </w:ins>
      <w:ins w:id="48" w:author="vivo" w:date="2025-07-15T11:37:00Z">
        <w:r w:rsidR="00A06CDB">
          <w:rPr>
            <w:rFonts w:ascii="Times New Roman" w:hAnsi="Times New Roman" w:cs="Times New Roman" w:hint="eastAsia"/>
            <w:iCs/>
          </w:rPr>
          <w:t>E</w:t>
        </w:r>
        <w:r w:rsidR="00A06CDB" w:rsidRPr="00A06CDB">
          <w:rPr>
            <w:rFonts w:ascii="Times New Roman" w:hAnsi="Times New Roman" w:cs="Times New Roman"/>
            <w:iCs/>
          </w:rPr>
          <w:t xml:space="preserve">ffective </w:t>
        </w:r>
        <w:r w:rsidR="00A06CDB">
          <w:rPr>
            <w:rFonts w:ascii="Times New Roman" w:hAnsi="Times New Roman" w:cs="Times New Roman" w:hint="eastAsia"/>
            <w:iCs/>
          </w:rPr>
          <w:t>I</w:t>
        </w:r>
        <w:r w:rsidR="00A06CDB" w:rsidRPr="00A06CDB">
          <w:rPr>
            <w:rFonts w:ascii="Times New Roman" w:hAnsi="Times New Roman" w:cs="Times New Roman"/>
            <w:iCs/>
          </w:rPr>
          <w:t xml:space="preserve">sotropic </w:t>
        </w:r>
      </w:ins>
      <w:ins w:id="49" w:author="vivo" w:date="2025-07-15T11:38:00Z">
        <w:r w:rsidR="00A06CDB">
          <w:rPr>
            <w:rFonts w:ascii="Times New Roman" w:hAnsi="Times New Roman" w:cs="Times New Roman" w:hint="eastAsia"/>
            <w:iCs/>
          </w:rPr>
          <w:t>R</w:t>
        </w:r>
      </w:ins>
      <w:ins w:id="50" w:author="vivo" w:date="2025-07-15T11:37:00Z">
        <w:r w:rsidR="00A06CDB" w:rsidRPr="00A06CDB">
          <w:rPr>
            <w:rFonts w:ascii="Times New Roman" w:hAnsi="Times New Roman" w:cs="Times New Roman"/>
            <w:iCs/>
          </w:rPr>
          <w:t xml:space="preserve">adiated </w:t>
        </w:r>
      </w:ins>
      <w:ins w:id="51" w:author="vivo" w:date="2025-07-15T11:38:00Z">
        <w:r w:rsidR="00A06CDB">
          <w:rPr>
            <w:rFonts w:ascii="Times New Roman" w:hAnsi="Times New Roman" w:cs="Times New Roman" w:hint="eastAsia"/>
            <w:iCs/>
          </w:rPr>
          <w:t>P</w:t>
        </w:r>
      </w:ins>
      <w:ins w:id="52" w:author="vivo" w:date="2025-07-15T11:37:00Z">
        <w:r w:rsidR="00A06CDB" w:rsidRPr="00A06CDB">
          <w:rPr>
            <w:rFonts w:ascii="Times New Roman" w:hAnsi="Times New Roman" w:cs="Times New Roman"/>
            <w:iCs/>
          </w:rPr>
          <w:t>ower (EIRP)</w:t>
        </w:r>
      </w:ins>
      <w:ins w:id="53" w:author="vivo" w:date="2025-07-15T11:11:00Z">
        <w:r w:rsidRPr="00350BB7">
          <w:rPr>
            <w:rFonts w:ascii="Times New Roman" w:hAnsi="Times New Roman" w:cs="Times New Roman"/>
            <w:iCs/>
          </w:rPr>
          <w:t xml:space="preserve"> as the measurement metric</w:t>
        </w:r>
      </w:ins>
      <w:ins w:id="54" w:author="vivo" w:date="2025-07-15T11:41:00Z">
        <w:r w:rsidR="00A06CDB">
          <w:rPr>
            <w:rFonts w:ascii="Times New Roman" w:hAnsi="Times New Roman" w:cs="Times New Roman" w:hint="eastAsia"/>
            <w:iCs/>
          </w:rPr>
          <w:t>. T</w:t>
        </w:r>
      </w:ins>
      <w:ins w:id="55" w:author="vivo" w:date="2025-07-15T11:11:00Z">
        <w:r w:rsidRPr="00350BB7">
          <w:rPr>
            <w:rFonts w:ascii="Times New Roman" w:hAnsi="Times New Roman" w:cs="Times New Roman"/>
            <w:noProof/>
          </w:rPr>
          <w:t>he EIRP</w:t>
        </w:r>
      </w:ins>
      <w:ins w:id="56" w:author="vivo" w:date="2025-07-15T11:41:00Z">
        <w:r w:rsidR="00A06CDB">
          <w:rPr>
            <w:rFonts w:ascii="Times New Roman" w:hAnsi="Times New Roman" w:cs="Times New Roman" w:hint="eastAsia"/>
            <w:noProof/>
          </w:rPr>
          <w:t xml:space="preserve"> </w:t>
        </w:r>
      </w:ins>
      <w:ins w:id="57" w:author="vivo" w:date="2025-07-15T11:11:00Z">
        <w:r w:rsidRPr="00350BB7">
          <w:rPr>
            <w:rFonts w:ascii="Times New Roman" w:hAnsi="Times New Roman" w:cs="Times New Roman"/>
            <w:noProof/>
          </w:rPr>
          <w:t>is defined as</w:t>
        </w:r>
      </w:ins>
    </w:p>
    <w:p w14:paraId="2F6F37FF" w14:textId="5F3D41C1" w:rsidR="00350BB7" w:rsidRPr="00350BB7" w:rsidRDefault="00350BB7" w:rsidP="00021287">
      <w:pPr>
        <w:pStyle w:val="EQ"/>
        <w:jc w:val="right"/>
        <w:rPr>
          <w:ins w:id="58" w:author="vivo" w:date="2025-07-15T11:11:00Z"/>
          <w:rFonts w:ascii="Times New Roman" w:hAnsi="Times New Roman" w:cs="Times New Roman"/>
          <w:lang w:eastAsia="zh-CN"/>
        </w:rPr>
      </w:pPr>
      <w:ins w:id="59" w:author="vivo" w:date="2025-07-15T11:11:00Z">
        <w:r w:rsidRPr="00350BB7">
          <w:rPr>
            <w:rFonts w:ascii="Times New Roman" w:hAnsi="Times New Roman" w:cs="Times New Roman"/>
            <w:lang w:eastAsia="zh-CN"/>
          </w:rPr>
          <w:tab/>
        </w:r>
      </w:ins>
      <m:oMath>
        <m:r>
          <w:ins w:id="60" w:author="vivo" w:date="2025-07-15T11:11:00Z">
            <w:rPr>
              <w:rFonts w:ascii="Cambria Math" w:hAnsi="Cambria Math" w:cs="Times New Roman"/>
              <w:lang w:eastAsia="zh-CN"/>
            </w:rPr>
            <m:t>EIRP</m:t>
          </w:ins>
        </m:r>
        <m:d>
          <m:dPr>
            <m:ctrlPr>
              <w:ins w:id="61" w:author="vivo" w:date="2025-07-15T11:11:00Z">
                <w:rPr>
                  <w:rFonts w:ascii="Cambria Math" w:hAnsi="Cambria Math" w:cs="Times New Roman"/>
                  <w:lang w:val="en-GB"/>
                </w:rPr>
              </w:ins>
            </m:ctrlPr>
          </m:dPr>
          <m:e>
            <m:r>
              <w:ins w:id="62" w:author="vivo" w:date="2025-07-15T11:11:00Z">
                <w:rPr>
                  <w:rFonts w:ascii="Cambria Math" w:hAnsi="Cambria Math" w:cs="Times New Roman"/>
                </w:rPr>
                <m:t>θ</m:t>
              </w:ins>
            </m:r>
            <m:r>
              <w:ins w:id="63" w:author="vivo" w:date="2025-07-15T11:11:00Z">
                <m:rPr>
                  <m:sty m:val="p"/>
                </m:rPr>
                <w:rPr>
                  <w:rFonts w:ascii="Cambria Math" w:hAnsi="Cambria Math" w:cs="Times New Roman"/>
                </w:rPr>
                <m:t>,</m:t>
              </w:ins>
            </m:r>
            <m:r>
              <w:ins w:id="64" w:author="vivo" w:date="2025-07-15T11:11:00Z">
                <w:rPr>
                  <w:rFonts w:ascii="Cambria Math" w:hAnsi="Cambria Math" w:cs="Times New Roman"/>
                </w:rPr>
                <m:t>ϕ</m:t>
              </w:ins>
            </m:r>
          </m:e>
        </m:d>
        <m:r>
          <w:ins w:id="65" w:author="vivo" w:date="2025-07-15T11:11:00Z">
            <m:rPr>
              <m:sty m:val="p"/>
            </m:rPr>
            <w:rPr>
              <w:rFonts w:ascii="Cambria Math" w:hAnsi="Cambria Math" w:cs="Times New Roman"/>
              <w:lang w:eastAsia="zh-CN"/>
            </w:rPr>
            <m:t>=</m:t>
          </w:ins>
        </m:r>
        <m:sSub>
          <m:sSubPr>
            <m:ctrlPr>
              <w:ins w:id="66" w:author="vivo" w:date="2025-07-15T11:11:00Z">
                <w:rPr>
                  <w:rFonts w:ascii="Cambria Math" w:hAnsi="Cambria Math" w:cs="Times New Roman"/>
                </w:rPr>
              </w:ins>
            </m:ctrlPr>
          </m:sSubPr>
          <m:e>
            <m:r>
              <w:ins w:id="67" w:author="vivo" w:date="2025-07-15T11:11:00Z">
                <w:rPr>
                  <w:rFonts w:ascii="Cambria Math" w:hAnsi="Cambria Math" w:cs="Times New Roman"/>
                  <w:lang w:eastAsia="zh-CN"/>
                </w:rPr>
                <m:t>P</m:t>
              </w:ins>
            </m:r>
          </m:e>
          <m:sub>
            <m:r>
              <w:ins w:id="68" w:author="vivo" w:date="2025-07-15T11:11:00Z">
                <w:rPr>
                  <w:rFonts w:ascii="Cambria Math" w:hAnsi="Cambria Math" w:cs="Times New Roman"/>
                  <w:lang w:eastAsia="zh-CN"/>
                </w:rPr>
                <m:t>T</m:t>
              </w:ins>
            </m:r>
          </m:sub>
        </m:sSub>
        <m:sSub>
          <m:sSubPr>
            <m:ctrlPr>
              <w:ins w:id="69" w:author="vivo" w:date="2025-07-15T11:11:00Z">
                <w:rPr>
                  <w:rFonts w:ascii="Cambria Math" w:hAnsi="Cambria Math" w:cs="Times New Roman"/>
                </w:rPr>
              </w:ins>
            </m:ctrlPr>
          </m:sSubPr>
          <m:e>
            <m:r>
              <w:ins w:id="70" w:author="vivo" w:date="2025-07-15T11:11:00Z">
                <w:rPr>
                  <w:rFonts w:ascii="Cambria Math" w:hAnsi="Cambria Math" w:cs="Times New Roman"/>
                  <w:lang w:eastAsia="zh-CN"/>
                </w:rPr>
                <m:t>G</m:t>
              </w:ins>
            </m:r>
          </m:e>
          <m:sub>
            <m:r>
              <w:ins w:id="71" w:author="vivo" w:date="2025-07-15T11:11:00Z">
                <w:rPr>
                  <w:rFonts w:ascii="Cambria Math" w:hAnsi="Cambria Math" w:cs="Times New Roman"/>
                  <w:lang w:eastAsia="zh-CN"/>
                </w:rPr>
                <m:t>T</m:t>
              </w:ins>
            </m:r>
          </m:sub>
        </m:sSub>
        <m:d>
          <m:dPr>
            <m:ctrlPr>
              <w:ins w:id="72" w:author="vivo" w:date="2025-07-15T11:11:00Z">
                <w:rPr>
                  <w:rFonts w:ascii="Cambria Math" w:hAnsi="Cambria Math" w:cs="Times New Roman"/>
                  <w:lang w:val="en-GB"/>
                </w:rPr>
              </w:ins>
            </m:ctrlPr>
          </m:dPr>
          <m:e>
            <m:r>
              <w:ins w:id="73" w:author="vivo" w:date="2025-07-15T11:11:00Z">
                <w:rPr>
                  <w:rFonts w:ascii="Cambria Math" w:hAnsi="Cambria Math" w:cs="Times New Roman"/>
                </w:rPr>
                <m:t>θ</m:t>
              </w:ins>
            </m:r>
            <m:r>
              <w:ins w:id="74" w:author="vivo" w:date="2025-07-15T11:11:00Z">
                <m:rPr>
                  <m:sty m:val="p"/>
                </m:rPr>
                <w:rPr>
                  <w:rFonts w:ascii="Cambria Math" w:hAnsi="Cambria Math" w:cs="Times New Roman"/>
                </w:rPr>
                <m:t>,</m:t>
              </w:ins>
            </m:r>
            <m:r>
              <w:ins w:id="75" w:author="vivo" w:date="2025-07-15T11:11:00Z">
                <w:rPr>
                  <w:rFonts w:ascii="Cambria Math" w:hAnsi="Cambria Math" w:cs="Times New Roman"/>
                </w:rPr>
                <m:t>ϕ</m:t>
              </w:ins>
            </m:r>
          </m:e>
        </m:d>
      </m:oMath>
      <w:ins w:id="76" w:author="vivo" w:date="2025-07-15T11:11:00Z">
        <w:r w:rsidRPr="00350BB7">
          <w:rPr>
            <w:rFonts w:ascii="Times New Roman" w:hAnsi="Times New Roman" w:cs="Times New Roman"/>
          </w:rPr>
          <w:t xml:space="preserve">              </w:t>
        </w:r>
        <w:r w:rsidRPr="00350BB7">
          <w:rPr>
            <w:rFonts w:ascii="Times New Roman" w:hAnsi="Times New Roman" w:cs="Times New Roman"/>
          </w:rPr>
          <w:tab/>
          <w:t xml:space="preserve">  (</w:t>
        </w:r>
      </w:ins>
      <w:ins w:id="77" w:author="vivo" w:date="2025-07-15T11:12:00Z">
        <w:r>
          <w:rPr>
            <w:rFonts w:ascii="Times New Roman" w:hAnsi="Times New Roman" w:cs="Times New Roman" w:hint="eastAsia"/>
            <w:lang w:eastAsia="zh-CN"/>
          </w:rPr>
          <w:t>8</w:t>
        </w:r>
      </w:ins>
      <w:ins w:id="78" w:author="vivo" w:date="2025-07-15T11:11:00Z">
        <w:r w:rsidRPr="00350BB7">
          <w:rPr>
            <w:rFonts w:ascii="Times New Roman" w:hAnsi="Times New Roman" w:cs="Times New Roman"/>
          </w:rPr>
          <w:t>.</w:t>
        </w:r>
      </w:ins>
      <w:ins w:id="79" w:author="vivo" w:date="2025-07-15T11:12:00Z">
        <w:r>
          <w:rPr>
            <w:rFonts w:ascii="Times New Roman" w:hAnsi="Times New Roman" w:cs="Times New Roman" w:hint="eastAsia"/>
            <w:lang w:eastAsia="zh-CN"/>
          </w:rPr>
          <w:t>1</w:t>
        </w:r>
      </w:ins>
      <w:ins w:id="80" w:author="vivo" w:date="2025-07-15T11:11:00Z">
        <w:r w:rsidRPr="00350BB7">
          <w:rPr>
            <w:rFonts w:ascii="Times New Roman" w:hAnsi="Times New Roman" w:cs="Times New Roman"/>
          </w:rPr>
          <w:t>)</w:t>
        </w:r>
      </w:ins>
    </w:p>
    <w:p w14:paraId="58C402B5" w14:textId="77777777" w:rsidR="00350BB7" w:rsidRPr="00350BB7" w:rsidRDefault="00350BB7" w:rsidP="00021287">
      <w:pPr>
        <w:spacing w:after="180"/>
        <w:rPr>
          <w:ins w:id="81" w:author="vivo" w:date="2025-07-15T11:11:00Z"/>
          <w:rFonts w:ascii="Times New Roman" w:hAnsi="Times New Roman" w:cs="Times New Roman"/>
          <w:i/>
          <w:noProof/>
        </w:rPr>
      </w:pPr>
      <w:ins w:id="82" w:author="vivo" w:date="2025-07-15T11:11:00Z">
        <w:r w:rsidRPr="00350BB7">
          <w:rPr>
            <w:rFonts w:ascii="Times New Roman" w:hAnsi="Times New Roman" w:cs="Times New Roman"/>
            <w:noProof/>
          </w:rPr>
          <w:t xml:space="preserve">Where </w:t>
        </w:r>
      </w:ins>
      <m:oMath>
        <m:sSub>
          <m:sSubPr>
            <m:ctrlPr>
              <w:ins w:id="83" w:author="vivo" w:date="2025-07-15T11:11:00Z">
                <w:rPr>
                  <w:rFonts w:ascii="Cambria Math" w:hAnsi="Cambria Math" w:cs="Times New Roman"/>
                  <w:noProof/>
                </w:rPr>
              </w:ins>
            </m:ctrlPr>
          </m:sSubPr>
          <m:e>
            <m:r>
              <w:ins w:id="84" w:author="vivo" w:date="2025-07-15T11:11:00Z">
                <w:rPr>
                  <w:rFonts w:ascii="Cambria Math" w:hAnsi="Cambria Math" w:cs="Times New Roman"/>
                  <w:noProof/>
                </w:rPr>
                <m:t>P</m:t>
              </w:ins>
            </m:r>
          </m:e>
          <m:sub>
            <m:r>
              <w:ins w:id="85" w:author="vivo" w:date="2025-07-15T11:11:00Z">
                <w:rPr>
                  <w:rFonts w:ascii="Cambria Math" w:hAnsi="Cambria Math" w:cs="Times New Roman"/>
                  <w:noProof/>
                </w:rPr>
                <m:t>T</m:t>
              </w:ins>
            </m:r>
          </m:sub>
        </m:sSub>
        <m:sSub>
          <m:sSubPr>
            <m:ctrlPr>
              <w:ins w:id="86" w:author="vivo" w:date="2025-07-15T11:11:00Z">
                <w:rPr>
                  <w:rFonts w:ascii="Cambria Math" w:hAnsi="Cambria Math" w:cs="Times New Roman"/>
                  <w:noProof/>
                </w:rPr>
              </w:ins>
            </m:ctrlPr>
          </m:sSubPr>
          <m:e>
            <m:r>
              <w:ins w:id="87" w:author="vivo" w:date="2025-07-15T11:11:00Z">
                <w:rPr>
                  <w:rFonts w:ascii="Cambria Math" w:hAnsi="Cambria Math" w:cs="Times New Roman"/>
                  <w:noProof/>
                </w:rPr>
                <m:t>G</m:t>
              </w:ins>
            </m:r>
          </m:e>
          <m:sub>
            <m:r>
              <w:ins w:id="88" w:author="vivo" w:date="2025-07-15T11:11:00Z">
                <w:rPr>
                  <w:rFonts w:ascii="Cambria Math" w:hAnsi="Cambria Math" w:cs="Times New Roman"/>
                  <w:noProof/>
                </w:rPr>
                <m:t>T</m:t>
              </w:ins>
            </m:r>
          </m:sub>
        </m:sSub>
      </m:oMath>
      <w:ins w:id="89" w:author="vivo" w:date="2025-07-15T11:11:00Z">
        <w:r w:rsidRPr="00350BB7">
          <w:rPr>
            <w:rFonts w:ascii="Times New Roman" w:hAnsi="Times New Roman" w:cs="Times New Roman"/>
            <w:noProof/>
          </w:rPr>
          <w:t xml:space="preserve"> is the product of the power delivered to the antenna and the antenna’s power gain.</w:t>
        </w:r>
      </w:ins>
    </w:p>
    <w:p w14:paraId="078AFB6A" w14:textId="62E05CF3" w:rsidR="005F1840" w:rsidRDefault="00A06CDB" w:rsidP="00021287">
      <w:pPr>
        <w:spacing w:after="180"/>
        <w:rPr>
          <w:ins w:id="90" w:author="vivo" w:date="2025-07-15T11:43:00Z"/>
          <w:rFonts w:ascii="Times New Roman" w:hAnsi="Times New Roman" w:cs="Times New Roman"/>
        </w:rPr>
      </w:pPr>
      <w:ins w:id="91" w:author="vivo" w:date="2025-07-15T11:42:00Z">
        <w:r>
          <w:rPr>
            <w:rFonts w:ascii="Times New Roman" w:hAnsi="Times New Roman" w:cs="Times New Roman"/>
          </w:rPr>
          <w:br/>
        </w:r>
        <w:r w:rsidR="00021287">
          <w:rPr>
            <w:rFonts w:ascii="Times New Roman" w:hAnsi="Times New Roman" w:cs="Times New Roman" w:hint="eastAsia"/>
          </w:rPr>
          <w:t>The EIRP is combined from</w:t>
        </w:r>
      </w:ins>
      <w:ins w:id="92" w:author="vivo" w:date="2025-07-15T11:43:00Z">
        <w:r w:rsidR="00021287">
          <w:rPr>
            <w:rFonts w:ascii="Times New Roman" w:hAnsi="Times New Roman" w:cs="Times New Roman" w:hint="eastAsia"/>
          </w:rPr>
          <w:t xml:space="preserve"> </w:t>
        </w:r>
        <w:r w:rsidR="00021287" w:rsidRPr="00350BB7">
          <w:rPr>
            <w:rFonts w:ascii="Times New Roman" w:hAnsi="Times New Roman" w:cs="Times New Roman"/>
          </w:rPr>
          <w:t>θ and ϕ polarization</w:t>
        </w:r>
        <w:r w:rsidR="00021287">
          <w:rPr>
            <w:rFonts w:ascii="Times New Roman" w:hAnsi="Times New Roman" w:cs="Times New Roman" w:hint="eastAsia"/>
          </w:rPr>
          <w:t>s:</w:t>
        </w:r>
      </w:ins>
    </w:p>
    <w:p w14:paraId="47079FB9" w14:textId="6EBE4AC1" w:rsidR="005F1840" w:rsidRDefault="00021287" w:rsidP="00021287">
      <w:pPr>
        <w:spacing w:after="180"/>
        <w:rPr>
          <w:ins w:id="93" w:author="vivo" w:date="2025-08-12T10:49:00Z"/>
          <w:rFonts w:ascii="Times New Roman" w:hAnsi="Times New Roman" w:cs="Times New Roman"/>
        </w:rPr>
      </w:pPr>
      <m:oMathPara>
        <m:oMath>
          <m:r>
            <w:ins w:id="94" w:author="vivo" w:date="2025-07-15T11:43:00Z">
              <w:rPr>
                <w:rFonts w:ascii="Cambria Math" w:hAnsi="Cambria Math" w:cs="Times New Roman"/>
              </w:rPr>
              <m:t>EIRP</m:t>
            </w:ins>
          </m:r>
          <m:d>
            <m:dPr>
              <m:ctrlPr>
                <w:ins w:id="95" w:author="vivo" w:date="2025-07-15T11:43:00Z">
                  <w:rPr>
                    <w:rFonts w:ascii="Cambria Math" w:hAnsi="Cambria Math" w:cs="Times New Roman"/>
                    <w:noProof/>
                    <w:lang w:val="en-GB" w:eastAsia="en-US"/>
                  </w:rPr>
                </w:ins>
              </m:ctrlPr>
            </m:dPr>
            <m:e>
              <m:r>
                <w:ins w:id="96" w:author="vivo" w:date="2025-07-15T11:43:00Z">
                  <w:rPr>
                    <w:rFonts w:ascii="Cambria Math" w:hAnsi="Cambria Math" w:cs="Times New Roman"/>
                  </w:rPr>
                  <m:t>θ</m:t>
                </w:ins>
              </m:r>
              <m:r>
                <w:ins w:id="97" w:author="vivo" w:date="2025-07-15T11:43:00Z"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w:ins>
              </m:r>
              <m:r>
                <w:ins w:id="98" w:author="vivo" w:date="2025-07-15T11:43:00Z">
                  <w:rPr>
                    <w:rFonts w:ascii="Cambria Math" w:hAnsi="Cambria Math" w:cs="Times New Roman"/>
                  </w:rPr>
                  <m:t>ϕ</m:t>
                </w:ins>
              </m:r>
            </m:e>
          </m:d>
          <m:r>
            <w:ins w:id="99" w:author="vivo" w:date="2025-07-15T11:43:00Z">
              <m:rPr>
                <m:sty m:val="p"/>
              </m:rPr>
              <w:rPr>
                <w:rFonts w:ascii="Cambria Math" w:hAnsi="Cambria Math" w:cs="Times New Roman"/>
              </w:rPr>
              <m:t>=</m:t>
            </w:ins>
          </m:r>
          <m:sSub>
            <m:sSubPr>
              <m:ctrlPr>
                <w:ins w:id="100" w:author="vivo" w:date="2025-07-15T11:43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sSubPr>
            <m:e>
              <m:r>
                <w:ins w:id="101" w:author="vivo" w:date="2025-07-15T11:43:00Z">
                  <w:rPr>
                    <w:rFonts w:ascii="Cambria Math" w:hAnsi="Cambria Math"/>
                  </w:rPr>
                  <m:t>EIRP</m:t>
                </w:ins>
              </m:r>
            </m:e>
            <m:sub>
              <m:r>
                <w:ins w:id="102" w:author="vivo" w:date="2025-07-15T11:43:00Z">
                  <w:rPr>
                    <w:rFonts w:ascii="Cambria Math" w:hAnsi="Cambria Math"/>
                  </w:rPr>
                  <m:t>θ</m:t>
                </w:ins>
              </m:r>
            </m:sub>
          </m:sSub>
          <m:d>
            <m:dPr>
              <m:ctrlPr>
                <w:ins w:id="103" w:author="vivo" w:date="2025-07-15T11:43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dPr>
            <m:e>
              <m:r>
                <w:ins w:id="104" w:author="vivo" w:date="2025-07-15T11:43:00Z">
                  <w:rPr>
                    <w:rFonts w:ascii="Cambria Math" w:hAnsi="Cambria Math"/>
                  </w:rPr>
                  <m:t>θ</m:t>
                </w:ins>
              </m:r>
              <m:r>
                <w:ins w:id="105" w:author="vivo" w:date="2025-07-15T11:43:00Z">
                  <m:rPr>
                    <m:sty m:val="p"/>
                  </m:rPr>
                  <w:rPr>
                    <w:rFonts w:ascii="Cambria Math" w:hAnsi="Cambria Math"/>
                  </w:rPr>
                  <m:t>,</m:t>
                </w:ins>
              </m:r>
              <m:r>
                <w:ins w:id="106" w:author="vivo" w:date="2025-07-15T11:43:00Z">
                  <w:rPr>
                    <w:rFonts w:ascii="Cambria Math" w:hAnsi="Cambria Math"/>
                  </w:rPr>
                  <m:t>ϕ</m:t>
                </w:ins>
              </m:r>
            </m:e>
          </m:d>
          <m:sSub>
            <m:sSubPr>
              <m:ctrlPr>
                <w:ins w:id="107" w:author="vivo" w:date="2025-08-12T10:4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08" w:author="vivo" w:date="2025-08-12T10:48:00Z">
                  <m:rPr>
                    <m:sty m:val="p"/>
                  </m:rPr>
                  <w:rPr>
                    <w:rFonts w:ascii="Cambria Math" w:hAnsi="Cambria Math"/>
                  </w:rPr>
                  <m:t>|</m:t>
                </w:ins>
              </m:r>
            </m:e>
            <m:sub>
              <m:sSub>
                <m:sSubPr>
                  <m:ctrlPr>
                    <w:ins w:id="109" w:author="vivo" w:date="2025-08-12T10:48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10" w:author="vivo" w:date="2025-08-12T10:48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  <m:t>cw</m:t>
                    </w:ins>
                  </m:r>
                </m:e>
                <m:sub>
                  <m:r>
                    <w:ins w:id="111" w:author="vivo" w:date="2025-08-12T10:48:00Z">
                      <w:rPr>
                        <w:rFonts w:ascii="Cambria Math" w:hAnsi="Cambria Math"/>
                      </w:rPr>
                      <m:t>θ</m:t>
                    </w:ins>
                  </m:r>
                </m:sub>
              </m:sSub>
              <m:d>
                <m:dPr>
                  <m:ctrlPr>
                    <w:ins w:id="112" w:author="vivo" w:date="2025-08-12T10:48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dPr>
                <m:e>
                  <m:r>
                    <w:ins w:id="113" w:author="vivo" w:date="2025-08-12T10:48:00Z">
                      <w:rPr>
                        <w:rFonts w:ascii="Cambria Math" w:hAnsi="Cambria Math"/>
                      </w:rPr>
                      <m:t>θ</m:t>
                    </w:ins>
                  </m:r>
                  <m:r>
                    <w:ins w:id="114" w:author="vivo" w:date="2025-08-12T10:48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w:ins>
                  </m:r>
                  <m:r>
                    <w:ins w:id="115" w:author="vivo" w:date="2025-08-12T10:48:00Z">
                      <w:rPr>
                        <w:rFonts w:ascii="Cambria Math" w:hAnsi="Cambria Math"/>
                      </w:rPr>
                      <m:t>ϕ</m:t>
                    </w:ins>
                  </m:r>
                </m:e>
              </m:d>
            </m:sub>
          </m:sSub>
          <m:r>
            <w:ins w:id="116" w:author="vivo" w:date="2025-07-15T11:43:00Z">
              <m:rPr>
                <m:sty m:val="p"/>
              </m:rPr>
              <w:rPr>
                <w:rFonts w:ascii="Cambria Math" w:hAnsi="Cambria Math"/>
              </w:rPr>
              <m:t>+</m:t>
            </w:ins>
          </m:r>
          <m:sSub>
            <m:sSubPr>
              <m:ctrlPr>
                <w:ins w:id="117" w:author="vivo" w:date="2025-07-15T11:43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sSubPr>
            <m:e>
              <m:r>
                <w:ins w:id="118" w:author="vivo" w:date="2025-07-15T11:43:00Z">
                  <w:rPr>
                    <w:rFonts w:ascii="Cambria Math" w:hAnsi="Cambria Math"/>
                  </w:rPr>
                  <m:t>EIRP</m:t>
                </w:ins>
              </m:r>
            </m:e>
            <m:sub>
              <m:r>
                <w:ins w:id="119" w:author="vivo" w:date="2025-07-15T11:43:00Z">
                  <w:rPr>
                    <w:rFonts w:ascii="Cambria Math" w:hAnsi="Cambria Math"/>
                  </w:rPr>
                  <m:t>ϕ</m:t>
                </w:ins>
              </m:r>
            </m:sub>
          </m:sSub>
          <m:d>
            <m:dPr>
              <m:ctrlPr>
                <w:ins w:id="120" w:author="vivo" w:date="2025-07-15T11:43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dPr>
            <m:e>
              <m:r>
                <w:ins w:id="121" w:author="vivo" w:date="2025-07-15T11:43:00Z">
                  <w:rPr>
                    <w:rFonts w:ascii="Cambria Math" w:hAnsi="Cambria Math"/>
                  </w:rPr>
                  <m:t>θ</m:t>
                </w:ins>
              </m:r>
              <m:r>
                <w:ins w:id="122" w:author="vivo" w:date="2025-07-15T11:43:00Z">
                  <m:rPr>
                    <m:sty m:val="p"/>
                  </m:rPr>
                  <w:rPr>
                    <w:rFonts w:ascii="Cambria Math" w:hAnsi="Cambria Math"/>
                  </w:rPr>
                  <m:t>,</m:t>
                </w:ins>
              </m:r>
              <m:r>
                <w:ins w:id="123" w:author="vivo" w:date="2025-07-15T11:43:00Z">
                  <w:rPr>
                    <w:rFonts w:ascii="Cambria Math" w:hAnsi="Cambria Math"/>
                  </w:rPr>
                  <m:t>ϕ</m:t>
                </w:ins>
              </m:r>
            </m:e>
          </m:d>
          <m:sSub>
            <m:sSubPr>
              <m:ctrlPr>
                <w:ins w:id="124" w:author="vivo" w:date="2025-08-12T10:4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25" w:author="vivo" w:date="2025-08-12T10:48:00Z">
                  <m:rPr>
                    <m:sty m:val="p"/>
                  </m:rPr>
                  <w:rPr>
                    <w:rFonts w:ascii="Cambria Math" w:hAnsi="Cambria Math"/>
                  </w:rPr>
                  <m:t>|</m:t>
                </w:ins>
              </m:r>
            </m:e>
            <m:sub>
              <m:sSub>
                <m:sSubPr>
                  <m:ctrlPr>
                    <w:ins w:id="126" w:author="vivo" w:date="2025-08-12T10:48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27" w:author="vivo" w:date="2025-08-12T10:48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  <m:t>cw</m:t>
                    </w:ins>
                  </m:r>
                </m:e>
                <m:sub>
                  <m:r>
                    <w:ins w:id="128" w:author="vivo" w:date="2025-08-12T10:48:00Z">
                      <w:rPr>
                        <w:rFonts w:ascii="Cambria Math" w:hAnsi="Cambria Math"/>
                      </w:rPr>
                      <m:t>θ</m:t>
                    </w:ins>
                  </m:r>
                </m:sub>
              </m:sSub>
              <m:d>
                <m:dPr>
                  <m:ctrlPr>
                    <w:ins w:id="129" w:author="vivo" w:date="2025-08-12T10:48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dPr>
                <m:e>
                  <m:r>
                    <w:ins w:id="130" w:author="vivo" w:date="2025-08-12T10:48:00Z">
                      <w:rPr>
                        <w:rFonts w:ascii="Cambria Math" w:hAnsi="Cambria Math"/>
                      </w:rPr>
                      <m:t>θ</m:t>
                    </w:ins>
                  </m:r>
                  <m:r>
                    <w:ins w:id="131" w:author="vivo" w:date="2025-08-12T10:48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w:ins>
                  </m:r>
                  <m:r>
                    <w:ins w:id="132" w:author="vivo" w:date="2025-08-12T10:48:00Z">
                      <w:rPr>
                        <w:rFonts w:ascii="Cambria Math" w:hAnsi="Cambria Math"/>
                      </w:rPr>
                      <m:t>ϕ</m:t>
                    </w:ins>
                  </m:r>
                </m:e>
              </m:d>
            </m:sub>
          </m:sSub>
          <m:r>
            <w:ins w:id="133" w:author="vivo" w:date="2025-08-12T10:49:00Z">
              <w:rPr>
                <w:rFonts w:ascii="Cambria Math" w:hAnsi="Cambria Math"/>
              </w:rPr>
              <m:t>+</m:t>
            </w:ins>
          </m:r>
          <m:sSub>
            <m:sSubPr>
              <m:ctrlPr>
                <w:ins w:id="134" w:author="vivo" w:date="2025-08-12T10:49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sSubPr>
            <m:e>
              <m:r>
                <w:ins w:id="135" w:author="vivo" w:date="2025-08-12T10:49:00Z">
                  <w:rPr>
                    <w:rFonts w:ascii="Cambria Math" w:hAnsi="Cambria Math"/>
                  </w:rPr>
                  <m:t>EIRP</m:t>
                </w:ins>
              </m:r>
            </m:e>
            <m:sub>
              <m:r>
                <w:ins w:id="136" w:author="vivo" w:date="2025-08-12T10:49:00Z">
                  <w:rPr>
                    <w:rFonts w:ascii="Cambria Math" w:hAnsi="Cambria Math"/>
                  </w:rPr>
                  <m:t>θ</m:t>
                </w:ins>
              </m:r>
            </m:sub>
          </m:sSub>
          <m:d>
            <m:dPr>
              <m:ctrlPr>
                <w:ins w:id="137" w:author="vivo" w:date="2025-08-12T10:49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dPr>
            <m:e>
              <m:r>
                <w:ins w:id="138" w:author="vivo" w:date="2025-08-12T10:49:00Z">
                  <w:rPr>
                    <w:rFonts w:ascii="Cambria Math" w:hAnsi="Cambria Math"/>
                  </w:rPr>
                  <m:t>θ</m:t>
                </w:ins>
              </m:r>
              <m:r>
                <w:ins w:id="139" w:author="vivo" w:date="2025-08-12T10:49:00Z">
                  <m:rPr>
                    <m:sty m:val="p"/>
                  </m:rPr>
                  <w:rPr>
                    <w:rFonts w:ascii="Cambria Math" w:hAnsi="Cambria Math"/>
                  </w:rPr>
                  <m:t>,</m:t>
                </w:ins>
              </m:r>
              <m:r>
                <w:ins w:id="140" w:author="vivo" w:date="2025-08-12T10:49:00Z">
                  <w:rPr>
                    <w:rFonts w:ascii="Cambria Math" w:hAnsi="Cambria Math"/>
                  </w:rPr>
                  <m:t>ϕ</m:t>
                </w:ins>
              </m:r>
            </m:e>
          </m:d>
          <m:sSub>
            <m:sSubPr>
              <m:ctrlPr>
                <w:ins w:id="141" w:author="vivo" w:date="2025-08-12T10:4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42" w:author="vivo" w:date="2025-08-12T10:49:00Z">
                  <m:rPr>
                    <m:sty m:val="p"/>
                  </m:rPr>
                  <w:rPr>
                    <w:rFonts w:ascii="Cambria Math" w:hAnsi="Cambria Math"/>
                  </w:rPr>
                  <m:t>|</m:t>
                </w:ins>
              </m:r>
            </m:e>
            <m:sub>
              <m:sSub>
                <m:sSubPr>
                  <m:ctrlPr>
                    <w:ins w:id="143" w:author="vivo" w:date="2025-08-12T10:49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44" w:author="vivo" w:date="2025-08-12T10:49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  <m:t>cw</m:t>
                    </w:ins>
                  </m:r>
                </m:e>
                <m:sub>
                  <m:r>
                    <w:ins w:id="145" w:author="vivo" w:date="2025-08-12T10:49:00Z">
                      <w:rPr>
                        <w:rFonts w:ascii="Cambria Math" w:hAnsi="Cambria Math"/>
                      </w:rPr>
                      <m:t>ϕ</m:t>
                    </w:ins>
                  </m:r>
                </m:sub>
              </m:sSub>
              <m:d>
                <m:dPr>
                  <m:ctrlPr>
                    <w:ins w:id="146" w:author="vivo" w:date="2025-08-12T10:49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dPr>
                <m:e>
                  <m:r>
                    <w:ins w:id="147" w:author="vivo" w:date="2025-08-12T10:49:00Z">
                      <w:rPr>
                        <w:rFonts w:ascii="Cambria Math" w:hAnsi="Cambria Math"/>
                      </w:rPr>
                      <m:t>θ</m:t>
                    </w:ins>
                  </m:r>
                  <m:r>
                    <w:ins w:id="148" w:author="vivo" w:date="2025-08-12T10:49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w:ins>
                  </m:r>
                  <m:r>
                    <w:ins w:id="149" w:author="vivo" w:date="2025-08-12T10:49:00Z">
                      <w:rPr>
                        <w:rFonts w:ascii="Cambria Math" w:hAnsi="Cambria Math"/>
                      </w:rPr>
                      <m:t>ϕ</m:t>
                    </w:ins>
                  </m:r>
                </m:e>
              </m:d>
            </m:sub>
          </m:sSub>
          <m:r>
            <w:ins w:id="150" w:author="vivo" w:date="2025-08-12T10:49:00Z">
              <m:rPr>
                <m:sty m:val="p"/>
              </m:rPr>
              <w:rPr>
                <w:rFonts w:ascii="Cambria Math" w:hAnsi="Cambria Math"/>
              </w:rPr>
              <m:t>+</m:t>
            </w:ins>
          </m:r>
          <m:sSub>
            <m:sSubPr>
              <m:ctrlPr>
                <w:ins w:id="151" w:author="vivo" w:date="2025-08-12T10:49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sSubPr>
            <m:e>
              <m:r>
                <w:ins w:id="152" w:author="vivo" w:date="2025-08-12T10:49:00Z">
                  <w:rPr>
                    <w:rFonts w:ascii="Cambria Math" w:hAnsi="Cambria Math"/>
                  </w:rPr>
                  <m:t>EIRP</m:t>
                </w:ins>
              </m:r>
            </m:e>
            <m:sub>
              <m:r>
                <w:ins w:id="153" w:author="vivo" w:date="2025-08-12T10:49:00Z">
                  <w:rPr>
                    <w:rFonts w:ascii="Cambria Math" w:hAnsi="Cambria Math"/>
                  </w:rPr>
                  <m:t>ϕ</m:t>
                </w:ins>
              </m:r>
            </m:sub>
          </m:sSub>
          <m:d>
            <m:dPr>
              <m:ctrlPr>
                <w:ins w:id="154" w:author="vivo" w:date="2025-08-12T10:49:00Z">
                  <w:rPr>
                    <w:rFonts w:ascii="Cambria Math" w:eastAsia="宋体" w:hAnsi="Cambria Math" w:cs="宋体"/>
                    <w:sz w:val="24"/>
                    <w:szCs w:val="24"/>
                  </w:rPr>
                </w:ins>
              </m:ctrlPr>
            </m:dPr>
            <m:e>
              <m:r>
                <w:ins w:id="155" w:author="vivo" w:date="2025-08-12T10:49:00Z">
                  <w:rPr>
                    <w:rFonts w:ascii="Cambria Math" w:hAnsi="Cambria Math"/>
                  </w:rPr>
                  <m:t>θ</m:t>
                </w:ins>
              </m:r>
              <m:r>
                <w:ins w:id="156" w:author="vivo" w:date="2025-08-12T10:49:00Z">
                  <m:rPr>
                    <m:sty m:val="p"/>
                  </m:rPr>
                  <w:rPr>
                    <w:rFonts w:ascii="Cambria Math" w:hAnsi="Cambria Math"/>
                  </w:rPr>
                  <m:t>,</m:t>
                </w:ins>
              </m:r>
              <m:r>
                <w:ins w:id="157" w:author="vivo" w:date="2025-08-12T10:49:00Z">
                  <w:rPr>
                    <w:rFonts w:ascii="Cambria Math" w:hAnsi="Cambria Math"/>
                  </w:rPr>
                  <m:t>ϕ</m:t>
                </w:ins>
              </m:r>
            </m:e>
          </m:d>
          <m:sSub>
            <m:sSubPr>
              <m:ctrlPr>
                <w:ins w:id="158" w:author="vivo" w:date="2025-08-12T10:4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59" w:author="vivo" w:date="2025-08-12T10:49:00Z">
                  <m:rPr>
                    <m:sty m:val="p"/>
                  </m:rPr>
                  <w:rPr>
                    <w:rFonts w:ascii="Cambria Math" w:hAnsi="Cambria Math"/>
                  </w:rPr>
                  <m:t>|</m:t>
                </w:ins>
              </m:r>
            </m:e>
            <m:sub>
              <m:sSub>
                <m:sSubPr>
                  <m:ctrlPr>
                    <w:ins w:id="160" w:author="vivo" w:date="2025-08-12T10:49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61" w:author="vivo" w:date="2025-08-12T10:49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  <m:t>cw</m:t>
                    </w:ins>
                  </m:r>
                </m:e>
                <m:sub>
                  <m:r>
                    <w:ins w:id="162" w:author="vivo" w:date="2025-08-12T10:49:00Z">
                      <w:rPr>
                        <w:rFonts w:ascii="Cambria Math" w:hAnsi="Cambria Math"/>
                      </w:rPr>
                      <m:t>ϕ</m:t>
                    </w:ins>
                  </m:r>
                </m:sub>
              </m:sSub>
              <m:d>
                <m:dPr>
                  <m:ctrlPr>
                    <w:ins w:id="163" w:author="vivo" w:date="2025-08-12T10:49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</w:ins>
                  </m:ctrlPr>
                </m:dPr>
                <m:e>
                  <m:r>
                    <w:ins w:id="164" w:author="vivo" w:date="2025-08-12T10:49:00Z">
                      <w:rPr>
                        <w:rFonts w:ascii="Cambria Math" w:hAnsi="Cambria Math"/>
                      </w:rPr>
                      <m:t>θ</m:t>
                    </w:ins>
                  </m:r>
                  <m:r>
                    <w:ins w:id="165" w:author="vivo" w:date="2025-08-12T10:49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w:ins>
                  </m:r>
                  <m:r>
                    <w:ins w:id="166" w:author="vivo" w:date="2025-08-12T10:49:00Z">
                      <w:rPr>
                        <w:rFonts w:ascii="Cambria Math" w:hAnsi="Cambria Math"/>
                      </w:rPr>
                      <m:t>ϕ</m:t>
                    </w:ins>
                  </m:r>
                </m:e>
              </m:d>
            </m:sub>
          </m:sSub>
        </m:oMath>
      </m:oMathPara>
    </w:p>
    <w:p w14:paraId="72A8C81F" w14:textId="17BC1BA4" w:rsidR="00350BB7" w:rsidRPr="00301215" w:rsidRDefault="00350BB7" w:rsidP="00021287">
      <w:pPr>
        <w:spacing w:after="180"/>
        <w:rPr>
          <w:ins w:id="167" w:author="vivo" w:date="2025-07-15T11:11:00Z"/>
          <w:i/>
          <w:szCs w:val="21"/>
          <w:lang w:val="en-GB"/>
        </w:rPr>
      </w:pPr>
      <w:ins w:id="168" w:author="vivo" w:date="2025-07-15T11:11:00Z">
        <w:r w:rsidRPr="00350BB7">
          <w:rPr>
            <w:rFonts w:ascii="Times New Roman" w:hAnsi="Times New Roman" w:cs="Times New Roman"/>
          </w:rPr>
          <w:t xml:space="preserve">Where </w:t>
        </w:r>
      </w:ins>
      <m:oMath>
        <m:sSub>
          <m:sSubPr>
            <m:ctrlPr>
              <w:ins w:id="169" w:author="vivo" w:date="2025-08-12T10:50:00Z">
                <w:rPr>
                  <w:rFonts w:ascii="Cambria Math" w:eastAsia="宋体" w:hAnsi="Cambria Math" w:cs="宋体"/>
                  <w:sz w:val="24"/>
                  <w:szCs w:val="24"/>
                </w:rPr>
              </w:ins>
            </m:ctrlPr>
          </m:sSubPr>
          <m:e>
            <m:r>
              <w:ins w:id="170" w:author="vivo" w:date="2025-08-12T10:50:00Z">
                <w:rPr>
                  <w:rFonts w:ascii="Cambria Math" w:hAnsi="Cambria Math"/>
                </w:rPr>
                <m:t>EIRP</m:t>
              </w:ins>
            </m:r>
          </m:e>
          <m:sub>
            <m:r>
              <w:ins w:id="171" w:author="vivo" w:date="2025-08-12T10:50:00Z">
                <w:rPr>
                  <w:rFonts w:ascii="Cambria Math" w:hAnsi="Cambria Math"/>
                </w:rPr>
                <m:t>θ</m:t>
              </w:ins>
            </m:r>
          </m:sub>
        </m:sSub>
      </m:oMath>
      <w:ins w:id="172" w:author="vivo" w:date="2025-08-12T10:50:00Z">
        <w:r w:rsidR="005F1840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</w:ins>
      <w:ins w:id="173" w:author="vivo" w:date="2025-07-15T11:11:00Z">
        <w:r w:rsidRPr="00350BB7">
          <w:rPr>
            <w:rFonts w:ascii="Times New Roman" w:hAnsi="Times New Roman" w:cs="Times New Roman"/>
          </w:rPr>
          <w:t xml:space="preserve">and </w:t>
        </w:r>
      </w:ins>
      <m:oMath>
        <m:sSub>
          <m:sSubPr>
            <m:ctrlPr>
              <w:ins w:id="174" w:author="vivo" w:date="2025-08-12T10:50:00Z">
                <w:rPr>
                  <w:rFonts w:ascii="Cambria Math" w:eastAsia="宋体" w:hAnsi="Cambria Math" w:cs="宋体"/>
                  <w:sz w:val="24"/>
                  <w:szCs w:val="24"/>
                </w:rPr>
              </w:ins>
            </m:ctrlPr>
          </m:sSubPr>
          <m:e>
            <m:r>
              <w:ins w:id="175" w:author="vivo" w:date="2025-08-12T10:50:00Z">
                <w:rPr>
                  <w:rFonts w:ascii="Cambria Math" w:hAnsi="Cambria Math"/>
                </w:rPr>
                <m:t>EIRP</m:t>
              </w:ins>
            </m:r>
          </m:e>
          <m:sub>
            <m:r>
              <w:ins w:id="176" w:author="vivo" w:date="2025-08-12T10:50:00Z">
                <w:rPr>
                  <w:rFonts w:ascii="Cambria Math" w:hAnsi="Cambria Math"/>
                </w:rPr>
                <m:t>ϕ</m:t>
              </w:ins>
            </m:r>
          </m:sub>
        </m:sSub>
      </m:oMath>
      <w:ins w:id="177" w:author="vivo" w:date="2025-08-12T10:50:00Z">
        <w:r w:rsidR="005F1840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</w:ins>
      <w:ins w:id="178" w:author="vivo" w:date="2025-07-15T11:11:00Z">
        <w:r w:rsidRPr="00350BB7">
          <w:rPr>
            <w:rFonts w:ascii="Times New Roman" w:hAnsi="Times New Roman" w:cs="Times New Roman"/>
          </w:rPr>
          <w:t>are the EIRP in the corresponding θ and ϕ polarization</w:t>
        </w:r>
      </w:ins>
      <w:ins w:id="179" w:author="vivo" w:date="2025-07-15T11:43:00Z">
        <w:r w:rsidR="00021287">
          <w:rPr>
            <w:rFonts w:ascii="Times New Roman" w:hAnsi="Times New Roman" w:cs="Times New Roman" w:hint="eastAsia"/>
          </w:rPr>
          <w:t>s</w:t>
        </w:r>
      </w:ins>
      <w:ins w:id="180" w:author="vivo" w:date="2025-08-12T10:49:00Z">
        <w:r w:rsidR="005F1840">
          <w:rPr>
            <w:rFonts w:hint="eastAsia"/>
          </w:rPr>
          <w:t>,</w:t>
        </w:r>
      </w:ins>
      <w:ins w:id="181" w:author="vivo" w:date="2025-08-12T11:04:00Z">
        <w:r w:rsidR="00301215">
          <w:rPr>
            <w:rFonts w:hint="eastAsia"/>
          </w:rPr>
          <w:t xml:space="preserve"> </w:t>
        </w:r>
      </w:ins>
      <m:oMath>
        <m:sSub>
          <m:sSubPr>
            <m:ctrlPr>
              <w:ins w:id="182" w:author="vivo" w:date="2025-08-12T11:04:00Z">
                <w:rPr>
                  <w:rFonts w:ascii="Cambria Math" w:eastAsia="宋体" w:hAnsi="Cambria Math" w:cs="宋体"/>
                  <w:szCs w:val="21"/>
                </w:rPr>
              </w:ins>
            </m:ctrlPr>
          </m:sSubPr>
          <m:e>
            <m:r>
              <w:ins w:id="183" w:author="vivo" w:date="2025-08-12T11:04:00Z">
                <w:rPr>
                  <w:rFonts w:ascii="Cambria Math" w:hAnsi="Cambria Math"/>
                  <w:szCs w:val="21"/>
                </w:rPr>
                <m:t>CW</m:t>
              </w:ins>
            </m:r>
          </m:e>
          <m:sub>
            <m:r>
              <w:ins w:id="184" w:author="vivo" w:date="2025-08-12T11:04:00Z">
                <w:rPr>
                  <w:rFonts w:ascii="Cambria Math" w:hAnsi="Cambria Math"/>
                  <w:szCs w:val="21"/>
                </w:rPr>
                <m:t>θ</m:t>
              </w:ins>
            </m:r>
          </m:sub>
        </m:sSub>
      </m:oMath>
      <w:ins w:id="185" w:author="vivo" w:date="2025-08-12T10:49:00Z">
        <w:r w:rsidR="005F1840" w:rsidRPr="00301215">
          <w:rPr>
            <w:rFonts w:hint="eastAsia"/>
            <w:szCs w:val="21"/>
          </w:rPr>
          <w:t xml:space="preserve"> </w:t>
        </w:r>
      </w:ins>
      <w:ins w:id="186" w:author="vivo" w:date="2025-08-12T10:51:00Z">
        <w:r w:rsidR="005F1840" w:rsidRPr="00301215">
          <w:rPr>
            <w:rFonts w:ascii="Times New Roman" w:hAnsi="Times New Roman" w:cs="Times New Roman" w:hint="eastAsia"/>
            <w:szCs w:val="21"/>
          </w:rPr>
          <w:t xml:space="preserve">and </w:t>
        </w:r>
      </w:ins>
      <m:oMath>
        <m:sSub>
          <m:sSubPr>
            <m:ctrlPr>
              <w:ins w:id="187" w:author="vivo" w:date="2025-08-12T11:04:00Z">
                <w:rPr>
                  <w:rFonts w:ascii="Cambria Math" w:eastAsia="宋体" w:hAnsi="Cambria Math" w:cs="宋体"/>
                  <w:szCs w:val="21"/>
                </w:rPr>
              </w:ins>
            </m:ctrlPr>
          </m:sSubPr>
          <m:e>
            <m:r>
              <w:ins w:id="188" w:author="vivo" w:date="2025-08-12T11:05:00Z">
                <w:rPr>
                  <w:rFonts w:ascii="Cambria Math" w:eastAsia="宋体" w:hAnsi="Cambria Math" w:cs="宋体"/>
                  <w:szCs w:val="21"/>
                </w:rPr>
                <m:t>CW</m:t>
              </w:ins>
            </m:r>
          </m:e>
          <m:sub>
            <m:r>
              <w:ins w:id="189" w:author="vivo" w:date="2025-08-12T11:04:00Z">
                <w:rPr>
                  <w:rFonts w:ascii="Cambria Math" w:hAnsi="Cambria Math"/>
                  <w:szCs w:val="21"/>
                </w:rPr>
                <m:t>ϕ</m:t>
              </w:ins>
            </m:r>
          </m:sub>
        </m:sSub>
      </m:oMath>
      <w:ins w:id="190" w:author="vivo" w:date="2025-08-12T10:51:00Z">
        <w:r w:rsidR="005F1840" w:rsidRPr="00301215">
          <w:rPr>
            <w:rFonts w:ascii="Times New Roman" w:hAnsi="Times New Roman" w:cs="Times New Roman" w:hint="eastAsia"/>
            <w:szCs w:val="21"/>
          </w:rPr>
          <w:t xml:space="preserve"> are</w:t>
        </w:r>
      </w:ins>
      <w:ins w:id="191" w:author="vivo" w:date="2025-08-12T10:52:00Z">
        <w:r w:rsidR="005F1840" w:rsidRPr="00301215">
          <w:rPr>
            <w:rFonts w:ascii="Times New Roman" w:hAnsi="Times New Roman" w:cs="Times New Roman" w:hint="eastAsia"/>
            <w:szCs w:val="21"/>
          </w:rPr>
          <w:t xml:space="preserve"> the incident CW</w:t>
        </w:r>
      </w:ins>
      <w:ins w:id="192" w:author="vivo" w:date="2025-08-12T11:03:00Z">
        <w:r w:rsidR="00301215" w:rsidRPr="00301215">
          <w:rPr>
            <w:rFonts w:ascii="Times New Roman" w:hAnsi="Times New Roman" w:cs="Times New Roman" w:hint="eastAsia"/>
            <w:szCs w:val="21"/>
          </w:rPr>
          <w:t xml:space="preserve"> </w:t>
        </w:r>
        <w:r w:rsidR="00301215" w:rsidRPr="00301215">
          <w:rPr>
            <w:rFonts w:ascii="Times New Roman" w:hAnsi="Times New Roman" w:cs="Times New Roman"/>
            <w:szCs w:val="21"/>
          </w:rPr>
          <w:t>in the corresponding θ and ϕ polarization</w:t>
        </w:r>
        <w:r w:rsidR="00301215" w:rsidRPr="00301215">
          <w:rPr>
            <w:rFonts w:ascii="Times New Roman" w:hAnsi="Times New Roman" w:cs="Times New Roman" w:hint="eastAsia"/>
            <w:szCs w:val="21"/>
          </w:rPr>
          <w:t>s</w:t>
        </w:r>
        <w:r w:rsidR="00301215" w:rsidRPr="00301215">
          <w:rPr>
            <w:rFonts w:hint="eastAsia"/>
            <w:szCs w:val="21"/>
          </w:rPr>
          <w:t>,</w:t>
        </w:r>
      </w:ins>
    </w:p>
    <w:bookmarkEnd w:id="46"/>
    <w:p w14:paraId="4AA303C3" w14:textId="6ED20B34" w:rsidR="00582F7E" w:rsidRPr="00582F7E" w:rsidRDefault="00582F7E" w:rsidP="00582F7E">
      <w:pPr>
        <w:rPr>
          <w:ins w:id="193" w:author="vivo" w:date="2025-08-14T18:39:00Z"/>
          <w:rFonts w:ascii="Times New Roman" w:hAnsi="Times New Roman" w:cs="Times New Roman"/>
          <w:noProof/>
        </w:rPr>
      </w:pPr>
      <w:ins w:id="194" w:author="vivo" w:date="2025-08-14T18:39:00Z">
        <w:r w:rsidRPr="00582F7E">
          <w:rPr>
            <w:rFonts w:ascii="Times New Roman" w:hAnsi="Times New Roman" w:cs="Times New Roman"/>
            <w:noProof/>
          </w:rPr>
          <w:t xml:space="preserve">For backscatter power measurement, the EIRP only </w:t>
        </w:r>
        <w:r>
          <w:rPr>
            <w:rFonts w:ascii="Times New Roman" w:hAnsi="Times New Roman" w:cs="Times New Roman" w:hint="eastAsia"/>
            <w:noProof/>
          </w:rPr>
          <w:t>contains</w:t>
        </w:r>
        <w:r w:rsidRPr="00582F7E">
          <w:rPr>
            <w:rFonts w:ascii="Times New Roman" w:hAnsi="Times New Roman" w:cs="Times New Roman"/>
            <w:noProof/>
          </w:rPr>
          <w:t xml:space="preserve"> the power of 1</w:t>
        </w:r>
        <w:r w:rsidRPr="00582F7E">
          <w:rPr>
            <w:rFonts w:ascii="Times New Roman" w:hAnsi="Times New Roman" w:cs="Times New Roman"/>
            <w:noProof/>
            <w:vertAlign w:val="superscript"/>
          </w:rPr>
          <w:t>st</w:t>
        </w:r>
        <w:r w:rsidRPr="00582F7E">
          <w:rPr>
            <w:rFonts w:ascii="Times New Roman" w:hAnsi="Times New Roman" w:cs="Times New Roman"/>
            <w:noProof/>
          </w:rPr>
          <w:t xml:space="preserve"> sideband</w:t>
        </w:r>
      </w:ins>
      <w:r w:rsidR="002213AA">
        <w:rPr>
          <w:rFonts w:ascii="Times New Roman" w:hAnsi="Times New Roman" w:cs="Times New Roman"/>
          <w:noProof/>
        </w:rPr>
        <w:t>s</w:t>
      </w:r>
      <w:ins w:id="195" w:author="vivo" w:date="2025-08-14T18:39:00Z">
        <w:r w:rsidRPr="00582F7E">
          <w:rPr>
            <w:rFonts w:ascii="Times New Roman" w:hAnsi="Times New Roman" w:cs="Times New Roman"/>
            <w:noProof/>
          </w:rPr>
          <w:t xml:space="preserve"> </w:t>
        </w:r>
      </w:ins>
      <w:ins w:id="196" w:author="vivo" w:date="2025-08-14T18:40:00Z">
        <w:r>
          <w:rPr>
            <w:rFonts w:ascii="Times New Roman" w:hAnsi="Times New Roman" w:cs="Times New Roman" w:hint="eastAsia"/>
            <w:noProof/>
          </w:rPr>
          <w:t xml:space="preserve">within D2R channel bandwidth </w:t>
        </w:r>
      </w:ins>
      <w:ins w:id="197" w:author="vivo" w:date="2025-08-14T18:39:00Z">
        <w:r w:rsidRPr="00582F7E">
          <w:rPr>
            <w:rFonts w:ascii="Times New Roman" w:hAnsi="Times New Roman" w:cs="Times New Roman"/>
            <w:noProof/>
          </w:rPr>
          <w:t>and excludes power of CW.</w:t>
        </w:r>
      </w:ins>
    </w:p>
    <w:p w14:paraId="2585CB85" w14:textId="77777777" w:rsidR="00412004" w:rsidRPr="00582F7E" w:rsidRDefault="00412004" w:rsidP="00412004">
      <w:pPr>
        <w:spacing w:after="180"/>
        <w:rPr>
          <w:ins w:id="198" w:author="vivo" w:date="2025-07-15T14:09:00Z"/>
          <w:rFonts w:ascii="Times New Roman" w:hAnsi="Times New Roman" w:cs="Times New Roman"/>
          <w:iCs/>
        </w:rPr>
      </w:pPr>
    </w:p>
    <w:p w14:paraId="7CA7CFFB" w14:textId="02A9E09E" w:rsidR="00412004" w:rsidRPr="00AD4EFB" w:rsidRDefault="00412004" w:rsidP="00412004">
      <w:pPr>
        <w:spacing w:after="180"/>
        <w:rPr>
          <w:ins w:id="199" w:author="vivo" w:date="2025-07-15T14:09:00Z"/>
          <w:rFonts w:ascii="Arial" w:eastAsia="宋体" w:hAnsi="Arial" w:cs="Times New Roman"/>
          <w:kern w:val="0"/>
          <w:sz w:val="28"/>
          <w:szCs w:val="28"/>
          <w:lang w:val="en-GB"/>
        </w:rPr>
      </w:pPr>
      <w:ins w:id="200" w:author="vivo" w:date="2025-07-15T14:09:00Z">
        <w:r w:rsidRP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 xml:space="preserve">8.2.1 </w:t>
        </w:r>
      </w:ins>
      <w:ins w:id="201" w:author="vivo" w:date="2025-07-15T14:14:00Z">
        <w:r w:rsid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>P</w:t>
        </w:r>
      </w:ins>
      <w:ins w:id="202" w:author="vivo" w:date="2025-07-15T14:09:00Z">
        <w:r w:rsidRP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 xml:space="preserve">erformance metric of </w:t>
        </w:r>
      </w:ins>
      <w:ins w:id="203" w:author="vivo" w:date="2025-07-15T14:23:00Z">
        <w:r w:rsidR="00E30494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>R</w:t>
        </w:r>
      </w:ins>
      <w:ins w:id="204" w:author="vivo" w:date="2025-07-15T14:09:00Z">
        <w:r w:rsidRPr="00AD4EFB">
          <w:rPr>
            <w:rFonts w:ascii="Arial" w:eastAsia="宋体" w:hAnsi="Arial" w:cs="Times New Roman" w:hint="eastAsia"/>
            <w:kern w:val="0"/>
            <w:sz w:val="28"/>
            <w:szCs w:val="28"/>
            <w:lang w:val="en-GB"/>
          </w:rPr>
          <w:t>x requirements</w:t>
        </w:r>
      </w:ins>
    </w:p>
    <w:p w14:paraId="6DB6CD89" w14:textId="7E95BF65" w:rsidR="00FF39FD" w:rsidRPr="00FF39FD" w:rsidRDefault="00FF39FD" w:rsidP="007B2DBD">
      <w:pPr>
        <w:spacing w:after="180"/>
        <w:rPr>
          <w:ins w:id="205" w:author="vivo" w:date="2025-07-15T11:50:00Z"/>
          <w:rFonts w:ascii="Times New Roman" w:hAnsi="Times New Roman" w:cs="Times New Roman"/>
          <w:iCs/>
        </w:rPr>
      </w:pPr>
      <w:ins w:id="206" w:author="vivo" w:date="2025-07-15T11:50:00Z">
        <w:r w:rsidRPr="00FF39FD">
          <w:rPr>
            <w:rFonts w:ascii="Times New Roman" w:hAnsi="Times New Roman" w:cs="Times New Roman"/>
            <w:iCs/>
          </w:rPr>
          <w:t xml:space="preserve">Receiver sensitivity measurements shall be performed using </w:t>
        </w:r>
      </w:ins>
      <w:ins w:id="207" w:author="vivo" w:date="2025-07-15T14:15:00Z">
        <w:r w:rsidR="00AD4EFB">
          <w:rPr>
            <w:rFonts w:ascii="Times New Roman" w:hAnsi="Times New Roman" w:cs="Times New Roman" w:hint="eastAsia"/>
            <w:iCs/>
          </w:rPr>
          <w:t>miss detection rate of R2D</w:t>
        </w:r>
      </w:ins>
      <w:ins w:id="208" w:author="vivo" w:date="2025-07-15T11:50:00Z">
        <w:r w:rsidRPr="00FF39FD">
          <w:rPr>
            <w:rFonts w:ascii="Times New Roman" w:hAnsi="Times New Roman" w:cs="Times New Roman"/>
            <w:iCs/>
          </w:rPr>
          <w:t xml:space="preserve"> as the measurement metric. The DUT’s receiver sensitivity corresponds to the minimum </w:t>
        </w:r>
      </w:ins>
      <w:ins w:id="209" w:author="vivo" w:date="2025-07-15T14:22:00Z">
        <w:r w:rsidR="00E30494">
          <w:rPr>
            <w:rFonts w:ascii="Times New Roman" w:hAnsi="Times New Roman" w:cs="Times New Roman" w:hint="eastAsia"/>
            <w:iCs/>
          </w:rPr>
          <w:t>R2D</w:t>
        </w:r>
      </w:ins>
      <w:ins w:id="210" w:author="vivo" w:date="2025-07-15T11:50:00Z">
        <w:r w:rsidRPr="00FF39FD">
          <w:rPr>
            <w:rFonts w:ascii="Times New Roman" w:hAnsi="Times New Roman" w:cs="Times New Roman"/>
            <w:iCs/>
          </w:rPr>
          <w:t xml:space="preserve"> signal power required to provide a </w:t>
        </w:r>
      </w:ins>
      <w:ins w:id="211" w:author="vivo" w:date="2025-08-28T12:00:00Z">
        <w:r w:rsidR="00B53511">
          <w:rPr>
            <w:rFonts w:ascii="Times New Roman" w:hAnsi="Times New Roman" w:cs="Times New Roman"/>
            <w:iCs/>
          </w:rPr>
          <w:t>success</w:t>
        </w:r>
        <w:r w:rsidR="00B53511">
          <w:rPr>
            <w:rFonts w:ascii="Times New Roman" w:hAnsi="Times New Roman" w:cs="Times New Roman" w:hint="eastAsia"/>
            <w:iCs/>
          </w:rPr>
          <w:t xml:space="preserve"> rate</w:t>
        </w:r>
        <w:r w:rsidR="00B53511" w:rsidRPr="00FF39FD">
          <w:rPr>
            <w:rFonts w:ascii="Times New Roman" w:hAnsi="Times New Roman" w:cs="Times New Roman"/>
            <w:iCs/>
          </w:rPr>
          <w:t xml:space="preserve"> </w:t>
        </w:r>
        <w:r w:rsidR="00B53511">
          <w:rPr>
            <w:rFonts w:ascii="Times New Roman" w:hAnsi="Times New Roman" w:cs="Times New Roman"/>
            <w:iCs/>
          </w:rPr>
          <w:t xml:space="preserve">no </w:t>
        </w:r>
        <w:r w:rsidR="00B53511">
          <w:rPr>
            <w:rFonts w:ascii="Times New Roman" w:hAnsi="Times New Roman" w:cs="Times New Roman" w:hint="eastAsia"/>
            <w:iCs/>
          </w:rPr>
          <w:t>less</w:t>
        </w:r>
        <w:r w:rsidR="00B53511" w:rsidRPr="00FF39FD">
          <w:rPr>
            <w:rFonts w:ascii="Times New Roman" w:hAnsi="Times New Roman" w:cs="Times New Roman"/>
            <w:iCs/>
          </w:rPr>
          <w:t xml:space="preserve"> than </w:t>
        </w:r>
        <w:r w:rsidR="00B53511">
          <w:rPr>
            <w:rFonts w:ascii="Times New Roman" w:hAnsi="Times New Roman" w:cs="Times New Roman"/>
            <w:iCs/>
          </w:rPr>
          <w:t>9</w:t>
        </w:r>
        <w:r w:rsidR="00B53511">
          <w:rPr>
            <w:rFonts w:ascii="Times New Roman" w:hAnsi="Times New Roman" w:cs="Times New Roman" w:hint="eastAsia"/>
            <w:iCs/>
          </w:rPr>
          <w:t>0</w:t>
        </w:r>
        <w:r w:rsidR="00B53511" w:rsidRPr="00FF39FD">
          <w:rPr>
            <w:rFonts w:ascii="Times New Roman" w:hAnsi="Times New Roman" w:cs="Times New Roman"/>
            <w:iCs/>
          </w:rPr>
          <w:t xml:space="preserve">% </w:t>
        </w:r>
      </w:ins>
      <w:ins w:id="212" w:author="vivo" w:date="2025-07-15T14:18:00Z">
        <w:r w:rsidR="00AD4EFB">
          <w:rPr>
            <w:rFonts w:ascii="Times New Roman" w:hAnsi="Times New Roman" w:cs="Times New Roman" w:hint="eastAsia"/>
            <w:iCs/>
          </w:rPr>
          <w:t>under</w:t>
        </w:r>
      </w:ins>
      <w:ins w:id="213" w:author="vivo" w:date="2025-07-15T11:50:00Z">
        <w:r w:rsidRPr="00FF39FD">
          <w:rPr>
            <w:rFonts w:ascii="Times New Roman" w:hAnsi="Times New Roman" w:cs="Times New Roman"/>
            <w:iCs/>
          </w:rPr>
          <w:t xml:space="preserve"> the </w:t>
        </w:r>
      </w:ins>
      <w:ins w:id="214" w:author="vivo" w:date="2025-07-15T14:19:00Z">
        <w:r w:rsidR="00E30494">
          <w:rPr>
            <w:rFonts w:ascii="Times New Roman" w:hAnsi="Times New Roman" w:cs="Times New Roman" w:hint="eastAsia"/>
            <w:iCs/>
          </w:rPr>
          <w:t>f</w:t>
        </w:r>
        <w:r w:rsidR="00E30494" w:rsidRPr="00E30494">
          <w:rPr>
            <w:rFonts w:ascii="Times New Roman" w:hAnsi="Times New Roman" w:cs="Times New Roman"/>
            <w:iCs/>
          </w:rPr>
          <w:t>ixed</w:t>
        </w:r>
        <w:r w:rsidR="00E30494">
          <w:rPr>
            <w:rFonts w:ascii="Times New Roman" w:hAnsi="Times New Roman" w:cs="Times New Roman" w:hint="eastAsia"/>
            <w:iCs/>
          </w:rPr>
          <w:t xml:space="preserve"> r</w:t>
        </w:r>
        <w:r w:rsidR="00E30494" w:rsidRPr="00E30494">
          <w:rPr>
            <w:rFonts w:ascii="Times New Roman" w:hAnsi="Times New Roman" w:cs="Times New Roman"/>
            <w:iCs/>
          </w:rPr>
          <w:t xml:space="preserve">eference </w:t>
        </w:r>
        <w:r w:rsidR="00E30494">
          <w:rPr>
            <w:rFonts w:ascii="Times New Roman" w:hAnsi="Times New Roman" w:cs="Times New Roman" w:hint="eastAsia"/>
            <w:iCs/>
          </w:rPr>
          <w:t>c</w:t>
        </w:r>
        <w:r w:rsidR="00E30494" w:rsidRPr="00E30494">
          <w:rPr>
            <w:rFonts w:ascii="Times New Roman" w:hAnsi="Times New Roman" w:cs="Times New Roman"/>
            <w:iCs/>
          </w:rPr>
          <w:t>hannel</w:t>
        </w:r>
      </w:ins>
      <w:ins w:id="215" w:author="vivo" w:date="2025-07-15T11:50:00Z">
        <w:r w:rsidRPr="00FF39FD">
          <w:rPr>
            <w:rFonts w:ascii="Times New Roman" w:hAnsi="Times New Roman" w:cs="Times New Roman"/>
            <w:iCs/>
          </w:rPr>
          <w:t xml:space="preserve"> (</w:t>
        </w:r>
      </w:ins>
      <w:ins w:id="216" w:author="vivo" w:date="2025-07-15T14:19:00Z">
        <w:r w:rsidR="00E30494">
          <w:rPr>
            <w:rFonts w:ascii="Times New Roman" w:hAnsi="Times New Roman" w:cs="Times New Roman" w:hint="eastAsia"/>
            <w:iCs/>
          </w:rPr>
          <w:t>FRC</w:t>
        </w:r>
      </w:ins>
      <w:ins w:id="217" w:author="vivo" w:date="2025-07-15T11:50:00Z">
        <w:r w:rsidRPr="00FF39FD">
          <w:rPr>
            <w:rFonts w:ascii="Times New Roman" w:hAnsi="Times New Roman" w:cs="Times New Roman"/>
            <w:iCs/>
          </w:rPr>
          <w:t>)</w:t>
        </w:r>
      </w:ins>
      <w:ins w:id="218" w:author="vivo" w:date="2025-07-15T14:19:00Z">
        <w:r w:rsidR="00E30494">
          <w:rPr>
            <w:rFonts w:ascii="Times New Roman" w:hAnsi="Times New Roman" w:cs="Times New Roman" w:hint="eastAsia"/>
            <w:iCs/>
          </w:rPr>
          <w:t xml:space="preserve"> </w:t>
        </w:r>
      </w:ins>
      <w:ins w:id="219" w:author="vivo" w:date="2025-07-15T14:21:00Z">
        <w:r w:rsidR="00E30494">
          <w:rPr>
            <w:rFonts w:ascii="Times New Roman" w:hAnsi="Times New Roman" w:cs="Times New Roman" w:hint="eastAsia"/>
            <w:iCs/>
          </w:rPr>
          <w:t>specified</w:t>
        </w:r>
      </w:ins>
      <w:ins w:id="220" w:author="vivo" w:date="2025-07-15T14:19:00Z">
        <w:r w:rsidR="00E30494">
          <w:rPr>
            <w:rFonts w:ascii="Times New Roman" w:hAnsi="Times New Roman" w:cs="Times New Roman" w:hint="eastAsia"/>
            <w:iCs/>
          </w:rPr>
          <w:t xml:space="preserve"> in</w:t>
        </w:r>
      </w:ins>
      <w:ins w:id="221" w:author="vivo" w:date="2025-07-15T14:21:00Z">
        <w:r w:rsidR="00E30494">
          <w:rPr>
            <w:rFonts w:ascii="Times New Roman" w:hAnsi="Times New Roman" w:cs="Times New Roman" w:hint="eastAsia"/>
            <w:iCs/>
          </w:rPr>
          <w:t xml:space="preserve"> Annex C</w:t>
        </w:r>
      </w:ins>
      <w:ins w:id="222" w:author="vivo" w:date="2025-07-15T11:50:00Z">
        <w:r w:rsidRPr="00FF39FD">
          <w:rPr>
            <w:rFonts w:ascii="Times New Roman" w:hAnsi="Times New Roman" w:cs="Times New Roman"/>
            <w:iCs/>
          </w:rPr>
          <w:t>.</w:t>
        </w:r>
      </w:ins>
    </w:p>
    <w:p w14:paraId="3C55809F" w14:textId="582CB8C8" w:rsidR="007B2DBD" w:rsidRPr="007B2DBD" w:rsidRDefault="007B2DBD" w:rsidP="007B2DBD">
      <w:pPr>
        <w:spacing w:after="180"/>
        <w:rPr>
          <w:ins w:id="223" w:author="vivo" w:date="2025-07-15T14:27:00Z"/>
          <w:rFonts w:ascii="Times New Roman" w:hAnsi="Times New Roman" w:cs="Times New Roman"/>
          <w:iCs/>
        </w:rPr>
      </w:pPr>
      <w:ins w:id="224" w:author="vivo" w:date="2025-07-15T14:28:00Z">
        <w:r>
          <w:rPr>
            <w:rFonts w:ascii="Times New Roman" w:hAnsi="Times New Roman" w:cs="Times New Roman" w:hint="eastAsia"/>
            <w:iCs/>
          </w:rPr>
          <w:t>T</w:t>
        </w:r>
      </w:ins>
      <w:ins w:id="225" w:author="vivo" w:date="2025-07-15T14:27:00Z">
        <w:r w:rsidRPr="007B2DBD">
          <w:rPr>
            <w:rFonts w:ascii="Times New Roman" w:hAnsi="Times New Roman" w:cs="Times New Roman"/>
            <w:iCs/>
          </w:rPr>
          <w:t xml:space="preserve">he effective isotropic sensitivity (EIS) is defined as the minimum power level at which the </w:t>
        </w:r>
      </w:ins>
      <w:ins w:id="226" w:author="vivo" w:date="2025-08-28T11:55:00Z">
        <w:r w:rsidR="002213AA">
          <w:rPr>
            <w:rFonts w:ascii="Times New Roman" w:hAnsi="Times New Roman" w:cs="Times New Roman"/>
            <w:iCs/>
          </w:rPr>
          <w:t>success</w:t>
        </w:r>
      </w:ins>
      <w:ins w:id="227" w:author="vivo" w:date="2025-07-15T14:28:00Z">
        <w:r>
          <w:rPr>
            <w:rFonts w:ascii="Times New Roman" w:hAnsi="Times New Roman" w:cs="Times New Roman" w:hint="eastAsia"/>
            <w:iCs/>
          </w:rPr>
          <w:t xml:space="preserve"> rate</w:t>
        </w:r>
        <w:r w:rsidRPr="00FF39FD">
          <w:rPr>
            <w:rFonts w:ascii="Times New Roman" w:hAnsi="Times New Roman" w:cs="Times New Roman"/>
            <w:iCs/>
          </w:rPr>
          <w:t xml:space="preserve"> </w:t>
        </w:r>
      </w:ins>
      <w:ins w:id="228" w:author="vivo" w:date="2025-08-28T11:55:00Z">
        <w:r w:rsidR="002213AA">
          <w:rPr>
            <w:rFonts w:ascii="Times New Roman" w:hAnsi="Times New Roman" w:cs="Times New Roman"/>
            <w:iCs/>
          </w:rPr>
          <w:t xml:space="preserve">no </w:t>
        </w:r>
      </w:ins>
      <w:ins w:id="229" w:author="vivo" w:date="2025-07-15T14:28:00Z">
        <w:r>
          <w:rPr>
            <w:rFonts w:ascii="Times New Roman" w:hAnsi="Times New Roman" w:cs="Times New Roman" w:hint="eastAsia"/>
            <w:iCs/>
          </w:rPr>
          <w:t>less</w:t>
        </w:r>
        <w:r w:rsidRPr="00FF39FD">
          <w:rPr>
            <w:rFonts w:ascii="Times New Roman" w:hAnsi="Times New Roman" w:cs="Times New Roman"/>
            <w:iCs/>
          </w:rPr>
          <w:t xml:space="preserve"> than </w:t>
        </w:r>
      </w:ins>
      <w:ins w:id="230" w:author="vivo" w:date="2025-08-28T11:56:00Z">
        <w:r w:rsidR="002213AA">
          <w:rPr>
            <w:rFonts w:ascii="Times New Roman" w:hAnsi="Times New Roman" w:cs="Times New Roman"/>
            <w:iCs/>
          </w:rPr>
          <w:t>9</w:t>
        </w:r>
      </w:ins>
      <w:ins w:id="231" w:author="vivo" w:date="2025-07-15T14:28:00Z">
        <w:r>
          <w:rPr>
            <w:rFonts w:ascii="Times New Roman" w:hAnsi="Times New Roman" w:cs="Times New Roman" w:hint="eastAsia"/>
            <w:iCs/>
          </w:rPr>
          <w:t>0</w:t>
        </w:r>
        <w:r w:rsidRPr="00FF39FD">
          <w:rPr>
            <w:rFonts w:ascii="Times New Roman" w:hAnsi="Times New Roman" w:cs="Times New Roman"/>
            <w:iCs/>
          </w:rPr>
          <w:t xml:space="preserve">% </w:t>
        </w:r>
        <w:r>
          <w:rPr>
            <w:rFonts w:ascii="Times New Roman" w:hAnsi="Times New Roman" w:cs="Times New Roman" w:hint="eastAsia"/>
            <w:iCs/>
          </w:rPr>
          <w:t>under</w:t>
        </w:r>
      </w:ins>
      <w:ins w:id="232" w:author="vivo" w:date="2025-07-15T14:27:00Z">
        <w:r w:rsidRPr="007B2DBD">
          <w:rPr>
            <w:rFonts w:ascii="Times New Roman" w:hAnsi="Times New Roman" w:cs="Times New Roman"/>
            <w:iCs/>
          </w:rPr>
          <w:t xml:space="preserve"> the specified </w:t>
        </w:r>
      </w:ins>
      <w:ins w:id="233" w:author="vivo" w:date="2025-07-15T14:35:00Z">
        <w:r w:rsidR="002F2E37">
          <w:rPr>
            <w:rFonts w:ascii="Times New Roman" w:hAnsi="Times New Roman" w:cs="Times New Roman" w:hint="eastAsia"/>
            <w:iCs/>
          </w:rPr>
          <w:t>FRC</w:t>
        </w:r>
      </w:ins>
      <w:ins w:id="234" w:author="vivo" w:date="2025-07-15T14:27:00Z">
        <w:r w:rsidRPr="007B2DBD">
          <w:rPr>
            <w:rFonts w:ascii="Times New Roman" w:hAnsi="Times New Roman" w:cs="Times New Roman"/>
            <w:iCs/>
          </w:rPr>
          <w:t xml:space="preserve">, at each </w:t>
        </w:r>
      </w:ins>
      <w:ins w:id="235" w:author="vivo" w:date="2025-07-15T14:29:00Z">
        <w:r>
          <w:rPr>
            <w:rFonts w:ascii="Times New Roman" w:hAnsi="Times New Roman" w:cs="Times New Roman" w:hint="eastAsia"/>
            <w:iCs/>
          </w:rPr>
          <w:t>given test</w:t>
        </w:r>
      </w:ins>
      <w:ins w:id="236" w:author="vivo" w:date="2025-07-15T14:27:00Z">
        <w:r w:rsidRPr="007B2DBD">
          <w:rPr>
            <w:rFonts w:ascii="Times New Roman" w:hAnsi="Times New Roman" w:cs="Times New Roman"/>
            <w:iCs/>
          </w:rPr>
          <w:t xml:space="preserve"> point.</w:t>
        </w:r>
      </w:ins>
    </w:p>
    <w:p w14:paraId="6D272F15" w14:textId="59D1BC8F" w:rsidR="002F2E37" w:rsidRDefault="002F2E37" w:rsidP="002F2E37">
      <w:pPr>
        <w:spacing w:after="180"/>
        <w:rPr>
          <w:ins w:id="237" w:author="vivo" w:date="2025-07-15T14:34:00Z"/>
          <w:rFonts w:ascii="Times New Roman" w:hAnsi="Times New Roman" w:cs="Times New Roman"/>
        </w:rPr>
      </w:pPr>
      <w:ins w:id="238" w:author="vivo" w:date="2025-07-15T14:34:00Z">
        <w:r>
          <w:rPr>
            <w:rFonts w:ascii="Times New Roman" w:hAnsi="Times New Roman" w:cs="Times New Roman" w:hint="eastAsia"/>
          </w:rPr>
          <w:t xml:space="preserve">The EIS is combined from </w:t>
        </w:r>
        <w:r w:rsidRPr="00350BB7">
          <w:rPr>
            <w:rFonts w:ascii="Times New Roman" w:hAnsi="Times New Roman" w:cs="Times New Roman"/>
          </w:rPr>
          <w:t>θ and ϕ polarization</w:t>
        </w:r>
        <w:r>
          <w:rPr>
            <w:rFonts w:ascii="Times New Roman" w:hAnsi="Times New Roman" w:cs="Times New Roman" w:hint="eastAsia"/>
          </w:rPr>
          <w:t>s:</w:t>
        </w:r>
      </w:ins>
    </w:p>
    <w:p w14:paraId="13463CF5" w14:textId="376D4252" w:rsidR="002F2E37" w:rsidRDefault="002F2E37" w:rsidP="002F2E37">
      <w:pPr>
        <w:spacing w:after="180"/>
        <w:rPr>
          <w:ins w:id="239" w:author="vivo" w:date="2025-07-15T14:34:00Z"/>
          <w:rFonts w:ascii="Times New Roman" w:hAnsi="Times New Roman" w:cs="Times New Roman"/>
        </w:rPr>
      </w:pPr>
      <m:oMathPara>
        <m:oMath>
          <m:r>
            <w:ins w:id="240" w:author="vivo" w:date="2025-07-15T14:34:00Z">
              <w:rPr>
                <w:rFonts w:ascii="Cambria Math" w:hAnsi="Cambria Math" w:cs="Times New Roman"/>
              </w:rPr>
              <m:t>EIS</m:t>
            </w:ins>
          </m:r>
          <m:d>
            <m:dPr>
              <m:ctrlPr>
                <w:ins w:id="241" w:author="vivo" w:date="2025-07-15T14:34:00Z">
                  <w:rPr>
                    <w:rFonts w:ascii="Cambria Math" w:hAnsi="Cambria Math" w:cs="Times New Roman"/>
                    <w:noProof/>
                    <w:lang w:val="en-GB" w:eastAsia="en-US"/>
                  </w:rPr>
                </w:ins>
              </m:ctrlPr>
            </m:dPr>
            <m:e>
              <m:r>
                <w:ins w:id="242" w:author="vivo" w:date="2025-07-15T14:34:00Z">
                  <w:rPr>
                    <w:rFonts w:ascii="Cambria Math" w:hAnsi="Cambria Math" w:cs="Times New Roman"/>
                  </w:rPr>
                  <m:t>θ</m:t>
                </w:ins>
              </m:r>
              <m:r>
                <w:ins w:id="243" w:author="vivo" w:date="2025-07-15T14:34:00Z"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w:ins>
              </m:r>
              <m:r>
                <w:ins w:id="244" w:author="vivo" w:date="2025-07-15T14:34:00Z">
                  <w:rPr>
                    <w:rFonts w:ascii="Cambria Math" w:hAnsi="Cambria Math" w:cs="Times New Roman"/>
                  </w:rPr>
                  <m:t>ϕ</m:t>
                </w:ins>
              </m:r>
            </m:e>
          </m:d>
          <m:r>
            <w:ins w:id="245" w:author="vivo" w:date="2025-07-15T14:34:00Z">
              <m:rPr>
                <m:sty m:val="p"/>
              </m:rPr>
              <w:rPr>
                <w:rFonts w:ascii="Cambria Math" w:hAnsi="Cambria Math" w:cs="Times New Roman"/>
              </w:rPr>
              <m:t>=</m:t>
            </w:ins>
          </m:r>
          <m:f>
            <m:fPr>
              <m:ctrlPr>
                <w:ins w:id="246" w:author="vivo" w:date="2025-07-15T15:02:00Z">
                  <w:rPr>
                    <w:rFonts w:ascii="Cambria Math" w:hAnsi="Cambria Math" w:cs="Times New Roman"/>
                  </w:rPr>
                </w:ins>
              </m:ctrlPr>
            </m:fPr>
            <m:num>
              <m:r>
                <w:ins w:id="247" w:author="vivo" w:date="2025-07-15T15:02:00Z"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w:ins>
              </m:r>
            </m:num>
            <m:den>
              <m:r>
                <w:ins w:id="248" w:author="vivo" w:date="2025-07-15T15:03:00Z">
                  <m:rPr>
                    <m:sty m:val="p"/>
                  </m:rPr>
                  <w:rPr>
                    <w:rFonts w:ascii="Cambria Math" w:hAnsi="Cambria Math" w:cs="Times New Roman"/>
                  </w:rPr>
                  <m:t>(</m:t>
                </w:ins>
              </m:r>
              <m:f>
                <m:fPr>
                  <m:ctrlPr>
                    <w:ins w:id="249" w:author="vivo" w:date="2025-07-15T15:03:00Z">
                      <w:rPr>
                        <w:rFonts w:ascii="Cambria Math" w:eastAsia="宋体" w:hAnsi="Cambria Math" w:cs="宋体"/>
                        <w:i/>
                        <w:sz w:val="24"/>
                        <w:szCs w:val="24"/>
                      </w:rPr>
                    </w:ins>
                  </m:ctrlPr>
                </m:fPr>
                <m:num>
                  <m:r>
                    <w:ins w:id="250" w:author="vivo" w:date="2025-07-15T15:03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  <m:t>1</m:t>
                    </w:ins>
                  </m:r>
                </m:num>
                <m:den>
                  <m:sSub>
                    <m:sSubPr>
                      <m:ctrlPr>
                        <w:ins w:id="251" w:author="vivo" w:date="2025-07-15T15:03:00Z">
                          <w:rPr>
                            <w:rFonts w:ascii="Cambria Math" w:eastAsia="宋体" w:hAnsi="Cambria Math" w:cs="宋体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252" w:author="vivo" w:date="2025-07-15T15:03:00Z">
                          <w:rPr>
                            <w:rFonts w:ascii="Cambria Math" w:hAnsi="Cambria Math"/>
                          </w:rPr>
                          <m:t>EIS</m:t>
                        </w:ins>
                      </m:r>
                    </m:e>
                    <m:sub>
                      <m:r>
                        <w:ins w:id="253" w:author="vivo" w:date="2025-07-15T15:03:00Z">
                          <w:rPr>
                            <w:rFonts w:ascii="Cambria Math" w:hAnsi="Cambria Math"/>
                          </w:rPr>
                          <m:t>θ</m:t>
                        </w:ins>
                      </m:r>
                    </m:sub>
                  </m:sSub>
                  <m:d>
                    <m:dPr>
                      <m:ctrlPr>
                        <w:ins w:id="254" w:author="vivo" w:date="2025-07-15T15:03:00Z">
                          <w:rPr>
                            <w:rFonts w:ascii="Cambria Math" w:eastAsia="宋体" w:hAnsi="Cambria Math" w:cs="宋体"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w:ins w:id="255" w:author="vivo" w:date="2025-07-15T15:03:00Z">
                          <w:rPr>
                            <w:rFonts w:ascii="Cambria Math" w:hAnsi="Cambria Math"/>
                          </w:rPr>
                          <m:t>θ</m:t>
                        </w:ins>
                      </m:r>
                      <m:r>
                        <w:ins w:id="256" w:author="vivo" w:date="2025-07-15T15:03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w:ins>
                      </m:r>
                      <m:r>
                        <w:ins w:id="257" w:author="vivo" w:date="2025-07-15T15:03:00Z">
                          <w:rPr>
                            <w:rFonts w:ascii="Cambria Math" w:hAnsi="Cambria Math"/>
                          </w:rPr>
                          <m:t>ϕ</m:t>
                        </w:ins>
                      </m:r>
                    </m:e>
                  </m:d>
                </m:den>
              </m:f>
              <m:r>
                <w:ins w:id="258" w:author="vivo" w:date="2025-07-15T15:03:00Z">
                  <m:rPr>
                    <m:sty m:val="p"/>
                  </m:rPr>
                  <w:rPr>
                    <w:rFonts w:ascii="Cambria Math" w:hAnsi="Cambria Math"/>
                  </w:rPr>
                  <m:t>+</m:t>
                </w:ins>
              </m:r>
              <m:f>
                <m:fPr>
                  <m:ctrlPr>
                    <w:ins w:id="259" w:author="vivo" w:date="2025-07-15T15:03:00Z">
                      <w:rPr>
                        <w:rFonts w:ascii="Cambria Math" w:eastAsia="宋体" w:hAnsi="Cambria Math" w:cs="宋体"/>
                        <w:i/>
                        <w:sz w:val="24"/>
                        <w:szCs w:val="24"/>
                      </w:rPr>
                    </w:ins>
                  </m:ctrlPr>
                </m:fPr>
                <m:num>
                  <m:r>
                    <w:ins w:id="260" w:author="vivo" w:date="2025-07-15T15:03:00Z">
                      <w:rPr>
                        <w:rFonts w:ascii="Cambria Math" w:eastAsia="宋体" w:hAnsi="Cambria Math" w:cs="宋体"/>
                        <w:sz w:val="24"/>
                        <w:szCs w:val="24"/>
                      </w:rPr>
                      <m:t>1</m:t>
                    </w:ins>
                  </m:r>
                </m:num>
                <m:den>
                  <m:sSub>
                    <m:sSubPr>
                      <m:ctrlPr>
                        <w:ins w:id="261" w:author="vivo" w:date="2025-07-15T15:03:00Z">
                          <w:rPr>
                            <w:rFonts w:ascii="Cambria Math" w:eastAsia="宋体" w:hAnsi="Cambria Math" w:cs="宋体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262" w:author="vivo" w:date="2025-07-15T15:03:00Z">
                          <w:rPr>
                            <w:rFonts w:ascii="Cambria Math" w:hAnsi="Cambria Math"/>
                          </w:rPr>
                          <m:t>EIS</m:t>
                        </w:ins>
                      </m:r>
                    </m:e>
                    <m:sub>
                      <m:r>
                        <w:ins w:id="263" w:author="vivo" w:date="2025-07-15T15:03:00Z">
                          <w:rPr>
                            <w:rFonts w:ascii="Cambria Math" w:hAnsi="Cambria Math"/>
                          </w:rPr>
                          <m:t>ϕ</m:t>
                        </w:ins>
                      </m:r>
                    </m:sub>
                  </m:sSub>
                  <m:d>
                    <m:dPr>
                      <m:ctrlPr>
                        <w:ins w:id="264" w:author="vivo" w:date="2025-07-15T15:03:00Z">
                          <w:rPr>
                            <w:rFonts w:ascii="Cambria Math" w:eastAsia="宋体" w:hAnsi="Cambria Math" w:cs="宋体"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w:ins w:id="265" w:author="vivo" w:date="2025-07-15T15:03:00Z">
                          <w:rPr>
                            <w:rFonts w:ascii="Cambria Math" w:hAnsi="Cambria Math"/>
                          </w:rPr>
                          <m:t>θ</m:t>
                        </w:ins>
                      </m:r>
                      <m:r>
                        <w:ins w:id="266" w:author="vivo" w:date="2025-07-15T15:03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w:ins>
                      </m:r>
                      <m:r>
                        <w:ins w:id="267" w:author="vivo" w:date="2025-07-15T15:03:00Z">
                          <w:rPr>
                            <w:rFonts w:ascii="Cambria Math" w:hAnsi="Cambria Math"/>
                          </w:rPr>
                          <m:t>ϕ</m:t>
                        </w:ins>
                      </m:r>
                    </m:e>
                  </m:d>
                </m:den>
              </m:f>
              <m:r>
                <w:ins w:id="268" w:author="vivo" w:date="2025-07-15T15:03:00Z"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w:ins>
              </m:r>
            </m:den>
          </m:f>
        </m:oMath>
      </m:oMathPara>
    </w:p>
    <w:p w14:paraId="1D7F4353" w14:textId="28DFC187" w:rsidR="00350BB7" w:rsidRPr="002213AA" w:rsidRDefault="002F2E37" w:rsidP="002213AA">
      <w:pPr>
        <w:spacing w:after="180"/>
        <w:rPr>
          <w:ins w:id="269" w:author="vivo" w:date="2025-07-15T14:27:00Z"/>
          <w:i/>
          <w:lang w:val="en-GB"/>
        </w:rPr>
      </w:pPr>
      <w:ins w:id="270" w:author="vivo" w:date="2025-07-15T14:34:00Z">
        <w:r w:rsidRPr="00350BB7">
          <w:rPr>
            <w:rFonts w:ascii="Times New Roman" w:hAnsi="Times New Roman" w:cs="Times New Roman"/>
          </w:rPr>
          <w:lastRenderedPageBreak/>
          <w:t xml:space="preserve">Where </w:t>
        </w:r>
        <w:proofErr w:type="spellStart"/>
        <w:r w:rsidRPr="00350BB7">
          <w:rPr>
            <w:rFonts w:ascii="Times New Roman" w:hAnsi="Times New Roman" w:cs="Times New Roman"/>
          </w:rPr>
          <w:t>EI</w:t>
        </w:r>
        <w:r>
          <w:rPr>
            <w:rFonts w:ascii="Times New Roman" w:hAnsi="Times New Roman" w:cs="Times New Roman" w:hint="eastAsia"/>
          </w:rPr>
          <w:t>S</w:t>
        </w:r>
        <w:r w:rsidRPr="00350BB7">
          <w:rPr>
            <w:rFonts w:ascii="Times New Roman" w:hAnsi="Times New Roman" w:cs="Times New Roman"/>
            <w:vertAlign w:val="subscript"/>
          </w:rPr>
          <w:t>θ</w:t>
        </w:r>
        <w:proofErr w:type="spellEnd"/>
        <w:r w:rsidRPr="00350BB7">
          <w:rPr>
            <w:rFonts w:ascii="Times New Roman" w:hAnsi="Times New Roman" w:cs="Times New Roman"/>
          </w:rPr>
          <w:t xml:space="preserve"> and </w:t>
        </w:r>
        <w:proofErr w:type="spellStart"/>
        <w:r w:rsidRPr="00350BB7">
          <w:rPr>
            <w:rFonts w:ascii="Times New Roman" w:hAnsi="Times New Roman" w:cs="Times New Roman"/>
          </w:rPr>
          <w:t>EI</w:t>
        </w:r>
        <w:r>
          <w:rPr>
            <w:rFonts w:ascii="Times New Roman" w:hAnsi="Times New Roman" w:cs="Times New Roman" w:hint="eastAsia"/>
          </w:rPr>
          <w:t>S</w:t>
        </w:r>
        <w:r w:rsidRPr="00350BB7">
          <w:rPr>
            <w:rFonts w:ascii="Times New Roman" w:hAnsi="Times New Roman" w:cs="Times New Roman"/>
            <w:vertAlign w:val="subscript"/>
          </w:rPr>
          <w:t>ϕ</w:t>
        </w:r>
        <w:proofErr w:type="spellEnd"/>
        <w:r w:rsidRPr="00350BB7">
          <w:rPr>
            <w:rFonts w:ascii="Times New Roman" w:hAnsi="Times New Roman" w:cs="Times New Roman"/>
          </w:rPr>
          <w:t xml:space="preserve"> are the EI</w:t>
        </w:r>
        <w:r>
          <w:rPr>
            <w:rFonts w:ascii="Times New Roman" w:hAnsi="Times New Roman" w:cs="Times New Roman" w:hint="eastAsia"/>
          </w:rPr>
          <w:t>S</w:t>
        </w:r>
        <w:r w:rsidRPr="00350BB7">
          <w:rPr>
            <w:rFonts w:ascii="Times New Roman" w:hAnsi="Times New Roman" w:cs="Times New Roman"/>
          </w:rPr>
          <w:t xml:space="preserve"> in the corresponding θ and ϕ polarization</w:t>
        </w:r>
        <w:r>
          <w:rPr>
            <w:rFonts w:ascii="Times New Roman" w:hAnsi="Times New Roman" w:cs="Times New Roman" w:hint="eastAsia"/>
          </w:rPr>
          <w:t>s</w:t>
        </w:r>
        <w:r>
          <w:t>.</w:t>
        </w:r>
      </w:ins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A43AAAC" w14:textId="4F7C919F" w:rsidR="00631D04" w:rsidRPr="00631D04" w:rsidRDefault="00631D04" w:rsidP="00631D04">
      <w:pPr>
        <w:rPr>
          <w:ins w:id="271" w:author="vivo" w:date="2025-08-08T14:26:00Z"/>
          <w:rFonts w:ascii="Times New Roman" w:hAnsi="Times New Roman" w:cs="Times New Roman"/>
          <w:iCs/>
        </w:rPr>
      </w:pPr>
      <w:ins w:id="272" w:author="vivo" w:date="2025-08-08T14:26:00Z">
        <w:r w:rsidRPr="00631D04">
          <w:rPr>
            <w:rFonts w:ascii="Times New Roman" w:hAnsi="Times New Roman" w:cs="Times New Roman"/>
            <w:iCs/>
          </w:rPr>
          <w:t xml:space="preserve">The </w:t>
        </w:r>
      </w:ins>
      <w:ins w:id="273" w:author="vivo" w:date="2025-08-28T11:58:00Z">
        <w:r w:rsidR="00B53511" w:rsidRPr="00B53511">
          <w:rPr>
            <w:rFonts w:ascii="Times New Roman" w:hAnsi="Times New Roman" w:cs="Times New Roman"/>
            <w:iCs/>
          </w:rPr>
          <w:t xml:space="preserve">EIS partial sphere coverage </w:t>
        </w:r>
      </w:ins>
      <w:ins w:id="274" w:author="vivo" w:date="2025-08-08T14:26:00Z">
        <w:r w:rsidRPr="00631D04">
          <w:rPr>
            <w:rFonts w:ascii="Times New Roman" w:hAnsi="Times New Roman" w:cs="Times New Roman"/>
            <w:iCs/>
          </w:rPr>
          <w:t xml:space="preserve">metric is defined as the </w:t>
        </w:r>
      </w:ins>
      <w:ins w:id="275" w:author="vivo" w:date="2025-08-08T17:43:00Z">
        <w:r w:rsidR="00472E75">
          <w:rPr>
            <w:rFonts w:ascii="Times New Roman" w:hAnsi="Times New Roman" w:cs="Times New Roman" w:hint="eastAsia"/>
            <w:iCs/>
          </w:rPr>
          <w:t>m</w:t>
        </w:r>
      </w:ins>
      <w:ins w:id="276" w:author="vivo" w:date="2025-08-28T11:59:00Z">
        <w:r w:rsidR="00B53511">
          <w:rPr>
            <w:rFonts w:ascii="Times New Roman" w:hAnsi="Times New Roman" w:cs="Times New Roman"/>
            <w:iCs/>
          </w:rPr>
          <w:t>aximum</w:t>
        </w:r>
      </w:ins>
      <w:ins w:id="277" w:author="vivo" w:date="2025-08-08T14:48:00Z">
        <w:r w:rsidR="004B6401">
          <w:rPr>
            <w:rFonts w:ascii="Times New Roman" w:hAnsi="Times New Roman" w:cs="Times New Roman" w:hint="eastAsia"/>
            <w:iCs/>
          </w:rPr>
          <w:t xml:space="preserve"> </w:t>
        </w:r>
      </w:ins>
      <w:ins w:id="278" w:author="vivo" w:date="2025-08-08T14:36:00Z">
        <w:r w:rsidR="00A15042">
          <w:rPr>
            <w:rFonts w:ascii="Times New Roman" w:hAnsi="Times New Roman" w:cs="Times New Roman" w:hint="eastAsia"/>
            <w:iCs/>
          </w:rPr>
          <w:t xml:space="preserve">R2D </w:t>
        </w:r>
      </w:ins>
      <w:ins w:id="279" w:author="vivo" w:date="2025-08-08T14:30:00Z">
        <w:r>
          <w:rPr>
            <w:rFonts w:ascii="Times New Roman" w:hAnsi="Times New Roman" w:cs="Times New Roman" w:hint="eastAsia"/>
            <w:iCs/>
          </w:rPr>
          <w:t>EIS</w:t>
        </w:r>
      </w:ins>
      <w:ins w:id="280" w:author="vivo" w:date="2025-08-08T14:48:00Z">
        <w:r w:rsidR="004B6401">
          <w:rPr>
            <w:rFonts w:ascii="Times New Roman" w:hAnsi="Times New Roman" w:cs="Times New Roman" w:hint="eastAsia"/>
            <w:iCs/>
          </w:rPr>
          <w:t xml:space="preserve"> </w:t>
        </w:r>
      </w:ins>
      <w:ins w:id="281" w:author="vivo" w:date="2025-08-08T14:26:00Z">
        <w:r w:rsidRPr="00631D04">
          <w:rPr>
            <w:rFonts w:ascii="Times New Roman" w:hAnsi="Times New Roman" w:cs="Times New Roman"/>
            <w:iCs/>
          </w:rPr>
          <w:t>radiated in the Theta and Phi range from partial surface with</w:t>
        </w:r>
      </w:ins>
      <w:ins w:id="282" w:author="vivo" w:date="2025-08-08T17:44:00Z">
        <w:r w:rsidR="00776BF3">
          <w:rPr>
            <w:rFonts w:ascii="Times New Roman" w:hAnsi="Times New Roman" w:cs="Times New Roman" w:hint="eastAsia"/>
            <w:iCs/>
          </w:rPr>
          <w:t>in</w:t>
        </w:r>
      </w:ins>
      <w:ins w:id="283" w:author="vivo" w:date="2025-08-08T14:26:00Z">
        <w:r w:rsidRPr="00631D04">
          <w:rPr>
            <w:rFonts w:ascii="Times New Roman" w:hAnsi="Times New Roman" w:cs="Times New Roman"/>
            <w:iCs/>
          </w:rPr>
          <w:t xml:space="preserve"> ±</w:t>
        </w:r>
      </w:ins>
      <w:ins w:id="284" w:author="vivo" w:date="2025-08-14T17:29:00Z">
        <w:r w:rsidR="00C905D5">
          <w:rPr>
            <w:rFonts w:ascii="Times New Roman" w:hAnsi="Times New Roman" w:cs="Times New Roman" w:hint="eastAsia"/>
            <w:iCs/>
          </w:rPr>
          <w:t>45</w:t>
        </w:r>
      </w:ins>
      <w:ins w:id="285" w:author="vivo" w:date="2025-08-08T14:26:00Z">
        <w:r w:rsidRPr="00631D04">
          <w:rPr>
            <w:rFonts w:ascii="Times New Roman" w:hAnsi="Times New Roman" w:cs="Times New Roman"/>
            <w:iCs/>
          </w:rPr>
          <w:t xml:space="preserve">° angular width degrees. </w:t>
        </w:r>
      </w:ins>
    </w:p>
    <w:p w14:paraId="6DDE9C5F" w14:textId="0BCC2B5D" w:rsidR="00A15042" w:rsidRDefault="00C905D5" w:rsidP="00631D04">
      <w:pPr>
        <w:pStyle w:val="TF"/>
        <w:rPr>
          <w:ins w:id="286" w:author="vivo" w:date="2025-08-08T14:35:00Z"/>
          <w:rFonts w:ascii="Times New Roman" w:eastAsiaTheme="minorEastAsia" w:hAnsi="Times New Roman" w:cs="Times New Roman"/>
          <w:b w:val="0"/>
          <w:iCs/>
          <w:lang w:val="en-US" w:eastAsia="zh-CN"/>
        </w:rPr>
      </w:pPr>
      <w:ins w:id="287" w:author="vivo" w:date="2025-08-14T17:29:00Z">
        <w:r>
          <w:object w:dxaOrig="4321" w:dyaOrig="2835" w14:anchorId="6A8502E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in;height:142pt" o:ole="">
              <v:imagedata r:id="rId8" o:title=""/>
            </v:shape>
            <o:OLEObject Type="Embed" ProgID="Visio.Drawing.15" ShapeID="_x0000_i1025" DrawAspect="Content" ObjectID="_1817888364" r:id="rId9"/>
          </w:object>
        </w:r>
      </w:ins>
    </w:p>
    <w:p w14:paraId="18FA9F16" w14:textId="150F97D2" w:rsidR="00997938" w:rsidRPr="000352F6" w:rsidRDefault="00A15042" w:rsidP="000352F6">
      <w:pPr>
        <w:pStyle w:val="TF"/>
        <w:rPr>
          <w:rFonts w:ascii="Times New Roman" w:eastAsiaTheme="minorEastAsia" w:hAnsi="Times New Roman" w:cs="Times New Roman"/>
          <w:bCs/>
          <w:iCs/>
          <w:lang w:val="en-US" w:eastAsia="zh-CN"/>
        </w:rPr>
      </w:pPr>
      <w:ins w:id="288" w:author="vivo" w:date="2025-08-08T14:35:00Z">
        <w:r w:rsidRPr="000352F6">
          <w:rPr>
            <w:rFonts w:ascii="Times New Roman" w:eastAsiaTheme="minorEastAsia" w:hAnsi="Times New Roman" w:cs="Times New Roman"/>
            <w:bCs/>
            <w:iCs/>
            <w:lang w:val="en-US" w:eastAsia="zh-CN"/>
          </w:rPr>
          <w:t xml:space="preserve">Figure </w:t>
        </w:r>
      </w:ins>
      <w:ins w:id="289" w:author="vivo" w:date="2025-08-08T15:08:00Z">
        <w:r w:rsidR="000352F6" w:rsidRPr="000352F6">
          <w:rPr>
            <w:rFonts w:ascii="Times New Roman" w:eastAsiaTheme="minorEastAsia" w:hAnsi="Times New Roman" w:cs="Times New Roman" w:hint="eastAsia"/>
            <w:bCs/>
            <w:iCs/>
            <w:lang w:val="en-US" w:eastAsia="zh-CN"/>
          </w:rPr>
          <w:t>8.2.1</w:t>
        </w:r>
      </w:ins>
      <w:ins w:id="290" w:author="vivo" w:date="2025-08-08T14:35:00Z">
        <w:r w:rsidRPr="000352F6">
          <w:rPr>
            <w:rFonts w:ascii="Times New Roman" w:eastAsiaTheme="minorEastAsia" w:hAnsi="Times New Roman" w:cs="Times New Roman"/>
            <w:bCs/>
            <w:iCs/>
            <w:lang w:val="en-US" w:eastAsia="zh-CN"/>
          </w:rPr>
          <w:t>-1: Visualization of P</w:t>
        </w:r>
      </w:ins>
      <w:ins w:id="291" w:author="vivo" w:date="2025-08-14T17:30:00Z">
        <w:r w:rsidR="00C905D5">
          <w:rPr>
            <w:rFonts w:ascii="Times New Roman" w:eastAsiaTheme="minorEastAsia" w:hAnsi="Times New Roman" w:cs="Times New Roman" w:hint="eastAsia"/>
            <w:bCs/>
            <w:iCs/>
            <w:lang w:val="en-US" w:eastAsia="zh-CN"/>
          </w:rPr>
          <w:t>artial sphere</w:t>
        </w:r>
      </w:ins>
      <w:ins w:id="292" w:author="vivo" w:date="2025-08-08T14:35:00Z">
        <w:r w:rsidRPr="000352F6">
          <w:rPr>
            <w:rFonts w:ascii="Times New Roman" w:eastAsiaTheme="minorEastAsia" w:hAnsi="Times New Roman" w:cs="Times New Roman"/>
            <w:bCs/>
            <w:iCs/>
            <w:lang w:val="en-US" w:eastAsia="zh-CN"/>
          </w:rPr>
          <w:t xml:space="preserve"> within ±</w:t>
        </w:r>
      </w:ins>
      <w:ins w:id="293" w:author="vivo" w:date="2025-08-14T17:30:00Z">
        <w:r w:rsidR="00C905D5">
          <w:rPr>
            <w:rFonts w:ascii="Times New Roman" w:eastAsiaTheme="minorEastAsia" w:hAnsi="Times New Roman" w:cs="Times New Roman" w:hint="eastAsia"/>
            <w:bCs/>
            <w:iCs/>
            <w:lang w:val="en-US" w:eastAsia="zh-CN"/>
          </w:rPr>
          <w:t>45</w:t>
        </w:r>
      </w:ins>
      <w:ins w:id="294" w:author="vivo" w:date="2025-08-08T14:35:00Z">
        <w:r w:rsidRPr="000352F6">
          <w:rPr>
            <w:rFonts w:ascii="Times New Roman" w:eastAsiaTheme="minorEastAsia" w:hAnsi="Times New Roman" w:cs="Times New Roman"/>
            <w:bCs/>
            <w:iCs/>
            <w:lang w:val="en-US" w:eastAsia="zh-CN"/>
          </w:rPr>
          <w:t>° angular range</w:t>
        </w:r>
      </w:ins>
    </w:p>
    <w:p w14:paraId="6DBB7C4B" w14:textId="695591F4" w:rsidR="003825E1" w:rsidRPr="003825E1" w:rsidRDefault="003825E1" w:rsidP="008E5CCA">
      <w:pPr>
        <w:tabs>
          <w:tab w:val="left" w:pos="420"/>
        </w:tabs>
        <w:spacing w:before="100" w:beforeAutospacing="1" w:afterLines="100" w:after="240"/>
        <w:outlineLvl w:val="1"/>
        <w:rPr>
          <w:rFonts w:ascii="Arial" w:hAnsi="Arial"/>
          <w:b/>
          <w:bCs/>
          <w:color w:val="C00000"/>
          <w:sz w:val="32"/>
        </w:rPr>
      </w:pPr>
      <w:r w:rsidRPr="00B7661B">
        <w:rPr>
          <w:rFonts w:ascii="Arial" w:eastAsia="Arial" w:hAnsi="Arial"/>
          <w:b/>
          <w:bCs/>
          <w:color w:val="C00000"/>
          <w:sz w:val="32"/>
        </w:rPr>
        <w:t>&lt;&lt;End of Change&gt;&gt;</w:t>
      </w:r>
    </w:p>
    <w:p w14:paraId="7AB8A388" w14:textId="7BAF8879" w:rsidR="00C309F6" w:rsidRPr="00C309F6" w:rsidRDefault="00C309F6" w:rsidP="00C309F6">
      <w:pPr>
        <w:rPr>
          <w:rFonts w:ascii="Times New Roman" w:hAnsi="Times New Roman" w:cs="Times New Roman"/>
        </w:rPr>
      </w:pPr>
    </w:p>
    <w:p w14:paraId="7091E705" w14:textId="7D93E398" w:rsidR="00D31EDF" w:rsidRPr="003D2D96" w:rsidRDefault="00D31EDF" w:rsidP="00D31EDF">
      <w:pPr>
        <w:pStyle w:val="ListParagraph"/>
        <w:keepNext/>
        <w:keepLines/>
        <w:widowControl/>
        <w:numPr>
          <w:ilvl w:val="0"/>
          <w:numId w:val="20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宋体" w:hAnsi="Arial" w:cs="Times New Roman"/>
          <w:kern w:val="0"/>
          <w:sz w:val="36"/>
          <w:szCs w:val="20"/>
          <w:lang w:val="en-GB"/>
        </w:rPr>
      </w:pPr>
      <w:r>
        <w:rPr>
          <w:rFonts w:ascii="Arial" w:eastAsia="宋体" w:hAnsi="Arial" w:cs="Times New Roman" w:hint="eastAsia"/>
          <w:kern w:val="0"/>
          <w:sz w:val="36"/>
          <w:szCs w:val="20"/>
          <w:lang w:val="en-GB"/>
        </w:rPr>
        <w:t>Reference</w:t>
      </w:r>
    </w:p>
    <w:p w14:paraId="32F39C48" w14:textId="02C575BA" w:rsidR="00DB2092" w:rsidRPr="00152EF0" w:rsidRDefault="00DB2092" w:rsidP="00152EF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 w:cs="Times New Roman"/>
          <w:kern w:val="0"/>
          <w:sz w:val="20"/>
          <w:szCs w:val="20"/>
        </w:rPr>
      </w:pPr>
    </w:p>
    <w:sectPr w:rsidR="00DB2092" w:rsidRPr="00152EF0" w:rsidSect="00EC3993"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DCAF" w14:textId="77777777" w:rsidR="001879DF" w:rsidRDefault="001879DF" w:rsidP="0040353F">
      <w:r>
        <w:separator/>
      </w:r>
    </w:p>
  </w:endnote>
  <w:endnote w:type="continuationSeparator" w:id="0">
    <w:p w14:paraId="485168C5" w14:textId="77777777" w:rsidR="001879DF" w:rsidRDefault="001879DF" w:rsidP="0040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53F8" w14:textId="77777777" w:rsidR="00EC3993" w:rsidRDefault="00EC3993" w:rsidP="00EC3993">
    <w:pPr>
      <w:pStyle w:val="Foo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Cs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BA81" w14:textId="77777777" w:rsidR="001879DF" w:rsidRDefault="001879DF" w:rsidP="0040353F">
      <w:r>
        <w:separator/>
      </w:r>
    </w:p>
  </w:footnote>
  <w:footnote w:type="continuationSeparator" w:id="0">
    <w:p w14:paraId="365D0C9E" w14:textId="77777777" w:rsidR="001879DF" w:rsidRDefault="001879DF" w:rsidP="0040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0EC"/>
    <w:multiLevelType w:val="hybridMultilevel"/>
    <w:tmpl w:val="3FDE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C4F"/>
    <w:multiLevelType w:val="hybridMultilevel"/>
    <w:tmpl w:val="D4D8196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9F02DD"/>
    <w:multiLevelType w:val="hybridMultilevel"/>
    <w:tmpl w:val="0C30CA38"/>
    <w:lvl w:ilvl="0" w:tplc="BC12835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3990D9B"/>
    <w:multiLevelType w:val="hybridMultilevel"/>
    <w:tmpl w:val="31AC252A"/>
    <w:lvl w:ilvl="0" w:tplc="86840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2197B"/>
    <w:multiLevelType w:val="hybridMultilevel"/>
    <w:tmpl w:val="9416A534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6338BD"/>
    <w:multiLevelType w:val="hybridMultilevel"/>
    <w:tmpl w:val="DAB2988A"/>
    <w:lvl w:ilvl="0" w:tplc="BC64F9E8">
      <w:start w:val="1"/>
      <w:numFmt w:val="decimal"/>
      <w:lvlText w:val="%1."/>
      <w:lvlJc w:val="left"/>
      <w:pPr>
        <w:ind w:left="4187" w:hanging="360"/>
      </w:pPr>
      <w:rPr>
        <w:rFonts w:ascii="微软雅黑" w:eastAsia="微软雅黑" w:hAnsi="微软雅黑"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4667" w:hanging="420"/>
      </w:pPr>
    </w:lvl>
    <w:lvl w:ilvl="2" w:tplc="0409001B" w:tentative="1">
      <w:start w:val="1"/>
      <w:numFmt w:val="lowerRoman"/>
      <w:lvlText w:val="%3."/>
      <w:lvlJc w:val="righ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9" w:tentative="1">
      <w:start w:val="1"/>
      <w:numFmt w:val="lowerLetter"/>
      <w:lvlText w:val="%5)"/>
      <w:lvlJc w:val="left"/>
      <w:pPr>
        <w:ind w:left="5927" w:hanging="420"/>
      </w:pPr>
    </w:lvl>
    <w:lvl w:ilvl="5" w:tplc="0409001B" w:tentative="1">
      <w:start w:val="1"/>
      <w:numFmt w:val="lowerRoman"/>
      <w:lvlText w:val="%6."/>
      <w:lvlJc w:val="righ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9" w:tentative="1">
      <w:start w:val="1"/>
      <w:numFmt w:val="lowerLetter"/>
      <w:lvlText w:val="%8)"/>
      <w:lvlJc w:val="left"/>
      <w:pPr>
        <w:ind w:left="7187" w:hanging="420"/>
      </w:pPr>
    </w:lvl>
    <w:lvl w:ilvl="8" w:tplc="0409001B" w:tentative="1">
      <w:start w:val="1"/>
      <w:numFmt w:val="lowerRoman"/>
      <w:lvlText w:val="%9."/>
      <w:lvlJc w:val="right"/>
      <w:pPr>
        <w:ind w:left="7607" w:hanging="420"/>
      </w:pPr>
    </w:lvl>
  </w:abstractNum>
  <w:abstractNum w:abstractNumId="6" w15:restartNumberingAfterBreak="0">
    <w:nsid w:val="29780826"/>
    <w:multiLevelType w:val="hybridMultilevel"/>
    <w:tmpl w:val="D514E102"/>
    <w:lvl w:ilvl="0" w:tplc="D75C920E"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AA7126"/>
    <w:multiLevelType w:val="hybridMultilevel"/>
    <w:tmpl w:val="2AB24EF2"/>
    <w:lvl w:ilvl="0" w:tplc="4EB6FE7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AB76EE"/>
    <w:multiLevelType w:val="hybridMultilevel"/>
    <w:tmpl w:val="89EEF1A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2EF26D3"/>
    <w:multiLevelType w:val="hybridMultilevel"/>
    <w:tmpl w:val="2F9A73AA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C02DBA"/>
    <w:multiLevelType w:val="hybridMultilevel"/>
    <w:tmpl w:val="0A4A1592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C5D3A"/>
    <w:multiLevelType w:val="hybridMultilevel"/>
    <w:tmpl w:val="970E61A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9F52922"/>
    <w:multiLevelType w:val="hybridMultilevel"/>
    <w:tmpl w:val="6B76F1F2"/>
    <w:lvl w:ilvl="0" w:tplc="4EB6FE7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2C79CA"/>
    <w:multiLevelType w:val="hybridMultilevel"/>
    <w:tmpl w:val="AA8C701A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BF7318"/>
    <w:multiLevelType w:val="hybridMultilevel"/>
    <w:tmpl w:val="DBB2D7C6"/>
    <w:lvl w:ilvl="0" w:tplc="82989A1A">
      <w:start w:val="173"/>
      <w:numFmt w:val="bullet"/>
      <w:lvlText w:val="–"/>
      <w:lvlJc w:val="left"/>
      <w:pPr>
        <w:ind w:left="420" w:hanging="420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B73482"/>
    <w:multiLevelType w:val="hybridMultilevel"/>
    <w:tmpl w:val="D7161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CA168E"/>
    <w:multiLevelType w:val="hybridMultilevel"/>
    <w:tmpl w:val="FEB6197E"/>
    <w:lvl w:ilvl="0" w:tplc="4EB6FE7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6567A2"/>
    <w:multiLevelType w:val="hybridMultilevel"/>
    <w:tmpl w:val="C3BEC0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C1180A"/>
    <w:multiLevelType w:val="hybridMultilevel"/>
    <w:tmpl w:val="BD4CB950"/>
    <w:lvl w:ilvl="0" w:tplc="D904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26158">
      <w:start w:val="40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29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6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6F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4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06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B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04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277F64"/>
    <w:multiLevelType w:val="hybridMultilevel"/>
    <w:tmpl w:val="D046B5F2"/>
    <w:lvl w:ilvl="0" w:tplc="5E78890E">
      <w:start w:val="1"/>
      <w:numFmt w:val="bullet"/>
      <w:lvlText w:val="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5BC38F5"/>
    <w:multiLevelType w:val="hybridMultilevel"/>
    <w:tmpl w:val="C30676D2"/>
    <w:lvl w:ilvl="0" w:tplc="18DCF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B1126A9"/>
    <w:multiLevelType w:val="hybridMultilevel"/>
    <w:tmpl w:val="7D58232A"/>
    <w:lvl w:ilvl="0" w:tplc="4EB6FE7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40" w:hanging="420"/>
      </w:pPr>
    </w:lvl>
    <w:lvl w:ilvl="2" w:tplc="0409001B" w:tentative="1">
      <w:start w:val="1"/>
      <w:numFmt w:val="lowerRoman"/>
      <w:lvlText w:val="%3."/>
      <w:lvlJc w:val="righ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9" w:tentative="1">
      <w:start w:val="1"/>
      <w:numFmt w:val="lowerLetter"/>
      <w:lvlText w:val="%5)"/>
      <w:lvlJc w:val="left"/>
      <w:pPr>
        <w:ind w:left="1700" w:hanging="420"/>
      </w:pPr>
    </w:lvl>
    <w:lvl w:ilvl="5" w:tplc="0409001B" w:tentative="1">
      <w:start w:val="1"/>
      <w:numFmt w:val="lowerRoman"/>
      <w:lvlText w:val="%6."/>
      <w:lvlJc w:val="righ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9" w:tentative="1">
      <w:start w:val="1"/>
      <w:numFmt w:val="lowerLetter"/>
      <w:lvlText w:val="%8)"/>
      <w:lvlJc w:val="left"/>
      <w:pPr>
        <w:ind w:left="2960" w:hanging="420"/>
      </w:pPr>
    </w:lvl>
    <w:lvl w:ilvl="8" w:tplc="0409001B" w:tentative="1">
      <w:start w:val="1"/>
      <w:numFmt w:val="lowerRoman"/>
      <w:lvlText w:val="%9."/>
      <w:lvlJc w:val="right"/>
      <w:pPr>
        <w:ind w:left="3380" w:hanging="420"/>
      </w:pPr>
    </w:lvl>
  </w:abstractNum>
  <w:abstractNum w:abstractNumId="23" w15:restartNumberingAfterBreak="0">
    <w:nsid w:val="6BB24F28"/>
    <w:multiLevelType w:val="hybridMultilevel"/>
    <w:tmpl w:val="4C386444"/>
    <w:lvl w:ilvl="0" w:tplc="45FEB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DE07C3B"/>
    <w:multiLevelType w:val="hybridMultilevel"/>
    <w:tmpl w:val="3244A932"/>
    <w:lvl w:ilvl="0" w:tplc="AA7AB6F4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60C0BAD"/>
    <w:multiLevelType w:val="hybridMultilevel"/>
    <w:tmpl w:val="A5D2DDC2"/>
    <w:lvl w:ilvl="0" w:tplc="3F5284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DC2B77"/>
    <w:multiLevelType w:val="hybridMultilevel"/>
    <w:tmpl w:val="5B649CC8"/>
    <w:lvl w:ilvl="0" w:tplc="5E78890E">
      <w:start w:val="1"/>
      <w:numFmt w:val="bullet"/>
      <w:lvlText w:val="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4"/>
  </w:num>
  <w:num w:numId="5">
    <w:abstractNumId w:val="5"/>
  </w:num>
  <w:num w:numId="6">
    <w:abstractNumId w:val="21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  <w:num w:numId="14">
    <w:abstractNumId w:val="25"/>
  </w:num>
  <w:num w:numId="15">
    <w:abstractNumId w:val="23"/>
  </w:num>
  <w:num w:numId="16">
    <w:abstractNumId w:val="11"/>
  </w:num>
  <w:num w:numId="17">
    <w:abstractNumId w:val="17"/>
  </w:num>
  <w:num w:numId="18">
    <w:abstractNumId w:val="19"/>
  </w:num>
  <w:num w:numId="19">
    <w:abstractNumId w:val="7"/>
  </w:num>
  <w:num w:numId="20">
    <w:abstractNumId w:val="3"/>
  </w:num>
  <w:num w:numId="21">
    <w:abstractNumId w:val="1"/>
  </w:num>
  <w:num w:numId="22">
    <w:abstractNumId w:val="12"/>
  </w:num>
  <w:num w:numId="23">
    <w:abstractNumId w:val="0"/>
  </w:num>
  <w:num w:numId="24">
    <w:abstractNumId w:val="26"/>
  </w:num>
  <w:num w:numId="25">
    <w:abstractNumId w:val="16"/>
  </w:num>
  <w:num w:numId="26">
    <w:abstractNumId w:val="2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39"/>
    <w:rsid w:val="000063C2"/>
    <w:rsid w:val="00007413"/>
    <w:rsid w:val="00011AB4"/>
    <w:rsid w:val="00016069"/>
    <w:rsid w:val="00021287"/>
    <w:rsid w:val="000219AA"/>
    <w:rsid w:val="00023261"/>
    <w:rsid w:val="000352F6"/>
    <w:rsid w:val="00044237"/>
    <w:rsid w:val="000517EF"/>
    <w:rsid w:val="00052548"/>
    <w:rsid w:val="000554BB"/>
    <w:rsid w:val="00075AE4"/>
    <w:rsid w:val="000908DC"/>
    <w:rsid w:val="000925DD"/>
    <w:rsid w:val="000A0ED0"/>
    <w:rsid w:val="000C0694"/>
    <w:rsid w:val="000E2826"/>
    <w:rsid w:val="000E52C0"/>
    <w:rsid w:val="000F3B36"/>
    <w:rsid w:val="000F714D"/>
    <w:rsid w:val="001079E5"/>
    <w:rsid w:val="00107A66"/>
    <w:rsid w:val="00114264"/>
    <w:rsid w:val="00121126"/>
    <w:rsid w:val="00127DEF"/>
    <w:rsid w:val="00134AB1"/>
    <w:rsid w:val="00134F49"/>
    <w:rsid w:val="00143478"/>
    <w:rsid w:val="00152EF0"/>
    <w:rsid w:val="00153398"/>
    <w:rsid w:val="00157209"/>
    <w:rsid w:val="00180BEE"/>
    <w:rsid w:val="001879DF"/>
    <w:rsid w:val="001A5AE8"/>
    <w:rsid w:val="001C22CC"/>
    <w:rsid w:val="001E434D"/>
    <w:rsid w:val="00202598"/>
    <w:rsid w:val="00204294"/>
    <w:rsid w:val="00207438"/>
    <w:rsid w:val="00211120"/>
    <w:rsid w:val="00214CED"/>
    <w:rsid w:val="002213AA"/>
    <w:rsid w:val="00224422"/>
    <w:rsid w:val="002249B8"/>
    <w:rsid w:val="00232EC5"/>
    <w:rsid w:val="00233350"/>
    <w:rsid w:val="00240481"/>
    <w:rsid w:val="00255CFD"/>
    <w:rsid w:val="0025696B"/>
    <w:rsid w:val="00267A27"/>
    <w:rsid w:val="00277EAC"/>
    <w:rsid w:val="0029264D"/>
    <w:rsid w:val="00293428"/>
    <w:rsid w:val="002A23E7"/>
    <w:rsid w:val="002A7A8A"/>
    <w:rsid w:val="002B1B32"/>
    <w:rsid w:val="002B29C1"/>
    <w:rsid w:val="002C2C55"/>
    <w:rsid w:val="002C6213"/>
    <w:rsid w:val="002C7DFC"/>
    <w:rsid w:val="002D400B"/>
    <w:rsid w:val="002E7BEE"/>
    <w:rsid w:val="002F2E37"/>
    <w:rsid w:val="002F637D"/>
    <w:rsid w:val="002F7967"/>
    <w:rsid w:val="00301215"/>
    <w:rsid w:val="00303C87"/>
    <w:rsid w:val="003061DF"/>
    <w:rsid w:val="00316E1A"/>
    <w:rsid w:val="003210C1"/>
    <w:rsid w:val="003233FB"/>
    <w:rsid w:val="003300F5"/>
    <w:rsid w:val="0033700F"/>
    <w:rsid w:val="00337A27"/>
    <w:rsid w:val="00341A79"/>
    <w:rsid w:val="00343F46"/>
    <w:rsid w:val="00346F62"/>
    <w:rsid w:val="00350B90"/>
    <w:rsid w:val="00350BB7"/>
    <w:rsid w:val="003558F5"/>
    <w:rsid w:val="00364994"/>
    <w:rsid w:val="003825E1"/>
    <w:rsid w:val="00384065"/>
    <w:rsid w:val="00391F52"/>
    <w:rsid w:val="00397AD9"/>
    <w:rsid w:val="003A07BC"/>
    <w:rsid w:val="003A5EA7"/>
    <w:rsid w:val="003C1897"/>
    <w:rsid w:val="003D2011"/>
    <w:rsid w:val="003D2D96"/>
    <w:rsid w:val="003E25C3"/>
    <w:rsid w:val="003F07C0"/>
    <w:rsid w:val="0040353F"/>
    <w:rsid w:val="00403725"/>
    <w:rsid w:val="00404BD8"/>
    <w:rsid w:val="00412004"/>
    <w:rsid w:val="00427655"/>
    <w:rsid w:val="0043009D"/>
    <w:rsid w:val="00437072"/>
    <w:rsid w:val="00452424"/>
    <w:rsid w:val="0046192B"/>
    <w:rsid w:val="00462C1B"/>
    <w:rsid w:val="00472E75"/>
    <w:rsid w:val="00480152"/>
    <w:rsid w:val="00486554"/>
    <w:rsid w:val="0049466C"/>
    <w:rsid w:val="004A5877"/>
    <w:rsid w:val="004A6DE5"/>
    <w:rsid w:val="004B58B6"/>
    <w:rsid w:val="004B6401"/>
    <w:rsid w:val="004D7EEB"/>
    <w:rsid w:val="004E1259"/>
    <w:rsid w:val="004F1FDF"/>
    <w:rsid w:val="004F64AF"/>
    <w:rsid w:val="004F77CD"/>
    <w:rsid w:val="0051494A"/>
    <w:rsid w:val="00523C73"/>
    <w:rsid w:val="00544495"/>
    <w:rsid w:val="00560A25"/>
    <w:rsid w:val="005675C3"/>
    <w:rsid w:val="00567C2F"/>
    <w:rsid w:val="00582F7E"/>
    <w:rsid w:val="00586BCA"/>
    <w:rsid w:val="005919B7"/>
    <w:rsid w:val="005A15CD"/>
    <w:rsid w:val="005B4D77"/>
    <w:rsid w:val="005B7560"/>
    <w:rsid w:val="005B7C1A"/>
    <w:rsid w:val="005C0CFA"/>
    <w:rsid w:val="005C38DF"/>
    <w:rsid w:val="005D7572"/>
    <w:rsid w:val="005F1840"/>
    <w:rsid w:val="00615640"/>
    <w:rsid w:val="00615B11"/>
    <w:rsid w:val="00616624"/>
    <w:rsid w:val="006212AF"/>
    <w:rsid w:val="006243F4"/>
    <w:rsid w:val="00630BC6"/>
    <w:rsid w:val="00631D04"/>
    <w:rsid w:val="006338B0"/>
    <w:rsid w:val="0063752E"/>
    <w:rsid w:val="0064498D"/>
    <w:rsid w:val="00651561"/>
    <w:rsid w:val="006517D0"/>
    <w:rsid w:val="00667839"/>
    <w:rsid w:val="00680066"/>
    <w:rsid w:val="006844D2"/>
    <w:rsid w:val="006870E5"/>
    <w:rsid w:val="00691552"/>
    <w:rsid w:val="006A5090"/>
    <w:rsid w:val="006A6EC5"/>
    <w:rsid w:val="006B23A9"/>
    <w:rsid w:val="006B3876"/>
    <w:rsid w:val="006C6889"/>
    <w:rsid w:val="006E059F"/>
    <w:rsid w:val="006E7A6C"/>
    <w:rsid w:val="00704938"/>
    <w:rsid w:val="00721CE0"/>
    <w:rsid w:val="00733BBB"/>
    <w:rsid w:val="00744850"/>
    <w:rsid w:val="007456AF"/>
    <w:rsid w:val="0076650B"/>
    <w:rsid w:val="00767BFE"/>
    <w:rsid w:val="0077188D"/>
    <w:rsid w:val="00771E04"/>
    <w:rsid w:val="00776BF3"/>
    <w:rsid w:val="007844B3"/>
    <w:rsid w:val="007953FD"/>
    <w:rsid w:val="007A3703"/>
    <w:rsid w:val="007A432A"/>
    <w:rsid w:val="007A6214"/>
    <w:rsid w:val="007B2DBD"/>
    <w:rsid w:val="007B5F04"/>
    <w:rsid w:val="007C4EB1"/>
    <w:rsid w:val="00806AFB"/>
    <w:rsid w:val="008100A1"/>
    <w:rsid w:val="008105AE"/>
    <w:rsid w:val="008223C6"/>
    <w:rsid w:val="00823633"/>
    <w:rsid w:val="008257D5"/>
    <w:rsid w:val="0082711C"/>
    <w:rsid w:val="0082767C"/>
    <w:rsid w:val="008315AE"/>
    <w:rsid w:val="008321D0"/>
    <w:rsid w:val="00843CC6"/>
    <w:rsid w:val="0085607E"/>
    <w:rsid w:val="0086759B"/>
    <w:rsid w:val="008823A6"/>
    <w:rsid w:val="0089429A"/>
    <w:rsid w:val="008A7052"/>
    <w:rsid w:val="008B0E4F"/>
    <w:rsid w:val="008B5E88"/>
    <w:rsid w:val="008C49E0"/>
    <w:rsid w:val="008C58EF"/>
    <w:rsid w:val="008C77ED"/>
    <w:rsid w:val="008D57EA"/>
    <w:rsid w:val="008E1DA0"/>
    <w:rsid w:val="008E5CCA"/>
    <w:rsid w:val="008F11F3"/>
    <w:rsid w:val="008F27F5"/>
    <w:rsid w:val="008F4C57"/>
    <w:rsid w:val="009020D1"/>
    <w:rsid w:val="00916A0D"/>
    <w:rsid w:val="00921240"/>
    <w:rsid w:val="00926E20"/>
    <w:rsid w:val="009309EE"/>
    <w:rsid w:val="00935DDA"/>
    <w:rsid w:val="0094328F"/>
    <w:rsid w:val="00947026"/>
    <w:rsid w:val="00947DDB"/>
    <w:rsid w:val="009536D0"/>
    <w:rsid w:val="00961EAF"/>
    <w:rsid w:val="009667E3"/>
    <w:rsid w:val="0097230B"/>
    <w:rsid w:val="00990757"/>
    <w:rsid w:val="00991D66"/>
    <w:rsid w:val="0099338A"/>
    <w:rsid w:val="00997938"/>
    <w:rsid w:val="009B54E5"/>
    <w:rsid w:val="009B7D20"/>
    <w:rsid w:val="009C0748"/>
    <w:rsid w:val="009C1BBC"/>
    <w:rsid w:val="009C7A33"/>
    <w:rsid w:val="009D420E"/>
    <w:rsid w:val="009E08D7"/>
    <w:rsid w:val="009E2E52"/>
    <w:rsid w:val="009F2939"/>
    <w:rsid w:val="00A02B80"/>
    <w:rsid w:val="00A06CDB"/>
    <w:rsid w:val="00A078C8"/>
    <w:rsid w:val="00A15042"/>
    <w:rsid w:val="00A15061"/>
    <w:rsid w:val="00A210D1"/>
    <w:rsid w:val="00A24748"/>
    <w:rsid w:val="00A371DF"/>
    <w:rsid w:val="00A453C8"/>
    <w:rsid w:val="00A478E2"/>
    <w:rsid w:val="00A5013A"/>
    <w:rsid w:val="00A60FA3"/>
    <w:rsid w:val="00A62139"/>
    <w:rsid w:val="00A91097"/>
    <w:rsid w:val="00A92F42"/>
    <w:rsid w:val="00A93BBB"/>
    <w:rsid w:val="00AA52E6"/>
    <w:rsid w:val="00AB5B86"/>
    <w:rsid w:val="00AD29EC"/>
    <w:rsid w:val="00AD3737"/>
    <w:rsid w:val="00AD4EFB"/>
    <w:rsid w:val="00AD6CB3"/>
    <w:rsid w:val="00AE0DB1"/>
    <w:rsid w:val="00AE26B6"/>
    <w:rsid w:val="00AE43CF"/>
    <w:rsid w:val="00AE67DA"/>
    <w:rsid w:val="00AF2332"/>
    <w:rsid w:val="00AF364F"/>
    <w:rsid w:val="00AF3ADC"/>
    <w:rsid w:val="00B04D93"/>
    <w:rsid w:val="00B13538"/>
    <w:rsid w:val="00B13C3A"/>
    <w:rsid w:val="00B1472E"/>
    <w:rsid w:val="00B3173F"/>
    <w:rsid w:val="00B36873"/>
    <w:rsid w:val="00B53511"/>
    <w:rsid w:val="00B537C4"/>
    <w:rsid w:val="00B63011"/>
    <w:rsid w:val="00B70073"/>
    <w:rsid w:val="00B763AF"/>
    <w:rsid w:val="00B9159E"/>
    <w:rsid w:val="00B92CF6"/>
    <w:rsid w:val="00BA1808"/>
    <w:rsid w:val="00BA265C"/>
    <w:rsid w:val="00BA66B4"/>
    <w:rsid w:val="00BB1A1E"/>
    <w:rsid w:val="00BC19EB"/>
    <w:rsid w:val="00BD5093"/>
    <w:rsid w:val="00BF2C78"/>
    <w:rsid w:val="00C000FB"/>
    <w:rsid w:val="00C120D2"/>
    <w:rsid w:val="00C138D3"/>
    <w:rsid w:val="00C25011"/>
    <w:rsid w:val="00C309F6"/>
    <w:rsid w:val="00C315FF"/>
    <w:rsid w:val="00C50998"/>
    <w:rsid w:val="00C53393"/>
    <w:rsid w:val="00C54944"/>
    <w:rsid w:val="00C621F0"/>
    <w:rsid w:val="00C636B7"/>
    <w:rsid w:val="00C7082A"/>
    <w:rsid w:val="00C72E91"/>
    <w:rsid w:val="00C732DB"/>
    <w:rsid w:val="00C768C8"/>
    <w:rsid w:val="00C905D5"/>
    <w:rsid w:val="00C93091"/>
    <w:rsid w:val="00C95E90"/>
    <w:rsid w:val="00CA542C"/>
    <w:rsid w:val="00CB59D3"/>
    <w:rsid w:val="00CD17F7"/>
    <w:rsid w:val="00CD4B03"/>
    <w:rsid w:val="00CE3975"/>
    <w:rsid w:val="00CE7AE6"/>
    <w:rsid w:val="00CF685C"/>
    <w:rsid w:val="00D304A5"/>
    <w:rsid w:val="00D3057B"/>
    <w:rsid w:val="00D30F97"/>
    <w:rsid w:val="00D31EDF"/>
    <w:rsid w:val="00D47778"/>
    <w:rsid w:val="00D607C8"/>
    <w:rsid w:val="00D66E1A"/>
    <w:rsid w:val="00D709C1"/>
    <w:rsid w:val="00D76D9F"/>
    <w:rsid w:val="00D8281A"/>
    <w:rsid w:val="00D97BBB"/>
    <w:rsid w:val="00DA2F3B"/>
    <w:rsid w:val="00DA5D85"/>
    <w:rsid w:val="00DA6999"/>
    <w:rsid w:val="00DA7368"/>
    <w:rsid w:val="00DB0C01"/>
    <w:rsid w:val="00DB2092"/>
    <w:rsid w:val="00DC1959"/>
    <w:rsid w:val="00DE27AA"/>
    <w:rsid w:val="00DF687D"/>
    <w:rsid w:val="00E1446C"/>
    <w:rsid w:val="00E16988"/>
    <w:rsid w:val="00E22200"/>
    <w:rsid w:val="00E22719"/>
    <w:rsid w:val="00E23C0A"/>
    <w:rsid w:val="00E25046"/>
    <w:rsid w:val="00E260A7"/>
    <w:rsid w:val="00E30494"/>
    <w:rsid w:val="00E42932"/>
    <w:rsid w:val="00E45D21"/>
    <w:rsid w:val="00E46B30"/>
    <w:rsid w:val="00E50E42"/>
    <w:rsid w:val="00E617EF"/>
    <w:rsid w:val="00E80795"/>
    <w:rsid w:val="00E933A8"/>
    <w:rsid w:val="00EB02DD"/>
    <w:rsid w:val="00EB6095"/>
    <w:rsid w:val="00EC3993"/>
    <w:rsid w:val="00EC6252"/>
    <w:rsid w:val="00EC6756"/>
    <w:rsid w:val="00EE55D7"/>
    <w:rsid w:val="00EF54A3"/>
    <w:rsid w:val="00F3572F"/>
    <w:rsid w:val="00F43AC7"/>
    <w:rsid w:val="00F53E52"/>
    <w:rsid w:val="00F66F67"/>
    <w:rsid w:val="00F8415C"/>
    <w:rsid w:val="00F8576F"/>
    <w:rsid w:val="00F969FC"/>
    <w:rsid w:val="00F978B3"/>
    <w:rsid w:val="00FA30EB"/>
    <w:rsid w:val="00FA66E9"/>
    <w:rsid w:val="00FC0941"/>
    <w:rsid w:val="00FD1236"/>
    <w:rsid w:val="00FD3A68"/>
    <w:rsid w:val="00FE5F09"/>
    <w:rsid w:val="00FF39FD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B259E"/>
  <w15:chartTrackingRefBased/>
  <w15:docId w15:val="{FF7F2103-0DD0-41EC-A606-3854CF1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5F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rsid w:val="009020D1"/>
    <w:pPr>
      <w:widowControl/>
      <w:spacing w:before="120" w:after="180" w:line="240" w:lineRule="auto"/>
      <w:ind w:left="1134" w:hanging="1134"/>
      <w:jc w:val="left"/>
      <w:outlineLvl w:val="2"/>
    </w:pPr>
    <w:rPr>
      <w:rFonts w:ascii="Arial" w:eastAsia="等线" w:hAnsi="Arial" w:cs="Times New Roman"/>
      <w:b w:val="0"/>
      <w:bCs w:val="0"/>
      <w:kern w:val="0"/>
      <w:sz w:val="2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8E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353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3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353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5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53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53F"/>
  </w:style>
  <w:style w:type="character" w:styleId="CommentReference">
    <w:name w:val="annotation reference"/>
    <w:uiPriority w:val="99"/>
    <w:qFormat/>
    <w:rsid w:val="0040353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0353F"/>
    <w:pPr>
      <w:ind w:left="720"/>
      <w:contextualSpacing/>
    </w:pPr>
  </w:style>
  <w:style w:type="table" w:styleId="TableGrid">
    <w:name w:val="Table Grid"/>
    <w:aliases w:val="TableGrid"/>
    <w:basedOn w:val="TableNormal"/>
    <w:uiPriority w:val="39"/>
    <w:qFormat/>
    <w:rsid w:val="0038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4777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D7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B5F04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B5F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36"/>
    <w:rPr>
      <w:b/>
      <w:bCs/>
    </w:rPr>
  </w:style>
  <w:style w:type="paragraph" w:styleId="Revision">
    <w:name w:val="Revision"/>
    <w:hidden/>
    <w:uiPriority w:val="99"/>
    <w:semiHidden/>
    <w:rsid w:val="003825E1"/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9020D1"/>
    <w:rPr>
      <w:rFonts w:ascii="Arial" w:eastAsia="等线" w:hAnsi="Arial" w:cs="Times New Roman"/>
      <w:kern w:val="0"/>
      <w:sz w:val="28"/>
      <w:szCs w:val="20"/>
      <w:lang w:val="en-GB" w:eastAsia="en-US"/>
    </w:rPr>
  </w:style>
  <w:style w:type="character" w:customStyle="1" w:styleId="B1Char">
    <w:name w:val="B1 Char"/>
    <w:link w:val="B1"/>
    <w:qFormat/>
    <w:locked/>
    <w:rsid w:val="00AF3ADC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AF3ADC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locked/>
    <w:rsid w:val="00AF3ADC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AF3ADC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AF3ADC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AF3ADC"/>
    <w:pPr>
      <w:ind w:leftChars="2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8E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8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8EF"/>
    <w:rPr>
      <w:color w:val="954F72"/>
      <w:u w:val="single"/>
    </w:rPr>
  </w:style>
  <w:style w:type="paragraph" w:customStyle="1" w:styleId="msonormal0">
    <w:name w:val="msonormal"/>
    <w:basedOn w:val="Normal"/>
    <w:rsid w:val="008C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Normal"/>
    <w:rsid w:val="008C58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Normal"/>
    <w:rsid w:val="008C58EF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Normal"/>
    <w:rsid w:val="008C58EF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Normal"/>
    <w:rsid w:val="008C58EF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Normal"/>
    <w:rsid w:val="008C58E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Normal"/>
    <w:rsid w:val="008C58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Normal"/>
    <w:rsid w:val="008C58E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8C58E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Normal"/>
    <w:rsid w:val="008C58EF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Normal"/>
    <w:rsid w:val="008C58EF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8C58E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8C58E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8C58E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8C58E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7">
    <w:name w:val="xl77"/>
    <w:basedOn w:val="Normal"/>
    <w:rsid w:val="008C58EF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Normal"/>
    <w:rsid w:val="008C58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Normal"/>
    <w:rsid w:val="008C58EF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Normal"/>
    <w:rsid w:val="008C58EF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1">
    <w:name w:val="xl81"/>
    <w:basedOn w:val="Normal"/>
    <w:rsid w:val="008C58EF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2">
    <w:name w:val="xl82"/>
    <w:basedOn w:val="Normal"/>
    <w:rsid w:val="008C58EF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Normal"/>
    <w:rsid w:val="008C58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Normal"/>
    <w:rsid w:val="008C58EF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Normal"/>
    <w:rsid w:val="008C58EF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86">
    <w:name w:val="xl86"/>
    <w:basedOn w:val="Normal"/>
    <w:rsid w:val="008C58E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Normal"/>
    <w:rsid w:val="008C58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Normal"/>
    <w:rsid w:val="008C58E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Normal"/>
    <w:rsid w:val="008C58EF"/>
    <w:pPr>
      <w:widowControl/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Normal"/>
    <w:rsid w:val="008C58E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Normal"/>
    <w:rsid w:val="008C58E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Normal"/>
    <w:rsid w:val="008C58E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Normal"/>
    <w:rsid w:val="008C58EF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94">
    <w:name w:val="xl94"/>
    <w:basedOn w:val="Normal"/>
    <w:rsid w:val="008C58EF"/>
    <w:pPr>
      <w:widowControl/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95">
    <w:name w:val="xl95"/>
    <w:basedOn w:val="Normal"/>
    <w:rsid w:val="008C58EF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96">
    <w:name w:val="xl96"/>
    <w:basedOn w:val="Normal"/>
    <w:rsid w:val="008C58EF"/>
    <w:pPr>
      <w:widowControl/>
      <w:shd w:val="clear" w:color="000000" w:fill="E7E6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GuidanceChar">
    <w:name w:val="Guidance Char"/>
    <w:link w:val="Guidance"/>
    <w:locked/>
    <w:rsid w:val="00D304A5"/>
    <w:rPr>
      <w:rFonts w:ascii="Times New Roman" w:eastAsia="Times New Roman" w:hAnsi="Times New Roman" w:cs="Times New Roman"/>
      <w:i/>
      <w:color w:val="0000FF"/>
    </w:rPr>
  </w:style>
  <w:style w:type="paragraph" w:customStyle="1" w:styleId="Guidance">
    <w:name w:val="Guidance"/>
    <w:basedOn w:val="Normal"/>
    <w:link w:val="GuidanceChar"/>
    <w:rsid w:val="00D304A5"/>
    <w:pPr>
      <w:widowControl/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i/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C309F6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locked/>
    <w:rsid w:val="00961EAF"/>
    <w:rPr>
      <w:rFonts w:ascii="Arial" w:hAnsi="Arial" w:cs="Arial"/>
      <w:sz w:val="18"/>
      <w:lang w:val="x-none" w:eastAsia="en-US"/>
    </w:rPr>
  </w:style>
  <w:style w:type="paragraph" w:customStyle="1" w:styleId="TAL">
    <w:name w:val="TAL"/>
    <w:basedOn w:val="Normal"/>
    <w:link w:val="TALChar"/>
    <w:qFormat/>
    <w:rsid w:val="00961EAF"/>
    <w:pPr>
      <w:keepNext/>
      <w:keepLines/>
      <w:widowControl/>
      <w:jc w:val="left"/>
    </w:pPr>
    <w:rPr>
      <w:rFonts w:ascii="Arial" w:hAnsi="Arial" w:cs="Arial"/>
      <w:sz w:val="18"/>
      <w:lang w:val="x-none" w:eastAsia="en-US"/>
    </w:rPr>
  </w:style>
  <w:style w:type="character" w:customStyle="1" w:styleId="TACChar">
    <w:name w:val="TAC Char"/>
    <w:link w:val="TAC"/>
    <w:qFormat/>
    <w:locked/>
    <w:rsid w:val="00961EAF"/>
    <w:rPr>
      <w:rFonts w:ascii="Arial" w:hAnsi="Arial" w:cs="Arial"/>
      <w:sz w:val="18"/>
      <w:lang w:val="x-none" w:eastAsia="en-US"/>
    </w:rPr>
  </w:style>
  <w:style w:type="paragraph" w:customStyle="1" w:styleId="TAC">
    <w:name w:val="TAC"/>
    <w:basedOn w:val="TAL"/>
    <w:link w:val="TACChar"/>
    <w:qFormat/>
    <w:rsid w:val="00961EAF"/>
    <w:pPr>
      <w:jc w:val="center"/>
    </w:pPr>
  </w:style>
  <w:style w:type="character" w:customStyle="1" w:styleId="TANChar">
    <w:name w:val="TAN Char"/>
    <w:link w:val="TAN"/>
    <w:qFormat/>
    <w:locked/>
    <w:rsid w:val="00961EAF"/>
    <w:rPr>
      <w:rFonts w:ascii="Arial" w:hAnsi="Arial" w:cs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61EAF"/>
    <w:pPr>
      <w:ind w:left="851" w:hanging="851"/>
    </w:pPr>
  </w:style>
  <w:style w:type="paragraph" w:customStyle="1" w:styleId="TAH">
    <w:name w:val="TAH"/>
    <w:basedOn w:val="TAC"/>
    <w:link w:val="TAHCar"/>
    <w:qFormat/>
    <w:rsid w:val="00961EAF"/>
    <w:rPr>
      <w:b/>
    </w:rPr>
  </w:style>
  <w:style w:type="character" w:customStyle="1" w:styleId="TAHCar">
    <w:name w:val="TAH Car"/>
    <w:link w:val="TAH"/>
    <w:qFormat/>
    <w:locked/>
    <w:rsid w:val="00961EAF"/>
    <w:rPr>
      <w:rFonts w:ascii="Arial" w:hAnsi="Arial" w:cs="Arial"/>
      <w:b/>
      <w:sz w:val="18"/>
      <w:lang w:val="x-none" w:eastAsia="en-US"/>
    </w:rPr>
  </w:style>
  <w:style w:type="character" w:customStyle="1" w:styleId="THChar">
    <w:name w:val="TH Char"/>
    <w:link w:val="TH"/>
    <w:qFormat/>
    <w:locked/>
    <w:rsid w:val="006870E5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6870E5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</w:pPr>
    <w:rPr>
      <w:rFonts w:ascii="Arial" w:eastAsia="Times New Roman" w:hAnsi="Arial" w:cs="Arial"/>
      <w:b/>
    </w:rPr>
  </w:style>
  <w:style w:type="paragraph" w:customStyle="1" w:styleId="566ba9ff-a5b0-4b6f-bbdf-c3ab41993fc2">
    <w:name w:val="566ba9ff-a5b0-4b6f-bbdf-c3ab41993fc2"/>
    <w:basedOn w:val="Heading4"/>
    <w:next w:val="acbfdd8b-e11b-4d36-88ff-6049b138f862"/>
    <w:link w:val="566ba9ff-a5b0-4b6f-bbdf-c3ab41993fc20"/>
    <w:rsid w:val="00AE67DA"/>
    <w:pPr>
      <w:widowControl/>
      <w:adjustRightInd w:val="0"/>
      <w:spacing w:before="0" w:after="0" w:line="288" w:lineRule="auto"/>
      <w:jc w:val="left"/>
    </w:pPr>
    <w:rPr>
      <w:rFonts w:ascii="微软雅黑" w:eastAsia="微软雅黑" w:hAnsi="微软雅黑" w:cs="Arial"/>
      <w:color w:val="000000"/>
      <w:sz w:val="24"/>
      <w:szCs w:val="24"/>
    </w:rPr>
  </w:style>
  <w:style w:type="character" w:customStyle="1" w:styleId="566ba9ff-a5b0-4b6f-bbdf-c3ab41993fc20">
    <w:name w:val="566ba9ff-a5b0-4b6f-bbdf-c3ab41993fc2 字符"/>
    <w:basedOn w:val="DefaultParagraphFont"/>
    <w:link w:val="566ba9ff-a5b0-4b6f-bbdf-c3ab41993fc2"/>
    <w:rsid w:val="00AE67DA"/>
    <w:rPr>
      <w:rFonts w:ascii="微软雅黑" w:eastAsia="微软雅黑" w:hAnsi="微软雅黑" w:cs="Arial"/>
      <w:b/>
      <w:bCs/>
      <w:color w:val="000000"/>
      <w:sz w:val="24"/>
      <w:szCs w:val="24"/>
    </w:rPr>
  </w:style>
  <w:style w:type="paragraph" w:customStyle="1" w:styleId="acbfdd8b-e11b-4d36-88ff-6049b138f862">
    <w:name w:val="acbfdd8b-e11b-4d36-88ff-6049b138f862"/>
    <w:basedOn w:val="Normal"/>
    <w:link w:val="acbfdd8b-e11b-4d36-88ff-6049b138f8620"/>
    <w:rsid w:val="00AE67DA"/>
    <w:pPr>
      <w:widowControl/>
      <w:adjustRightInd w:val="0"/>
      <w:spacing w:line="288" w:lineRule="auto"/>
      <w:jc w:val="left"/>
    </w:pPr>
    <w:rPr>
      <w:rFonts w:ascii="微软雅黑" w:eastAsia="微软雅黑" w:hAnsi="微软雅黑" w:cs="Arial"/>
      <w:color w:val="000000"/>
      <w:sz w:val="22"/>
      <w:szCs w:val="24"/>
    </w:rPr>
  </w:style>
  <w:style w:type="character" w:customStyle="1" w:styleId="acbfdd8b-e11b-4d36-88ff-6049b138f8620">
    <w:name w:val="acbfdd8b-e11b-4d36-88ff-6049b138f862 字符"/>
    <w:basedOn w:val="DefaultParagraphFont"/>
    <w:link w:val="acbfdd8b-e11b-4d36-88ff-6049b138f862"/>
    <w:rsid w:val="00AE67DA"/>
    <w:rPr>
      <w:rFonts w:ascii="微软雅黑" w:eastAsia="微软雅黑" w:hAnsi="微软雅黑" w:cs="Arial"/>
      <w:color w:val="000000"/>
      <w:sz w:val="22"/>
      <w:szCs w:val="24"/>
    </w:rPr>
  </w:style>
  <w:style w:type="character" w:customStyle="1" w:styleId="EQChar">
    <w:name w:val="EQ Char"/>
    <w:link w:val="EQ"/>
    <w:qFormat/>
    <w:locked/>
    <w:rsid w:val="00350BB7"/>
    <w:rPr>
      <w:noProof/>
      <w:lang w:eastAsia="en-US"/>
    </w:rPr>
  </w:style>
  <w:style w:type="paragraph" w:customStyle="1" w:styleId="EQ">
    <w:name w:val="EQ"/>
    <w:basedOn w:val="Normal"/>
    <w:next w:val="Normal"/>
    <w:link w:val="EQChar"/>
    <w:qFormat/>
    <w:rsid w:val="00350BB7"/>
    <w:pPr>
      <w:keepLines/>
      <w:widowControl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character" w:customStyle="1" w:styleId="TFChar">
    <w:name w:val="TF Char"/>
    <w:link w:val="TF"/>
    <w:qFormat/>
    <w:locked/>
    <w:rsid w:val="00631D04"/>
    <w:rPr>
      <w:rFonts w:ascii="Arial" w:eastAsia="Times New Roman" w:hAnsi="Arial" w:cs="Arial"/>
      <w:b/>
      <w:lang w:val="en-GB" w:eastAsia="en-GB"/>
    </w:rPr>
  </w:style>
  <w:style w:type="paragraph" w:customStyle="1" w:styleId="TF">
    <w:name w:val="TF"/>
    <w:aliases w:val="left"/>
    <w:basedOn w:val="Normal"/>
    <w:link w:val="TFChar"/>
    <w:rsid w:val="00631D04"/>
    <w:pPr>
      <w:keepLines/>
      <w:widowControl/>
      <w:overflowPunct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1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95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DE47-9350-4F41-9AEA-18EA32C1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杜浩</dc:creator>
  <cp:keywords/>
  <dc:description/>
  <cp:lastModifiedBy>vivo</cp:lastModifiedBy>
  <cp:revision>3</cp:revision>
  <dcterms:created xsi:type="dcterms:W3CDTF">2025-08-28T06:38:00Z</dcterms:created>
  <dcterms:modified xsi:type="dcterms:W3CDTF">2025-08-28T06:41:00Z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96314a1815dbe2887998cb5e58b01200b3b0c573672ce9797bf83ac37ea46531</vt:lpwstr>
  </property>
</Properties>
</file>