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B55FB">
      <w:pPr>
        <w:widowControl/>
        <w:tabs>
          <w:tab w:val="right" w:pos="9781"/>
          <w:tab w:val="right" w:pos="13323"/>
        </w:tabs>
        <w:spacing w:before="60" w:after="60" w:afterLines="0" w:line="240" w:lineRule="auto"/>
        <w:ind w:firstLine="0" w:firstLineChars="0"/>
        <w:jc w:val="left"/>
        <w:outlineLvl w:val="0"/>
        <w:rPr>
          <w:rFonts w:ascii="Arial" w:hAnsi="Arial" w:eastAsia="宋体" w:cs="Arial"/>
          <w:b/>
          <w:kern w:val="0"/>
          <w:sz w:val="24"/>
          <w:szCs w:val="24"/>
        </w:rPr>
      </w:pPr>
      <w:bookmarkStart w:id="0" w:name="Title"/>
      <w:bookmarkEnd w:id="0"/>
      <w:bookmarkStart w:id="1" w:name="DocumentFor"/>
      <w:bookmarkEnd w:id="1"/>
      <w:r>
        <w:rPr>
          <w:rFonts w:ascii="Arial" w:hAnsi="Arial" w:eastAsia="宋体" w:cs="Arial"/>
          <w:b/>
          <w:kern w:val="0"/>
          <w:sz w:val="24"/>
          <w:szCs w:val="24"/>
        </w:rPr>
        <w:t>3GPP TSG-RAN WG4 Meeting #116</w:t>
      </w:r>
      <w:r>
        <w:rPr>
          <w:rFonts w:hint="eastAsia" w:ascii="Arial" w:hAnsi="Arial" w:eastAsia="宋体" w:cs="Arial"/>
          <w:b/>
          <w:kern w:val="0"/>
          <w:sz w:val="24"/>
          <w:szCs w:val="24"/>
        </w:rPr>
        <w:tab/>
      </w:r>
      <w:r>
        <w:rPr>
          <w:rFonts w:hint="eastAsia" w:ascii="Arial" w:hAnsi="Arial" w:eastAsia="宋体" w:cs="Arial"/>
          <w:b/>
          <w:kern w:val="0"/>
          <w:sz w:val="24"/>
          <w:szCs w:val="24"/>
        </w:rPr>
        <w:tab/>
      </w:r>
      <w:r>
        <w:rPr>
          <w:rFonts w:hint="eastAsia" w:ascii="Arial" w:hAnsi="Arial" w:eastAsia="宋体" w:cs="Arial"/>
          <w:b/>
          <w:kern w:val="0"/>
          <w:sz w:val="24"/>
          <w:szCs w:val="24"/>
        </w:rPr>
        <w:tab/>
      </w:r>
      <w:r>
        <w:rPr>
          <w:rFonts w:hint="eastAsia" w:ascii="Arial" w:hAnsi="Arial" w:eastAsia="宋体" w:cs="Arial"/>
          <w:b/>
          <w:kern w:val="0"/>
          <w:sz w:val="24"/>
          <w:szCs w:val="24"/>
        </w:rPr>
        <w:tab/>
      </w:r>
      <w:r>
        <w:rPr>
          <w:rFonts w:hint="eastAsia" w:ascii="Arial" w:hAnsi="Arial" w:eastAsia="宋体" w:cs="Arial"/>
          <w:b/>
          <w:kern w:val="0"/>
          <w:sz w:val="24"/>
          <w:szCs w:val="24"/>
        </w:rPr>
        <w:t>R4-25xxxxx</w:t>
      </w:r>
    </w:p>
    <w:p w14:paraId="471E6330">
      <w:pPr>
        <w:widowControl/>
        <w:tabs>
          <w:tab w:val="right" w:pos="9781"/>
          <w:tab w:val="right" w:pos="13323"/>
        </w:tabs>
        <w:spacing w:before="60" w:after="60" w:afterLines="0" w:line="240" w:lineRule="auto"/>
        <w:ind w:firstLine="0" w:firstLineChars="0"/>
        <w:jc w:val="left"/>
        <w:outlineLvl w:val="0"/>
        <w:rPr>
          <w:rFonts w:ascii="Arial" w:hAnsi="Arial" w:eastAsia="宋体" w:cs="Arial"/>
          <w:b/>
          <w:kern w:val="0"/>
          <w:sz w:val="24"/>
          <w:szCs w:val="24"/>
        </w:rPr>
      </w:pPr>
      <w:r>
        <w:rPr>
          <w:rFonts w:ascii="Arial" w:hAnsi="Arial" w:eastAsia="宋体" w:cs="Arial"/>
          <w:b/>
          <w:kern w:val="0"/>
          <w:sz w:val="24"/>
          <w:szCs w:val="24"/>
        </w:rPr>
        <w:t>Bengaluru, India, August 25</w:t>
      </w:r>
      <w:r>
        <w:rPr>
          <w:rFonts w:ascii="Arial" w:hAnsi="Arial" w:eastAsia="宋体" w:cs="Arial"/>
          <w:b/>
          <w:kern w:val="0"/>
          <w:sz w:val="24"/>
          <w:szCs w:val="24"/>
          <w:vertAlign w:val="superscript"/>
        </w:rPr>
        <w:t>th</w:t>
      </w:r>
      <w:r>
        <w:rPr>
          <w:rFonts w:ascii="Arial" w:hAnsi="Arial" w:eastAsia="宋体" w:cs="Arial"/>
          <w:b/>
          <w:kern w:val="0"/>
          <w:sz w:val="24"/>
          <w:szCs w:val="24"/>
        </w:rPr>
        <w:t xml:space="preserve"> – 29</w:t>
      </w:r>
      <w:r>
        <w:rPr>
          <w:rFonts w:ascii="Arial" w:hAnsi="Arial" w:eastAsia="宋体" w:cs="Arial"/>
          <w:b/>
          <w:kern w:val="0"/>
          <w:sz w:val="24"/>
          <w:szCs w:val="24"/>
          <w:vertAlign w:val="superscript"/>
        </w:rPr>
        <w:t>th</w:t>
      </w:r>
      <w:r>
        <w:rPr>
          <w:rFonts w:ascii="Arial" w:hAnsi="Arial" w:eastAsia="宋体" w:cs="Arial"/>
          <w:b/>
          <w:kern w:val="0"/>
          <w:sz w:val="24"/>
          <w:szCs w:val="24"/>
        </w:rPr>
        <w:t>, 2025</w:t>
      </w:r>
    </w:p>
    <w:p w14:paraId="73CFFC94">
      <w:pPr>
        <w:widowControl/>
        <w:spacing w:after="120" w:afterLines="0" w:line="240" w:lineRule="auto"/>
        <w:ind w:left="1985" w:hanging="1985" w:firstLineChars="0"/>
        <w:jc w:val="left"/>
        <w:rPr>
          <w:rFonts w:eastAsia="MS Mincho"/>
          <w:b/>
          <w:kern w:val="0"/>
          <w:sz w:val="22"/>
          <w:szCs w:val="20"/>
          <w:lang w:val="en-GB" w:eastAsia="en-US"/>
        </w:rPr>
      </w:pPr>
    </w:p>
    <w:p w14:paraId="0D19B94C">
      <w:pPr>
        <w:widowControl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 w:afterLines="0" w:line="240" w:lineRule="auto"/>
        <w:ind w:left="1985" w:hanging="1985" w:firstLineChars="0"/>
        <w:jc w:val="left"/>
        <w:rPr>
          <w:rFonts w:eastAsia="等线"/>
          <w:bCs/>
          <w:color w:val="000000"/>
          <w:kern w:val="0"/>
          <w:sz w:val="22"/>
          <w:szCs w:val="20"/>
        </w:rPr>
      </w:pPr>
      <w:r>
        <w:rPr>
          <w:rFonts w:eastAsia="MS Mincho"/>
          <w:b/>
          <w:color w:val="000000"/>
          <w:kern w:val="0"/>
          <w:sz w:val="22"/>
          <w:szCs w:val="20"/>
          <w:lang w:val="pt-BR" w:eastAsia="en-US"/>
        </w:rPr>
        <w:t>Agenda item:</w:t>
      </w:r>
      <w:r>
        <w:rPr>
          <w:rFonts w:eastAsia="MS Mincho"/>
          <w:b/>
          <w:color w:val="000000"/>
          <w:kern w:val="0"/>
          <w:sz w:val="22"/>
          <w:szCs w:val="20"/>
          <w:lang w:val="pt-BR" w:eastAsia="en-US"/>
        </w:rPr>
        <w:tab/>
      </w:r>
      <w:r>
        <w:rPr>
          <w:rFonts w:eastAsia="MS Mincho"/>
          <w:b/>
          <w:color w:val="000000"/>
          <w:kern w:val="0"/>
          <w:sz w:val="22"/>
          <w:szCs w:val="20"/>
          <w:lang w:val="pt-BR" w:eastAsia="ja-JP"/>
        </w:rPr>
        <w:tab/>
      </w:r>
      <w:r>
        <w:rPr>
          <w:rFonts w:eastAsia="MS Mincho"/>
          <w:b/>
          <w:color w:val="000000"/>
          <w:kern w:val="0"/>
          <w:sz w:val="22"/>
          <w:szCs w:val="20"/>
          <w:lang w:val="pt-BR" w:eastAsia="ja-JP"/>
        </w:rPr>
        <w:tab/>
      </w:r>
      <w:r>
        <w:rPr>
          <w:rFonts w:hint="eastAsia" w:eastAsia="等线"/>
          <w:bCs/>
          <w:color w:val="000000"/>
          <w:kern w:val="0"/>
          <w:sz w:val="22"/>
          <w:szCs w:val="20"/>
          <w:lang w:val="pt-BR"/>
        </w:rPr>
        <w:t>7.2</w:t>
      </w:r>
      <w:r>
        <w:rPr>
          <w:rFonts w:hint="eastAsia" w:eastAsia="等线"/>
          <w:bCs/>
          <w:color w:val="000000"/>
          <w:kern w:val="0"/>
          <w:sz w:val="22"/>
          <w:szCs w:val="20"/>
        </w:rPr>
        <w:t>2</w:t>
      </w:r>
      <w:r>
        <w:rPr>
          <w:rFonts w:hint="eastAsia" w:eastAsia="等线"/>
          <w:bCs/>
          <w:color w:val="000000"/>
          <w:kern w:val="0"/>
          <w:sz w:val="22"/>
          <w:szCs w:val="20"/>
          <w:lang w:val="pt-BR"/>
        </w:rPr>
        <w:t xml:space="preserve">.1 </w:t>
      </w:r>
    </w:p>
    <w:p w14:paraId="2EE65215">
      <w:pPr>
        <w:widowControl/>
        <w:spacing w:after="120" w:afterLines="0" w:line="240" w:lineRule="auto"/>
        <w:ind w:left="1985" w:hanging="1985" w:firstLineChars="0"/>
        <w:jc w:val="left"/>
        <w:rPr>
          <w:rFonts w:eastAsia="宋体"/>
          <w:color w:val="000000"/>
          <w:kern w:val="0"/>
          <w:sz w:val="22"/>
          <w:szCs w:val="20"/>
          <w:lang w:val="en-GB"/>
        </w:rPr>
      </w:pPr>
      <w:r>
        <w:rPr>
          <w:rFonts w:eastAsia="MS Mincho"/>
          <w:b/>
          <w:kern w:val="0"/>
          <w:sz w:val="22"/>
          <w:szCs w:val="20"/>
          <w:lang w:val="en-GB" w:eastAsia="en-US"/>
        </w:rPr>
        <w:t>Source:</w:t>
      </w:r>
      <w:r>
        <w:rPr>
          <w:rFonts w:eastAsia="MS Mincho"/>
          <w:b/>
          <w:kern w:val="0"/>
          <w:sz w:val="22"/>
          <w:szCs w:val="20"/>
          <w:lang w:val="en-GB" w:eastAsia="en-US"/>
        </w:rPr>
        <w:tab/>
      </w:r>
      <w:r>
        <w:rPr>
          <w:rFonts w:eastAsia="宋体"/>
          <w:color w:val="000000"/>
          <w:kern w:val="0"/>
          <w:sz w:val="22"/>
          <w:szCs w:val="20"/>
          <w:lang w:val="en-GB"/>
        </w:rPr>
        <w:t>Moderator (</w:t>
      </w:r>
      <w:r>
        <w:rPr>
          <w:rFonts w:eastAsia="宋体"/>
          <w:color w:val="000000"/>
          <w:kern w:val="0"/>
          <w:sz w:val="22"/>
          <w:szCs w:val="20"/>
        </w:rPr>
        <w:t>CMCC</w:t>
      </w:r>
      <w:r>
        <w:rPr>
          <w:rFonts w:eastAsia="宋体"/>
          <w:color w:val="000000"/>
          <w:kern w:val="0"/>
          <w:sz w:val="22"/>
          <w:szCs w:val="20"/>
          <w:lang w:val="en-GB"/>
        </w:rPr>
        <w:t>)</w:t>
      </w:r>
      <w:r>
        <w:rPr>
          <w:rFonts w:hint="eastAsia" w:eastAsia="宋体"/>
          <w:color w:val="000000"/>
          <w:kern w:val="0"/>
          <w:sz w:val="22"/>
          <w:szCs w:val="20"/>
          <w:lang w:val="en-GB"/>
        </w:rPr>
        <w:t xml:space="preserve"> </w:t>
      </w:r>
    </w:p>
    <w:p w14:paraId="54E7AF51">
      <w:pPr>
        <w:widowControl/>
        <w:spacing w:after="120" w:afterLines="0" w:line="240" w:lineRule="auto"/>
        <w:ind w:left="1985" w:hanging="1985" w:firstLineChars="0"/>
        <w:jc w:val="left"/>
        <w:rPr>
          <w:rFonts w:eastAsia="等线"/>
          <w:color w:val="000000"/>
          <w:kern w:val="0"/>
          <w:sz w:val="22"/>
          <w:szCs w:val="20"/>
        </w:rPr>
      </w:pPr>
      <w:r>
        <w:rPr>
          <w:rFonts w:eastAsia="MS Mincho"/>
          <w:b/>
          <w:color w:val="000000"/>
          <w:kern w:val="0"/>
          <w:sz w:val="22"/>
          <w:szCs w:val="20"/>
          <w:lang w:val="en-GB" w:eastAsia="en-US"/>
        </w:rPr>
        <w:t>Title:</w:t>
      </w:r>
      <w:r>
        <w:rPr>
          <w:rFonts w:eastAsia="MS Mincho"/>
          <w:b/>
          <w:color w:val="000000"/>
          <w:kern w:val="0"/>
          <w:sz w:val="22"/>
          <w:szCs w:val="20"/>
          <w:lang w:val="en-GB" w:eastAsia="en-US"/>
        </w:rPr>
        <w:tab/>
      </w:r>
      <w:r>
        <w:rPr>
          <w:rFonts w:eastAsia="等线"/>
          <w:bCs/>
          <w:color w:val="000000"/>
          <w:kern w:val="0"/>
          <w:sz w:val="22"/>
          <w:szCs w:val="20"/>
          <w:lang w:val="en-GB"/>
        </w:rPr>
        <w:t xml:space="preserve">WF on </w:t>
      </w:r>
      <w:r>
        <w:rPr>
          <w:rFonts w:hint="eastAsia" w:eastAsia="MS Mincho"/>
          <w:bCs/>
          <w:color w:val="000000"/>
          <w:kern w:val="0"/>
          <w:sz w:val="22"/>
          <w:szCs w:val="20"/>
          <w:lang w:val="en-GB" w:eastAsia="en-US"/>
        </w:rPr>
        <w:t>A-IoT</w:t>
      </w:r>
      <w:r>
        <w:rPr>
          <w:rFonts w:eastAsia="MS Mincho"/>
          <w:bCs/>
          <w:color w:val="000000"/>
          <w:kern w:val="0"/>
          <w:sz w:val="22"/>
          <w:szCs w:val="20"/>
          <w:lang w:val="en-GB" w:eastAsia="en-US"/>
        </w:rPr>
        <w:t xml:space="preserve"> </w:t>
      </w:r>
      <w:r>
        <w:rPr>
          <w:rFonts w:hint="eastAsia" w:eastAsia="MS Mincho"/>
          <w:bCs/>
          <w:color w:val="000000"/>
          <w:kern w:val="0"/>
          <w:sz w:val="22"/>
          <w:szCs w:val="20"/>
          <w:lang w:val="en-GB" w:eastAsia="en-US"/>
        </w:rPr>
        <w:t>device</w:t>
      </w:r>
      <w:r>
        <w:rPr>
          <w:rFonts w:eastAsia="MS Mincho"/>
          <w:bCs/>
          <w:color w:val="000000"/>
          <w:kern w:val="0"/>
          <w:sz w:val="22"/>
          <w:szCs w:val="20"/>
          <w:lang w:val="en-GB" w:eastAsia="en-US"/>
        </w:rPr>
        <w:t xml:space="preserve"> RF requirements and OTA test methods</w:t>
      </w:r>
    </w:p>
    <w:p w14:paraId="573D9F66">
      <w:pPr>
        <w:widowControl/>
        <w:spacing w:after="120" w:afterLines="0" w:line="240" w:lineRule="auto"/>
        <w:ind w:left="1985" w:hanging="1985" w:firstLineChars="0"/>
        <w:jc w:val="left"/>
        <w:rPr>
          <w:rFonts w:eastAsia="等线"/>
          <w:kern w:val="0"/>
          <w:sz w:val="22"/>
          <w:szCs w:val="20"/>
          <w:lang w:val="en-GB"/>
        </w:rPr>
      </w:pPr>
      <w:r>
        <w:rPr>
          <w:rFonts w:eastAsia="MS Mincho"/>
          <w:b/>
          <w:color w:val="000000"/>
          <w:kern w:val="0"/>
          <w:sz w:val="22"/>
          <w:szCs w:val="20"/>
          <w:lang w:val="en-GB" w:eastAsia="en-US"/>
        </w:rPr>
        <w:t>Document for:</w:t>
      </w:r>
      <w:r>
        <w:rPr>
          <w:rFonts w:eastAsia="MS Mincho"/>
          <w:b/>
          <w:color w:val="000000"/>
          <w:kern w:val="0"/>
          <w:sz w:val="22"/>
          <w:szCs w:val="20"/>
          <w:lang w:val="en-GB" w:eastAsia="en-US"/>
        </w:rPr>
        <w:tab/>
      </w:r>
      <w:r>
        <w:rPr>
          <w:rFonts w:eastAsia="等线"/>
          <w:color w:val="000000"/>
          <w:kern w:val="0"/>
          <w:sz w:val="22"/>
          <w:szCs w:val="20"/>
          <w:lang w:val="en-GB"/>
        </w:rPr>
        <w:t>Approval</w:t>
      </w:r>
    </w:p>
    <w:p w14:paraId="7218F840">
      <w:pPr>
        <w:widowControl/>
        <w:spacing w:after="180" w:afterLines="0" w:line="240" w:lineRule="auto"/>
        <w:ind w:firstLine="0" w:firstLineChars="0"/>
        <w:rPr>
          <w:rFonts w:eastAsia="宋体"/>
          <w:iCs/>
          <w:kern w:val="0"/>
          <w:szCs w:val="20"/>
          <w:lang w:val="en-GB"/>
        </w:rPr>
      </w:pPr>
    </w:p>
    <w:p w14:paraId="42F8942E">
      <w:pPr>
        <w:keepNext/>
        <w:keepLines/>
        <w:numPr>
          <w:ilvl w:val="0"/>
          <w:numId w:val="1"/>
        </w:numPr>
        <w:pBdr>
          <w:top w:val="single" w:color="auto" w:sz="12" w:space="3"/>
        </w:pBdr>
        <w:spacing w:before="240" w:after="120"/>
        <w:ind w:firstLine="720"/>
        <w:outlineLvl w:val="0"/>
        <w:rPr>
          <w:rFonts w:ascii="Arial" w:hAnsi="Arial" w:eastAsia="宋体"/>
          <w:sz w:val="36"/>
          <w:lang w:val="sv-SE"/>
        </w:rPr>
      </w:pPr>
      <w:r>
        <w:rPr>
          <w:rFonts w:hint="eastAsia" w:ascii="Arial" w:hAnsi="Arial" w:eastAsia="宋体"/>
          <w:sz w:val="36"/>
          <w:lang w:val="sv-SE"/>
        </w:rPr>
        <w:t xml:space="preserve">System parameters </w:t>
      </w:r>
    </w:p>
    <w:p w14:paraId="555975F6">
      <w:pPr>
        <w:keepNext/>
        <w:keepLines/>
        <w:spacing w:before="180" w:after="120"/>
        <w:ind w:firstLine="0" w:firstLineChars="0"/>
        <w:outlineLvl w:val="1"/>
        <w:rPr>
          <w:rFonts w:eastAsia="宋体"/>
          <w:sz w:val="28"/>
          <w:szCs w:val="18"/>
        </w:rPr>
      </w:pPr>
      <w:r>
        <w:rPr>
          <w:rFonts w:hint="eastAsia" w:eastAsia="宋体"/>
          <w:sz w:val="28"/>
          <w:szCs w:val="18"/>
        </w:rPr>
        <w:t>Topic 2-1: R2D bandwidth</w:t>
      </w:r>
    </w:p>
    <w:p w14:paraId="640F429F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  <w:lang w:val="en-GB"/>
        </w:rPr>
      </w:pPr>
      <w:r>
        <w:rPr>
          <w:rFonts w:eastAsia="等线"/>
          <w:b/>
          <w:bCs/>
          <w:kern w:val="0"/>
          <w:szCs w:val="20"/>
          <w:u w:val="single"/>
          <w:lang w:val="en-GB"/>
        </w:rPr>
        <w:t xml:space="preserve">Issue </w:t>
      </w:r>
      <w:r>
        <w:rPr>
          <w:rFonts w:hint="eastAsia" w:eastAsia="等线"/>
          <w:b/>
          <w:bCs/>
          <w:kern w:val="0"/>
          <w:szCs w:val="20"/>
          <w:u w:val="single"/>
          <w:lang w:val="en-GB"/>
        </w:rPr>
        <w:t>2-1-1</w:t>
      </w:r>
      <w:r>
        <w:rPr>
          <w:rFonts w:eastAsia="等线"/>
          <w:b/>
          <w:bCs/>
          <w:kern w:val="0"/>
          <w:szCs w:val="20"/>
          <w:u w:val="single"/>
          <w:lang w:val="en-GB"/>
        </w:rPr>
        <w:t xml:space="preserve">: </w:t>
      </w:r>
      <w:r>
        <w:rPr>
          <w:rFonts w:hint="eastAsia" w:eastAsia="等线"/>
          <w:b/>
          <w:bCs/>
          <w:kern w:val="0"/>
          <w:szCs w:val="20"/>
          <w:u w:val="single"/>
          <w:lang w:val="en-GB"/>
        </w:rPr>
        <w:t>R2D transmission bandwidth</w:t>
      </w:r>
    </w:p>
    <w:p w14:paraId="65550893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hint="eastAsia" w:eastAsia="等线"/>
          <w:b/>
          <w:bCs/>
          <w:kern w:val="0"/>
          <w:szCs w:val="20"/>
          <w:lang w:val="en-GB"/>
        </w:rPr>
        <w:t>Agreement:</w:t>
      </w:r>
    </w:p>
    <w:p w14:paraId="387BA8F3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>Define asymmetric guard band as below</w:t>
      </w:r>
    </w:p>
    <w:p w14:paraId="7B0D4E49">
      <w:pPr>
        <w:keepNext/>
        <w:keepLines/>
        <w:widowControl/>
        <w:spacing w:before="60" w:after="180" w:afterLines="0" w:line="240" w:lineRule="auto"/>
        <w:ind w:firstLine="0" w:firstLineChars="0"/>
        <w:jc w:val="center"/>
        <w:rPr>
          <w:rFonts w:ascii="Arial" w:hAnsi="Arial" w:eastAsia="Yu Mincho"/>
          <w:b/>
          <w:kern w:val="0"/>
          <w:szCs w:val="20"/>
          <w:lang w:val="en-GB" w:eastAsia="en-US"/>
        </w:rPr>
      </w:pPr>
      <w:r>
        <w:rPr>
          <w:rFonts w:ascii="Arial" w:hAnsi="Arial" w:eastAsia="Yu Mincho"/>
          <w:b/>
          <w:kern w:val="0"/>
          <w:szCs w:val="20"/>
          <w:lang w:val="en-GB" w:eastAsia="en-US"/>
        </w:rPr>
        <w:t xml:space="preserve">Table : Minimum guardband (kHz) </w:t>
      </w:r>
    </w:p>
    <w:tbl>
      <w:tblPr>
        <w:tblStyle w:val="5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134"/>
        <w:gridCol w:w="1134"/>
        <w:gridCol w:w="1276"/>
        <w:gridCol w:w="1134"/>
      </w:tblGrid>
      <w:tr w14:paraId="6988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2547" w:type="dxa"/>
          </w:tcPr>
          <w:p w14:paraId="488148D2">
            <w:pPr>
              <w:keepNext/>
              <w:keepLines/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Yu Mincho"/>
                <w:b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hAnsi="Arial" w:eastAsia="Yu Mincho"/>
                <w:b/>
                <w:kern w:val="0"/>
                <w:sz w:val="16"/>
                <w:szCs w:val="16"/>
                <w:lang w:val="en-GB" w:eastAsia="en-US"/>
              </w:rPr>
              <w:t>R2D CBW</w:t>
            </w:r>
          </w:p>
        </w:tc>
        <w:tc>
          <w:tcPr>
            <w:tcW w:w="1134" w:type="dxa"/>
          </w:tcPr>
          <w:p w14:paraId="22D37556">
            <w:pPr>
              <w:keepNext/>
              <w:keepLines/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Yu Mincho"/>
                <w:b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hAnsi="Arial" w:eastAsia="Yu Mincho"/>
                <w:b/>
                <w:kern w:val="0"/>
                <w:sz w:val="16"/>
                <w:szCs w:val="16"/>
                <w:lang w:val="en-GB" w:eastAsia="en-US"/>
              </w:rPr>
              <w:t>200kHz</w:t>
            </w:r>
          </w:p>
        </w:tc>
        <w:tc>
          <w:tcPr>
            <w:tcW w:w="1134" w:type="dxa"/>
          </w:tcPr>
          <w:p w14:paraId="25491DF0">
            <w:pPr>
              <w:keepNext/>
              <w:keepLines/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Yu Mincho"/>
                <w:b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hAnsi="Arial" w:eastAsia="Yu Mincho"/>
                <w:b/>
                <w:kern w:val="0"/>
                <w:sz w:val="16"/>
                <w:szCs w:val="16"/>
                <w:lang w:val="en-GB" w:eastAsia="en-US"/>
              </w:rPr>
              <w:t>400kHz</w:t>
            </w:r>
          </w:p>
        </w:tc>
        <w:tc>
          <w:tcPr>
            <w:tcW w:w="1276" w:type="dxa"/>
          </w:tcPr>
          <w:p w14:paraId="010E54C9">
            <w:pPr>
              <w:keepNext/>
              <w:keepLines/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Yu Mincho"/>
                <w:b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hAnsi="Arial" w:eastAsia="Yu Mincho"/>
                <w:b/>
                <w:kern w:val="0"/>
                <w:sz w:val="16"/>
                <w:szCs w:val="16"/>
                <w:lang w:val="en-GB" w:eastAsia="en-US"/>
              </w:rPr>
              <w:t>600kHz</w:t>
            </w:r>
          </w:p>
        </w:tc>
        <w:tc>
          <w:tcPr>
            <w:tcW w:w="1134" w:type="dxa"/>
          </w:tcPr>
          <w:p w14:paraId="1DD75945">
            <w:pPr>
              <w:keepNext/>
              <w:keepLines/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Yu Mincho"/>
                <w:b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hAnsi="Arial" w:eastAsia="Yu Mincho"/>
                <w:b/>
                <w:kern w:val="0"/>
                <w:sz w:val="16"/>
                <w:szCs w:val="16"/>
                <w:lang w:val="en-GB" w:eastAsia="en-US"/>
              </w:rPr>
              <w:t>800kHz</w:t>
            </w:r>
          </w:p>
        </w:tc>
      </w:tr>
      <w:tr w14:paraId="1610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2547" w:type="dxa"/>
          </w:tcPr>
          <w:p w14:paraId="32B1930C">
            <w:pPr>
              <w:keepNext/>
              <w:keepLines/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Yu Mincho"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hAnsi="Arial" w:eastAsia="Yu Mincho"/>
                <w:kern w:val="0"/>
                <w:sz w:val="18"/>
                <w:szCs w:val="20"/>
                <w:lang w:val="en-GB" w:eastAsia="en-US"/>
              </w:rPr>
              <w:t>Minimum guardband(kHz)</w:t>
            </w:r>
          </w:p>
        </w:tc>
        <w:tc>
          <w:tcPr>
            <w:tcW w:w="1134" w:type="dxa"/>
          </w:tcPr>
          <w:p w14:paraId="6162F7B1">
            <w:pPr>
              <w:keepNext/>
              <w:keepLines/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Yu Mincho"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hAnsi="Arial" w:eastAsia="等线"/>
                <w:kern w:val="0"/>
                <w:sz w:val="18"/>
                <w:szCs w:val="20"/>
                <w:lang w:val="en-GB" w:eastAsia="en-US"/>
              </w:rPr>
              <w:t>2.5</w:t>
            </w:r>
          </w:p>
        </w:tc>
        <w:tc>
          <w:tcPr>
            <w:tcW w:w="1134" w:type="dxa"/>
          </w:tcPr>
          <w:p w14:paraId="2CC53451">
            <w:pPr>
              <w:keepNext/>
              <w:keepLines/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Yu Mincho"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hAnsi="Arial" w:eastAsia="等线"/>
                <w:kern w:val="0"/>
                <w:sz w:val="18"/>
                <w:szCs w:val="20"/>
                <w:lang w:val="en-GB" w:eastAsia="en-US"/>
              </w:rPr>
              <w:t>12.5</w:t>
            </w:r>
          </w:p>
        </w:tc>
        <w:tc>
          <w:tcPr>
            <w:tcW w:w="1276" w:type="dxa"/>
          </w:tcPr>
          <w:p w14:paraId="2474DA4C">
            <w:pPr>
              <w:keepNext/>
              <w:keepLines/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Yu Mincho"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hAnsi="Arial" w:eastAsia="等线"/>
                <w:kern w:val="0"/>
                <w:sz w:val="18"/>
                <w:szCs w:val="20"/>
                <w:lang w:val="en-GB" w:eastAsia="en-US"/>
              </w:rPr>
              <w:t>22.5</w:t>
            </w:r>
          </w:p>
        </w:tc>
        <w:tc>
          <w:tcPr>
            <w:tcW w:w="1134" w:type="dxa"/>
          </w:tcPr>
          <w:p w14:paraId="31E76B67">
            <w:pPr>
              <w:keepNext/>
              <w:keepLines/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Yu Mincho"/>
                <w:kern w:val="0"/>
                <w:sz w:val="18"/>
                <w:szCs w:val="20"/>
                <w:lang w:val="en-GB" w:eastAsia="en-US"/>
              </w:rPr>
            </w:pPr>
            <w:r>
              <w:rPr>
                <w:rFonts w:ascii="Arial" w:hAnsi="Arial" w:eastAsia="等线"/>
                <w:kern w:val="0"/>
                <w:sz w:val="18"/>
                <w:szCs w:val="20"/>
                <w:lang w:val="en-GB" w:eastAsia="en-US"/>
              </w:rPr>
              <w:t>32.5</w:t>
            </w:r>
          </w:p>
        </w:tc>
      </w:tr>
    </w:tbl>
    <w:p w14:paraId="04C59F13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</w:p>
    <w:p w14:paraId="2C7455E6">
      <w:pPr>
        <w:keepNext/>
        <w:keepLines/>
        <w:spacing w:before="180" w:after="120"/>
        <w:ind w:firstLine="0" w:firstLineChars="0"/>
        <w:outlineLvl w:val="1"/>
        <w:rPr>
          <w:rFonts w:eastAsia="宋体"/>
          <w:sz w:val="28"/>
          <w:szCs w:val="18"/>
        </w:rPr>
      </w:pPr>
      <w:bookmarkStart w:id="2" w:name="OLE_LINK23"/>
      <w:r>
        <w:rPr>
          <w:rFonts w:hint="eastAsia" w:eastAsia="宋体"/>
          <w:sz w:val="28"/>
          <w:szCs w:val="18"/>
        </w:rPr>
        <w:t>Topic 2-2: D2R bandwidth</w:t>
      </w:r>
    </w:p>
    <w:bookmarkEnd w:id="2"/>
    <w:p w14:paraId="061022AA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  <w:lang w:val="en-GB"/>
        </w:rPr>
      </w:pPr>
      <w:bookmarkStart w:id="3" w:name="OLE_LINK62"/>
      <w:r>
        <w:rPr>
          <w:rFonts w:eastAsia="等线"/>
          <w:b/>
          <w:bCs/>
          <w:kern w:val="0"/>
          <w:szCs w:val="20"/>
          <w:u w:val="single"/>
          <w:lang w:val="en-GB"/>
        </w:rPr>
        <w:t>Issue 2-</w:t>
      </w:r>
      <w:r>
        <w:rPr>
          <w:rFonts w:hint="eastAsia" w:eastAsia="等线"/>
          <w:b/>
          <w:bCs/>
          <w:kern w:val="0"/>
          <w:szCs w:val="20"/>
          <w:u w:val="single"/>
          <w:lang w:val="en-GB"/>
        </w:rPr>
        <w:t>2</w:t>
      </w:r>
      <w:r>
        <w:rPr>
          <w:rFonts w:eastAsia="等线"/>
          <w:b/>
          <w:bCs/>
          <w:kern w:val="0"/>
          <w:szCs w:val="20"/>
          <w:u w:val="single"/>
          <w:lang w:val="en-GB"/>
        </w:rPr>
        <w:t>-</w:t>
      </w:r>
      <w:r>
        <w:rPr>
          <w:rFonts w:hint="eastAsia" w:eastAsia="等线"/>
          <w:b/>
          <w:bCs/>
          <w:kern w:val="0"/>
          <w:szCs w:val="20"/>
          <w:u w:val="single"/>
          <w:lang w:val="en-GB"/>
        </w:rPr>
        <w:t>1</w:t>
      </w:r>
      <w:r>
        <w:rPr>
          <w:rFonts w:eastAsia="等线"/>
          <w:b/>
          <w:bCs/>
          <w:kern w:val="0"/>
          <w:szCs w:val="20"/>
          <w:u w:val="single"/>
          <w:lang w:val="en-GB"/>
        </w:rPr>
        <w:t xml:space="preserve">: </w:t>
      </w:r>
      <w:r>
        <w:rPr>
          <w:rFonts w:hint="eastAsia" w:eastAsia="等线"/>
          <w:b/>
          <w:bCs/>
          <w:kern w:val="0"/>
          <w:szCs w:val="20"/>
          <w:u w:val="single"/>
          <w:lang w:val="en-GB"/>
        </w:rPr>
        <w:t>D2R</w:t>
      </w:r>
      <w:r>
        <w:rPr>
          <w:rFonts w:eastAsia="等线"/>
          <w:b/>
          <w:bCs/>
          <w:kern w:val="0"/>
          <w:szCs w:val="20"/>
          <w:u w:val="single"/>
          <w:lang w:val="en-GB"/>
        </w:rPr>
        <w:t xml:space="preserve"> </w:t>
      </w:r>
      <w:r>
        <w:rPr>
          <w:rFonts w:hint="eastAsia" w:eastAsia="等线"/>
          <w:b/>
          <w:bCs/>
          <w:kern w:val="0"/>
          <w:szCs w:val="20"/>
          <w:u w:val="single"/>
          <w:lang w:val="en-GB"/>
        </w:rPr>
        <w:t>bandwidth</w:t>
      </w:r>
    </w:p>
    <w:bookmarkEnd w:id="3"/>
    <w:p w14:paraId="340E7986">
      <w:pPr>
        <w:widowControl/>
        <w:spacing w:after="180" w:afterLines="0" w:line="240" w:lineRule="auto"/>
        <w:ind w:firstLine="0" w:firstLineChars="0"/>
        <w:jc w:val="left"/>
        <w:rPr>
          <w:rFonts w:eastAsia="宋体"/>
          <w:kern w:val="0"/>
          <w:szCs w:val="20"/>
        </w:rPr>
      </w:pPr>
      <w:bookmarkStart w:id="4" w:name="OLE_LINK56"/>
      <w:r>
        <w:rPr>
          <w:rFonts w:hint="eastAsia" w:eastAsia="等线"/>
          <w:b/>
          <w:bCs/>
          <w:kern w:val="0"/>
          <w:szCs w:val="20"/>
          <w:lang w:val="en-GB"/>
        </w:rPr>
        <w:t>Agreement:</w:t>
      </w:r>
    </w:p>
    <w:p w14:paraId="2A58D223">
      <w:pPr>
        <w:widowControl/>
        <w:numPr>
          <w:ilvl w:val="0"/>
          <w:numId w:val="2"/>
        </w:numPr>
        <w:tabs>
          <w:tab w:val="left" w:pos="840"/>
        </w:tabs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hint="eastAsia" w:eastAsia="等线"/>
          <w:kern w:val="0"/>
          <w:szCs w:val="20"/>
        </w:rPr>
        <w:t xml:space="preserve">Following equations will be captured as informative Annex in TS. </w:t>
      </w:r>
    </w:p>
    <w:tbl>
      <w:tblPr>
        <w:tblStyle w:val="3"/>
        <w:tblpPr w:leftFromText="180" w:rightFromText="180" w:vertAnchor="text" w:horzAnchor="page" w:tblpX="1047" w:tblpY="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4"/>
      </w:tblGrid>
      <w:tr w14:paraId="4ABC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</w:tcPr>
          <w:p w14:paraId="2C8254FE">
            <w:pPr>
              <w:overflowPunct w:val="0"/>
              <w:autoSpaceDE w:val="0"/>
              <w:autoSpaceDN w:val="0"/>
              <w:adjustRightInd w:val="0"/>
              <w:spacing w:after="120"/>
              <w:ind w:firstLine="420"/>
              <w:textAlignment w:val="baseline"/>
              <w:rPr>
                <w:rFonts w:eastAsia="等线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F</w:t>
            </w:r>
            <w:r>
              <w:rPr>
                <w:rFonts w:eastAsia="MS Mincho"/>
                <w:sz w:val="21"/>
                <w:szCs w:val="21"/>
              </w:rPr>
              <w:t>or BS D2R CBW:</w:t>
            </w:r>
          </w:p>
          <w:p w14:paraId="1F036AAB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840" w:firstLine="420"/>
              <w:textAlignment w:val="baseline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D2R CBW for BS (kHz)</w:t>
            </w:r>
          </w:p>
          <w:p w14:paraId="611FE627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840" w:firstLine="420"/>
              <w:textAlignment w:val="baseline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 xml:space="preserve">= </w:t>
            </w:r>
            <w:r>
              <w:rPr>
                <w:rFonts w:hint="eastAsia" w:eastAsia="等线"/>
                <w:sz w:val="21"/>
                <w:szCs w:val="21"/>
              </w:rPr>
              <w:t>ceiling (</w:t>
            </w:r>
            <w:r>
              <w:rPr>
                <w:rFonts w:eastAsia="等线"/>
                <w:sz w:val="21"/>
                <w:szCs w:val="21"/>
              </w:rPr>
              <w:t>(2SB Transmission BW_without SFO</w:t>
            </w:r>
            <w:r>
              <w:rPr>
                <w:rFonts w:eastAsia="Yu Mincho"/>
                <w:sz w:val="21"/>
                <w:szCs w:val="21"/>
              </w:rPr>
              <w:t xml:space="preserve">× </w:t>
            </w:r>
            <w:r>
              <w:rPr>
                <w:rFonts w:eastAsia="等线"/>
                <w:sz w:val="21"/>
                <w:szCs w:val="21"/>
              </w:rPr>
              <w:t>(1/2) +2</w:t>
            </w:r>
            <w:r>
              <w:rPr>
                <w:rFonts w:eastAsia="Yu Mincho"/>
                <w:sz w:val="21"/>
                <w:szCs w:val="21"/>
              </w:rPr>
              <w:t>×</w:t>
            </w:r>
            <w:r>
              <w:rPr>
                <w:rFonts w:eastAsia="等线"/>
                <w:sz w:val="21"/>
                <w:szCs w:val="21"/>
              </w:rPr>
              <w:t xml:space="preserve"> Small frequency shift_without SFO)/0.9</w:t>
            </w:r>
            <w:r>
              <w:rPr>
                <w:rFonts w:hint="eastAsia" w:eastAsia="等线"/>
                <w:sz w:val="21"/>
                <w:szCs w:val="21"/>
              </w:rPr>
              <w:t>)</w:t>
            </w:r>
          </w:p>
          <w:p w14:paraId="1FCD63AD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840" w:firstLine="420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=</w:t>
            </w:r>
            <w:r>
              <w:rPr>
                <w:rFonts w:hint="eastAsia" w:eastAsia="等线"/>
                <w:sz w:val="21"/>
                <w:szCs w:val="21"/>
              </w:rPr>
              <w:t>ceiling (</w:t>
            </w:r>
            <w:r>
              <w:rPr>
                <w:rFonts w:eastAsia="等线"/>
                <w:sz w:val="21"/>
                <w:szCs w:val="21"/>
              </w:rPr>
              <w:t xml:space="preserve"> (</w:t>
            </w:r>
            <w:r>
              <w:rPr>
                <w:rFonts w:hint="eastAsia" w:eastAsia="等线"/>
                <w:sz w:val="21"/>
                <w:szCs w:val="21"/>
              </w:rPr>
              <w:t>2</w:t>
            </w:r>
            <w:r>
              <w:rPr>
                <w:rFonts w:eastAsia="等线"/>
                <w:sz w:val="21"/>
                <w:szCs w:val="21"/>
              </w:rPr>
              <w:t>+</w:t>
            </w:r>
            <w:r>
              <w:rPr>
                <w:rFonts w:hint="eastAsia" w:eastAsia="等线"/>
                <w:sz w:val="21"/>
                <w:szCs w:val="21"/>
              </w:rPr>
              <w:t>2</w:t>
            </w:r>
            <w:r>
              <w:rPr>
                <w:rFonts w:eastAsia="等线"/>
                <w:sz w:val="21"/>
                <w:szCs w:val="21"/>
              </w:rPr>
              <w:t>R)/T</w:t>
            </w:r>
            <w:r>
              <w:rPr>
                <w:rFonts w:eastAsia="等线"/>
                <w:sz w:val="21"/>
                <w:szCs w:val="21"/>
                <w:vertAlign w:val="subscript"/>
              </w:rPr>
              <w:t>b</w:t>
            </w:r>
            <w:r>
              <w:rPr>
                <w:rFonts w:eastAsia="Yu Mincho"/>
                <w:sz w:val="21"/>
                <w:szCs w:val="21"/>
              </w:rPr>
              <w:t xml:space="preserve"> × (1+</w:t>
            </w:r>
            <w:r>
              <w:rPr>
                <w:rFonts w:hint="eastAsia" w:eastAsia="Yu Mincho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SFO</w:t>
            </w:r>
            <w:r>
              <w:rPr>
                <w:rFonts w:hint="eastAsia" w:eastAsia="Yu Mincho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)/0.9</w:t>
            </w:r>
            <w:r>
              <w:rPr>
                <w:rFonts w:hint="eastAsia" w:eastAsiaTheme="minorEastAsia"/>
                <w:sz w:val="21"/>
                <w:szCs w:val="21"/>
              </w:rPr>
              <w:t>)</w:t>
            </w:r>
          </w:p>
          <w:p w14:paraId="2575A0D7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840" w:firstLine="420"/>
              <w:textAlignment w:val="baseline"/>
              <w:rPr>
                <w:rFonts w:eastAsia="Yu Mincho"/>
                <w:sz w:val="21"/>
                <w:szCs w:val="21"/>
              </w:rPr>
            </w:pPr>
            <w:r>
              <w:rPr>
                <w:rFonts w:eastAsia="Yu Mincho"/>
                <w:sz w:val="21"/>
                <w:szCs w:val="21"/>
              </w:rPr>
              <w:t>=</w:t>
            </w:r>
            <w:r>
              <w:rPr>
                <w:rFonts w:hint="eastAsia" w:eastAsiaTheme="minorEastAsia"/>
                <w:sz w:val="21"/>
                <w:szCs w:val="21"/>
              </w:rPr>
              <w:t>ceiling (</w:t>
            </w:r>
            <w:r>
              <w:rPr>
                <w:rFonts w:eastAsia="Yu Mincho"/>
                <w:sz w:val="21"/>
                <w:szCs w:val="21"/>
              </w:rPr>
              <w:t xml:space="preserve"> (</w:t>
            </w:r>
            <w:r>
              <w:rPr>
                <w:rFonts w:hint="eastAsia" w:eastAsia="宋体"/>
                <w:sz w:val="21"/>
                <w:szCs w:val="21"/>
              </w:rPr>
              <w:t>1+</w:t>
            </w:r>
            <w:r>
              <w:rPr>
                <w:rFonts w:eastAsia="Yu Mincho"/>
                <w:sz w:val="21"/>
                <w:szCs w:val="21"/>
              </w:rPr>
              <w:t>R)/ (T</w:t>
            </w:r>
            <w:r>
              <w:rPr>
                <w:rFonts w:eastAsia="Yu Mincho"/>
                <w:sz w:val="21"/>
                <w:szCs w:val="21"/>
                <w:vertAlign w:val="subscript"/>
              </w:rPr>
              <w:t xml:space="preserve">c </w:t>
            </w:r>
            <w:r>
              <w:rPr>
                <w:rFonts w:eastAsia="Yu Mincho"/>
                <w:sz w:val="21"/>
                <w:szCs w:val="21"/>
              </w:rPr>
              <w:t>×R)</w:t>
            </w:r>
            <w:r>
              <w:rPr>
                <w:rFonts w:eastAsia="等线"/>
                <w:sz w:val="21"/>
                <w:szCs w:val="21"/>
              </w:rPr>
              <w:t xml:space="preserve"> </w:t>
            </w:r>
            <w:r>
              <w:rPr>
                <w:rFonts w:eastAsia="Yu Mincho"/>
                <w:sz w:val="21"/>
                <w:szCs w:val="21"/>
              </w:rPr>
              <w:t>× (1+</w:t>
            </w:r>
            <w:r>
              <w:rPr>
                <w:rFonts w:hint="eastAsia" w:eastAsia="Yu Mincho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SFO</w:t>
            </w:r>
            <w:r>
              <w:rPr>
                <w:rFonts w:hint="eastAsia" w:eastAsia="Yu Mincho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)/0.9</w:t>
            </w:r>
            <w:r>
              <w:rPr>
                <w:rFonts w:hint="eastAsia" w:eastAsiaTheme="minorEastAsia"/>
                <w:sz w:val="21"/>
                <w:szCs w:val="21"/>
              </w:rPr>
              <w:t xml:space="preserve">)  </w:t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ab/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>(Eq. 4)</w:t>
            </w:r>
          </w:p>
          <w:p w14:paraId="2CA82C67">
            <w:pPr>
              <w:overflowPunct w:val="0"/>
              <w:autoSpaceDE w:val="0"/>
              <w:autoSpaceDN w:val="0"/>
              <w:adjustRightInd w:val="0"/>
              <w:spacing w:after="120"/>
              <w:ind w:firstLine="420"/>
              <w:textAlignment w:val="baseline"/>
              <w:rPr>
                <w:rFonts w:eastAsia="等线"/>
                <w:kern w:val="0"/>
                <w:szCs w:val="20"/>
              </w:rPr>
            </w:pPr>
            <w:r>
              <w:rPr>
                <w:rFonts w:eastAsia="Yu Mincho"/>
                <w:sz w:val="21"/>
                <w:szCs w:val="21"/>
              </w:rPr>
              <w:t>The 0.9 divisor presents the 90% BS filter spectrum utility (10% guard band).</w:t>
            </w:r>
          </w:p>
        </w:tc>
      </w:tr>
      <w:tr w14:paraId="739D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4" w:type="dxa"/>
          </w:tcPr>
          <w:p w14:paraId="2FF6D1F9">
            <w:pPr>
              <w:overflowPunct w:val="0"/>
              <w:autoSpaceDE w:val="0"/>
              <w:autoSpaceDN w:val="0"/>
              <w:adjustRightInd w:val="0"/>
              <w:spacing w:after="120"/>
              <w:ind w:firstLine="420"/>
              <w:textAlignment w:val="baseline"/>
              <w:rPr>
                <w:rFonts w:eastAsia="MS Mincho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F</w:t>
            </w:r>
            <w:r>
              <w:rPr>
                <w:rFonts w:eastAsia="MS Mincho"/>
                <w:sz w:val="21"/>
                <w:szCs w:val="21"/>
              </w:rPr>
              <w:t xml:space="preserve">or device D2R CBW </w:t>
            </w:r>
          </w:p>
          <w:p w14:paraId="2AE21653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840" w:firstLine="420"/>
              <w:textAlignment w:val="baseline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D2R CBW for device (kHz)</w:t>
            </w:r>
          </w:p>
          <w:p w14:paraId="3E7F31F6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840" w:firstLine="420"/>
              <w:textAlignment w:val="baseline"/>
              <w:rPr>
                <w:rFonts w:eastAsia="等线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=</w:t>
            </w:r>
            <w:r>
              <w:rPr>
                <w:rFonts w:hint="eastAsia" w:eastAsia="等线"/>
                <w:sz w:val="21"/>
                <w:szCs w:val="21"/>
              </w:rPr>
              <w:t>ceiling (</w:t>
            </w:r>
            <w:r>
              <w:rPr>
                <w:rFonts w:eastAsia="等线"/>
                <w:sz w:val="21"/>
                <w:szCs w:val="21"/>
              </w:rPr>
              <w:t>2SB Transmission BW_without SFO</w:t>
            </w:r>
            <w:r>
              <w:rPr>
                <w:rFonts w:eastAsia="Yu Mincho"/>
                <w:sz w:val="21"/>
                <w:szCs w:val="21"/>
              </w:rPr>
              <w:t xml:space="preserve">× </w:t>
            </w:r>
            <w:r>
              <w:rPr>
                <w:rFonts w:eastAsia="等线"/>
                <w:sz w:val="21"/>
                <w:szCs w:val="21"/>
              </w:rPr>
              <w:t>(1/2) +2</w:t>
            </w:r>
            <w:r>
              <w:rPr>
                <w:rFonts w:eastAsia="Yu Mincho"/>
                <w:sz w:val="21"/>
                <w:szCs w:val="21"/>
              </w:rPr>
              <w:t>×</w:t>
            </w:r>
            <w:r>
              <w:rPr>
                <w:rFonts w:eastAsia="等线"/>
                <w:sz w:val="21"/>
                <w:szCs w:val="21"/>
              </w:rPr>
              <w:t xml:space="preserve"> Small frequency shift_without SFO</w:t>
            </w:r>
            <w:r>
              <w:rPr>
                <w:rFonts w:hint="eastAsia" w:eastAsia="等线"/>
                <w:sz w:val="21"/>
                <w:szCs w:val="21"/>
              </w:rPr>
              <w:t>)</w:t>
            </w:r>
          </w:p>
          <w:p w14:paraId="30AC92F8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840" w:firstLine="420"/>
              <w:textAlignment w:val="baseline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等线"/>
                <w:sz w:val="21"/>
                <w:szCs w:val="21"/>
              </w:rPr>
              <w:t>=</w:t>
            </w:r>
            <w:r>
              <w:rPr>
                <w:rFonts w:hint="eastAsia" w:eastAsia="等线"/>
                <w:sz w:val="21"/>
                <w:szCs w:val="21"/>
              </w:rPr>
              <w:t>ceiling (</w:t>
            </w:r>
            <w:r>
              <w:rPr>
                <w:rFonts w:eastAsia="等线"/>
                <w:sz w:val="21"/>
                <w:szCs w:val="21"/>
              </w:rPr>
              <w:t xml:space="preserve"> (</w:t>
            </w:r>
            <w:r>
              <w:rPr>
                <w:rFonts w:hint="eastAsia" w:eastAsia="等线"/>
                <w:sz w:val="21"/>
                <w:szCs w:val="21"/>
              </w:rPr>
              <w:t>2</w:t>
            </w:r>
            <w:r>
              <w:rPr>
                <w:rFonts w:eastAsia="等线"/>
                <w:sz w:val="21"/>
                <w:szCs w:val="21"/>
              </w:rPr>
              <w:t>+</w:t>
            </w:r>
            <w:r>
              <w:rPr>
                <w:rFonts w:hint="eastAsia" w:eastAsia="等线"/>
                <w:sz w:val="21"/>
                <w:szCs w:val="21"/>
              </w:rPr>
              <w:t>2</w:t>
            </w:r>
            <w:r>
              <w:rPr>
                <w:rFonts w:eastAsia="等线"/>
                <w:sz w:val="21"/>
                <w:szCs w:val="21"/>
              </w:rPr>
              <w:t>R)/T</w:t>
            </w:r>
            <w:r>
              <w:rPr>
                <w:rFonts w:eastAsia="等线"/>
                <w:sz w:val="21"/>
                <w:szCs w:val="21"/>
                <w:vertAlign w:val="subscript"/>
              </w:rPr>
              <w:t>b</w:t>
            </w:r>
            <w:r>
              <w:rPr>
                <w:rFonts w:eastAsia="Yu Mincho"/>
                <w:sz w:val="21"/>
                <w:szCs w:val="21"/>
              </w:rPr>
              <w:t xml:space="preserve"> × (1+</w:t>
            </w:r>
            <w:r>
              <w:rPr>
                <w:rFonts w:hint="eastAsia" w:eastAsia="Yu Mincho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SFO</w:t>
            </w:r>
            <w:r>
              <w:rPr>
                <w:rFonts w:hint="eastAsia" w:eastAsia="Yu Mincho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)</w:t>
            </w:r>
            <w:r>
              <w:rPr>
                <w:rFonts w:hint="eastAsia" w:eastAsiaTheme="minorEastAsia"/>
                <w:sz w:val="21"/>
                <w:szCs w:val="21"/>
              </w:rPr>
              <w:t>)</w:t>
            </w:r>
          </w:p>
          <w:p w14:paraId="678EFD72">
            <w:pPr>
              <w:tabs>
                <w:tab w:val="left" w:pos="840"/>
              </w:tabs>
              <w:overflowPunct w:val="0"/>
              <w:autoSpaceDE w:val="0"/>
              <w:autoSpaceDN w:val="0"/>
              <w:adjustRightInd w:val="0"/>
              <w:spacing w:after="120"/>
              <w:ind w:left="840" w:firstLine="420"/>
              <w:textAlignment w:val="baseline"/>
              <w:rPr>
                <w:rFonts w:eastAsia="等线"/>
                <w:kern w:val="0"/>
                <w:szCs w:val="20"/>
              </w:rPr>
            </w:pPr>
            <w:r>
              <w:rPr>
                <w:rFonts w:eastAsia="Yu Mincho"/>
                <w:sz w:val="21"/>
                <w:szCs w:val="21"/>
              </w:rPr>
              <w:t>=</w:t>
            </w:r>
            <w:r>
              <w:rPr>
                <w:rFonts w:hint="eastAsia" w:eastAsiaTheme="minorEastAsia"/>
                <w:sz w:val="21"/>
                <w:szCs w:val="21"/>
              </w:rPr>
              <w:t>ceiling (</w:t>
            </w:r>
            <w:r>
              <w:rPr>
                <w:rFonts w:eastAsia="Yu Mincho"/>
                <w:sz w:val="21"/>
                <w:szCs w:val="21"/>
              </w:rPr>
              <w:t xml:space="preserve"> (</w:t>
            </w:r>
            <w:r>
              <w:rPr>
                <w:rFonts w:hint="eastAsia" w:eastAsia="宋体"/>
                <w:sz w:val="21"/>
                <w:szCs w:val="21"/>
              </w:rPr>
              <w:t>1+</w:t>
            </w:r>
            <w:r>
              <w:rPr>
                <w:rFonts w:eastAsia="Yu Mincho"/>
                <w:sz w:val="21"/>
                <w:szCs w:val="21"/>
              </w:rPr>
              <w:t>R)/ (T</w:t>
            </w:r>
            <w:r>
              <w:rPr>
                <w:rFonts w:eastAsia="Yu Mincho"/>
                <w:sz w:val="21"/>
                <w:szCs w:val="21"/>
                <w:vertAlign w:val="subscript"/>
              </w:rPr>
              <w:t xml:space="preserve">c </w:t>
            </w:r>
            <w:r>
              <w:rPr>
                <w:rFonts w:eastAsia="Yu Mincho"/>
                <w:sz w:val="21"/>
                <w:szCs w:val="21"/>
              </w:rPr>
              <w:t>×R)</w:t>
            </w:r>
            <w:r>
              <w:rPr>
                <w:rFonts w:eastAsia="等线"/>
                <w:sz w:val="21"/>
                <w:szCs w:val="21"/>
              </w:rPr>
              <w:t xml:space="preserve"> </w:t>
            </w:r>
            <w:r>
              <w:rPr>
                <w:rFonts w:eastAsia="Yu Mincho"/>
                <w:sz w:val="21"/>
                <w:szCs w:val="21"/>
              </w:rPr>
              <w:t>× (1+</w:t>
            </w:r>
            <w:r>
              <w:rPr>
                <w:rFonts w:hint="eastAsia" w:eastAsia="Yu Mincho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SFO</w:t>
            </w:r>
            <w:r>
              <w:rPr>
                <w:rFonts w:hint="eastAsia" w:eastAsia="Yu Mincho"/>
                <w:sz w:val="21"/>
                <w:szCs w:val="21"/>
              </w:rPr>
              <w:t>∣</w:t>
            </w:r>
            <w:r>
              <w:rPr>
                <w:rFonts w:eastAsia="Yu Mincho"/>
                <w:sz w:val="21"/>
                <w:szCs w:val="21"/>
              </w:rPr>
              <w:t>)</w:t>
            </w:r>
            <w:r>
              <w:rPr>
                <w:rFonts w:hint="eastAsia" w:eastAsiaTheme="minorEastAsia"/>
                <w:sz w:val="21"/>
                <w:szCs w:val="21"/>
              </w:rPr>
              <w:t>)</w:t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 xml:space="preserve"> </w:t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ab/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ab/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 xml:space="preserve">(Eq. </w:t>
            </w:r>
            <w:r>
              <w:rPr>
                <w:rFonts w:hint="eastAsia" w:eastAsia="宋体"/>
                <w:iCs/>
                <w:snapToGrid w:val="0"/>
                <w:sz w:val="21"/>
                <w:szCs w:val="21"/>
              </w:rPr>
              <w:t>x</w:t>
            </w:r>
            <w:r>
              <w:rPr>
                <w:rFonts w:eastAsia="Yu Mincho"/>
                <w:iCs/>
                <w:snapToGrid w:val="0"/>
                <w:sz w:val="21"/>
                <w:szCs w:val="21"/>
              </w:rPr>
              <w:t>)</w:t>
            </w:r>
          </w:p>
        </w:tc>
      </w:tr>
    </w:tbl>
    <w:p w14:paraId="0E3DF095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</w:p>
    <w:p w14:paraId="79434CBB">
      <w:pPr>
        <w:widowControl/>
        <w:tabs>
          <w:tab w:val="left" w:pos="840"/>
        </w:tabs>
        <w:spacing w:after="180" w:afterLines="0" w:line="240" w:lineRule="auto"/>
        <w:ind w:left="840" w:firstLine="0" w:firstLineChars="0"/>
        <w:jc w:val="left"/>
        <w:rPr>
          <w:rFonts w:eastAsia="等线"/>
          <w:kern w:val="0"/>
          <w:szCs w:val="20"/>
        </w:rPr>
      </w:pPr>
    </w:p>
    <w:p w14:paraId="25E3A283">
      <w:pPr>
        <w:widowControl/>
        <w:numPr>
          <w:ilvl w:val="1"/>
          <w:numId w:val="2"/>
        </w:numPr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hint="eastAsia" w:eastAsia="等线"/>
          <w:kern w:val="0"/>
          <w:szCs w:val="20"/>
        </w:rPr>
        <w:t xml:space="preserve">Capture the following channel bandwidth tables in TS: 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528"/>
        <w:gridCol w:w="617"/>
        <w:gridCol w:w="617"/>
        <w:gridCol w:w="617"/>
        <w:gridCol w:w="706"/>
        <w:gridCol w:w="706"/>
        <w:gridCol w:w="706"/>
        <w:gridCol w:w="795"/>
        <w:gridCol w:w="572"/>
      </w:tblGrid>
      <w:tr w14:paraId="72BFC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8DE49BE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 xml:space="preserve">Device </w:t>
            </w: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D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2R channel bandwidth (kHz)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 xml:space="preserve"> </w:t>
            </w:r>
          </w:p>
        </w:tc>
      </w:tr>
      <w:tr w14:paraId="5BBFF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41A14F4C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 xml:space="preserve">Norminal 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D2R transmission </w:t>
            </w:r>
          </w:p>
          <w:p w14:paraId="646BF731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Bandwidth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 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>without SFO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(kHz)</w:t>
            </w:r>
          </w:p>
          <w:p w14:paraId="1CF6F1D0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A77854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 xml:space="preserve">Norminal </w:t>
            </w: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S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mall frequency shift 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>without SFO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(kHz)</w:t>
            </w:r>
          </w:p>
        </w:tc>
      </w:tr>
      <w:tr w14:paraId="2E6D2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9D98CB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FB890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3.75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C58162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7.5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012EEB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71CE8E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0DFE9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EDD5DB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120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31FFF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354C3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B8ED1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720 </w:t>
            </w:r>
          </w:p>
        </w:tc>
      </w:tr>
      <w:tr w14:paraId="6AD9C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4B098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51775D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eastAsia="等线"/>
                <w:color w:val="auto"/>
                <w:kern w:val="0"/>
                <w:sz w:val="16"/>
                <w:szCs w:val="21"/>
                <w:lang w:val="en-GB"/>
              </w:rPr>
            </w:pP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0114D1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eastAsia="等线"/>
                <w:color w:val="auto"/>
                <w:kern w:val="0"/>
                <w:sz w:val="16"/>
                <w:szCs w:val="21"/>
                <w:lang w:val="en-GB"/>
              </w:rPr>
            </w:pP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2C65E58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eastAsia="等线"/>
                <w:color w:val="auto"/>
                <w:kern w:val="0"/>
                <w:sz w:val="16"/>
                <w:szCs w:val="21"/>
                <w:lang w:val="en-GB"/>
              </w:rPr>
            </w:pP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F1E0F4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eastAsia="等线"/>
                <w:color w:val="auto"/>
                <w:kern w:val="0"/>
                <w:sz w:val="16"/>
                <w:szCs w:val="21"/>
                <w:lang w:val="en-GB"/>
              </w:rPr>
            </w:pP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75</w:t>
            </w:r>
          </w:p>
          <w:p w14:paraId="2F3D6200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0E564D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eastAsia="等线"/>
                <w:color w:val="auto"/>
                <w:kern w:val="0"/>
                <w:sz w:val="16"/>
                <w:szCs w:val="21"/>
                <w:lang w:val="en-GB"/>
              </w:rPr>
            </w:pP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141</w:t>
            </w:r>
          </w:p>
          <w:p w14:paraId="5B5AEAA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9E8818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2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73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7BECE3E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53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DFB206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</w:pPr>
            <w:r>
              <w:rPr>
                <w:rFonts w:hint="eastAsia" w:eastAsia="等线"/>
                <w:color w:val="auto"/>
                <w:kern w:val="0"/>
                <w:sz w:val="16"/>
                <w:szCs w:val="16"/>
                <w:lang w:val="en-GB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17D1D5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4E67E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0C382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D4395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BA7B4E2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33</w:t>
            </w:r>
          </w:p>
          <w:p w14:paraId="6BD347D9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378328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eastAsia="等线"/>
                <w:color w:val="auto"/>
                <w:kern w:val="0"/>
                <w:sz w:val="16"/>
                <w:szCs w:val="21"/>
                <w:lang w:val="en-GB"/>
              </w:rPr>
            </w:pP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50</w:t>
            </w:r>
          </w:p>
          <w:p w14:paraId="5536ADF8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DBCEFE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eastAsia="等线"/>
                <w:color w:val="auto"/>
                <w:kern w:val="0"/>
                <w:sz w:val="16"/>
                <w:szCs w:val="21"/>
                <w:lang w:val="en-GB"/>
              </w:rPr>
            </w:pP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83</w:t>
            </w:r>
          </w:p>
          <w:p w14:paraId="444BCDC7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B221DDE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eastAsia="等线"/>
                <w:color w:val="auto"/>
                <w:kern w:val="0"/>
                <w:sz w:val="16"/>
                <w:szCs w:val="21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14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9</w:t>
            </w:r>
          </w:p>
          <w:p w14:paraId="56E0879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EBDAF2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28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DF62198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54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673B2B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107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9CD36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02DCE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94419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A56792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830F7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EF59812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66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ED7D68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99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94D2FB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12B537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297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62D147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561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A76906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8E1589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7843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A36FE8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09056E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2217F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FE31C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C7767B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191D7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8BE3F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B6AD6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26A3A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602A4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51096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76A1B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CE5F4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292B7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75289B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A39AE0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7951A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3F2C9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9DA4E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CBC67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88FAC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0CC7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13AD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BAC5C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418F4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233F10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37043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AA26D8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A11D62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F12E89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933A6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33516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69DF2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AA599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3D0479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E17C6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6DA10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C86DD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2A2C77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F8B1E2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CD377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D4CC2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A80547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54586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5A55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75826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197EC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1FA80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93E8A7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51149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8F374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494E08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43403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02E6A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3168</w:t>
            </w:r>
          </w:p>
        </w:tc>
      </w:tr>
    </w:tbl>
    <w:p w14:paraId="5EA6D3B9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528"/>
        <w:gridCol w:w="617"/>
        <w:gridCol w:w="617"/>
        <w:gridCol w:w="617"/>
        <w:gridCol w:w="706"/>
        <w:gridCol w:w="706"/>
        <w:gridCol w:w="706"/>
        <w:gridCol w:w="795"/>
        <w:gridCol w:w="536"/>
      </w:tblGrid>
      <w:tr w14:paraId="6B3A7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1155A6A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</w:pPr>
            <w:bookmarkStart w:id="51" w:name="_GoBack"/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 xml:space="preserve">BS </w:t>
            </w: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D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2R channel bandwidth (kHz)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 xml:space="preserve"> </w:t>
            </w:r>
          </w:p>
        </w:tc>
      </w:tr>
      <w:tr w14:paraId="349C0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3D20AD10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 xml:space="preserve">Norminal 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D2R transmission </w:t>
            </w:r>
          </w:p>
          <w:p w14:paraId="299C1582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Bandwidth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 xml:space="preserve"> without SFO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 (kHz)</w:t>
            </w:r>
          </w:p>
          <w:p w14:paraId="63F1D5C5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A2D396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 xml:space="preserve">Norminal </w:t>
            </w: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S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mall frequency shift 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</w:rPr>
              <w:t>without SFO</w:t>
            </w:r>
            <w:r>
              <w:rPr>
                <w:rFonts w:hint="eastAsia"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(kHz)</w:t>
            </w:r>
          </w:p>
        </w:tc>
      </w:tr>
      <w:tr w14:paraId="604C9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AC4A8A">
            <w:pPr>
              <w:widowControl/>
              <w:spacing w:after="180" w:afterLines="0" w:line="240" w:lineRule="auto"/>
              <w:ind w:firstLine="0" w:firstLineChars="0"/>
              <w:jc w:val="center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B4718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3.75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749A1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7.5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475D5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D479F2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56FA4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CB521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120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188129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1FEF1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232B9B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 xml:space="preserve">720 </w:t>
            </w:r>
          </w:p>
        </w:tc>
      </w:tr>
      <w:tr w14:paraId="4273F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43A9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15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B5872C5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eastAsia="等线"/>
                <w:color w:val="auto"/>
                <w:kern w:val="0"/>
                <w:sz w:val="16"/>
                <w:szCs w:val="21"/>
                <w:lang w:val="en-GB"/>
              </w:rPr>
            </w:pP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19</w:t>
            </w:r>
          </w:p>
          <w:p w14:paraId="4B37C728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5E03055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2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4AB0EC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4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164048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8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50F57A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15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8A3B2D5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30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B10828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59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36D27A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118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96EFA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29D81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7B09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5F79B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DCD0C90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3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E67DB29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55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14F8E7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9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419F5A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2F2C46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31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6650DC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605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DCDDF1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119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F4226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4EA1C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14A8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C47E5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2EFDD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9CDB43E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7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38887C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7CD2A7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18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4E3F7C5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330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8A50BCB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62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EC252AB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EA67E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39C99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3F26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F78A9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8DE5D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B7D235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7081865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14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C9C85B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220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BC207E9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36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DB62DFE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660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10F3387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124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389C1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7213A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E0912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3EA77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AC703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595627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4AF92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E44FEA0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29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7E8EF1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440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E29B46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73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0F9B158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15817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1CDD8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9EE42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A4E92B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91E778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69C00E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F9D4A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5F85A6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6F97049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58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F99475E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880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653A184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146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67F98D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0E98A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20599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6DB8C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57011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D2864F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775731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58F27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5B1FF0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08E5306E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117</w:t>
            </w:r>
            <w:r>
              <w:rPr>
                <w:rFonts w:hint="eastAsia" w:eastAsia="等线"/>
                <w:color w:val="auto"/>
                <w:kern w:val="0"/>
                <w:sz w:val="16"/>
                <w:szCs w:val="21"/>
                <w:lang w:val="en-GB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B7F9159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F7F5A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</w:tr>
      <w:tr w14:paraId="1619D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FF2A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b/>
                <w:bCs/>
                <w:color w:val="auto"/>
                <w:kern w:val="0"/>
                <w:sz w:val="16"/>
                <w:szCs w:val="16"/>
                <w:lang w:val="en-GB" w:eastAsia="en-US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8D5FC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9FAD47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C77D4B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1E93DE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1B7B99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616F28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F20B73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AE2447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B2880C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Arial" w:hAnsi="Arial" w:eastAsia="等线" w:cs="Arial"/>
                <w:i/>
                <w:iCs/>
                <w:color w:val="auto"/>
                <w:kern w:val="0"/>
                <w:sz w:val="16"/>
                <w:szCs w:val="16"/>
                <w:lang w:val="en-GB" w:eastAsia="en-US"/>
              </w:rPr>
            </w:pPr>
            <w:r>
              <w:rPr>
                <w:rFonts w:eastAsia="等线"/>
                <w:color w:val="auto"/>
                <w:kern w:val="0"/>
                <w:sz w:val="16"/>
                <w:szCs w:val="21"/>
                <w:lang w:val="en-GB" w:eastAsia="en-US"/>
              </w:rPr>
              <w:t>3520</w:t>
            </w:r>
          </w:p>
        </w:tc>
      </w:tr>
      <w:bookmarkEnd w:id="51"/>
    </w:tbl>
    <w:p w14:paraId="78368D10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</w:p>
    <w:bookmarkEnd w:id="4"/>
    <w:p w14:paraId="5FCEA0D0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 xml:space="preserve"> </w:t>
      </w:r>
    </w:p>
    <w:p w14:paraId="14FC2B19">
      <w:pPr>
        <w:keepNext/>
        <w:keepLines/>
        <w:spacing w:before="180" w:after="120"/>
        <w:ind w:firstLine="0" w:firstLineChars="0"/>
        <w:outlineLvl w:val="1"/>
        <w:rPr>
          <w:rFonts w:eastAsia="宋体"/>
          <w:sz w:val="28"/>
          <w:szCs w:val="18"/>
        </w:rPr>
      </w:pPr>
      <w:r>
        <w:rPr>
          <w:rFonts w:hint="eastAsia" w:eastAsia="宋体"/>
          <w:sz w:val="28"/>
          <w:szCs w:val="18"/>
        </w:rPr>
        <w:t>Topic 2-3: Channel raster</w:t>
      </w:r>
    </w:p>
    <w:p w14:paraId="290E2843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  <w:lang w:val="en-GB"/>
        </w:rPr>
      </w:pPr>
      <w:r>
        <w:rPr>
          <w:rFonts w:eastAsia="等线"/>
          <w:b/>
          <w:bCs/>
          <w:kern w:val="0"/>
          <w:szCs w:val="20"/>
          <w:u w:val="single"/>
          <w:lang w:val="en-GB"/>
        </w:rPr>
        <w:t xml:space="preserve">Issue </w:t>
      </w:r>
      <w:r>
        <w:rPr>
          <w:rFonts w:hint="eastAsia" w:eastAsia="等线"/>
          <w:b/>
          <w:bCs/>
          <w:kern w:val="0"/>
          <w:szCs w:val="20"/>
          <w:u w:val="single"/>
          <w:lang w:val="en-GB"/>
        </w:rPr>
        <w:t>2-3-1</w:t>
      </w:r>
      <w:r>
        <w:rPr>
          <w:rFonts w:eastAsia="等线"/>
          <w:b/>
          <w:bCs/>
          <w:kern w:val="0"/>
          <w:szCs w:val="20"/>
          <w:u w:val="single"/>
          <w:lang w:val="en-GB"/>
        </w:rPr>
        <w:t xml:space="preserve">: </w:t>
      </w:r>
      <w:r>
        <w:rPr>
          <w:rFonts w:hint="eastAsia" w:eastAsia="等线"/>
          <w:b/>
          <w:bCs/>
          <w:kern w:val="0"/>
          <w:szCs w:val="20"/>
          <w:u w:val="single"/>
          <w:lang w:val="en-GB"/>
        </w:rPr>
        <w:t>R2D channel raster</w:t>
      </w:r>
    </w:p>
    <w:p w14:paraId="1F2B6570">
      <w:pPr>
        <w:widowControl/>
        <w:tabs>
          <w:tab w:val="left" w:pos="2127"/>
        </w:tabs>
        <w:spacing w:after="0" w:afterLines="0" w:line="240" w:lineRule="auto"/>
        <w:ind w:firstLine="0" w:firstLineChars="0"/>
        <w:rPr>
          <w:rFonts w:eastAsia="等线"/>
          <w:b/>
          <w:bCs/>
          <w:kern w:val="0"/>
          <w:szCs w:val="20"/>
          <w:lang w:val="en-GB"/>
        </w:rPr>
      </w:pPr>
      <w:r>
        <w:rPr>
          <w:rFonts w:hint="eastAsia" w:eastAsia="等线"/>
          <w:b/>
          <w:bCs/>
          <w:kern w:val="0"/>
          <w:szCs w:val="20"/>
          <w:lang w:val="en-GB"/>
        </w:rPr>
        <w:t xml:space="preserve">Agreement: </w:t>
      </w:r>
    </w:p>
    <w:p w14:paraId="5EDF3E05">
      <w:pPr>
        <w:widowControl/>
        <w:tabs>
          <w:tab w:val="left" w:pos="2127"/>
        </w:tabs>
        <w:spacing w:after="0" w:afterLines="0" w:line="240" w:lineRule="auto"/>
        <w:ind w:firstLine="0" w:firstLineChars="0"/>
        <w:rPr>
          <w:rFonts w:eastAsia="宋体"/>
          <w:b/>
          <w:bCs/>
          <w:kern w:val="0"/>
          <w:szCs w:val="20"/>
        </w:rPr>
      </w:pPr>
    </w:p>
    <w:p w14:paraId="355B38D5">
      <w:pPr>
        <w:widowControl/>
        <w:numPr>
          <w:ilvl w:val="0"/>
          <w:numId w:val="3"/>
        </w:numPr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 xml:space="preserve">Define 10kHz channel raster for both D2R and R2D. </w:t>
      </w:r>
    </w:p>
    <w:p w14:paraId="07A01641">
      <w:pPr>
        <w:widowControl/>
        <w:numPr>
          <w:ilvl w:val="1"/>
          <w:numId w:val="3"/>
        </w:numPr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>Note: channel raster for D2R will only be captured into BS spec 38.194</w:t>
      </w:r>
    </w:p>
    <w:p w14:paraId="23826B0C">
      <w:pPr>
        <w:widowControl/>
        <w:numPr>
          <w:ilvl w:val="0"/>
          <w:numId w:val="3"/>
        </w:numPr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 xml:space="preserve">No channel raster offset </w:t>
      </w:r>
    </w:p>
    <w:p w14:paraId="5D515E02">
      <w:pPr>
        <w:widowControl/>
        <w:spacing w:after="180" w:afterLines="0" w:line="240" w:lineRule="auto"/>
        <w:ind w:firstLine="0" w:firstLineChars="0"/>
        <w:jc w:val="left"/>
        <w:rPr>
          <w:rFonts w:eastAsia="宋体"/>
          <w:kern w:val="0"/>
          <w:szCs w:val="20"/>
        </w:rPr>
      </w:pPr>
    </w:p>
    <w:p w14:paraId="15906AD7">
      <w:pPr>
        <w:keepNext/>
        <w:keepLines/>
        <w:spacing w:before="180" w:after="120"/>
        <w:ind w:firstLine="280" w:firstLineChars="100"/>
        <w:outlineLvl w:val="1"/>
        <w:rPr>
          <w:rFonts w:eastAsia="宋体"/>
          <w:sz w:val="28"/>
          <w:szCs w:val="18"/>
        </w:rPr>
      </w:pPr>
      <w:r>
        <w:rPr>
          <w:rFonts w:eastAsia="宋体"/>
          <w:sz w:val="28"/>
          <w:szCs w:val="18"/>
        </w:rPr>
        <w:t xml:space="preserve">Topic </w:t>
      </w:r>
      <w:r>
        <w:rPr>
          <w:rFonts w:hint="eastAsia" w:eastAsia="宋体"/>
          <w:sz w:val="28"/>
          <w:szCs w:val="18"/>
        </w:rPr>
        <w:t>2</w:t>
      </w:r>
      <w:r>
        <w:rPr>
          <w:rFonts w:eastAsia="宋体"/>
          <w:sz w:val="28"/>
          <w:szCs w:val="18"/>
        </w:rPr>
        <w:t>-</w:t>
      </w:r>
      <w:r>
        <w:rPr>
          <w:rFonts w:hint="eastAsia" w:eastAsia="宋体"/>
          <w:sz w:val="28"/>
          <w:szCs w:val="18"/>
        </w:rPr>
        <w:t>4</w:t>
      </w:r>
      <w:r>
        <w:rPr>
          <w:rFonts w:eastAsia="宋体"/>
          <w:sz w:val="28"/>
          <w:szCs w:val="18"/>
        </w:rPr>
        <w:t>:</w:t>
      </w:r>
      <w:r>
        <w:rPr>
          <w:rFonts w:hint="eastAsia" w:eastAsia="宋体"/>
          <w:sz w:val="28"/>
          <w:szCs w:val="18"/>
        </w:rPr>
        <w:t xml:space="preserve"> Others</w:t>
      </w:r>
      <w:bookmarkStart w:id="5" w:name="OLE_LINK20"/>
    </w:p>
    <w:p w14:paraId="605F7419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r>
        <w:rPr>
          <w:rFonts w:hint="eastAsia" w:eastAsia="等线"/>
          <w:b/>
          <w:bCs/>
          <w:kern w:val="0"/>
          <w:szCs w:val="20"/>
          <w:u w:val="single"/>
        </w:rPr>
        <w:t>Issue 2-4-1: whether channel spacing is needed or not</w:t>
      </w:r>
    </w:p>
    <w:p w14:paraId="48F5D38D">
      <w:pPr>
        <w:widowControl/>
        <w:tabs>
          <w:tab w:val="left" w:pos="2127"/>
        </w:tabs>
        <w:spacing w:after="0" w:afterLines="0" w:line="240" w:lineRule="auto"/>
        <w:ind w:firstLine="0" w:firstLineChars="0"/>
        <w:rPr>
          <w:rFonts w:eastAsia="等线"/>
          <w:b/>
          <w:bCs/>
          <w:kern w:val="0"/>
          <w:szCs w:val="20"/>
          <w:lang w:val="en-GB"/>
        </w:rPr>
      </w:pPr>
      <w:r>
        <w:rPr>
          <w:rFonts w:eastAsia="等线"/>
          <w:b/>
          <w:bCs/>
          <w:kern w:val="0"/>
          <w:szCs w:val="20"/>
          <w:lang w:val="en-GB"/>
        </w:rPr>
        <w:t>A</w:t>
      </w:r>
      <w:r>
        <w:rPr>
          <w:rFonts w:hint="eastAsia" w:eastAsia="等线"/>
          <w:b/>
          <w:bCs/>
          <w:kern w:val="0"/>
          <w:szCs w:val="20"/>
          <w:lang w:val="en-GB"/>
        </w:rPr>
        <w:t xml:space="preserve">greement: </w:t>
      </w:r>
    </w:p>
    <w:p w14:paraId="19C1945A">
      <w:pPr>
        <w:widowControl/>
        <w:numPr>
          <w:ilvl w:val="0"/>
          <w:numId w:val="3"/>
        </w:numPr>
        <w:spacing w:after="180" w:afterLines="0" w:line="240" w:lineRule="auto"/>
        <w:ind w:firstLineChars="0"/>
        <w:jc w:val="left"/>
        <w:rPr>
          <w:rFonts w:ascii="Times" w:hAnsi="Times" w:eastAsia="宋体" w:cs="Times"/>
          <w:kern w:val="0"/>
          <w:szCs w:val="20"/>
        </w:rPr>
      </w:pPr>
      <w:r>
        <w:rPr>
          <w:rFonts w:eastAsia="等线"/>
          <w:kern w:val="0"/>
          <w:szCs w:val="20"/>
        </w:rPr>
        <w:t>No channel spacing.</w:t>
      </w:r>
      <w:r>
        <w:rPr>
          <w:rFonts w:hint="eastAsia" w:ascii="Times" w:hAnsi="Times" w:eastAsia="宋体" w:cs="Times"/>
          <w:kern w:val="0"/>
          <w:szCs w:val="20"/>
        </w:rPr>
        <w:t xml:space="preserve"> </w:t>
      </w:r>
    </w:p>
    <w:p w14:paraId="32650927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r>
        <w:rPr>
          <w:rFonts w:hint="eastAsia" w:eastAsia="等线"/>
          <w:b/>
          <w:bCs/>
          <w:kern w:val="0"/>
          <w:szCs w:val="20"/>
          <w:u w:val="single"/>
        </w:rPr>
        <w:t>Issue 2-4-2: maximum number of devices allowed to communicate simultaneously with one A-IoT BS</w:t>
      </w:r>
    </w:p>
    <w:p w14:paraId="691CE971">
      <w:pPr>
        <w:widowControl/>
        <w:tabs>
          <w:tab w:val="left" w:pos="2127"/>
        </w:tabs>
        <w:spacing w:after="0" w:afterLines="0" w:line="240" w:lineRule="auto"/>
        <w:ind w:firstLine="0" w:firstLineChars="0"/>
        <w:rPr>
          <w:rFonts w:eastAsia="等线"/>
          <w:b/>
          <w:bCs/>
          <w:kern w:val="0"/>
          <w:szCs w:val="20"/>
          <w:lang w:val="en-GB"/>
        </w:rPr>
      </w:pPr>
      <w:r>
        <w:rPr>
          <w:rFonts w:hint="eastAsia" w:eastAsia="等线"/>
          <w:b/>
          <w:bCs/>
          <w:kern w:val="0"/>
          <w:szCs w:val="20"/>
          <w:lang w:val="en-GB"/>
        </w:rPr>
        <w:t xml:space="preserve">Agreement: </w:t>
      </w:r>
    </w:p>
    <w:p w14:paraId="153490CF">
      <w:pPr>
        <w:widowControl/>
        <w:numPr>
          <w:ilvl w:val="0"/>
          <w:numId w:val="3"/>
        </w:numPr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>No discussion is needed.</w:t>
      </w:r>
    </w:p>
    <w:bookmarkEnd w:id="5"/>
    <w:p w14:paraId="1CA4193D">
      <w:pPr>
        <w:keepNext/>
        <w:keepLines/>
        <w:numPr>
          <w:ilvl w:val="0"/>
          <w:numId w:val="1"/>
        </w:numPr>
        <w:pBdr>
          <w:top w:val="single" w:color="auto" w:sz="12" w:space="3"/>
        </w:pBdr>
        <w:spacing w:before="240" w:after="120"/>
        <w:ind w:firstLine="720"/>
        <w:outlineLvl w:val="0"/>
        <w:rPr>
          <w:rFonts w:ascii="Arial" w:hAnsi="Arial" w:eastAsia="宋体"/>
          <w:sz w:val="36"/>
          <w:lang w:val="sv-SE"/>
        </w:rPr>
      </w:pPr>
      <w:r>
        <w:rPr>
          <w:rFonts w:hint="eastAsia" w:ascii="Arial" w:hAnsi="Arial" w:eastAsia="宋体"/>
          <w:sz w:val="36"/>
          <w:lang w:val="sv-SE"/>
        </w:rPr>
        <w:t>Device RF requirements</w:t>
      </w:r>
    </w:p>
    <w:p w14:paraId="5E68E9F0">
      <w:pPr>
        <w:keepNext/>
        <w:keepLines/>
        <w:spacing w:before="180" w:after="120"/>
        <w:ind w:firstLine="0" w:firstLineChars="0"/>
        <w:outlineLvl w:val="1"/>
        <w:rPr>
          <w:rFonts w:eastAsia="宋体"/>
          <w:sz w:val="28"/>
          <w:szCs w:val="18"/>
        </w:rPr>
      </w:pPr>
      <w:r>
        <w:rPr>
          <w:rFonts w:eastAsia="宋体"/>
          <w:sz w:val="28"/>
          <w:szCs w:val="18"/>
        </w:rPr>
        <w:t xml:space="preserve">Topic </w:t>
      </w:r>
      <w:r>
        <w:rPr>
          <w:rFonts w:hint="eastAsia" w:eastAsia="宋体"/>
          <w:sz w:val="28"/>
          <w:szCs w:val="18"/>
        </w:rPr>
        <w:t>3</w:t>
      </w:r>
      <w:r>
        <w:rPr>
          <w:rFonts w:eastAsia="宋体"/>
          <w:sz w:val="28"/>
          <w:szCs w:val="18"/>
        </w:rPr>
        <w:t>-</w:t>
      </w:r>
      <w:r>
        <w:rPr>
          <w:rFonts w:hint="eastAsia" w:eastAsia="宋体"/>
          <w:sz w:val="28"/>
          <w:szCs w:val="18"/>
        </w:rPr>
        <w:t>1</w:t>
      </w:r>
      <w:r>
        <w:rPr>
          <w:rFonts w:eastAsia="宋体"/>
          <w:sz w:val="28"/>
          <w:szCs w:val="18"/>
        </w:rPr>
        <w:t xml:space="preserve">: </w:t>
      </w:r>
      <w:r>
        <w:rPr>
          <w:rFonts w:hint="eastAsia" w:eastAsia="宋体"/>
          <w:sz w:val="28"/>
          <w:szCs w:val="18"/>
        </w:rPr>
        <w:t xml:space="preserve">Transmit output power </w:t>
      </w:r>
    </w:p>
    <w:p w14:paraId="79E37F8A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bookmarkStart w:id="6" w:name="OLE_LINK128"/>
      <w:r>
        <w:rPr>
          <w:rFonts w:hint="eastAsia" w:eastAsia="等线"/>
          <w:b/>
          <w:bCs/>
          <w:kern w:val="0"/>
          <w:szCs w:val="20"/>
          <w:u w:val="single"/>
        </w:rPr>
        <w:t xml:space="preserve">Issue 3-1-1: </w:t>
      </w:r>
      <w:r>
        <w:rPr>
          <w:rFonts w:eastAsia="等线"/>
          <w:b/>
          <w:bCs/>
          <w:kern w:val="0"/>
          <w:szCs w:val="20"/>
          <w:u w:val="single"/>
        </w:rPr>
        <w:t>Transmit output power</w:t>
      </w:r>
      <w:r>
        <w:rPr>
          <w:rFonts w:hint="eastAsia" w:eastAsia="等线"/>
          <w:b/>
          <w:bCs/>
          <w:kern w:val="0"/>
          <w:szCs w:val="20"/>
          <w:u w:val="single"/>
        </w:rPr>
        <w:t xml:space="preserve"> </w:t>
      </w:r>
    </w:p>
    <w:p w14:paraId="652C42A8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r>
        <w:rPr>
          <w:rFonts w:hint="eastAsia" w:eastAsia="等线"/>
          <w:b/>
          <w:bCs/>
          <w:kern w:val="0"/>
          <w:szCs w:val="20"/>
          <w:lang w:val="en-GB"/>
        </w:rPr>
        <w:t>Agreement:</w:t>
      </w:r>
    </w:p>
    <w:p w14:paraId="27A0CBCB">
      <w:pPr>
        <w:widowControl/>
        <w:numPr>
          <w:ilvl w:val="0"/>
          <w:numId w:val="4"/>
        </w:numPr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hint="eastAsia" w:eastAsia="等线"/>
          <w:kern w:val="0"/>
          <w:szCs w:val="20"/>
        </w:rPr>
        <w:t>Define requirements only at the peak antenna gain direction.</w:t>
      </w:r>
    </w:p>
    <w:p w14:paraId="5EB6EB8F">
      <w:pPr>
        <w:widowControl/>
        <w:numPr>
          <w:ilvl w:val="1"/>
          <w:numId w:val="5"/>
        </w:numPr>
        <w:tabs>
          <w:tab w:val="left" w:pos="1680"/>
          <w:tab w:val="clear" w:pos="840"/>
        </w:tabs>
        <w:spacing w:after="180" w:afterLines="0" w:line="240" w:lineRule="auto"/>
        <w:ind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>When input CW level is -27dBm, the backscatter</w:t>
      </w:r>
      <w:r>
        <w:rPr>
          <w:rFonts w:hint="eastAsia" w:eastAsia="等线"/>
          <w:kern w:val="0"/>
          <w:szCs w:val="20"/>
        </w:rPr>
        <w:t xml:space="preserve"> loss&lt;=10dB for OOK and &lt;=6dB for BPSK </w:t>
      </w:r>
    </w:p>
    <w:p w14:paraId="2A77AB5C">
      <w:pPr>
        <w:widowControl/>
        <w:numPr>
          <w:ilvl w:val="1"/>
          <w:numId w:val="5"/>
        </w:numPr>
        <w:tabs>
          <w:tab w:val="left" w:pos="1680"/>
        </w:tabs>
        <w:spacing w:after="180" w:afterLines="0" w:line="240" w:lineRule="auto"/>
        <w:ind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>When input CW level is-</w:t>
      </w:r>
      <w:r>
        <w:rPr>
          <w:rFonts w:hint="eastAsia" w:eastAsia="等线"/>
          <w:kern w:val="0"/>
          <w:szCs w:val="20"/>
        </w:rPr>
        <w:t>1</w:t>
      </w:r>
      <w:r>
        <w:rPr>
          <w:rFonts w:eastAsia="等线"/>
          <w:kern w:val="0"/>
          <w:szCs w:val="20"/>
        </w:rPr>
        <w:t>0dBm</w:t>
      </w:r>
      <w:r>
        <w:rPr>
          <w:rFonts w:hint="eastAsia" w:eastAsia="等线"/>
          <w:kern w:val="0"/>
          <w:szCs w:val="20"/>
        </w:rPr>
        <w:t>,</w:t>
      </w:r>
      <w:r>
        <w:rPr>
          <w:rFonts w:eastAsia="等线"/>
          <w:kern w:val="0"/>
          <w:szCs w:val="20"/>
        </w:rPr>
        <w:t xml:space="preserve"> </w:t>
      </w:r>
      <w:r>
        <w:rPr>
          <w:rFonts w:hint="eastAsia" w:eastAsia="等线"/>
          <w:kern w:val="0"/>
          <w:szCs w:val="20"/>
        </w:rPr>
        <w:t xml:space="preserve">the </w:t>
      </w:r>
      <w:r>
        <w:rPr>
          <w:rFonts w:eastAsia="等线"/>
          <w:kern w:val="0"/>
          <w:szCs w:val="20"/>
        </w:rPr>
        <w:t xml:space="preserve">backscatter power </w:t>
      </w:r>
      <w:r>
        <w:rPr>
          <w:rFonts w:hint="eastAsia" w:eastAsia="等线"/>
          <w:kern w:val="0"/>
          <w:szCs w:val="20"/>
        </w:rPr>
        <w:t>is</w:t>
      </w:r>
      <w:r>
        <w:rPr>
          <w:rFonts w:eastAsia="等线"/>
          <w:kern w:val="0"/>
          <w:szCs w:val="20"/>
        </w:rPr>
        <w:t xml:space="preserve"> larger than -25dBm for OOK, and -21dBm for BPSK respectively.</w:t>
      </w:r>
    </w:p>
    <w:p w14:paraId="4BF5BD2A">
      <w:pPr>
        <w:widowControl/>
        <w:tabs>
          <w:tab w:val="left" w:pos="840"/>
          <w:tab w:val="left" w:pos="1680"/>
        </w:tabs>
        <w:spacing w:after="180" w:afterLines="0" w:line="240" w:lineRule="auto"/>
        <w:ind w:left="840" w:firstLine="0" w:firstLineChars="0"/>
        <w:jc w:val="left"/>
        <w:rPr>
          <w:rFonts w:eastAsia="等线"/>
          <w:kern w:val="0"/>
          <w:szCs w:val="20"/>
        </w:rPr>
      </w:pPr>
    </w:p>
    <w:bookmarkEnd w:id="6"/>
    <w:p w14:paraId="2D66DECF">
      <w:pPr>
        <w:keepNext/>
        <w:keepLines/>
        <w:spacing w:before="180" w:after="120"/>
        <w:ind w:firstLine="0" w:firstLineChars="0"/>
        <w:outlineLvl w:val="1"/>
        <w:rPr>
          <w:rFonts w:eastAsia="宋体"/>
          <w:sz w:val="28"/>
          <w:szCs w:val="18"/>
        </w:rPr>
      </w:pPr>
      <w:bookmarkStart w:id="7" w:name="OLE_LINK28"/>
      <w:r>
        <w:rPr>
          <w:rFonts w:eastAsia="宋体"/>
          <w:sz w:val="28"/>
          <w:szCs w:val="18"/>
        </w:rPr>
        <w:t xml:space="preserve">Topic </w:t>
      </w:r>
      <w:r>
        <w:rPr>
          <w:rFonts w:hint="eastAsia" w:eastAsia="宋体"/>
          <w:sz w:val="28"/>
          <w:szCs w:val="18"/>
        </w:rPr>
        <w:t>3</w:t>
      </w:r>
      <w:r>
        <w:rPr>
          <w:rFonts w:eastAsia="宋体"/>
          <w:sz w:val="28"/>
          <w:szCs w:val="18"/>
        </w:rPr>
        <w:t>-</w:t>
      </w:r>
      <w:r>
        <w:rPr>
          <w:rFonts w:hint="eastAsia" w:eastAsia="宋体"/>
          <w:sz w:val="28"/>
          <w:szCs w:val="18"/>
        </w:rPr>
        <w:t>2</w:t>
      </w:r>
      <w:r>
        <w:rPr>
          <w:rFonts w:eastAsia="宋体"/>
          <w:sz w:val="28"/>
          <w:szCs w:val="18"/>
        </w:rPr>
        <w:t xml:space="preserve">: </w:t>
      </w:r>
      <w:r>
        <w:rPr>
          <w:rFonts w:hint="eastAsia" w:eastAsia="宋体"/>
          <w:sz w:val="28"/>
          <w:szCs w:val="18"/>
        </w:rPr>
        <w:t xml:space="preserve">Modulation quality </w:t>
      </w:r>
    </w:p>
    <w:bookmarkEnd w:id="7"/>
    <w:p w14:paraId="5E7E69EA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bookmarkStart w:id="8" w:name="OLE_LINK103"/>
      <w:r>
        <w:rPr>
          <w:rFonts w:hint="eastAsia" w:eastAsia="等线"/>
          <w:b/>
          <w:bCs/>
          <w:kern w:val="0"/>
          <w:szCs w:val="20"/>
          <w:u w:val="single"/>
        </w:rPr>
        <w:t>Issue 3-2-1: SFO requirement</w:t>
      </w:r>
    </w:p>
    <w:p w14:paraId="74E14895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r>
        <w:rPr>
          <w:rFonts w:hint="eastAsia" w:eastAsia="等线"/>
          <w:b/>
          <w:bCs/>
          <w:kern w:val="0"/>
          <w:szCs w:val="20"/>
          <w:lang w:val="en-GB"/>
        </w:rPr>
        <w:t>Agreement:</w:t>
      </w:r>
    </w:p>
    <w:p w14:paraId="32B2111F">
      <w:pPr>
        <w:widowControl/>
        <w:spacing w:after="180" w:afterLines="0" w:line="240" w:lineRule="auto"/>
        <w:ind w:right="200" w:rightChars="100" w:firstLine="0" w:firstLineChars="0"/>
        <w:jc w:val="left"/>
        <w:rPr>
          <w:rFonts w:eastAsia="宋体"/>
          <w:kern w:val="0"/>
          <w:szCs w:val="20"/>
        </w:rPr>
      </w:pPr>
      <w:r>
        <w:rPr>
          <w:rFonts w:eastAsia="宋体"/>
          <w:kern w:val="0"/>
          <w:szCs w:val="20"/>
        </w:rPr>
        <w:t xml:space="preserve">No explicitly define SFO requirement in RF spec. Define D2R CBW bandwidth calculation equations </w:t>
      </w:r>
      <w:bookmarkEnd w:id="8"/>
      <w:r>
        <w:rPr>
          <w:rFonts w:hint="eastAsia" w:eastAsia="宋体"/>
          <w:kern w:val="0"/>
          <w:szCs w:val="20"/>
        </w:rPr>
        <w:t>in Annex.</w:t>
      </w:r>
    </w:p>
    <w:p w14:paraId="7447A74D">
      <w:pPr>
        <w:overflowPunct w:val="0"/>
        <w:autoSpaceDE w:val="0"/>
        <w:autoSpaceDN w:val="0"/>
        <w:adjustRightInd w:val="0"/>
        <w:spacing w:after="120"/>
        <w:ind w:firstLine="0" w:firstLineChars="0"/>
        <w:textAlignment w:val="baseline"/>
        <w:rPr>
          <w:rFonts w:eastAsia="等线"/>
        </w:rPr>
      </w:pPr>
    </w:p>
    <w:p w14:paraId="7BEA3B64">
      <w:pPr>
        <w:keepNext/>
        <w:keepLines/>
        <w:spacing w:before="180" w:after="120"/>
        <w:ind w:firstLine="0" w:firstLineChars="0"/>
        <w:outlineLvl w:val="1"/>
        <w:rPr>
          <w:rFonts w:eastAsia="宋体"/>
          <w:sz w:val="28"/>
          <w:szCs w:val="18"/>
        </w:rPr>
      </w:pPr>
      <w:r>
        <w:rPr>
          <w:rFonts w:eastAsia="宋体"/>
          <w:sz w:val="28"/>
          <w:szCs w:val="18"/>
        </w:rPr>
        <w:t xml:space="preserve">Topic </w:t>
      </w:r>
      <w:r>
        <w:rPr>
          <w:rFonts w:hint="eastAsia" w:eastAsia="宋体"/>
          <w:sz w:val="28"/>
          <w:szCs w:val="18"/>
        </w:rPr>
        <w:t>3</w:t>
      </w:r>
      <w:r>
        <w:rPr>
          <w:rFonts w:eastAsia="宋体"/>
          <w:sz w:val="28"/>
          <w:szCs w:val="18"/>
        </w:rPr>
        <w:t>-</w:t>
      </w:r>
      <w:r>
        <w:rPr>
          <w:rFonts w:hint="eastAsia" w:eastAsia="宋体"/>
          <w:sz w:val="28"/>
          <w:szCs w:val="18"/>
        </w:rPr>
        <w:t>3</w:t>
      </w:r>
      <w:r>
        <w:rPr>
          <w:rFonts w:eastAsia="宋体"/>
          <w:sz w:val="28"/>
          <w:szCs w:val="18"/>
        </w:rPr>
        <w:t xml:space="preserve">: </w:t>
      </w:r>
      <w:r>
        <w:rPr>
          <w:rFonts w:hint="eastAsia" w:eastAsia="宋体"/>
          <w:sz w:val="28"/>
          <w:szCs w:val="18"/>
        </w:rPr>
        <w:t>Emission requirements</w:t>
      </w:r>
    </w:p>
    <w:p w14:paraId="5BC1E6DE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bookmarkStart w:id="9" w:name="OLE_LINK64"/>
      <w:r>
        <w:rPr>
          <w:rFonts w:hint="eastAsia" w:eastAsia="等线"/>
          <w:b/>
          <w:bCs/>
          <w:kern w:val="0"/>
          <w:szCs w:val="20"/>
          <w:u w:val="single"/>
        </w:rPr>
        <w:t>Issue 3-3-1: SEM requirements</w:t>
      </w:r>
      <w:bookmarkEnd w:id="9"/>
      <w:bookmarkStart w:id="10" w:name="OLE_LINK48"/>
    </w:p>
    <w:p w14:paraId="63F5666F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r>
        <w:rPr>
          <w:rFonts w:hint="eastAsia" w:eastAsia="等线"/>
          <w:b/>
          <w:bCs/>
          <w:kern w:val="0"/>
          <w:szCs w:val="20"/>
          <w:lang w:val="en-GB"/>
        </w:rPr>
        <w:t>Agreement:</w:t>
      </w:r>
      <w:r>
        <w:rPr>
          <w:rFonts w:eastAsia="宋体"/>
          <w:kern w:val="0"/>
          <w:szCs w:val="20"/>
        </w:rPr>
        <w:t xml:space="preserve"> </w:t>
      </w:r>
    </w:p>
    <w:p w14:paraId="58679AF2">
      <w:pPr>
        <w:widowControl/>
        <w:spacing w:after="180" w:afterLines="0" w:line="240" w:lineRule="auto"/>
        <w:ind w:firstLine="0" w:firstLineChars="0"/>
        <w:jc w:val="left"/>
        <w:rPr>
          <w:rFonts w:eastAsia="宋体"/>
          <w:kern w:val="0"/>
          <w:szCs w:val="20"/>
        </w:rPr>
      </w:pPr>
      <w:r>
        <w:rPr>
          <w:rFonts w:eastAsia="宋体"/>
          <w:kern w:val="0"/>
          <w:szCs w:val="20"/>
        </w:rPr>
        <w:t>Define flat SEM requirements, i.e. 10dBc, The RBW is 1SB</w:t>
      </w:r>
    </w:p>
    <w:p w14:paraId="19B021F7">
      <w:pPr>
        <w:widowControl/>
        <w:numPr>
          <w:ilvl w:val="1"/>
          <w:numId w:val="6"/>
        </w:numPr>
        <w:spacing w:after="180" w:afterLines="0" w:line="240" w:lineRule="auto"/>
        <w:ind w:firstLine="0" w:firstLineChars="0"/>
        <w:jc w:val="left"/>
        <w:rPr>
          <w:rFonts w:eastAsia="宋体"/>
          <w:bCs/>
          <w:kern w:val="0"/>
          <w:szCs w:val="20"/>
        </w:rPr>
      </w:pPr>
      <w:r>
        <w:rPr>
          <w:rFonts w:eastAsia="宋体"/>
          <w:bCs/>
          <w:kern w:val="0"/>
          <w:szCs w:val="20"/>
        </w:rPr>
        <w:t>The carrier power includes the two sidebands centred at +/-SFS, but excludes the spectrum around the carrier frequency.</w:t>
      </w:r>
    </w:p>
    <w:p w14:paraId="1513B15D">
      <w:pPr>
        <w:widowControl/>
        <w:spacing w:after="180" w:afterLines="0" w:line="240" w:lineRule="auto"/>
        <w:ind w:firstLine="0" w:firstLineChars="0"/>
        <w:jc w:val="left"/>
        <w:rPr>
          <w:rFonts w:eastAsia="宋体"/>
          <w:kern w:val="0"/>
          <w:szCs w:val="20"/>
        </w:rPr>
      </w:pPr>
    </w:p>
    <w:p w14:paraId="2F87EBD7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r>
        <w:rPr>
          <w:rFonts w:hint="eastAsia" w:eastAsia="等线"/>
          <w:b/>
          <w:bCs/>
          <w:kern w:val="0"/>
          <w:szCs w:val="20"/>
          <w:u w:val="single"/>
        </w:rPr>
        <w:t>Issue 3-3-1: spurious emission requirements</w:t>
      </w:r>
    </w:p>
    <w:p w14:paraId="7A42A1EB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r>
        <w:rPr>
          <w:rFonts w:hint="eastAsia" w:eastAsia="等线"/>
          <w:b/>
          <w:bCs/>
          <w:kern w:val="0"/>
          <w:szCs w:val="20"/>
          <w:lang w:val="en-GB"/>
        </w:rPr>
        <w:t>Agreement:</w:t>
      </w:r>
    </w:p>
    <w:bookmarkEnd w:id="10"/>
    <w:p w14:paraId="0C6F73A5">
      <w:pPr>
        <w:keepNext/>
        <w:keepLines/>
        <w:spacing w:before="60" w:after="120"/>
        <w:ind w:firstLine="402"/>
        <w:jc w:val="center"/>
        <w:rPr>
          <w:rFonts w:ascii="Arial" w:hAnsi="Arial" w:eastAsia="宋体" w:cs="v5.0.0"/>
          <w:b/>
          <w:lang w:eastAsia="en-US"/>
        </w:rPr>
      </w:pPr>
      <w:bookmarkStart w:id="11" w:name="OLE_LINK29"/>
      <w:r>
        <w:rPr>
          <w:rFonts w:ascii="Arial" w:hAnsi="Arial" w:eastAsia="宋体" w:cs="v5.0.0"/>
          <w:b/>
          <w:lang w:eastAsia="en-US"/>
        </w:rPr>
        <w:t xml:space="preserve">Table </w:t>
      </w:r>
      <w:r>
        <w:rPr>
          <w:rFonts w:ascii="Arial" w:hAnsi="Arial" w:eastAsia="宋体" w:cs="v5.0.0"/>
          <w:b/>
          <w:lang w:val="zh-CN" w:eastAsia="en-US"/>
        </w:rPr>
        <w:fldChar w:fldCharType="begin"/>
      </w:r>
      <w:r>
        <w:rPr>
          <w:rFonts w:ascii="Arial" w:hAnsi="Arial" w:eastAsia="宋体" w:cs="v5.0.0"/>
          <w:b/>
          <w:lang w:eastAsia="en-US"/>
        </w:rPr>
        <w:instrText xml:space="preserve"> SEQ Table \* ARABIC </w:instrText>
      </w:r>
      <w:r>
        <w:rPr>
          <w:rFonts w:ascii="Arial" w:hAnsi="Arial" w:eastAsia="宋体" w:cs="v5.0.0"/>
          <w:b/>
          <w:lang w:val="zh-CN" w:eastAsia="en-US"/>
        </w:rPr>
        <w:fldChar w:fldCharType="separate"/>
      </w:r>
      <w:r>
        <w:rPr>
          <w:rFonts w:ascii="Arial" w:hAnsi="Arial" w:eastAsia="宋体" w:cs="v5.0.0"/>
          <w:b/>
          <w:lang w:eastAsia="en-US"/>
        </w:rPr>
        <w:t>3</w:t>
      </w:r>
      <w:r>
        <w:rPr>
          <w:rFonts w:ascii="Arial" w:hAnsi="Arial" w:eastAsia="宋体" w:cs="v5.0.0"/>
          <w:b/>
          <w:lang w:val="zh-CN" w:eastAsia="en-US"/>
        </w:rPr>
        <w:fldChar w:fldCharType="end"/>
      </w:r>
      <w:r>
        <w:rPr>
          <w:rFonts w:ascii="Arial" w:hAnsi="Arial" w:eastAsia="宋体" w:cs="v5.0.0"/>
          <w:b/>
          <w:lang w:eastAsia="en-US"/>
        </w:rPr>
        <w:t>: Requirement for general spurious emissions limits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108" w:type="dxa"/>
        </w:tblCellMar>
      </w:tblPr>
      <w:tblGrid>
        <w:gridCol w:w="4912"/>
        <w:gridCol w:w="3473"/>
        <w:gridCol w:w="5164"/>
        <w:gridCol w:w="1985"/>
      </w:tblGrid>
      <w:tr w14:paraId="1C56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pct"/>
          </w:tcPr>
          <w:p w14:paraId="2AB440EF">
            <w:pPr>
              <w:keepNext/>
              <w:keepLines/>
              <w:spacing w:after="120"/>
              <w:ind w:firstLine="361"/>
              <w:jc w:val="center"/>
              <w:rPr>
                <w:rFonts w:ascii="Arial" w:hAnsi="Arial" w:eastAsia="宋体"/>
                <w:b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b/>
                <w:sz w:val="18"/>
                <w:lang w:val="zh-CN" w:eastAsia="en-US"/>
              </w:rPr>
              <w:t>Frequency Range</w:t>
            </w:r>
          </w:p>
        </w:tc>
        <w:tc>
          <w:tcPr>
            <w:tcW w:w="1118" w:type="pct"/>
          </w:tcPr>
          <w:p w14:paraId="602BC8F2">
            <w:pPr>
              <w:keepNext/>
              <w:keepLines/>
              <w:spacing w:after="120"/>
              <w:ind w:firstLine="361"/>
              <w:jc w:val="center"/>
              <w:rPr>
                <w:rFonts w:ascii="Arial" w:hAnsi="Arial" w:eastAsia="宋体"/>
                <w:b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b/>
                <w:sz w:val="18"/>
                <w:lang w:val="zh-CN" w:eastAsia="en-US"/>
              </w:rPr>
              <w:t>Maximum Level</w:t>
            </w:r>
          </w:p>
        </w:tc>
        <w:tc>
          <w:tcPr>
            <w:tcW w:w="1662" w:type="pct"/>
          </w:tcPr>
          <w:p w14:paraId="0AC8C7A1">
            <w:pPr>
              <w:keepNext/>
              <w:keepLines/>
              <w:spacing w:after="120"/>
              <w:ind w:firstLine="361"/>
              <w:jc w:val="center"/>
              <w:rPr>
                <w:rFonts w:ascii="Arial" w:hAnsi="Arial" w:eastAsia="宋体"/>
                <w:b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b/>
                <w:sz w:val="18"/>
                <w:lang w:val="zh-CN" w:eastAsia="en-US"/>
              </w:rPr>
              <w:t>Measurement bandwidth</w:t>
            </w:r>
          </w:p>
        </w:tc>
        <w:tc>
          <w:tcPr>
            <w:tcW w:w="639" w:type="pct"/>
          </w:tcPr>
          <w:p w14:paraId="539F2B8D">
            <w:pPr>
              <w:keepNext/>
              <w:keepLines/>
              <w:spacing w:after="120"/>
              <w:ind w:firstLine="361"/>
              <w:jc w:val="center"/>
              <w:rPr>
                <w:rFonts w:ascii="Arial" w:hAnsi="Arial" w:eastAsia="宋体"/>
                <w:b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b/>
                <w:sz w:val="18"/>
                <w:lang w:val="zh-CN" w:eastAsia="en-US"/>
              </w:rPr>
              <w:t>NOTE</w:t>
            </w:r>
          </w:p>
        </w:tc>
      </w:tr>
      <w:tr w14:paraId="4F76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pct"/>
          </w:tcPr>
          <w:p w14:paraId="431EB570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sz w:val="18"/>
                <w:lang w:val="zh-CN" w:eastAsia="en-US"/>
              </w:rPr>
              <w:t>30 MHz ≤ f &lt; 1000 MHz</w:t>
            </w:r>
          </w:p>
        </w:tc>
        <w:tc>
          <w:tcPr>
            <w:tcW w:w="1118" w:type="pct"/>
          </w:tcPr>
          <w:p w14:paraId="0C23707E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sz w:val="18"/>
                <w:lang w:val="zh-CN" w:eastAsia="en-US"/>
              </w:rPr>
              <w:t>-36 dBm</w:t>
            </w:r>
          </w:p>
        </w:tc>
        <w:tc>
          <w:tcPr>
            <w:tcW w:w="1662" w:type="pct"/>
          </w:tcPr>
          <w:p w14:paraId="469F4D57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sz w:val="18"/>
                <w:lang w:val="zh-CN" w:eastAsia="en-US"/>
              </w:rPr>
              <w:t>100 kHz</w:t>
            </w:r>
          </w:p>
        </w:tc>
        <w:tc>
          <w:tcPr>
            <w:tcW w:w="639" w:type="pct"/>
          </w:tcPr>
          <w:p w14:paraId="6866EBF4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</w:p>
        </w:tc>
      </w:tr>
      <w:tr w14:paraId="5602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pct"/>
          </w:tcPr>
          <w:p w14:paraId="1D556BC0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sz w:val="18"/>
                <w:lang w:val="zh-CN" w:eastAsia="en-US"/>
              </w:rPr>
              <w:t>1 GHz ≤ f &lt; 5 GHz</w:t>
            </w:r>
          </w:p>
        </w:tc>
        <w:tc>
          <w:tcPr>
            <w:tcW w:w="1118" w:type="pct"/>
          </w:tcPr>
          <w:p w14:paraId="711373CC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sz w:val="18"/>
                <w:lang w:val="zh-CN" w:eastAsia="en-US"/>
              </w:rPr>
              <w:t>-30 dBm</w:t>
            </w:r>
          </w:p>
        </w:tc>
        <w:tc>
          <w:tcPr>
            <w:tcW w:w="1662" w:type="pct"/>
          </w:tcPr>
          <w:p w14:paraId="124E4B27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sz w:val="18"/>
                <w:lang w:val="zh-CN" w:eastAsia="en-US"/>
              </w:rPr>
              <w:t>1 MHz</w:t>
            </w:r>
          </w:p>
        </w:tc>
        <w:tc>
          <w:tcPr>
            <w:tcW w:w="639" w:type="pct"/>
          </w:tcPr>
          <w:p w14:paraId="60A5DC53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</w:p>
        </w:tc>
      </w:tr>
      <w:tr w14:paraId="0B84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pct"/>
          </w:tcPr>
          <w:p w14:paraId="31A1179F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sz w:val="18"/>
                <w:lang w:val="zh-CN" w:eastAsia="en-US"/>
              </w:rPr>
              <w:t>5 GHz ≤ f &lt; 12.75 GHz</w:t>
            </w:r>
          </w:p>
        </w:tc>
        <w:tc>
          <w:tcPr>
            <w:tcW w:w="1118" w:type="pct"/>
          </w:tcPr>
          <w:p w14:paraId="0C1408AE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sz w:val="18"/>
                <w:lang w:val="zh-CN" w:eastAsia="en-US"/>
              </w:rPr>
              <w:t>-30 dBm</w:t>
            </w:r>
          </w:p>
        </w:tc>
        <w:tc>
          <w:tcPr>
            <w:tcW w:w="1662" w:type="pct"/>
          </w:tcPr>
          <w:p w14:paraId="779DAD7C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sz w:val="18"/>
                <w:lang w:val="zh-CN" w:eastAsia="en-US"/>
              </w:rPr>
              <w:t>1 MHz</w:t>
            </w:r>
          </w:p>
        </w:tc>
        <w:tc>
          <w:tcPr>
            <w:tcW w:w="639" w:type="pct"/>
          </w:tcPr>
          <w:p w14:paraId="771569AD">
            <w:pPr>
              <w:keepNext/>
              <w:keepLines/>
              <w:spacing w:after="120"/>
              <w:ind w:firstLine="360"/>
              <w:jc w:val="center"/>
              <w:rPr>
                <w:rFonts w:ascii="Arial" w:hAnsi="Arial" w:eastAsia="宋体"/>
                <w:sz w:val="18"/>
                <w:lang w:val="zh-CN" w:eastAsia="en-US"/>
              </w:rPr>
            </w:pPr>
            <w:r>
              <w:rPr>
                <w:rFonts w:ascii="Arial" w:hAnsi="Arial" w:eastAsia="宋体"/>
                <w:sz w:val="18"/>
                <w:lang w:val="zh-CN" w:eastAsia="en-US"/>
              </w:rPr>
              <w:t>1</w:t>
            </w:r>
          </w:p>
        </w:tc>
      </w:tr>
      <w:tr w14:paraId="59DA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 w14:paraId="630BE19C">
            <w:pPr>
              <w:keepNext/>
              <w:keepLines/>
              <w:spacing w:after="120"/>
              <w:ind w:left="851" w:firstLine="360"/>
              <w:rPr>
                <w:rFonts w:ascii="Arial" w:hAnsi="Arial" w:eastAsia="宋体"/>
                <w:sz w:val="18"/>
              </w:rPr>
            </w:pPr>
            <w:r>
              <w:rPr>
                <w:rFonts w:ascii="Arial" w:hAnsi="Arial" w:eastAsia="宋体"/>
                <w:sz w:val="18"/>
                <w:lang w:eastAsia="en-US"/>
              </w:rPr>
              <w:t>NOTE 1:</w:t>
            </w:r>
            <w:r>
              <w:rPr>
                <w:rFonts w:ascii="Arial" w:hAnsi="Arial" w:eastAsia="宋体"/>
                <w:sz w:val="18"/>
                <w:lang w:eastAsia="en-US"/>
              </w:rPr>
              <w:tab/>
            </w:r>
            <w:r>
              <w:rPr>
                <w:rFonts w:ascii="Arial" w:hAnsi="Arial" w:eastAsia="宋体"/>
                <w:sz w:val="18"/>
                <w:lang w:eastAsia="en-US"/>
              </w:rPr>
              <w:t>Applies for</w:t>
            </w:r>
            <w:r>
              <w:rPr>
                <w:rFonts w:hint="eastAsia" w:ascii="Arial" w:hAnsi="Arial" w:eastAsia="宋体"/>
                <w:sz w:val="18"/>
              </w:rPr>
              <w:t xml:space="preserve"> Band </w:t>
            </w:r>
            <w:r>
              <w:rPr>
                <w:rFonts w:ascii="Arial" w:hAnsi="Arial" w:eastAsia="宋体"/>
                <w:sz w:val="18"/>
              </w:rPr>
              <w:t>for which the upper frequency edge of the UL Band is greater than 1 GHz and less than or equal to 2.55 GHz.</w:t>
            </w:r>
          </w:p>
        </w:tc>
      </w:tr>
    </w:tbl>
    <w:p w14:paraId="40BAC9BC">
      <w:pPr>
        <w:widowControl/>
        <w:numPr>
          <w:ilvl w:val="255"/>
          <w:numId w:val="0"/>
        </w:numPr>
        <w:spacing w:after="180" w:afterLines="0" w:line="240" w:lineRule="auto"/>
        <w:ind w:left="420"/>
        <w:jc w:val="left"/>
        <w:rPr>
          <w:rFonts w:eastAsia="宋体"/>
          <w:kern w:val="0"/>
          <w:szCs w:val="20"/>
        </w:rPr>
      </w:pPr>
    </w:p>
    <w:p w14:paraId="58DA13E7">
      <w:pPr>
        <w:widowControl/>
        <w:numPr>
          <w:ilvl w:val="0"/>
          <w:numId w:val="7"/>
        </w:numPr>
        <w:spacing w:after="180" w:afterLines="0" w:line="240" w:lineRule="auto"/>
        <w:ind w:firstLine="0" w:firstLineChars="0"/>
        <w:jc w:val="left"/>
        <w:rPr>
          <w:rFonts w:eastAsia="宋体"/>
          <w:kern w:val="0"/>
          <w:szCs w:val="20"/>
        </w:rPr>
      </w:pPr>
      <w:r>
        <w:rPr>
          <w:rFonts w:hint="eastAsia" w:eastAsia="宋体"/>
          <w:kern w:val="0"/>
          <w:szCs w:val="20"/>
        </w:rPr>
        <w:t xml:space="preserve">OOB boundary: </w:t>
      </w:r>
    </w:p>
    <w:p w14:paraId="413A6041">
      <w:pPr>
        <w:widowControl/>
        <w:numPr>
          <w:ilvl w:val="1"/>
          <w:numId w:val="7"/>
        </w:numPr>
        <w:spacing w:after="180" w:afterLines="0" w:line="240" w:lineRule="auto"/>
        <w:ind w:firstLine="0" w:firstLineChars="0"/>
        <w:jc w:val="left"/>
        <w:rPr>
          <w:rFonts w:eastAsia="宋体"/>
          <w:kern w:val="0"/>
          <w:szCs w:val="20"/>
        </w:rPr>
      </w:pPr>
      <w:r>
        <w:rPr>
          <w:rFonts w:hint="eastAsia" w:eastAsia="宋体"/>
          <w:kern w:val="0"/>
          <w:szCs w:val="20"/>
        </w:rPr>
        <w:t xml:space="preserve">For CBW&lt;1.4 MHz: max of 500kHz and 10 times NB where NB equals to D2R CBW </w:t>
      </w:r>
    </w:p>
    <w:p w14:paraId="778B878F">
      <w:pPr>
        <w:widowControl/>
        <w:numPr>
          <w:ilvl w:val="2"/>
          <w:numId w:val="7"/>
        </w:numPr>
        <w:spacing w:after="180" w:afterLines="0" w:line="240" w:lineRule="auto"/>
        <w:ind w:firstLineChars="0"/>
        <w:jc w:val="left"/>
        <w:rPr>
          <w:rFonts w:eastAsia="宋体"/>
          <w:kern w:val="0"/>
          <w:szCs w:val="20"/>
        </w:rPr>
      </w:pPr>
      <w:r>
        <w:rPr>
          <w:rFonts w:hint="eastAsia" w:eastAsia="宋体"/>
          <w:kern w:val="0"/>
          <w:szCs w:val="20"/>
        </w:rPr>
        <w:t>For CBW&gt;=1.4 MHz: 7.5MHz assuming 3M CBW</w:t>
      </w:r>
      <w:r>
        <w:rPr>
          <w:rFonts w:eastAsia="宋体"/>
          <w:kern w:val="0"/>
          <w:szCs w:val="20"/>
        </w:rPr>
        <w:t xml:space="preserve"> </w:t>
      </w:r>
    </w:p>
    <w:p w14:paraId="3EDC7302">
      <w:pPr>
        <w:widowControl/>
        <w:numPr>
          <w:ilvl w:val="1"/>
          <w:numId w:val="7"/>
        </w:numPr>
        <w:spacing w:after="180" w:afterLines="0" w:line="240" w:lineRule="auto"/>
        <w:ind w:firstLine="0" w:firstLineChars="0"/>
        <w:jc w:val="left"/>
        <w:rPr>
          <w:rFonts w:eastAsia="宋体"/>
          <w:kern w:val="0"/>
          <w:szCs w:val="20"/>
        </w:rPr>
      </w:pPr>
    </w:p>
    <w:p w14:paraId="2A34E985">
      <w:pPr>
        <w:widowControl/>
        <w:numPr>
          <w:ilvl w:val="0"/>
          <w:numId w:val="7"/>
        </w:numPr>
        <w:spacing w:after="180" w:afterLines="0" w:line="240" w:lineRule="auto"/>
        <w:ind w:firstLine="0" w:firstLineChars="0"/>
        <w:jc w:val="left"/>
        <w:rPr>
          <w:rFonts w:eastAsia="宋体"/>
          <w:kern w:val="0"/>
          <w:szCs w:val="20"/>
        </w:rPr>
      </w:pPr>
      <w:r>
        <w:rPr>
          <w:rFonts w:hint="eastAsia" w:eastAsia="宋体"/>
          <w:kern w:val="0"/>
          <w:szCs w:val="20"/>
        </w:rPr>
        <w:t>For testing:</w:t>
      </w:r>
    </w:p>
    <w:p w14:paraId="4AEF6C55">
      <w:pPr>
        <w:widowControl/>
        <w:numPr>
          <w:ilvl w:val="1"/>
          <w:numId w:val="7"/>
        </w:numPr>
        <w:spacing w:after="180" w:afterLines="0" w:line="240" w:lineRule="auto"/>
        <w:ind w:firstLineChars="0"/>
        <w:jc w:val="left"/>
        <w:rPr>
          <w:rFonts w:eastAsia="宋体"/>
          <w:kern w:val="0"/>
          <w:szCs w:val="20"/>
        </w:rPr>
      </w:pPr>
      <w:r>
        <w:rPr>
          <w:rFonts w:hint="eastAsia" w:eastAsia="宋体"/>
          <w:kern w:val="0"/>
          <w:szCs w:val="20"/>
        </w:rPr>
        <w:t xml:space="preserve">Only using limited DSB and SFS combination for testing with </w:t>
      </w:r>
      <w:r>
        <w:rPr>
          <w:rFonts w:eastAsia="宋体"/>
          <w:kern w:val="0"/>
          <w:szCs w:val="20"/>
        </w:rPr>
        <w:t>-5 dBm</w:t>
      </w:r>
      <w:r>
        <w:rPr>
          <w:rFonts w:hint="eastAsia" w:eastAsia="宋体"/>
          <w:kern w:val="0"/>
          <w:szCs w:val="20"/>
        </w:rPr>
        <w:t xml:space="preserve"> CW input power. </w:t>
      </w:r>
    </w:p>
    <w:p w14:paraId="5E1BCAA0">
      <w:pPr>
        <w:widowControl/>
        <w:numPr>
          <w:ilvl w:val="2"/>
          <w:numId w:val="7"/>
        </w:numPr>
        <w:spacing w:after="180" w:afterLines="0" w:line="240" w:lineRule="auto"/>
        <w:ind w:firstLine="0" w:firstLineChars="0"/>
        <w:jc w:val="left"/>
        <w:rPr>
          <w:rFonts w:eastAsia="宋体"/>
          <w:kern w:val="0"/>
          <w:szCs w:val="20"/>
        </w:rPr>
      </w:pPr>
      <w:r>
        <w:rPr>
          <w:rFonts w:hint="eastAsia" w:eastAsia="宋体"/>
          <w:kern w:val="0"/>
          <w:szCs w:val="20"/>
        </w:rPr>
        <w:t>SFS = 480kHz with 15kHz, 2SB transmission bandwidth need to be tested</w:t>
      </w:r>
    </w:p>
    <w:p w14:paraId="6B393C7B">
      <w:pPr>
        <w:widowControl/>
        <w:tabs>
          <w:tab w:val="left" w:pos="1260"/>
        </w:tabs>
        <w:spacing w:after="180" w:afterLines="0" w:line="240" w:lineRule="auto"/>
        <w:ind w:left="840" w:firstLine="0" w:firstLineChars="0"/>
        <w:jc w:val="left"/>
        <w:rPr>
          <w:rFonts w:eastAsia="宋体"/>
          <w:kern w:val="0"/>
          <w:szCs w:val="20"/>
        </w:rPr>
      </w:pPr>
    </w:p>
    <w:p w14:paraId="0DD22B28">
      <w:pPr>
        <w:keepNext/>
        <w:keepLines/>
        <w:spacing w:before="180" w:after="120"/>
        <w:ind w:firstLine="0" w:firstLineChars="0"/>
        <w:outlineLvl w:val="1"/>
        <w:rPr>
          <w:rFonts w:eastAsia="宋体"/>
          <w:sz w:val="28"/>
          <w:szCs w:val="18"/>
        </w:rPr>
      </w:pPr>
      <w:r>
        <w:rPr>
          <w:rFonts w:eastAsia="宋体"/>
          <w:sz w:val="28"/>
          <w:szCs w:val="18"/>
        </w:rPr>
        <w:t xml:space="preserve">Topic </w:t>
      </w:r>
      <w:r>
        <w:rPr>
          <w:rFonts w:hint="eastAsia" w:eastAsia="宋体"/>
          <w:sz w:val="28"/>
          <w:szCs w:val="18"/>
        </w:rPr>
        <w:t>3</w:t>
      </w:r>
      <w:r>
        <w:rPr>
          <w:rFonts w:eastAsia="宋体"/>
          <w:sz w:val="28"/>
          <w:szCs w:val="18"/>
        </w:rPr>
        <w:t>-</w:t>
      </w:r>
      <w:r>
        <w:rPr>
          <w:rFonts w:hint="eastAsia" w:eastAsia="宋体"/>
          <w:sz w:val="28"/>
          <w:szCs w:val="18"/>
        </w:rPr>
        <w:t>4</w:t>
      </w:r>
      <w:r>
        <w:rPr>
          <w:rFonts w:eastAsia="宋体"/>
          <w:sz w:val="28"/>
          <w:szCs w:val="18"/>
        </w:rPr>
        <w:t xml:space="preserve">: </w:t>
      </w:r>
      <w:r>
        <w:rPr>
          <w:rFonts w:hint="eastAsia" w:eastAsia="宋体"/>
          <w:sz w:val="28"/>
          <w:szCs w:val="18"/>
        </w:rPr>
        <w:t>Reference sensitivity</w:t>
      </w:r>
    </w:p>
    <w:bookmarkEnd w:id="11"/>
    <w:p w14:paraId="52CE435F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r>
        <w:rPr>
          <w:rFonts w:hint="eastAsia" w:eastAsia="等线"/>
          <w:b/>
          <w:bCs/>
          <w:kern w:val="0"/>
          <w:szCs w:val="20"/>
          <w:u w:val="single"/>
        </w:rPr>
        <w:t>Issue 3-4-1: Reference sensitivity</w:t>
      </w:r>
    </w:p>
    <w:p w14:paraId="479A54A0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r>
        <w:rPr>
          <w:rFonts w:hint="eastAsia" w:eastAsia="等线"/>
          <w:b/>
          <w:bCs/>
          <w:kern w:val="0"/>
          <w:szCs w:val="20"/>
          <w:lang w:val="en-GB"/>
        </w:rPr>
        <w:t>Agreement:</w:t>
      </w:r>
    </w:p>
    <w:p w14:paraId="4DFB62E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等线"/>
        </w:rPr>
      </w:pPr>
      <w:bookmarkStart w:id="12" w:name="OLE_LINK124"/>
      <w:r>
        <w:rPr>
          <w:rFonts w:eastAsia="等线"/>
        </w:rPr>
        <w:t>EIS at peak antenna gain direction is -34dBm. Additional peak EIS levels can be added in the future if needed</w:t>
      </w:r>
    </w:p>
    <w:p w14:paraId="400F5958">
      <w:pPr>
        <w:numPr>
          <w:ilvl w:val="0"/>
          <w:numId w:val="8"/>
        </w:numPr>
        <w:tabs>
          <w:tab w:val="left" w:pos="840"/>
        </w:tabs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等线"/>
        </w:rPr>
      </w:pPr>
      <w:r>
        <w:rPr>
          <w:rFonts w:hint="eastAsia" w:eastAsia="等线"/>
        </w:rPr>
        <w:t xml:space="preserve">EIS spherical coverage requirement is defined as sensitivity over partial sphere, i.e. </w:t>
      </w:r>
      <w:r>
        <w:rPr>
          <w:rFonts w:eastAsia="等线"/>
        </w:rPr>
        <w:t>X</w:t>
      </w:r>
      <w:r>
        <w:rPr>
          <w:rFonts w:hint="eastAsia" w:eastAsia="等线"/>
        </w:rPr>
        <w:t xml:space="preserve">dBm at </w:t>
      </w:r>
      <w:r>
        <w:rPr>
          <w:rFonts w:eastAsia="等线"/>
        </w:rPr>
        <w:t>Y</w:t>
      </w:r>
      <w:r>
        <w:rPr>
          <w:rFonts w:hint="eastAsia" w:eastAsia="等线"/>
        </w:rPr>
        <w:t xml:space="preserve"> solid angle range partial sphere . Y is suggested to be +-45 degree with respect to the bore sight direction (or UE declared direction),  X is suggested to be 5.5dB</w:t>
      </w:r>
      <w:r>
        <w:rPr>
          <w:rFonts w:eastAsia="等线"/>
        </w:rPr>
        <w:t xml:space="preserve"> </w:t>
      </w:r>
      <w:r>
        <w:rPr>
          <w:rFonts w:hint="eastAsia" w:eastAsia="等线"/>
        </w:rPr>
        <w:t>worse than peak EIS.</w:t>
      </w:r>
    </w:p>
    <w:p w14:paraId="27E35BBD">
      <w:pPr>
        <w:numPr>
          <w:ilvl w:val="1"/>
          <w:numId w:val="8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等线"/>
        </w:rPr>
      </w:pPr>
      <w:r>
        <w:rPr>
          <w:rFonts w:eastAsia="等线"/>
        </w:rPr>
        <w:t>For testing</w:t>
      </w:r>
    </w:p>
    <w:p w14:paraId="5843222C">
      <w:pPr>
        <w:widowControl/>
        <w:numPr>
          <w:ilvl w:val="2"/>
          <w:numId w:val="8"/>
        </w:numPr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>90% success rate.</w:t>
      </w:r>
    </w:p>
    <w:p w14:paraId="2282DAE3">
      <w:pPr>
        <w:widowControl/>
        <w:numPr>
          <w:ilvl w:val="2"/>
          <w:numId w:val="8"/>
        </w:numPr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 xml:space="preserve">Use CFRA for REFSENS test procedure </w:t>
      </w:r>
    </w:p>
    <w:p w14:paraId="1113F555">
      <w:pPr>
        <w:widowControl/>
        <w:numPr>
          <w:ilvl w:val="2"/>
          <w:numId w:val="8"/>
        </w:numPr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 xml:space="preserve">Allow set time + SFO for the device response time. </w:t>
      </w:r>
    </w:p>
    <w:p w14:paraId="45B78091">
      <w:pPr>
        <w:widowControl/>
        <w:numPr>
          <w:ilvl w:val="2"/>
          <w:numId w:val="8"/>
        </w:numPr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>Leave number of repeats to reach 90% success rate for the RAN5 to determine.</w:t>
      </w:r>
    </w:p>
    <w:p w14:paraId="2BCC077B">
      <w:pPr>
        <w:widowControl/>
        <w:numPr>
          <w:ilvl w:val="2"/>
          <w:numId w:val="8"/>
        </w:numPr>
        <w:spacing w:after="180" w:afterLines="0" w:line="240" w:lineRule="auto"/>
        <w:ind w:firstLine="0" w:firstLineChars="0"/>
        <w:jc w:val="left"/>
        <w:rPr>
          <w:rFonts w:eastAsia="等线"/>
          <w:kern w:val="0"/>
          <w:szCs w:val="20"/>
        </w:rPr>
      </w:pPr>
      <w:r>
        <w:rPr>
          <w:rFonts w:eastAsia="等线"/>
          <w:kern w:val="0"/>
          <w:szCs w:val="20"/>
        </w:rPr>
        <w:t>Further discuss if false alarm test can be considered in demod.</w:t>
      </w:r>
    </w:p>
    <w:bookmarkEnd w:id="12"/>
    <w:p w14:paraId="4D47B42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firstLineChars="0"/>
        <w:textAlignment w:val="baseline"/>
        <w:rPr>
          <w:rFonts w:eastAsia="等线"/>
        </w:rPr>
      </w:pPr>
      <w:r>
        <w:rPr>
          <w:rFonts w:eastAsia="等线"/>
        </w:rPr>
        <w:t>FRC is listed as below (note: it does not mean UE should be tested for all specified FRC)</w:t>
      </w:r>
    </w:p>
    <w:tbl>
      <w:tblPr>
        <w:tblStyle w:val="2"/>
        <w:tblW w:w="78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18"/>
        <w:gridCol w:w="1544"/>
        <w:gridCol w:w="1078"/>
        <w:gridCol w:w="1079"/>
        <w:gridCol w:w="1079"/>
      </w:tblGrid>
      <w:tr w14:paraId="3CBF2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  <w:noWrap/>
            <w:vAlign w:val="bottom"/>
          </w:tcPr>
          <w:p w14:paraId="52D6238A">
            <w:pPr>
              <w:widowControl/>
              <w:spacing w:after="180" w:afterLines="0" w:line="240" w:lineRule="auto"/>
              <w:ind w:firstLine="0" w:firstLineChars="0"/>
              <w:jc w:val="left"/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  <w:lang w:val="en-GB" w:eastAsia="en-US"/>
              </w:rPr>
            </w:pPr>
          </w:p>
        </w:tc>
        <w:tc>
          <w:tcPr>
            <w:tcW w:w="1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7C1E3EE5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SCS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2F5FC842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08926991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73E88E21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3BA17981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</w:tr>
      <w:tr w14:paraId="13C9E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0CDD75A7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26F72EB5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PRB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73C7A194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4C8EA413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173949BE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6E3BC"/>
          </w:tcPr>
          <w:p w14:paraId="0BCEB387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14:paraId="0818A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4416956C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SIP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316F2893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10746F2A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5DD956FA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75EAA1EA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455279D4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</w:tr>
      <w:tr w14:paraId="12154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342070E2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5B976564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M_SIP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5A199E9E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23E705D1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70D6E469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7F0586E7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14:paraId="40B1F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55865979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1E23658E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4EFBAFF5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289A2CC3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3DB3F7C0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3C346275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</w:tr>
      <w:tr w14:paraId="7B716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065B96F5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02BADDD8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OFDM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55DD5AB8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27EE27FA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76807836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</w:tcPr>
          <w:p w14:paraId="39909A04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6208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47E04493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CAP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01B38FDA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60A24681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4C77B86D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27EB1E37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01F2FE0C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14:paraId="75C08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07831E6F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4C334850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666A038C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0C16ED93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66A4E077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5E441AAF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55B1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7574C90E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1C522662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169740AA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4398830A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4CE7E2D6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76F5FB2A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</w:tr>
      <w:tr w14:paraId="0FED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120D7123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28BA1333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OFDM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057F49F2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 xml:space="preserve">2    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7F448826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 xml:space="preserve">2    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032825B3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 xml:space="preserve">2    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7F7F7F"/>
          </w:tcPr>
          <w:p w14:paraId="363AFC4D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 xml:space="preserve">2    </w:t>
            </w:r>
          </w:p>
        </w:tc>
      </w:tr>
      <w:tr w14:paraId="6878B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2B4AE2A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PRDCH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588A5E64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TBS</w:t>
            </w:r>
          </w:p>
        </w:tc>
        <w:tc>
          <w:tcPr>
            <w:tcW w:w="478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4F541A10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宋体"/>
                <w:bCs/>
                <w:kern w:val="0"/>
                <w:szCs w:val="20"/>
              </w:rPr>
              <w:t>Depending on the size of the MAC PDU of A-IoT paging message indicating CFA</w:t>
            </w:r>
          </w:p>
        </w:tc>
      </w:tr>
      <w:tr w14:paraId="114AF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7AC55402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7F34C157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CRC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25EA271C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22EB246E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1E15FD6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2E266059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</w:tr>
      <w:tr w14:paraId="3AF13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038DC9A4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717D45FB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Line encoding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6DF2B13B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128618CD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D722765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5F5E2D00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</w:tr>
      <w:tr w14:paraId="0261E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527D30AC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27C1200F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OOK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36F7B6AB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58278214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7EB62FCC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2E54B2F3">
            <w:pPr>
              <w:widowControl/>
              <w:spacing w:after="180" w:afterLines="0" w:line="240" w:lineRule="auto"/>
              <w:ind w:firstLine="0" w:firstLineChars="0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</w:tr>
      <w:tr w14:paraId="12451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011890A9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267264F6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0D97F95F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eastAsia="等线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1A466733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eastAsia="等线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19F1DBC5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eastAsia="等线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5D6"/>
          </w:tcPr>
          <w:p w14:paraId="6E88D44A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eastAsia="等线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 w14:paraId="60CD0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00175DAD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postamble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1B7164E8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Bit length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6838CE74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66552C21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6C8ACEB8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242955CB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14:paraId="25070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342F5523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16E1F882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M</w:t>
            </w: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76075011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119788E6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7D6BA89B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EEBF6"/>
          </w:tcPr>
          <w:p w14:paraId="26304656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14:paraId="05F5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199D54E6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chip number except for SIP, padding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43CEAE48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6B00D8DE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228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1A8CBF40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228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2491C4CE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228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2CC"/>
          </w:tcPr>
          <w:p w14:paraId="0737E26A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228</w:t>
            </w:r>
          </w:p>
        </w:tc>
      </w:tr>
      <w:tr w14:paraId="5956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3CDD6EAF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eastAsia="等线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eastAsia="等线"/>
                <w:color w:val="000000"/>
                <w:kern w:val="0"/>
                <w:sz w:val="21"/>
                <w:szCs w:val="21"/>
                <w:lang w:bidi="ar"/>
              </w:rPr>
              <w:t>Padding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15EC1734">
            <w:pPr>
              <w:widowControl/>
              <w:spacing w:after="180" w:afterLines="0" w:line="240" w:lineRule="auto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</w:p>
        </w:tc>
        <w:tc>
          <w:tcPr>
            <w:tcW w:w="1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1D42E163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29CD4EFC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445BDFFB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D4B4"/>
          </w:tcPr>
          <w:p w14:paraId="13AC7023">
            <w:pPr>
              <w:widowControl/>
              <w:spacing w:after="180" w:afterLines="0" w:line="240" w:lineRule="auto"/>
              <w:ind w:firstLine="0" w:firstLineChars="0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GB" w:eastAsia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</w:tbl>
    <w:p w14:paraId="6A823004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</w:rPr>
      </w:pPr>
    </w:p>
    <w:p w14:paraId="1F78F2F4">
      <w:pPr>
        <w:widowControl/>
        <w:spacing w:after="180" w:afterLines="0" w:line="240" w:lineRule="auto"/>
        <w:ind w:firstLine="0" w:firstLineChars="0"/>
        <w:jc w:val="left"/>
        <w:rPr>
          <w:rFonts w:eastAsia="宋体"/>
          <w:kern w:val="0"/>
          <w:szCs w:val="20"/>
          <w:lang w:val="en-GB"/>
        </w:rPr>
      </w:pPr>
    </w:p>
    <w:p w14:paraId="7E0D4AE3">
      <w:pPr>
        <w:keepNext/>
        <w:keepLines/>
        <w:spacing w:before="180" w:after="120"/>
        <w:ind w:firstLine="0" w:firstLineChars="0"/>
        <w:outlineLvl w:val="1"/>
        <w:rPr>
          <w:rFonts w:eastAsia="宋体"/>
          <w:sz w:val="28"/>
          <w:szCs w:val="18"/>
        </w:rPr>
      </w:pPr>
      <w:r>
        <w:rPr>
          <w:rFonts w:eastAsia="宋体"/>
          <w:sz w:val="28"/>
          <w:szCs w:val="18"/>
        </w:rPr>
        <w:t xml:space="preserve">Topic </w:t>
      </w:r>
      <w:r>
        <w:rPr>
          <w:rFonts w:hint="eastAsia" w:eastAsia="宋体"/>
          <w:sz w:val="28"/>
          <w:szCs w:val="18"/>
        </w:rPr>
        <w:t>3</w:t>
      </w:r>
      <w:r>
        <w:rPr>
          <w:rFonts w:eastAsia="宋体"/>
          <w:sz w:val="28"/>
          <w:szCs w:val="18"/>
        </w:rPr>
        <w:t>-</w:t>
      </w:r>
      <w:r>
        <w:rPr>
          <w:rFonts w:hint="eastAsia" w:eastAsia="宋体"/>
          <w:sz w:val="28"/>
          <w:szCs w:val="18"/>
        </w:rPr>
        <w:t>5</w:t>
      </w:r>
      <w:r>
        <w:rPr>
          <w:rFonts w:eastAsia="宋体"/>
          <w:sz w:val="28"/>
          <w:szCs w:val="18"/>
        </w:rPr>
        <w:t xml:space="preserve">: </w:t>
      </w:r>
      <w:r>
        <w:rPr>
          <w:rFonts w:hint="eastAsia" w:eastAsia="宋体"/>
          <w:sz w:val="28"/>
          <w:szCs w:val="18"/>
        </w:rPr>
        <w:t>Others</w:t>
      </w:r>
      <w:bookmarkStart w:id="13" w:name="OLE_LINK105"/>
    </w:p>
    <w:p w14:paraId="5EFED4E8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  <w:u w:val="single"/>
        </w:rPr>
      </w:pPr>
      <w:bookmarkStart w:id="14" w:name="OLE_LINK9"/>
      <w:r>
        <w:rPr>
          <w:rFonts w:hint="eastAsia" w:eastAsia="等线"/>
          <w:b/>
          <w:bCs/>
          <w:kern w:val="0"/>
          <w:szCs w:val="20"/>
          <w:u w:val="single"/>
        </w:rPr>
        <w:t>Issue 3-5-1: Maximum input power</w:t>
      </w:r>
    </w:p>
    <w:bookmarkEnd w:id="13"/>
    <w:bookmarkEnd w:id="14"/>
    <w:p w14:paraId="713ABE97">
      <w:pPr>
        <w:widowControl/>
        <w:spacing w:after="180" w:afterLines="0" w:line="240" w:lineRule="auto"/>
        <w:ind w:firstLine="0" w:firstLineChars="0"/>
        <w:jc w:val="left"/>
        <w:rPr>
          <w:rFonts w:eastAsia="等线"/>
          <w:b/>
          <w:bCs/>
          <w:kern w:val="0"/>
          <w:szCs w:val="20"/>
        </w:rPr>
      </w:pPr>
      <w:r>
        <w:rPr>
          <w:rFonts w:eastAsia="等线"/>
          <w:b/>
          <w:bCs/>
          <w:kern w:val="0"/>
          <w:szCs w:val="20"/>
        </w:rPr>
        <w:t>Agreement:</w:t>
      </w:r>
    </w:p>
    <w:p w14:paraId="75AE9FC9">
      <w:pPr>
        <w:overflowPunct w:val="0"/>
        <w:autoSpaceDE w:val="0"/>
        <w:autoSpaceDN w:val="0"/>
        <w:adjustRightInd w:val="0"/>
        <w:spacing w:after="120"/>
        <w:ind w:firstLine="0" w:firstLineChars="0"/>
        <w:textAlignment w:val="baseline"/>
        <w:rPr>
          <w:rFonts w:eastAsia="等线"/>
        </w:rPr>
      </w:pPr>
      <w:r>
        <w:rPr>
          <w:rFonts w:eastAsia="MS Mincho"/>
        </w:rPr>
        <w:t>Max input level is 30dB higher than peak EIS, detailed value is based on conclusion of min sensitivity.</w:t>
      </w:r>
    </w:p>
    <w:p w14:paraId="3BC5D28C">
      <w:pPr>
        <w:keepNext/>
        <w:keepLines/>
        <w:numPr>
          <w:ilvl w:val="0"/>
          <w:numId w:val="1"/>
        </w:numPr>
        <w:pBdr>
          <w:top w:val="single" w:color="auto" w:sz="12" w:space="3"/>
        </w:pBdr>
        <w:spacing w:before="240" w:after="120"/>
        <w:ind w:firstLine="720"/>
        <w:outlineLvl w:val="0"/>
        <w:rPr>
          <w:ins w:id="0" w:author="cmcc-chunxia Guo" w:date="2025-08-28T22:13:47Z"/>
          <w:rFonts w:ascii="Arial" w:hAnsi="Arial" w:eastAsia="宋体"/>
          <w:sz w:val="36"/>
          <w:lang w:val="sv-SE"/>
        </w:rPr>
      </w:pPr>
      <w:ins w:id="1" w:author="cmcc-chunxia Guo" w:date="2025-08-28T22:14:08Z">
        <w:r>
          <w:rPr>
            <w:rFonts w:hint="eastAsia" w:ascii="Arial" w:hAnsi="Arial" w:eastAsia="宋体"/>
            <w:sz w:val="36"/>
            <w:lang w:val="en-US" w:eastAsia="zh-CN"/>
          </w:rPr>
          <w:t>OTA</w:t>
        </w:r>
      </w:ins>
    </w:p>
    <w:p w14:paraId="475FF44D">
      <w:pPr>
        <w:widowControl/>
        <w:spacing w:after="180" w:afterLines="0" w:line="240" w:lineRule="auto"/>
        <w:ind w:firstLine="0" w:firstLineChars="0"/>
        <w:jc w:val="left"/>
        <w:rPr>
          <w:ins w:id="2" w:author="cmcc-chunxia Guo" w:date="2025-08-28T22:14:31Z"/>
          <w:rFonts w:hint="eastAsia" w:eastAsia="等线"/>
          <w:b/>
          <w:bCs/>
          <w:kern w:val="0"/>
          <w:szCs w:val="20"/>
          <w:u w:val="single"/>
          <w:lang w:val="en-US" w:eastAsia="zh-CN"/>
        </w:rPr>
      </w:pPr>
      <w:ins w:id="3" w:author="cmcc-chunxia Guo" w:date="2025-08-28T22:14:22Z">
        <w:r>
          <w:rPr>
            <w:rFonts w:hint="eastAsia" w:eastAsia="等线"/>
            <w:b/>
            <w:bCs/>
            <w:kern w:val="0"/>
            <w:szCs w:val="20"/>
            <w:u w:val="single"/>
            <w:lang w:val="en-US" w:eastAsia="zh-CN"/>
          </w:rPr>
          <w:t>Perfo</w:t>
        </w:r>
      </w:ins>
      <w:ins w:id="4" w:author="cmcc-chunxia Guo" w:date="2025-08-28T22:14:23Z">
        <w:r>
          <w:rPr>
            <w:rFonts w:hint="eastAsia" w:eastAsia="等线"/>
            <w:b/>
            <w:bCs/>
            <w:kern w:val="0"/>
            <w:szCs w:val="20"/>
            <w:u w:val="single"/>
            <w:lang w:val="en-US" w:eastAsia="zh-CN"/>
          </w:rPr>
          <w:t xml:space="preserve">rmance </w:t>
        </w:r>
      </w:ins>
      <w:ins w:id="5" w:author="cmcc-chunxia Guo" w:date="2025-08-28T22:14:24Z">
        <w:r>
          <w:rPr>
            <w:rFonts w:hint="eastAsia" w:eastAsia="等线"/>
            <w:b/>
            <w:bCs/>
            <w:kern w:val="0"/>
            <w:szCs w:val="20"/>
            <w:u w:val="single"/>
            <w:lang w:val="en-US" w:eastAsia="zh-CN"/>
          </w:rPr>
          <w:t>metri</w:t>
        </w:r>
      </w:ins>
      <w:ins w:id="6" w:author="cmcc-chunxia Guo" w:date="2025-08-28T22:14:25Z">
        <w:r>
          <w:rPr>
            <w:rFonts w:hint="eastAsia" w:eastAsia="等线"/>
            <w:b/>
            <w:bCs/>
            <w:kern w:val="0"/>
            <w:szCs w:val="20"/>
            <w:u w:val="single"/>
            <w:lang w:val="en-US" w:eastAsia="zh-CN"/>
          </w:rPr>
          <w:t>c</w:t>
        </w:r>
      </w:ins>
    </w:p>
    <w:p w14:paraId="26016163">
      <w:pPr>
        <w:spacing w:after="120"/>
        <w:ind w:firstLine="400"/>
        <w:rPr>
          <w:rFonts w:hint="eastAsia"/>
          <w:b/>
          <w:bCs/>
          <w:lang w:val="en-US" w:eastAsia="zh-CN"/>
        </w:rPr>
      </w:pPr>
      <w:ins w:id="7" w:author="cmcc-chunxia Guo" w:date="2025-08-28T22:14:32Z">
        <w:r>
          <w:rPr>
            <w:rFonts w:hint="eastAsia"/>
            <w:b/>
            <w:bCs/>
            <w:lang w:val="en-US" w:eastAsia="zh-CN"/>
          </w:rPr>
          <w:t>Agr</w:t>
        </w:r>
      </w:ins>
      <w:ins w:id="8" w:author="cmcc-chunxia Guo" w:date="2025-08-28T22:14:33Z">
        <w:r>
          <w:rPr>
            <w:rFonts w:hint="eastAsia"/>
            <w:b/>
            <w:bCs/>
            <w:lang w:val="en-US" w:eastAsia="zh-CN"/>
          </w:rPr>
          <w:t>eement</w:t>
        </w:r>
      </w:ins>
      <w:ins w:id="9" w:author="cmcc-chunxia Guo" w:date="2025-08-28T22:14:36Z">
        <w:r>
          <w:rPr>
            <w:rFonts w:hint="eastAsia"/>
            <w:b/>
            <w:bCs/>
            <w:lang w:val="en-US" w:eastAsia="zh-CN"/>
          </w:rPr>
          <w:t>:</w:t>
        </w:r>
      </w:ins>
    </w:p>
    <w:p w14:paraId="078AFB6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420" w:leftChars="0" w:hanging="420" w:firstLineChars="0"/>
        <w:textAlignment w:val="baseline"/>
        <w:rPr>
          <w:rFonts w:ascii="Times New Roman" w:hAnsi="Times New Roman" w:eastAsia="MS Mincho" w:cs="Times New Roman"/>
        </w:rPr>
      </w:pPr>
      <w:bookmarkStart w:id="15" w:name="_Toc52196513"/>
      <w:bookmarkStart w:id="16" w:name="_Toc53173216"/>
      <w:bookmarkStart w:id="17" w:name="_Toc123086779"/>
      <w:bookmarkStart w:id="18" w:name="_Toc36469657"/>
      <w:bookmarkStart w:id="19" w:name="_Toc138887917"/>
      <w:bookmarkStart w:id="20" w:name="_Toc36456559"/>
      <w:bookmarkStart w:id="21" w:name="_Toc131767331"/>
      <w:bookmarkStart w:id="22" w:name="_Toc53173585"/>
      <w:bookmarkStart w:id="23" w:name="_Toc29805350"/>
      <w:bookmarkStart w:id="24" w:name="_Toc99733540"/>
      <w:bookmarkStart w:id="25" w:name="_Toc76510567"/>
      <w:bookmarkStart w:id="26" w:name="_Toc37324329"/>
      <w:bookmarkStart w:id="27" w:name="_Toc45889852"/>
      <w:bookmarkStart w:id="28" w:name="_Toc67926029"/>
      <w:bookmarkStart w:id="29" w:name="_Toc37254066"/>
      <w:bookmarkStart w:id="30" w:name="_Toc52197493"/>
      <w:bookmarkStart w:id="31" w:name="_Toc83129724"/>
      <w:bookmarkStart w:id="32" w:name="_Toc21340903"/>
      <w:bookmarkStart w:id="33" w:name="_Toc115257459"/>
      <w:bookmarkStart w:id="34" w:name="_Toc75273667"/>
      <w:bookmarkStart w:id="35" w:name="_Toc61119967"/>
      <w:bookmarkStart w:id="36" w:name="_Toc90591256"/>
      <w:bookmarkStart w:id="37" w:name="_Toc98864291"/>
      <w:bookmarkStart w:id="38" w:name="_Toc155406412"/>
      <w:bookmarkStart w:id="39" w:name="_Toc61119585"/>
      <w:bookmarkStart w:id="40" w:name="_Toc130574921"/>
      <w:bookmarkStart w:id="41" w:name="_Toc37322923"/>
      <w:bookmarkStart w:id="42" w:name="_Toc155389353"/>
      <w:bookmarkStart w:id="43" w:name="_Toc106577440"/>
      <w:bookmarkStart w:id="44" w:name="_Toc163204794"/>
      <w:bookmarkStart w:id="45" w:name="_Toc114537191"/>
      <w:bookmarkStart w:id="46" w:name="_Toc145920118"/>
      <w:bookmarkStart w:id="47" w:name="_Toc124298170"/>
      <w:bookmarkStart w:id="48" w:name="_Toc161831697"/>
      <w:bookmarkStart w:id="49" w:name="_Toc123088514"/>
      <w:r>
        <w:rPr>
          <w:rFonts w:hint="eastAsia" w:ascii="Times New Roman" w:hAnsi="Times New Roman" w:eastAsia="MS Mincho" w:cs="Times New Roman"/>
          <w:lang w:val="en-GB"/>
        </w:rPr>
        <w:t>Performance metric of Tx requirements</w:t>
      </w:r>
      <w:bookmarkStart w:id="50" w:name="_Hlk206082515"/>
      <w:r>
        <w:rPr>
          <w:rFonts w:hint="eastAsia" w:ascii="Times New Roman" w:hAnsi="Times New Roman" w:eastAsia="宋体" w:cs="Times New Roman"/>
          <w:lang w:val="en-US" w:eastAsia="zh-CN"/>
        </w:rPr>
        <w:t>:</w:t>
      </w:r>
    </w:p>
    <w:p w14:paraId="47079FB9">
      <w:pPr>
        <w:spacing w:after="180"/>
        <w:rPr>
          <w:rFonts w:ascii="Times New Roman" w:hAnsi="Times New Roman" w:cs="Times New Roman"/>
        </w:rPr>
      </w:pPr>
      <m:oMathPara>
        <m:oMath>
          <m:r>
            <m:rPr/>
            <w:rPr>
              <w:rFonts w:ascii="Cambria Math" w:hAnsi="Cambria Math" w:cs="Times New Roman"/>
            </w:rPr>
            <m:t>EIRP</m:t>
          </m:r>
          <m:d>
            <m:dPr>
              <m:ctrlPr>
                <w:rPr>
                  <w:rFonts w:ascii="Cambria Math" w:hAnsi="Cambria Math" w:cs="Times New Roman"/>
                  <w:lang w:val="en-GB" w:eastAsia="en-US"/>
                </w:rPr>
              </m:ctrlPr>
            </m:dPr>
            <m:e>
              <m:r>
                <m:rPr/>
                <w:rPr>
                  <w:rFonts w:ascii="Cambria Math" w:hAnsi="Cambria Math" w:cs="Times New Roman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/>
                <w:rPr>
                  <w:rFonts w:ascii="Cambria Math" w:hAnsi="Cambria Math" w:cs="Times New Roman"/>
                </w:rPr>
                <m:t>ϕ</m:t>
              </m:r>
              <m:ctrlPr>
                <w:rPr>
                  <w:rFonts w:ascii="Cambria Math" w:hAnsi="Cambria Math" w:cs="Times New Roman"/>
                  <w:lang w:val="en-GB" w:eastAsia="en-US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Cambria Math" w:hAnsi="Cambria Math"/>
                </w:rPr>
                <m:t>EIRP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Cambria Math" w:hAnsi="Cambria Math"/>
                </w:rPr>
                <m:t>θ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sub>
          </m:sSub>
          <m:d>
            <m:dP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m:rPr/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ctrlPr>
                <w:rPr>
                  <w:rFonts w:ascii="Cambria Math" w:hAnsi="Cambria Math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 w:cs="宋体"/>
                      <w:sz w:val="24"/>
                      <w:szCs w:val="24"/>
                    </w:rPr>
                    <m:t>cw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θ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sub>
              </m:sSub>
              <m:d>
                <m:dP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/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hAnsi="Cambria Math"/>
                </w:rPr>
              </m:ctrlP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Cambria Math" w:hAnsi="Cambria Math"/>
                </w:rPr>
                <m:t>EIRP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sub>
          </m:sSub>
          <m:d>
            <m:dP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m:rPr/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ctrlPr>
                <w:rPr>
                  <w:rFonts w:ascii="Cambria Math" w:hAnsi="Cambria Math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 w:cs="宋体"/>
                      <w:sz w:val="24"/>
                      <w:szCs w:val="24"/>
                    </w:rPr>
                    <m:t>cw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θ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sub>
              </m:sSub>
              <m:d>
                <m:dP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/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hAnsi="Cambria Math"/>
                </w:rPr>
              </m:ctrlPr>
            </m:sub>
          </m:sSub>
          <m:r>
            <m:rPr/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Cambria Math" w:hAnsi="Cambria Math"/>
                </w:rPr>
                <m:t>EIRP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Cambria Math" w:hAnsi="Cambria Math"/>
                </w:rPr>
                <m:t>θ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sub>
          </m:sSub>
          <m:d>
            <m:dP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m:rPr/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ctrlPr>
                <w:rPr>
                  <w:rFonts w:ascii="Cambria Math" w:hAnsi="Cambria Math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 w:cs="宋体"/>
                      <w:sz w:val="24"/>
                      <w:szCs w:val="24"/>
                    </w:rPr>
                    <m:t>cw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sub>
              </m:sSub>
              <m:d>
                <m:dP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/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hAnsi="Cambria Math"/>
                </w:rPr>
              </m:ctrlP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sSubPr>
            <m:e>
              <m:r>
                <m:rPr/>
                <w:rPr>
                  <w:rFonts w:ascii="Cambria Math" w:hAnsi="Cambria Math"/>
                </w:rPr>
                <m:t>EIRP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e>
            <m:sub>
              <m:r>
                <m:rPr/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sub>
          </m:sSub>
          <m:d>
            <m:dP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dPr>
            <m:e>
              <m:r>
                <m:rPr/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m:rPr/>
                <w:rPr>
                  <w:rFonts w:ascii="Cambria Math" w:hAnsi="Cambria Math"/>
                </w:rPr>
                <m:t>ϕ</m:t>
              </m:r>
              <m:ctrlPr>
                <w:rPr>
                  <w:rFonts w:ascii="Cambria Math" w:hAnsi="Cambria Math" w:eastAsia="宋体" w:cs="宋体"/>
                  <w:sz w:val="24"/>
                  <w:szCs w:val="24"/>
                </w:rPr>
              </m:ctrlPr>
            </m:e>
          </m:d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ctrlPr>
                <w:rPr>
                  <w:rFonts w:ascii="Cambria Math" w:hAnsi="Cambria Math"/>
                </w:rPr>
              </m:ctrlPr>
            </m:e>
            <m:sub>
              <m:sSub>
                <m:sSubP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宋体" w:cs="宋体"/>
                      <w:sz w:val="24"/>
                      <w:szCs w:val="24"/>
                    </w:rPr>
                    <m:t>cw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sub>
              </m:sSub>
              <m:d>
                <m:dP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m:rPr/>
                    <w:rPr>
                      <w:rFonts w:ascii="Cambria Math" w:hAnsi="Cambria Math"/>
                    </w:rPr>
                    <m:t>ϕ</m:t>
                  </m:r>
                  <m:ctrlPr>
                    <w:rPr>
                      <w:rFonts w:ascii="Cambria Math" w:hAnsi="Cambria Math" w:eastAsia="宋体" w:cs="宋体"/>
                      <w:sz w:val="24"/>
                      <w:szCs w:val="24"/>
                    </w:rPr>
                  </m:ctrlPr>
                </m:e>
              </m:d>
              <m:ctrlPr>
                <w:rPr>
                  <w:rFonts w:ascii="Cambria Math" w:hAnsi="Cambria Math"/>
                </w:rPr>
              </m:ctrlPr>
            </m:sub>
          </m:sSub>
        </m:oMath>
      </m:oMathPara>
    </w:p>
    <w:p w14:paraId="72A8C81F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20"/>
        <w:ind w:left="840" w:leftChars="0" w:hanging="420" w:firstLineChars="0"/>
        <w:textAlignment w:val="baseline"/>
        <w:rPr>
          <w:rFonts w:hint="eastAsia" w:ascii="Times New Roman" w:hAnsi="Times New Roman" w:eastAsia="MS Mincho" w:cs="Times New Roman"/>
          <w:lang w:val="en-GB"/>
        </w:rPr>
      </w:pPr>
      <w:r>
        <w:rPr>
          <w:rFonts w:hint="eastAsia" w:ascii="Times New Roman" w:hAnsi="Times New Roman" w:eastAsia="MS Mincho" w:cs="Times New Roman"/>
          <w:lang w:val="en-GB"/>
        </w:rPr>
        <w:t xml:space="preserve">Where </w:t>
      </w:r>
      <m:oMath>
        <m:sSub>
          <m:sSubP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MS Mincho" w:cs="Times New Roman"/>
                <w:lang w:val="en-GB"/>
              </w:rPr>
              <m:t>EIRP</m:t>
            </m: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MS Mincho" w:cs="Times New Roman"/>
                <w:lang w:val="en-GB"/>
              </w:rPr>
              <m:t>θ</m:t>
            </m: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sub>
        </m:sSub>
      </m:oMath>
      <w:r>
        <w:rPr>
          <w:rFonts w:hint="eastAsia" w:ascii="Times New Roman" w:hAnsi="Times New Roman" w:eastAsia="MS Mincho" w:cs="Times New Roman"/>
          <w:lang w:val="en-GB"/>
        </w:rPr>
        <w:t xml:space="preserve"> and </w:t>
      </w:r>
      <m:oMath>
        <m:sSub>
          <m:sSubP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MS Mincho" w:cs="Times New Roman"/>
                <w:lang w:val="en-GB"/>
              </w:rPr>
              <m:t>EIRP</m:t>
            </m: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MS Mincho" w:cs="Times New Roman"/>
                <w:lang w:val="en-GB"/>
              </w:rPr>
              <m:t>ϕ</m:t>
            </m: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sub>
        </m:sSub>
      </m:oMath>
      <w:r>
        <w:rPr>
          <w:rFonts w:hint="eastAsia" w:ascii="Times New Roman" w:hAnsi="Times New Roman" w:eastAsia="MS Mincho" w:cs="Times New Roman"/>
          <w:lang w:val="en-GB"/>
        </w:rPr>
        <w:t xml:space="preserve"> are the EIRP in the corresponding θ and ϕ polarizations, </w:t>
      </w:r>
      <m:oMath>
        <m:sSub>
          <m:sSubP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MS Mincho" w:cs="Times New Roman"/>
                <w:lang w:val="en-GB"/>
              </w:rPr>
              <m:t>CW</m:t>
            </m: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MS Mincho" w:cs="Times New Roman"/>
                <w:lang w:val="en-GB"/>
              </w:rPr>
              <m:t>θ</m:t>
            </m: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sub>
        </m:sSub>
      </m:oMath>
      <w:r>
        <w:rPr>
          <w:rFonts w:hint="eastAsia" w:ascii="Times New Roman" w:hAnsi="Times New Roman" w:eastAsia="MS Mincho" w:cs="Times New Roman"/>
          <w:lang w:val="en-GB"/>
        </w:rPr>
        <w:t xml:space="preserve"> and </w:t>
      </w:r>
      <m:oMath>
        <m:sSub>
          <m:sSubP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sSubPr>
          <m:e>
            <m:r>
              <m:rPr>
                <m:sty m:val="p"/>
              </m:rPr>
              <w:rPr>
                <w:rFonts w:hint="eastAsia" w:ascii="Cambria Math" w:hAnsi="Cambria Math" w:eastAsia="MS Mincho" w:cs="Times New Roman"/>
                <w:lang w:val="en-GB"/>
              </w:rPr>
              <m:t>CW</m:t>
            </m: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MS Mincho" w:cs="Times New Roman"/>
                <w:lang w:val="en-GB"/>
              </w:rPr>
              <m:t>ϕ</m:t>
            </m:r>
            <m:ctrlPr>
              <w:rPr>
                <w:rFonts w:hint="eastAsia" w:ascii="Cambria Math" w:hAnsi="Cambria Math" w:eastAsia="MS Mincho" w:cs="Times New Roman"/>
                <w:lang w:val="en-GB"/>
              </w:rPr>
            </m:ctrlPr>
          </m:sub>
        </m:sSub>
      </m:oMath>
      <w:r>
        <w:rPr>
          <w:rFonts w:hint="eastAsia" w:ascii="Times New Roman" w:hAnsi="Times New Roman" w:eastAsia="MS Mincho" w:cs="Times New Roman"/>
          <w:lang w:val="en-GB"/>
        </w:rPr>
        <w:t xml:space="preserve"> are the incident CW in the corresponding θ and ϕ polarizations,</w:t>
      </w:r>
    </w:p>
    <w:bookmarkEnd w:id="50"/>
    <w:p w14:paraId="4AA303C3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20"/>
        <w:ind w:left="840" w:leftChars="0" w:hanging="420" w:firstLineChars="0"/>
        <w:textAlignment w:val="baseline"/>
        <w:rPr>
          <w:rFonts w:hint="eastAsia" w:ascii="Times New Roman" w:hAnsi="Times New Roman" w:eastAsia="MS Mincho" w:cs="Times New Roman"/>
          <w:lang w:val="en-GB"/>
        </w:rPr>
      </w:pPr>
      <w:r>
        <w:rPr>
          <w:rFonts w:hint="eastAsia" w:ascii="Times New Roman" w:hAnsi="Times New Roman" w:eastAsia="MS Mincho" w:cs="Times New Roman"/>
          <w:lang w:val="en-GB"/>
        </w:rPr>
        <w:t>For backscatter power measurement, the EIRP only contains the power of 1st sidebands within D2R channel bandwidth and excludes power of CW.</w:t>
      </w:r>
    </w:p>
    <w:p w14:paraId="2585CB85">
      <w:pPr>
        <w:spacing w:after="180"/>
        <w:rPr>
          <w:rFonts w:ascii="Times New Roman" w:hAnsi="Times New Roman" w:cs="Times New Roman"/>
          <w:iCs/>
        </w:rPr>
      </w:pPr>
    </w:p>
    <w:p w14:paraId="7CA7CFF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420" w:leftChars="0" w:hanging="420" w:firstLineChars="0"/>
        <w:textAlignment w:val="baseline"/>
        <w:rPr>
          <w:rFonts w:hint="eastAsia" w:ascii="Times New Roman" w:hAnsi="Times New Roman" w:eastAsia="MS Mincho" w:cs="Times New Roman"/>
          <w:lang w:val="en-GB"/>
        </w:rPr>
      </w:pPr>
      <w:r>
        <w:rPr>
          <w:rFonts w:hint="eastAsia" w:ascii="Times New Roman" w:hAnsi="Times New Roman" w:eastAsia="MS Mincho" w:cs="Times New Roman"/>
          <w:lang w:val="en-GB"/>
        </w:rPr>
        <w:t>Performance metric of Rx requirements</w:t>
      </w:r>
    </w:p>
    <w:p w14:paraId="13463CF5">
      <w:pPr>
        <w:spacing w:after="180"/>
        <w:rPr>
          <w:rFonts w:ascii="Times New Roman" w:hAnsi="Times New Roman" w:cs="Times New Roman"/>
        </w:rPr>
      </w:pPr>
      <m:oMathPara>
        <m:oMath>
          <m:r>
            <m:rPr/>
            <w:rPr>
              <w:rFonts w:ascii="Cambria Math" w:hAnsi="Cambria Math" w:cs="Times New Roman"/>
            </w:rPr>
            <m:t>EIS</m:t>
          </m:r>
          <m:d>
            <m:dPr>
              <m:ctrlPr>
                <w:rPr>
                  <w:rFonts w:ascii="Cambria Math" w:hAnsi="Cambria Math" w:cs="Times New Roman"/>
                  <w:lang w:val="en-GB" w:eastAsia="en-US"/>
                </w:rPr>
              </m:ctrlPr>
            </m:dPr>
            <m:e>
              <m:r>
                <m:rPr/>
                <w:rPr>
                  <w:rFonts w:ascii="Cambria Math" w:hAnsi="Cambria Math" w:cs="Times New Roman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,</m:t>
              </m:r>
              <m:r>
                <m:rPr/>
                <w:rPr>
                  <w:rFonts w:ascii="Cambria Math" w:hAnsi="Cambria Math" w:cs="Times New Roman"/>
                </w:rPr>
                <m:t>ϕ</m:t>
              </m:r>
              <m:ctrlPr>
                <w:rPr>
                  <w:rFonts w:ascii="Cambria Math" w:hAnsi="Cambria Math" w:cs="Times New Roman"/>
                  <w:lang w:val="en-GB" w:eastAsia="en-US"/>
                </w:rPr>
              </m:ctrlPr>
            </m:e>
          </m:d>
          <m:r>
            <m:rPr>
              <m:sty m:val="p"/>
            </m:rP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</w:rPr>
                <m:t>1</m:t>
              </m:r>
              <m:ctrlPr>
                <w:rPr>
                  <w:rFonts w:ascii="Cambria Math" w:hAnsi="Cambria Math" w:cs="Times New Roman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</w:rPr>
                <m:t>(</m:t>
              </m:r>
              <m:f>
                <m:fPr>
                  <m:ctrlPr>
                    <w:rPr>
                      <w:rFonts w:ascii="Cambria Math" w:hAnsi="Cambria Math" w:eastAsia="宋体" w:cs="宋体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宋体" w:cs="宋体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eastAsia="宋体" w:cs="宋体"/>
                      <w:i/>
                      <w:sz w:val="24"/>
                      <w:szCs w:val="24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eastAsia="宋体" w:cs="宋体"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</w:rPr>
                        <m:t>EIS</m:t>
                      </m:r>
                      <m:ctrlPr>
                        <w:rPr>
                          <w:rFonts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θ</m:t>
                      </m:r>
                      <m:ctrlPr>
                        <w:rPr>
                          <w:rFonts w:ascii="Cambria Math" w:hAnsi="Cambria Math" w:eastAsia="宋体" w:cs="宋体"/>
                          <w:sz w:val="24"/>
                          <w:szCs w:val="24"/>
                        </w:rPr>
                      </m:ctrlPr>
                    </m:sub>
                  </m:sSub>
                  <m:d>
                    <m:dPr>
                      <m:ctrlPr>
                        <w:rPr>
                          <w:rFonts w:ascii="Cambria Math" w:hAnsi="Cambria Math" w:eastAsia="宋体" w:cs="宋体"/>
                          <w:sz w:val="24"/>
                          <w:szCs w:val="24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/>
                        <w:rPr>
                          <w:rFonts w:ascii="Cambria Math" w:hAnsi="Cambria Math"/>
                        </w:rPr>
                        <m:t>ϕ</m:t>
                      </m:r>
                      <m:ctrlPr>
                        <w:rPr>
                          <w:rFonts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eastAsia="宋体" w:cs="宋体"/>
                      <w:i/>
                      <w:sz w:val="24"/>
                      <w:szCs w:val="24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 w:eastAsia="宋体" w:cs="宋体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宋体" w:cs="宋体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eastAsia="宋体" w:cs="宋体"/>
                      <w:i/>
                      <w:sz w:val="24"/>
                      <w:szCs w:val="24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eastAsia="宋体" w:cs="宋体"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</w:rPr>
                        <m:t>EIS</m:t>
                      </m:r>
                      <m:ctrlPr>
                        <w:rPr>
                          <w:rFonts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</w:rPr>
                        <m:t>ϕ</m:t>
                      </m:r>
                      <m:ctrlPr>
                        <w:rPr>
                          <w:rFonts w:ascii="Cambria Math" w:hAnsi="Cambria Math" w:eastAsia="宋体" w:cs="宋体"/>
                          <w:sz w:val="24"/>
                          <w:szCs w:val="24"/>
                        </w:rPr>
                      </m:ctrlPr>
                    </m:sub>
                  </m:sSub>
                  <m:d>
                    <m:dPr>
                      <m:ctrlPr>
                        <w:rPr>
                          <w:rFonts w:ascii="Cambria Math" w:hAnsi="Cambria Math" w:eastAsia="宋体" w:cs="宋体"/>
                          <w:sz w:val="24"/>
                          <w:szCs w:val="24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</w:rPr>
                        <m:t>θ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m:rPr/>
                        <w:rPr>
                          <w:rFonts w:ascii="Cambria Math" w:hAnsi="Cambria Math"/>
                        </w:rPr>
                        <m:t>ϕ</m:t>
                      </m:r>
                      <m:ctrlPr>
                        <w:rPr>
                          <w:rFonts w:ascii="Cambria Math" w:hAnsi="Cambria Math" w:eastAsia="宋体" w:cs="宋体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eastAsia="宋体" w:cs="宋体"/>
                      <w:i/>
                      <w:sz w:val="24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  <m:ctrlPr>
                <w:rPr>
                  <w:rFonts w:ascii="Cambria Math" w:hAnsi="Cambria Math" w:cs="Times New Roman"/>
                </w:rPr>
              </m:ctrlPr>
            </m:den>
          </m:f>
        </m:oMath>
      </m:oMathPara>
    </w:p>
    <w:p w14:paraId="1D7F4353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20"/>
        <w:ind w:left="840" w:leftChars="0" w:hanging="420" w:firstLineChars="0"/>
        <w:textAlignment w:val="baseline"/>
        <w:rPr>
          <w:rFonts w:hint="eastAsia" w:ascii="Times New Roman" w:hAnsi="Times New Roman" w:eastAsia="MS Mincho" w:cs="Times New Roman"/>
          <w:lang w:val="en-GB"/>
        </w:rPr>
      </w:pPr>
      <w:r>
        <w:rPr>
          <w:rFonts w:hint="eastAsia" w:ascii="Times New Roman" w:hAnsi="Times New Roman" w:eastAsia="MS Mincho" w:cs="Times New Roman"/>
          <w:lang w:val="en-GB"/>
        </w:rPr>
        <w:t>Where EISθ and EISϕ are the EIS in the corresponding θ and ϕ polarizations.</w:t>
      </w:r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4A43AAAC">
      <w:pPr>
        <w:numPr>
          <w:ilvl w:val="1"/>
          <w:numId w:val="9"/>
        </w:numPr>
        <w:overflowPunct w:val="0"/>
        <w:autoSpaceDE w:val="0"/>
        <w:autoSpaceDN w:val="0"/>
        <w:adjustRightInd w:val="0"/>
        <w:spacing w:after="120"/>
        <w:ind w:left="840" w:leftChars="0" w:hanging="420" w:firstLineChars="0"/>
        <w:textAlignment w:val="baseline"/>
        <w:rPr>
          <w:rFonts w:hint="eastAsia" w:ascii="Times New Roman" w:hAnsi="Times New Roman" w:eastAsia="MS Mincho" w:cs="Times New Roman"/>
          <w:lang w:val="en-GB"/>
        </w:rPr>
      </w:pPr>
      <w:r>
        <w:rPr>
          <w:rFonts w:hint="eastAsia" w:ascii="Times New Roman" w:hAnsi="Times New Roman" w:eastAsia="MS Mincho" w:cs="Times New Roman"/>
          <w:lang w:val="en-GB"/>
        </w:rPr>
        <w:t xml:space="preserve">The EIS partial sphere coverage metric is defined as the maximum R2D EIS radiated in the Theta and Phi range from partial surface within ±45° angular width degrees. </w:t>
      </w:r>
    </w:p>
    <w:p w14:paraId="6DDE9C5F">
      <w:pPr>
        <w:pStyle w:val="9"/>
        <w:rPr>
          <w:rFonts w:ascii="Times New Roman" w:hAnsi="Times New Roman" w:cs="Times New Roman" w:eastAsiaTheme="minorEastAsia"/>
          <w:b w:val="0"/>
          <w:iCs/>
          <w:lang w:val="en-US" w:eastAsia="zh-CN"/>
        </w:rPr>
      </w:pPr>
      <w:r>
        <w:object>
          <v:shape id="_x0000_i1025" o:spt="75" type="#_x0000_t75" style="height:142pt;width:216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18FA9F16">
      <w:pPr>
        <w:pStyle w:val="9"/>
        <w:rPr>
          <w:rFonts w:ascii="Times New Roman" w:hAnsi="Times New Roman" w:cs="Times New Roman" w:eastAsiaTheme="minorEastAsia"/>
          <w:bCs/>
          <w:iCs/>
          <w:lang w:val="en-US" w:eastAsia="zh-CN"/>
        </w:rPr>
      </w:pPr>
      <w:r>
        <w:rPr>
          <w:rFonts w:ascii="Times New Roman" w:hAnsi="Times New Roman" w:cs="Times New Roman" w:eastAsiaTheme="minorEastAsia"/>
          <w:bCs/>
          <w:iCs/>
          <w:lang w:val="en-US" w:eastAsia="zh-CN"/>
        </w:rPr>
        <w:t>Visualization of P</w:t>
      </w:r>
      <w:r>
        <w:rPr>
          <w:rFonts w:hint="eastAsia" w:ascii="Times New Roman" w:hAnsi="Times New Roman" w:cs="Times New Roman" w:eastAsiaTheme="minorEastAsia"/>
          <w:bCs/>
          <w:iCs/>
          <w:lang w:val="en-US" w:eastAsia="zh-CN"/>
        </w:rPr>
        <w:t>artial sphere</w:t>
      </w:r>
      <w:r>
        <w:rPr>
          <w:rFonts w:ascii="Times New Roman" w:hAnsi="Times New Roman" w:cs="Times New Roman" w:eastAsiaTheme="minorEastAsia"/>
          <w:bCs/>
          <w:iCs/>
          <w:lang w:val="en-US" w:eastAsia="zh-CN"/>
        </w:rPr>
        <w:t xml:space="preserve"> within ±</w:t>
      </w:r>
      <w:r>
        <w:rPr>
          <w:rFonts w:hint="eastAsia" w:ascii="Times New Roman" w:hAnsi="Times New Roman" w:cs="Times New Roman" w:eastAsiaTheme="minorEastAsia"/>
          <w:bCs/>
          <w:iCs/>
          <w:lang w:val="en-US" w:eastAsia="zh-CN"/>
        </w:rPr>
        <w:t>45</w:t>
      </w:r>
      <w:r>
        <w:rPr>
          <w:rFonts w:ascii="Times New Roman" w:hAnsi="Times New Roman" w:cs="Times New Roman" w:eastAsiaTheme="minorEastAsia"/>
          <w:bCs/>
          <w:iCs/>
          <w:lang w:val="en-US" w:eastAsia="zh-CN"/>
        </w:rPr>
        <w:t>° angular range</w:t>
      </w:r>
    </w:p>
    <w:p w14:paraId="051DCE54">
      <w:pPr>
        <w:spacing w:after="120"/>
        <w:ind w:firstLine="400"/>
        <w:rPr>
          <w:rFonts w:hint="eastAsia"/>
          <w:b/>
          <w:bCs/>
          <w:lang w:val="en-US" w:eastAsia="zh-CN"/>
        </w:rPr>
      </w:pPr>
    </w:p>
    <w:p w14:paraId="27F1DC2F">
      <w:pPr>
        <w:widowControl/>
        <w:spacing w:after="180" w:afterLines="0" w:line="240" w:lineRule="auto"/>
        <w:ind w:firstLine="0" w:firstLineChars="0"/>
        <w:jc w:val="left"/>
        <w:rPr>
          <w:ins w:id="10" w:author="cmcc-chunxia Guo" w:date="2025-08-28T22:14:36Z"/>
          <w:rFonts w:hint="eastAsia" w:ascii="Times New Roman" w:hAnsi="Times New Roman" w:eastAsia="等线" w:cs="Times New Roman"/>
          <w:b/>
          <w:bCs/>
          <w:kern w:val="0"/>
          <w:szCs w:val="20"/>
          <w:u w:val="single"/>
          <w:lang w:val="en-US" w:eastAsia="zh-CN"/>
        </w:rPr>
      </w:pPr>
    </w:p>
    <w:p w14:paraId="5543E2C1">
      <w:pPr>
        <w:widowControl/>
        <w:spacing w:after="180" w:afterLines="0" w:line="240" w:lineRule="auto"/>
        <w:ind w:firstLine="0" w:firstLineChars="0"/>
        <w:jc w:val="left"/>
        <w:rPr>
          <w:ins w:id="11" w:author="cmcc-chunxia Guo" w:date="2025-08-28T22:14:31Z"/>
          <w:rFonts w:hint="eastAsia" w:ascii="Times New Roman" w:hAnsi="Times New Roman" w:eastAsia="等线" w:cs="Times New Roman"/>
          <w:b/>
          <w:bCs/>
          <w:kern w:val="0"/>
          <w:szCs w:val="20"/>
          <w:u w:val="single"/>
          <w:lang w:val="en-US" w:eastAsia="zh-CN"/>
        </w:rPr>
      </w:pPr>
      <w:r>
        <w:rPr>
          <w:rFonts w:hint="eastAsia" w:ascii="Times New Roman" w:hAnsi="Times New Roman" w:eastAsia="等线" w:cs="Times New Roman"/>
          <w:b/>
          <w:bCs/>
          <w:kern w:val="0"/>
          <w:szCs w:val="20"/>
          <w:u w:val="single"/>
          <w:lang w:val="en-US" w:eastAsia="zh-CN"/>
        </w:rPr>
        <w:t>Device positioning guidelines</w:t>
      </w:r>
    </w:p>
    <w:p w14:paraId="15CB27A6">
      <w:pPr>
        <w:spacing w:after="120"/>
        <w:ind w:firstLine="400"/>
        <w:rPr>
          <w:ins w:id="12" w:author="cmcc-chunxia Guo" w:date="2025-08-28T22:14:36Z"/>
          <w:rFonts w:hint="eastAsia"/>
          <w:b/>
          <w:bCs/>
          <w:lang w:val="en-US" w:eastAsia="zh-CN"/>
        </w:rPr>
      </w:pPr>
      <w:ins w:id="13" w:author="cmcc-chunxia Guo" w:date="2025-08-28T22:14:32Z">
        <w:r>
          <w:rPr>
            <w:rFonts w:hint="eastAsia"/>
            <w:b/>
            <w:bCs/>
            <w:lang w:val="en-US" w:eastAsia="zh-CN"/>
          </w:rPr>
          <w:t>Agr</w:t>
        </w:r>
      </w:ins>
      <w:ins w:id="14" w:author="cmcc-chunxia Guo" w:date="2025-08-28T22:14:33Z">
        <w:r>
          <w:rPr>
            <w:rFonts w:hint="eastAsia"/>
            <w:b/>
            <w:bCs/>
            <w:lang w:val="en-US" w:eastAsia="zh-CN"/>
          </w:rPr>
          <w:t>eement</w:t>
        </w:r>
      </w:ins>
      <w:ins w:id="15" w:author="cmcc-chunxia Guo" w:date="2025-08-28T22:14:36Z">
        <w:r>
          <w:rPr>
            <w:rFonts w:hint="eastAsia"/>
            <w:b/>
            <w:bCs/>
            <w:lang w:val="en-US" w:eastAsia="zh-CN"/>
          </w:rPr>
          <w:t>:</w:t>
        </w:r>
      </w:ins>
    </w:p>
    <w:tbl>
      <w:tblPr>
        <w:tblStyle w:val="2"/>
        <w:tblW w:w="39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2653"/>
        <w:gridCol w:w="7172"/>
      </w:tblGrid>
      <w:tr w14:paraId="7359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FF9247C">
            <w:pPr>
              <w:pStyle w:val="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Test condition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3F97C84">
            <w:pPr>
              <w:pStyle w:val="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DUT</w:t>
            </w:r>
            <w:r>
              <w:rPr>
                <w:rFonts w:cs="Arial"/>
                <w:b/>
              </w:rPr>
              <w:br w:type="textWrapping"/>
            </w:r>
            <w:r>
              <w:rPr>
                <w:rFonts w:cs="Arial"/>
                <w:b/>
              </w:rPr>
              <w:t>orientation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52ABB22">
            <w:pPr>
              <w:pStyle w:val="6"/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Diagram</w:t>
            </w:r>
          </w:p>
        </w:tc>
      </w:tr>
      <w:tr w14:paraId="2069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80CC">
            <w:pPr>
              <w:pStyle w:val="6"/>
            </w:pPr>
            <w:r>
              <w:t>Free space</w:t>
            </w:r>
          </w:p>
          <w:p w14:paraId="7529FCBB">
            <w:pPr>
              <w:pStyle w:val="6"/>
            </w:pPr>
            <w:r>
              <w:t>DUT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7DFA">
            <w:pPr>
              <w:pStyle w:val="6"/>
            </w:pPr>
            <w:r>
              <w:t>α = 0º;</w:t>
            </w:r>
            <w:r>
              <w:br w:type="textWrapping"/>
            </w:r>
            <w:r>
              <w:t>β = -90º;</w:t>
            </w:r>
            <w:r>
              <w:br w:type="textWrapping"/>
            </w:r>
            <w:r>
              <w:t>γ = 0º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DD54">
            <w:pPr>
              <w:pStyle w:val="6"/>
              <w:spacing w:after="120"/>
            </w:pPr>
            <w:r>
              <w:drawing>
                <wp:inline distT="0" distB="0" distL="0" distR="0">
                  <wp:extent cx="1974215" cy="1302385"/>
                  <wp:effectExtent l="0" t="0" r="698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5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21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76148">
      <w:pPr>
        <w:spacing w:after="120"/>
        <w:ind w:firstLine="400"/>
        <w:rPr>
          <w:rFonts w:hint="default"/>
          <w:lang w:val="en-US" w:eastAsia="zh-CN"/>
        </w:rPr>
      </w:pPr>
    </w:p>
    <w:sectPr>
      <w:footnotePr>
        <w:numRestart w:val="eachSect"/>
      </w:footnotePr>
      <w:pgSz w:w="16838" w:h="23811"/>
      <w:pgMar w:top="720" w:right="720" w:bottom="720" w:left="720" w:header="851" w:footer="340" w:gutter="0"/>
      <w:cols w:space="720" w:num="1"/>
      <w:formProt w:val="0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v5.0.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New Yor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0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0BBD0"/>
    <w:multiLevelType w:val="multilevel"/>
    <w:tmpl w:val="8400BBD0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A459B0E7"/>
    <w:multiLevelType w:val="multilevel"/>
    <w:tmpl w:val="A459B0E7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AEF36D87"/>
    <w:multiLevelType w:val="multilevel"/>
    <w:tmpl w:val="AEF36D87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CDCF61AE"/>
    <w:multiLevelType w:val="multilevel"/>
    <w:tmpl w:val="CDCF61AE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D974D0E2"/>
    <w:multiLevelType w:val="singleLevel"/>
    <w:tmpl w:val="D974D0E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E645BF9A"/>
    <w:multiLevelType w:val="multilevel"/>
    <w:tmpl w:val="E645BF9A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3AD37A3D"/>
    <w:multiLevelType w:val="multilevel"/>
    <w:tmpl w:val="3AD37A3D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851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50220A5F"/>
    <w:multiLevelType w:val="multilevel"/>
    <w:tmpl w:val="50220A5F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749516C5"/>
    <w:multiLevelType w:val="multilevel"/>
    <w:tmpl w:val="749516C5"/>
    <w:lvl w:ilvl="0" w:tentative="0">
      <w:start w:val="10"/>
      <w:numFmt w:val="bullet"/>
      <w:lvlText w:val="-"/>
      <w:lvlJc w:val="left"/>
      <w:pPr>
        <w:ind w:left="420" w:hanging="420"/>
      </w:pPr>
      <w:rPr>
        <w:rFonts w:hint="default" w:ascii="Times New Roman" w:hAnsi="Times New Roman" w:eastAsia="等线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chunxia Guo">
    <w15:presenceInfo w15:providerId="None" w15:userId="cmcc-chunxia 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D4"/>
    <w:rsid w:val="0060137B"/>
    <w:rsid w:val="00A67FD4"/>
    <w:rsid w:val="00A73C55"/>
    <w:rsid w:val="02287A18"/>
    <w:rsid w:val="05DE5C3C"/>
    <w:rsid w:val="077C5356"/>
    <w:rsid w:val="09BE680A"/>
    <w:rsid w:val="0B4474F0"/>
    <w:rsid w:val="0D5450EC"/>
    <w:rsid w:val="0EB55FAD"/>
    <w:rsid w:val="0EEF0710"/>
    <w:rsid w:val="0FFD0E0F"/>
    <w:rsid w:val="12BF2650"/>
    <w:rsid w:val="146F4594"/>
    <w:rsid w:val="18FF308F"/>
    <w:rsid w:val="1A1A3838"/>
    <w:rsid w:val="1D51314A"/>
    <w:rsid w:val="1E82430E"/>
    <w:rsid w:val="1EFC55E3"/>
    <w:rsid w:val="201673B4"/>
    <w:rsid w:val="202D53FC"/>
    <w:rsid w:val="227D55A4"/>
    <w:rsid w:val="23462A6F"/>
    <w:rsid w:val="25465A38"/>
    <w:rsid w:val="25776207"/>
    <w:rsid w:val="275D7321"/>
    <w:rsid w:val="29CD16A4"/>
    <w:rsid w:val="30853026"/>
    <w:rsid w:val="330E04D1"/>
    <w:rsid w:val="341B1908"/>
    <w:rsid w:val="36E41D9C"/>
    <w:rsid w:val="39661E3A"/>
    <w:rsid w:val="39922F27"/>
    <w:rsid w:val="3E3A5BA6"/>
    <w:rsid w:val="3F9F2EEF"/>
    <w:rsid w:val="3FA84969"/>
    <w:rsid w:val="40EF1917"/>
    <w:rsid w:val="45C63752"/>
    <w:rsid w:val="46523C6D"/>
    <w:rsid w:val="46EF156C"/>
    <w:rsid w:val="486758D6"/>
    <w:rsid w:val="4A300745"/>
    <w:rsid w:val="4DE247A0"/>
    <w:rsid w:val="4F5F1347"/>
    <w:rsid w:val="4FA74FBE"/>
    <w:rsid w:val="50E15FBF"/>
    <w:rsid w:val="52524B9C"/>
    <w:rsid w:val="52C43BD6"/>
    <w:rsid w:val="539E4BBE"/>
    <w:rsid w:val="53BD1BF0"/>
    <w:rsid w:val="5ADB4394"/>
    <w:rsid w:val="5BB70707"/>
    <w:rsid w:val="5BE1154B"/>
    <w:rsid w:val="60F02A2F"/>
    <w:rsid w:val="630F1C12"/>
    <w:rsid w:val="637970C3"/>
    <w:rsid w:val="668A0DFC"/>
    <w:rsid w:val="687C2679"/>
    <w:rsid w:val="68E33322"/>
    <w:rsid w:val="6939281C"/>
    <w:rsid w:val="693C65B4"/>
    <w:rsid w:val="6B940F97"/>
    <w:rsid w:val="6D473557"/>
    <w:rsid w:val="6D9126D1"/>
    <w:rsid w:val="6E3F3AEF"/>
    <w:rsid w:val="6E9E3B08"/>
    <w:rsid w:val="71B43077"/>
    <w:rsid w:val="7251199A"/>
    <w:rsid w:val="74B72109"/>
    <w:rsid w:val="753E10E9"/>
    <w:rsid w:val="772D2B12"/>
    <w:rsid w:val="79520299"/>
    <w:rsid w:val="7C5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50" w:afterLines="50" w:line="360" w:lineRule="auto"/>
      <w:ind w:firstLine="640" w:firstLineChars="200"/>
      <w:jc w:val="both"/>
    </w:pPr>
    <w:rPr>
      <w:rFonts w:ascii="Times New Roman" w:hAnsi="Times New Roman" w:eastAsia="FangSong_GB2312" w:cs="Times New Roman"/>
      <w:kern w:val="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TableGrid3"/>
    <w:qFormat/>
    <w:uiPriority w:val="39"/>
    <w:rPr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C"/>
    <w:basedOn w:val="7"/>
    <w:qFormat/>
    <w:uiPriority w:val="0"/>
    <w:pPr>
      <w:jc w:val="center"/>
    </w:pPr>
  </w:style>
  <w:style w:type="paragraph" w:customStyle="1" w:styleId="7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8">
    <w:name w:val="EQ"/>
    <w:basedOn w:val="1"/>
    <w:next w:val="1"/>
    <w:qFormat/>
    <w:uiPriority w:val="0"/>
    <w:pPr>
      <w:keepLines/>
      <w:widowControl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9">
    <w:name w:val="TF"/>
    <w:basedOn w:val="1"/>
    <w:qFormat/>
    <w:uiPriority w:val="0"/>
    <w:pPr>
      <w:keepLines/>
      <w:widowControl/>
      <w:overflowPunct w:val="0"/>
      <w:autoSpaceDE w:val="0"/>
      <w:autoSpaceDN w:val="0"/>
      <w:adjustRightInd w:val="0"/>
      <w:spacing w:after="240"/>
      <w:jc w:val="center"/>
    </w:pPr>
    <w:rPr>
      <w:rFonts w:ascii="Arial" w:hAnsi="Arial" w:eastAsia="Times New Roman" w:cs="Arial"/>
      <w:b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835</Words>
  <Characters>4764</Characters>
  <Lines>39</Lines>
  <Paragraphs>11</Paragraphs>
  <TotalTime>4</TotalTime>
  <ScaleCrop>false</ScaleCrop>
  <LinksUpToDate>false</LinksUpToDate>
  <CharactersWithSpaces>5588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2025-04-09T02:58:00Z</dcterms:created>
  <dc:creator>cmcc</dc:creator>
  <cp:lastModifiedBy>cmcc-chunxia Guo</cp:lastModifiedBy>
  <dcterms:modified xsi:type="dcterms:W3CDTF">2025-08-28T14:31:19Z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0B36962C45BD4B41A69B8DEDB55E96D2_13</vt:lpwstr>
  </property>
</Properties>
</file>