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B55FB" w14:textId="77777777" w:rsidR="00A67FD4" w:rsidRDefault="00A73C55">
      <w:pPr>
        <w:widowControl/>
        <w:tabs>
          <w:tab w:val="right" w:pos="9781"/>
          <w:tab w:val="right" w:pos="13323"/>
        </w:tabs>
        <w:spacing w:before="60" w:afterLines="0" w:after="60" w:line="240" w:lineRule="auto"/>
        <w:ind w:firstLineChars="0" w:firstLine="0"/>
        <w:jc w:val="left"/>
        <w:outlineLvl w:val="0"/>
        <w:rPr>
          <w:rFonts w:ascii="Arial" w:eastAsia="SimSun" w:hAnsi="Arial" w:cs="Arial"/>
          <w:b/>
          <w:kern w:val="0"/>
          <w:sz w:val="24"/>
          <w:szCs w:val="24"/>
        </w:rPr>
      </w:pPr>
      <w:bookmarkStart w:id="0" w:name="Title"/>
      <w:bookmarkStart w:id="1" w:name="DocumentFor"/>
      <w:bookmarkEnd w:id="0"/>
      <w:bookmarkEnd w:id="1"/>
      <w:r>
        <w:rPr>
          <w:rFonts w:ascii="Arial" w:eastAsia="SimSun" w:hAnsi="Arial" w:cs="Arial"/>
          <w:b/>
          <w:kern w:val="0"/>
          <w:sz w:val="24"/>
          <w:szCs w:val="24"/>
        </w:rPr>
        <w:t>3GPP TSG-RAN WG4 Meeting #116</w:t>
      </w:r>
      <w:r>
        <w:rPr>
          <w:rFonts w:ascii="Arial" w:eastAsia="SimSun" w:hAnsi="Arial" w:cs="Arial" w:hint="eastAsia"/>
          <w:b/>
          <w:kern w:val="0"/>
          <w:sz w:val="24"/>
          <w:szCs w:val="24"/>
        </w:rPr>
        <w:tab/>
      </w:r>
      <w:r>
        <w:rPr>
          <w:rFonts w:ascii="Arial" w:eastAsia="SimSun" w:hAnsi="Arial" w:cs="Arial" w:hint="eastAsia"/>
          <w:b/>
          <w:kern w:val="0"/>
          <w:sz w:val="24"/>
          <w:szCs w:val="24"/>
        </w:rPr>
        <w:tab/>
      </w:r>
      <w:r>
        <w:rPr>
          <w:rFonts w:ascii="Arial" w:eastAsia="SimSun" w:hAnsi="Arial" w:cs="Arial" w:hint="eastAsia"/>
          <w:b/>
          <w:kern w:val="0"/>
          <w:sz w:val="24"/>
          <w:szCs w:val="24"/>
        </w:rPr>
        <w:tab/>
      </w:r>
      <w:r>
        <w:rPr>
          <w:rFonts w:ascii="Arial" w:eastAsia="SimSun" w:hAnsi="Arial" w:cs="Arial" w:hint="eastAsia"/>
          <w:b/>
          <w:kern w:val="0"/>
          <w:sz w:val="24"/>
          <w:szCs w:val="24"/>
        </w:rPr>
        <w:tab/>
        <w:t>R4-25xxxxx</w:t>
      </w:r>
    </w:p>
    <w:p w14:paraId="471E6330" w14:textId="77777777" w:rsidR="00A67FD4" w:rsidRDefault="00A73C55">
      <w:pPr>
        <w:widowControl/>
        <w:tabs>
          <w:tab w:val="right" w:pos="9781"/>
          <w:tab w:val="right" w:pos="13323"/>
        </w:tabs>
        <w:spacing w:before="60" w:afterLines="0" w:after="60" w:line="240" w:lineRule="auto"/>
        <w:ind w:firstLineChars="0" w:firstLine="0"/>
        <w:jc w:val="left"/>
        <w:outlineLvl w:val="0"/>
        <w:rPr>
          <w:rFonts w:ascii="Arial" w:eastAsia="SimSun" w:hAnsi="Arial" w:cs="Arial"/>
          <w:b/>
          <w:kern w:val="0"/>
          <w:sz w:val="24"/>
          <w:szCs w:val="24"/>
        </w:rPr>
      </w:pPr>
      <w:r>
        <w:rPr>
          <w:rFonts w:ascii="Arial" w:eastAsia="SimSun" w:hAnsi="Arial" w:cs="Arial"/>
          <w:b/>
          <w:kern w:val="0"/>
          <w:sz w:val="24"/>
          <w:szCs w:val="24"/>
        </w:rPr>
        <w:t>Bengaluru, India, August 25</w:t>
      </w:r>
      <w:r>
        <w:rPr>
          <w:rFonts w:ascii="Arial" w:eastAsia="SimSun" w:hAnsi="Arial" w:cs="Arial"/>
          <w:b/>
          <w:kern w:val="0"/>
          <w:sz w:val="24"/>
          <w:szCs w:val="24"/>
          <w:vertAlign w:val="superscript"/>
        </w:rPr>
        <w:t>th</w:t>
      </w:r>
      <w:r>
        <w:rPr>
          <w:rFonts w:ascii="Arial" w:eastAsia="SimSun" w:hAnsi="Arial" w:cs="Arial"/>
          <w:b/>
          <w:kern w:val="0"/>
          <w:sz w:val="24"/>
          <w:szCs w:val="24"/>
        </w:rPr>
        <w:t xml:space="preserve"> – 29</w:t>
      </w:r>
      <w:r>
        <w:rPr>
          <w:rFonts w:ascii="Arial" w:eastAsia="SimSun" w:hAnsi="Arial" w:cs="Arial"/>
          <w:b/>
          <w:kern w:val="0"/>
          <w:sz w:val="24"/>
          <w:szCs w:val="24"/>
          <w:vertAlign w:val="superscript"/>
        </w:rPr>
        <w:t>th</w:t>
      </w:r>
      <w:r>
        <w:rPr>
          <w:rFonts w:ascii="Arial" w:eastAsia="SimSun" w:hAnsi="Arial" w:cs="Arial"/>
          <w:b/>
          <w:kern w:val="0"/>
          <w:sz w:val="24"/>
          <w:szCs w:val="24"/>
        </w:rPr>
        <w:t>, 2025</w:t>
      </w:r>
    </w:p>
    <w:p w14:paraId="73CFFC94" w14:textId="77777777" w:rsidR="00A67FD4" w:rsidRDefault="00A67FD4">
      <w:pPr>
        <w:widowControl/>
        <w:spacing w:afterLines="0" w:after="120" w:line="240" w:lineRule="auto"/>
        <w:ind w:left="1985" w:firstLineChars="0" w:hanging="1985"/>
        <w:jc w:val="left"/>
        <w:rPr>
          <w:rFonts w:eastAsia="MS Mincho"/>
          <w:b/>
          <w:kern w:val="0"/>
          <w:sz w:val="22"/>
          <w:szCs w:val="20"/>
          <w:lang w:val="en-GB" w:eastAsia="en-US"/>
        </w:rPr>
      </w:pPr>
    </w:p>
    <w:p w14:paraId="0D19B94C" w14:textId="77777777" w:rsidR="00A67FD4" w:rsidRDefault="00A73C55">
      <w:pPr>
        <w:widowControl/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4215"/>
        </w:tabs>
        <w:spacing w:afterLines="0" w:after="120" w:line="240" w:lineRule="auto"/>
        <w:ind w:left="1985" w:firstLineChars="0" w:hanging="1985"/>
        <w:jc w:val="left"/>
        <w:rPr>
          <w:rFonts w:eastAsia="DengXian"/>
          <w:bCs/>
          <w:color w:val="000000"/>
          <w:kern w:val="0"/>
          <w:sz w:val="22"/>
          <w:szCs w:val="20"/>
        </w:rPr>
      </w:pPr>
      <w:r>
        <w:rPr>
          <w:rFonts w:eastAsia="MS Mincho"/>
          <w:b/>
          <w:color w:val="000000"/>
          <w:kern w:val="0"/>
          <w:sz w:val="22"/>
          <w:szCs w:val="20"/>
          <w:lang w:val="pt-BR" w:eastAsia="en-US"/>
        </w:rPr>
        <w:t>Agenda item:</w:t>
      </w:r>
      <w:r>
        <w:rPr>
          <w:rFonts w:eastAsia="MS Mincho"/>
          <w:b/>
          <w:color w:val="000000"/>
          <w:kern w:val="0"/>
          <w:sz w:val="22"/>
          <w:szCs w:val="20"/>
          <w:lang w:val="pt-BR" w:eastAsia="en-US"/>
        </w:rPr>
        <w:tab/>
      </w:r>
      <w:r>
        <w:rPr>
          <w:rFonts w:eastAsia="MS Mincho"/>
          <w:b/>
          <w:color w:val="000000"/>
          <w:kern w:val="0"/>
          <w:sz w:val="22"/>
          <w:szCs w:val="20"/>
          <w:lang w:val="pt-BR" w:eastAsia="ja-JP"/>
        </w:rPr>
        <w:tab/>
      </w:r>
      <w:r>
        <w:rPr>
          <w:rFonts w:eastAsia="MS Mincho"/>
          <w:b/>
          <w:color w:val="000000"/>
          <w:kern w:val="0"/>
          <w:sz w:val="22"/>
          <w:szCs w:val="20"/>
          <w:lang w:val="pt-BR" w:eastAsia="ja-JP"/>
        </w:rPr>
        <w:tab/>
      </w:r>
      <w:r>
        <w:rPr>
          <w:rFonts w:eastAsia="DengXian" w:hint="eastAsia"/>
          <w:bCs/>
          <w:color w:val="000000"/>
          <w:kern w:val="0"/>
          <w:sz w:val="22"/>
          <w:szCs w:val="20"/>
          <w:lang w:val="pt-BR"/>
        </w:rPr>
        <w:t>7.2</w:t>
      </w:r>
      <w:r>
        <w:rPr>
          <w:rFonts w:eastAsia="DengXian" w:hint="eastAsia"/>
          <w:bCs/>
          <w:color w:val="000000"/>
          <w:kern w:val="0"/>
          <w:sz w:val="22"/>
          <w:szCs w:val="20"/>
        </w:rPr>
        <w:t>2</w:t>
      </w:r>
      <w:r>
        <w:rPr>
          <w:rFonts w:eastAsia="DengXian" w:hint="eastAsia"/>
          <w:bCs/>
          <w:color w:val="000000"/>
          <w:kern w:val="0"/>
          <w:sz w:val="22"/>
          <w:szCs w:val="20"/>
          <w:lang w:val="pt-BR"/>
        </w:rPr>
        <w:t xml:space="preserve">.1 </w:t>
      </w:r>
    </w:p>
    <w:p w14:paraId="2EE65215" w14:textId="77777777" w:rsidR="00A67FD4" w:rsidRDefault="00A73C55">
      <w:pPr>
        <w:widowControl/>
        <w:spacing w:afterLines="0" w:after="120" w:line="240" w:lineRule="auto"/>
        <w:ind w:left="1985" w:firstLineChars="0" w:hanging="1985"/>
        <w:jc w:val="left"/>
        <w:rPr>
          <w:rFonts w:eastAsia="SimSun"/>
          <w:color w:val="000000"/>
          <w:kern w:val="0"/>
          <w:sz w:val="22"/>
          <w:szCs w:val="20"/>
          <w:lang w:val="en-GB"/>
        </w:rPr>
      </w:pPr>
      <w:r>
        <w:rPr>
          <w:rFonts w:eastAsia="MS Mincho"/>
          <w:b/>
          <w:kern w:val="0"/>
          <w:sz w:val="22"/>
          <w:szCs w:val="20"/>
          <w:lang w:val="en-GB" w:eastAsia="en-US"/>
        </w:rPr>
        <w:t>Source:</w:t>
      </w:r>
      <w:r>
        <w:rPr>
          <w:rFonts w:eastAsia="MS Mincho"/>
          <w:b/>
          <w:kern w:val="0"/>
          <w:sz w:val="22"/>
          <w:szCs w:val="20"/>
          <w:lang w:val="en-GB" w:eastAsia="en-US"/>
        </w:rPr>
        <w:tab/>
      </w:r>
      <w:r>
        <w:rPr>
          <w:rFonts w:eastAsia="SimSun"/>
          <w:color w:val="000000"/>
          <w:kern w:val="0"/>
          <w:sz w:val="22"/>
          <w:szCs w:val="20"/>
          <w:lang w:val="en-GB"/>
        </w:rPr>
        <w:t>Moderator (</w:t>
      </w:r>
      <w:r>
        <w:rPr>
          <w:rFonts w:eastAsia="SimSun"/>
          <w:color w:val="000000"/>
          <w:kern w:val="0"/>
          <w:sz w:val="22"/>
          <w:szCs w:val="20"/>
        </w:rPr>
        <w:t>CMCC</w:t>
      </w:r>
      <w:r>
        <w:rPr>
          <w:rFonts w:eastAsia="SimSun"/>
          <w:color w:val="000000"/>
          <w:kern w:val="0"/>
          <w:sz w:val="22"/>
          <w:szCs w:val="20"/>
          <w:lang w:val="en-GB"/>
        </w:rPr>
        <w:t>)</w:t>
      </w:r>
      <w:r>
        <w:rPr>
          <w:rFonts w:eastAsia="SimSun" w:hint="eastAsia"/>
          <w:color w:val="000000"/>
          <w:kern w:val="0"/>
          <w:sz w:val="22"/>
          <w:szCs w:val="20"/>
          <w:lang w:val="en-GB"/>
        </w:rPr>
        <w:t xml:space="preserve"> </w:t>
      </w:r>
    </w:p>
    <w:p w14:paraId="54E7AF51" w14:textId="7BFEDA55" w:rsidR="00A67FD4" w:rsidRDefault="00A73C55">
      <w:pPr>
        <w:widowControl/>
        <w:spacing w:afterLines="0" w:after="120" w:line="240" w:lineRule="auto"/>
        <w:ind w:left="1985" w:firstLineChars="0" w:hanging="1985"/>
        <w:jc w:val="left"/>
        <w:rPr>
          <w:rFonts w:eastAsia="DengXian"/>
          <w:color w:val="000000"/>
          <w:kern w:val="0"/>
          <w:sz w:val="22"/>
          <w:szCs w:val="20"/>
        </w:rPr>
      </w:pPr>
      <w:r>
        <w:rPr>
          <w:rFonts w:eastAsia="MS Mincho"/>
          <w:b/>
          <w:color w:val="000000"/>
          <w:kern w:val="0"/>
          <w:sz w:val="22"/>
          <w:szCs w:val="20"/>
          <w:lang w:val="en-GB" w:eastAsia="en-US"/>
        </w:rPr>
        <w:t>Title:</w:t>
      </w:r>
      <w:r>
        <w:rPr>
          <w:rFonts w:eastAsia="MS Mincho"/>
          <w:b/>
          <w:color w:val="000000"/>
          <w:kern w:val="0"/>
          <w:sz w:val="22"/>
          <w:szCs w:val="20"/>
          <w:lang w:val="en-GB" w:eastAsia="en-US"/>
        </w:rPr>
        <w:tab/>
      </w:r>
      <w:del w:id="2" w:author="jinwang (A)" w:date="2025-08-28T14:31:00Z">
        <w:r w:rsidDel="0060137B">
          <w:rPr>
            <w:rFonts w:eastAsia="DengXian" w:hint="eastAsia"/>
            <w:bCs/>
            <w:color w:val="000000"/>
            <w:kern w:val="0"/>
            <w:sz w:val="22"/>
            <w:szCs w:val="20"/>
            <w:lang w:val="en-GB"/>
          </w:rPr>
          <w:delText>A</w:delText>
        </w:r>
      </w:del>
      <w:ins w:id="3" w:author="jinwang (A)" w:date="2025-08-28T14:30:00Z">
        <w:r w:rsidR="0060137B">
          <w:rPr>
            <w:rFonts w:eastAsia="DengXian"/>
            <w:bCs/>
            <w:color w:val="000000"/>
            <w:kern w:val="0"/>
            <w:sz w:val="22"/>
            <w:szCs w:val="20"/>
            <w:lang w:val="en-GB"/>
          </w:rPr>
          <w:t xml:space="preserve">WF on </w:t>
        </w:r>
      </w:ins>
      <w:del w:id="4" w:author="jinwang (A)" w:date="2025-08-28T14:30:00Z">
        <w:r w:rsidDel="0060137B">
          <w:rPr>
            <w:rFonts w:eastAsia="DengXian" w:hint="eastAsia"/>
            <w:bCs/>
            <w:color w:val="000000"/>
            <w:kern w:val="0"/>
            <w:sz w:val="22"/>
            <w:szCs w:val="20"/>
            <w:lang w:val="en-GB"/>
          </w:rPr>
          <w:delText>dhoc minutes</w:delText>
        </w:r>
        <w:r w:rsidDel="0060137B">
          <w:rPr>
            <w:rFonts w:eastAsia="MS Mincho" w:hint="eastAsia"/>
            <w:bCs/>
            <w:color w:val="000000"/>
            <w:kern w:val="0"/>
            <w:sz w:val="22"/>
            <w:szCs w:val="20"/>
            <w:lang w:val="en-GB" w:eastAsia="en-US"/>
          </w:rPr>
          <w:delText xml:space="preserve"> for [116][134] </w:delText>
        </w:r>
      </w:del>
      <w:r>
        <w:rPr>
          <w:rFonts w:eastAsia="MS Mincho" w:hint="eastAsia"/>
          <w:bCs/>
          <w:color w:val="000000"/>
          <w:kern w:val="0"/>
          <w:sz w:val="22"/>
          <w:szCs w:val="20"/>
          <w:lang w:val="en-GB" w:eastAsia="en-US"/>
        </w:rPr>
        <w:t>A-IoT</w:t>
      </w:r>
      <w:del w:id="5" w:author="jinwang (A)" w:date="2025-08-28T14:30:00Z">
        <w:r w:rsidDel="0060137B">
          <w:rPr>
            <w:rFonts w:eastAsia="MS Mincho" w:hint="eastAsia"/>
            <w:bCs/>
            <w:color w:val="000000"/>
            <w:kern w:val="0"/>
            <w:sz w:val="22"/>
            <w:szCs w:val="20"/>
            <w:lang w:val="en-GB" w:eastAsia="en-US"/>
          </w:rPr>
          <w:delText>_</w:delText>
        </w:r>
      </w:del>
      <w:ins w:id="6" w:author="jinwang (A)" w:date="2025-08-28T14:30:00Z">
        <w:r w:rsidR="0060137B">
          <w:rPr>
            <w:rFonts w:eastAsia="MS Mincho"/>
            <w:bCs/>
            <w:color w:val="000000"/>
            <w:kern w:val="0"/>
            <w:sz w:val="22"/>
            <w:szCs w:val="20"/>
            <w:lang w:val="en-GB" w:eastAsia="en-US"/>
          </w:rPr>
          <w:t xml:space="preserve"> </w:t>
        </w:r>
      </w:ins>
      <w:r>
        <w:rPr>
          <w:rFonts w:eastAsia="MS Mincho" w:hint="eastAsia"/>
          <w:bCs/>
          <w:color w:val="000000"/>
          <w:kern w:val="0"/>
          <w:sz w:val="22"/>
          <w:szCs w:val="20"/>
          <w:lang w:val="en-GB" w:eastAsia="en-US"/>
        </w:rPr>
        <w:t>device</w:t>
      </w:r>
      <w:ins w:id="7" w:author="jinwang (A)" w:date="2025-08-28T14:30:00Z">
        <w:r w:rsidR="0060137B">
          <w:rPr>
            <w:rFonts w:eastAsia="MS Mincho"/>
            <w:bCs/>
            <w:color w:val="000000"/>
            <w:kern w:val="0"/>
            <w:sz w:val="22"/>
            <w:szCs w:val="20"/>
            <w:lang w:val="en-GB" w:eastAsia="en-US"/>
          </w:rPr>
          <w:t xml:space="preserve"> RF requirements</w:t>
        </w:r>
      </w:ins>
      <w:ins w:id="8" w:author="jinwang (A)" w:date="2025-08-28T14:31:00Z">
        <w:r w:rsidR="0060137B">
          <w:rPr>
            <w:rFonts w:eastAsia="MS Mincho"/>
            <w:bCs/>
            <w:color w:val="000000"/>
            <w:kern w:val="0"/>
            <w:sz w:val="22"/>
            <w:szCs w:val="20"/>
            <w:lang w:val="en-GB" w:eastAsia="en-US"/>
          </w:rPr>
          <w:t xml:space="preserve"> and OTA test methods</w:t>
        </w:r>
      </w:ins>
    </w:p>
    <w:p w14:paraId="573D9F66" w14:textId="385A66C3" w:rsidR="00A67FD4" w:rsidRDefault="00A73C55">
      <w:pPr>
        <w:widowControl/>
        <w:spacing w:afterLines="0" w:after="120" w:line="240" w:lineRule="auto"/>
        <w:ind w:left="1985" w:firstLineChars="0" w:hanging="1985"/>
        <w:jc w:val="left"/>
        <w:rPr>
          <w:rFonts w:eastAsia="DengXian"/>
          <w:kern w:val="0"/>
          <w:sz w:val="22"/>
          <w:szCs w:val="20"/>
          <w:lang w:val="en-GB"/>
        </w:rPr>
      </w:pPr>
      <w:r>
        <w:rPr>
          <w:rFonts w:eastAsia="MS Mincho"/>
          <w:b/>
          <w:color w:val="000000"/>
          <w:kern w:val="0"/>
          <w:sz w:val="22"/>
          <w:szCs w:val="20"/>
          <w:lang w:val="en-GB" w:eastAsia="en-US"/>
        </w:rPr>
        <w:t>Document for:</w:t>
      </w:r>
      <w:r>
        <w:rPr>
          <w:rFonts w:eastAsia="MS Mincho"/>
          <w:b/>
          <w:color w:val="000000"/>
          <w:kern w:val="0"/>
          <w:sz w:val="22"/>
          <w:szCs w:val="20"/>
          <w:lang w:val="en-GB" w:eastAsia="en-US"/>
        </w:rPr>
        <w:tab/>
      </w:r>
      <w:del w:id="9" w:author="jinwang (A)" w:date="2025-08-28T14:30:00Z">
        <w:r w:rsidDel="0060137B">
          <w:rPr>
            <w:rFonts w:eastAsia="DengXian"/>
            <w:color w:val="000000"/>
            <w:kern w:val="0"/>
            <w:sz w:val="22"/>
            <w:szCs w:val="20"/>
            <w:lang w:val="en-GB"/>
          </w:rPr>
          <w:delText>Information</w:delText>
        </w:r>
      </w:del>
      <w:ins w:id="10" w:author="jinwang (A)" w:date="2025-08-28T14:30:00Z">
        <w:r w:rsidR="0060137B">
          <w:rPr>
            <w:rFonts w:eastAsia="DengXian"/>
            <w:color w:val="000000"/>
            <w:kern w:val="0"/>
            <w:sz w:val="22"/>
            <w:szCs w:val="20"/>
            <w:lang w:val="en-GB"/>
          </w:rPr>
          <w:t>Approval</w:t>
        </w:r>
      </w:ins>
    </w:p>
    <w:p w14:paraId="7218F840" w14:textId="77777777" w:rsidR="00A67FD4" w:rsidRDefault="00A67FD4">
      <w:pPr>
        <w:widowControl/>
        <w:spacing w:afterLines="0" w:after="180" w:line="240" w:lineRule="auto"/>
        <w:ind w:firstLineChars="0" w:firstLine="0"/>
        <w:rPr>
          <w:rFonts w:eastAsia="SimSun"/>
          <w:iCs/>
          <w:kern w:val="0"/>
          <w:szCs w:val="20"/>
          <w:lang w:val="en-GB"/>
        </w:rPr>
      </w:pPr>
    </w:p>
    <w:p w14:paraId="42F8942E" w14:textId="77777777" w:rsidR="00A67FD4" w:rsidRDefault="00A73C55">
      <w:pPr>
        <w:keepNext/>
        <w:keepLines/>
        <w:numPr>
          <w:ilvl w:val="0"/>
          <w:numId w:val="1"/>
        </w:numPr>
        <w:pBdr>
          <w:top w:val="single" w:sz="12" w:space="3" w:color="auto"/>
        </w:pBdr>
        <w:spacing w:before="240" w:after="120"/>
        <w:ind w:firstLine="720"/>
        <w:outlineLvl w:val="0"/>
        <w:rPr>
          <w:rFonts w:ascii="Arial" w:eastAsia="SimSun" w:hAnsi="Arial"/>
          <w:sz w:val="36"/>
          <w:lang w:val="sv-SE"/>
        </w:rPr>
      </w:pPr>
      <w:r>
        <w:rPr>
          <w:rFonts w:ascii="Arial" w:eastAsia="SimSun" w:hAnsi="Arial" w:hint="eastAsia"/>
          <w:sz w:val="36"/>
          <w:lang w:val="sv-SE"/>
        </w:rPr>
        <w:t xml:space="preserve">System parameters </w:t>
      </w:r>
    </w:p>
    <w:p w14:paraId="555975F6" w14:textId="77777777" w:rsidR="00A67FD4" w:rsidRDefault="00A73C55">
      <w:pPr>
        <w:keepNext/>
        <w:keepLines/>
        <w:spacing w:before="180" w:after="120"/>
        <w:ind w:firstLineChars="0" w:firstLine="0"/>
        <w:outlineLvl w:val="1"/>
        <w:rPr>
          <w:rFonts w:eastAsia="SimSun"/>
          <w:sz w:val="28"/>
          <w:szCs w:val="18"/>
        </w:rPr>
      </w:pPr>
      <w:r>
        <w:rPr>
          <w:rFonts w:eastAsia="SimSun" w:hint="eastAsia"/>
          <w:sz w:val="28"/>
          <w:szCs w:val="18"/>
        </w:rPr>
        <w:t xml:space="preserve">Topic 2-1: R2D </w:t>
      </w:r>
      <w:r>
        <w:rPr>
          <w:rFonts w:eastAsia="SimSun" w:hint="eastAsia"/>
          <w:sz w:val="28"/>
          <w:szCs w:val="18"/>
        </w:rPr>
        <w:t>bandwidth</w:t>
      </w:r>
    </w:p>
    <w:p w14:paraId="640F429F" w14:textId="77777777" w:rsidR="00A67FD4" w:rsidRDefault="00A73C55">
      <w:pPr>
        <w:widowControl/>
        <w:spacing w:afterLines="0" w:after="180" w:line="240" w:lineRule="auto"/>
        <w:ind w:firstLineChars="0" w:firstLine="0"/>
        <w:jc w:val="left"/>
        <w:rPr>
          <w:rFonts w:eastAsia="DengXian"/>
          <w:b/>
          <w:bCs/>
          <w:kern w:val="0"/>
          <w:szCs w:val="20"/>
          <w:u w:val="single"/>
          <w:lang w:val="en-GB"/>
        </w:rPr>
      </w:pPr>
      <w:r>
        <w:rPr>
          <w:rFonts w:eastAsia="DengXian"/>
          <w:b/>
          <w:bCs/>
          <w:kern w:val="0"/>
          <w:szCs w:val="20"/>
          <w:u w:val="single"/>
          <w:lang w:val="en-GB"/>
        </w:rPr>
        <w:t xml:space="preserve">Issue </w:t>
      </w:r>
      <w:r>
        <w:rPr>
          <w:rFonts w:eastAsia="DengXian" w:hint="eastAsia"/>
          <w:b/>
          <w:bCs/>
          <w:kern w:val="0"/>
          <w:szCs w:val="20"/>
          <w:u w:val="single"/>
          <w:lang w:val="en-GB"/>
        </w:rPr>
        <w:t>2-1-1</w:t>
      </w:r>
      <w:r>
        <w:rPr>
          <w:rFonts w:eastAsia="DengXian"/>
          <w:b/>
          <w:bCs/>
          <w:kern w:val="0"/>
          <w:szCs w:val="20"/>
          <w:u w:val="single"/>
          <w:lang w:val="en-GB"/>
        </w:rPr>
        <w:t xml:space="preserve">: </w:t>
      </w:r>
      <w:r>
        <w:rPr>
          <w:rFonts w:eastAsia="DengXian" w:hint="eastAsia"/>
          <w:b/>
          <w:bCs/>
          <w:kern w:val="0"/>
          <w:szCs w:val="20"/>
          <w:u w:val="single"/>
          <w:lang w:val="en-GB"/>
        </w:rPr>
        <w:t>R2D transmission bandwidth</w:t>
      </w:r>
    </w:p>
    <w:p w14:paraId="65550893" w14:textId="0A36CDF7" w:rsidR="0060137B" w:rsidRDefault="0060137B">
      <w:pPr>
        <w:widowControl/>
        <w:spacing w:afterLines="0" w:after="180" w:line="240" w:lineRule="auto"/>
        <w:ind w:firstLineChars="0" w:firstLine="0"/>
        <w:jc w:val="left"/>
        <w:rPr>
          <w:ins w:id="11" w:author="jinwang (A)" w:date="2025-08-28T14:31:00Z"/>
          <w:rFonts w:eastAsia="DengXian"/>
          <w:kern w:val="0"/>
          <w:szCs w:val="20"/>
        </w:rPr>
      </w:pPr>
      <w:ins w:id="12" w:author="jinwang (A)" w:date="2025-08-28T14:31:00Z">
        <w:r>
          <w:rPr>
            <w:rFonts w:eastAsia="DengXian" w:hint="eastAsia"/>
            <w:b/>
            <w:bCs/>
            <w:kern w:val="0"/>
            <w:szCs w:val="20"/>
            <w:lang w:val="en-GB"/>
          </w:rPr>
          <w:t>Agreement:</w:t>
        </w:r>
      </w:ins>
    </w:p>
    <w:p w14:paraId="387BA8F3" w14:textId="0ED6E67D" w:rsidR="00A67FD4" w:rsidRDefault="00A73C55">
      <w:pPr>
        <w:widowControl/>
        <w:spacing w:afterLines="0" w:after="180" w:line="240" w:lineRule="auto"/>
        <w:ind w:firstLineChars="0" w:firstLine="0"/>
        <w:jc w:val="left"/>
        <w:rPr>
          <w:rFonts w:eastAsia="DengXian"/>
          <w:kern w:val="0"/>
          <w:szCs w:val="20"/>
        </w:rPr>
      </w:pPr>
      <w:r>
        <w:rPr>
          <w:rFonts w:eastAsia="DengXian"/>
          <w:kern w:val="0"/>
          <w:szCs w:val="20"/>
        </w:rPr>
        <w:t>Define asymmetric guard band as below</w:t>
      </w:r>
    </w:p>
    <w:p w14:paraId="7B0D4E49" w14:textId="77777777" w:rsidR="00A67FD4" w:rsidRDefault="00A73C55">
      <w:pPr>
        <w:keepNext/>
        <w:keepLines/>
        <w:widowControl/>
        <w:spacing w:before="60" w:afterLines="0" w:after="180" w:line="240" w:lineRule="auto"/>
        <w:ind w:firstLineChars="0" w:firstLine="0"/>
        <w:jc w:val="center"/>
        <w:rPr>
          <w:rFonts w:ascii="Arial" w:eastAsia="Yu Mincho" w:hAnsi="Arial"/>
          <w:b/>
          <w:kern w:val="0"/>
          <w:szCs w:val="20"/>
          <w:lang w:val="en-GB" w:eastAsia="en-US"/>
        </w:rPr>
      </w:pPr>
      <w:r>
        <w:rPr>
          <w:rFonts w:ascii="Arial" w:eastAsia="Yu Mincho" w:hAnsi="Arial"/>
          <w:b/>
          <w:kern w:val="0"/>
          <w:szCs w:val="20"/>
          <w:lang w:val="en-GB" w:eastAsia="en-US"/>
        </w:rPr>
        <w:t xml:space="preserve">Table : Minimum </w:t>
      </w:r>
      <w:proofErr w:type="spellStart"/>
      <w:r>
        <w:rPr>
          <w:rFonts w:ascii="Arial" w:eastAsia="Yu Mincho" w:hAnsi="Arial"/>
          <w:b/>
          <w:kern w:val="0"/>
          <w:szCs w:val="20"/>
          <w:lang w:val="en-GB" w:eastAsia="en-US"/>
        </w:rPr>
        <w:t>guardband</w:t>
      </w:r>
      <w:proofErr w:type="spellEnd"/>
      <w:r>
        <w:rPr>
          <w:rFonts w:ascii="Arial" w:eastAsia="Yu Mincho" w:hAnsi="Arial"/>
          <w:b/>
          <w:kern w:val="0"/>
          <w:szCs w:val="20"/>
          <w:lang w:val="en-GB" w:eastAsia="en-US"/>
        </w:rPr>
        <w:t xml:space="preserve"> (kHz) </w:t>
      </w:r>
    </w:p>
    <w:tbl>
      <w:tblPr>
        <w:tblStyle w:val="TableGrid3"/>
        <w:tblW w:w="722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1276"/>
        <w:gridCol w:w="1134"/>
      </w:tblGrid>
      <w:tr w:rsidR="00A67FD4" w14:paraId="69887306" w14:textId="77777777">
        <w:trPr>
          <w:cantSplit/>
          <w:trHeight w:val="205"/>
          <w:jc w:val="center"/>
        </w:trPr>
        <w:tc>
          <w:tcPr>
            <w:tcW w:w="2547" w:type="dxa"/>
          </w:tcPr>
          <w:p w14:paraId="488148D2" w14:textId="77777777" w:rsidR="00A67FD4" w:rsidRDefault="00A73C55">
            <w:pPr>
              <w:keepNext/>
              <w:keepLines/>
              <w:widowControl/>
              <w:spacing w:afterLines="0" w:after="180" w:line="240" w:lineRule="auto"/>
              <w:ind w:firstLineChars="0" w:firstLine="0"/>
              <w:jc w:val="center"/>
              <w:rPr>
                <w:rFonts w:ascii="Arial" w:eastAsia="Yu Mincho" w:hAnsi="Arial"/>
                <w:b/>
                <w:kern w:val="0"/>
                <w:sz w:val="18"/>
                <w:szCs w:val="20"/>
                <w:lang w:val="en-GB" w:eastAsia="en-US"/>
              </w:rPr>
            </w:pPr>
            <w:r>
              <w:rPr>
                <w:rFonts w:ascii="Arial" w:eastAsia="Yu Mincho" w:hAnsi="Arial"/>
                <w:b/>
                <w:kern w:val="0"/>
                <w:sz w:val="16"/>
                <w:szCs w:val="16"/>
                <w:lang w:val="en-GB" w:eastAsia="en-US"/>
              </w:rPr>
              <w:t>R2D CBW</w:t>
            </w:r>
          </w:p>
        </w:tc>
        <w:tc>
          <w:tcPr>
            <w:tcW w:w="1134" w:type="dxa"/>
          </w:tcPr>
          <w:p w14:paraId="22D37556" w14:textId="77777777" w:rsidR="00A67FD4" w:rsidRDefault="00A73C55">
            <w:pPr>
              <w:keepNext/>
              <w:keepLines/>
              <w:widowControl/>
              <w:spacing w:afterLines="0" w:after="180" w:line="240" w:lineRule="auto"/>
              <w:ind w:firstLineChars="0" w:firstLine="0"/>
              <w:jc w:val="center"/>
              <w:rPr>
                <w:rFonts w:ascii="Arial" w:eastAsia="Yu Mincho" w:hAnsi="Arial"/>
                <w:b/>
                <w:kern w:val="0"/>
                <w:sz w:val="18"/>
                <w:szCs w:val="20"/>
                <w:lang w:val="en-GB" w:eastAsia="en-US"/>
              </w:rPr>
            </w:pPr>
            <w:r>
              <w:rPr>
                <w:rFonts w:ascii="Arial" w:eastAsia="Yu Mincho" w:hAnsi="Arial"/>
                <w:b/>
                <w:kern w:val="0"/>
                <w:sz w:val="16"/>
                <w:szCs w:val="16"/>
                <w:lang w:val="en-GB" w:eastAsia="en-US"/>
              </w:rPr>
              <w:t>200kHz</w:t>
            </w:r>
          </w:p>
        </w:tc>
        <w:tc>
          <w:tcPr>
            <w:tcW w:w="1134" w:type="dxa"/>
          </w:tcPr>
          <w:p w14:paraId="25491DF0" w14:textId="77777777" w:rsidR="00A67FD4" w:rsidRDefault="00A73C55">
            <w:pPr>
              <w:keepNext/>
              <w:keepLines/>
              <w:widowControl/>
              <w:spacing w:afterLines="0" w:after="180" w:line="240" w:lineRule="auto"/>
              <w:ind w:firstLineChars="0" w:firstLine="0"/>
              <w:jc w:val="center"/>
              <w:rPr>
                <w:rFonts w:ascii="Arial" w:eastAsia="Yu Mincho" w:hAnsi="Arial"/>
                <w:b/>
                <w:kern w:val="0"/>
                <w:sz w:val="18"/>
                <w:szCs w:val="20"/>
                <w:lang w:val="en-GB" w:eastAsia="en-US"/>
              </w:rPr>
            </w:pPr>
            <w:r>
              <w:rPr>
                <w:rFonts w:ascii="Arial" w:eastAsia="Yu Mincho" w:hAnsi="Arial"/>
                <w:b/>
                <w:kern w:val="0"/>
                <w:sz w:val="16"/>
                <w:szCs w:val="16"/>
                <w:lang w:val="en-GB" w:eastAsia="en-US"/>
              </w:rPr>
              <w:t>400kHz</w:t>
            </w:r>
          </w:p>
        </w:tc>
        <w:tc>
          <w:tcPr>
            <w:tcW w:w="1276" w:type="dxa"/>
          </w:tcPr>
          <w:p w14:paraId="010E54C9" w14:textId="77777777" w:rsidR="00A67FD4" w:rsidRDefault="00A73C55">
            <w:pPr>
              <w:keepNext/>
              <w:keepLines/>
              <w:widowControl/>
              <w:spacing w:afterLines="0" w:after="180" w:line="240" w:lineRule="auto"/>
              <w:ind w:firstLineChars="0" w:firstLine="0"/>
              <w:jc w:val="center"/>
              <w:rPr>
                <w:rFonts w:ascii="Arial" w:eastAsia="Yu Mincho" w:hAnsi="Arial"/>
                <w:b/>
                <w:kern w:val="0"/>
                <w:sz w:val="18"/>
                <w:szCs w:val="20"/>
                <w:lang w:val="en-GB" w:eastAsia="en-US"/>
              </w:rPr>
            </w:pPr>
            <w:r>
              <w:rPr>
                <w:rFonts w:ascii="Arial" w:eastAsia="Yu Mincho" w:hAnsi="Arial"/>
                <w:b/>
                <w:kern w:val="0"/>
                <w:sz w:val="16"/>
                <w:szCs w:val="16"/>
                <w:lang w:val="en-GB" w:eastAsia="en-US"/>
              </w:rPr>
              <w:t>600kHz</w:t>
            </w:r>
          </w:p>
        </w:tc>
        <w:tc>
          <w:tcPr>
            <w:tcW w:w="1134" w:type="dxa"/>
          </w:tcPr>
          <w:p w14:paraId="1DD75945" w14:textId="77777777" w:rsidR="00A67FD4" w:rsidRDefault="00A73C55">
            <w:pPr>
              <w:keepNext/>
              <w:keepLines/>
              <w:widowControl/>
              <w:spacing w:afterLines="0" w:after="180" w:line="240" w:lineRule="auto"/>
              <w:ind w:firstLineChars="0" w:firstLine="0"/>
              <w:jc w:val="center"/>
              <w:rPr>
                <w:rFonts w:ascii="Arial" w:eastAsia="Yu Mincho" w:hAnsi="Arial"/>
                <w:b/>
                <w:kern w:val="0"/>
                <w:sz w:val="18"/>
                <w:szCs w:val="20"/>
                <w:lang w:val="en-GB" w:eastAsia="en-US"/>
              </w:rPr>
            </w:pPr>
            <w:r>
              <w:rPr>
                <w:rFonts w:ascii="Arial" w:eastAsia="Yu Mincho" w:hAnsi="Arial"/>
                <w:b/>
                <w:kern w:val="0"/>
                <w:sz w:val="16"/>
                <w:szCs w:val="16"/>
                <w:lang w:val="en-GB" w:eastAsia="en-US"/>
              </w:rPr>
              <w:t>800kHz</w:t>
            </w:r>
          </w:p>
        </w:tc>
      </w:tr>
      <w:tr w:rsidR="00A67FD4" w14:paraId="16102770" w14:textId="77777777">
        <w:trPr>
          <w:cantSplit/>
          <w:trHeight w:val="113"/>
          <w:jc w:val="center"/>
        </w:trPr>
        <w:tc>
          <w:tcPr>
            <w:tcW w:w="2547" w:type="dxa"/>
          </w:tcPr>
          <w:p w14:paraId="32B1930C" w14:textId="77777777" w:rsidR="00A67FD4" w:rsidRDefault="00A73C55">
            <w:pPr>
              <w:keepNext/>
              <w:keepLines/>
              <w:widowControl/>
              <w:spacing w:afterLines="0" w:after="180" w:line="240" w:lineRule="auto"/>
              <w:ind w:firstLineChars="0" w:firstLine="0"/>
              <w:jc w:val="center"/>
              <w:rPr>
                <w:rFonts w:ascii="Arial" w:eastAsia="Yu Mincho" w:hAnsi="Arial"/>
                <w:kern w:val="0"/>
                <w:sz w:val="18"/>
                <w:szCs w:val="20"/>
                <w:lang w:val="en-GB" w:eastAsia="en-US"/>
              </w:rPr>
            </w:pPr>
            <w:r>
              <w:rPr>
                <w:rFonts w:ascii="Arial" w:eastAsia="Yu Mincho" w:hAnsi="Arial"/>
                <w:kern w:val="0"/>
                <w:sz w:val="18"/>
                <w:szCs w:val="20"/>
                <w:lang w:val="en-GB" w:eastAsia="en-US"/>
              </w:rPr>
              <w:t xml:space="preserve">Minimum </w:t>
            </w:r>
            <w:proofErr w:type="spellStart"/>
            <w:r>
              <w:rPr>
                <w:rFonts w:ascii="Arial" w:eastAsia="Yu Mincho" w:hAnsi="Arial"/>
                <w:kern w:val="0"/>
                <w:sz w:val="18"/>
                <w:szCs w:val="20"/>
                <w:lang w:val="en-GB" w:eastAsia="en-US"/>
              </w:rPr>
              <w:t>guardband</w:t>
            </w:r>
            <w:proofErr w:type="spellEnd"/>
            <w:r>
              <w:rPr>
                <w:rFonts w:ascii="Arial" w:eastAsia="Yu Mincho" w:hAnsi="Arial"/>
                <w:kern w:val="0"/>
                <w:sz w:val="18"/>
                <w:szCs w:val="20"/>
                <w:lang w:val="en-GB" w:eastAsia="en-US"/>
              </w:rPr>
              <w:t>(kHz)</w:t>
            </w:r>
          </w:p>
        </w:tc>
        <w:tc>
          <w:tcPr>
            <w:tcW w:w="1134" w:type="dxa"/>
          </w:tcPr>
          <w:p w14:paraId="6162F7B1" w14:textId="77777777" w:rsidR="00A67FD4" w:rsidRDefault="00A73C55">
            <w:pPr>
              <w:keepNext/>
              <w:keepLines/>
              <w:widowControl/>
              <w:spacing w:afterLines="0" w:after="180" w:line="240" w:lineRule="auto"/>
              <w:ind w:firstLineChars="0" w:firstLine="0"/>
              <w:jc w:val="center"/>
              <w:rPr>
                <w:rFonts w:ascii="Arial" w:eastAsia="Yu Mincho" w:hAnsi="Arial"/>
                <w:kern w:val="0"/>
                <w:sz w:val="18"/>
                <w:szCs w:val="20"/>
                <w:lang w:val="en-GB" w:eastAsia="en-US"/>
              </w:rPr>
            </w:pPr>
            <w:r>
              <w:rPr>
                <w:rFonts w:ascii="Arial" w:eastAsia="DengXian" w:hAnsi="Arial"/>
                <w:kern w:val="0"/>
                <w:sz w:val="18"/>
                <w:szCs w:val="20"/>
                <w:lang w:val="en-GB" w:eastAsia="en-US"/>
              </w:rPr>
              <w:t>2.5</w:t>
            </w:r>
          </w:p>
        </w:tc>
        <w:tc>
          <w:tcPr>
            <w:tcW w:w="1134" w:type="dxa"/>
          </w:tcPr>
          <w:p w14:paraId="2CC53451" w14:textId="77777777" w:rsidR="00A67FD4" w:rsidRDefault="00A73C55">
            <w:pPr>
              <w:keepNext/>
              <w:keepLines/>
              <w:widowControl/>
              <w:spacing w:afterLines="0" w:after="180" w:line="240" w:lineRule="auto"/>
              <w:ind w:firstLineChars="0" w:firstLine="0"/>
              <w:jc w:val="center"/>
              <w:rPr>
                <w:rFonts w:ascii="Arial" w:eastAsia="Yu Mincho" w:hAnsi="Arial"/>
                <w:kern w:val="0"/>
                <w:sz w:val="18"/>
                <w:szCs w:val="20"/>
                <w:lang w:val="en-GB" w:eastAsia="en-US"/>
              </w:rPr>
            </w:pPr>
            <w:r>
              <w:rPr>
                <w:rFonts w:ascii="Arial" w:eastAsia="DengXian" w:hAnsi="Arial"/>
                <w:kern w:val="0"/>
                <w:sz w:val="18"/>
                <w:szCs w:val="20"/>
                <w:lang w:val="en-GB" w:eastAsia="en-US"/>
              </w:rPr>
              <w:t>12.5</w:t>
            </w:r>
          </w:p>
        </w:tc>
        <w:tc>
          <w:tcPr>
            <w:tcW w:w="1276" w:type="dxa"/>
          </w:tcPr>
          <w:p w14:paraId="2474DA4C" w14:textId="77777777" w:rsidR="00A67FD4" w:rsidRDefault="00A73C55">
            <w:pPr>
              <w:keepNext/>
              <w:keepLines/>
              <w:widowControl/>
              <w:spacing w:afterLines="0" w:after="180" w:line="240" w:lineRule="auto"/>
              <w:ind w:firstLineChars="0" w:firstLine="0"/>
              <w:jc w:val="center"/>
              <w:rPr>
                <w:rFonts w:ascii="Arial" w:eastAsia="Yu Mincho" w:hAnsi="Arial"/>
                <w:kern w:val="0"/>
                <w:sz w:val="18"/>
                <w:szCs w:val="20"/>
                <w:lang w:val="en-GB" w:eastAsia="en-US"/>
              </w:rPr>
            </w:pPr>
            <w:r>
              <w:rPr>
                <w:rFonts w:ascii="Arial" w:eastAsia="DengXian" w:hAnsi="Arial"/>
                <w:kern w:val="0"/>
                <w:sz w:val="18"/>
                <w:szCs w:val="20"/>
                <w:lang w:val="en-GB" w:eastAsia="en-US"/>
              </w:rPr>
              <w:t>22.5</w:t>
            </w:r>
          </w:p>
        </w:tc>
        <w:tc>
          <w:tcPr>
            <w:tcW w:w="1134" w:type="dxa"/>
          </w:tcPr>
          <w:p w14:paraId="31E76B67" w14:textId="77777777" w:rsidR="00A67FD4" w:rsidRDefault="00A73C55">
            <w:pPr>
              <w:keepNext/>
              <w:keepLines/>
              <w:widowControl/>
              <w:spacing w:afterLines="0" w:after="180" w:line="240" w:lineRule="auto"/>
              <w:ind w:firstLineChars="0" w:firstLine="0"/>
              <w:jc w:val="center"/>
              <w:rPr>
                <w:rFonts w:ascii="Arial" w:eastAsia="Yu Mincho" w:hAnsi="Arial"/>
                <w:kern w:val="0"/>
                <w:sz w:val="18"/>
                <w:szCs w:val="20"/>
                <w:lang w:val="en-GB" w:eastAsia="en-US"/>
              </w:rPr>
            </w:pPr>
            <w:r>
              <w:rPr>
                <w:rFonts w:ascii="Arial" w:eastAsia="DengXian" w:hAnsi="Arial"/>
                <w:kern w:val="0"/>
                <w:sz w:val="18"/>
                <w:szCs w:val="20"/>
                <w:lang w:val="en-GB" w:eastAsia="en-US"/>
              </w:rPr>
              <w:t>32.5</w:t>
            </w:r>
          </w:p>
        </w:tc>
      </w:tr>
    </w:tbl>
    <w:p w14:paraId="04C59F13" w14:textId="77777777" w:rsidR="00A67FD4" w:rsidRDefault="00A67FD4">
      <w:pPr>
        <w:widowControl/>
        <w:spacing w:afterLines="0" w:after="180" w:line="240" w:lineRule="auto"/>
        <w:ind w:firstLineChars="0" w:firstLine="0"/>
        <w:jc w:val="left"/>
        <w:rPr>
          <w:rFonts w:eastAsia="DengXian"/>
          <w:kern w:val="0"/>
          <w:szCs w:val="20"/>
        </w:rPr>
      </w:pPr>
    </w:p>
    <w:p w14:paraId="2C7455E6" w14:textId="77777777" w:rsidR="00A67FD4" w:rsidRDefault="00A73C55">
      <w:pPr>
        <w:keepNext/>
        <w:keepLines/>
        <w:spacing w:before="180" w:after="120"/>
        <w:ind w:firstLineChars="0" w:firstLine="0"/>
        <w:outlineLvl w:val="1"/>
        <w:rPr>
          <w:rFonts w:eastAsia="SimSun"/>
          <w:sz w:val="28"/>
          <w:szCs w:val="18"/>
        </w:rPr>
      </w:pPr>
      <w:bookmarkStart w:id="13" w:name="OLE_LINK23"/>
      <w:r>
        <w:rPr>
          <w:rFonts w:eastAsia="SimSun" w:hint="eastAsia"/>
          <w:sz w:val="28"/>
          <w:szCs w:val="18"/>
        </w:rPr>
        <w:t>Topic 2-2: D2R bandwidth</w:t>
      </w:r>
    </w:p>
    <w:p w14:paraId="061022AA" w14:textId="77777777" w:rsidR="00A67FD4" w:rsidRDefault="00A73C55">
      <w:pPr>
        <w:widowControl/>
        <w:spacing w:afterLines="0" w:after="180" w:line="240" w:lineRule="auto"/>
        <w:ind w:firstLineChars="0" w:firstLine="0"/>
        <w:jc w:val="left"/>
        <w:rPr>
          <w:rFonts w:eastAsia="DengXian"/>
          <w:b/>
          <w:bCs/>
          <w:kern w:val="0"/>
          <w:szCs w:val="20"/>
          <w:u w:val="single"/>
          <w:lang w:val="en-GB"/>
        </w:rPr>
      </w:pPr>
      <w:bookmarkStart w:id="14" w:name="OLE_LINK62"/>
      <w:bookmarkEnd w:id="13"/>
      <w:r>
        <w:rPr>
          <w:rFonts w:eastAsia="DengXian"/>
          <w:b/>
          <w:bCs/>
          <w:kern w:val="0"/>
          <w:szCs w:val="20"/>
          <w:u w:val="single"/>
          <w:lang w:val="en-GB"/>
        </w:rPr>
        <w:t>Issue 2-</w:t>
      </w:r>
      <w:r>
        <w:rPr>
          <w:rFonts w:eastAsia="DengXian" w:hint="eastAsia"/>
          <w:b/>
          <w:bCs/>
          <w:kern w:val="0"/>
          <w:szCs w:val="20"/>
          <w:u w:val="single"/>
          <w:lang w:val="en-GB"/>
        </w:rPr>
        <w:t>2</w:t>
      </w:r>
      <w:r>
        <w:rPr>
          <w:rFonts w:eastAsia="DengXian"/>
          <w:b/>
          <w:bCs/>
          <w:kern w:val="0"/>
          <w:szCs w:val="20"/>
          <w:u w:val="single"/>
          <w:lang w:val="en-GB"/>
        </w:rPr>
        <w:t>-</w:t>
      </w:r>
      <w:r>
        <w:rPr>
          <w:rFonts w:eastAsia="DengXian" w:hint="eastAsia"/>
          <w:b/>
          <w:bCs/>
          <w:kern w:val="0"/>
          <w:szCs w:val="20"/>
          <w:u w:val="single"/>
          <w:lang w:val="en-GB"/>
        </w:rPr>
        <w:t>1</w:t>
      </w:r>
      <w:r>
        <w:rPr>
          <w:rFonts w:eastAsia="DengXian"/>
          <w:b/>
          <w:bCs/>
          <w:kern w:val="0"/>
          <w:szCs w:val="20"/>
          <w:u w:val="single"/>
          <w:lang w:val="en-GB"/>
        </w:rPr>
        <w:t xml:space="preserve">: </w:t>
      </w:r>
      <w:r>
        <w:rPr>
          <w:rFonts w:eastAsia="DengXian" w:hint="eastAsia"/>
          <w:b/>
          <w:bCs/>
          <w:kern w:val="0"/>
          <w:szCs w:val="20"/>
          <w:u w:val="single"/>
          <w:lang w:val="en-GB"/>
        </w:rPr>
        <w:t>D2R</w:t>
      </w:r>
      <w:r>
        <w:rPr>
          <w:rFonts w:eastAsia="DengXian"/>
          <w:b/>
          <w:bCs/>
          <w:kern w:val="0"/>
          <w:szCs w:val="20"/>
          <w:u w:val="single"/>
          <w:lang w:val="en-GB"/>
        </w:rPr>
        <w:t xml:space="preserve"> </w:t>
      </w:r>
      <w:r>
        <w:rPr>
          <w:rFonts w:eastAsia="DengXian" w:hint="eastAsia"/>
          <w:b/>
          <w:bCs/>
          <w:kern w:val="0"/>
          <w:szCs w:val="20"/>
          <w:u w:val="single"/>
          <w:lang w:val="en-GB"/>
        </w:rPr>
        <w:t>bandwidth</w:t>
      </w:r>
    </w:p>
    <w:p w14:paraId="340E7986" w14:textId="4C0163AA" w:rsidR="00A67FD4" w:rsidRDefault="0060137B">
      <w:pPr>
        <w:widowControl/>
        <w:spacing w:afterLines="0" w:after="180" w:line="240" w:lineRule="auto"/>
        <w:ind w:firstLineChars="0" w:firstLine="0"/>
        <w:jc w:val="left"/>
        <w:rPr>
          <w:rFonts w:eastAsia="SimSun"/>
          <w:kern w:val="0"/>
          <w:szCs w:val="20"/>
        </w:rPr>
      </w:pPr>
      <w:bookmarkStart w:id="15" w:name="OLE_LINK56"/>
      <w:bookmarkEnd w:id="14"/>
      <w:ins w:id="16" w:author="jinwang (A)" w:date="2025-08-28T14:31:00Z">
        <w:r>
          <w:rPr>
            <w:rFonts w:eastAsia="DengXian" w:hint="eastAsia"/>
            <w:b/>
            <w:bCs/>
            <w:kern w:val="0"/>
            <w:szCs w:val="20"/>
            <w:lang w:val="en-GB"/>
          </w:rPr>
          <w:t>Agreement:</w:t>
        </w:r>
      </w:ins>
      <w:del w:id="17" w:author="jinwang (A)" w:date="2025-08-28T14:31:00Z">
        <w:r w:rsidR="00A73C55" w:rsidDel="0060137B">
          <w:rPr>
            <w:rFonts w:eastAsia="SimSun" w:hint="eastAsia"/>
            <w:kern w:val="0"/>
            <w:szCs w:val="20"/>
          </w:rPr>
          <w:delText>Offline agreement</w:delText>
        </w:r>
      </w:del>
    </w:p>
    <w:p w14:paraId="2A58D223" w14:textId="77777777" w:rsidR="00A67FD4" w:rsidRDefault="00A73C55">
      <w:pPr>
        <w:widowControl/>
        <w:numPr>
          <w:ilvl w:val="0"/>
          <w:numId w:val="2"/>
        </w:numPr>
        <w:tabs>
          <w:tab w:val="left" w:pos="840"/>
        </w:tabs>
        <w:spacing w:afterLines="0" w:after="180" w:line="240" w:lineRule="auto"/>
        <w:ind w:firstLineChars="0" w:firstLine="0"/>
        <w:jc w:val="left"/>
        <w:rPr>
          <w:rFonts w:eastAsia="DengXian"/>
          <w:kern w:val="0"/>
          <w:szCs w:val="20"/>
        </w:rPr>
      </w:pPr>
      <w:r>
        <w:rPr>
          <w:rFonts w:eastAsia="DengXian" w:hint="eastAsia"/>
          <w:kern w:val="0"/>
          <w:szCs w:val="20"/>
        </w:rPr>
        <w:t xml:space="preserve">Following equations will be captured as informative Annex in TS. </w:t>
      </w:r>
    </w:p>
    <w:tbl>
      <w:tblPr>
        <w:tblStyle w:val="TableGrid"/>
        <w:tblpPr w:leftFromText="180" w:rightFromText="180" w:vertAnchor="text" w:horzAnchor="page" w:tblpX="1047" w:tblpY="270"/>
        <w:tblOverlap w:val="never"/>
        <w:tblW w:w="0" w:type="auto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5614"/>
      </w:tblGrid>
      <w:tr w:rsidR="00A67FD4" w14:paraId="4ABC2C28" w14:textId="77777777">
        <w:tc>
          <w:tcPr>
            <w:tcW w:w="15614" w:type="dxa"/>
          </w:tcPr>
          <w:p w14:paraId="2C8254FE" w14:textId="77777777" w:rsidR="00A67FD4" w:rsidRDefault="00A73C55">
            <w:pPr>
              <w:spacing w:after="120"/>
              <w:ind w:firstLine="420"/>
              <w:rPr>
                <w:rFonts w:eastAsia="DengXian"/>
                <w:sz w:val="21"/>
                <w:szCs w:val="21"/>
              </w:rPr>
            </w:pPr>
            <w:r>
              <w:rPr>
                <w:rFonts w:eastAsia="SimSun" w:hint="eastAsia"/>
                <w:sz w:val="21"/>
                <w:szCs w:val="21"/>
              </w:rPr>
              <w:t>F</w:t>
            </w:r>
            <w:r>
              <w:rPr>
                <w:rFonts w:eastAsia="MS Mincho"/>
                <w:sz w:val="21"/>
                <w:szCs w:val="21"/>
              </w:rPr>
              <w:t>or BS D2R CBW:</w:t>
            </w:r>
          </w:p>
          <w:p w14:paraId="1F036AAB" w14:textId="77777777" w:rsidR="00A67FD4" w:rsidRDefault="00A73C55">
            <w:pPr>
              <w:tabs>
                <w:tab w:val="left" w:pos="840"/>
              </w:tabs>
              <w:spacing w:after="120"/>
              <w:ind w:left="840" w:firstLine="420"/>
              <w:rPr>
                <w:rFonts w:eastAsia="DengXian"/>
                <w:sz w:val="21"/>
                <w:szCs w:val="21"/>
              </w:rPr>
            </w:pPr>
            <w:r>
              <w:rPr>
                <w:rFonts w:eastAsia="DengXian"/>
                <w:sz w:val="21"/>
                <w:szCs w:val="21"/>
              </w:rPr>
              <w:t>D2R CBW for BS (kHz)</w:t>
            </w:r>
          </w:p>
          <w:p w14:paraId="611FE627" w14:textId="77777777" w:rsidR="00A67FD4" w:rsidRDefault="00A73C55">
            <w:pPr>
              <w:tabs>
                <w:tab w:val="left" w:pos="840"/>
              </w:tabs>
              <w:spacing w:after="120"/>
              <w:ind w:left="840" w:firstLine="420"/>
              <w:rPr>
                <w:rFonts w:eastAsia="DengXian"/>
                <w:sz w:val="21"/>
                <w:szCs w:val="21"/>
              </w:rPr>
            </w:pPr>
            <w:r>
              <w:rPr>
                <w:rFonts w:eastAsia="DengXian"/>
                <w:sz w:val="21"/>
                <w:szCs w:val="21"/>
              </w:rPr>
              <w:t xml:space="preserve">= </w:t>
            </w:r>
            <w:r>
              <w:rPr>
                <w:rFonts w:eastAsia="DengXian" w:hint="eastAsia"/>
                <w:sz w:val="21"/>
                <w:szCs w:val="21"/>
              </w:rPr>
              <w:t>ceiling (</w:t>
            </w:r>
            <w:r>
              <w:rPr>
                <w:rFonts w:eastAsia="DengXian"/>
                <w:sz w:val="21"/>
                <w:szCs w:val="21"/>
              </w:rPr>
              <w:t xml:space="preserve">(2SB Transmission </w:t>
            </w:r>
            <w:proofErr w:type="spellStart"/>
            <w:r>
              <w:rPr>
                <w:rFonts w:eastAsia="DengXian"/>
                <w:sz w:val="21"/>
                <w:szCs w:val="21"/>
              </w:rPr>
              <w:t>BW_without</w:t>
            </w:r>
            <w:proofErr w:type="spellEnd"/>
            <w:r>
              <w:rPr>
                <w:rFonts w:eastAsia="DengXian"/>
                <w:sz w:val="21"/>
                <w:szCs w:val="21"/>
              </w:rPr>
              <w:t xml:space="preserve"> SFO</w:t>
            </w:r>
            <w:r>
              <w:rPr>
                <w:rFonts w:eastAsia="Yu Mincho"/>
                <w:sz w:val="21"/>
                <w:szCs w:val="21"/>
              </w:rPr>
              <w:t xml:space="preserve">× </w:t>
            </w:r>
            <w:r>
              <w:rPr>
                <w:rFonts w:eastAsia="DengXian"/>
                <w:sz w:val="21"/>
                <w:szCs w:val="21"/>
              </w:rPr>
              <w:t>(1/2) +2</w:t>
            </w:r>
            <w:r>
              <w:rPr>
                <w:rFonts w:eastAsia="Yu Mincho"/>
                <w:sz w:val="21"/>
                <w:szCs w:val="21"/>
              </w:rPr>
              <w:t>×</w:t>
            </w:r>
            <w:r>
              <w:rPr>
                <w:rFonts w:eastAsia="DengXian"/>
                <w:sz w:val="21"/>
                <w:szCs w:val="21"/>
              </w:rPr>
              <w:t xml:space="preserve"> Small frequency </w:t>
            </w:r>
            <w:proofErr w:type="spellStart"/>
            <w:r>
              <w:rPr>
                <w:rFonts w:eastAsia="DengXian"/>
                <w:sz w:val="21"/>
                <w:szCs w:val="21"/>
              </w:rPr>
              <w:t>shift_without</w:t>
            </w:r>
            <w:proofErr w:type="spellEnd"/>
            <w:r>
              <w:rPr>
                <w:rFonts w:eastAsia="DengXian"/>
                <w:sz w:val="21"/>
                <w:szCs w:val="21"/>
              </w:rPr>
              <w:t xml:space="preserve"> SFO)/0.9</w:t>
            </w:r>
            <w:r>
              <w:rPr>
                <w:rFonts w:eastAsia="DengXian" w:hint="eastAsia"/>
                <w:sz w:val="21"/>
                <w:szCs w:val="21"/>
              </w:rPr>
              <w:t>)</w:t>
            </w:r>
          </w:p>
          <w:p w14:paraId="1FCD63AD" w14:textId="77777777" w:rsidR="00A67FD4" w:rsidRDefault="00A73C55">
            <w:pPr>
              <w:tabs>
                <w:tab w:val="left" w:pos="840"/>
              </w:tabs>
              <w:spacing w:after="120"/>
              <w:ind w:left="840" w:firstLine="420"/>
              <w:rPr>
                <w:rFonts w:eastAsiaTheme="minorEastAsia"/>
                <w:sz w:val="21"/>
                <w:szCs w:val="21"/>
              </w:rPr>
            </w:pPr>
            <w:r>
              <w:rPr>
                <w:rFonts w:eastAsia="DengXian"/>
                <w:sz w:val="21"/>
                <w:szCs w:val="21"/>
              </w:rPr>
              <w:t>=</w:t>
            </w:r>
            <w:r>
              <w:rPr>
                <w:rFonts w:eastAsia="DengXian" w:hint="eastAsia"/>
                <w:sz w:val="21"/>
                <w:szCs w:val="21"/>
              </w:rPr>
              <w:t>ceiling (</w:t>
            </w:r>
            <w:r>
              <w:rPr>
                <w:rFonts w:eastAsia="DengXian"/>
                <w:sz w:val="21"/>
                <w:szCs w:val="21"/>
              </w:rPr>
              <w:t xml:space="preserve"> (</w:t>
            </w:r>
            <w:r>
              <w:rPr>
                <w:rFonts w:eastAsia="DengXian" w:hint="eastAsia"/>
                <w:sz w:val="21"/>
                <w:szCs w:val="21"/>
              </w:rPr>
              <w:t>2</w:t>
            </w:r>
            <w:r>
              <w:rPr>
                <w:rFonts w:eastAsia="DengXian"/>
                <w:sz w:val="21"/>
                <w:szCs w:val="21"/>
              </w:rPr>
              <w:t>+</w:t>
            </w:r>
            <w:r>
              <w:rPr>
                <w:rFonts w:eastAsia="DengXian" w:hint="eastAsia"/>
                <w:sz w:val="21"/>
                <w:szCs w:val="21"/>
              </w:rPr>
              <w:t>2</w:t>
            </w:r>
            <w:r>
              <w:rPr>
                <w:rFonts w:eastAsia="DengXian"/>
                <w:sz w:val="21"/>
                <w:szCs w:val="21"/>
              </w:rPr>
              <w:t>R)/T</w:t>
            </w:r>
            <w:r>
              <w:rPr>
                <w:rFonts w:eastAsia="DengXian"/>
                <w:sz w:val="21"/>
                <w:szCs w:val="21"/>
                <w:vertAlign w:val="subscript"/>
              </w:rPr>
              <w:t>b</w:t>
            </w:r>
            <w:r>
              <w:rPr>
                <w:rFonts w:eastAsia="Yu Mincho"/>
                <w:sz w:val="21"/>
                <w:szCs w:val="21"/>
              </w:rPr>
              <w:t xml:space="preserve"> × (1+</w:t>
            </w:r>
            <w:r>
              <w:rPr>
                <w:rFonts w:eastAsia="Yu Mincho" w:hint="eastAsia"/>
                <w:sz w:val="21"/>
                <w:szCs w:val="21"/>
              </w:rPr>
              <w:t>∣</w:t>
            </w:r>
            <w:r>
              <w:rPr>
                <w:rFonts w:eastAsia="Yu Mincho"/>
                <w:sz w:val="21"/>
                <w:szCs w:val="21"/>
              </w:rPr>
              <w:t>SFO</w:t>
            </w:r>
            <w:r>
              <w:rPr>
                <w:rFonts w:eastAsia="Yu Mincho" w:hint="eastAsia"/>
                <w:sz w:val="21"/>
                <w:szCs w:val="21"/>
              </w:rPr>
              <w:t>∣</w:t>
            </w:r>
            <w:r>
              <w:rPr>
                <w:rFonts w:eastAsia="Yu Mincho"/>
                <w:sz w:val="21"/>
                <w:szCs w:val="21"/>
              </w:rPr>
              <w:t>)/0.9</w:t>
            </w:r>
            <w:r>
              <w:rPr>
                <w:rFonts w:eastAsiaTheme="minorEastAsia" w:hint="eastAsia"/>
                <w:sz w:val="21"/>
                <w:szCs w:val="21"/>
              </w:rPr>
              <w:t>)</w:t>
            </w:r>
          </w:p>
          <w:p w14:paraId="2575A0D7" w14:textId="77777777" w:rsidR="00A67FD4" w:rsidRDefault="00A73C55">
            <w:pPr>
              <w:tabs>
                <w:tab w:val="left" w:pos="840"/>
              </w:tabs>
              <w:spacing w:after="120"/>
              <w:ind w:left="840" w:firstLine="420"/>
              <w:rPr>
                <w:rFonts w:eastAsia="Yu Mincho"/>
                <w:sz w:val="21"/>
                <w:szCs w:val="21"/>
              </w:rPr>
            </w:pPr>
            <w:r>
              <w:rPr>
                <w:rFonts w:eastAsia="Yu Mincho"/>
                <w:sz w:val="21"/>
                <w:szCs w:val="21"/>
              </w:rPr>
              <w:t>=</w:t>
            </w:r>
            <w:r>
              <w:rPr>
                <w:rFonts w:eastAsiaTheme="minorEastAsia" w:hint="eastAsia"/>
                <w:sz w:val="21"/>
                <w:szCs w:val="21"/>
              </w:rPr>
              <w:t>ceiling (</w:t>
            </w:r>
            <w:r>
              <w:rPr>
                <w:rFonts w:eastAsia="Yu Mincho"/>
                <w:sz w:val="21"/>
                <w:szCs w:val="21"/>
              </w:rPr>
              <w:t xml:space="preserve"> (</w:t>
            </w:r>
            <w:r>
              <w:rPr>
                <w:rFonts w:eastAsia="SimSun" w:hint="eastAsia"/>
                <w:sz w:val="21"/>
                <w:szCs w:val="21"/>
              </w:rPr>
              <w:t>1+</w:t>
            </w:r>
            <w:r>
              <w:rPr>
                <w:rFonts w:eastAsia="Yu Mincho"/>
                <w:sz w:val="21"/>
                <w:szCs w:val="21"/>
              </w:rPr>
              <w:t>R)/ (T</w:t>
            </w:r>
            <w:r>
              <w:rPr>
                <w:rFonts w:eastAsia="Yu Mincho"/>
                <w:sz w:val="21"/>
                <w:szCs w:val="21"/>
                <w:vertAlign w:val="subscript"/>
              </w:rPr>
              <w:t xml:space="preserve">c </w:t>
            </w:r>
            <w:r>
              <w:rPr>
                <w:rFonts w:eastAsia="Yu Mincho"/>
                <w:sz w:val="21"/>
                <w:szCs w:val="21"/>
              </w:rPr>
              <w:t>×R)</w:t>
            </w:r>
            <w:r>
              <w:rPr>
                <w:rFonts w:eastAsia="DengXian"/>
                <w:sz w:val="21"/>
                <w:szCs w:val="21"/>
              </w:rPr>
              <w:t xml:space="preserve"> </w:t>
            </w:r>
            <w:r>
              <w:rPr>
                <w:rFonts w:eastAsia="Yu Mincho"/>
                <w:sz w:val="21"/>
                <w:szCs w:val="21"/>
              </w:rPr>
              <w:t>× (1+</w:t>
            </w:r>
            <w:r>
              <w:rPr>
                <w:rFonts w:eastAsia="Yu Mincho" w:hint="eastAsia"/>
                <w:sz w:val="21"/>
                <w:szCs w:val="21"/>
              </w:rPr>
              <w:t>∣</w:t>
            </w:r>
            <w:r>
              <w:rPr>
                <w:rFonts w:eastAsia="Yu Mincho"/>
                <w:sz w:val="21"/>
                <w:szCs w:val="21"/>
              </w:rPr>
              <w:t>SFO</w:t>
            </w:r>
            <w:r>
              <w:rPr>
                <w:rFonts w:eastAsia="Yu Mincho" w:hint="eastAsia"/>
                <w:sz w:val="21"/>
                <w:szCs w:val="21"/>
              </w:rPr>
              <w:t>∣</w:t>
            </w:r>
            <w:r>
              <w:rPr>
                <w:rFonts w:eastAsia="Yu Mincho"/>
                <w:sz w:val="21"/>
                <w:szCs w:val="21"/>
              </w:rPr>
              <w:t>)/0.9</w:t>
            </w:r>
            <w:r>
              <w:rPr>
                <w:rFonts w:eastAsiaTheme="minorEastAsia" w:hint="eastAsia"/>
                <w:sz w:val="21"/>
                <w:szCs w:val="21"/>
              </w:rPr>
              <w:t xml:space="preserve">)  </w:t>
            </w:r>
            <w:r>
              <w:rPr>
                <w:rFonts w:eastAsia="Yu Mincho"/>
                <w:iCs/>
                <w:snapToGrid w:val="0"/>
                <w:sz w:val="21"/>
                <w:szCs w:val="21"/>
              </w:rPr>
              <w:tab/>
              <w:t>(Eq. 4)</w:t>
            </w:r>
          </w:p>
          <w:p w14:paraId="2CA82C67" w14:textId="77777777" w:rsidR="00A67FD4" w:rsidRDefault="00A73C55">
            <w:pPr>
              <w:spacing w:after="120"/>
              <w:ind w:firstLine="420"/>
              <w:rPr>
                <w:rFonts w:eastAsia="DengXian"/>
                <w:kern w:val="0"/>
                <w:szCs w:val="20"/>
              </w:rPr>
            </w:pPr>
            <w:r>
              <w:rPr>
                <w:rFonts w:eastAsia="Yu Mincho"/>
                <w:sz w:val="21"/>
                <w:szCs w:val="21"/>
              </w:rPr>
              <w:t>The 0.9 divisor presents the 90% BS filter spectrum utility (10% guard band).</w:t>
            </w:r>
          </w:p>
        </w:tc>
      </w:tr>
      <w:tr w:rsidR="00A67FD4" w14:paraId="739DF7F2" w14:textId="77777777">
        <w:tc>
          <w:tcPr>
            <w:tcW w:w="15614" w:type="dxa"/>
          </w:tcPr>
          <w:p w14:paraId="2FF6D1F9" w14:textId="77777777" w:rsidR="00A67FD4" w:rsidRDefault="00A73C55">
            <w:pPr>
              <w:spacing w:after="120"/>
              <w:ind w:firstLine="420"/>
              <w:rPr>
                <w:rFonts w:eastAsia="MS Mincho"/>
                <w:sz w:val="21"/>
                <w:szCs w:val="21"/>
              </w:rPr>
            </w:pPr>
            <w:r>
              <w:rPr>
                <w:rFonts w:eastAsia="SimSun" w:hint="eastAsia"/>
                <w:sz w:val="21"/>
                <w:szCs w:val="21"/>
              </w:rPr>
              <w:t>F</w:t>
            </w:r>
            <w:r>
              <w:rPr>
                <w:rFonts w:eastAsia="MS Mincho"/>
                <w:sz w:val="21"/>
                <w:szCs w:val="21"/>
              </w:rPr>
              <w:t xml:space="preserve">or device D2R CBW </w:t>
            </w:r>
          </w:p>
          <w:p w14:paraId="2AE21653" w14:textId="77777777" w:rsidR="00A67FD4" w:rsidRDefault="00A73C55">
            <w:pPr>
              <w:tabs>
                <w:tab w:val="left" w:pos="840"/>
              </w:tabs>
              <w:spacing w:after="120"/>
              <w:ind w:left="840" w:firstLine="420"/>
              <w:rPr>
                <w:rFonts w:eastAsia="DengXian"/>
                <w:sz w:val="21"/>
                <w:szCs w:val="21"/>
              </w:rPr>
            </w:pPr>
            <w:r>
              <w:rPr>
                <w:rFonts w:eastAsia="DengXian"/>
                <w:sz w:val="21"/>
                <w:szCs w:val="21"/>
              </w:rPr>
              <w:t xml:space="preserve">D2R CBW for device </w:t>
            </w:r>
            <w:r>
              <w:rPr>
                <w:rFonts w:eastAsia="DengXian"/>
                <w:sz w:val="21"/>
                <w:szCs w:val="21"/>
              </w:rPr>
              <w:t>(kHz)</w:t>
            </w:r>
          </w:p>
          <w:p w14:paraId="3E7F31F6" w14:textId="77777777" w:rsidR="00A67FD4" w:rsidRDefault="00A73C55">
            <w:pPr>
              <w:tabs>
                <w:tab w:val="left" w:pos="840"/>
              </w:tabs>
              <w:spacing w:after="120"/>
              <w:ind w:left="840" w:firstLine="420"/>
              <w:rPr>
                <w:rFonts w:eastAsia="DengXian"/>
                <w:sz w:val="21"/>
                <w:szCs w:val="21"/>
              </w:rPr>
            </w:pPr>
            <w:r>
              <w:rPr>
                <w:rFonts w:eastAsia="DengXian"/>
                <w:sz w:val="21"/>
                <w:szCs w:val="21"/>
              </w:rPr>
              <w:t>=</w:t>
            </w:r>
            <w:r>
              <w:rPr>
                <w:rFonts w:eastAsia="DengXian" w:hint="eastAsia"/>
                <w:sz w:val="21"/>
                <w:szCs w:val="21"/>
              </w:rPr>
              <w:t>ceiling (</w:t>
            </w:r>
            <w:r>
              <w:rPr>
                <w:rFonts w:eastAsia="DengXian"/>
                <w:sz w:val="21"/>
                <w:szCs w:val="21"/>
              </w:rPr>
              <w:t xml:space="preserve">2SB Transmission </w:t>
            </w:r>
            <w:proofErr w:type="spellStart"/>
            <w:r>
              <w:rPr>
                <w:rFonts w:eastAsia="DengXian"/>
                <w:sz w:val="21"/>
                <w:szCs w:val="21"/>
              </w:rPr>
              <w:t>BW_without</w:t>
            </w:r>
            <w:proofErr w:type="spellEnd"/>
            <w:r>
              <w:rPr>
                <w:rFonts w:eastAsia="DengXian"/>
                <w:sz w:val="21"/>
                <w:szCs w:val="21"/>
              </w:rPr>
              <w:t xml:space="preserve"> SFO</w:t>
            </w:r>
            <w:r>
              <w:rPr>
                <w:rFonts w:eastAsia="Yu Mincho"/>
                <w:sz w:val="21"/>
                <w:szCs w:val="21"/>
              </w:rPr>
              <w:t xml:space="preserve">× </w:t>
            </w:r>
            <w:r>
              <w:rPr>
                <w:rFonts w:eastAsia="DengXian"/>
                <w:sz w:val="21"/>
                <w:szCs w:val="21"/>
              </w:rPr>
              <w:t>(1/2) +2</w:t>
            </w:r>
            <w:r>
              <w:rPr>
                <w:rFonts w:eastAsia="Yu Mincho"/>
                <w:sz w:val="21"/>
                <w:szCs w:val="21"/>
              </w:rPr>
              <w:t>×</w:t>
            </w:r>
            <w:r>
              <w:rPr>
                <w:rFonts w:eastAsia="DengXian"/>
                <w:sz w:val="21"/>
                <w:szCs w:val="21"/>
              </w:rPr>
              <w:t xml:space="preserve"> Small frequency </w:t>
            </w:r>
            <w:proofErr w:type="spellStart"/>
            <w:r>
              <w:rPr>
                <w:rFonts w:eastAsia="DengXian"/>
                <w:sz w:val="21"/>
                <w:szCs w:val="21"/>
              </w:rPr>
              <w:t>shift_without</w:t>
            </w:r>
            <w:proofErr w:type="spellEnd"/>
            <w:r>
              <w:rPr>
                <w:rFonts w:eastAsia="DengXian"/>
                <w:sz w:val="21"/>
                <w:szCs w:val="21"/>
              </w:rPr>
              <w:t xml:space="preserve"> SFO</w:t>
            </w:r>
            <w:r>
              <w:rPr>
                <w:rFonts w:eastAsia="DengXian" w:hint="eastAsia"/>
                <w:sz w:val="21"/>
                <w:szCs w:val="21"/>
              </w:rPr>
              <w:t>)</w:t>
            </w:r>
          </w:p>
          <w:p w14:paraId="30AC92F8" w14:textId="77777777" w:rsidR="00A67FD4" w:rsidRDefault="00A73C55">
            <w:pPr>
              <w:tabs>
                <w:tab w:val="left" w:pos="840"/>
              </w:tabs>
              <w:spacing w:after="120"/>
              <w:ind w:left="840" w:firstLine="420"/>
              <w:rPr>
                <w:rFonts w:eastAsiaTheme="minorEastAsia"/>
                <w:sz w:val="21"/>
                <w:szCs w:val="21"/>
              </w:rPr>
            </w:pPr>
            <w:r>
              <w:rPr>
                <w:rFonts w:eastAsia="DengXian"/>
                <w:sz w:val="21"/>
                <w:szCs w:val="21"/>
              </w:rPr>
              <w:t>=</w:t>
            </w:r>
            <w:r>
              <w:rPr>
                <w:rFonts w:eastAsia="DengXian" w:hint="eastAsia"/>
                <w:sz w:val="21"/>
                <w:szCs w:val="21"/>
              </w:rPr>
              <w:t>ceiling (</w:t>
            </w:r>
            <w:r>
              <w:rPr>
                <w:rFonts w:eastAsia="DengXian"/>
                <w:sz w:val="21"/>
                <w:szCs w:val="21"/>
              </w:rPr>
              <w:t xml:space="preserve"> (</w:t>
            </w:r>
            <w:r>
              <w:rPr>
                <w:rFonts w:eastAsia="DengXian" w:hint="eastAsia"/>
                <w:sz w:val="21"/>
                <w:szCs w:val="21"/>
              </w:rPr>
              <w:t>2</w:t>
            </w:r>
            <w:r>
              <w:rPr>
                <w:rFonts w:eastAsia="DengXian"/>
                <w:sz w:val="21"/>
                <w:szCs w:val="21"/>
              </w:rPr>
              <w:t>+</w:t>
            </w:r>
            <w:r>
              <w:rPr>
                <w:rFonts w:eastAsia="DengXian" w:hint="eastAsia"/>
                <w:sz w:val="21"/>
                <w:szCs w:val="21"/>
              </w:rPr>
              <w:t>2</w:t>
            </w:r>
            <w:r>
              <w:rPr>
                <w:rFonts w:eastAsia="DengXian"/>
                <w:sz w:val="21"/>
                <w:szCs w:val="21"/>
              </w:rPr>
              <w:t>R)/T</w:t>
            </w:r>
            <w:r>
              <w:rPr>
                <w:rFonts w:eastAsia="DengXian"/>
                <w:sz w:val="21"/>
                <w:szCs w:val="21"/>
                <w:vertAlign w:val="subscript"/>
              </w:rPr>
              <w:t>b</w:t>
            </w:r>
            <w:r>
              <w:rPr>
                <w:rFonts w:eastAsia="Yu Mincho"/>
                <w:sz w:val="21"/>
                <w:szCs w:val="21"/>
              </w:rPr>
              <w:t xml:space="preserve"> × (1+</w:t>
            </w:r>
            <w:r>
              <w:rPr>
                <w:rFonts w:eastAsia="Yu Mincho" w:hint="eastAsia"/>
                <w:sz w:val="21"/>
                <w:szCs w:val="21"/>
              </w:rPr>
              <w:t>∣</w:t>
            </w:r>
            <w:r>
              <w:rPr>
                <w:rFonts w:eastAsia="Yu Mincho"/>
                <w:sz w:val="21"/>
                <w:szCs w:val="21"/>
              </w:rPr>
              <w:t>SFO</w:t>
            </w:r>
            <w:r>
              <w:rPr>
                <w:rFonts w:eastAsia="Yu Mincho" w:hint="eastAsia"/>
                <w:sz w:val="21"/>
                <w:szCs w:val="21"/>
              </w:rPr>
              <w:t>∣</w:t>
            </w:r>
            <w:r>
              <w:rPr>
                <w:rFonts w:eastAsia="Yu Mincho"/>
                <w:sz w:val="21"/>
                <w:szCs w:val="21"/>
              </w:rPr>
              <w:t>)</w:t>
            </w:r>
            <w:r>
              <w:rPr>
                <w:rFonts w:eastAsiaTheme="minorEastAsia" w:hint="eastAsia"/>
                <w:sz w:val="21"/>
                <w:szCs w:val="21"/>
              </w:rPr>
              <w:t>)</w:t>
            </w:r>
          </w:p>
          <w:p w14:paraId="678EFD72" w14:textId="77777777" w:rsidR="00A67FD4" w:rsidRDefault="00A73C55">
            <w:pPr>
              <w:tabs>
                <w:tab w:val="left" w:pos="840"/>
              </w:tabs>
              <w:spacing w:after="120"/>
              <w:ind w:left="840" w:firstLine="420"/>
              <w:rPr>
                <w:rFonts w:eastAsia="DengXian"/>
                <w:kern w:val="0"/>
                <w:szCs w:val="20"/>
              </w:rPr>
            </w:pPr>
            <w:r>
              <w:rPr>
                <w:rFonts w:eastAsia="Yu Mincho"/>
                <w:sz w:val="21"/>
                <w:szCs w:val="21"/>
              </w:rPr>
              <w:t>=</w:t>
            </w:r>
            <w:r>
              <w:rPr>
                <w:rFonts w:eastAsiaTheme="minorEastAsia" w:hint="eastAsia"/>
                <w:sz w:val="21"/>
                <w:szCs w:val="21"/>
              </w:rPr>
              <w:t>ceiling (</w:t>
            </w:r>
            <w:r>
              <w:rPr>
                <w:rFonts w:eastAsia="Yu Mincho"/>
                <w:sz w:val="21"/>
                <w:szCs w:val="21"/>
              </w:rPr>
              <w:t xml:space="preserve"> (</w:t>
            </w:r>
            <w:r>
              <w:rPr>
                <w:rFonts w:eastAsia="SimSun" w:hint="eastAsia"/>
                <w:sz w:val="21"/>
                <w:szCs w:val="21"/>
              </w:rPr>
              <w:t>1+</w:t>
            </w:r>
            <w:r>
              <w:rPr>
                <w:rFonts w:eastAsia="Yu Mincho"/>
                <w:sz w:val="21"/>
                <w:szCs w:val="21"/>
              </w:rPr>
              <w:t>R)/ (T</w:t>
            </w:r>
            <w:r>
              <w:rPr>
                <w:rFonts w:eastAsia="Yu Mincho"/>
                <w:sz w:val="21"/>
                <w:szCs w:val="21"/>
                <w:vertAlign w:val="subscript"/>
              </w:rPr>
              <w:t xml:space="preserve">c </w:t>
            </w:r>
            <w:r>
              <w:rPr>
                <w:rFonts w:eastAsia="Yu Mincho"/>
                <w:sz w:val="21"/>
                <w:szCs w:val="21"/>
              </w:rPr>
              <w:t>×R)</w:t>
            </w:r>
            <w:r>
              <w:rPr>
                <w:rFonts w:eastAsia="DengXian"/>
                <w:sz w:val="21"/>
                <w:szCs w:val="21"/>
              </w:rPr>
              <w:t xml:space="preserve"> </w:t>
            </w:r>
            <w:r>
              <w:rPr>
                <w:rFonts w:eastAsia="Yu Mincho"/>
                <w:sz w:val="21"/>
                <w:szCs w:val="21"/>
              </w:rPr>
              <w:t>× (1+</w:t>
            </w:r>
            <w:r>
              <w:rPr>
                <w:rFonts w:eastAsia="Yu Mincho" w:hint="eastAsia"/>
                <w:sz w:val="21"/>
                <w:szCs w:val="21"/>
              </w:rPr>
              <w:t>∣</w:t>
            </w:r>
            <w:r>
              <w:rPr>
                <w:rFonts w:eastAsia="Yu Mincho"/>
                <w:sz w:val="21"/>
                <w:szCs w:val="21"/>
              </w:rPr>
              <w:t>SFO</w:t>
            </w:r>
            <w:r>
              <w:rPr>
                <w:rFonts w:eastAsia="Yu Mincho" w:hint="eastAsia"/>
                <w:sz w:val="21"/>
                <w:szCs w:val="21"/>
              </w:rPr>
              <w:t>∣</w:t>
            </w:r>
            <w:r>
              <w:rPr>
                <w:rFonts w:eastAsia="Yu Mincho"/>
                <w:sz w:val="21"/>
                <w:szCs w:val="21"/>
              </w:rPr>
              <w:t>)</w:t>
            </w:r>
            <w:r>
              <w:rPr>
                <w:rFonts w:eastAsiaTheme="minorEastAsia" w:hint="eastAsia"/>
                <w:sz w:val="21"/>
                <w:szCs w:val="21"/>
              </w:rPr>
              <w:t>)</w:t>
            </w:r>
            <w:r>
              <w:rPr>
                <w:rFonts w:eastAsia="Yu Mincho"/>
                <w:iCs/>
                <w:snapToGrid w:val="0"/>
                <w:sz w:val="21"/>
                <w:szCs w:val="21"/>
              </w:rPr>
              <w:t xml:space="preserve"> </w:t>
            </w:r>
            <w:r>
              <w:rPr>
                <w:rFonts w:eastAsia="Yu Mincho"/>
                <w:iCs/>
                <w:snapToGrid w:val="0"/>
                <w:sz w:val="21"/>
                <w:szCs w:val="21"/>
              </w:rPr>
              <w:tab/>
            </w:r>
            <w:r>
              <w:rPr>
                <w:rFonts w:eastAsia="Yu Mincho"/>
                <w:iCs/>
                <w:snapToGrid w:val="0"/>
                <w:sz w:val="21"/>
                <w:szCs w:val="21"/>
              </w:rPr>
              <w:tab/>
              <w:t xml:space="preserve">(Eq. </w:t>
            </w:r>
            <w:r>
              <w:rPr>
                <w:rFonts w:eastAsia="SimSun" w:hint="eastAsia"/>
                <w:iCs/>
                <w:snapToGrid w:val="0"/>
                <w:sz w:val="21"/>
                <w:szCs w:val="21"/>
              </w:rPr>
              <w:t>x</w:t>
            </w:r>
            <w:r>
              <w:rPr>
                <w:rFonts w:eastAsia="Yu Mincho"/>
                <w:iCs/>
                <w:snapToGrid w:val="0"/>
                <w:sz w:val="21"/>
                <w:szCs w:val="21"/>
              </w:rPr>
              <w:t>)</w:t>
            </w:r>
          </w:p>
        </w:tc>
      </w:tr>
    </w:tbl>
    <w:p w14:paraId="0E3DF095" w14:textId="77777777" w:rsidR="00A67FD4" w:rsidRDefault="00A67FD4">
      <w:pPr>
        <w:widowControl/>
        <w:spacing w:afterLines="0" w:after="180" w:line="240" w:lineRule="auto"/>
        <w:ind w:firstLineChars="0" w:firstLine="0"/>
        <w:jc w:val="left"/>
        <w:rPr>
          <w:rFonts w:eastAsia="DengXian"/>
          <w:kern w:val="0"/>
          <w:szCs w:val="20"/>
        </w:rPr>
      </w:pPr>
    </w:p>
    <w:p w14:paraId="79434CBB" w14:textId="77777777" w:rsidR="00A67FD4" w:rsidRDefault="00A67FD4">
      <w:pPr>
        <w:widowControl/>
        <w:tabs>
          <w:tab w:val="left" w:pos="840"/>
        </w:tabs>
        <w:spacing w:afterLines="0" w:after="180" w:line="240" w:lineRule="auto"/>
        <w:ind w:left="840" w:firstLineChars="0" w:firstLine="0"/>
        <w:jc w:val="left"/>
        <w:rPr>
          <w:rFonts w:eastAsia="DengXian"/>
          <w:kern w:val="0"/>
          <w:szCs w:val="20"/>
        </w:rPr>
      </w:pPr>
    </w:p>
    <w:p w14:paraId="25E3A283" w14:textId="77777777" w:rsidR="00A67FD4" w:rsidRDefault="00A73C55">
      <w:pPr>
        <w:widowControl/>
        <w:numPr>
          <w:ilvl w:val="1"/>
          <w:numId w:val="2"/>
        </w:numPr>
        <w:spacing w:afterLines="0" w:after="180" w:line="240" w:lineRule="auto"/>
        <w:ind w:firstLineChars="0" w:firstLine="0"/>
        <w:jc w:val="left"/>
        <w:rPr>
          <w:rFonts w:eastAsia="DengXian"/>
          <w:kern w:val="0"/>
          <w:szCs w:val="20"/>
        </w:rPr>
      </w:pPr>
      <w:r>
        <w:rPr>
          <w:rFonts w:eastAsia="DengXian" w:hint="eastAsia"/>
          <w:kern w:val="0"/>
          <w:szCs w:val="20"/>
        </w:rPr>
        <w:t xml:space="preserve">Capture the following channel bandwidth tables in TS: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412"/>
        <w:gridCol w:w="528"/>
        <w:gridCol w:w="617"/>
        <w:gridCol w:w="617"/>
        <w:gridCol w:w="617"/>
        <w:gridCol w:w="706"/>
        <w:gridCol w:w="706"/>
        <w:gridCol w:w="706"/>
        <w:gridCol w:w="795"/>
        <w:gridCol w:w="572"/>
      </w:tblGrid>
      <w:tr w:rsidR="00A67FD4" w14:paraId="72BFC2CE" w14:textId="77777777">
        <w:trPr>
          <w:trHeight w:val="300"/>
          <w:jc w:val="center"/>
        </w:trPr>
        <w:tc>
          <w:tcPr>
            <w:tcW w:w="0" w:type="auto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28DE49BE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b/>
                <w:bCs/>
                <w:color w:val="FF0000"/>
                <w:kern w:val="0"/>
                <w:sz w:val="16"/>
                <w:szCs w:val="16"/>
                <w:lang w:val="en-GB" w:eastAsia="en-US"/>
              </w:rPr>
              <w:t xml:space="preserve">　</w:t>
            </w:r>
            <w:r>
              <w:rPr>
                <w:rFonts w:ascii="Arial" w:eastAsia="DengXian" w:hAnsi="Arial" w:cs="Arial" w:hint="eastAsia"/>
                <w:b/>
                <w:bCs/>
                <w:color w:val="FF0000"/>
                <w:kern w:val="0"/>
                <w:sz w:val="16"/>
                <w:szCs w:val="16"/>
              </w:rPr>
              <w:t xml:space="preserve">Device </w:t>
            </w: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val="en-GB" w:eastAsia="en-US"/>
              </w:rPr>
              <w:t>D</w:t>
            </w:r>
            <w:r>
              <w:rPr>
                <w:rFonts w:ascii="Arial" w:eastAsia="DengXian" w:hAnsi="Arial" w:cs="Arial" w:hint="eastAsia"/>
                <w:b/>
                <w:bCs/>
                <w:color w:val="000000"/>
                <w:kern w:val="0"/>
                <w:sz w:val="16"/>
                <w:szCs w:val="16"/>
                <w:lang w:val="en-GB" w:eastAsia="en-US"/>
              </w:rPr>
              <w:t>2R channel bandwidth (kHz)</w:t>
            </w:r>
            <w:r>
              <w:rPr>
                <w:rFonts w:ascii="Arial" w:eastAsia="DengXian" w:hAnsi="Arial" w:cs="Arial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</w:tr>
      <w:tr w:rsidR="00A67FD4" w14:paraId="5BBFF818" w14:textId="77777777">
        <w:trPr>
          <w:trHeight w:val="300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41A14F4C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val="en-GB" w:eastAsia="en-US"/>
              </w:rPr>
            </w:pPr>
            <w:proofErr w:type="spellStart"/>
            <w:r>
              <w:rPr>
                <w:rFonts w:ascii="Arial" w:eastAsia="DengXian" w:hAnsi="Arial" w:cs="Arial" w:hint="eastAsia"/>
                <w:b/>
                <w:bCs/>
                <w:color w:val="000000"/>
                <w:kern w:val="0"/>
                <w:sz w:val="16"/>
                <w:szCs w:val="16"/>
              </w:rPr>
              <w:t>Norminal</w:t>
            </w:r>
            <w:proofErr w:type="spellEnd"/>
            <w:r>
              <w:rPr>
                <w:rFonts w:ascii="Arial" w:eastAsia="DengXian" w:hAnsi="Arial" w:cs="Arial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Arial" w:eastAsia="DengXian" w:hAnsi="Arial" w:cs="Arial" w:hint="eastAsia"/>
                <w:b/>
                <w:bCs/>
                <w:color w:val="000000"/>
                <w:kern w:val="0"/>
                <w:sz w:val="16"/>
                <w:szCs w:val="16"/>
                <w:lang w:val="en-GB" w:eastAsia="en-US"/>
              </w:rPr>
              <w:t xml:space="preserve">D2R transmission </w:t>
            </w:r>
          </w:p>
          <w:p w14:paraId="646BF731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val="en-GB" w:eastAsia="en-US"/>
              </w:rPr>
              <w:t>Bandwidth</w:t>
            </w:r>
            <w:r>
              <w:rPr>
                <w:rFonts w:ascii="Arial" w:eastAsia="DengXian" w:hAnsi="Arial" w:cs="Arial" w:hint="eastAsia"/>
                <w:b/>
                <w:bCs/>
                <w:color w:val="000000"/>
                <w:kern w:val="0"/>
                <w:sz w:val="16"/>
                <w:szCs w:val="16"/>
                <w:lang w:val="en-GB" w:eastAsia="en-US"/>
              </w:rPr>
              <w:t xml:space="preserve"> </w:t>
            </w:r>
            <w:r>
              <w:rPr>
                <w:rFonts w:ascii="Arial" w:eastAsia="DengXian" w:hAnsi="Arial" w:cs="Arial" w:hint="eastAsia"/>
                <w:b/>
                <w:bCs/>
                <w:color w:val="000000"/>
                <w:kern w:val="0"/>
                <w:sz w:val="16"/>
                <w:szCs w:val="16"/>
              </w:rPr>
              <w:t>without SFO</w:t>
            </w:r>
            <w:r>
              <w:rPr>
                <w:rFonts w:ascii="Arial" w:eastAsia="DengXian" w:hAnsi="Arial" w:cs="Arial" w:hint="eastAsia"/>
                <w:b/>
                <w:bCs/>
                <w:color w:val="000000"/>
                <w:kern w:val="0"/>
                <w:sz w:val="16"/>
                <w:szCs w:val="16"/>
                <w:lang w:val="en-GB" w:eastAsia="en-US"/>
              </w:rPr>
              <w:t>(kHz)</w:t>
            </w:r>
          </w:p>
          <w:p w14:paraId="1CF6F1D0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val="en-GB" w:eastAsia="en-US"/>
              </w:rPr>
              <w:t xml:space="preserve">　</w:t>
            </w:r>
          </w:p>
        </w:tc>
        <w:tc>
          <w:tcPr>
            <w:tcW w:w="0" w:type="auto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A77854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center"/>
              <w:rPr>
                <w:rFonts w:ascii="Arial" w:eastAsia="DengXian" w:hAnsi="Arial" w:cs="Arial"/>
                <w:b/>
                <w:bCs/>
                <w:color w:val="FF0000"/>
                <w:kern w:val="0"/>
                <w:sz w:val="16"/>
                <w:szCs w:val="16"/>
                <w:lang w:val="en-GB" w:eastAsia="en-US"/>
              </w:rPr>
            </w:pPr>
            <w:proofErr w:type="spellStart"/>
            <w:r>
              <w:rPr>
                <w:rFonts w:ascii="Arial" w:eastAsia="DengXian" w:hAnsi="Arial" w:cs="Arial" w:hint="eastAsia"/>
                <w:b/>
                <w:bCs/>
                <w:color w:val="000000"/>
                <w:kern w:val="0"/>
                <w:sz w:val="16"/>
                <w:szCs w:val="16"/>
              </w:rPr>
              <w:t>Norminal</w:t>
            </w:r>
            <w:proofErr w:type="spellEnd"/>
            <w:r>
              <w:rPr>
                <w:rFonts w:ascii="Arial" w:eastAsia="DengXian" w:hAnsi="Arial" w:cs="Arial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val="en-GB" w:eastAsia="en-US"/>
              </w:rPr>
              <w:t>S</w:t>
            </w:r>
            <w:r>
              <w:rPr>
                <w:rFonts w:ascii="Arial" w:eastAsia="DengXian" w:hAnsi="Arial" w:cs="Arial" w:hint="eastAsia"/>
                <w:b/>
                <w:bCs/>
                <w:color w:val="000000"/>
                <w:kern w:val="0"/>
                <w:sz w:val="16"/>
                <w:szCs w:val="16"/>
                <w:lang w:val="en-GB" w:eastAsia="en-US"/>
              </w:rPr>
              <w:t xml:space="preserve">mall frequency shift </w:t>
            </w:r>
            <w:r>
              <w:rPr>
                <w:rFonts w:ascii="Arial" w:eastAsia="DengXian" w:hAnsi="Arial" w:cs="Arial" w:hint="eastAsia"/>
                <w:b/>
                <w:bCs/>
                <w:color w:val="000000"/>
                <w:kern w:val="0"/>
                <w:sz w:val="16"/>
                <w:szCs w:val="16"/>
              </w:rPr>
              <w:t>without SFO</w:t>
            </w:r>
            <w:r>
              <w:rPr>
                <w:rFonts w:ascii="Arial" w:eastAsia="DengXian" w:hAnsi="Arial" w:cs="Arial" w:hint="eastAsia"/>
                <w:b/>
                <w:bCs/>
                <w:color w:val="000000"/>
                <w:kern w:val="0"/>
                <w:sz w:val="16"/>
                <w:szCs w:val="16"/>
                <w:lang w:val="en-GB" w:eastAsia="en-US"/>
              </w:rPr>
              <w:t>(kHz)</w:t>
            </w:r>
          </w:p>
        </w:tc>
      </w:tr>
      <w:tr w:rsidR="00A67FD4" w14:paraId="2E6D2802" w14:textId="77777777">
        <w:trPr>
          <w:trHeight w:val="300"/>
          <w:jc w:val="center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9D98CB" w14:textId="77777777" w:rsidR="00A67FD4" w:rsidRDefault="00A67FD4">
            <w:pPr>
              <w:widowControl/>
              <w:spacing w:afterLines="0" w:after="180" w:line="240" w:lineRule="auto"/>
              <w:ind w:firstLineChars="0" w:firstLine="0"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val="en-GB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FB890D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val="en-GB" w:eastAsia="en-US"/>
              </w:rPr>
              <w:t xml:space="preserve">3.75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C58162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val="en-GB" w:eastAsia="en-US"/>
              </w:rPr>
              <w:t xml:space="preserve">7.5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012EEB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val="en-GB" w:eastAsia="en-US"/>
              </w:rPr>
              <w:t xml:space="preserve">15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71CE8E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val="en-GB" w:eastAsia="en-US"/>
              </w:rPr>
              <w:t xml:space="preserve">30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0DFE9F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val="en-GB" w:eastAsia="en-US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EDD5DB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val="en-GB" w:eastAsia="en-US"/>
              </w:rPr>
              <w:t xml:space="preserve">120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31FFF6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val="en-GB" w:eastAsia="en-US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354C31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val="en-GB" w:eastAsia="en-US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B8ED1D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val="en-GB" w:eastAsia="en-US"/>
              </w:rPr>
              <w:t xml:space="preserve">720 </w:t>
            </w:r>
          </w:p>
        </w:tc>
      </w:tr>
      <w:tr w:rsidR="00A67FD4" w14:paraId="6AD9C94B" w14:textId="77777777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A4B098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val="en-GB" w:eastAsia="en-US"/>
              </w:rPr>
              <w:t>15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1775DC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eastAsia="DengXian"/>
                <w:color w:val="000000"/>
                <w:kern w:val="0"/>
                <w:sz w:val="16"/>
                <w:szCs w:val="21"/>
                <w:lang w:val="en-GB"/>
              </w:rPr>
            </w:pPr>
            <w:r>
              <w:rPr>
                <w:rFonts w:eastAsia="DengXian" w:hint="eastAsia"/>
                <w:color w:val="000000"/>
                <w:kern w:val="0"/>
                <w:sz w:val="16"/>
                <w:szCs w:val="21"/>
                <w:lang w:val="en-GB"/>
              </w:rPr>
              <w:t>17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114D11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eastAsia="DengXian"/>
                <w:color w:val="000000"/>
                <w:kern w:val="0"/>
                <w:sz w:val="16"/>
                <w:szCs w:val="21"/>
                <w:lang w:val="en-GB"/>
              </w:rPr>
            </w:pPr>
            <w:r>
              <w:rPr>
                <w:rFonts w:eastAsia="DengXian" w:hint="eastAsia"/>
                <w:color w:val="000000"/>
                <w:kern w:val="0"/>
                <w:sz w:val="16"/>
                <w:szCs w:val="21"/>
                <w:lang w:val="en-GB"/>
              </w:rPr>
              <w:t>25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C65E58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eastAsia="DengXian"/>
                <w:color w:val="000000"/>
                <w:kern w:val="0"/>
                <w:sz w:val="16"/>
                <w:szCs w:val="21"/>
                <w:lang w:val="en-GB"/>
              </w:rPr>
            </w:pPr>
            <w:r>
              <w:rPr>
                <w:rFonts w:eastAsia="DengXian" w:hint="eastAsia"/>
                <w:color w:val="000000"/>
                <w:kern w:val="0"/>
                <w:sz w:val="16"/>
                <w:szCs w:val="21"/>
                <w:lang w:val="en-GB"/>
              </w:rPr>
              <w:t>42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1E0F4A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eastAsia="DengXian"/>
                <w:color w:val="000000"/>
                <w:kern w:val="0"/>
                <w:sz w:val="16"/>
                <w:szCs w:val="21"/>
                <w:lang w:val="en-GB"/>
              </w:rPr>
            </w:pPr>
            <w:r>
              <w:rPr>
                <w:rFonts w:eastAsia="DengXian" w:hint="eastAsia"/>
                <w:color w:val="000000"/>
                <w:kern w:val="0"/>
                <w:sz w:val="16"/>
                <w:szCs w:val="21"/>
                <w:lang w:val="en-GB"/>
              </w:rPr>
              <w:t>75</w:t>
            </w:r>
          </w:p>
          <w:p w14:paraId="2F3D6200" w14:textId="77777777" w:rsidR="00A67FD4" w:rsidRDefault="00A67FD4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16"/>
                <w:lang w:val="en-GB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E564DA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eastAsia="DengXian"/>
                <w:color w:val="000000"/>
                <w:kern w:val="0"/>
                <w:sz w:val="16"/>
                <w:szCs w:val="21"/>
                <w:lang w:val="en-GB"/>
              </w:rPr>
            </w:pPr>
            <w:r>
              <w:rPr>
                <w:rFonts w:eastAsia="DengXian" w:hint="eastAsia"/>
                <w:color w:val="000000"/>
                <w:kern w:val="0"/>
                <w:sz w:val="16"/>
                <w:szCs w:val="21"/>
                <w:lang w:val="en-GB"/>
              </w:rPr>
              <w:t>141</w:t>
            </w:r>
          </w:p>
          <w:p w14:paraId="5B5AEAA4" w14:textId="77777777" w:rsidR="00A67FD4" w:rsidRDefault="00A67FD4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16"/>
                <w:lang w:val="en-GB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E8818D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16"/>
                <w:lang w:val="en-GB"/>
              </w:rPr>
            </w:pPr>
            <w:r>
              <w:rPr>
                <w:rFonts w:eastAsia="DengXian"/>
                <w:color w:val="000000"/>
                <w:kern w:val="0"/>
                <w:sz w:val="16"/>
                <w:szCs w:val="21"/>
                <w:lang w:val="en-GB" w:eastAsia="en-US"/>
              </w:rPr>
              <w:t>2</w:t>
            </w:r>
            <w:r>
              <w:rPr>
                <w:rFonts w:eastAsia="DengXian" w:hint="eastAsia"/>
                <w:color w:val="000000"/>
                <w:kern w:val="0"/>
                <w:sz w:val="16"/>
                <w:szCs w:val="21"/>
                <w:lang w:val="en-GB"/>
              </w:rPr>
              <w:t>73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BECE3E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16"/>
                <w:lang w:val="en-GB"/>
              </w:rPr>
            </w:pPr>
            <w:r>
              <w:rPr>
                <w:rFonts w:eastAsia="DengXian"/>
                <w:color w:val="000000"/>
                <w:kern w:val="0"/>
                <w:sz w:val="16"/>
                <w:szCs w:val="21"/>
                <w:lang w:val="en-GB" w:eastAsia="en-US"/>
              </w:rPr>
              <w:t>53</w:t>
            </w:r>
            <w:r>
              <w:rPr>
                <w:rFonts w:eastAsia="DengXian" w:hint="eastAsia"/>
                <w:color w:val="000000"/>
                <w:kern w:val="0"/>
                <w:sz w:val="16"/>
                <w:szCs w:val="21"/>
                <w:lang w:val="en-GB"/>
              </w:rPr>
              <w:t>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FB206C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eastAsia="DengXian"/>
                <w:color w:val="000000"/>
                <w:kern w:val="0"/>
                <w:sz w:val="16"/>
                <w:szCs w:val="21"/>
                <w:lang w:val="en-GB" w:eastAsia="en-US"/>
              </w:rPr>
            </w:pPr>
            <w:r>
              <w:rPr>
                <w:rFonts w:eastAsia="DengXian" w:hint="eastAsia"/>
                <w:color w:val="000000"/>
                <w:kern w:val="0"/>
                <w:sz w:val="16"/>
                <w:szCs w:val="16"/>
                <w:lang w:val="en-GB"/>
              </w:rPr>
              <w:t>1065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17D1D5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16"/>
                <w:lang w:val="en-GB" w:eastAsia="en-US"/>
              </w:rPr>
              <w:t xml:space="preserve">　</w:t>
            </w:r>
          </w:p>
        </w:tc>
      </w:tr>
      <w:tr w:rsidR="00A67FD4" w14:paraId="4E67E3A0" w14:textId="77777777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0C382F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val="en-GB" w:eastAsia="en-US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D43951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val="en-GB" w:eastAsia="en-US"/>
              </w:rPr>
              <w:t xml:space="preserve">　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BA7B4E2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eastAsia="DengXian"/>
                <w:color w:val="000000"/>
                <w:kern w:val="0"/>
                <w:sz w:val="16"/>
                <w:szCs w:val="21"/>
                <w:lang w:val="en-GB" w:eastAsia="en-US"/>
              </w:rPr>
            </w:pPr>
            <w:r>
              <w:rPr>
                <w:rFonts w:eastAsia="DengXian"/>
                <w:color w:val="000000"/>
                <w:kern w:val="0"/>
                <w:sz w:val="16"/>
                <w:szCs w:val="21"/>
                <w:lang w:val="en-GB" w:eastAsia="en-US"/>
              </w:rPr>
              <w:t>33</w:t>
            </w:r>
          </w:p>
          <w:p w14:paraId="6BD347D9" w14:textId="77777777" w:rsidR="00A67FD4" w:rsidRDefault="00A67FD4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16"/>
                <w:lang w:val="en-GB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783284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eastAsia="DengXian"/>
                <w:color w:val="000000"/>
                <w:kern w:val="0"/>
                <w:sz w:val="16"/>
                <w:szCs w:val="21"/>
                <w:lang w:val="en-GB"/>
              </w:rPr>
            </w:pPr>
            <w:r>
              <w:rPr>
                <w:rFonts w:eastAsia="DengXian" w:hint="eastAsia"/>
                <w:color w:val="000000"/>
                <w:kern w:val="0"/>
                <w:sz w:val="16"/>
                <w:szCs w:val="21"/>
                <w:lang w:val="en-GB"/>
              </w:rPr>
              <w:t>50</w:t>
            </w:r>
          </w:p>
          <w:p w14:paraId="5536ADF8" w14:textId="77777777" w:rsidR="00A67FD4" w:rsidRDefault="00A67FD4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16"/>
                <w:lang w:val="en-GB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BCEFE4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eastAsia="DengXian"/>
                <w:color w:val="000000"/>
                <w:kern w:val="0"/>
                <w:sz w:val="16"/>
                <w:szCs w:val="21"/>
                <w:lang w:val="en-GB"/>
              </w:rPr>
            </w:pPr>
            <w:r>
              <w:rPr>
                <w:rFonts w:eastAsia="DengXian" w:hint="eastAsia"/>
                <w:color w:val="000000"/>
                <w:kern w:val="0"/>
                <w:sz w:val="16"/>
                <w:szCs w:val="21"/>
                <w:lang w:val="en-GB"/>
              </w:rPr>
              <w:t>83</w:t>
            </w:r>
          </w:p>
          <w:p w14:paraId="444BCDC7" w14:textId="77777777" w:rsidR="00A67FD4" w:rsidRDefault="00A67FD4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16"/>
                <w:lang w:val="en-GB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221DDE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eastAsia="DengXian"/>
                <w:color w:val="000000"/>
                <w:kern w:val="0"/>
                <w:sz w:val="16"/>
                <w:szCs w:val="21"/>
                <w:lang w:val="en-GB"/>
              </w:rPr>
            </w:pPr>
            <w:r>
              <w:rPr>
                <w:rFonts w:eastAsia="DengXian"/>
                <w:color w:val="000000"/>
                <w:kern w:val="0"/>
                <w:sz w:val="16"/>
                <w:szCs w:val="21"/>
                <w:lang w:val="en-GB" w:eastAsia="en-US"/>
              </w:rPr>
              <w:t>14</w:t>
            </w:r>
            <w:r>
              <w:rPr>
                <w:rFonts w:eastAsia="DengXian" w:hint="eastAsia"/>
                <w:color w:val="000000"/>
                <w:kern w:val="0"/>
                <w:sz w:val="16"/>
                <w:szCs w:val="21"/>
                <w:lang w:val="en-GB"/>
              </w:rPr>
              <w:t>9</w:t>
            </w:r>
          </w:p>
          <w:p w14:paraId="56E08791" w14:textId="77777777" w:rsidR="00A67FD4" w:rsidRDefault="00A67FD4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16"/>
                <w:lang w:val="en-GB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BDAF2C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16"/>
                <w:lang w:val="en-GB"/>
              </w:rPr>
            </w:pPr>
            <w:r>
              <w:rPr>
                <w:rFonts w:eastAsia="DengXian"/>
                <w:color w:val="000000"/>
                <w:kern w:val="0"/>
                <w:sz w:val="16"/>
                <w:szCs w:val="21"/>
                <w:lang w:val="en-GB" w:eastAsia="en-US"/>
              </w:rPr>
              <w:t>28</w:t>
            </w:r>
            <w:r>
              <w:rPr>
                <w:rFonts w:eastAsia="DengXian" w:hint="eastAsia"/>
                <w:color w:val="000000"/>
                <w:kern w:val="0"/>
                <w:sz w:val="16"/>
                <w:szCs w:val="21"/>
                <w:lang w:val="en-GB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F62198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16"/>
                <w:lang w:val="en-GB"/>
              </w:rPr>
            </w:pPr>
            <w:r>
              <w:rPr>
                <w:rFonts w:eastAsia="DengXian"/>
                <w:color w:val="000000"/>
                <w:kern w:val="0"/>
                <w:sz w:val="16"/>
                <w:szCs w:val="21"/>
                <w:lang w:val="en-GB" w:eastAsia="en-US"/>
              </w:rPr>
              <w:t>54</w:t>
            </w:r>
            <w:r>
              <w:rPr>
                <w:rFonts w:eastAsia="DengXian" w:hint="eastAsia"/>
                <w:color w:val="000000"/>
                <w:kern w:val="0"/>
                <w:sz w:val="16"/>
                <w:szCs w:val="21"/>
                <w:lang w:val="en-GB"/>
              </w:rPr>
              <w:t>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73B2BC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16"/>
                <w:lang w:val="en-GB"/>
              </w:rPr>
            </w:pPr>
            <w:r>
              <w:rPr>
                <w:rFonts w:eastAsia="DengXian"/>
                <w:color w:val="000000"/>
                <w:kern w:val="0"/>
                <w:sz w:val="16"/>
                <w:szCs w:val="21"/>
                <w:lang w:val="en-GB" w:eastAsia="en-US"/>
              </w:rPr>
              <w:t>107</w:t>
            </w:r>
            <w:r>
              <w:rPr>
                <w:rFonts w:eastAsia="DengXian" w:hint="eastAsia"/>
                <w:color w:val="000000"/>
                <w:kern w:val="0"/>
                <w:sz w:val="16"/>
                <w:szCs w:val="21"/>
                <w:lang w:val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9CD36D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16"/>
                <w:lang w:val="en-GB" w:eastAsia="en-US"/>
              </w:rPr>
              <w:t xml:space="preserve">　</w:t>
            </w:r>
          </w:p>
        </w:tc>
      </w:tr>
      <w:tr w:rsidR="00A67FD4" w14:paraId="02DCEE02" w14:textId="77777777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94419A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val="en-GB" w:eastAsia="en-US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A56792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val="en-GB" w:eastAsia="en-US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830F7A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val="en-GB" w:eastAsia="en-US"/>
              </w:rPr>
              <w:t xml:space="preserve">　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F59812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eastAsia="DengXian"/>
                <w:color w:val="000000"/>
                <w:kern w:val="0"/>
                <w:sz w:val="16"/>
                <w:szCs w:val="21"/>
                <w:lang w:val="en-GB" w:eastAsia="en-US"/>
              </w:rPr>
              <w:t>66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D7D683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eastAsia="DengXian"/>
                <w:color w:val="000000"/>
                <w:kern w:val="0"/>
                <w:sz w:val="16"/>
                <w:szCs w:val="21"/>
                <w:lang w:val="en-GB" w:eastAsia="en-US"/>
              </w:rPr>
              <w:t>99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4D2FB1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eastAsia="DengXian"/>
                <w:color w:val="000000"/>
                <w:kern w:val="0"/>
                <w:sz w:val="16"/>
                <w:szCs w:val="21"/>
                <w:lang w:val="en-GB" w:eastAsia="en-US"/>
              </w:rPr>
              <w:t>165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2B5373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eastAsia="DengXian"/>
                <w:color w:val="000000"/>
                <w:kern w:val="0"/>
                <w:sz w:val="16"/>
                <w:szCs w:val="21"/>
                <w:lang w:val="en-GB" w:eastAsia="en-US"/>
              </w:rPr>
              <w:t>297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2D1474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eastAsia="DengXian"/>
                <w:color w:val="000000"/>
                <w:kern w:val="0"/>
                <w:sz w:val="16"/>
                <w:szCs w:val="21"/>
                <w:lang w:val="en-GB" w:eastAsia="en-US"/>
              </w:rPr>
              <w:t>561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769063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eastAsia="DengXian"/>
                <w:color w:val="000000"/>
                <w:kern w:val="0"/>
                <w:sz w:val="16"/>
                <w:szCs w:val="21"/>
                <w:lang w:val="en-GB" w:eastAsia="en-US"/>
              </w:rPr>
              <w:t>1089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8E1589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16"/>
                <w:lang w:val="en-GB" w:eastAsia="en-US"/>
              </w:rPr>
              <w:t xml:space="preserve">　</w:t>
            </w:r>
          </w:p>
        </w:tc>
      </w:tr>
      <w:tr w:rsidR="00A67FD4" w14:paraId="78430157" w14:textId="77777777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A36FE8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val="en-GB" w:eastAsia="en-US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09056E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val="en-GB" w:eastAsia="en-US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2217F6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val="en-GB" w:eastAsia="en-US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FE31C1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16"/>
                <w:lang w:val="en-GB" w:eastAsia="en-US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C7767B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16"/>
                <w:lang w:val="en-GB" w:eastAsia="en-US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191D74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16"/>
                <w:lang w:val="en-GB" w:eastAsia="en-US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8BE3FF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16"/>
                <w:lang w:val="en-GB" w:eastAsia="en-US"/>
              </w:rPr>
              <w:t>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B6AD63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16"/>
                <w:lang w:val="en-GB" w:eastAsia="en-US"/>
              </w:rPr>
              <w:t>594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26A3A1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16"/>
                <w:lang w:val="en-GB" w:eastAsia="en-US"/>
              </w:rPr>
              <w:t>1122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602A4A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16"/>
                <w:lang w:val="en-GB" w:eastAsia="en-US"/>
              </w:rPr>
              <w:t xml:space="preserve">　</w:t>
            </w:r>
          </w:p>
        </w:tc>
      </w:tr>
      <w:tr w:rsidR="00A67FD4" w14:paraId="51096554" w14:textId="77777777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976A1B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val="en-GB" w:eastAsia="en-US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CE5F41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val="en-GB" w:eastAsia="en-US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292B76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val="en-GB" w:eastAsia="en-US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75289B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val="en-GB" w:eastAsia="en-US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A39AE0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16"/>
                <w:lang w:val="en-GB" w:eastAsia="en-US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7951AD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16"/>
                <w:lang w:val="en-GB" w:eastAsia="en-US"/>
              </w:rPr>
              <w:t>264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3F2C93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16"/>
                <w:lang w:val="en-GB" w:eastAsia="en-US"/>
              </w:rPr>
              <w:t>396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9DA4E6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16"/>
                <w:lang w:val="en-GB" w:eastAsia="en-US"/>
              </w:rPr>
              <w:t>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CBC673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16"/>
                <w:lang w:val="en-GB" w:eastAsia="en-US"/>
              </w:rPr>
              <w:t>1188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88FAC6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16"/>
                <w:lang w:val="en-GB" w:eastAsia="en-US"/>
              </w:rPr>
              <w:t xml:space="preserve">　</w:t>
            </w:r>
          </w:p>
        </w:tc>
      </w:tr>
      <w:tr w:rsidR="00A67FD4" w14:paraId="0CC70F80" w14:textId="77777777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813AD4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val="en-GB" w:eastAsia="en-US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BAC5C3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val="en-GB" w:eastAsia="en-US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418F4D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val="en-GB" w:eastAsia="en-US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233F10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val="en-GB" w:eastAsia="en-US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37043A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val="en-GB" w:eastAsia="en-US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AA26D8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16"/>
                <w:lang w:val="en-GB" w:eastAsia="en-US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A11D62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16"/>
                <w:lang w:val="en-GB" w:eastAsia="en-US"/>
              </w:rPr>
              <w:t>528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F12E89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16"/>
                <w:lang w:val="en-GB" w:eastAsia="en-US"/>
              </w:rPr>
              <w:t>792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933A61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16"/>
                <w:lang w:val="en-GB" w:eastAsia="en-US"/>
              </w:rPr>
              <w:t>1320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33516A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16"/>
                <w:lang w:val="en-GB" w:eastAsia="en-US"/>
              </w:rPr>
              <w:t xml:space="preserve">　</w:t>
            </w:r>
          </w:p>
        </w:tc>
      </w:tr>
      <w:tr w:rsidR="00A67FD4" w14:paraId="69DF2EDC" w14:textId="77777777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AA599F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val="en-GB" w:eastAsia="en-US"/>
              </w:rPr>
              <w:t>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3D0479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val="en-GB" w:eastAsia="en-US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E17C61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val="en-GB" w:eastAsia="en-US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6DA10D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val="en-GB" w:eastAsia="en-US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C86DD4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val="en-GB" w:eastAsia="en-US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2A2C77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val="en-GB" w:eastAsia="en-US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F8B1E2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16"/>
                <w:lang w:val="en-GB" w:eastAsia="en-US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CD3771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16"/>
                <w:lang w:val="en-GB" w:eastAsia="en-US"/>
              </w:rPr>
              <w:t>1056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D4CC23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16"/>
                <w:lang w:val="en-GB" w:eastAsia="en-US"/>
              </w:rPr>
              <w:t>1584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A80547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16"/>
                <w:lang w:val="en-GB" w:eastAsia="en-US"/>
              </w:rPr>
              <w:t xml:space="preserve">　</w:t>
            </w:r>
          </w:p>
        </w:tc>
      </w:tr>
      <w:tr w:rsidR="00A67FD4" w14:paraId="54586851" w14:textId="77777777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15A55C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val="en-GB" w:eastAsia="en-US"/>
              </w:rPr>
              <w:t>2880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75826F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val="en-GB" w:eastAsia="en-US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197ECA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val="en-GB" w:eastAsia="en-US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21FA80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val="en-GB" w:eastAsia="en-US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93E8A7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val="en-GB" w:eastAsia="en-US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511494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val="en-GB" w:eastAsia="en-US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8F374C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val="en-GB" w:eastAsia="en-US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494E08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val="en-GB" w:eastAsia="en-US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434033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16"/>
                <w:lang w:val="en-GB" w:eastAsia="en-US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02E6AD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16"/>
                <w:lang w:val="en-GB" w:eastAsia="en-US"/>
              </w:rPr>
              <w:t>3168</w:t>
            </w:r>
          </w:p>
        </w:tc>
      </w:tr>
    </w:tbl>
    <w:p w14:paraId="5EA6D3B9" w14:textId="77777777" w:rsidR="00A67FD4" w:rsidRDefault="00A67FD4">
      <w:pPr>
        <w:widowControl/>
        <w:spacing w:afterLines="0" w:after="180" w:line="240" w:lineRule="auto"/>
        <w:ind w:firstLineChars="0" w:firstLine="0"/>
        <w:jc w:val="left"/>
        <w:rPr>
          <w:rFonts w:eastAsia="DengXian"/>
          <w:kern w:val="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456"/>
        <w:gridCol w:w="528"/>
        <w:gridCol w:w="617"/>
        <w:gridCol w:w="617"/>
        <w:gridCol w:w="617"/>
        <w:gridCol w:w="706"/>
        <w:gridCol w:w="706"/>
        <w:gridCol w:w="706"/>
        <w:gridCol w:w="795"/>
        <w:gridCol w:w="536"/>
      </w:tblGrid>
      <w:tr w:rsidR="00A67FD4" w14:paraId="6B3A7829" w14:textId="77777777">
        <w:trPr>
          <w:trHeight w:val="300"/>
          <w:jc w:val="center"/>
        </w:trPr>
        <w:tc>
          <w:tcPr>
            <w:tcW w:w="0" w:type="auto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41155A6A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b/>
                <w:bCs/>
                <w:color w:val="FF0000"/>
                <w:kern w:val="0"/>
                <w:sz w:val="16"/>
                <w:szCs w:val="16"/>
                <w:lang w:val="en-GB" w:eastAsia="en-US"/>
              </w:rPr>
              <w:t xml:space="preserve">　</w:t>
            </w:r>
            <w:r>
              <w:rPr>
                <w:rFonts w:ascii="Arial" w:eastAsia="DengXian" w:hAnsi="Arial" w:cs="Arial" w:hint="eastAsia"/>
                <w:b/>
                <w:bCs/>
                <w:color w:val="FF0000"/>
                <w:kern w:val="0"/>
                <w:sz w:val="16"/>
                <w:szCs w:val="16"/>
              </w:rPr>
              <w:t xml:space="preserve">BS </w:t>
            </w: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val="en-GB" w:eastAsia="en-US"/>
              </w:rPr>
              <w:t>D</w:t>
            </w:r>
            <w:r>
              <w:rPr>
                <w:rFonts w:ascii="Arial" w:eastAsia="DengXian" w:hAnsi="Arial" w:cs="Arial" w:hint="eastAsia"/>
                <w:b/>
                <w:bCs/>
                <w:color w:val="000000"/>
                <w:kern w:val="0"/>
                <w:sz w:val="16"/>
                <w:szCs w:val="16"/>
                <w:lang w:val="en-GB" w:eastAsia="en-US"/>
              </w:rPr>
              <w:t xml:space="preserve">2R </w:t>
            </w:r>
            <w:r>
              <w:rPr>
                <w:rFonts w:ascii="Arial" w:eastAsia="DengXian" w:hAnsi="Arial" w:cs="Arial" w:hint="eastAsia"/>
                <w:b/>
                <w:bCs/>
                <w:color w:val="000000"/>
                <w:kern w:val="0"/>
                <w:sz w:val="16"/>
                <w:szCs w:val="16"/>
                <w:lang w:val="en-GB" w:eastAsia="en-US"/>
              </w:rPr>
              <w:t>channel bandwidth (kHz)</w:t>
            </w:r>
            <w:r>
              <w:rPr>
                <w:rFonts w:ascii="Arial" w:eastAsia="DengXian" w:hAnsi="Arial" w:cs="Arial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</w:tr>
      <w:tr w:rsidR="00A67FD4" w14:paraId="349C0659" w14:textId="77777777">
        <w:trPr>
          <w:trHeight w:val="300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3D20AD10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val="en-GB" w:eastAsia="en-US"/>
              </w:rPr>
            </w:pPr>
            <w:proofErr w:type="spellStart"/>
            <w:r>
              <w:rPr>
                <w:rFonts w:ascii="Arial" w:eastAsia="DengXian" w:hAnsi="Arial" w:cs="Arial" w:hint="eastAsia"/>
                <w:b/>
                <w:bCs/>
                <w:color w:val="000000"/>
                <w:kern w:val="0"/>
                <w:sz w:val="16"/>
                <w:szCs w:val="16"/>
              </w:rPr>
              <w:lastRenderedPageBreak/>
              <w:t>Norminal</w:t>
            </w:r>
            <w:proofErr w:type="spellEnd"/>
            <w:r>
              <w:rPr>
                <w:rFonts w:ascii="Arial" w:eastAsia="DengXian" w:hAnsi="Arial" w:cs="Arial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Arial" w:eastAsia="DengXian" w:hAnsi="Arial" w:cs="Arial" w:hint="eastAsia"/>
                <w:b/>
                <w:bCs/>
                <w:color w:val="000000"/>
                <w:kern w:val="0"/>
                <w:sz w:val="16"/>
                <w:szCs w:val="16"/>
                <w:lang w:val="en-GB" w:eastAsia="en-US"/>
              </w:rPr>
              <w:t xml:space="preserve">D2R transmission </w:t>
            </w:r>
          </w:p>
          <w:p w14:paraId="299C1582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val="en-GB" w:eastAsia="en-US"/>
              </w:rPr>
              <w:t>Bandwidth</w:t>
            </w:r>
            <w:r>
              <w:rPr>
                <w:rFonts w:ascii="Arial" w:eastAsia="DengXian" w:hAnsi="Arial" w:cs="Arial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 without SFO</w:t>
            </w:r>
            <w:r>
              <w:rPr>
                <w:rFonts w:ascii="Arial" w:eastAsia="DengXian" w:hAnsi="Arial" w:cs="Arial" w:hint="eastAsia"/>
                <w:b/>
                <w:bCs/>
                <w:color w:val="000000"/>
                <w:kern w:val="0"/>
                <w:sz w:val="16"/>
                <w:szCs w:val="16"/>
                <w:lang w:val="en-GB" w:eastAsia="en-US"/>
              </w:rPr>
              <w:t xml:space="preserve"> (kHz)</w:t>
            </w:r>
          </w:p>
          <w:p w14:paraId="63F1D5C5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val="en-GB" w:eastAsia="en-US"/>
              </w:rPr>
              <w:t xml:space="preserve">　</w:t>
            </w:r>
          </w:p>
        </w:tc>
        <w:tc>
          <w:tcPr>
            <w:tcW w:w="0" w:type="auto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A2D396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center"/>
              <w:rPr>
                <w:rFonts w:ascii="Arial" w:eastAsia="DengXian" w:hAnsi="Arial" w:cs="Arial"/>
                <w:b/>
                <w:bCs/>
                <w:color w:val="FF0000"/>
                <w:kern w:val="0"/>
                <w:sz w:val="16"/>
                <w:szCs w:val="16"/>
                <w:lang w:val="en-GB" w:eastAsia="en-US"/>
              </w:rPr>
            </w:pPr>
            <w:proofErr w:type="spellStart"/>
            <w:r>
              <w:rPr>
                <w:rFonts w:ascii="Arial" w:eastAsia="DengXian" w:hAnsi="Arial" w:cs="Arial" w:hint="eastAsia"/>
                <w:b/>
                <w:bCs/>
                <w:color w:val="000000"/>
                <w:kern w:val="0"/>
                <w:sz w:val="16"/>
                <w:szCs w:val="16"/>
              </w:rPr>
              <w:t>Norminal</w:t>
            </w:r>
            <w:proofErr w:type="spellEnd"/>
            <w:r>
              <w:rPr>
                <w:rFonts w:ascii="Arial" w:eastAsia="DengXian" w:hAnsi="Arial" w:cs="Arial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val="en-GB" w:eastAsia="en-US"/>
              </w:rPr>
              <w:t>S</w:t>
            </w:r>
            <w:r>
              <w:rPr>
                <w:rFonts w:ascii="Arial" w:eastAsia="DengXian" w:hAnsi="Arial" w:cs="Arial" w:hint="eastAsia"/>
                <w:b/>
                <w:bCs/>
                <w:color w:val="000000"/>
                <w:kern w:val="0"/>
                <w:sz w:val="16"/>
                <w:szCs w:val="16"/>
                <w:lang w:val="en-GB" w:eastAsia="en-US"/>
              </w:rPr>
              <w:t xml:space="preserve">mall frequency shift </w:t>
            </w:r>
            <w:r>
              <w:rPr>
                <w:rFonts w:ascii="Arial" w:eastAsia="DengXian" w:hAnsi="Arial" w:cs="Arial" w:hint="eastAsia"/>
                <w:b/>
                <w:bCs/>
                <w:color w:val="000000"/>
                <w:kern w:val="0"/>
                <w:sz w:val="16"/>
                <w:szCs w:val="16"/>
              </w:rPr>
              <w:t>without SFO</w:t>
            </w:r>
            <w:r>
              <w:rPr>
                <w:rFonts w:ascii="Arial" w:eastAsia="DengXian" w:hAnsi="Arial" w:cs="Arial" w:hint="eastAsia"/>
                <w:b/>
                <w:bCs/>
                <w:color w:val="000000"/>
                <w:kern w:val="0"/>
                <w:sz w:val="16"/>
                <w:szCs w:val="16"/>
                <w:lang w:val="en-GB" w:eastAsia="en-US"/>
              </w:rPr>
              <w:t>(kHz)</w:t>
            </w:r>
          </w:p>
        </w:tc>
      </w:tr>
      <w:tr w:rsidR="00A67FD4" w14:paraId="604C9746" w14:textId="77777777">
        <w:trPr>
          <w:trHeight w:val="300"/>
          <w:jc w:val="center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AC4A8A" w14:textId="77777777" w:rsidR="00A67FD4" w:rsidRDefault="00A67FD4">
            <w:pPr>
              <w:widowControl/>
              <w:spacing w:afterLines="0" w:after="180" w:line="240" w:lineRule="auto"/>
              <w:ind w:firstLineChars="0" w:firstLine="0"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val="en-GB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B4718A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val="en-GB" w:eastAsia="en-US"/>
              </w:rPr>
              <w:t xml:space="preserve">3.75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749A11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val="en-GB" w:eastAsia="en-US"/>
              </w:rPr>
              <w:t xml:space="preserve">7.5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475D56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val="en-GB" w:eastAsia="en-US"/>
              </w:rPr>
              <w:t xml:space="preserve">15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D479F2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val="en-GB" w:eastAsia="en-US"/>
              </w:rPr>
              <w:t xml:space="preserve">30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56FA41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val="en-GB" w:eastAsia="en-US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CB5213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val="en-GB" w:eastAsia="en-US"/>
              </w:rPr>
              <w:t xml:space="preserve">120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188129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val="en-GB" w:eastAsia="en-US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1FEF11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val="en-GB" w:eastAsia="en-US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232B9B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val="en-GB" w:eastAsia="en-US"/>
              </w:rPr>
              <w:t xml:space="preserve">720 </w:t>
            </w:r>
          </w:p>
        </w:tc>
      </w:tr>
      <w:tr w:rsidR="00A67FD4" w14:paraId="4273FC02" w14:textId="77777777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543A96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val="en-GB" w:eastAsia="en-US"/>
              </w:rPr>
              <w:t>15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5872C5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eastAsia="DengXian"/>
                <w:color w:val="000000"/>
                <w:kern w:val="0"/>
                <w:sz w:val="16"/>
                <w:szCs w:val="21"/>
                <w:lang w:val="en-GB"/>
              </w:rPr>
            </w:pPr>
            <w:r>
              <w:rPr>
                <w:rFonts w:eastAsia="DengXian" w:hint="eastAsia"/>
                <w:color w:val="000000"/>
                <w:kern w:val="0"/>
                <w:sz w:val="16"/>
                <w:szCs w:val="21"/>
                <w:lang w:val="en-GB"/>
              </w:rPr>
              <w:t>19</w:t>
            </w:r>
          </w:p>
          <w:p w14:paraId="4B37C728" w14:textId="77777777" w:rsidR="00A67FD4" w:rsidRDefault="00A67FD4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16"/>
                <w:lang w:val="en-GB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E03055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16"/>
                <w:lang w:val="en-GB"/>
              </w:rPr>
            </w:pPr>
            <w:r>
              <w:rPr>
                <w:rFonts w:eastAsia="DengXian"/>
                <w:color w:val="000000"/>
                <w:kern w:val="0"/>
                <w:sz w:val="16"/>
                <w:szCs w:val="21"/>
                <w:lang w:val="en-GB" w:eastAsia="en-US"/>
              </w:rPr>
              <w:t>2</w:t>
            </w:r>
            <w:r>
              <w:rPr>
                <w:rFonts w:eastAsia="DengXian" w:hint="eastAsia"/>
                <w:color w:val="000000"/>
                <w:kern w:val="0"/>
                <w:sz w:val="16"/>
                <w:szCs w:val="21"/>
                <w:lang w:val="en-GB"/>
              </w:rPr>
              <w:t>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AB0ECF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16"/>
                <w:lang w:val="en-GB"/>
              </w:rPr>
            </w:pPr>
            <w:r>
              <w:rPr>
                <w:rFonts w:eastAsia="DengXian"/>
                <w:color w:val="000000"/>
                <w:kern w:val="0"/>
                <w:sz w:val="16"/>
                <w:szCs w:val="21"/>
                <w:lang w:val="en-GB" w:eastAsia="en-US"/>
              </w:rPr>
              <w:t>4</w:t>
            </w:r>
            <w:r>
              <w:rPr>
                <w:rFonts w:eastAsia="DengXian" w:hint="eastAsia"/>
                <w:color w:val="000000"/>
                <w:kern w:val="0"/>
                <w:sz w:val="16"/>
                <w:szCs w:val="21"/>
                <w:lang w:val="en-GB"/>
              </w:rPr>
              <w:t>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64048C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16"/>
                <w:lang w:val="en-GB"/>
              </w:rPr>
            </w:pPr>
            <w:r>
              <w:rPr>
                <w:rFonts w:eastAsia="DengXian"/>
                <w:color w:val="000000"/>
                <w:kern w:val="0"/>
                <w:sz w:val="16"/>
                <w:szCs w:val="21"/>
                <w:lang w:val="en-GB" w:eastAsia="en-US"/>
              </w:rPr>
              <w:t>8</w:t>
            </w:r>
            <w:r>
              <w:rPr>
                <w:rFonts w:eastAsia="DengXian" w:hint="eastAsia"/>
                <w:color w:val="000000"/>
                <w:kern w:val="0"/>
                <w:sz w:val="16"/>
                <w:szCs w:val="21"/>
                <w:lang w:val="en-GB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0F57AF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16"/>
                <w:lang w:val="en-GB"/>
              </w:rPr>
            </w:pPr>
            <w:r>
              <w:rPr>
                <w:rFonts w:eastAsia="DengXian"/>
                <w:color w:val="000000"/>
                <w:kern w:val="0"/>
                <w:sz w:val="16"/>
                <w:szCs w:val="21"/>
                <w:lang w:val="en-GB" w:eastAsia="en-US"/>
              </w:rPr>
              <w:t>15</w:t>
            </w:r>
            <w:r>
              <w:rPr>
                <w:rFonts w:eastAsia="DengXian" w:hint="eastAsia"/>
                <w:color w:val="000000"/>
                <w:kern w:val="0"/>
                <w:sz w:val="16"/>
                <w:szCs w:val="21"/>
                <w:lang w:val="en-GB"/>
              </w:rPr>
              <w:t>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A3B2D5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eastAsia="DengXian"/>
                <w:color w:val="000000"/>
                <w:kern w:val="0"/>
                <w:sz w:val="16"/>
                <w:szCs w:val="21"/>
                <w:lang w:val="en-GB" w:eastAsia="en-US"/>
              </w:rPr>
              <w:t>30</w:t>
            </w:r>
            <w:r>
              <w:rPr>
                <w:rFonts w:eastAsia="DengXian" w:hint="eastAsia"/>
                <w:color w:val="000000"/>
                <w:kern w:val="0"/>
                <w:sz w:val="16"/>
                <w:szCs w:val="21"/>
                <w:lang w:val="en-GB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10828D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16"/>
                <w:lang w:val="en-GB"/>
              </w:rPr>
            </w:pPr>
            <w:r>
              <w:rPr>
                <w:rFonts w:eastAsia="DengXian"/>
                <w:color w:val="000000"/>
                <w:kern w:val="0"/>
                <w:sz w:val="16"/>
                <w:szCs w:val="21"/>
                <w:lang w:val="en-GB" w:eastAsia="en-US"/>
              </w:rPr>
              <w:t>59</w:t>
            </w:r>
            <w:r>
              <w:rPr>
                <w:rFonts w:eastAsia="DengXian" w:hint="eastAsia"/>
                <w:color w:val="000000"/>
                <w:kern w:val="0"/>
                <w:sz w:val="16"/>
                <w:szCs w:val="21"/>
                <w:lang w:val="en-GB"/>
              </w:rPr>
              <w:t>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6D27A6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eastAsia="DengXian"/>
                <w:color w:val="000000"/>
                <w:kern w:val="0"/>
                <w:sz w:val="16"/>
                <w:szCs w:val="21"/>
                <w:lang w:val="en-GB" w:eastAsia="en-US"/>
              </w:rPr>
              <w:t>118</w:t>
            </w:r>
            <w:r>
              <w:rPr>
                <w:rFonts w:eastAsia="DengXian" w:hint="eastAsia"/>
                <w:color w:val="000000"/>
                <w:kern w:val="0"/>
                <w:sz w:val="16"/>
                <w:szCs w:val="21"/>
                <w:lang w:val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96EFA3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16"/>
                <w:lang w:val="en-GB" w:eastAsia="en-US"/>
              </w:rPr>
              <w:t xml:space="preserve">　</w:t>
            </w:r>
          </w:p>
        </w:tc>
      </w:tr>
      <w:tr w:rsidR="00A67FD4" w14:paraId="29D8102D" w14:textId="77777777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97B09D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val="en-GB" w:eastAsia="en-US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5F79B6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val="en-GB" w:eastAsia="en-US"/>
              </w:rPr>
              <w:t xml:space="preserve">　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CD0C90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16"/>
                <w:lang w:val="en-GB"/>
              </w:rPr>
            </w:pPr>
            <w:r>
              <w:rPr>
                <w:rFonts w:eastAsia="DengXian"/>
                <w:color w:val="000000"/>
                <w:kern w:val="0"/>
                <w:sz w:val="16"/>
                <w:szCs w:val="21"/>
                <w:lang w:val="en-GB" w:eastAsia="en-US"/>
              </w:rPr>
              <w:t>3</w:t>
            </w:r>
            <w:r>
              <w:rPr>
                <w:rFonts w:eastAsia="DengXian" w:hint="eastAsia"/>
                <w:color w:val="000000"/>
                <w:kern w:val="0"/>
                <w:sz w:val="16"/>
                <w:szCs w:val="21"/>
                <w:lang w:val="en-GB"/>
              </w:rPr>
              <w:t>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67DB29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eastAsia="DengXian"/>
                <w:color w:val="000000"/>
                <w:kern w:val="0"/>
                <w:sz w:val="16"/>
                <w:szCs w:val="21"/>
                <w:lang w:val="en-GB" w:eastAsia="en-US"/>
              </w:rPr>
              <w:t>55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4F8E7D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16"/>
                <w:lang w:val="en-GB"/>
              </w:rPr>
            </w:pPr>
            <w:r>
              <w:rPr>
                <w:rFonts w:eastAsia="DengXian"/>
                <w:color w:val="000000"/>
                <w:kern w:val="0"/>
                <w:sz w:val="16"/>
                <w:szCs w:val="21"/>
                <w:lang w:val="en-GB" w:eastAsia="en-US"/>
              </w:rPr>
              <w:t>9</w:t>
            </w:r>
            <w:r>
              <w:rPr>
                <w:rFonts w:eastAsia="DengXian" w:hint="eastAsia"/>
                <w:color w:val="000000"/>
                <w:kern w:val="0"/>
                <w:sz w:val="16"/>
                <w:szCs w:val="21"/>
                <w:lang w:val="en-GB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19F5AC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eastAsia="DengXian"/>
                <w:color w:val="000000"/>
                <w:kern w:val="0"/>
                <w:sz w:val="16"/>
                <w:szCs w:val="21"/>
                <w:lang w:val="en-GB" w:eastAsia="en-US"/>
              </w:rPr>
              <w:t>165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F2C464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16"/>
                <w:lang w:val="en-GB"/>
              </w:rPr>
            </w:pPr>
            <w:r>
              <w:rPr>
                <w:rFonts w:eastAsia="DengXian"/>
                <w:color w:val="000000"/>
                <w:kern w:val="0"/>
                <w:sz w:val="16"/>
                <w:szCs w:val="21"/>
                <w:lang w:val="en-GB" w:eastAsia="en-US"/>
              </w:rPr>
              <w:t>31</w:t>
            </w:r>
            <w:r>
              <w:rPr>
                <w:rFonts w:eastAsia="DengXian" w:hint="eastAsia"/>
                <w:color w:val="000000"/>
                <w:kern w:val="0"/>
                <w:sz w:val="16"/>
                <w:szCs w:val="21"/>
                <w:lang w:val="en-GB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650DC3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eastAsia="DengXian"/>
                <w:color w:val="000000"/>
                <w:kern w:val="0"/>
                <w:sz w:val="16"/>
                <w:szCs w:val="21"/>
                <w:lang w:val="en-GB" w:eastAsia="en-US"/>
              </w:rPr>
              <w:t>605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CDDF16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eastAsia="DengXian"/>
                <w:color w:val="000000"/>
                <w:kern w:val="0"/>
                <w:sz w:val="16"/>
                <w:szCs w:val="21"/>
                <w:lang w:val="en-GB" w:eastAsia="en-US"/>
              </w:rPr>
              <w:t>119</w:t>
            </w:r>
            <w:r>
              <w:rPr>
                <w:rFonts w:eastAsia="DengXian" w:hint="eastAsia"/>
                <w:color w:val="000000"/>
                <w:kern w:val="0"/>
                <w:sz w:val="16"/>
                <w:szCs w:val="21"/>
                <w:lang w:val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F42263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16"/>
                <w:lang w:val="en-GB" w:eastAsia="en-US"/>
              </w:rPr>
              <w:t xml:space="preserve">　</w:t>
            </w:r>
          </w:p>
        </w:tc>
      </w:tr>
      <w:tr w:rsidR="00A67FD4" w14:paraId="4EA1C809" w14:textId="77777777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F14A83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val="en-GB" w:eastAsia="en-US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C47E53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val="en-GB" w:eastAsia="en-US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2EFDDC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val="en-GB" w:eastAsia="en-US"/>
              </w:rPr>
              <w:t xml:space="preserve">　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CDB43E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16"/>
                <w:lang w:val="en-GB"/>
              </w:rPr>
            </w:pPr>
            <w:r>
              <w:rPr>
                <w:rFonts w:eastAsia="DengXian"/>
                <w:color w:val="000000"/>
                <w:kern w:val="0"/>
                <w:sz w:val="16"/>
                <w:szCs w:val="21"/>
                <w:lang w:val="en-GB" w:eastAsia="en-US"/>
              </w:rPr>
              <w:t>7</w:t>
            </w:r>
            <w:r>
              <w:rPr>
                <w:rFonts w:eastAsia="DengXian" w:hint="eastAsia"/>
                <w:color w:val="000000"/>
                <w:kern w:val="0"/>
                <w:sz w:val="16"/>
                <w:szCs w:val="21"/>
                <w:lang w:val="en-GB"/>
              </w:rPr>
              <w:t>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38887C3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eastAsia="DengXian"/>
                <w:color w:val="000000"/>
                <w:kern w:val="0"/>
                <w:sz w:val="16"/>
                <w:szCs w:val="21"/>
                <w:lang w:val="en-GB" w:eastAsia="en-US"/>
              </w:rPr>
              <w:t>110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7CD2A7D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eastAsia="DengXian"/>
                <w:color w:val="000000"/>
                <w:kern w:val="0"/>
                <w:sz w:val="16"/>
                <w:szCs w:val="21"/>
                <w:lang w:val="en-GB" w:eastAsia="en-US"/>
              </w:rPr>
              <w:t>18</w:t>
            </w:r>
            <w:r>
              <w:rPr>
                <w:rFonts w:eastAsia="DengXian" w:hint="eastAsia"/>
                <w:color w:val="000000"/>
                <w:kern w:val="0"/>
                <w:sz w:val="16"/>
                <w:szCs w:val="21"/>
                <w:lang w:val="en-GB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E3F7C5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eastAsia="DengXian"/>
                <w:color w:val="000000"/>
                <w:kern w:val="0"/>
                <w:sz w:val="16"/>
                <w:szCs w:val="21"/>
                <w:lang w:val="en-GB" w:eastAsia="en-US"/>
              </w:rPr>
              <w:t>330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A50BCB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eastAsia="DengXian"/>
                <w:color w:val="000000"/>
                <w:kern w:val="0"/>
                <w:sz w:val="16"/>
                <w:szCs w:val="21"/>
                <w:lang w:val="en-GB" w:eastAsia="en-US"/>
              </w:rPr>
              <w:t>62</w:t>
            </w:r>
            <w:r>
              <w:rPr>
                <w:rFonts w:eastAsia="DengXian" w:hint="eastAsia"/>
                <w:color w:val="000000"/>
                <w:kern w:val="0"/>
                <w:sz w:val="16"/>
                <w:szCs w:val="21"/>
                <w:lang w:val="en-GB"/>
              </w:rPr>
              <w:t>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C252AB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eastAsia="DengXian"/>
                <w:color w:val="000000"/>
                <w:kern w:val="0"/>
                <w:sz w:val="16"/>
                <w:szCs w:val="21"/>
                <w:lang w:val="en-GB" w:eastAsia="en-US"/>
              </w:rPr>
              <w:t>1210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EA67ED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16"/>
                <w:lang w:val="en-GB" w:eastAsia="en-US"/>
              </w:rPr>
              <w:t xml:space="preserve">　</w:t>
            </w:r>
          </w:p>
        </w:tc>
      </w:tr>
      <w:tr w:rsidR="00A67FD4" w14:paraId="39C99E63" w14:textId="77777777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83F26A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val="en-GB" w:eastAsia="en-US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F78A9F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val="en-GB" w:eastAsia="en-US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8DE5DA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val="en-GB" w:eastAsia="en-US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B7D235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16"/>
                <w:lang w:val="en-GB" w:eastAsia="en-US"/>
              </w:rPr>
              <w:t xml:space="preserve">　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081865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16"/>
                <w:lang w:val="en-GB"/>
              </w:rPr>
            </w:pPr>
            <w:r>
              <w:rPr>
                <w:rFonts w:eastAsia="DengXian"/>
                <w:color w:val="000000"/>
                <w:kern w:val="0"/>
                <w:sz w:val="16"/>
                <w:szCs w:val="21"/>
                <w:lang w:val="en-GB" w:eastAsia="en-US"/>
              </w:rPr>
              <w:t>14</w:t>
            </w:r>
            <w:r>
              <w:rPr>
                <w:rFonts w:eastAsia="DengXian" w:hint="eastAsia"/>
                <w:color w:val="000000"/>
                <w:kern w:val="0"/>
                <w:sz w:val="16"/>
                <w:szCs w:val="21"/>
                <w:lang w:val="en-GB"/>
              </w:rPr>
              <w:t>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9C85B4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eastAsia="DengXian"/>
                <w:color w:val="000000"/>
                <w:kern w:val="0"/>
                <w:sz w:val="16"/>
                <w:szCs w:val="21"/>
                <w:lang w:val="en-GB" w:eastAsia="en-US"/>
              </w:rPr>
              <w:t>220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C207E9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16"/>
                <w:lang w:val="en-GB"/>
              </w:rPr>
            </w:pPr>
            <w:r>
              <w:rPr>
                <w:rFonts w:eastAsia="DengXian"/>
                <w:color w:val="000000"/>
                <w:kern w:val="0"/>
                <w:sz w:val="16"/>
                <w:szCs w:val="21"/>
                <w:lang w:val="en-GB" w:eastAsia="en-US"/>
              </w:rPr>
              <w:t>36</w:t>
            </w:r>
            <w:r>
              <w:rPr>
                <w:rFonts w:eastAsia="DengXian" w:hint="eastAsia"/>
                <w:color w:val="000000"/>
                <w:kern w:val="0"/>
                <w:sz w:val="16"/>
                <w:szCs w:val="21"/>
                <w:lang w:val="en-GB"/>
              </w:rPr>
              <w:t>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B62DFE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eastAsia="DengXian"/>
                <w:color w:val="000000"/>
                <w:kern w:val="0"/>
                <w:sz w:val="16"/>
                <w:szCs w:val="21"/>
                <w:lang w:val="en-GB" w:eastAsia="en-US"/>
              </w:rPr>
              <w:t>660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0F3387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eastAsia="DengXian"/>
                <w:color w:val="000000"/>
                <w:kern w:val="0"/>
                <w:sz w:val="16"/>
                <w:szCs w:val="21"/>
                <w:lang w:val="en-GB" w:eastAsia="en-US"/>
              </w:rPr>
              <w:t>124</w:t>
            </w:r>
            <w:r>
              <w:rPr>
                <w:rFonts w:eastAsia="DengXian" w:hint="eastAsia"/>
                <w:color w:val="000000"/>
                <w:kern w:val="0"/>
                <w:sz w:val="16"/>
                <w:szCs w:val="21"/>
                <w:lang w:val="en-GB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389C1A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16"/>
                <w:lang w:val="en-GB" w:eastAsia="en-US"/>
              </w:rPr>
              <w:t xml:space="preserve">　</w:t>
            </w:r>
          </w:p>
        </w:tc>
      </w:tr>
      <w:tr w:rsidR="00A67FD4" w14:paraId="7213AB48" w14:textId="77777777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CE0912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val="en-GB" w:eastAsia="en-US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3EA77F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val="en-GB" w:eastAsia="en-US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AC7034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val="en-GB" w:eastAsia="en-US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595627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val="en-GB" w:eastAsia="en-US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4AF926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16"/>
                <w:lang w:val="en-GB" w:eastAsia="en-US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44FEA0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eastAsia="DengXian"/>
                <w:color w:val="000000"/>
                <w:kern w:val="0"/>
                <w:sz w:val="16"/>
                <w:szCs w:val="21"/>
                <w:lang w:val="en-GB" w:eastAsia="en-US"/>
              </w:rPr>
              <w:t>29</w:t>
            </w:r>
            <w:r>
              <w:rPr>
                <w:rFonts w:eastAsia="DengXian" w:hint="eastAsia"/>
                <w:color w:val="000000"/>
                <w:kern w:val="0"/>
                <w:sz w:val="16"/>
                <w:szCs w:val="21"/>
                <w:lang w:val="en-GB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E8EF1C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eastAsia="DengXian"/>
                <w:color w:val="000000"/>
                <w:kern w:val="0"/>
                <w:sz w:val="16"/>
                <w:szCs w:val="21"/>
                <w:lang w:val="en-GB" w:eastAsia="en-US"/>
              </w:rPr>
              <w:t>440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29B461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eastAsia="DengXian"/>
                <w:color w:val="000000"/>
                <w:kern w:val="0"/>
                <w:sz w:val="16"/>
                <w:szCs w:val="21"/>
                <w:lang w:val="en-GB" w:eastAsia="en-US"/>
              </w:rPr>
              <w:t>73</w:t>
            </w:r>
            <w:r>
              <w:rPr>
                <w:rFonts w:eastAsia="DengXian" w:hint="eastAsia"/>
                <w:color w:val="000000"/>
                <w:kern w:val="0"/>
                <w:sz w:val="16"/>
                <w:szCs w:val="21"/>
                <w:lang w:val="en-GB"/>
              </w:rPr>
              <w:t>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F9B158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eastAsia="DengXian"/>
                <w:color w:val="000000"/>
                <w:kern w:val="0"/>
                <w:sz w:val="16"/>
                <w:szCs w:val="21"/>
                <w:lang w:val="en-GB" w:eastAsia="en-US"/>
              </w:rPr>
              <w:t>1320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158171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16"/>
                <w:lang w:val="en-GB" w:eastAsia="en-US"/>
              </w:rPr>
              <w:t xml:space="preserve">　</w:t>
            </w:r>
          </w:p>
        </w:tc>
      </w:tr>
      <w:tr w:rsidR="00A67FD4" w14:paraId="1CDD83B2" w14:textId="77777777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9EE42F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val="en-GB" w:eastAsia="en-US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A4E92B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val="en-GB" w:eastAsia="en-US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91E778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val="en-GB" w:eastAsia="en-US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69C00E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val="en-GB" w:eastAsia="en-US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F9D4A4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val="en-GB" w:eastAsia="en-US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5F85A6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16"/>
                <w:lang w:val="en-GB" w:eastAsia="en-US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97049F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16"/>
                <w:lang w:val="en-GB"/>
              </w:rPr>
            </w:pPr>
            <w:r>
              <w:rPr>
                <w:rFonts w:eastAsia="DengXian"/>
                <w:color w:val="000000"/>
                <w:kern w:val="0"/>
                <w:sz w:val="16"/>
                <w:szCs w:val="21"/>
                <w:lang w:val="en-GB" w:eastAsia="en-US"/>
              </w:rPr>
              <w:t>58</w:t>
            </w:r>
            <w:r>
              <w:rPr>
                <w:rFonts w:eastAsia="DengXian" w:hint="eastAsia"/>
                <w:color w:val="000000"/>
                <w:kern w:val="0"/>
                <w:sz w:val="16"/>
                <w:szCs w:val="21"/>
                <w:lang w:val="en-GB"/>
              </w:rPr>
              <w:t>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99475E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eastAsia="DengXian"/>
                <w:color w:val="000000"/>
                <w:kern w:val="0"/>
                <w:sz w:val="16"/>
                <w:szCs w:val="21"/>
                <w:lang w:val="en-GB" w:eastAsia="en-US"/>
              </w:rPr>
              <w:t>880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53A184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eastAsia="DengXian"/>
                <w:color w:val="000000"/>
                <w:kern w:val="0"/>
                <w:sz w:val="16"/>
                <w:szCs w:val="21"/>
                <w:lang w:val="en-GB" w:eastAsia="en-US"/>
              </w:rPr>
              <w:t>146</w:t>
            </w:r>
            <w:r>
              <w:rPr>
                <w:rFonts w:eastAsia="DengXian" w:hint="eastAsia"/>
                <w:color w:val="000000"/>
                <w:kern w:val="0"/>
                <w:sz w:val="16"/>
                <w:szCs w:val="21"/>
                <w:lang w:val="en-GB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67F98D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16"/>
                <w:lang w:val="en-GB" w:eastAsia="en-US"/>
              </w:rPr>
              <w:t xml:space="preserve">　</w:t>
            </w:r>
          </w:p>
        </w:tc>
      </w:tr>
      <w:tr w:rsidR="00A67FD4" w14:paraId="0E98A85F" w14:textId="77777777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120599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val="en-GB" w:eastAsia="en-US"/>
              </w:rPr>
              <w:t>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6DB8CA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val="en-GB" w:eastAsia="en-US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57011C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val="en-GB" w:eastAsia="en-US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D2864F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val="en-GB" w:eastAsia="en-US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775731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val="en-GB" w:eastAsia="en-US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58F27A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val="en-GB" w:eastAsia="en-US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5B1FF0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16"/>
                <w:lang w:val="en-GB" w:eastAsia="en-US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E5306E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eastAsia="DengXian"/>
                <w:color w:val="000000"/>
                <w:kern w:val="0"/>
                <w:sz w:val="16"/>
                <w:szCs w:val="21"/>
                <w:lang w:val="en-GB" w:eastAsia="en-US"/>
              </w:rPr>
              <w:t>117</w:t>
            </w:r>
            <w:r>
              <w:rPr>
                <w:rFonts w:eastAsia="DengXian" w:hint="eastAsia"/>
                <w:color w:val="000000"/>
                <w:kern w:val="0"/>
                <w:sz w:val="16"/>
                <w:szCs w:val="21"/>
                <w:lang w:val="en-GB"/>
              </w:rPr>
              <w:t>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7F9159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eastAsia="DengXian"/>
                <w:color w:val="000000"/>
                <w:kern w:val="0"/>
                <w:sz w:val="16"/>
                <w:szCs w:val="21"/>
                <w:lang w:val="en-GB" w:eastAsia="en-US"/>
              </w:rPr>
              <w:t>1760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F7F5AC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16"/>
                <w:lang w:val="en-GB" w:eastAsia="en-US"/>
              </w:rPr>
              <w:t xml:space="preserve">　</w:t>
            </w:r>
          </w:p>
        </w:tc>
      </w:tr>
      <w:tr w:rsidR="00A67FD4" w14:paraId="1619D614" w14:textId="77777777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7FF2AC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val="en-GB" w:eastAsia="en-US"/>
              </w:rPr>
              <w:t>2880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8D5FC3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val="en-GB" w:eastAsia="en-US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9FAD47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val="en-GB" w:eastAsia="en-US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C77D4B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val="en-GB" w:eastAsia="en-US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1E93DE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val="en-GB" w:eastAsia="en-US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1B7B99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val="en-GB" w:eastAsia="en-US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616F28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val="en-GB" w:eastAsia="en-US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F20B73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val="en-GB" w:eastAsia="en-US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AE2447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16"/>
                <w:lang w:val="en-GB" w:eastAsia="en-US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B2880C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eastAsia="DengXian"/>
                <w:color w:val="000000"/>
                <w:kern w:val="0"/>
                <w:sz w:val="16"/>
                <w:szCs w:val="21"/>
                <w:lang w:val="en-GB" w:eastAsia="en-US"/>
              </w:rPr>
              <w:t>3520</w:t>
            </w:r>
          </w:p>
        </w:tc>
      </w:tr>
    </w:tbl>
    <w:p w14:paraId="78368D10" w14:textId="77777777" w:rsidR="00A67FD4" w:rsidRDefault="00A67FD4">
      <w:pPr>
        <w:widowControl/>
        <w:spacing w:afterLines="0" w:after="180" w:line="240" w:lineRule="auto"/>
        <w:ind w:firstLineChars="0" w:firstLine="0"/>
        <w:jc w:val="left"/>
        <w:rPr>
          <w:rFonts w:eastAsia="DengXian"/>
          <w:kern w:val="0"/>
          <w:szCs w:val="20"/>
        </w:rPr>
      </w:pPr>
    </w:p>
    <w:bookmarkEnd w:id="15"/>
    <w:p w14:paraId="5FCEA0D0" w14:textId="77777777" w:rsidR="00A67FD4" w:rsidRDefault="00A73C55">
      <w:pPr>
        <w:widowControl/>
        <w:spacing w:afterLines="0" w:after="180" w:line="240" w:lineRule="auto"/>
        <w:ind w:firstLineChars="0" w:firstLine="0"/>
        <w:jc w:val="left"/>
        <w:rPr>
          <w:rFonts w:eastAsia="DengXian"/>
          <w:kern w:val="0"/>
          <w:szCs w:val="20"/>
        </w:rPr>
      </w:pPr>
      <w:r>
        <w:rPr>
          <w:rFonts w:eastAsia="DengXian"/>
          <w:kern w:val="0"/>
          <w:szCs w:val="20"/>
        </w:rPr>
        <w:t xml:space="preserve"> </w:t>
      </w:r>
    </w:p>
    <w:p w14:paraId="14FC2B19" w14:textId="77777777" w:rsidR="00A67FD4" w:rsidRDefault="00A73C55">
      <w:pPr>
        <w:keepNext/>
        <w:keepLines/>
        <w:spacing w:before="180" w:after="120"/>
        <w:ind w:firstLineChars="0" w:firstLine="0"/>
        <w:outlineLvl w:val="1"/>
        <w:rPr>
          <w:rFonts w:eastAsia="SimSun"/>
          <w:sz w:val="28"/>
          <w:szCs w:val="18"/>
        </w:rPr>
      </w:pPr>
      <w:r>
        <w:rPr>
          <w:rFonts w:eastAsia="SimSun" w:hint="eastAsia"/>
          <w:sz w:val="28"/>
          <w:szCs w:val="18"/>
        </w:rPr>
        <w:t>Topic 2-3: Channel raster</w:t>
      </w:r>
    </w:p>
    <w:p w14:paraId="290E2843" w14:textId="77777777" w:rsidR="00A67FD4" w:rsidRDefault="00A73C55">
      <w:pPr>
        <w:widowControl/>
        <w:spacing w:afterLines="0" w:after="180" w:line="240" w:lineRule="auto"/>
        <w:ind w:firstLineChars="0" w:firstLine="0"/>
        <w:jc w:val="left"/>
        <w:rPr>
          <w:rFonts w:eastAsia="DengXian"/>
          <w:b/>
          <w:bCs/>
          <w:kern w:val="0"/>
          <w:szCs w:val="20"/>
          <w:u w:val="single"/>
          <w:lang w:val="en-GB"/>
        </w:rPr>
      </w:pPr>
      <w:r>
        <w:rPr>
          <w:rFonts w:eastAsia="DengXian"/>
          <w:b/>
          <w:bCs/>
          <w:kern w:val="0"/>
          <w:szCs w:val="20"/>
          <w:u w:val="single"/>
          <w:lang w:val="en-GB"/>
        </w:rPr>
        <w:t xml:space="preserve">Issue </w:t>
      </w:r>
      <w:r>
        <w:rPr>
          <w:rFonts w:eastAsia="DengXian" w:hint="eastAsia"/>
          <w:b/>
          <w:bCs/>
          <w:kern w:val="0"/>
          <w:szCs w:val="20"/>
          <w:u w:val="single"/>
          <w:lang w:val="en-GB"/>
        </w:rPr>
        <w:t>2-3-1</w:t>
      </w:r>
      <w:r>
        <w:rPr>
          <w:rFonts w:eastAsia="DengXian"/>
          <w:b/>
          <w:bCs/>
          <w:kern w:val="0"/>
          <w:szCs w:val="20"/>
          <w:u w:val="single"/>
          <w:lang w:val="en-GB"/>
        </w:rPr>
        <w:t xml:space="preserve">: </w:t>
      </w:r>
      <w:r>
        <w:rPr>
          <w:rFonts w:eastAsia="DengXian" w:hint="eastAsia"/>
          <w:b/>
          <w:bCs/>
          <w:kern w:val="0"/>
          <w:szCs w:val="20"/>
          <w:u w:val="single"/>
          <w:lang w:val="en-GB"/>
        </w:rPr>
        <w:t>R2D channel raster</w:t>
      </w:r>
    </w:p>
    <w:p w14:paraId="1F2B6570" w14:textId="77777777" w:rsidR="00A67FD4" w:rsidRDefault="00A73C55">
      <w:pPr>
        <w:widowControl/>
        <w:tabs>
          <w:tab w:val="left" w:pos="2127"/>
        </w:tabs>
        <w:spacing w:afterLines="0" w:after="0" w:line="240" w:lineRule="auto"/>
        <w:ind w:firstLineChars="0" w:firstLine="0"/>
        <w:rPr>
          <w:rFonts w:eastAsia="DengXian"/>
          <w:b/>
          <w:bCs/>
          <w:kern w:val="0"/>
          <w:szCs w:val="20"/>
          <w:lang w:val="en-GB"/>
        </w:rPr>
      </w:pPr>
      <w:del w:id="18" w:author="jinwang (A)" w:date="2025-08-28T14:32:00Z">
        <w:r w:rsidDel="0060137B">
          <w:rPr>
            <w:rFonts w:eastAsia="DengXian" w:hint="eastAsia"/>
            <w:b/>
            <w:bCs/>
            <w:kern w:val="0"/>
            <w:szCs w:val="20"/>
            <w:lang w:val="en-GB"/>
          </w:rPr>
          <w:delText xml:space="preserve">Online </w:delText>
        </w:r>
      </w:del>
      <w:r>
        <w:rPr>
          <w:rFonts w:eastAsia="DengXian" w:hint="eastAsia"/>
          <w:b/>
          <w:bCs/>
          <w:kern w:val="0"/>
          <w:szCs w:val="20"/>
          <w:lang w:val="en-GB"/>
        </w:rPr>
        <w:t xml:space="preserve">Agreement: </w:t>
      </w:r>
    </w:p>
    <w:p w14:paraId="5EDF3E05" w14:textId="77777777" w:rsidR="00A67FD4" w:rsidRDefault="00A67FD4">
      <w:pPr>
        <w:widowControl/>
        <w:tabs>
          <w:tab w:val="left" w:pos="2127"/>
        </w:tabs>
        <w:spacing w:afterLines="0" w:after="0" w:line="240" w:lineRule="auto"/>
        <w:ind w:firstLineChars="0" w:firstLine="0"/>
        <w:rPr>
          <w:rFonts w:eastAsia="SimSun"/>
          <w:b/>
          <w:bCs/>
          <w:kern w:val="0"/>
          <w:szCs w:val="20"/>
        </w:rPr>
      </w:pPr>
    </w:p>
    <w:p w14:paraId="355B38D5" w14:textId="77777777" w:rsidR="00A67FD4" w:rsidRDefault="00A73C55">
      <w:pPr>
        <w:widowControl/>
        <w:numPr>
          <w:ilvl w:val="0"/>
          <w:numId w:val="3"/>
        </w:numPr>
        <w:spacing w:afterLines="0" w:after="180" w:line="240" w:lineRule="auto"/>
        <w:ind w:firstLineChars="0" w:firstLine="0"/>
        <w:jc w:val="left"/>
        <w:rPr>
          <w:rFonts w:eastAsia="DengXian"/>
          <w:kern w:val="0"/>
          <w:szCs w:val="20"/>
        </w:rPr>
      </w:pPr>
      <w:r>
        <w:rPr>
          <w:rFonts w:eastAsia="DengXian"/>
          <w:kern w:val="0"/>
          <w:szCs w:val="20"/>
        </w:rPr>
        <w:t xml:space="preserve">Define 10kHz channel raster for both D2R and R2D. </w:t>
      </w:r>
    </w:p>
    <w:p w14:paraId="07A01641" w14:textId="77777777" w:rsidR="00A67FD4" w:rsidRDefault="00A73C55">
      <w:pPr>
        <w:widowControl/>
        <w:numPr>
          <w:ilvl w:val="1"/>
          <w:numId w:val="3"/>
        </w:numPr>
        <w:spacing w:afterLines="0" w:after="180" w:line="240" w:lineRule="auto"/>
        <w:ind w:firstLineChars="0" w:firstLine="0"/>
        <w:jc w:val="left"/>
        <w:rPr>
          <w:rFonts w:eastAsia="DengXian"/>
          <w:kern w:val="0"/>
          <w:szCs w:val="20"/>
        </w:rPr>
      </w:pPr>
      <w:r>
        <w:rPr>
          <w:rFonts w:eastAsia="DengXian"/>
          <w:kern w:val="0"/>
          <w:szCs w:val="20"/>
        </w:rPr>
        <w:t>Note: channel raster for D2R will only be captured into BS spec 38.194</w:t>
      </w:r>
    </w:p>
    <w:p w14:paraId="23826B0C" w14:textId="77777777" w:rsidR="00A67FD4" w:rsidRDefault="00A73C55">
      <w:pPr>
        <w:widowControl/>
        <w:numPr>
          <w:ilvl w:val="0"/>
          <w:numId w:val="3"/>
        </w:numPr>
        <w:spacing w:afterLines="0" w:after="180" w:line="240" w:lineRule="auto"/>
        <w:ind w:firstLineChars="0" w:firstLine="0"/>
        <w:jc w:val="left"/>
        <w:rPr>
          <w:rFonts w:eastAsia="DengXian"/>
          <w:kern w:val="0"/>
          <w:szCs w:val="20"/>
        </w:rPr>
      </w:pPr>
      <w:r>
        <w:rPr>
          <w:rFonts w:eastAsia="DengXian"/>
          <w:kern w:val="0"/>
          <w:szCs w:val="20"/>
        </w:rPr>
        <w:t xml:space="preserve">No channel raster offset </w:t>
      </w:r>
    </w:p>
    <w:p w14:paraId="5D515E02" w14:textId="77777777" w:rsidR="00A67FD4" w:rsidRDefault="00A67FD4">
      <w:pPr>
        <w:widowControl/>
        <w:spacing w:afterLines="0" w:after="180" w:line="240" w:lineRule="auto"/>
        <w:ind w:firstLineChars="0" w:firstLine="0"/>
        <w:jc w:val="left"/>
        <w:rPr>
          <w:rFonts w:eastAsia="SimSun"/>
          <w:kern w:val="0"/>
          <w:szCs w:val="20"/>
        </w:rPr>
      </w:pPr>
    </w:p>
    <w:p w14:paraId="15906AD7" w14:textId="77777777" w:rsidR="00A67FD4" w:rsidRDefault="00A73C55">
      <w:pPr>
        <w:keepNext/>
        <w:keepLines/>
        <w:spacing w:before="180" w:after="120"/>
        <w:ind w:firstLineChars="100" w:firstLine="280"/>
        <w:outlineLvl w:val="1"/>
        <w:rPr>
          <w:rFonts w:eastAsia="SimSun"/>
          <w:sz w:val="28"/>
          <w:szCs w:val="18"/>
        </w:rPr>
      </w:pPr>
      <w:r>
        <w:rPr>
          <w:rFonts w:eastAsia="SimSun"/>
          <w:sz w:val="28"/>
          <w:szCs w:val="18"/>
        </w:rPr>
        <w:t xml:space="preserve">Topic </w:t>
      </w:r>
      <w:r>
        <w:rPr>
          <w:rFonts w:eastAsia="SimSun" w:hint="eastAsia"/>
          <w:sz w:val="28"/>
          <w:szCs w:val="18"/>
        </w:rPr>
        <w:t>2</w:t>
      </w:r>
      <w:r>
        <w:rPr>
          <w:rFonts w:eastAsia="SimSun"/>
          <w:sz w:val="28"/>
          <w:szCs w:val="18"/>
        </w:rPr>
        <w:t>-</w:t>
      </w:r>
      <w:r>
        <w:rPr>
          <w:rFonts w:eastAsia="SimSun" w:hint="eastAsia"/>
          <w:sz w:val="28"/>
          <w:szCs w:val="18"/>
        </w:rPr>
        <w:t>4</w:t>
      </w:r>
      <w:r>
        <w:rPr>
          <w:rFonts w:eastAsia="SimSun"/>
          <w:sz w:val="28"/>
          <w:szCs w:val="18"/>
        </w:rPr>
        <w:t>:</w:t>
      </w:r>
      <w:r>
        <w:rPr>
          <w:rFonts w:eastAsia="SimSun" w:hint="eastAsia"/>
          <w:sz w:val="28"/>
          <w:szCs w:val="18"/>
        </w:rPr>
        <w:t xml:space="preserve"> Others</w:t>
      </w:r>
      <w:bookmarkStart w:id="19" w:name="OLE_LINK20"/>
    </w:p>
    <w:p w14:paraId="605F7419" w14:textId="77777777" w:rsidR="00A67FD4" w:rsidRDefault="00A73C55">
      <w:pPr>
        <w:widowControl/>
        <w:spacing w:afterLines="0" w:after="180" w:line="240" w:lineRule="auto"/>
        <w:ind w:firstLineChars="0" w:firstLine="0"/>
        <w:jc w:val="left"/>
        <w:rPr>
          <w:rFonts w:eastAsia="DengXian"/>
          <w:b/>
          <w:bCs/>
          <w:kern w:val="0"/>
          <w:szCs w:val="20"/>
          <w:u w:val="single"/>
        </w:rPr>
      </w:pPr>
      <w:r>
        <w:rPr>
          <w:rFonts w:eastAsia="DengXian" w:hint="eastAsia"/>
          <w:b/>
          <w:bCs/>
          <w:kern w:val="0"/>
          <w:szCs w:val="20"/>
          <w:u w:val="single"/>
        </w:rPr>
        <w:t>Issue 2-4-1: whether channel spacing is needed or not</w:t>
      </w:r>
    </w:p>
    <w:p w14:paraId="48F5D38D" w14:textId="6C595695" w:rsidR="00A67FD4" w:rsidRDefault="0060137B">
      <w:pPr>
        <w:widowControl/>
        <w:tabs>
          <w:tab w:val="left" w:pos="2127"/>
        </w:tabs>
        <w:spacing w:afterLines="0" w:after="0" w:line="240" w:lineRule="auto"/>
        <w:ind w:firstLineChars="0" w:firstLine="0"/>
        <w:rPr>
          <w:rFonts w:eastAsia="DengXian"/>
          <w:b/>
          <w:bCs/>
          <w:kern w:val="0"/>
          <w:szCs w:val="20"/>
          <w:lang w:val="en-GB"/>
        </w:rPr>
      </w:pPr>
      <w:ins w:id="20" w:author="jinwang (A)" w:date="2025-08-28T14:32:00Z">
        <w:r>
          <w:rPr>
            <w:rFonts w:eastAsia="DengXian"/>
            <w:b/>
            <w:bCs/>
            <w:kern w:val="0"/>
            <w:szCs w:val="20"/>
            <w:lang w:val="en-GB"/>
          </w:rPr>
          <w:t>A</w:t>
        </w:r>
      </w:ins>
      <w:del w:id="21" w:author="jinwang (A)" w:date="2025-08-28T14:32:00Z">
        <w:r w:rsidR="00A73C55" w:rsidDel="0060137B">
          <w:rPr>
            <w:rFonts w:eastAsia="DengXian" w:hint="eastAsia"/>
            <w:b/>
            <w:bCs/>
            <w:kern w:val="0"/>
            <w:szCs w:val="20"/>
            <w:lang w:val="en-GB"/>
          </w:rPr>
          <w:delText xml:space="preserve">Online </w:delText>
        </w:r>
        <w:r w:rsidR="00A73C55" w:rsidDel="0060137B">
          <w:rPr>
            <w:rFonts w:eastAsia="DengXian" w:hint="eastAsia"/>
            <w:b/>
            <w:bCs/>
            <w:kern w:val="0"/>
            <w:szCs w:val="20"/>
            <w:lang w:val="en-GB"/>
          </w:rPr>
          <w:delText>A</w:delText>
        </w:r>
      </w:del>
      <w:r w:rsidR="00A73C55">
        <w:rPr>
          <w:rFonts w:eastAsia="DengXian" w:hint="eastAsia"/>
          <w:b/>
          <w:bCs/>
          <w:kern w:val="0"/>
          <w:szCs w:val="20"/>
          <w:lang w:val="en-GB"/>
        </w:rPr>
        <w:t xml:space="preserve">greement: </w:t>
      </w:r>
    </w:p>
    <w:p w14:paraId="19C1945A" w14:textId="77777777" w:rsidR="00A67FD4" w:rsidRDefault="00A73C55">
      <w:pPr>
        <w:widowControl/>
        <w:numPr>
          <w:ilvl w:val="0"/>
          <w:numId w:val="3"/>
        </w:numPr>
        <w:spacing w:afterLines="0" w:after="180" w:line="240" w:lineRule="auto"/>
        <w:ind w:firstLineChars="0"/>
        <w:jc w:val="left"/>
        <w:rPr>
          <w:rFonts w:ascii="Times" w:eastAsia="SimSun" w:hAnsi="Times" w:cs="Times"/>
          <w:kern w:val="0"/>
          <w:szCs w:val="20"/>
        </w:rPr>
      </w:pPr>
      <w:r>
        <w:rPr>
          <w:rFonts w:eastAsia="DengXian"/>
          <w:kern w:val="0"/>
          <w:szCs w:val="20"/>
        </w:rPr>
        <w:t>No channel spacing.</w:t>
      </w:r>
      <w:r>
        <w:rPr>
          <w:rFonts w:ascii="Times" w:eastAsia="SimSun" w:hAnsi="Times" w:cs="Times" w:hint="eastAsia"/>
          <w:kern w:val="0"/>
          <w:szCs w:val="20"/>
        </w:rPr>
        <w:t xml:space="preserve"> </w:t>
      </w:r>
    </w:p>
    <w:p w14:paraId="32650927" w14:textId="77777777" w:rsidR="00A67FD4" w:rsidRDefault="00A73C55">
      <w:pPr>
        <w:widowControl/>
        <w:spacing w:afterLines="0" w:after="180" w:line="240" w:lineRule="auto"/>
        <w:ind w:firstLineChars="0" w:firstLine="0"/>
        <w:jc w:val="left"/>
        <w:rPr>
          <w:rFonts w:eastAsia="DengXian"/>
          <w:b/>
          <w:bCs/>
          <w:kern w:val="0"/>
          <w:szCs w:val="20"/>
          <w:u w:val="single"/>
        </w:rPr>
      </w:pPr>
      <w:r>
        <w:rPr>
          <w:rFonts w:eastAsia="DengXian" w:hint="eastAsia"/>
          <w:b/>
          <w:bCs/>
          <w:kern w:val="0"/>
          <w:szCs w:val="20"/>
          <w:u w:val="single"/>
        </w:rPr>
        <w:t>Issue 2-4-2: maximum number of devices allowed to communicate simultaneously with one A-IoT BS</w:t>
      </w:r>
    </w:p>
    <w:p w14:paraId="691CE971" w14:textId="77777777" w:rsidR="00A67FD4" w:rsidRDefault="00A73C55">
      <w:pPr>
        <w:widowControl/>
        <w:tabs>
          <w:tab w:val="left" w:pos="2127"/>
        </w:tabs>
        <w:spacing w:afterLines="0" w:after="0" w:line="240" w:lineRule="auto"/>
        <w:ind w:firstLineChars="0" w:firstLine="0"/>
        <w:rPr>
          <w:rFonts w:eastAsia="DengXian"/>
          <w:b/>
          <w:bCs/>
          <w:kern w:val="0"/>
          <w:szCs w:val="20"/>
          <w:lang w:val="en-GB"/>
        </w:rPr>
      </w:pPr>
      <w:del w:id="22" w:author="jinwang (A)" w:date="2025-08-28T14:32:00Z">
        <w:r w:rsidDel="0060137B">
          <w:rPr>
            <w:rFonts w:eastAsia="DengXian" w:hint="eastAsia"/>
            <w:b/>
            <w:bCs/>
            <w:kern w:val="0"/>
            <w:szCs w:val="20"/>
            <w:lang w:val="en-GB"/>
          </w:rPr>
          <w:delText xml:space="preserve">Online </w:delText>
        </w:r>
      </w:del>
      <w:r>
        <w:rPr>
          <w:rFonts w:eastAsia="DengXian" w:hint="eastAsia"/>
          <w:b/>
          <w:bCs/>
          <w:kern w:val="0"/>
          <w:szCs w:val="20"/>
          <w:lang w:val="en-GB"/>
        </w:rPr>
        <w:t xml:space="preserve">Agreement: </w:t>
      </w:r>
    </w:p>
    <w:p w14:paraId="153490CF" w14:textId="77777777" w:rsidR="00A67FD4" w:rsidRDefault="00A73C55">
      <w:pPr>
        <w:widowControl/>
        <w:numPr>
          <w:ilvl w:val="0"/>
          <w:numId w:val="3"/>
        </w:numPr>
        <w:spacing w:afterLines="0" w:after="180" w:line="240" w:lineRule="auto"/>
        <w:ind w:firstLineChars="0" w:firstLine="0"/>
        <w:jc w:val="left"/>
        <w:rPr>
          <w:rFonts w:eastAsia="DengXian"/>
          <w:kern w:val="0"/>
          <w:szCs w:val="20"/>
        </w:rPr>
      </w:pPr>
      <w:r>
        <w:rPr>
          <w:rFonts w:eastAsia="DengXian"/>
          <w:kern w:val="0"/>
          <w:szCs w:val="20"/>
        </w:rPr>
        <w:t>No discussion is needed.</w:t>
      </w:r>
    </w:p>
    <w:bookmarkEnd w:id="19"/>
    <w:p w14:paraId="1CA4193D" w14:textId="77777777" w:rsidR="00A67FD4" w:rsidRDefault="00A73C55">
      <w:pPr>
        <w:keepNext/>
        <w:keepLines/>
        <w:numPr>
          <w:ilvl w:val="0"/>
          <w:numId w:val="1"/>
        </w:numPr>
        <w:pBdr>
          <w:top w:val="single" w:sz="12" w:space="3" w:color="auto"/>
        </w:pBdr>
        <w:spacing w:before="240" w:after="120"/>
        <w:ind w:firstLine="720"/>
        <w:outlineLvl w:val="0"/>
        <w:rPr>
          <w:rFonts w:ascii="Arial" w:eastAsia="SimSun" w:hAnsi="Arial"/>
          <w:sz w:val="36"/>
          <w:lang w:val="sv-SE"/>
        </w:rPr>
      </w:pPr>
      <w:r>
        <w:rPr>
          <w:rFonts w:ascii="Arial" w:eastAsia="SimSun" w:hAnsi="Arial" w:hint="eastAsia"/>
          <w:sz w:val="36"/>
          <w:lang w:val="sv-SE"/>
        </w:rPr>
        <w:t>Device RF requirements</w:t>
      </w:r>
    </w:p>
    <w:p w14:paraId="5E68E9F0" w14:textId="77777777" w:rsidR="00A67FD4" w:rsidRDefault="00A73C55">
      <w:pPr>
        <w:keepNext/>
        <w:keepLines/>
        <w:spacing w:before="180" w:after="120"/>
        <w:ind w:firstLineChars="0" w:firstLine="0"/>
        <w:outlineLvl w:val="1"/>
        <w:rPr>
          <w:rFonts w:eastAsia="SimSun"/>
          <w:sz w:val="28"/>
          <w:szCs w:val="18"/>
        </w:rPr>
      </w:pPr>
      <w:r>
        <w:rPr>
          <w:rFonts w:eastAsia="SimSun"/>
          <w:sz w:val="28"/>
          <w:szCs w:val="18"/>
        </w:rPr>
        <w:t xml:space="preserve">Topic </w:t>
      </w:r>
      <w:r>
        <w:rPr>
          <w:rFonts w:eastAsia="SimSun" w:hint="eastAsia"/>
          <w:sz w:val="28"/>
          <w:szCs w:val="18"/>
        </w:rPr>
        <w:t>3</w:t>
      </w:r>
      <w:r>
        <w:rPr>
          <w:rFonts w:eastAsia="SimSun"/>
          <w:sz w:val="28"/>
          <w:szCs w:val="18"/>
        </w:rPr>
        <w:t>-</w:t>
      </w:r>
      <w:r>
        <w:rPr>
          <w:rFonts w:eastAsia="SimSun" w:hint="eastAsia"/>
          <w:sz w:val="28"/>
          <w:szCs w:val="18"/>
        </w:rPr>
        <w:t>1</w:t>
      </w:r>
      <w:r>
        <w:rPr>
          <w:rFonts w:eastAsia="SimSun"/>
          <w:sz w:val="28"/>
          <w:szCs w:val="18"/>
        </w:rPr>
        <w:t xml:space="preserve">: </w:t>
      </w:r>
      <w:r>
        <w:rPr>
          <w:rFonts w:eastAsia="SimSun" w:hint="eastAsia"/>
          <w:sz w:val="28"/>
          <w:szCs w:val="18"/>
        </w:rPr>
        <w:t xml:space="preserve">Transmit output power </w:t>
      </w:r>
    </w:p>
    <w:p w14:paraId="79E37F8A" w14:textId="3A5B8C90" w:rsidR="00A67FD4" w:rsidRDefault="00A73C55">
      <w:pPr>
        <w:widowControl/>
        <w:spacing w:afterLines="0" w:after="180" w:line="240" w:lineRule="auto"/>
        <w:ind w:firstLineChars="0" w:firstLine="0"/>
        <w:jc w:val="left"/>
        <w:rPr>
          <w:ins w:id="23" w:author="jinwang (A)" w:date="2025-08-28T14:32:00Z"/>
          <w:rFonts w:eastAsia="DengXian"/>
          <w:b/>
          <w:bCs/>
          <w:kern w:val="0"/>
          <w:szCs w:val="20"/>
          <w:u w:val="single"/>
        </w:rPr>
      </w:pPr>
      <w:bookmarkStart w:id="24" w:name="OLE_LINK128"/>
      <w:r>
        <w:rPr>
          <w:rFonts w:eastAsia="DengXian" w:hint="eastAsia"/>
          <w:b/>
          <w:bCs/>
          <w:kern w:val="0"/>
          <w:szCs w:val="20"/>
          <w:u w:val="single"/>
        </w:rPr>
        <w:t xml:space="preserve">Issue 3-1-1: </w:t>
      </w:r>
      <w:r>
        <w:rPr>
          <w:rFonts w:eastAsia="DengXian"/>
          <w:b/>
          <w:bCs/>
          <w:kern w:val="0"/>
          <w:szCs w:val="20"/>
          <w:u w:val="single"/>
        </w:rPr>
        <w:t>Transmit output power</w:t>
      </w:r>
      <w:r>
        <w:rPr>
          <w:rFonts w:eastAsia="DengXian" w:hint="eastAsia"/>
          <w:b/>
          <w:bCs/>
          <w:kern w:val="0"/>
          <w:szCs w:val="20"/>
          <w:u w:val="single"/>
        </w:rPr>
        <w:t xml:space="preserve"> </w:t>
      </w:r>
    </w:p>
    <w:p w14:paraId="652C42A8" w14:textId="6E0618C5" w:rsidR="0060137B" w:rsidRDefault="0060137B">
      <w:pPr>
        <w:widowControl/>
        <w:spacing w:afterLines="0" w:after="180" w:line="240" w:lineRule="auto"/>
        <w:ind w:firstLineChars="0" w:firstLine="0"/>
        <w:jc w:val="left"/>
        <w:rPr>
          <w:rFonts w:eastAsia="DengXian"/>
          <w:b/>
          <w:bCs/>
          <w:kern w:val="0"/>
          <w:szCs w:val="20"/>
          <w:u w:val="single"/>
        </w:rPr>
      </w:pPr>
      <w:ins w:id="25" w:author="jinwang (A)" w:date="2025-08-28T14:32:00Z">
        <w:r>
          <w:rPr>
            <w:rFonts w:eastAsia="DengXian" w:hint="eastAsia"/>
            <w:b/>
            <w:bCs/>
            <w:kern w:val="0"/>
            <w:szCs w:val="20"/>
            <w:lang w:val="en-GB"/>
          </w:rPr>
          <w:t>Agreement:</w:t>
        </w:r>
      </w:ins>
    </w:p>
    <w:p w14:paraId="27A0CBCB" w14:textId="77777777" w:rsidR="00A67FD4" w:rsidRDefault="00A73C55">
      <w:pPr>
        <w:widowControl/>
        <w:numPr>
          <w:ilvl w:val="0"/>
          <w:numId w:val="4"/>
        </w:numPr>
        <w:spacing w:afterLines="0" w:after="180" w:line="240" w:lineRule="auto"/>
        <w:ind w:firstLineChars="0" w:firstLine="0"/>
        <w:jc w:val="left"/>
        <w:rPr>
          <w:rFonts w:eastAsia="DengXian"/>
          <w:kern w:val="0"/>
          <w:szCs w:val="20"/>
        </w:rPr>
      </w:pPr>
      <w:r>
        <w:rPr>
          <w:rFonts w:eastAsia="DengXian" w:hint="eastAsia"/>
          <w:kern w:val="0"/>
          <w:szCs w:val="20"/>
        </w:rPr>
        <w:t>Define requirements only at the peak antenna gain direction.</w:t>
      </w:r>
    </w:p>
    <w:p w14:paraId="5EB6EB8F" w14:textId="7AF1336D" w:rsidR="00A67FD4" w:rsidRDefault="00A73C55">
      <w:pPr>
        <w:widowControl/>
        <w:numPr>
          <w:ilvl w:val="1"/>
          <w:numId w:val="5"/>
        </w:numPr>
        <w:tabs>
          <w:tab w:val="clear" w:pos="840"/>
          <w:tab w:val="left" w:pos="1680"/>
        </w:tabs>
        <w:spacing w:afterLines="0" w:after="180" w:line="240" w:lineRule="auto"/>
        <w:ind w:firstLineChars="0"/>
        <w:jc w:val="left"/>
        <w:rPr>
          <w:rFonts w:eastAsia="DengXian"/>
          <w:kern w:val="0"/>
          <w:szCs w:val="20"/>
        </w:rPr>
      </w:pPr>
      <w:r>
        <w:rPr>
          <w:rFonts w:eastAsia="DengXian"/>
          <w:kern w:val="0"/>
          <w:szCs w:val="20"/>
        </w:rPr>
        <w:t>When input CW level is -27dBm, the backscatter</w:t>
      </w:r>
      <w:r>
        <w:rPr>
          <w:rFonts w:eastAsia="DengXian" w:hint="eastAsia"/>
          <w:kern w:val="0"/>
          <w:szCs w:val="20"/>
        </w:rPr>
        <w:t xml:space="preserve"> loss&lt;=10dB for OOK and &lt;=6dB for BPSK </w:t>
      </w:r>
      <w:del w:id="26" w:author="jinwang (A)" w:date="2025-08-28T14:32:00Z">
        <w:r w:rsidDel="0060137B">
          <w:rPr>
            <w:rFonts w:eastAsia="DengXian" w:hint="eastAsia"/>
            <w:kern w:val="0"/>
            <w:szCs w:val="20"/>
          </w:rPr>
          <w:delText>(at peak direction)</w:delText>
        </w:r>
      </w:del>
    </w:p>
    <w:p w14:paraId="2A77AB5C" w14:textId="77777777" w:rsidR="00A67FD4" w:rsidRDefault="00A73C55">
      <w:pPr>
        <w:widowControl/>
        <w:numPr>
          <w:ilvl w:val="1"/>
          <w:numId w:val="5"/>
        </w:numPr>
        <w:tabs>
          <w:tab w:val="left" w:pos="1680"/>
        </w:tabs>
        <w:spacing w:afterLines="0" w:after="180" w:line="240" w:lineRule="auto"/>
        <w:ind w:firstLineChars="0"/>
        <w:jc w:val="left"/>
        <w:rPr>
          <w:rFonts w:eastAsia="DengXian"/>
          <w:kern w:val="0"/>
          <w:szCs w:val="20"/>
        </w:rPr>
      </w:pPr>
      <w:r>
        <w:rPr>
          <w:rFonts w:eastAsia="DengXian"/>
          <w:kern w:val="0"/>
          <w:szCs w:val="20"/>
        </w:rPr>
        <w:t>When input CW level is-</w:t>
      </w:r>
      <w:r>
        <w:rPr>
          <w:rFonts w:eastAsia="DengXian" w:hint="eastAsia"/>
          <w:kern w:val="0"/>
          <w:szCs w:val="20"/>
        </w:rPr>
        <w:t>1</w:t>
      </w:r>
      <w:r>
        <w:rPr>
          <w:rFonts w:eastAsia="DengXian"/>
          <w:kern w:val="0"/>
          <w:szCs w:val="20"/>
        </w:rPr>
        <w:t>0dBm</w:t>
      </w:r>
      <w:r>
        <w:rPr>
          <w:rFonts w:eastAsia="DengXian" w:hint="eastAsia"/>
          <w:kern w:val="0"/>
          <w:szCs w:val="20"/>
        </w:rPr>
        <w:t>,</w:t>
      </w:r>
      <w:r>
        <w:rPr>
          <w:rFonts w:eastAsia="DengXian"/>
          <w:kern w:val="0"/>
          <w:szCs w:val="20"/>
        </w:rPr>
        <w:t xml:space="preserve"> </w:t>
      </w:r>
      <w:r>
        <w:rPr>
          <w:rFonts w:eastAsia="DengXian" w:hint="eastAsia"/>
          <w:kern w:val="0"/>
          <w:szCs w:val="20"/>
        </w:rPr>
        <w:t xml:space="preserve">the </w:t>
      </w:r>
      <w:r>
        <w:rPr>
          <w:rFonts w:eastAsia="DengXian"/>
          <w:kern w:val="0"/>
          <w:szCs w:val="20"/>
        </w:rPr>
        <w:t xml:space="preserve">backscatter power </w:t>
      </w:r>
      <w:r>
        <w:rPr>
          <w:rFonts w:eastAsia="DengXian" w:hint="eastAsia"/>
          <w:kern w:val="0"/>
          <w:szCs w:val="20"/>
        </w:rPr>
        <w:t>is</w:t>
      </w:r>
      <w:r>
        <w:rPr>
          <w:rFonts w:eastAsia="DengXian"/>
          <w:kern w:val="0"/>
          <w:szCs w:val="20"/>
        </w:rPr>
        <w:t xml:space="preserve"> larger than </w:t>
      </w:r>
      <w:r>
        <w:rPr>
          <w:rFonts w:eastAsia="DengXian"/>
          <w:kern w:val="0"/>
          <w:szCs w:val="20"/>
        </w:rPr>
        <w:t>-25dBm for OOK, and -21dBm for BPSK respectively.</w:t>
      </w:r>
    </w:p>
    <w:p w14:paraId="4BF5BD2A" w14:textId="77777777" w:rsidR="00A67FD4" w:rsidRDefault="00A67FD4">
      <w:pPr>
        <w:widowControl/>
        <w:tabs>
          <w:tab w:val="left" w:pos="840"/>
          <w:tab w:val="left" w:pos="1680"/>
        </w:tabs>
        <w:spacing w:afterLines="0" w:after="180" w:line="240" w:lineRule="auto"/>
        <w:ind w:left="840" w:firstLineChars="0" w:firstLine="0"/>
        <w:jc w:val="left"/>
        <w:rPr>
          <w:rFonts w:eastAsia="DengXian"/>
          <w:kern w:val="0"/>
          <w:szCs w:val="20"/>
        </w:rPr>
      </w:pPr>
    </w:p>
    <w:p w14:paraId="2D66DECF" w14:textId="77777777" w:rsidR="00A67FD4" w:rsidRDefault="00A73C55">
      <w:pPr>
        <w:keepNext/>
        <w:keepLines/>
        <w:spacing w:before="180" w:after="120"/>
        <w:ind w:firstLineChars="0" w:firstLine="0"/>
        <w:outlineLvl w:val="1"/>
        <w:rPr>
          <w:rFonts w:eastAsia="SimSun"/>
          <w:sz w:val="28"/>
          <w:szCs w:val="18"/>
        </w:rPr>
      </w:pPr>
      <w:bookmarkStart w:id="27" w:name="OLE_LINK28"/>
      <w:bookmarkEnd w:id="24"/>
      <w:r>
        <w:rPr>
          <w:rFonts w:eastAsia="SimSun"/>
          <w:sz w:val="28"/>
          <w:szCs w:val="18"/>
        </w:rPr>
        <w:t xml:space="preserve">Topic </w:t>
      </w:r>
      <w:r>
        <w:rPr>
          <w:rFonts w:eastAsia="SimSun" w:hint="eastAsia"/>
          <w:sz w:val="28"/>
          <w:szCs w:val="18"/>
        </w:rPr>
        <w:t>3</w:t>
      </w:r>
      <w:r>
        <w:rPr>
          <w:rFonts w:eastAsia="SimSun"/>
          <w:sz w:val="28"/>
          <w:szCs w:val="18"/>
        </w:rPr>
        <w:t>-</w:t>
      </w:r>
      <w:r>
        <w:rPr>
          <w:rFonts w:eastAsia="SimSun" w:hint="eastAsia"/>
          <w:sz w:val="28"/>
          <w:szCs w:val="18"/>
        </w:rPr>
        <w:t>2</w:t>
      </w:r>
      <w:r>
        <w:rPr>
          <w:rFonts w:eastAsia="SimSun"/>
          <w:sz w:val="28"/>
          <w:szCs w:val="18"/>
        </w:rPr>
        <w:t xml:space="preserve">: </w:t>
      </w:r>
      <w:r>
        <w:rPr>
          <w:rFonts w:eastAsia="SimSun" w:hint="eastAsia"/>
          <w:sz w:val="28"/>
          <w:szCs w:val="18"/>
        </w:rPr>
        <w:t xml:space="preserve">Modulation quality </w:t>
      </w:r>
    </w:p>
    <w:p w14:paraId="5E7E69EA" w14:textId="124ED22A" w:rsidR="00A67FD4" w:rsidRDefault="00A73C55">
      <w:pPr>
        <w:widowControl/>
        <w:spacing w:afterLines="0" w:after="180" w:line="240" w:lineRule="auto"/>
        <w:ind w:firstLineChars="0" w:firstLine="0"/>
        <w:jc w:val="left"/>
        <w:rPr>
          <w:ins w:id="28" w:author="jinwang (A)" w:date="2025-08-28T14:32:00Z"/>
          <w:rFonts w:eastAsia="DengXian"/>
          <w:b/>
          <w:bCs/>
          <w:kern w:val="0"/>
          <w:szCs w:val="20"/>
          <w:u w:val="single"/>
        </w:rPr>
      </w:pPr>
      <w:bookmarkStart w:id="29" w:name="OLE_LINK103"/>
      <w:bookmarkEnd w:id="27"/>
      <w:r>
        <w:rPr>
          <w:rFonts w:eastAsia="DengXian" w:hint="eastAsia"/>
          <w:b/>
          <w:bCs/>
          <w:kern w:val="0"/>
          <w:szCs w:val="20"/>
          <w:u w:val="single"/>
        </w:rPr>
        <w:t>Issue 3-2-1: SFO requirement</w:t>
      </w:r>
    </w:p>
    <w:p w14:paraId="74E14895" w14:textId="01AA663B" w:rsidR="0060137B" w:rsidRDefault="0060137B">
      <w:pPr>
        <w:widowControl/>
        <w:spacing w:afterLines="0" w:after="180" w:line="240" w:lineRule="auto"/>
        <w:ind w:firstLineChars="0" w:firstLine="0"/>
        <w:jc w:val="left"/>
        <w:rPr>
          <w:rFonts w:eastAsia="DengXian"/>
          <w:b/>
          <w:bCs/>
          <w:kern w:val="0"/>
          <w:szCs w:val="20"/>
          <w:u w:val="single"/>
        </w:rPr>
      </w:pPr>
      <w:ins w:id="30" w:author="jinwang (A)" w:date="2025-08-28T14:32:00Z">
        <w:r>
          <w:rPr>
            <w:rFonts w:eastAsia="DengXian" w:hint="eastAsia"/>
            <w:b/>
            <w:bCs/>
            <w:kern w:val="0"/>
            <w:szCs w:val="20"/>
            <w:lang w:val="en-GB"/>
          </w:rPr>
          <w:t>Agreement:</w:t>
        </w:r>
      </w:ins>
    </w:p>
    <w:p w14:paraId="32B2111F" w14:textId="77777777" w:rsidR="00A67FD4" w:rsidRDefault="00A73C55">
      <w:pPr>
        <w:widowControl/>
        <w:spacing w:afterLines="0" w:after="180" w:line="240" w:lineRule="auto"/>
        <w:ind w:rightChars="100" w:right="200" w:firstLineChars="0" w:firstLine="0"/>
        <w:jc w:val="left"/>
        <w:rPr>
          <w:rFonts w:eastAsia="SimSun"/>
          <w:kern w:val="0"/>
          <w:szCs w:val="20"/>
        </w:rPr>
      </w:pPr>
      <w:r>
        <w:rPr>
          <w:rFonts w:eastAsia="SimSun"/>
          <w:kern w:val="0"/>
          <w:szCs w:val="20"/>
        </w:rPr>
        <w:t xml:space="preserve">No explicitly define SFO requirement in RF spec. Define D2R CBW bandwidth calculation equations </w:t>
      </w:r>
      <w:bookmarkEnd w:id="29"/>
      <w:r>
        <w:rPr>
          <w:rFonts w:eastAsia="SimSun" w:hint="eastAsia"/>
          <w:kern w:val="0"/>
          <w:szCs w:val="20"/>
        </w:rPr>
        <w:t>in Annex.</w:t>
      </w:r>
    </w:p>
    <w:p w14:paraId="7447A74D" w14:textId="77777777" w:rsidR="00A67FD4" w:rsidRDefault="00A67FD4">
      <w:pPr>
        <w:overflowPunct w:val="0"/>
        <w:autoSpaceDE w:val="0"/>
        <w:autoSpaceDN w:val="0"/>
        <w:adjustRightInd w:val="0"/>
        <w:spacing w:after="120"/>
        <w:ind w:firstLineChars="0" w:firstLine="0"/>
        <w:textAlignment w:val="baseline"/>
        <w:rPr>
          <w:rFonts w:eastAsia="DengXian"/>
        </w:rPr>
      </w:pPr>
    </w:p>
    <w:p w14:paraId="7BEA3B64" w14:textId="77777777" w:rsidR="00A67FD4" w:rsidRDefault="00A73C55">
      <w:pPr>
        <w:keepNext/>
        <w:keepLines/>
        <w:spacing w:before="180" w:after="120"/>
        <w:ind w:firstLineChars="0" w:firstLine="0"/>
        <w:outlineLvl w:val="1"/>
        <w:rPr>
          <w:rFonts w:eastAsia="SimSun"/>
          <w:sz w:val="28"/>
          <w:szCs w:val="18"/>
        </w:rPr>
      </w:pPr>
      <w:r>
        <w:rPr>
          <w:rFonts w:eastAsia="SimSun"/>
          <w:sz w:val="28"/>
          <w:szCs w:val="18"/>
        </w:rPr>
        <w:t xml:space="preserve">Topic </w:t>
      </w:r>
      <w:r>
        <w:rPr>
          <w:rFonts w:eastAsia="SimSun" w:hint="eastAsia"/>
          <w:sz w:val="28"/>
          <w:szCs w:val="18"/>
        </w:rPr>
        <w:t>3</w:t>
      </w:r>
      <w:r>
        <w:rPr>
          <w:rFonts w:eastAsia="SimSun"/>
          <w:sz w:val="28"/>
          <w:szCs w:val="18"/>
        </w:rPr>
        <w:t>-</w:t>
      </w:r>
      <w:r>
        <w:rPr>
          <w:rFonts w:eastAsia="SimSun" w:hint="eastAsia"/>
          <w:sz w:val="28"/>
          <w:szCs w:val="18"/>
        </w:rPr>
        <w:t>3</w:t>
      </w:r>
      <w:r>
        <w:rPr>
          <w:rFonts w:eastAsia="SimSun"/>
          <w:sz w:val="28"/>
          <w:szCs w:val="18"/>
        </w:rPr>
        <w:t xml:space="preserve">: </w:t>
      </w:r>
      <w:r>
        <w:rPr>
          <w:rFonts w:eastAsia="SimSun" w:hint="eastAsia"/>
          <w:sz w:val="28"/>
          <w:szCs w:val="18"/>
        </w:rPr>
        <w:t xml:space="preserve">Emission </w:t>
      </w:r>
      <w:r>
        <w:rPr>
          <w:rFonts w:eastAsia="SimSun" w:hint="eastAsia"/>
          <w:sz w:val="28"/>
          <w:szCs w:val="18"/>
        </w:rPr>
        <w:t>requirements</w:t>
      </w:r>
    </w:p>
    <w:p w14:paraId="5BC1E6DE" w14:textId="77777777" w:rsidR="0060137B" w:rsidRDefault="00A73C55">
      <w:pPr>
        <w:widowControl/>
        <w:spacing w:afterLines="0" w:after="180" w:line="240" w:lineRule="auto"/>
        <w:ind w:firstLineChars="0" w:firstLine="0"/>
        <w:jc w:val="left"/>
        <w:rPr>
          <w:ins w:id="31" w:author="jinwang (A)" w:date="2025-08-28T14:32:00Z"/>
          <w:rFonts w:eastAsia="DengXian"/>
          <w:b/>
          <w:bCs/>
          <w:kern w:val="0"/>
          <w:szCs w:val="20"/>
          <w:u w:val="single"/>
        </w:rPr>
      </w:pPr>
      <w:bookmarkStart w:id="32" w:name="OLE_LINK64"/>
      <w:r>
        <w:rPr>
          <w:rFonts w:eastAsia="DengXian" w:hint="eastAsia"/>
          <w:b/>
          <w:bCs/>
          <w:kern w:val="0"/>
          <w:szCs w:val="20"/>
          <w:u w:val="single"/>
        </w:rPr>
        <w:t>Issue 3-3-1: SEM requirements</w:t>
      </w:r>
      <w:bookmarkStart w:id="33" w:name="OLE_LINK48"/>
      <w:bookmarkEnd w:id="32"/>
    </w:p>
    <w:p w14:paraId="63F5666F" w14:textId="38C2BC71" w:rsidR="00A67FD4" w:rsidRDefault="0060137B">
      <w:pPr>
        <w:widowControl/>
        <w:spacing w:afterLines="0" w:after="180" w:line="240" w:lineRule="auto"/>
        <w:ind w:firstLineChars="0" w:firstLine="0"/>
        <w:jc w:val="left"/>
        <w:rPr>
          <w:rFonts w:eastAsia="DengXian"/>
          <w:b/>
          <w:bCs/>
          <w:kern w:val="0"/>
          <w:szCs w:val="20"/>
          <w:u w:val="single"/>
        </w:rPr>
      </w:pPr>
      <w:ins w:id="34" w:author="jinwang (A)" w:date="2025-08-28T14:32:00Z">
        <w:r>
          <w:rPr>
            <w:rFonts w:eastAsia="DengXian" w:hint="eastAsia"/>
            <w:b/>
            <w:bCs/>
            <w:kern w:val="0"/>
            <w:szCs w:val="20"/>
            <w:lang w:val="en-GB"/>
          </w:rPr>
          <w:t>Agreement:</w:t>
        </w:r>
      </w:ins>
      <w:r w:rsidR="00A73C55">
        <w:rPr>
          <w:rFonts w:eastAsia="SimSun"/>
          <w:kern w:val="0"/>
          <w:szCs w:val="20"/>
        </w:rPr>
        <w:t xml:space="preserve"> </w:t>
      </w:r>
    </w:p>
    <w:p w14:paraId="58679AF2" w14:textId="77777777" w:rsidR="00A67FD4" w:rsidRDefault="00A73C55">
      <w:pPr>
        <w:widowControl/>
        <w:spacing w:afterLines="0" w:after="180" w:line="240" w:lineRule="auto"/>
        <w:ind w:firstLineChars="0" w:firstLine="0"/>
        <w:jc w:val="left"/>
        <w:rPr>
          <w:rFonts w:eastAsia="SimSun"/>
          <w:kern w:val="0"/>
          <w:szCs w:val="20"/>
        </w:rPr>
      </w:pPr>
      <w:r>
        <w:rPr>
          <w:rFonts w:eastAsia="SimSun"/>
          <w:kern w:val="0"/>
          <w:szCs w:val="20"/>
        </w:rPr>
        <w:t>Define flat SEM requirements, i.e. 10dBc, The RBW is 1SB</w:t>
      </w:r>
    </w:p>
    <w:p w14:paraId="19B021F7" w14:textId="77777777" w:rsidR="00A67FD4" w:rsidRDefault="00A73C55">
      <w:pPr>
        <w:widowControl/>
        <w:numPr>
          <w:ilvl w:val="1"/>
          <w:numId w:val="6"/>
        </w:numPr>
        <w:spacing w:afterLines="0" w:after="180" w:line="240" w:lineRule="auto"/>
        <w:ind w:firstLineChars="0" w:firstLine="0"/>
        <w:jc w:val="left"/>
        <w:rPr>
          <w:rFonts w:eastAsia="SimSun"/>
          <w:bCs/>
          <w:kern w:val="0"/>
          <w:szCs w:val="20"/>
        </w:rPr>
      </w:pPr>
      <w:r>
        <w:rPr>
          <w:rFonts w:eastAsia="SimSun"/>
          <w:bCs/>
          <w:kern w:val="0"/>
          <w:szCs w:val="20"/>
        </w:rPr>
        <w:t xml:space="preserve">The carrier power includes the two sidebands </w:t>
      </w:r>
      <w:proofErr w:type="spellStart"/>
      <w:r>
        <w:rPr>
          <w:rFonts w:eastAsia="SimSun"/>
          <w:bCs/>
          <w:kern w:val="0"/>
          <w:szCs w:val="20"/>
        </w:rPr>
        <w:t>centred</w:t>
      </w:r>
      <w:proofErr w:type="spellEnd"/>
      <w:r>
        <w:rPr>
          <w:rFonts w:eastAsia="SimSun"/>
          <w:bCs/>
          <w:kern w:val="0"/>
          <w:szCs w:val="20"/>
        </w:rPr>
        <w:t xml:space="preserve"> at +/-SFS, but excludes the spectrum around the carrier frequency.</w:t>
      </w:r>
    </w:p>
    <w:p w14:paraId="1513B15D" w14:textId="77777777" w:rsidR="00A67FD4" w:rsidRDefault="00A67FD4">
      <w:pPr>
        <w:widowControl/>
        <w:spacing w:afterLines="0" w:after="180" w:line="240" w:lineRule="auto"/>
        <w:ind w:firstLineChars="0" w:firstLine="0"/>
        <w:jc w:val="left"/>
        <w:rPr>
          <w:rFonts w:eastAsia="SimSun"/>
          <w:kern w:val="0"/>
          <w:szCs w:val="20"/>
        </w:rPr>
      </w:pPr>
    </w:p>
    <w:p w14:paraId="2F87EBD7" w14:textId="21C41411" w:rsidR="00A67FD4" w:rsidRDefault="00A73C55">
      <w:pPr>
        <w:widowControl/>
        <w:spacing w:afterLines="0" w:after="180" w:line="240" w:lineRule="auto"/>
        <w:ind w:firstLineChars="0" w:firstLine="0"/>
        <w:jc w:val="left"/>
        <w:rPr>
          <w:ins w:id="35" w:author="jinwang (A)" w:date="2025-08-28T14:33:00Z"/>
          <w:rFonts w:eastAsia="DengXian"/>
          <w:b/>
          <w:bCs/>
          <w:kern w:val="0"/>
          <w:szCs w:val="20"/>
          <w:u w:val="single"/>
        </w:rPr>
      </w:pPr>
      <w:r>
        <w:rPr>
          <w:rFonts w:eastAsia="DengXian" w:hint="eastAsia"/>
          <w:b/>
          <w:bCs/>
          <w:kern w:val="0"/>
          <w:szCs w:val="20"/>
          <w:u w:val="single"/>
        </w:rPr>
        <w:t>Issue 3-3-1: spurious emission req</w:t>
      </w:r>
      <w:r>
        <w:rPr>
          <w:rFonts w:eastAsia="DengXian" w:hint="eastAsia"/>
          <w:b/>
          <w:bCs/>
          <w:kern w:val="0"/>
          <w:szCs w:val="20"/>
          <w:u w:val="single"/>
        </w:rPr>
        <w:t>uirements</w:t>
      </w:r>
    </w:p>
    <w:p w14:paraId="7A42A1EB" w14:textId="765AB00A" w:rsidR="0060137B" w:rsidRDefault="0060137B">
      <w:pPr>
        <w:widowControl/>
        <w:spacing w:afterLines="0" w:after="180" w:line="240" w:lineRule="auto"/>
        <w:ind w:firstLineChars="0" w:firstLine="0"/>
        <w:jc w:val="left"/>
        <w:rPr>
          <w:rFonts w:eastAsia="DengXian"/>
          <w:b/>
          <w:bCs/>
          <w:kern w:val="0"/>
          <w:szCs w:val="20"/>
          <w:u w:val="single"/>
        </w:rPr>
      </w:pPr>
      <w:ins w:id="36" w:author="jinwang (A)" w:date="2025-08-28T14:33:00Z">
        <w:r>
          <w:rPr>
            <w:rFonts w:eastAsia="DengXian" w:hint="eastAsia"/>
            <w:b/>
            <w:bCs/>
            <w:kern w:val="0"/>
            <w:szCs w:val="20"/>
            <w:lang w:val="en-GB"/>
          </w:rPr>
          <w:t>Agreement:</w:t>
        </w:r>
      </w:ins>
    </w:p>
    <w:p w14:paraId="0C6F73A5" w14:textId="77777777" w:rsidR="00A67FD4" w:rsidRDefault="00A73C55">
      <w:pPr>
        <w:keepNext/>
        <w:keepLines/>
        <w:spacing w:before="60" w:after="120"/>
        <w:ind w:firstLine="402"/>
        <w:jc w:val="center"/>
        <w:rPr>
          <w:rFonts w:ascii="Arial" w:eastAsia="SimSun" w:hAnsi="Arial" w:cs="v5.0.0"/>
          <w:b/>
          <w:lang w:eastAsia="en-US"/>
        </w:rPr>
      </w:pPr>
      <w:bookmarkStart w:id="37" w:name="OLE_LINK29"/>
      <w:bookmarkEnd w:id="33"/>
      <w:r>
        <w:rPr>
          <w:rFonts w:ascii="Arial" w:eastAsia="SimSun" w:hAnsi="Arial" w:cs="v5.0.0"/>
          <w:b/>
          <w:lang w:eastAsia="en-US"/>
        </w:rPr>
        <w:lastRenderedPageBreak/>
        <w:t xml:space="preserve">Table </w:t>
      </w:r>
      <w:r>
        <w:rPr>
          <w:rFonts w:ascii="Arial" w:eastAsia="SimSun" w:hAnsi="Arial" w:cs="v5.0.0"/>
          <w:b/>
          <w:lang w:val="zh-CN" w:eastAsia="en-US"/>
        </w:rPr>
        <w:fldChar w:fldCharType="begin"/>
      </w:r>
      <w:r>
        <w:rPr>
          <w:rFonts w:ascii="Arial" w:eastAsia="SimSun" w:hAnsi="Arial" w:cs="v5.0.0"/>
          <w:b/>
          <w:lang w:eastAsia="en-US"/>
        </w:rPr>
        <w:instrText xml:space="preserve"> SEQ Table \* ARABIC </w:instrText>
      </w:r>
      <w:r>
        <w:rPr>
          <w:rFonts w:ascii="Arial" w:eastAsia="SimSun" w:hAnsi="Arial" w:cs="v5.0.0"/>
          <w:b/>
          <w:lang w:val="zh-CN" w:eastAsia="en-US"/>
        </w:rPr>
        <w:fldChar w:fldCharType="separate"/>
      </w:r>
      <w:r>
        <w:rPr>
          <w:rFonts w:ascii="Arial" w:eastAsia="SimSun" w:hAnsi="Arial" w:cs="v5.0.0"/>
          <w:b/>
          <w:lang w:eastAsia="en-US"/>
        </w:rPr>
        <w:t>3</w:t>
      </w:r>
      <w:r>
        <w:rPr>
          <w:rFonts w:ascii="Arial" w:eastAsia="SimSun" w:hAnsi="Arial" w:cs="v5.0.0"/>
          <w:b/>
          <w:lang w:val="zh-CN" w:eastAsia="en-US"/>
        </w:rPr>
        <w:fldChar w:fldCharType="end"/>
      </w:r>
      <w:r>
        <w:rPr>
          <w:rFonts w:ascii="Arial" w:eastAsia="SimSun" w:hAnsi="Arial" w:cs="v5.0.0"/>
          <w:b/>
          <w:lang w:eastAsia="en-US"/>
        </w:rPr>
        <w:t>: Requirement for general spurious emissions limits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4912"/>
        <w:gridCol w:w="3473"/>
        <w:gridCol w:w="5164"/>
        <w:gridCol w:w="1985"/>
      </w:tblGrid>
      <w:tr w:rsidR="00A67FD4" w14:paraId="1C56A5AE" w14:textId="77777777">
        <w:trPr>
          <w:jc w:val="center"/>
        </w:trPr>
        <w:tc>
          <w:tcPr>
            <w:tcW w:w="1581" w:type="pct"/>
          </w:tcPr>
          <w:p w14:paraId="2AB440EF" w14:textId="77777777" w:rsidR="00A67FD4" w:rsidRDefault="00A73C55">
            <w:pPr>
              <w:keepNext/>
              <w:keepLines/>
              <w:spacing w:after="120"/>
              <w:ind w:firstLine="361"/>
              <w:jc w:val="center"/>
              <w:rPr>
                <w:rFonts w:ascii="Arial" w:eastAsia="SimSun" w:hAnsi="Arial"/>
                <w:b/>
                <w:sz w:val="18"/>
                <w:lang w:val="zh-CN" w:eastAsia="en-US"/>
              </w:rPr>
            </w:pPr>
            <w:r>
              <w:rPr>
                <w:rFonts w:ascii="Arial" w:eastAsia="SimSun" w:hAnsi="Arial"/>
                <w:b/>
                <w:sz w:val="18"/>
                <w:lang w:val="zh-CN" w:eastAsia="en-US"/>
              </w:rPr>
              <w:t>Frequency Range</w:t>
            </w:r>
          </w:p>
        </w:tc>
        <w:tc>
          <w:tcPr>
            <w:tcW w:w="1118" w:type="pct"/>
          </w:tcPr>
          <w:p w14:paraId="602BC8F2" w14:textId="77777777" w:rsidR="00A67FD4" w:rsidRDefault="00A73C55">
            <w:pPr>
              <w:keepNext/>
              <w:keepLines/>
              <w:spacing w:after="120"/>
              <w:ind w:firstLine="361"/>
              <w:jc w:val="center"/>
              <w:rPr>
                <w:rFonts w:ascii="Arial" w:eastAsia="SimSun" w:hAnsi="Arial"/>
                <w:b/>
                <w:sz w:val="18"/>
                <w:lang w:val="zh-CN" w:eastAsia="en-US"/>
              </w:rPr>
            </w:pPr>
            <w:r>
              <w:rPr>
                <w:rFonts w:ascii="Arial" w:eastAsia="SimSun" w:hAnsi="Arial"/>
                <w:b/>
                <w:sz w:val="18"/>
                <w:lang w:val="zh-CN" w:eastAsia="en-US"/>
              </w:rPr>
              <w:t>Maximum Level</w:t>
            </w:r>
          </w:p>
        </w:tc>
        <w:tc>
          <w:tcPr>
            <w:tcW w:w="1662" w:type="pct"/>
          </w:tcPr>
          <w:p w14:paraId="0AC8C7A1" w14:textId="77777777" w:rsidR="00A67FD4" w:rsidRDefault="00A73C55">
            <w:pPr>
              <w:keepNext/>
              <w:keepLines/>
              <w:spacing w:after="120"/>
              <w:ind w:firstLine="361"/>
              <w:jc w:val="center"/>
              <w:rPr>
                <w:rFonts w:ascii="Arial" w:eastAsia="SimSun" w:hAnsi="Arial"/>
                <w:b/>
                <w:sz w:val="18"/>
                <w:lang w:val="zh-CN" w:eastAsia="en-US"/>
              </w:rPr>
            </w:pPr>
            <w:r>
              <w:rPr>
                <w:rFonts w:ascii="Arial" w:eastAsia="SimSun" w:hAnsi="Arial"/>
                <w:b/>
                <w:sz w:val="18"/>
                <w:lang w:val="zh-CN" w:eastAsia="en-US"/>
              </w:rPr>
              <w:t>Measurement bandwidth</w:t>
            </w:r>
          </w:p>
        </w:tc>
        <w:tc>
          <w:tcPr>
            <w:tcW w:w="639" w:type="pct"/>
          </w:tcPr>
          <w:p w14:paraId="539F2B8D" w14:textId="77777777" w:rsidR="00A67FD4" w:rsidRDefault="00A73C55">
            <w:pPr>
              <w:keepNext/>
              <w:keepLines/>
              <w:spacing w:after="120"/>
              <w:ind w:firstLine="361"/>
              <w:jc w:val="center"/>
              <w:rPr>
                <w:rFonts w:ascii="Arial" w:eastAsia="SimSun" w:hAnsi="Arial"/>
                <w:b/>
                <w:sz w:val="18"/>
                <w:lang w:val="zh-CN" w:eastAsia="en-US"/>
              </w:rPr>
            </w:pPr>
            <w:r>
              <w:rPr>
                <w:rFonts w:ascii="Arial" w:eastAsia="SimSun" w:hAnsi="Arial"/>
                <w:b/>
                <w:sz w:val="18"/>
                <w:lang w:val="zh-CN" w:eastAsia="en-US"/>
              </w:rPr>
              <w:t>NOTE</w:t>
            </w:r>
          </w:p>
        </w:tc>
      </w:tr>
      <w:tr w:rsidR="00A67FD4" w14:paraId="4F76D851" w14:textId="77777777">
        <w:trPr>
          <w:jc w:val="center"/>
        </w:trPr>
        <w:tc>
          <w:tcPr>
            <w:tcW w:w="1581" w:type="pct"/>
          </w:tcPr>
          <w:p w14:paraId="431EB570" w14:textId="77777777" w:rsidR="00A67FD4" w:rsidRDefault="00A73C55">
            <w:pPr>
              <w:keepNext/>
              <w:keepLines/>
              <w:spacing w:after="120"/>
              <w:ind w:firstLine="360"/>
              <w:jc w:val="center"/>
              <w:rPr>
                <w:rFonts w:ascii="Arial" w:eastAsia="SimSun" w:hAnsi="Arial"/>
                <w:sz w:val="18"/>
                <w:lang w:val="zh-CN" w:eastAsia="en-US"/>
              </w:rPr>
            </w:pPr>
            <w:r>
              <w:rPr>
                <w:rFonts w:ascii="Arial" w:eastAsia="SimSun" w:hAnsi="Arial"/>
                <w:sz w:val="18"/>
                <w:lang w:val="zh-CN" w:eastAsia="en-US"/>
              </w:rPr>
              <w:t>30 MHz ≤ f &lt; 1000 MHz</w:t>
            </w:r>
          </w:p>
        </w:tc>
        <w:tc>
          <w:tcPr>
            <w:tcW w:w="1118" w:type="pct"/>
          </w:tcPr>
          <w:p w14:paraId="0C23707E" w14:textId="77777777" w:rsidR="00A67FD4" w:rsidRDefault="00A73C55">
            <w:pPr>
              <w:keepNext/>
              <w:keepLines/>
              <w:spacing w:after="120"/>
              <w:ind w:firstLine="360"/>
              <w:jc w:val="center"/>
              <w:rPr>
                <w:rFonts w:ascii="Arial" w:eastAsia="SimSun" w:hAnsi="Arial"/>
                <w:sz w:val="18"/>
                <w:lang w:val="zh-CN" w:eastAsia="en-US"/>
              </w:rPr>
            </w:pPr>
            <w:r>
              <w:rPr>
                <w:rFonts w:ascii="Arial" w:eastAsia="SimSun" w:hAnsi="Arial"/>
                <w:sz w:val="18"/>
                <w:lang w:val="zh-CN" w:eastAsia="en-US"/>
              </w:rPr>
              <w:t>-36 dBm</w:t>
            </w:r>
          </w:p>
        </w:tc>
        <w:tc>
          <w:tcPr>
            <w:tcW w:w="1662" w:type="pct"/>
          </w:tcPr>
          <w:p w14:paraId="469F4D57" w14:textId="77777777" w:rsidR="00A67FD4" w:rsidRDefault="00A73C55">
            <w:pPr>
              <w:keepNext/>
              <w:keepLines/>
              <w:spacing w:after="120"/>
              <w:ind w:firstLine="360"/>
              <w:jc w:val="center"/>
              <w:rPr>
                <w:rFonts w:ascii="Arial" w:eastAsia="SimSun" w:hAnsi="Arial"/>
                <w:sz w:val="18"/>
                <w:lang w:val="zh-CN" w:eastAsia="en-US"/>
              </w:rPr>
            </w:pPr>
            <w:r>
              <w:rPr>
                <w:rFonts w:ascii="Arial" w:eastAsia="SimSun" w:hAnsi="Arial"/>
                <w:sz w:val="18"/>
                <w:lang w:val="zh-CN" w:eastAsia="en-US"/>
              </w:rPr>
              <w:t>100 kHz</w:t>
            </w:r>
          </w:p>
        </w:tc>
        <w:tc>
          <w:tcPr>
            <w:tcW w:w="639" w:type="pct"/>
          </w:tcPr>
          <w:p w14:paraId="6866EBF4" w14:textId="77777777" w:rsidR="00A67FD4" w:rsidRDefault="00A67FD4">
            <w:pPr>
              <w:keepNext/>
              <w:keepLines/>
              <w:spacing w:after="120"/>
              <w:ind w:firstLine="360"/>
              <w:jc w:val="center"/>
              <w:rPr>
                <w:rFonts w:ascii="Arial" w:eastAsia="SimSun" w:hAnsi="Arial"/>
                <w:sz w:val="18"/>
                <w:lang w:val="zh-CN" w:eastAsia="en-US"/>
              </w:rPr>
            </w:pPr>
          </w:p>
        </w:tc>
      </w:tr>
      <w:tr w:rsidR="00A67FD4" w14:paraId="56024F17" w14:textId="77777777">
        <w:trPr>
          <w:jc w:val="center"/>
        </w:trPr>
        <w:tc>
          <w:tcPr>
            <w:tcW w:w="1581" w:type="pct"/>
          </w:tcPr>
          <w:p w14:paraId="1D556BC0" w14:textId="77777777" w:rsidR="00A67FD4" w:rsidRDefault="00A73C55">
            <w:pPr>
              <w:keepNext/>
              <w:keepLines/>
              <w:spacing w:after="120"/>
              <w:ind w:firstLine="360"/>
              <w:jc w:val="center"/>
              <w:rPr>
                <w:rFonts w:ascii="Arial" w:eastAsia="SimSun" w:hAnsi="Arial"/>
                <w:sz w:val="18"/>
                <w:lang w:val="zh-CN" w:eastAsia="en-US"/>
              </w:rPr>
            </w:pPr>
            <w:r>
              <w:rPr>
                <w:rFonts w:ascii="Arial" w:eastAsia="SimSun" w:hAnsi="Arial"/>
                <w:sz w:val="18"/>
                <w:lang w:val="zh-CN" w:eastAsia="en-US"/>
              </w:rPr>
              <w:t>1 GHz ≤ f &lt; 5 GHz</w:t>
            </w:r>
          </w:p>
        </w:tc>
        <w:tc>
          <w:tcPr>
            <w:tcW w:w="1118" w:type="pct"/>
          </w:tcPr>
          <w:p w14:paraId="711373CC" w14:textId="77777777" w:rsidR="00A67FD4" w:rsidRDefault="00A73C55">
            <w:pPr>
              <w:keepNext/>
              <w:keepLines/>
              <w:spacing w:after="120"/>
              <w:ind w:firstLine="360"/>
              <w:jc w:val="center"/>
              <w:rPr>
                <w:rFonts w:ascii="Arial" w:eastAsia="SimSun" w:hAnsi="Arial"/>
                <w:sz w:val="18"/>
                <w:lang w:val="zh-CN" w:eastAsia="en-US"/>
              </w:rPr>
            </w:pPr>
            <w:r>
              <w:rPr>
                <w:rFonts w:ascii="Arial" w:eastAsia="SimSun" w:hAnsi="Arial"/>
                <w:sz w:val="18"/>
                <w:lang w:val="zh-CN" w:eastAsia="en-US"/>
              </w:rPr>
              <w:t>-30 dBm</w:t>
            </w:r>
          </w:p>
        </w:tc>
        <w:tc>
          <w:tcPr>
            <w:tcW w:w="1662" w:type="pct"/>
          </w:tcPr>
          <w:p w14:paraId="124E4B27" w14:textId="77777777" w:rsidR="00A67FD4" w:rsidRDefault="00A73C55">
            <w:pPr>
              <w:keepNext/>
              <w:keepLines/>
              <w:spacing w:after="120"/>
              <w:ind w:firstLine="360"/>
              <w:jc w:val="center"/>
              <w:rPr>
                <w:rFonts w:ascii="Arial" w:eastAsia="SimSun" w:hAnsi="Arial"/>
                <w:sz w:val="18"/>
                <w:lang w:val="zh-CN" w:eastAsia="en-US"/>
              </w:rPr>
            </w:pPr>
            <w:r>
              <w:rPr>
                <w:rFonts w:ascii="Arial" w:eastAsia="SimSun" w:hAnsi="Arial"/>
                <w:sz w:val="18"/>
                <w:lang w:val="zh-CN" w:eastAsia="en-US"/>
              </w:rPr>
              <w:t>1 MHz</w:t>
            </w:r>
          </w:p>
        </w:tc>
        <w:tc>
          <w:tcPr>
            <w:tcW w:w="639" w:type="pct"/>
          </w:tcPr>
          <w:p w14:paraId="60A5DC53" w14:textId="77777777" w:rsidR="00A67FD4" w:rsidRDefault="00A67FD4">
            <w:pPr>
              <w:keepNext/>
              <w:keepLines/>
              <w:spacing w:after="120"/>
              <w:ind w:firstLine="360"/>
              <w:jc w:val="center"/>
              <w:rPr>
                <w:rFonts w:ascii="Arial" w:eastAsia="SimSun" w:hAnsi="Arial"/>
                <w:sz w:val="18"/>
                <w:lang w:val="zh-CN" w:eastAsia="en-US"/>
              </w:rPr>
            </w:pPr>
          </w:p>
        </w:tc>
      </w:tr>
      <w:tr w:rsidR="00A67FD4" w14:paraId="0B8406F7" w14:textId="77777777">
        <w:trPr>
          <w:jc w:val="center"/>
        </w:trPr>
        <w:tc>
          <w:tcPr>
            <w:tcW w:w="1581" w:type="pct"/>
          </w:tcPr>
          <w:p w14:paraId="31A1179F" w14:textId="77777777" w:rsidR="00A67FD4" w:rsidRDefault="00A73C55">
            <w:pPr>
              <w:keepNext/>
              <w:keepLines/>
              <w:spacing w:after="120"/>
              <w:ind w:firstLine="360"/>
              <w:jc w:val="center"/>
              <w:rPr>
                <w:rFonts w:ascii="Arial" w:eastAsia="SimSun" w:hAnsi="Arial"/>
                <w:sz w:val="18"/>
                <w:lang w:val="zh-CN" w:eastAsia="en-US"/>
              </w:rPr>
            </w:pPr>
            <w:r>
              <w:rPr>
                <w:rFonts w:ascii="Arial" w:eastAsia="SimSun" w:hAnsi="Arial"/>
                <w:sz w:val="18"/>
                <w:lang w:val="zh-CN" w:eastAsia="en-US"/>
              </w:rPr>
              <w:t>5 GHz ≤ f &lt; 12.75 GHz</w:t>
            </w:r>
          </w:p>
        </w:tc>
        <w:tc>
          <w:tcPr>
            <w:tcW w:w="1118" w:type="pct"/>
          </w:tcPr>
          <w:p w14:paraId="0C1408AE" w14:textId="77777777" w:rsidR="00A67FD4" w:rsidRDefault="00A73C55">
            <w:pPr>
              <w:keepNext/>
              <w:keepLines/>
              <w:spacing w:after="120"/>
              <w:ind w:firstLine="360"/>
              <w:jc w:val="center"/>
              <w:rPr>
                <w:rFonts w:ascii="Arial" w:eastAsia="SimSun" w:hAnsi="Arial"/>
                <w:sz w:val="18"/>
                <w:lang w:val="zh-CN" w:eastAsia="en-US"/>
              </w:rPr>
            </w:pPr>
            <w:r>
              <w:rPr>
                <w:rFonts w:ascii="Arial" w:eastAsia="SimSun" w:hAnsi="Arial"/>
                <w:sz w:val="18"/>
                <w:lang w:val="zh-CN" w:eastAsia="en-US"/>
              </w:rPr>
              <w:t xml:space="preserve">-30 </w:t>
            </w:r>
            <w:r>
              <w:rPr>
                <w:rFonts w:ascii="Arial" w:eastAsia="SimSun" w:hAnsi="Arial"/>
                <w:sz w:val="18"/>
                <w:lang w:val="zh-CN" w:eastAsia="en-US"/>
              </w:rPr>
              <w:t>dBm</w:t>
            </w:r>
          </w:p>
        </w:tc>
        <w:tc>
          <w:tcPr>
            <w:tcW w:w="1662" w:type="pct"/>
          </w:tcPr>
          <w:p w14:paraId="779DAD7C" w14:textId="77777777" w:rsidR="00A67FD4" w:rsidRDefault="00A73C55">
            <w:pPr>
              <w:keepNext/>
              <w:keepLines/>
              <w:spacing w:after="120"/>
              <w:ind w:firstLine="360"/>
              <w:jc w:val="center"/>
              <w:rPr>
                <w:rFonts w:ascii="Arial" w:eastAsia="SimSun" w:hAnsi="Arial"/>
                <w:sz w:val="18"/>
                <w:lang w:val="zh-CN" w:eastAsia="en-US"/>
              </w:rPr>
            </w:pPr>
            <w:r>
              <w:rPr>
                <w:rFonts w:ascii="Arial" w:eastAsia="SimSun" w:hAnsi="Arial"/>
                <w:sz w:val="18"/>
                <w:lang w:val="zh-CN" w:eastAsia="en-US"/>
              </w:rPr>
              <w:t>1 MHz</w:t>
            </w:r>
          </w:p>
        </w:tc>
        <w:tc>
          <w:tcPr>
            <w:tcW w:w="639" w:type="pct"/>
          </w:tcPr>
          <w:p w14:paraId="771569AD" w14:textId="77777777" w:rsidR="00A67FD4" w:rsidRDefault="00A73C55">
            <w:pPr>
              <w:keepNext/>
              <w:keepLines/>
              <w:spacing w:after="120"/>
              <w:ind w:firstLine="360"/>
              <w:jc w:val="center"/>
              <w:rPr>
                <w:rFonts w:ascii="Arial" w:eastAsia="SimSun" w:hAnsi="Arial"/>
                <w:sz w:val="18"/>
                <w:lang w:val="zh-CN" w:eastAsia="en-US"/>
              </w:rPr>
            </w:pPr>
            <w:r>
              <w:rPr>
                <w:rFonts w:ascii="Arial" w:eastAsia="SimSun" w:hAnsi="Arial"/>
                <w:sz w:val="18"/>
                <w:lang w:val="zh-CN" w:eastAsia="en-US"/>
              </w:rPr>
              <w:t>1</w:t>
            </w:r>
          </w:p>
        </w:tc>
      </w:tr>
      <w:tr w:rsidR="00A67FD4" w14:paraId="59DAFA22" w14:textId="77777777">
        <w:trPr>
          <w:jc w:val="center"/>
        </w:trPr>
        <w:tc>
          <w:tcPr>
            <w:tcW w:w="5000" w:type="pct"/>
            <w:gridSpan w:val="4"/>
          </w:tcPr>
          <w:p w14:paraId="630BE19C" w14:textId="77777777" w:rsidR="00A67FD4" w:rsidRDefault="00A73C55">
            <w:pPr>
              <w:keepNext/>
              <w:keepLines/>
              <w:spacing w:after="120"/>
              <w:ind w:left="851" w:firstLine="360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/>
                <w:sz w:val="18"/>
                <w:lang w:eastAsia="en-US"/>
              </w:rPr>
              <w:t>NOTE 1:</w:t>
            </w:r>
            <w:r>
              <w:rPr>
                <w:rFonts w:ascii="Arial" w:eastAsia="SimSun" w:hAnsi="Arial"/>
                <w:sz w:val="18"/>
                <w:lang w:eastAsia="en-US"/>
              </w:rPr>
              <w:tab/>
              <w:t>Applies for</w:t>
            </w:r>
            <w:r>
              <w:rPr>
                <w:rFonts w:ascii="Arial" w:eastAsia="SimSun" w:hAnsi="Arial" w:hint="eastAsia"/>
                <w:sz w:val="18"/>
              </w:rPr>
              <w:t xml:space="preserve"> Band </w:t>
            </w:r>
            <w:r>
              <w:rPr>
                <w:rFonts w:ascii="Arial" w:eastAsia="SimSun" w:hAnsi="Arial"/>
                <w:sz w:val="18"/>
              </w:rPr>
              <w:t>for which the upper frequency edge of the UL Band is greater than 1 GHz and less than or equal to 2.55 GHz.</w:t>
            </w:r>
          </w:p>
        </w:tc>
      </w:tr>
    </w:tbl>
    <w:p w14:paraId="40BAC9BC" w14:textId="77777777" w:rsidR="00A67FD4" w:rsidRDefault="00A67FD4">
      <w:pPr>
        <w:widowControl/>
        <w:numPr>
          <w:ilvl w:val="255"/>
          <w:numId w:val="0"/>
        </w:numPr>
        <w:spacing w:afterLines="0" w:after="180" w:line="240" w:lineRule="auto"/>
        <w:ind w:left="420"/>
        <w:jc w:val="left"/>
        <w:rPr>
          <w:rFonts w:eastAsia="SimSun"/>
          <w:kern w:val="0"/>
          <w:szCs w:val="20"/>
        </w:rPr>
      </w:pPr>
    </w:p>
    <w:p w14:paraId="58DA13E7" w14:textId="77777777" w:rsidR="00A67FD4" w:rsidRDefault="00A73C55">
      <w:pPr>
        <w:widowControl/>
        <w:numPr>
          <w:ilvl w:val="0"/>
          <w:numId w:val="7"/>
        </w:numPr>
        <w:spacing w:afterLines="0" w:after="180" w:line="240" w:lineRule="auto"/>
        <w:ind w:firstLineChars="0" w:firstLine="0"/>
        <w:jc w:val="left"/>
        <w:rPr>
          <w:rFonts w:eastAsia="SimSun"/>
          <w:kern w:val="0"/>
          <w:szCs w:val="20"/>
        </w:rPr>
      </w:pPr>
      <w:r>
        <w:rPr>
          <w:rFonts w:eastAsia="SimSun" w:hint="eastAsia"/>
          <w:kern w:val="0"/>
          <w:szCs w:val="20"/>
        </w:rPr>
        <w:t xml:space="preserve">OOB boundary: </w:t>
      </w:r>
    </w:p>
    <w:p w14:paraId="413A6041" w14:textId="77777777" w:rsidR="00A67FD4" w:rsidRDefault="00A73C55">
      <w:pPr>
        <w:widowControl/>
        <w:numPr>
          <w:ilvl w:val="1"/>
          <w:numId w:val="7"/>
        </w:numPr>
        <w:spacing w:afterLines="0" w:after="180" w:line="240" w:lineRule="auto"/>
        <w:ind w:firstLineChars="0" w:firstLine="0"/>
        <w:jc w:val="left"/>
        <w:rPr>
          <w:rFonts w:eastAsia="SimSun"/>
          <w:kern w:val="0"/>
          <w:szCs w:val="20"/>
        </w:rPr>
      </w:pPr>
      <w:r>
        <w:rPr>
          <w:rFonts w:eastAsia="SimSun" w:hint="eastAsia"/>
          <w:kern w:val="0"/>
          <w:szCs w:val="20"/>
        </w:rPr>
        <w:t xml:space="preserve">For CBW&lt;1.4 MHz: max of 500kHz and 10 times NB where NB equals to D2R CBW </w:t>
      </w:r>
    </w:p>
    <w:p w14:paraId="778B878F" w14:textId="77777777" w:rsidR="00A67FD4" w:rsidRDefault="00A73C55">
      <w:pPr>
        <w:widowControl/>
        <w:numPr>
          <w:ilvl w:val="2"/>
          <w:numId w:val="7"/>
        </w:numPr>
        <w:spacing w:afterLines="0" w:after="180" w:line="240" w:lineRule="auto"/>
        <w:ind w:firstLineChars="0"/>
        <w:jc w:val="left"/>
        <w:rPr>
          <w:rFonts w:eastAsia="SimSun"/>
          <w:kern w:val="0"/>
          <w:szCs w:val="20"/>
        </w:rPr>
      </w:pPr>
      <w:r>
        <w:rPr>
          <w:rFonts w:eastAsia="SimSun" w:hint="eastAsia"/>
          <w:kern w:val="0"/>
          <w:szCs w:val="20"/>
        </w:rPr>
        <w:t>For CBW&gt;=1.4 MHz: 7.5MHz assuming 3M CBW</w:t>
      </w:r>
      <w:r>
        <w:rPr>
          <w:rFonts w:eastAsia="SimSun"/>
          <w:kern w:val="0"/>
          <w:szCs w:val="20"/>
        </w:rPr>
        <w:t xml:space="preserve"> </w:t>
      </w:r>
    </w:p>
    <w:p w14:paraId="3EDC7302" w14:textId="77777777" w:rsidR="00A67FD4" w:rsidRDefault="00A67FD4">
      <w:pPr>
        <w:widowControl/>
        <w:numPr>
          <w:ilvl w:val="1"/>
          <w:numId w:val="7"/>
        </w:numPr>
        <w:spacing w:afterLines="0" w:after="180" w:line="240" w:lineRule="auto"/>
        <w:ind w:firstLineChars="0" w:firstLine="0"/>
        <w:jc w:val="left"/>
        <w:rPr>
          <w:rFonts w:eastAsia="SimSun"/>
          <w:kern w:val="0"/>
          <w:szCs w:val="20"/>
        </w:rPr>
      </w:pPr>
    </w:p>
    <w:p w14:paraId="2A34E985" w14:textId="77777777" w:rsidR="00A67FD4" w:rsidRDefault="00A73C55">
      <w:pPr>
        <w:widowControl/>
        <w:numPr>
          <w:ilvl w:val="0"/>
          <w:numId w:val="7"/>
        </w:numPr>
        <w:spacing w:afterLines="0" w:after="180" w:line="240" w:lineRule="auto"/>
        <w:ind w:firstLineChars="0" w:firstLine="0"/>
        <w:jc w:val="left"/>
        <w:rPr>
          <w:rFonts w:eastAsia="SimSun"/>
          <w:kern w:val="0"/>
          <w:szCs w:val="20"/>
        </w:rPr>
      </w:pPr>
      <w:r>
        <w:rPr>
          <w:rFonts w:eastAsia="SimSun" w:hint="eastAsia"/>
          <w:kern w:val="0"/>
          <w:szCs w:val="20"/>
        </w:rPr>
        <w:t>For testing:</w:t>
      </w:r>
    </w:p>
    <w:p w14:paraId="4AEF6C55" w14:textId="77777777" w:rsidR="00A67FD4" w:rsidRDefault="00A73C55">
      <w:pPr>
        <w:widowControl/>
        <w:numPr>
          <w:ilvl w:val="1"/>
          <w:numId w:val="7"/>
        </w:numPr>
        <w:spacing w:afterLines="0" w:after="180" w:line="240" w:lineRule="auto"/>
        <w:ind w:firstLineChars="0"/>
        <w:jc w:val="left"/>
        <w:rPr>
          <w:rFonts w:eastAsia="SimSun"/>
          <w:kern w:val="0"/>
          <w:szCs w:val="20"/>
        </w:rPr>
      </w:pPr>
      <w:r>
        <w:rPr>
          <w:rFonts w:eastAsia="SimSun" w:hint="eastAsia"/>
          <w:kern w:val="0"/>
          <w:szCs w:val="20"/>
        </w:rPr>
        <w:t xml:space="preserve">Only using limited DSB and SFS combination for testing with </w:t>
      </w:r>
      <w:r>
        <w:rPr>
          <w:rFonts w:eastAsia="SimSun"/>
          <w:kern w:val="0"/>
          <w:szCs w:val="20"/>
        </w:rPr>
        <w:t>-5 dBm</w:t>
      </w:r>
      <w:r>
        <w:rPr>
          <w:rFonts w:eastAsia="SimSun" w:hint="eastAsia"/>
          <w:kern w:val="0"/>
          <w:szCs w:val="20"/>
        </w:rPr>
        <w:t xml:space="preserve"> CW input power. </w:t>
      </w:r>
    </w:p>
    <w:p w14:paraId="5E1BCAA0" w14:textId="77777777" w:rsidR="00A67FD4" w:rsidRDefault="00A73C55">
      <w:pPr>
        <w:widowControl/>
        <w:numPr>
          <w:ilvl w:val="2"/>
          <w:numId w:val="7"/>
        </w:numPr>
        <w:spacing w:afterLines="0" w:after="180" w:line="240" w:lineRule="auto"/>
        <w:ind w:firstLineChars="0" w:firstLine="0"/>
        <w:jc w:val="left"/>
        <w:rPr>
          <w:rFonts w:eastAsia="SimSun"/>
          <w:kern w:val="0"/>
          <w:szCs w:val="20"/>
        </w:rPr>
      </w:pPr>
      <w:r>
        <w:rPr>
          <w:rFonts w:eastAsia="SimSun" w:hint="eastAsia"/>
          <w:kern w:val="0"/>
          <w:szCs w:val="20"/>
        </w:rPr>
        <w:t xml:space="preserve">SFS = 480kHz with 15kHz, 2SB </w:t>
      </w:r>
      <w:r>
        <w:rPr>
          <w:rFonts w:eastAsia="SimSun" w:hint="eastAsia"/>
          <w:kern w:val="0"/>
          <w:szCs w:val="20"/>
        </w:rPr>
        <w:t>transmission bandwidth need to be tested</w:t>
      </w:r>
    </w:p>
    <w:p w14:paraId="6B393C7B" w14:textId="77777777" w:rsidR="00A67FD4" w:rsidRDefault="00A67FD4">
      <w:pPr>
        <w:widowControl/>
        <w:tabs>
          <w:tab w:val="left" w:pos="1260"/>
        </w:tabs>
        <w:spacing w:afterLines="0" w:after="180" w:line="240" w:lineRule="auto"/>
        <w:ind w:left="840" w:firstLineChars="0" w:firstLine="0"/>
        <w:jc w:val="left"/>
        <w:rPr>
          <w:rFonts w:eastAsia="SimSun"/>
          <w:kern w:val="0"/>
          <w:szCs w:val="20"/>
        </w:rPr>
      </w:pPr>
    </w:p>
    <w:p w14:paraId="0DD22B28" w14:textId="77777777" w:rsidR="00A67FD4" w:rsidRDefault="00A73C55">
      <w:pPr>
        <w:keepNext/>
        <w:keepLines/>
        <w:spacing w:before="180" w:after="120"/>
        <w:ind w:firstLineChars="0" w:firstLine="0"/>
        <w:outlineLvl w:val="1"/>
        <w:rPr>
          <w:rFonts w:eastAsia="SimSun"/>
          <w:sz w:val="28"/>
          <w:szCs w:val="18"/>
        </w:rPr>
      </w:pPr>
      <w:r>
        <w:rPr>
          <w:rFonts w:eastAsia="SimSun"/>
          <w:sz w:val="28"/>
          <w:szCs w:val="18"/>
        </w:rPr>
        <w:t xml:space="preserve">Topic </w:t>
      </w:r>
      <w:r>
        <w:rPr>
          <w:rFonts w:eastAsia="SimSun" w:hint="eastAsia"/>
          <w:sz w:val="28"/>
          <w:szCs w:val="18"/>
        </w:rPr>
        <w:t>3</w:t>
      </w:r>
      <w:r>
        <w:rPr>
          <w:rFonts w:eastAsia="SimSun"/>
          <w:sz w:val="28"/>
          <w:szCs w:val="18"/>
        </w:rPr>
        <w:t>-</w:t>
      </w:r>
      <w:r>
        <w:rPr>
          <w:rFonts w:eastAsia="SimSun" w:hint="eastAsia"/>
          <w:sz w:val="28"/>
          <w:szCs w:val="18"/>
        </w:rPr>
        <w:t>4</w:t>
      </w:r>
      <w:r>
        <w:rPr>
          <w:rFonts w:eastAsia="SimSun"/>
          <w:sz w:val="28"/>
          <w:szCs w:val="18"/>
        </w:rPr>
        <w:t xml:space="preserve">: </w:t>
      </w:r>
      <w:r>
        <w:rPr>
          <w:rFonts w:eastAsia="SimSun" w:hint="eastAsia"/>
          <w:sz w:val="28"/>
          <w:szCs w:val="18"/>
        </w:rPr>
        <w:t>Reference sensitivity</w:t>
      </w:r>
    </w:p>
    <w:bookmarkEnd w:id="37"/>
    <w:p w14:paraId="52CE435F" w14:textId="102070F6" w:rsidR="00A67FD4" w:rsidRDefault="00A73C55">
      <w:pPr>
        <w:widowControl/>
        <w:spacing w:afterLines="0" w:after="180" w:line="240" w:lineRule="auto"/>
        <w:ind w:firstLineChars="0" w:firstLine="0"/>
        <w:jc w:val="left"/>
        <w:rPr>
          <w:ins w:id="38" w:author="jinwang (A)" w:date="2025-08-28T14:33:00Z"/>
          <w:rFonts w:eastAsia="DengXian"/>
          <w:b/>
          <w:bCs/>
          <w:kern w:val="0"/>
          <w:szCs w:val="20"/>
          <w:u w:val="single"/>
        </w:rPr>
      </w:pPr>
      <w:r>
        <w:rPr>
          <w:rFonts w:eastAsia="DengXian" w:hint="eastAsia"/>
          <w:b/>
          <w:bCs/>
          <w:kern w:val="0"/>
          <w:szCs w:val="20"/>
          <w:u w:val="single"/>
        </w:rPr>
        <w:t>Issue 3-4-1: Reference sensitivity</w:t>
      </w:r>
    </w:p>
    <w:p w14:paraId="479A54A0" w14:textId="3793F55A" w:rsidR="0060137B" w:rsidRDefault="0060137B">
      <w:pPr>
        <w:widowControl/>
        <w:spacing w:afterLines="0" w:after="180" w:line="240" w:lineRule="auto"/>
        <w:ind w:firstLineChars="0" w:firstLine="0"/>
        <w:jc w:val="left"/>
        <w:rPr>
          <w:rFonts w:eastAsia="DengXian"/>
          <w:b/>
          <w:bCs/>
          <w:kern w:val="0"/>
          <w:szCs w:val="20"/>
          <w:u w:val="single"/>
        </w:rPr>
      </w:pPr>
      <w:ins w:id="39" w:author="jinwang (A)" w:date="2025-08-28T14:33:00Z">
        <w:r>
          <w:rPr>
            <w:rFonts w:eastAsia="DengXian" w:hint="eastAsia"/>
            <w:b/>
            <w:bCs/>
            <w:kern w:val="0"/>
            <w:szCs w:val="20"/>
            <w:lang w:val="en-GB"/>
          </w:rPr>
          <w:t>Agreement:</w:t>
        </w:r>
      </w:ins>
    </w:p>
    <w:p w14:paraId="4DFB62EF" w14:textId="77777777" w:rsidR="00A67FD4" w:rsidRDefault="00A73C55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120"/>
        <w:ind w:firstLineChars="0"/>
        <w:textAlignment w:val="baseline"/>
        <w:rPr>
          <w:rFonts w:eastAsia="DengXian"/>
        </w:rPr>
      </w:pPr>
      <w:bookmarkStart w:id="40" w:name="OLE_LINK124"/>
      <w:r>
        <w:rPr>
          <w:rFonts w:eastAsia="DengXian"/>
        </w:rPr>
        <w:t>EIS at peak antenna gain direction is -34dBm. Additional peak EIS levels can be added in the future if needed</w:t>
      </w:r>
    </w:p>
    <w:p w14:paraId="400F5958" w14:textId="77777777" w:rsidR="00A67FD4" w:rsidRDefault="00A73C55">
      <w:pPr>
        <w:numPr>
          <w:ilvl w:val="0"/>
          <w:numId w:val="8"/>
        </w:numPr>
        <w:tabs>
          <w:tab w:val="left" w:pos="840"/>
        </w:tabs>
        <w:overflowPunct w:val="0"/>
        <w:autoSpaceDE w:val="0"/>
        <w:autoSpaceDN w:val="0"/>
        <w:adjustRightInd w:val="0"/>
        <w:spacing w:after="120"/>
        <w:ind w:firstLineChars="0"/>
        <w:textAlignment w:val="baseline"/>
        <w:rPr>
          <w:rFonts w:eastAsia="DengXian"/>
        </w:rPr>
      </w:pPr>
      <w:r>
        <w:rPr>
          <w:rFonts w:eastAsia="DengXian" w:hint="eastAsia"/>
        </w:rPr>
        <w:t xml:space="preserve">EIS spherical coverage requirement is defined as sensitivity over partial sphere, i.e. </w:t>
      </w:r>
      <w:proofErr w:type="spellStart"/>
      <w:r>
        <w:rPr>
          <w:rFonts w:eastAsia="DengXian"/>
        </w:rPr>
        <w:t>X</w:t>
      </w:r>
      <w:r>
        <w:rPr>
          <w:rFonts w:eastAsia="DengXian" w:hint="eastAsia"/>
        </w:rPr>
        <w:t>dBm</w:t>
      </w:r>
      <w:proofErr w:type="spellEnd"/>
      <w:r>
        <w:rPr>
          <w:rFonts w:eastAsia="DengXian" w:hint="eastAsia"/>
        </w:rPr>
        <w:t xml:space="preserve"> at </w:t>
      </w:r>
      <w:r>
        <w:rPr>
          <w:rFonts w:eastAsia="DengXian"/>
        </w:rPr>
        <w:t>Y</w:t>
      </w:r>
      <w:r>
        <w:rPr>
          <w:rFonts w:eastAsia="DengXian" w:hint="eastAsia"/>
        </w:rPr>
        <w:t xml:space="preserve"> solid angle range partial sphere . Y is suggested to be +-45 degree with respect to the bore sight direction (or UE declared direction),  X is suggested to be </w:t>
      </w:r>
      <w:r>
        <w:rPr>
          <w:rFonts w:eastAsia="DengXian" w:hint="eastAsia"/>
        </w:rPr>
        <w:t>5.5dB</w:t>
      </w:r>
      <w:r>
        <w:rPr>
          <w:rFonts w:eastAsia="DengXian"/>
        </w:rPr>
        <w:t xml:space="preserve"> </w:t>
      </w:r>
      <w:r>
        <w:rPr>
          <w:rFonts w:eastAsia="DengXian" w:hint="eastAsia"/>
        </w:rPr>
        <w:t>worse than peak EIS.</w:t>
      </w:r>
    </w:p>
    <w:p w14:paraId="27E35BBD" w14:textId="77777777" w:rsidR="00A67FD4" w:rsidRDefault="00A73C55">
      <w:pPr>
        <w:numPr>
          <w:ilvl w:val="1"/>
          <w:numId w:val="8"/>
        </w:numPr>
        <w:overflowPunct w:val="0"/>
        <w:autoSpaceDE w:val="0"/>
        <w:autoSpaceDN w:val="0"/>
        <w:adjustRightInd w:val="0"/>
        <w:spacing w:after="120"/>
        <w:ind w:firstLineChars="0"/>
        <w:textAlignment w:val="baseline"/>
        <w:rPr>
          <w:rFonts w:eastAsia="DengXian"/>
        </w:rPr>
      </w:pPr>
      <w:r>
        <w:rPr>
          <w:rFonts w:eastAsia="DengXian"/>
        </w:rPr>
        <w:t>For testing</w:t>
      </w:r>
    </w:p>
    <w:p w14:paraId="5843222C" w14:textId="77777777" w:rsidR="00A67FD4" w:rsidRDefault="00A73C55">
      <w:pPr>
        <w:widowControl/>
        <w:numPr>
          <w:ilvl w:val="2"/>
          <w:numId w:val="8"/>
        </w:numPr>
        <w:spacing w:afterLines="0" w:after="180" w:line="240" w:lineRule="auto"/>
        <w:ind w:firstLineChars="0" w:firstLine="0"/>
        <w:jc w:val="left"/>
        <w:rPr>
          <w:rFonts w:eastAsia="DengXian"/>
          <w:kern w:val="0"/>
          <w:szCs w:val="20"/>
        </w:rPr>
      </w:pPr>
      <w:r>
        <w:rPr>
          <w:rFonts w:eastAsia="DengXian"/>
          <w:kern w:val="0"/>
          <w:szCs w:val="20"/>
        </w:rPr>
        <w:t>90% success rate.</w:t>
      </w:r>
    </w:p>
    <w:p w14:paraId="2282DAE3" w14:textId="77777777" w:rsidR="00A67FD4" w:rsidRDefault="00A73C55">
      <w:pPr>
        <w:widowControl/>
        <w:numPr>
          <w:ilvl w:val="2"/>
          <w:numId w:val="8"/>
        </w:numPr>
        <w:spacing w:afterLines="0" w:after="180" w:line="240" w:lineRule="auto"/>
        <w:ind w:firstLineChars="0" w:firstLine="0"/>
        <w:jc w:val="left"/>
        <w:rPr>
          <w:rFonts w:eastAsia="DengXian"/>
          <w:kern w:val="0"/>
          <w:szCs w:val="20"/>
        </w:rPr>
      </w:pPr>
      <w:r>
        <w:rPr>
          <w:rFonts w:eastAsia="DengXian"/>
          <w:kern w:val="0"/>
          <w:szCs w:val="20"/>
        </w:rPr>
        <w:t xml:space="preserve">Use CFRA for REFSENS test procedure </w:t>
      </w:r>
    </w:p>
    <w:p w14:paraId="1113F555" w14:textId="77777777" w:rsidR="00A67FD4" w:rsidRDefault="00A73C55">
      <w:pPr>
        <w:widowControl/>
        <w:numPr>
          <w:ilvl w:val="2"/>
          <w:numId w:val="8"/>
        </w:numPr>
        <w:spacing w:afterLines="0" w:after="180" w:line="240" w:lineRule="auto"/>
        <w:ind w:firstLineChars="0" w:firstLine="0"/>
        <w:jc w:val="left"/>
        <w:rPr>
          <w:rFonts w:eastAsia="DengXian"/>
          <w:kern w:val="0"/>
          <w:szCs w:val="20"/>
        </w:rPr>
      </w:pPr>
      <w:r>
        <w:rPr>
          <w:rFonts w:eastAsia="DengXian"/>
          <w:kern w:val="0"/>
          <w:szCs w:val="20"/>
        </w:rPr>
        <w:t xml:space="preserve">Allow set time + SFO for the device response time. </w:t>
      </w:r>
    </w:p>
    <w:p w14:paraId="45B78091" w14:textId="77777777" w:rsidR="00A67FD4" w:rsidRDefault="00A73C55">
      <w:pPr>
        <w:widowControl/>
        <w:numPr>
          <w:ilvl w:val="2"/>
          <w:numId w:val="8"/>
        </w:numPr>
        <w:spacing w:afterLines="0" w:after="180" w:line="240" w:lineRule="auto"/>
        <w:ind w:firstLineChars="0" w:firstLine="0"/>
        <w:jc w:val="left"/>
        <w:rPr>
          <w:rFonts w:eastAsia="DengXian"/>
          <w:kern w:val="0"/>
          <w:szCs w:val="20"/>
        </w:rPr>
      </w:pPr>
      <w:r>
        <w:rPr>
          <w:rFonts w:eastAsia="DengXian"/>
          <w:kern w:val="0"/>
          <w:szCs w:val="20"/>
        </w:rPr>
        <w:t>Leave number of repeats to reach 90% success rate for the RAN5 to determine.</w:t>
      </w:r>
    </w:p>
    <w:p w14:paraId="2BCC077B" w14:textId="77777777" w:rsidR="00A67FD4" w:rsidRDefault="00A73C55">
      <w:pPr>
        <w:widowControl/>
        <w:numPr>
          <w:ilvl w:val="2"/>
          <w:numId w:val="8"/>
        </w:numPr>
        <w:spacing w:afterLines="0" w:after="180" w:line="240" w:lineRule="auto"/>
        <w:ind w:firstLineChars="0" w:firstLine="0"/>
        <w:jc w:val="left"/>
        <w:rPr>
          <w:rFonts w:eastAsia="DengXian"/>
          <w:kern w:val="0"/>
          <w:szCs w:val="20"/>
        </w:rPr>
      </w:pPr>
      <w:r>
        <w:rPr>
          <w:rFonts w:eastAsia="DengXian"/>
          <w:kern w:val="0"/>
          <w:szCs w:val="20"/>
        </w:rPr>
        <w:t xml:space="preserve">Further discuss if false </w:t>
      </w:r>
      <w:r>
        <w:rPr>
          <w:rFonts w:eastAsia="DengXian"/>
          <w:kern w:val="0"/>
          <w:szCs w:val="20"/>
        </w:rPr>
        <w:t xml:space="preserve">alarm test can be considered in </w:t>
      </w:r>
      <w:proofErr w:type="spellStart"/>
      <w:r>
        <w:rPr>
          <w:rFonts w:eastAsia="DengXian"/>
          <w:kern w:val="0"/>
          <w:szCs w:val="20"/>
        </w:rPr>
        <w:t>demod</w:t>
      </w:r>
      <w:proofErr w:type="spellEnd"/>
      <w:r>
        <w:rPr>
          <w:rFonts w:eastAsia="DengXian"/>
          <w:kern w:val="0"/>
          <w:szCs w:val="20"/>
        </w:rPr>
        <w:t>.</w:t>
      </w:r>
    </w:p>
    <w:bookmarkEnd w:id="40"/>
    <w:p w14:paraId="4D47B421" w14:textId="77777777" w:rsidR="00A67FD4" w:rsidRDefault="00A73C55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120"/>
        <w:ind w:firstLineChars="0"/>
        <w:textAlignment w:val="baseline"/>
        <w:rPr>
          <w:rFonts w:eastAsia="DengXian"/>
        </w:rPr>
      </w:pPr>
      <w:r>
        <w:rPr>
          <w:rFonts w:eastAsia="DengXian"/>
        </w:rPr>
        <w:t>FRC is listed as below (note: it does not mean UE should be tested for all specified FRC)</w:t>
      </w:r>
    </w:p>
    <w:tbl>
      <w:tblPr>
        <w:tblW w:w="7845" w:type="dxa"/>
        <w:jc w:val="center"/>
        <w:tblLook w:val="04A0" w:firstRow="1" w:lastRow="0" w:firstColumn="1" w:lastColumn="0" w:noHBand="0" w:noVBand="1"/>
      </w:tblPr>
      <w:tblGrid>
        <w:gridCol w:w="1547"/>
        <w:gridCol w:w="1518"/>
        <w:gridCol w:w="1544"/>
        <w:gridCol w:w="1078"/>
        <w:gridCol w:w="1079"/>
        <w:gridCol w:w="1079"/>
      </w:tblGrid>
      <w:tr w:rsidR="00A67FD4" w14:paraId="3CBF2AE5" w14:textId="77777777">
        <w:trPr>
          <w:trHeight w:val="300"/>
          <w:jc w:val="center"/>
        </w:trPr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/>
            <w:noWrap/>
            <w:vAlign w:val="bottom"/>
          </w:tcPr>
          <w:p w14:paraId="52D6238A" w14:textId="77777777" w:rsidR="00A67FD4" w:rsidRDefault="00A67FD4">
            <w:pPr>
              <w:widowControl/>
              <w:spacing w:afterLines="0" w:after="180" w:line="240" w:lineRule="auto"/>
              <w:ind w:firstLineChars="0" w:firstLine="0"/>
              <w:jc w:val="left"/>
              <w:rPr>
                <w:rFonts w:ascii="DengXian" w:eastAsia="DengXian" w:hAnsi="DengXian" w:cs="DengXian"/>
                <w:color w:val="000000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/>
          </w:tcPr>
          <w:p w14:paraId="7C1E3EE5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textAlignment w:val="top"/>
              <w:rPr>
                <w:rFonts w:eastAsia="DengXian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eastAsia="DengXian"/>
                <w:color w:val="000000"/>
                <w:kern w:val="0"/>
                <w:sz w:val="21"/>
                <w:szCs w:val="21"/>
                <w:lang w:bidi="ar"/>
              </w:rPr>
              <w:t>SCS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/>
          </w:tcPr>
          <w:p w14:paraId="2F5FC842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textAlignment w:val="top"/>
              <w:rPr>
                <w:rFonts w:eastAsia="DengXian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eastAsia="DengXian"/>
                <w:color w:val="000000"/>
                <w:kern w:val="0"/>
                <w:sz w:val="21"/>
                <w:szCs w:val="21"/>
                <w:lang w:bidi="ar"/>
              </w:rPr>
              <w:t>15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/>
          </w:tcPr>
          <w:p w14:paraId="08926991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textAlignment w:val="top"/>
              <w:rPr>
                <w:rFonts w:eastAsia="DengXian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eastAsia="DengXian"/>
                <w:color w:val="000000"/>
                <w:kern w:val="0"/>
                <w:sz w:val="21"/>
                <w:szCs w:val="21"/>
                <w:lang w:bidi="ar"/>
              </w:rPr>
              <w:t>15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/>
          </w:tcPr>
          <w:p w14:paraId="73E88E21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textAlignment w:val="top"/>
              <w:rPr>
                <w:rFonts w:eastAsia="DengXian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eastAsia="DengXian"/>
                <w:color w:val="000000"/>
                <w:kern w:val="0"/>
                <w:sz w:val="21"/>
                <w:szCs w:val="21"/>
                <w:lang w:bidi="ar"/>
              </w:rPr>
              <w:t>15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/>
          </w:tcPr>
          <w:p w14:paraId="3BA17981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textAlignment w:val="top"/>
              <w:rPr>
                <w:rFonts w:eastAsia="DengXian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eastAsia="DengXian"/>
                <w:color w:val="000000"/>
                <w:kern w:val="0"/>
                <w:sz w:val="21"/>
                <w:szCs w:val="21"/>
                <w:lang w:bidi="ar"/>
              </w:rPr>
              <w:t>15</w:t>
            </w:r>
          </w:p>
        </w:tc>
      </w:tr>
      <w:tr w:rsidR="00A67FD4" w14:paraId="13C9E9AF" w14:textId="77777777">
        <w:trPr>
          <w:trHeight w:val="300"/>
          <w:jc w:val="center"/>
        </w:trPr>
        <w:tc>
          <w:tcPr>
            <w:tcW w:w="1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/>
          </w:tcPr>
          <w:p w14:paraId="0CDD75A7" w14:textId="77777777" w:rsidR="00A67FD4" w:rsidRDefault="00A67FD4">
            <w:pPr>
              <w:widowControl/>
              <w:spacing w:afterLines="0" w:after="180" w:line="240" w:lineRule="auto"/>
              <w:ind w:firstLineChars="0" w:firstLine="0"/>
              <w:rPr>
                <w:rFonts w:ascii="SimSun" w:eastAsia="SimSun" w:hAnsi="SimSun" w:cs="SimSun"/>
                <w:color w:val="000000"/>
                <w:kern w:val="0"/>
                <w:sz w:val="21"/>
                <w:szCs w:val="21"/>
                <w:lang w:val="en-GB" w:eastAsia="en-US"/>
              </w:rPr>
            </w:pPr>
          </w:p>
        </w:tc>
        <w:tc>
          <w:tcPr>
            <w:tcW w:w="1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/>
          </w:tcPr>
          <w:p w14:paraId="26F72EB5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textAlignment w:val="top"/>
              <w:rPr>
                <w:rFonts w:eastAsia="DengXian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eastAsia="DengXian"/>
                <w:color w:val="000000"/>
                <w:kern w:val="0"/>
                <w:sz w:val="21"/>
                <w:szCs w:val="21"/>
                <w:lang w:bidi="ar"/>
              </w:rPr>
              <w:t>PRB</w:t>
            </w:r>
          </w:p>
        </w:tc>
        <w:tc>
          <w:tcPr>
            <w:tcW w:w="1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/>
          </w:tcPr>
          <w:p w14:paraId="73C7A194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textAlignment w:val="top"/>
              <w:rPr>
                <w:rFonts w:eastAsia="DengXian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eastAsia="DengXi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0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/>
          </w:tcPr>
          <w:p w14:paraId="4C8EA413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textAlignment w:val="top"/>
              <w:rPr>
                <w:rFonts w:eastAsia="DengXian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eastAsia="DengXian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0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/>
          </w:tcPr>
          <w:p w14:paraId="173949BE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textAlignment w:val="top"/>
              <w:rPr>
                <w:rFonts w:eastAsia="DengXian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eastAsia="DengXian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10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/>
          </w:tcPr>
          <w:p w14:paraId="0BCEB387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textAlignment w:val="top"/>
              <w:rPr>
                <w:rFonts w:eastAsia="DengXian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eastAsia="DengXian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</w:tr>
      <w:tr w:rsidR="00A67FD4" w14:paraId="0818A28B" w14:textId="77777777">
        <w:trPr>
          <w:trHeight w:val="300"/>
          <w:jc w:val="center"/>
        </w:trPr>
        <w:tc>
          <w:tcPr>
            <w:tcW w:w="1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14:paraId="4416956C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textAlignment w:val="top"/>
              <w:rPr>
                <w:rFonts w:eastAsia="DengXian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eastAsia="DengXian"/>
                <w:color w:val="000000"/>
                <w:kern w:val="0"/>
                <w:sz w:val="21"/>
                <w:szCs w:val="21"/>
                <w:lang w:bidi="ar"/>
              </w:rPr>
              <w:t>SIP</w:t>
            </w:r>
          </w:p>
        </w:tc>
        <w:tc>
          <w:tcPr>
            <w:tcW w:w="1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14:paraId="316F2893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textAlignment w:val="top"/>
              <w:rPr>
                <w:rFonts w:eastAsia="DengXian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eastAsia="DengXian"/>
                <w:color w:val="000000"/>
                <w:kern w:val="0"/>
                <w:sz w:val="21"/>
                <w:szCs w:val="21"/>
                <w:lang w:bidi="ar"/>
              </w:rPr>
              <w:t>Bit length</w:t>
            </w:r>
          </w:p>
        </w:tc>
        <w:tc>
          <w:tcPr>
            <w:tcW w:w="1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14:paraId="10746F2A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textAlignment w:val="top"/>
              <w:rPr>
                <w:rFonts w:eastAsia="DengXian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eastAsia="DengXian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10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14:paraId="5DD956FA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textAlignment w:val="top"/>
              <w:rPr>
                <w:rFonts w:eastAsia="DengXian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eastAsia="DengXian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10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14:paraId="75EAA1EA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textAlignment w:val="top"/>
              <w:rPr>
                <w:rFonts w:eastAsia="DengXian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eastAsia="DengXian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10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14:paraId="455279D4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textAlignment w:val="top"/>
              <w:rPr>
                <w:rFonts w:eastAsia="DengXian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eastAsia="DengXian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</w:tr>
      <w:tr w:rsidR="00A67FD4" w14:paraId="12154861" w14:textId="77777777">
        <w:trPr>
          <w:trHeight w:val="300"/>
          <w:jc w:val="center"/>
        </w:trPr>
        <w:tc>
          <w:tcPr>
            <w:tcW w:w="1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14:paraId="342070E2" w14:textId="77777777" w:rsidR="00A67FD4" w:rsidRDefault="00A67FD4">
            <w:pPr>
              <w:widowControl/>
              <w:spacing w:afterLines="0" w:after="180" w:line="240" w:lineRule="auto"/>
              <w:ind w:firstLineChars="0" w:firstLine="0"/>
              <w:rPr>
                <w:rFonts w:ascii="SimSun" w:eastAsia="SimSun" w:hAnsi="SimSun" w:cs="SimSun"/>
                <w:color w:val="000000"/>
                <w:kern w:val="0"/>
                <w:sz w:val="21"/>
                <w:szCs w:val="21"/>
                <w:lang w:val="en-GB" w:eastAsia="en-US"/>
              </w:rPr>
            </w:pPr>
          </w:p>
        </w:tc>
        <w:tc>
          <w:tcPr>
            <w:tcW w:w="1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14:paraId="5B976564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textAlignment w:val="top"/>
              <w:rPr>
                <w:rFonts w:eastAsia="DengXian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eastAsia="DengXian"/>
                <w:color w:val="000000"/>
                <w:kern w:val="0"/>
                <w:sz w:val="21"/>
                <w:szCs w:val="21"/>
                <w:lang w:bidi="ar"/>
              </w:rPr>
              <w:t>M_SIP</w:t>
            </w:r>
          </w:p>
        </w:tc>
        <w:tc>
          <w:tcPr>
            <w:tcW w:w="1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14:paraId="5A199E9E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textAlignment w:val="top"/>
              <w:rPr>
                <w:rFonts w:eastAsia="DengXian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eastAsia="DengXian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10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14:paraId="23E705D1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textAlignment w:val="top"/>
              <w:rPr>
                <w:rFonts w:eastAsia="DengXian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eastAsia="DengXian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10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14:paraId="70D6E469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textAlignment w:val="top"/>
              <w:rPr>
                <w:rFonts w:eastAsia="DengXian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eastAsia="DengXian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10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14:paraId="7F0586E7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textAlignment w:val="top"/>
              <w:rPr>
                <w:rFonts w:eastAsia="DengXian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eastAsia="DengXian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</w:tr>
      <w:tr w:rsidR="00A67FD4" w14:paraId="40B1F6F3" w14:textId="77777777">
        <w:trPr>
          <w:trHeight w:val="300"/>
          <w:jc w:val="center"/>
        </w:trPr>
        <w:tc>
          <w:tcPr>
            <w:tcW w:w="1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14:paraId="55865979" w14:textId="77777777" w:rsidR="00A67FD4" w:rsidRDefault="00A67FD4">
            <w:pPr>
              <w:widowControl/>
              <w:spacing w:afterLines="0" w:after="180" w:line="240" w:lineRule="auto"/>
              <w:ind w:firstLineChars="0" w:firstLine="0"/>
              <w:rPr>
                <w:rFonts w:ascii="SimSun" w:eastAsia="SimSun" w:hAnsi="SimSun" w:cs="SimSun"/>
                <w:color w:val="000000"/>
                <w:kern w:val="0"/>
                <w:sz w:val="21"/>
                <w:szCs w:val="21"/>
                <w:lang w:val="en-GB" w:eastAsia="en-US"/>
              </w:rPr>
            </w:pPr>
          </w:p>
        </w:tc>
        <w:tc>
          <w:tcPr>
            <w:tcW w:w="1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14:paraId="1E23658E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textAlignment w:val="top"/>
              <w:rPr>
                <w:rFonts w:eastAsia="DengXian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eastAsia="DengXian"/>
                <w:color w:val="000000"/>
                <w:kern w:val="0"/>
                <w:sz w:val="21"/>
                <w:szCs w:val="21"/>
                <w:lang w:bidi="ar"/>
              </w:rPr>
              <w:t>OOK</w:t>
            </w:r>
          </w:p>
        </w:tc>
        <w:tc>
          <w:tcPr>
            <w:tcW w:w="1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14:paraId="4EFBAFF5" w14:textId="77777777" w:rsidR="00A67FD4" w:rsidRDefault="00A67FD4">
            <w:pPr>
              <w:widowControl/>
              <w:spacing w:afterLines="0" w:after="180" w:line="240" w:lineRule="auto"/>
              <w:ind w:firstLineChars="0" w:firstLine="0"/>
              <w:rPr>
                <w:rFonts w:eastAsia="DengXian"/>
                <w:color w:val="000000"/>
                <w:kern w:val="0"/>
                <w:sz w:val="21"/>
                <w:szCs w:val="21"/>
                <w:lang w:val="en-GB" w:eastAsia="en-US"/>
              </w:rPr>
            </w:pPr>
          </w:p>
        </w:tc>
        <w:tc>
          <w:tcPr>
            <w:tcW w:w="10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14:paraId="289A2CC3" w14:textId="77777777" w:rsidR="00A67FD4" w:rsidRDefault="00A67FD4">
            <w:pPr>
              <w:widowControl/>
              <w:spacing w:afterLines="0" w:after="180" w:line="240" w:lineRule="auto"/>
              <w:ind w:firstLineChars="0" w:firstLine="0"/>
              <w:rPr>
                <w:rFonts w:eastAsia="DengXian"/>
                <w:color w:val="000000"/>
                <w:kern w:val="0"/>
                <w:sz w:val="21"/>
                <w:szCs w:val="21"/>
                <w:lang w:val="en-GB" w:eastAsia="en-US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14:paraId="3DB3F7C0" w14:textId="77777777" w:rsidR="00A67FD4" w:rsidRDefault="00A67FD4">
            <w:pPr>
              <w:widowControl/>
              <w:spacing w:afterLines="0" w:after="180" w:line="240" w:lineRule="auto"/>
              <w:ind w:firstLineChars="0" w:firstLine="0"/>
              <w:rPr>
                <w:rFonts w:eastAsia="DengXian"/>
                <w:color w:val="000000"/>
                <w:kern w:val="0"/>
                <w:sz w:val="21"/>
                <w:szCs w:val="21"/>
                <w:lang w:val="en-GB" w:eastAsia="en-US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14:paraId="3C346275" w14:textId="77777777" w:rsidR="00A67FD4" w:rsidRDefault="00A67FD4">
            <w:pPr>
              <w:widowControl/>
              <w:spacing w:afterLines="0" w:after="180" w:line="240" w:lineRule="auto"/>
              <w:ind w:firstLineChars="0" w:firstLine="0"/>
              <w:rPr>
                <w:rFonts w:eastAsia="DengXian"/>
                <w:color w:val="000000"/>
                <w:kern w:val="0"/>
                <w:sz w:val="21"/>
                <w:szCs w:val="21"/>
                <w:lang w:val="en-GB" w:eastAsia="en-US"/>
              </w:rPr>
            </w:pPr>
          </w:p>
        </w:tc>
      </w:tr>
      <w:tr w:rsidR="00A67FD4" w14:paraId="7B716297" w14:textId="77777777">
        <w:trPr>
          <w:trHeight w:val="300"/>
          <w:jc w:val="center"/>
        </w:trPr>
        <w:tc>
          <w:tcPr>
            <w:tcW w:w="1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14:paraId="065B96F5" w14:textId="77777777" w:rsidR="00A67FD4" w:rsidRDefault="00A67FD4">
            <w:pPr>
              <w:widowControl/>
              <w:spacing w:afterLines="0" w:after="180" w:line="240" w:lineRule="auto"/>
              <w:ind w:firstLineChars="0" w:firstLine="0"/>
              <w:rPr>
                <w:rFonts w:ascii="SimSun" w:eastAsia="SimSun" w:hAnsi="SimSun" w:cs="SimSun"/>
                <w:color w:val="000000"/>
                <w:kern w:val="0"/>
                <w:sz w:val="21"/>
                <w:szCs w:val="21"/>
                <w:lang w:val="en-GB" w:eastAsia="en-US"/>
              </w:rPr>
            </w:pPr>
          </w:p>
        </w:tc>
        <w:tc>
          <w:tcPr>
            <w:tcW w:w="1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14:paraId="02BADDD8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textAlignment w:val="top"/>
              <w:rPr>
                <w:rFonts w:eastAsia="DengXian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eastAsia="DengXian"/>
                <w:color w:val="000000"/>
                <w:kern w:val="0"/>
                <w:sz w:val="21"/>
                <w:szCs w:val="21"/>
                <w:lang w:bidi="ar"/>
              </w:rPr>
              <w:t>OFDM</w:t>
            </w:r>
          </w:p>
        </w:tc>
        <w:tc>
          <w:tcPr>
            <w:tcW w:w="1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14:paraId="55DD5AB8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textAlignment w:val="top"/>
              <w:rPr>
                <w:rFonts w:eastAsia="DengXian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eastAsia="DengXian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0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14:paraId="27EE27FA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textAlignment w:val="top"/>
              <w:rPr>
                <w:rFonts w:eastAsia="DengXian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eastAsia="DengXian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0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14:paraId="76807836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textAlignment w:val="top"/>
              <w:rPr>
                <w:rFonts w:eastAsia="DengXian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eastAsia="DengXian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0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14:paraId="39909A04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textAlignment w:val="top"/>
              <w:rPr>
                <w:rFonts w:eastAsia="DengXian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eastAsia="DengXian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</w:tr>
      <w:tr w:rsidR="00A67FD4" w14:paraId="6208D292" w14:textId="77777777">
        <w:trPr>
          <w:trHeight w:val="300"/>
          <w:jc w:val="center"/>
        </w:trPr>
        <w:tc>
          <w:tcPr>
            <w:tcW w:w="1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F7F7F"/>
          </w:tcPr>
          <w:p w14:paraId="47E04493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textAlignment w:val="top"/>
              <w:rPr>
                <w:rFonts w:eastAsia="DengXian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eastAsia="DengXian"/>
                <w:color w:val="000000"/>
                <w:kern w:val="0"/>
                <w:sz w:val="21"/>
                <w:szCs w:val="21"/>
                <w:lang w:bidi="ar"/>
              </w:rPr>
              <w:t>CAP</w:t>
            </w:r>
          </w:p>
        </w:tc>
        <w:tc>
          <w:tcPr>
            <w:tcW w:w="1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F7F7F"/>
          </w:tcPr>
          <w:p w14:paraId="01B38FDA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textAlignment w:val="top"/>
              <w:rPr>
                <w:rFonts w:eastAsia="DengXian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eastAsia="DengXian"/>
                <w:color w:val="000000"/>
                <w:kern w:val="0"/>
                <w:sz w:val="21"/>
                <w:szCs w:val="21"/>
                <w:lang w:bidi="ar"/>
              </w:rPr>
              <w:t>Bit length</w:t>
            </w:r>
          </w:p>
        </w:tc>
        <w:tc>
          <w:tcPr>
            <w:tcW w:w="1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F7F7F"/>
          </w:tcPr>
          <w:p w14:paraId="60A24681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textAlignment w:val="top"/>
              <w:rPr>
                <w:rFonts w:eastAsia="DengXian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eastAsia="DengXian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10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F7F7F"/>
          </w:tcPr>
          <w:p w14:paraId="4C77B86D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textAlignment w:val="top"/>
              <w:rPr>
                <w:rFonts w:eastAsia="DengXian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eastAsia="DengXian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10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F7F7F"/>
          </w:tcPr>
          <w:p w14:paraId="27EB1E37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textAlignment w:val="top"/>
              <w:rPr>
                <w:rFonts w:eastAsia="DengXian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eastAsia="DengXian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10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F7F7F"/>
          </w:tcPr>
          <w:p w14:paraId="01F2FE0C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textAlignment w:val="top"/>
              <w:rPr>
                <w:rFonts w:eastAsia="DengXian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eastAsia="DengXian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</w:tr>
      <w:tr w:rsidR="00A67FD4" w14:paraId="75C0832A" w14:textId="77777777">
        <w:trPr>
          <w:trHeight w:val="300"/>
          <w:jc w:val="center"/>
        </w:trPr>
        <w:tc>
          <w:tcPr>
            <w:tcW w:w="1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F7F7F"/>
          </w:tcPr>
          <w:p w14:paraId="07831E6F" w14:textId="77777777" w:rsidR="00A67FD4" w:rsidRDefault="00A67FD4">
            <w:pPr>
              <w:widowControl/>
              <w:spacing w:afterLines="0" w:after="180" w:line="240" w:lineRule="auto"/>
              <w:ind w:firstLineChars="0" w:firstLine="0"/>
              <w:rPr>
                <w:rFonts w:ascii="SimSun" w:eastAsia="SimSun" w:hAnsi="SimSun" w:cs="SimSun"/>
                <w:color w:val="000000"/>
                <w:kern w:val="0"/>
                <w:sz w:val="21"/>
                <w:szCs w:val="21"/>
                <w:lang w:val="en-GB" w:eastAsia="en-US"/>
              </w:rPr>
            </w:pPr>
          </w:p>
        </w:tc>
        <w:tc>
          <w:tcPr>
            <w:tcW w:w="1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F7F7F"/>
          </w:tcPr>
          <w:p w14:paraId="4C334850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textAlignment w:val="top"/>
              <w:rPr>
                <w:rFonts w:eastAsia="DengXian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eastAsia="DengXian"/>
                <w:color w:val="000000"/>
                <w:kern w:val="0"/>
                <w:sz w:val="21"/>
                <w:szCs w:val="21"/>
                <w:lang w:bidi="ar"/>
              </w:rPr>
              <w:t>M</w:t>
            </w:r>
          </w:p>
        </w:tc>
        <w:tc>
          <w:tcPr>
            <w:tcW w:w="1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F7F7F"/>
          </w:tcPr>
          <w:p w14:paraId="666A038C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textAlignment w:val="top"/>
              <w:rPr>
                <w:rFonts w:eastAsia="DengXian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eastAsia="DengXian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0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F7F7F"/>
          </w:tcPr>
          <w:p w14:paraId="0C16ED93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textAlignment w:val="top"/>
              <w:rPr>
                <w:rFonts w:eastAsia="DengXian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eastAsia="DengXian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0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F7F7F"/>
          </w:tcPr>
          <w:p w14:paraId="66A4E077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textAlignment w:val="top"/>
              <w:rPr>
                <w:rFonts w:eastAsia="DengXian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eastAsia="DengXian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0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F7F7F"/>
          </w:tcPr>
          <w:p w14:paraId="5E441AAF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textAlignment w:val="top"/>
              <w:rPr>
                <w:rFonts w:eastAsia="DengXian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eastAsia="DengXian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</w:tr>
      <w:tr w:rsidR="00A67FD4" w14:paraId="55B168C7" w14:textId="77777777">
        <w:trPr>
          <w:trHeight w:val="300"/>
          <w:jc w:val="center"/>
        </w:trPr>
        <w:tc>
          <w:tcPr>
            <w:tcW w:w="1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F7F7F"/>
          </w:tcPr>
          <w:p w14:paraId="7574C90E" w14:textId="77777777" w:rsidR="00A67FD4" w:rsidRDefault="00A67FD4">
            <w:pPr>
              <w:widowControl/>
              <w:spacing w:afterLines="0" w:after="180" w:line="240" w:lineRule="auto"/>
              <w:ind w:firstLineChars="0" w:firstLine="0"/>
              <w:rPr>
                <w:rFonts w:ascii="SimSun" w:eastAsia="SimSun" w:hAnsi="SimSun" w:cs="SimSun"/>
                <w:color w:val="000000"/>
                <w:kern w:val="0"/>
                <w:sz w:val="21"/>
                <w:szCs w:val="21"/>
                <w:lang w:val="en-GB" w:eastAsia="en-US"/>
              </w:rPr>
            </w:pPr>
          </w:p>
        </w:tc>
        <w:tc>
          <w:tcPr>
            <w:tcW w:w="1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F7F7F"/>
          </w:tcPr>
          <w:p w14:paraId="1C522662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textAlignment w:val="top"/>
              <w:rPr>
                <w:rFonts w:eastAsia="DengXian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eastAsia="DengXian"/>
                <w:color w:val="000000"/>
                <w:kern w:val="0"/>
                <w:sz w:val="21"/>
                <w:szCs w:val="21"/>
                <w:lang w:bidi="ar"/>
              </w:rPr>
              <w:t>OOK</w:t>
            </w:r>
          </w:p>
        </w:tc>
        <w:tc>
          <w:tcPr>
            <w:tcW w:w="1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F7F7F"/>
          </w:tcPr>
          <w:p w14:paraId="169740AA" w14:textId="77777777" w:rsidR="00A67FD4" w:rsidRDefault="00A67FD4">
            <w:pPr>
              <w:widowControl/>
              <w:spacing w:afterLines="0" w:after="180" w:line="240" w:lineRule="auto"/>
              <w:ind w:firstLineChars="0" w:firstLine="0"/>
              <w:rPr>
                <w:rFonts w:eastAsia="DengXian"/>
                <w:color w:val="000000"/>
                <w:kern w:val="0"/>
                <w:sz w:val="21"/>
                <w:szCs w:val="21"/>
                <w:lang w:val="en-GB" w:eastAsia="en-US"/>
              </w:rPr>
            </w:pPr>
          </w:p>
        </w:tc>
        <w:tc>
          <w:tcPr>
            <w:tcW w:w="10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F7F7F"/>
          </w:tcPr>
          <w:p w14:paraId="4398830A" w14:textId="77777777" w:rsidR="00A67FD4" w:rsidRDefault="00A67FD4">
            <w:pPr>
              <w:widowControl/>
              <w:spacing w:afterLines="0" w:after="180" w:line="240" w:lineRule="auto"/>
              <w:ind w:firstLineChars="0" w:firstLine="0"/>
              <w:rPr>
                <w:rFonts w:eastAsia="DengXian"/>
                <w:color w:val="000000"/>
                <w:kern w:val="0"/>
                <w:sz w:val="21"/>
                <w:szCs w:val="21"/>
                <w:lang w:val="en-GB" w:eastAsia="en-US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F7F7F"/>
          </w:tcPr>
          <w:p w14:paraId="4CE7E2D6" w14:textId="77777777" w:rsidR="00A67FD4" w:rsidRDefault="00A67FD4">
            <w:pPr>
              <w:widowControl/>
              <w:spacing w:afterLines="0" w:after="180" w:line="240" w:lineRule="auto"/>
              <w:ind w:firstLineChars="0" w:firstLine="0"/>
              <w:rPr>
                <w:rFonts w:eastAsia="DengXian"/>
                <w:color w:val="000000"/>
                <w:kern w:val="0"/>
                <w:sz w:val="21"/>
                <w:szCs w:val="21"/>
                <w:lang w:val="en-GB" w:eastAsia="en-US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F7F7F"/>
          </w:tcPr>
          <w:p w14:paraId="76F5FB2A" w14:textId="77777777" w:rsidR="00A67FD4" w:rsidRDefault="00A67FD4">
            <w:pPr>
              <w:widowControl/>
              <w:spacing w:afterLines="0" w:after="180" w:line="240" w:lineRule="auto"/>
              <w:ind w:firstLineChars="0" w:firstLine="0"/>
              <w:rPr>
                <w:rFonts w:eastAsia="DengXian"/>
                <w:color w:val="000000"/>
                <w:kern w:val="0"/>
                <w:sz w:val="21"/>
                <w:szCs w:val="21"/>
                <w:lang w:val="en-GB" w:eastAsia="en-US"/>
              </w:rPr>
            </w:pPr>
          </w:p>
        </w:tc>
      </w:tr>
      <w:tr w:rsidR="00A67FD4" w14:paraId="0FEDD944" w14:textId="77777777">
        <w:trPr>
          <w:trHeight w:val="300"/>
          <w:jc w:val="center"/>
        </w:trPr>
        <w:tc>
          <w:tcPr>
            <w:tcW w:w="1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F7F7F"/>
          </w:tcPr>
          <w:p w14:paraId="120D7123" w14:textId="77777777" w:rsidR="00A67FD4" w:rsidRDefault="00A67FD4">
            <w:pPr>
              <w:widowControl/>
              <w:spacing w:afterLines="0" w:after="180" w:line="240" w:lineRule="auto"/>
              <w:ind w:firstLineChars="0" w:firstLine="0"/>
              <w:rPr>
                <w:rFonts w:ascii="SimSun" w:eastAsia="SimSun" w:hAnsi="SimSun" w:cs="SimSun"/>
                <w:color w:val="000000"/>
                <w:kern w:val="0"/>
                <w:sz w:val="21"/>
                <w:szCs w:val="21"/>
                <w:lang w:val="en-GB" w:eastAsia="en-US"/>
              </w:rPr>
            </w:pPr>
          </w:p>
        </w:tc>
        <w:tc>
          <w:tcPr>
            <w:tcW w:w="1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F7F7F"/>
          </w:tcPr>
          <w:p w14:paraId="28BA1333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textAlignment w:val="top"/>
              <w:rPr>
                <w:rFonts w:eastAsia="DengXian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eastAsia="DengXian"/>
                <w:color w:val="000000"/>
                <w:kern w:val="0"/>
                <w:sz w:val="21"/>
                <w:szCs w:val="21"/>
                <w:lang w:bidi="ar"/>
              </w:rPr>
              <w:t>OFDM</w:t>
            </w:r>
          </w:p>
        </w:tc>
        <w:tc>
          <w:tcPr>
            <w:tcW w:w="1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F7F7F"/>
          </w:tcPr>
          <w:p w14:paraId="057F49F2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textAlignment w:val="top"/>
              <w:rPr>
                <w:rFonts w:eastAsia="DengXian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eastAsia="DengXian"/>
                <w:color w:val="000000"/>
                <w:kern w:val="0"/>
                <w:sz w:val="21"/>
                <w:szCs w:val="21"/>
                <w:lang w:bidi="ar"/>
              </w:rPr>
              <w:t xml:space="preserve">2    </w:t>
            </w:r>
          </w:p>
        </w:tc>
        <w:tc>
          <w:tcPr>
            <w:tcW w:w="10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F7F7F"/>
          </w:tcPr>
          <w:p w14:paraId="7F448826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textAlignment w:val="top"/>
              <w:rPr>
                <w:rFonts w:eastAsia="DengXian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eastAsia="DengXian"/>
                <w:color w:val="000000"/>
                <w:kern w:val="0"/>
                <w:sz w:val="21"/>
                <w:szCs w:val="21"/>
                <w:lang w:bidi="ar"/>
              </w:rPr>
              <w:t xml:space="preserve">2    </w:t>
            </w:r>
          </w:p>
        </w:tc>
        <w:tc>
          <w:tcPr>
            <w:tcW w:w="10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F7F7F"/>
          </w:tcPr>
          <w:p w14:paraId="032825B3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textAlignment w:val="top"/>
              <w:rPr>
                <w:rFonts w:eastAsia="DengXian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eastAsia="DengXian"/>
                <w:color w:val="000000"/>
                <w:kern w:val="0"/>
                <w:sz w:val="21"/>
                <w:szCs w:val="21"/>
                <w:lang w:bidi="ar"/>
              </w:rPr>
              <w:t xml:space="preserve">2    </w:t>
            </w:r>
          </w:p>
        </w:tc>
        <w:tc>
          <w:tcPr>
            <w:tcW w:w="10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F7F7F"/>
          </w:tcPr>
          <w:p w14:paraId="363AFC4D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textAlignment w:val="top"/>
              <w:rPr>
                <w:rFonts w:eastAsia="DengXian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eastAsia="DengXian"/>
                <w:color w:val="000000"/>
                <w:kern w:val="0"/>
                <w:sz w:val="21"/>
                <w:szCs w:val="21"/>
                <w:lang w:bidi="ar"/>
              </w:rPr>
              <w:t xml:space="preserve">2    </w:t>
            </w:r>
          </w:p>
        </w:tc>
      </w:tr>
      <w:tr w:rsidR="00A67FD4" w14:paraId="6878BBB1" w14:textId="77777777">
        <w:trPr>
          <w:trHeight w:val="300"/>
          <w:jc w:val="center"/>
        </w:trPr>
        <w:tc>
          <w:tcPr>
            <w:tcW w:w="1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5D6"/>
          </w:tcPr>
          <w:p w14:paraId="32B4AE2A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textAlignment w:val="top"/>
              <w:rPr>
                <w:rFonts w:eastAsia="DengXian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eastAsia="DengXian"/>
                <w:color w:val="000000"/>
                <w:kern w:val="0"/>
                <w:sz w:val="21"/>
                <w:szCs w:val="21"/>
                <w:lang w:bidi="ar"/>
              </w:rPr>
              <w:t>PRDCH</w:t>
            </w:r>
          </w:p>
        </w:tc>
        <w:tc>
          <w:tcPr>
            <w:tcW w:w="1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5D6"/>
          </w:tcPr>
          <w:p w14:paraId="588A5E64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textAlignment w:val="top"/>
              <w:rPr>
                <w:rFonts w:eastAsia="DengXian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eastAsia="DengXian"/>
                <w:color w:val="000000"/>
                <w:kern w:val="0"/>
                <w:sz w:val="21"/>
                <w:szCs w:val="21"/>
                <w:lang w:bidi="ar"/>
              </w:rPr>
              <w:t>TBS</w:t>
            </w:r>
          </w:p>
        </w:tc>
        <w:tc>
          <w:tcPr>
            <w:tcW w:w="478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5D6"/>
          </w:tcPr>
          <w:p w14:paraId="4F541A10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textAlignment w:val="top"/>
              <w:rPr>
                <w:rFonts w:eastAsia="DengXian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eastAsia="SimSun"/>
                <w:bCs/>
                <w:kern w:val="0"/>
                <w:szCs w:val="20"/>
              </w:rPr>
              <w:t>Depending on the size of the MAC PDU of A-IoT paging message indicating CFA</w:t>
            </w:r>
          </w:p>
        </w:tc>
      </w:tr>
      <w:tr w:rsidR="00A67FD4" w14:paraId="114AF460" w14:textId="77777777">
        <w:trPr>
          <w:trHeight w:val="300"/>
          <w:jc w:val="center"/>
        </w:trPr>
        <w:tc>
          <w:tcPr>
            <w:tcW w:w="1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5D6"/>
          </w:tcPr>
          <w:p w14:paraId="7AC55402" w14:textId="77777777" w:rsidR="00A67FD4" w:rsidRDefault="00A67FD4">
            <w:pPr>
              <w:widowControl/>
              <w:spacing w:afterLines="0" w:after="180" w:line="240" w:lineRule="auto"/>
              <w:ind w:firstLineChars="0" w:firstLine="0"/>
              <w:rPr>
                <w:rFonts w:eastAsia="DengXian"/>
                <w:color w:val="000000"/>
                <w:kern w:val="0"/>
                <w:sz w:val="21"/>
                <w:szCs w:val="21"/>
                <w:lang w:val="en-GB" w:eastAsia="en-US"/>
              </w:rPr>
            </w:pPr>
          </w:p>
        </w:tc>
        <w:tc>
          <w:tcPr>
            <w:tcW w:w="1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5D6"/>
          </w:tcPr>
          <w:p w14:paraId="7F34C157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textAlignment w:val="top"/>
              <w:rPr>
                <w:rFonts w:eastAsia="DengXian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eastAsia="DengXian"/>
                <w:color w:val="000000"/>
                <w:kern w:val="0"/>
                <w:sz w:val="21"/>
                <w:szCs w:val="21"/>
                <w:lang w:bidi="ar"/>
              </w:rPr>
              <w:t>CRC</w:t>
            </w:r>
          </w:p>
        </w:tc>
        <w:tc>
          <w:tcPr>
            <w:tcW w:w="1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5D6"/>
          </w:tcPr>
          <w:p w14:paraId="25EA271C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textAlignment w:val="top"/>
              <w:rPr>
                <w:rFonts w:eastAsia="DengXian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eastAsia="DengXian"/>
                <w:color w:val="000000"/>
                <w:kern w:val="0"/>
                <w:sz w:val="21"/>
                <w:szCs w:val="21"/>
                <w:lang w:bidi="ar"/>
              </w:rPr>
              <w:t>16</w:t>
            </w:r>
          </w:p>
        </w:tc>
        <w:tc>
          <w:tcPr>
            <w:tcW w:w="10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5D6"/>
          </w:tcPr>
          <w:p w14:paraId="22EB246E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textAlignment w:val="top"/>
              <w:rPr>
                <w:rFonts w:eastAsia="DengXian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eastAsia="DengXian"/>
                <w:color w:val="000000"/>
                <w:kern w:val="0"/>
                <w:sz w:val="21"/>
                <w:szCs w:val="21"/>
                <w:lang w:bidi="ar"/>
              </w:rPr>
              <w:t>16</w:t>
            </w:r>
          </w:p>
        </w:tc>
        <w:tc>
          <w:tcPr>
            <w:tcW w:w="10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5D6"/>
          </w:tcPr>
          <w:p w14:paraId="31E15FD6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textAlignment w:val="top"/>
              <w:rPr>
                <w:rFonts w:eastAsia="DengXian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eastAsia="DengXian"/>
                <w:color w:val="000000"/>
                <w:kern w:val="0"/>
                <w:sz w:val="21"/>
                <w:szCs w:val="21"/>
                <w:lang w:bidi="ar"/>
              </w:rPr>
              <w:t>16</w:t>
            </w:r>
          </w:p>
        </w:tc>
        <w:tc>
          <w:tcPr>
            <w:tcW w:w="10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5D6"/>
          </w:tcPr>
          <w:p w14:paraId="2E266059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textAlignment w:val="top"/>
              <w:rPr>
                <w:rFonts w:eastAsia="DengXian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eastAsia="DengXian"/>
                <w:color w:val="000000"/>
                <w:kern w:val="0"/>
                <w:sz w:val="21"/>
                <w:szCs w:val="21"/>
                <w:lang w:bidi="ar"/>
              </w:rPr>
              <w:t>16</w:t>
            </w:r>
          </w:p>
        </w:tc>
      </w:tr>
      <w:tr w:rsidR="00A67FD4" w14:paraId="3AF134A3" w14:textId="77777777">
        <w:trPr>
          <w:trHeight w:val="300"/>
          <w:jc w:val="center"/>
        </w:trPr>
        <w:tc>
          <w:tcPr>
            <w:tcW w:w="1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5D6"/>
          </w:tcPr>
          <w:p w14:paraId="038DC9A4" w14:textId="77777777" w:rsidR="00A67FD4" w:rsidRDefault="00A67FD4">
            <w:pPr>
              <w:widowControl/>
              <w:spacing w:afterLines="0" w:after="180" w:line="240" w:lineRule="auto"/>
              <w:ind w:firstLineChars="0" w:firstLine="0"/>
              <w:rPr>
                <w:rFonts w:ascii="SimSun" w:eastAsia="SimSun" w:hAnsi="SimSun" w:cs="SimSun"/>
                <w:color w:val="000000"/>
                <w:kern w:val="0"/>
                <w:sz w:val="21"/>
                <w:szCs w:val="21"/>
                <w:lang w:val="en-GB" w:eastAsia="en-US"/>
              </w:rPr>
            </w:pPr>
          </w:p>
        </w:tc>
        <w:tc>
          <w:tcPr>
            <w:tcW w:w="1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5D6"/>
          </w:tcPr>
          <w:p w14:paraId="717D45FB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textAlignment w:val="top"/>
              <w:rPr>
                <w:rFonts w:eastAsia="DengXian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eastAsia="DengXian"/>
                <w:color w:val="000000"/>
                <w:kern w:val="0"/>
                <w:sz w:val="21"/>
                <w:szCs w:val="21"/>
                <w:lang w:bidi="ar"/>
              </w:rPr>
              <w:t>Line encoding</w:t>
            </w:r>
          </w:p>
        </w:tc>
        <w:tc>
          <w:tcPr>
            <w:tcW w:w="1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5D6"/>
          </w:tcPr>
          <w:p w14:paraId="6DF2B13B" w14:textId="77777777" w:rsidR="00A67FD4" w:rsidRDefault="00A67FD4">
            <w:pPr>
              <w:widowControl/>
              <w:spacing w:afterLines="0" w:after="180" w:line="240" w:lineRule="auto"/>
              <w:ind w:firstLineChars="0" w:firstLine="0"/>
              <w:rPr>
                <w:rFonts w:eastAsia="DengXian"/>
                <w:color w:val="000000"/>
                <w:kern w:val="0"/>
                <w:sz w:val="21"/>
                <w:szCs w:val="21"/>
                <w:lang w:val="en-GB" w:eastAsia="en-US"/>
              </w:rPr>
            </w:pPr>
          </w:p>
        </w:tc>
        <w:tc>
          <w:tcPr>
            <w:tcW w:w="10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5D6"/>
          </w:tcPr>
          <w:p w14:paraId="128618CD" w14:textId="77777777" w:rsidR="00A67FD4" w:rsidRDefault="00A67FD4">
            <w:pPr>
              <w:widowControl/>
              <w:spacing w:afterLines="0" w:after="180" w:line="240" w:lineRule="auto"/>
              <w:ind w:firstLineChars="0" w:firstLine="0"/>
              <w:rPr>
                <w:rFonts w:eastAsia="DengXian"/>
                <w:color w:val="000000"/>
                <w:kern w:val="0"/>
                <w:sz w:val="21"/>
                <w:szCs w:val="21"/>
                <w:lang w:val="en-GB" w:eastAsia="en-US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5D6"/>
          </w:tcPr>
          <w:p w14:paraId="3D722765" w14:textId="77777777" w:rsidR="00A67FD4" w:rsidRDefault="00A67FD4">
            <w:pPr>
              <w:widowControl/>
              <w:spacing w:afterLines="0" w:after="180" w:line="240" w:lineRule="auto"/>
              <w:ind w:firstLineChars="0" w:firstLine="0"/>
              <w:rPr>
                <w:rFonts w:eastAsia="DengXian"/>
                <w:color w:val="000000"/>
                <w:kern w:val="0"/>
                <w:sz w:val="21"/>
                <w:szCs w:val="21"/>
                <w:lang w:val="en-GB" w:eastAsia="en-US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5D6"/>
          </w:tcPr>
          <w:p w14:paraId="5F5E2D00" w14:textId="77777777" w:rsidR="00A67FD4" w:rsidRDefault="00A67FD4">
            <w:pPr>
              <w:widowControl/>
              <w:spacing w:afterLines="0" w:after="180" w:line="240" w:lineRule="auto"/>
              <w:ind w:firstLineChars="0" w:firstLine="0"/>
              <w:rPr>
                <w:rFonts w:eastAsia="DengXian"/>
                <w:color w:val="000000"/>
                <w:kern w:val="0"/>
                <w:sz w:val="21"/>
                <w:szCs w:val="21"/>
                <w:lang w:val="en-GB" w:eastAsia="en-US"/>
              </w:rPr>
            </w:pPr>
          </w:p>
        </w:tc>
      </w:tr>
      <w:tr w:rsidR="00A67FD4" w14:paraId="0261E847" w14:textId="77777777">
        <w:trPr>
          <w:trHeight w:val="300"/>
          <w:jc w:val="center"/>
        </w:trPr>
        <w:tc>
          <w:tcPr>
            <w:tcW w:w="1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5D6"/>
          </w:tcPr>
          <w:p w14:paraId="527D30AC" w14:textId="77777777" w:rsidR="00A67FD4" w:rsidRDefault="00A67FD4">
            <w:pPr>
              <w:widowControl/>
              <w:spacing w:afterLines="0" w:after="180" w:line="240" w:lineRule="auto"/>
              <w:ind w:firstLineChars="0" w:firstLine="0"/>
              <w:rPr>
                <w:rFonts w:ascii="SimSun" w:eastAsia="SimSun" w:hAnsi="SimSun" w:cs="SimSun"/>
                <w:color w:val="000000"/>
                <w:kern w:val="0"/>
                <w:sz w:val="21"/>
                <w:szCs w:val="21"/>
                <w:lang w:val="en-GB" w:eastAsia="en-US"/>
              </w:rPr>
            </w:pPr>
          </w:p>
        </w:tc>
        <w:tc>
          <w:tcPr>
            <w:tcW w:w="1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5D6"/>
          </w:tcPr>
          <w:p w14:paraId="27C1200F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textAlignment w:val="top"/>
              <w:rPr>
                <w:rFonts w:eastAsia="DengXian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eastAsia="DengXian"/>
                <w:color w:val="000000"/>
                <w:kern w:val="0"/>
                <w:sz w:val="21"/>
                <w:szCs w:val="21"/>
                <w:lang w:bidi="ar"/>
              </w:rPr>
              <w:t>OOK</w:t>
            </w:r>
          </w:p>
        </w:tc>
        <w:tc>
          <w:tcPr>
            <w:tcW w:w="1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5D6"/>
          </w:tcPr>
          <w:p w14:paraId="36F7B6AB" w14:textId="77777777" w:rsidR="00A67FD4" w:rsidRDefault="00A67FD4">
            <w:pPr>
              <w:widowControl/>
              <w:spacing w:afterLines="0" w:after="180" w:line="240" w:lineRule="auto"/>
              <w:ind w:firstLineChars="0" w:firstLine="0"/>
              <w:rPr>
                <w:rFonts w:eastAsia="DengXian"/>
                <w:color w:val="000000"/>
                <w:kern w:val="0"/>
                <w:sz w:val="21"/>
                <w:szCs w:val="21"/>
                <w:lang w:val="en-GB" w:eastAsia="en-US"/>
              </w:rPr>
            </w:pPr>
          </w:p>
        </w:tc>
        <w:tc>
          <w:tcPr>
            <w:tcW w:w="10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5D6"/>
          </w:tcPr>
          <w:p w14:paraId="58278214" w14:textId="77777777" w:rsidR="00A67FD4" w:rsidRDefault="00A67FD4">
            <w:pPr>
              <w:widowControl/>
              <w:spacing w:afterLines="0" w:after="180" w:line="240" w:lineRule="auto"/>
              <w:ind w:firstLineChars="0" w:firstLine="0"/>
              <w:rPr>
                <w:rFonts w:eastAsia="DengXian"/>
                <w:color w:val="000000"/>
                <w:kern w:val="0"/>
                <w:sz w:val="21"/>
                <w:szCs w:val="21"/>
                <w:lang w:val="en-GB" w:eastAsia="en-US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5D6"/>
          </w:tcPr>
          <w:p w14:paraId="7EB62FCC" w14:textId="77777777" w:rsidR="00A67FD4" w:rsidRDefault="00A67FD4">
            <w:pPr>
              <w:widowControl/>
              <w:spacing w:afterLines="0" w:after="180" w:line="240" w:lineRule="auto"/>
              <w:ind w:firstLineChars="0" w:firstLine="0"/>
              <w:rPr>
                <w:rFonts w:eastAsia="DengXian"/>
                <w:color w:val="000000"/>
                <w:kern w:val="0"/>
                <w:sz w:val="21"/>
                <w:szCs w:val="21"/>
                <w:lang w:val="en-GB" w:eastAsia="en-US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5D6"/>
          </w:tcPr>
          <w:p w14:paraId="2E54B2F3" w14:textId="77777777" w:rsidR="00A67FD4" w:rsidRDefault="00A67FD4">
            <w:pPr>
              <w:widowControl/>
              <w:spacing w:afterLines="0" w:after="180" w:line="240" w:lineRule="auto"/>
              <w:ind w:firstLineChars="0" w:firstLine="0"/>
              <w:rPr>
                <w:rFonts w:eastAsia="DengXian"/>
                <w:color w:val="000000"/>
                <w:kern w:val="0"/>
                <w:sz w:val="21"/>
                <w:szCs w:val="21"/>
                <w:lang w:val="en-GB" w:eastAsia="en-US"/>
              </w:rPr>
            </w:pPr>
          </w:p>
        </w:tc>
      </w:tr>
      <w:tr w:rsidR="00A67FD4" w14:paraId="12451A87" w14:textId="77777777">
        <w:trPr>
          <w:trHeight w:val="300"/>
          <w:jc w:val="center"/>
        </w:trPr>
        <w:tc>
          <w:tcPr>
            <w:tcW w:w="1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5D6"/>
          </w:tcPr>
          <w:p w14:paraId="011890A9" w14:textId="77777777" w:rsidR="00A67FD4" w:rsidRDefault="00A67FD4">
            <w:pPr>
              <w:widowControl/>
              <w:spacing w:afterLines="0" w:after="180" w:line="240" w:lineRule="auto"/>
              <w:ind w:firstLineChars="0" w:firstLine="0"/>
              <w:rPr>
                <w:rFonts w:ascii="SimSun" w:eastAsia="SimSun" w:hAnsi="SimSun" w:cs="SimSun"/>
                <w:color w:val="000000"/>
                <w:kern w:val="0"/>
                <w:sz w:val="21"/>
                <w:szCs w:val="21"/>
                <w:lang w:val="en-GB" w:eastAsia="en-US"/>
              </w:rPr>
            </w:pPr>
          </w:p>
        </w:tc>
        <w:tc>
          <w:tcPr>
            <w:tcW w:w="1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5D6"/>
          </w:tcPr>
          <w:p w14:paraId="267264F6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textAlignment w:val="top"/>
              <w:rPr>
                <w:rFonts w:eastAsia="DengXian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eastAsia="DengXian"/>
                <w:color w:val="000000"/>
                <w:kern w:val="0"/>
                <w:sz w:val="21"/>
                <w:szCs w:val="21"/>
                <w:lang w:bidi="ar"/>
              </w:rPr>
              <w:t>M</w:t>
            </w:r>
          </w:p>
        </w:tc>
        <w:tc>
          <w:tcPr>
            <w:tcW w:w="1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5D6"/>
          </w:tcPr>
          <w:p w14:paraId="0D97F95F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textAlignment w:val="top"/>
              <w:rPr>
                <w:rFonts w:eastAsia="DengXian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eastAsia="DengXian" w:hint="eastAsia"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10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5D6"/>
          </w:tcPr>
          <w:p w14:paraId="1A466733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textAlignment w:val="top"/>
              <w:rPr>
                <w:rFonts w:eastAsia="DengXian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eastAsia="DengXian" w:hint="eastAsia"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10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5D6"/>
          </w:tcPr>
          <w:p w14:paraId="19F1DBC5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textAlignment w:val="top"/>
              <w:rPr>
                <w:rFonts w:eastAsia="DengXian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eastAsia="DengXian" w:hint="eastAsia"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10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5D6"/>
          </w:tcPr>
          <w:p w14:paraId="6E88D44A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textAlignment w:val="top"/>
              <w:rPr>
                <w:rFonts w:eastAsia="DengXian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eastAsia="DengXian" w:hint="eastAsia"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</w:tr>
      <w:tr w:rsidR="00A67FD4" w14:paraId="60CD046B" w14:textId="77777777">
        <w:trPr>
          <w:trHeight w:val="300"/>
          <w:jc w:val="center"/>
        </w:trPr>
        <w:tc>
          <w:tcPr>
            <w:tcW w:w="1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6"/>
          </w:tcPr>
          <w:p w14:paraId="00175DAD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textAlignment w:val="top"/>
              <w:rPr>
                <w:rFonts w:eastAsia="DengXian"/>
                <w:color w:val="000000"/>
                <w:kern w:val="0"/>
                <w:sz w:val="21"/>
                <w:szCs w:val="21"/>
                <w:lang w:val="en-GB" w:eastAsia="en-US"/>
              </w:rPr>
            </w:pPr>
            <w:proofErr w:type="spellStart"/>
            <w:r>
              <w:rPr>
                <w:rFonts w:eastAsia="DengXian"/>
                <w:color w:val="000000"/>
                <w:kern w:val="0"/>
                <w:sz w:val="21"/>
                <w:szCs w:val="21"/>
                <w:lang w:bidi="ar"/>
              </w:rPr>
              <w:t>postamble</w:t>
            </w:r>
            <w:proofErr w:type="spellEnd"/>
          </w:p>
        </w:tc>
        <w:tc>
          <w:tcPr>
            <w:tcW w:w="1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6"/>
          </w:tcPr>
          <w:p w14:paraId="1B7164E8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textAlignment w:val="top"/>
              <w:rPr>
                <w:rFonts w:eastAsia="DengXian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eastAsia="DengXian"/>
                <w:color w:val="000000"/>
                <w:kern w:val="0"/>
                <w:sz w:val="21"/>
                <w:szCs w:val="21"/>
                <w:lang w:bidi="ar"/>
              </w:rPr>
              <w:t>Bit length</w:t>
            </w:r>
          </w:p>
        </w:tc>
        <w:tc>
          <w:tcPr>
            <w:tcW w:w="1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6"/>
          </w:tcPr>
          <w:p w14:paraId="6838CE74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textAlignment w:val="top"/>
              <w:rPr>
                <w:rFonts w:eastAsia="DengXian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eastAsia="DengXian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10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6"/>
          </w:tcPr>
          <w:p w14:paraId="66552C21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textAlignment w:val="top"/>
              <w:rPr>
                <w:rFonts w:eastAsia="DengXian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eastAsia="DengXian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10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6"/>
          </w:tcPr>
          <w:p w14:paraId="6C8ACEB8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textAlignment w:val="top"/>
              <w:rPr>
                <w:rFonts w:eastAsia="DengXian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eastAsia="DengXian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10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6"/>
          </w:tcPr>
          <w:p w14:paraId="242955CB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textAlignment w:val="top"/>
              <w:rPr>
                <w:rFonts w:eastAsia="DengXian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eastAsia="DengXian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</w:tr>
      <w:tr w:rsidR="00A67FD4" w14:paraId="250706D1" w14:textId="77777777">
        <w:trPr>
          <w:trHeight w:val="285"/>
          <w:jc w:val="center"/>
        </w:trPr>
        <w:tc>
          <w:tcPr>
            <w:tcW w:w="1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6"/>
          </w:tcPr>
          <w:p w14:paraId="342F5523" w14:textId="77777777" w:rsidR="00A67FD4" w:rsidRDefault="00A67FD4">
            <w:pPr>
              <w:widowControl/>
              <w:spacing w:afterLines="0" w:after="180" w:line="240" w:lineRule="auto"/>
              <w:ind w:firstLineChars="0" w:firstLine="0"/>
              <w:rPr>
                <w:rFonts w:ascii="SimSun" w:eastAsia="SimSun" w:hAnsi="SimSun" w:cs="SimSun"/>
                <w:color w:val="000000"/>
                <w:kern w:val="0"/>
                <w:sz w:val="21"/>
                <w:szCs w:val="21"/>
                <w:lang w:val="en-GB" w:eastAsia="en-US"/>
              </w:rPr>
            </w:pPr>
          </w:p>
        </w:tc>
        <w:tc>
          <w:tcPr>
            <w:tcW w:w="1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6"/>
          </w:tcPr>
          <w:p w14:paraId="16E1F882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textAlignment w:val="top"/>
              <w:rPr>
                <w:rFonts w:eastAsia="DengXian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eastAsia="DengXian"/>
                <w:color w:val="000000"/>
                <w:kern w:val="0"/>
                <w:sz w:val="21"/>
                <w:szCs w:val="21"/>
                <w:lang w:bidi="ar"/>
              </w:rPr>
              <w:t>M</w:t>
            </w:r>
          </w:p>
        </w:tc>
        <w:tc>
          <w:tcPr>
            <w:tcW w:w="1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6"/>
          </w:tcPr>
          <w:p w14:paraId="76075011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textAlignment w:val="top"/>
              <w:rPr>
                <w:rFonts w:eastAsia="DengXian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eastAsia="DengXian"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10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6"/>
          </w:tcPr>
          <w:p w14:paraId="119788E6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textAlignment w:val="top"/>
              <w:rPr>
                <w:rFonts w:eastAsia="DengXian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eastAsia="DengXian"/>
                <w:color w:val="000000"/>
                <w:kern w:val="0"/>
                <w:sz w:val="21"/>
                <w:szCs w:val="21"/>
                <w:lang w:bidi="ar"/>
              </w:rPr>
              <w:t>12</w:t>
            </w:r>
          </w:p>
        </w:tc>
        <w:tc>
          <w:tcPr>
            <w:tcW w:w="10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6"/>
          </w:tcPr>
          <w:p w14:paraId="7D6BA89B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textAlignment w:val="top"/>
              <w:rPr>
                <w:rFonts w:eastAsia="DengXian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eastAsia="DengXian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0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6"/>
          </w:tcPr>
          <w:p w14:paraId="26304656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textAlignment w:val="top"/>
              <w:rPr>
                <w:rFonts w:eastAsia="DengXian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eastAsia="DengXian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</w:tr>
      <w:tr w:rsidR="00A67FD4" w14:paraId="05F5AC3E" w14:textId="77777777">
        <w:trPr>
          <w:trHeight w:val="825"/>
          <w:jc w:val="center"/>
        </w:trPr>
        <w:tc>
          <w:tcPr>
            <w:tcW w:w="1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</w:tcPr>
          <w:p w14:paraId="199D54E6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textAlignment w:val="top"/>
              <w:rPr>
                <w:rFonts w:eastAsia="DengXian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eastAsia="DengXian"/>
                <w:color w:val="000000"/>
                <w:kern w:val="0"/>
                <w:sz w:val="21"/>
                <w:szCs w:val="21"/>
                <w:lang w:bidi="ar"/>
              </w:rPr>
              <w:t xml:space="preserve">chip number </w:t>
            </w:r>
            <w:r>
              <w:rPr>
                <w:rFonts w:eastAsia="DengXian"/>
                <w:color w:val="000000"/>
                <w:kern w:val="0"/>
                <w:sz w:val="21"/>
                <w:szCs w:val="21"/>
                <w:lang w:bidi="ar"/>
              </w:rPr>
              <w:t>except for SIP, padding</w:t>
            </w:r>
          </w:p>
        </w:tc>
        <w:tc>
          <w:tcPr>
            <w:tcW w:w="1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</w:tcPr>
          <w:p w14:paraId="43CEAE48" w14:textId="77777777" w:rsidR="00A67FD4" w:rsidRDefault="00A67FD4">
            <w:pPr>
              <w:widowControl/>
              <w:spacing w:afterLines="0" w:after="180" w:line="240" w:lineRule="auto"/>
              <w:ind w:firstLineChars="0" w:firstLine="0"/>
              <w:rPr>
                <w:rFonts w:ascii="SimSun" w:eastAsia="SimSun" w:hAnsi="SimSun" w:cs="SimSun"/>
                <w:color w:val="000000"/>
                <w:kern w:val="0"/>
                <w:sz w:val="21"/>
                <w:szCs w:val="21"/>
                <w:lang w:val="en-GB" w:eastAsia="en-US"/>
              </w:rPr>
            </w:pPr>
          </w:p>
        </w:tc>
        <w:tc>
          <w:tcPr>
            <w:tcW w:w="1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</w:tcPr>
          <w:p w14:paraId="6B00D8DE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textAlignment w:val="top"/>
              <w:rPr>
                <w:rFonts w:ascii="SimSun" w:eastAsia="SimSun" w:hAnsi="SimSun" w:cs="SimSun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1"/>
                <w:szCs w:val="21"/>
                <w:lang w:bidi="ar"/>
              </w:rPr>
              <w:t>228</w:t>
            </w:r>
          </w:p>
        </w:tc>
        <w:tc>
          <w:tcPr>
            <w:tcW w:w="10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</w:tcPr>
          <w:p w14:paraId="1A8CBF40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textAlignment w:val="top"/>
              <w:rPr>
                <w:rFonts w:ascii="SimSun" w:eastAsia="SimSun" w:hAnsi="SimSun" w:cs="SimSun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1"/>
                <w:szCs w:val="21"/>
                <w:lang w:bidi="ar"/>
              </w:rPr>
              <w:t>228</w:t>
            </w:r>
          </w:p>
        </w:tc>
        <w:tc>
          <w:tcPr>
            <w:tcW w:w="10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</w:tcPr>
          <w:p w14:paraId="2491C4CE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textAlignment w:val="top"/>
              <w:rPr>
                <w:rFonts w:ascii="SimSun" w:eastAsia="SimSun" w:hAnsi="SimSun" w:cs="SimSun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1"/>
                <w:szCs w:val="21"/>
                <w:lang w:bidi="ar"/>
              </w:rPr>
              <w:t>228</w:t>
            </w:r>
          </w:p>
        </w:tc>
        <w:tc>
          <w:tcPr>
            <w:tcW w:w="10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</w:tcPr>
          <w:p w14:paraId="0737E26A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textAlignment w:val="top"/>
              <w:rPr>
                <w:rFonts w:ascii="SimSun" w:eastAsia="SimSun" w:hAnsi="SimSun" w:cs="SimSun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1"/>
                <w:szCs w:val="21"/>
                <w:lang w:bidi="ar"/>
              </w:rPr>
              <w:t>228</w:t>
            </w:r>
          </w:p>
        </w:tc>
      </w:tr>
      <w:tr w:rsidR="00A67FD4" w14:paraId="59569AEC" w14:textId="77777777">
        <w:trPr>
          <w:trHeight w:val="300"/>
          <w:jc w:val="center"/>
        </w:trPr>
        <w:tc>
          <w:tcPr>
            <w:tcW w:w="1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</w:tcPr>
          <w:p w14:paraId="3CDD6EAF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textAlignment w:val="top"/>
              <w:rPr>
                <w:rFonts w:eastAsia="DengXian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eastAsia="DengXian"/>
                <w:color w:val="000000"/>
                <w:kern w:val="0"/>
                <w:sz w:val="21"/>
                <w:szCs w:val="21"/>
                <w:lang w:bidi="ar"/>
              </w:rPr>
              <w:t>Padding</w:t>
            </w:r>
          </w:p>
        </w:tc>
        <w:tc>
          <w:tcPr>
            <w:tcW w:w="1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</w:tcPr>
          <w:p w14:paraId="15EC1734" w14:textId="77777777" w:rsidR="00A67FD4" w:rsidRDefault="00A67FD4">
            <w:pPr>
              <w:widowControl/>
              <w:spacing w:afterLines="0" w:after="180" w:line="240" w:lineRule="auto"/>
              <w:ind w:firstLineChars="0" w:firstLine="0"/>
              <w:rPr>
                <w:rFonts w:ascii="SimSun" w:eastAsia="SimSun" w:hAnsi="SimSun" w:cs="SimSun"/>
                <w:color w:val="000000"/>
                <w:kern w:val="0"/>
                <w:sz w:val="21"/>
                <w:szCs w:val="21"/>
                <w:lang w:val="en-GB" w:eastAsia="en-US"/>
              </w:rPr>
            </w:pPr>
          </w:p>
        </w:tc>
        <w:tc>
          <w:tcPr>
            <w:tcW w:w="1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</w:tcPr>
          <w:p w14:paraId="1D42E163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textAlignment w:val="top"/>
              <w:rPr>
                <w:rFonts w:ascii="SimSun" w:eastAsia="SimSun" w:hAnsi="SimSun" w:cs="SimSun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10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</w:tcPr>
          <w:p w14:paraId="29CD4EFC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textAlignment w:val="top"/>
              <w:rPr>
                <w:rFonts w:ascii="SimSun" w:eastAsia="SimSun" w:hAnsi="SimSun" w:cs="SimSun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1"/>
                <w:szCs w:val="21"/>
                <w:lang w:bidi="ar"/>
              </w:rPr>
              <w:t>12</w:t>
            </w:r>
          </w:p>
        </w:tc>
        <w:tc>
          <w:tcPr>
            <w:tcW w:w="10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</w:tcPr>
          <w:p w14:paraId="445BDFFB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textAlignment w:val="top"/>
              <w:rPr>
                <w:rFonts w:ascii="SimSun" w:eastAsia="SimSun" w:hAnsi="SimSun" w:cs="SimSun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0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</w:tcPr>
          <w:p w14:paraId="13AC7023" w14:textId="77777777" w:rsidR="00A67FD4" w:rsidRDefault="00A73C55">
            <w:pPr>
              <w:widowControl/>
              <w:spacing w:afterLines="0" w:after="180" w:line="240" w:lineRule="auto"/>
              <w:ind w:firstLineChars="0" w:firstLine="0"/>
              <w:textAlignment w:val="top"/>
              <w:rPr>
                <w:rFonts w:ascii="SimSun" w:eastAsia="SimSun" w:hAnsi="SimSun" w:cs="SimSun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</w:tr>
    </w:tbl>
    <w:p w14:paraId="6A823004" w14:textId="77777777" w:rsidR="00A67FD4" w:rsidRDefault="00A67FD4">
      <w:pPr>
        <w:widowControl/>
        <w:spacing w:afterLines="0" w:after="180" w:line="240" w:lineRule="auto"/>
        <w:ind w:firstLineChars="0" w:firstLine="0"/>
        <w:jc w:val="left"/>
        <w:rPr>
          <w:rFonts w:eastAsia="DengXian"/>
          <w:b/>
          <w:bCs/>
          <w:kern w:val="0"/>
          <w:szCs w:val="20"/>
        </w:rPr>
      </w:pPr>
    </w:p>
    <w:p w14:paraId="1F78F2F4" w14:textId="77777777" w:rsidR="00A67FD4" w:rsidRDefault="00A67FD4">
      <w:pPr>
        <w:widowControl/>
        <w:spacing w:afterLines="0" w:after="180" w:line="240" w:lineRule="auto"/>
        <w:ind w:firstLineChars="0" w:firstLine="0"/>
        <w:jc w:val="left"/>
        <w:rPr>
          <w:rFonts w:eastAsia="SimSun"/>
          <w:kern w:val="0"/>
          <w:szCs w:val="20"/>
          <w:lang w:val="en-GB"/>
        </w:rPr>
      </w:pPr>
    </w:p>
    <w:p w14:paraId="7E0D4AE3" w14:textId="77777777" w:rsidR="00A67FD4" w:rsidRDefault="00A73C55">
      <w:pPr>
        <w:keepNext/>
        <w:keepLines/>
        <w:spacing w:before="180" w:after="120"/>
        <w:ind w:firstLineChars="0" w:firstLine="0"/>
        <w:outlineLvl w:val="1"/>
        <w:rPr>
          <w:rFonts w:eastAsia="SimSun"/>
          <w:sz w:val="28"/>
          <w:szCs w:val="18"/>
        </w:rPr>
      </w:pPr>
      <w:r>
        <w:rPr>
          <w:rFonts w:eastAsia="SimSun"/>
          <w:sz w:val="28"/>
          <w:szCs w:val="18"/>
        </w:rPr>
        <w:lastRenderedPageBreak/>
        <w:t xml:space="preserve">Topic </w:t>
      </w:r>
      <w:r>
        <w:rPr>
          <w:rFonts w:eastAsia="SimSun" w:hint="eastAsia"/>
          <w:sz w:val="28"/>
          <w:szCs w:val="18"/>
        </w:rPr>
        <w:t>3</w:t>
      </w:r>
      <w:r>
        <w:rPr>
          <w:rFonts w:eastAsia="SimSun"/>
          <w:sz w:val="28"/>
          <w:szCs w:val="18"/>
        </w:rPr>
        <w:t>-</w:t>
      </w:r>
      <w:r>
        <w:rPr>
          <w:rFonts w:eastAsia="SimSun" w:hint="eastAsia"/>
          <w:sz w:val="28"/>
          <w:szCs w:val="18"/>
        </w:rPr>
        <w:t>5</w:t>
      </w:r>
      <w:r>
        <w:rPr>
          <w:rFonts w:eastAsia="SimSun"/>
          <w:sz w:val="28"/>
          <w:szCs w:val="18"/>
        </w:rPr>
        <w:t xml:space="preserve">: </w:t>
      </w:r>
      <w:r>
        <w:rPr>
          <w:rFonts w:eastAsia="SimSun" w:hint="eastAsia"/>
          <w:sz w:val="28"/>
          <w:szCs w:val="18"/>
        </w:rPr>
        <w:t>Others</w:t>
      </w:r>
      <w:bookmarkStart w:id="41" w:name="OLE_LINK105"/>
    </w:p>
    <w:p w14:paraId="5EFED4E8" w14:textId="77777777" w:rsidR="00A67FD4" w:rsidRDefault="00A73C55">
      <w:pPr>
        <w:widowControl/>
        <w:spacing w:afterLines="0" w:after="180" w:line="240" w:lineRule="auto"/>
        <w:ind w:firstLineChars="0" w:firstLine="0"/>
        <w:jc w:val="left"/>
        <w:rPr>
          <w:rFonts w:eastAsia="DengXian"/>
          <w:b/>
          <w:bCs/>
          <w:kern w:val="0"/>
          <w:szCs w:val="20"/>
          <w:u w:val="single"/>
        </w:rPr>
      </w:pPr>
      <w:bookmarkStart w:id="42" w:name="OLE_LINK9"/>
      <w:r>
        <w:rPr>
          <w:rFonts w:eastAsia="DengXian" w:hint="eastAsia"/>
          <w:b/>
          <w:bCs/>
          <w:kern w:val="0"/>
          <w:szCs w:val="20"/>
          <w:u w:val="single"/>
        </w:rPr>
        <w:t>Issue 3-5-1: Maximum input power</w:t>
      </w:r>
    </w:p>
    <w:bookmarkEnd w:id="41"/>
    <w:bookmarkEnd w:id="42"/>
    <w:p w14:paraId="713ABE97" w14:textId="77777777" w:rsidR="00A67FD4" w:rsidRDefault="00A73C55">
      <w:pPr>
        <w:widowControl/>
        <w:spacing w:afterLines="0" w:after="180" w:line="240" w:lineRule="auto"/>
        <w:ind w:firstLineChars="0" w:firstLine="0"/>
        <w:jc w:val="left"/>
        <w:rPr>
          <w:rFonts w:eastAsia="DengXian"/>
          <w:b/>
          <w:bCs/>
          <w:kern w:val="0"/>
          <w:szCs w:val="20"/>
        </w:rPr>
      </w:pPr>
      <w:del w:id="43" w:author="jinwang (A)" w:date="2025-08-28T14:33:00Z">
        <w:r w:rsidDel="0060137B">
          <w:rPr>
            <w:rFonts w:eastAsia="DengXian" w:hint="eastAsia"/>
            <w:b/>
            <w:bCs/>
            <w:kern w:val="0"/>
            <w:szCs w:val="20"/>
          </w:rPr>
          <w:delText xml:space="preserve">Online </w:delText>
        </w:r>
      </w:del>
      <w:r>
        <w:rPr>
          <w:rFonts w:eastAsia="DengXian"/>
          <w:b/>
          <w:bCs/>
          <w:kern w:val="0"/>
          <w:szCs w:val="20"/>
        </w:rPr>
        <w:t>Agreement:</w:t>
      </w:r>
    </w:p>
    <w:p w14:paraId="75AE9FC9" w14:textId="77777777" w:rsidR="00A67FD4" w:rsidRDefault="00A73C55">
      <w:pPr>
        <w:overflowPunct w:val="0"/>
        <w:autoSpaceDE w:val="0"/>
        <w:autoSpaceDN w:val="0"/>
        <w:adjustRightInd w:val="0"/>
        <w:spacing w:after="120"/>
        <w:ind w:firstLineChars="0" w:firstLine="0"/>
        <w:textAlignment w:val="baseline"/>
        <w:rPr>
          <w:rFonts w:eastAsia="DengXian"/>
        </w:rPr>
      </w:pPr>
      <w:r>
        <w:rPr>
          <w:rFonts w:eastAsia="MS Mincho"/>
        </w:rPr>
        <w:t>Max input level is 30dB higher than peak EIS, detailed value is based on conclusion of min sensitivity.</w:t>
      </w:r>
    </w:p>
    <w:p w14:paraId="4734E8D1" w14:textId="77777777" w:rsidR="00A67FD4" w:rsidRDefault="00A67FD4">
      <w:pPr>
        <w:spacing w:after="120"/>
        <w:ind w:firstLine="400"/>
      </w:pPr>
    </w:p>
    <w:sectPr w:rsidR="00A67FD4">
      <w:footnotePr>
        <w:numRestart w:val="eachSect"/>
      </w:footnotePr>
      <w:pgSz w:w="16838" w:h="23811"/>
      <w:pgMar w:top="720" w:right="720" w:bottom="720" w:left="720" w:header="851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A6DEC" w14:textId="77777777" w:rsidR="00A73C55" w:rsidRDefault="00A73C55">
      <w:pPr>
        <w:spacing w:after="120" w:line="240" w:lineRule="auto"/>
        <w:ind w:firstLine="400"/>
      </w:pPr>
      <w:r>
        <w:separator/>
      </w:r>
    </w:p>
  </w:endnote>
  <w:endnote w:type="continuationSeparator" w:id="0">
    <w:p w14:paraId="5AEBAB75" w14:textId="77777777" w:rsidR="00A73C55" w:rsidRDefault="00A73C55">
      <w:pPr>
        <w:spacing w:after="120" w:line="240" w:lineRule="auto"/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angSong_GB2312">
    <w:altName w:val="仿宋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auto"/>
    <w:pitch w:val="default"/>
    <w:sig w:usb0="00000000" w:usb1="00000000" w:usb2="00000000" w:usb3="00000000" w:csb0="0000019F" w:csb1="00000000"/>
  </w:font>
  <w:font w:name="v5.0.0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9B190" w14:textId="77777777" w:rsidR="00A73C55" w:rsidRDefault="00A73C55">
      <w:pPr>
        <w:spacing w:after="120"/>
        <w:ind w:firstLine="400"/>
      </w:pPr>
      <w:r>
        <w:separator/>
      </w:r>
    </w:p>
  </w:footnote>
  <w:footnote w:type="continuationSeparator" w:id="0">
    <w:p w14:paraId="345AA007" w14:textId="77777777" w:rsidR="00A73C55" w:rsidRDefault="00A73C55">
      <w:pPr>
        <w:spacing w:after="120"/>
        <w:ind w:firstLine="40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00BBD0"/>
    <w:multiLevelType w:val="multilevel"/>
    <w:tmpl w:val="8400BBD0"/>
    <w:lvl w:ilvl="0">
      <w:start w:val="10"/>
      <w:numFmt w:val="bullet"/>
      <w:lvlText w:val="-"/>
      <w:lvlJc w:val="left"/>
      <w:pPr>
        <w:ind w:left="420" w:hanging="420"/>
      </w:pPr>
      <w:rPr>
        <w:rFonts w:ascii="Times New Roman" w:eastAsia="DengXian" w:hAnsi="Times New Roman" w:cs="Arial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A459B0E7"/>
    <w:multiLevelType w:val="multilevel"/>
    <w:tmpl w:val="A459B0E7"/>
    <w:lvl w:ilvl="0">
      <w:start w:val="10"/>
      <w:numFmt w:val="bullet"/>
      <w:lvlText w:val="-"/>
      <w:lvlJc w:val="left"/>
      <w:pPr>
        <w:ind w:left="420" w:hanging="420"/>
      </w:pPr>
      <w:rPr>
        <w:rFonts w:ascii="Times New Roman" w:eastAsia="DengXian" w:hAnsi="Times New Roman" w:cs="Times New Roman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AEF36D87"/>
    <w:multiLevelType w:val="multilevel"/>
    <w:tmpl w:val="AEF36D87"/>
    <w:lvl w:ilvl="0">
      <w:start w:val="10"/>
      <w:numFmt w:val="bullet"/>
      <w:lvlText w:val="-"/>
      <w:lvlJc w:val="left"/>
      <w:pPr>
        <w:ind w:left="420" w:hanging="420"/>
      </w:pPr>
      <w:rPr>
        <w:rFonts w:ascii="Times New Roman" w:eastAsia="DengXian" w:hAnsi="Times New Roman" w:cs="Arial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CDCF61AE"/>
    <w:multiLevelType w:val="multilevel"/>
    <w:tmpl w:val="CDCF61AE"/>
    <w:lvl w:ilvl="0">
      <w:start w:val="10"/>
      <w:numFmt w:val="bullet"/>
      <w:lvlText w:val="-"/>
      <w:lvlJc w:val="left"/>
      <w:pPr>
        <w:ind w:left="420" w:hanging="420"/>
      </w:pPr>
      <w:rPr>
        <w:rFonts w:ascii="Times New Roman" w:eastAsia="DengXian" w:hAnsi="Times New Roman" w:cs="Arial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D974D0E2"/>
    <w:multiLevelType w:val="singleLevel"/>
    <w:tmpl w:val="D974D0E2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5" w15:restartNumberingAfterBreak="0">
    <w:nsid w:val="E645BF9A"/>
    <w:multiLevelType w:val="multilevel"/>
    <w:tmpl w:val="E645BF9A"/>
    <w:lvl w:ilvl="0">
      <w:start w:val="10"/>
      <w:numFmt w:val="bullet"/>
      <w:lvlText w:val="-"/>
      <w:lvlJc w:val="left"/>
      <w:pPr>
        <w:ind w:left="420" w:hanging="420"/>
      </w:pPr>
      <w:rPr>
        <w:rFonts w:ascii="Times New Roman" w:eastAsia="DengXian" w:hAnsi="Times New Roman" w:cs="Arial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AD37A3D"/>
    <w:multiLevelType w:val="multilevel"/>
    <w:tmpl w:val="3AD37A3D"/>
    <w:lvl w:ilvl="0">
      <w:start w:val="1"/>
      <w:numFmt w:val="decimal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1851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7" w15:restartNumberingAfterBreak="0">
    <w:nsid w:val="50220A5F"/>
    <w:multiLevelType w:val="multilevel"/>
    <w:tmpl w:val="50220A5F"/>
    <w:lvl w:ilvl="0">
      <w:start w:val="10"/>
      <w:numFmt w:val="bullet"/>
      <w:lvlText w:val="-"/>
      <w:lvlJc w:val="left"/>
      <w:pPr>
        <w:ind w:left="420" w:hanging="420"/>
      </w:pPr>
      <w:rPr>
        <w:rFonts w:ascii="Times New Roman" w:eastAsia="DengXian" w:hAnsi="Times New Roman" w:cs="Arial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7"/>
  </w:num>
  <w:num w:numId="7">
    <w:abstractNumId w:val="0"/>
  </w:num>
  <w:num w:numId="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inwang (A)">
    <w15:presenceInfo w15:providerId="AD" w15:userId="S-1-5-21-147214757-305610072-1517763936-29936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/>
  <w:trackRevisions/>
  <w:defaultTabStop w:val="420"/>
  <w:drawingGridVerticalSpacing w:val="156"/>
  <w:displayHorizontalDrawingGridEvery w:val="0"/>
  <w:displayVerticalDrawingGridEvery w:val="2"/>
  <w:characterSpacingControl w:val="compressPunctuation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7FD4"/>
    <w:rsid w:val="0060137B"/>
    <w:rsid w:val="00A67FD4"/>
    <w:rsid w:val="00A73C55"/>
    <w:rsid w:val="02287A18"/>
    <w:rsid w:val="09BE680A"/>
    <w:rsid w:val="0B4474F0"/>
    <w:rsid w:val="0D5450EC"/>
    <w:rsid w:val="0FFD0E0F"/>
    <w:rsid w:val="12BF2650"/>
    <w:rsid w:val="146F4594"/>
    <w:rsid w:val="18FF308F"/>
    <w:rsid w:val="1D51314A"/>
    <w:rsid w:val="1E82430E"/>
    <w:rsid w:val="1EFC55E3"/>
    <w:rsid w:val="25776207"/>
    <w:rsid w:val="275D7321"/>
    <w:rsid w:val="29CD16A4"/>
    <w:rsid w:val="30853026"/>
    <w:rsid w:val="341B1908"/>
    <w:rsid w:val="36E41D9C"/>
    <w:rsid w:val="39661E3A"/>
    <w:rsid w:val="39922F27"/>
    <w:rsid w:val="3E3A5BA6"/>
    <w:rsid w:val="3F9F2EEF"/>
    <w:rsid w:val="40EF1917"/>
    <w:rsid w:val="46523C6D"/>
    <w:rsid w:val="486758D6"/>
    <w:rsid w:val="4A300745"/>
    <w:rsid w:val="4DE247A0"/>
    <w:rsid w:val="50E15FBF"/>
    <w:rsid w:val="52524B9C"/>
    <w:rsid w:val="52C43BD6"/>
    <w:rsid w:val="53BD1BF0"/>
    <w:rsid w:val="5ADB4394"/>
    <w:rsid w:val="5BB70707"/>
    <w:rsid w:val="5BE1154B"/>
    <w:rsid w:val="60F02A2F"/>
    <w:rsid w:val="630F1C12"/>
    <w:rsid w:val="668A0DFC"/>
    <w:rsid w:val="687C2679"/>
    <w:rsid w:val="693C65B4"/>
    <w:rsid w:val="6B940F97"/>
    <w:rsid w:val="6E9E3B08"/>
    <w:rsid w:val="7251199A"/>
    <w:rsid w:val="74B72109"/>
    <w:rsid w:val="7952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C57D83"/>
  <w15:docId w15:val="{28A07FB8-AAEE-40AB-8815-89E68CAAB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pacing w:afterLines="50" w:after="50" w:line="360" w:lineRule="auto"/>
      <w:ind w:firstLineChars="200" w:firstLine="640"/>
      <w:jc w:val="both"/>
    </w:pPr>
    <w:rPr>
      <w:rFonts w:ascii="Times New Roman" w:eastAsia="FangSong_GB2312" w:hAnsi="Times New Roman" w:cs="Times New Roman"/>
      <w:kern w:val="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uiPriority w:val="39"/>
    <w:qFormat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835</Words>
  <Characters>4764</Characters>
  <Application>Microsoft Office Word</Application>
  <DocSecurity>0</DocSecurity>
  <Lines>39</Lines>
  <Paragraphs>11</Paragraphs>
  <ScaleCrop>false</ScaleCrop>
  <Company/>
  <LinksUpToDate>false</LinksUpToDate>
  <CharactersWithSpaces>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cmcc</dc:creator>
  <cp:lastModifiedBy>jinwang (A)</cp:lastModifiedBy>
  <cp:revision>2</cp:revision>
  <dcterms:created xsi:type="dcterms:W3CDTF">2025-04-09T02:58:00Z</dcterms:created>
  <dcterms:modified xsi:type="dcterms:W3CDTF">2025-08-28T13:33:00Z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0AB022D683544AFD8E987F7FEEB37584_13</vt:lpwstr>
  </property>
</Properties>
</file>