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2D9F" w14:textId="317D628F" w:rsidR="00991055" w:rsidRPr="00991055" w:rsidRDefault="00991055" w:rsidP="00991055">
      <w:pPr>
        <w:pStyle w:val="CH"/>
        <w:rPr>
          <w:sz w:val="22"/>
          <w:szCs w:val="22"/>
        </w:rPr>
      </w:pPr>
      <w:r w:rsidRPr="00991055">
        <w:rPr>
          <w:sz w:val="20"/>
        </w:rPr>
        <w:t>3G</w:t>
      </w:r>
      <w:r w:rsidRPr="00991055">
        <w:rPr>
          <w:sz w:val="22"/>
          <w:szCs w:val="22"/>
        </w:rPr>
        <w:t>PP TSG-RAN WG4 Meeting # 116</w:t>
      </w:r>
      <w:r w:rsidRPr="00991055">
        <w:rPr>
          <w:sz w:val="22"/>
          <w:szCs w:val="22"/>
        </w:rPr>
        <w:tab/>
      </w:r>
      <w:r w:rsidRPr="00991055">
        <w:rPr>
          <w:sz w:val="22"/>
          <w:szCs w:val="22"/>
        </w:rPr>
        <w:tab/>
        <w:t>R4-</w:t>
      </w:r>
      <w:r w:rsidR="004B773F" w:rsidRPr="00991055">
        <w:rPr>
          <w:sz w:val="22"/>
          <w:szCs w:val="22"/>
        </w:rPr>
        <w:t>25</w:t>
      </w:r>
      <w:r w:rsidR="004B773F">
        <w:rPr>
          <w:sz w:val="22"/>
          <w:szCs w:val="22"/>
        </w:rPr>
        <w:t>11766</w:t>
      </w:r>
    </w:p>
    <w:p w14:paraId="5FDAFFFA" w14:textId="4CC80DF1" w:rsidR="00C933FE" w:rsidRPr="00991055" w:rsidRDefault="00991055" w:rsidP="00991055">
      <w:pPr>
        <w:pStyle w:val="CH"/>
        <w:tabs>
          <w:tab w:val="clear" w:pos="7920"/>
        </w:tabs>
        <w:rPr>
          <w:b w:val="0"/>
          <w:sz w:val="22"/>
          <w:szCs w:val="22"/>
        </w:rPr>
      </w:pPr>
      <w:r w:rsidRPr="00991055">
        <w:rPr>
          <w:sz w:val="22"/>
          <w:szCs w:val="22"/>
        </w:rPr>
        <w:t>Bengaluru , IN, August 25 – 29, 2025</w:t>
      </w:r>
    </w:p>
    <w:p w14:paraId="29B2C757" w14:textId="18759DF5" w:rsidR="00C933FE" w:rsidRPr="00991055" w:rsidRDefault="00C933FE" w:rsidP="00C933FE">
      <w:pPr>
        <w:pStyle w:val="CH"/>
        <w:rPr>
          <w:sz w:val="22"/>
          <w:szCs w:val="22"/>
          <w:lang w:val="en-US"/>
        </w:rPr>
      </w:pPr>
      <w:r w:rsidRPr="00991055">
        <w:rPr>
          <w:sz w:val="22"/>
          <w:szCs w:val="22"/>
        </w:rPr>
        <w:t>Agenda item:</w:t>
      </w:r>
      <w:r w:rsidRPr="00991055">
        <w:rPr>
          <w:sz w:val="22"/>
          <w:szCs w:val="22"/>
        </w:rPr>
        <w:tab/>
      </w:r>
      <w:r w:rsidRPr="00991055">
        <w:rPr>
          <w:sz w:val="22"/>
          <w:szCs w:val="22"/>
          <w:lang w:val="en-US"/>
        </w:rPr>
        <w:t>7.</w:t>
      </w:r>
      <w:r w:rsidR="00991055" w:rsidRPr="00991055">
        <w:rPr>
          <w:sz w:val="22"/>
          <w:szCs w:val="22"/>
          <w:lang w:val="en-US"/>
        </w:rPr>
        <w:t>3</w:t>
      </w:r>
      <w:r w:rsidRPr="00991055">
        <w:rPr>
          <w:sz w:val="22"/>
          <w:szCs w:val="22"/>
          <w:lang w:val="en-US"/>
        </w:rPr>
        <w:t>.</w:t>
      </w:r>
      <w:r w:rsidR="009F3607">
        <w:rPr>
          <w:sz w:val="22"/>
          <w:szCs w:val="22"/>
          <w:lang w:val="en-US"/>
        </w:rPr>
        <w:t>3</w:t>
      </w:r>
    </w:p>
    <w:p w14:paraId="4A961A83" w14:textId="1E1507B6" w:rsidR="00C933FE" w:rsidRPr="00991055" w:rsidRDefault="00C933FE" w:rsidP="00C933FE">
      <w:pPr>
        <w:pStyle w:val="CH"/>
        <w:rPr>
          <w:b w:val="0"/>
          <w:sz w:val="22"/>
          <w:szCs w:val="22"/>
        </w:rPr>
      </w:pPr>
      <w:r w:rsidRPr="00991055">
        <w:rPr>
          <w:sz w:val="22"/>
          <w:szCs w:val="22"/>
        </w:rPr>
        <w:t>Source:</w:t>
      </w:r>
      <w:r w:rsidRPr="00991055">
        <w:rPr>
          <w:sz w:val="22"/>
          <w:szCs w:val="22"/>
        </w:rPr>
        <w:tab/>
        <w:t>Apple</w:t>
      </w:r>
      <w:r w:rsidR="003205B8">
        <w:rPr>
          <w:sz w:val="22"/>
          <w:szCs w:val="22"/>
        </w:rPr>
        <w:t>, Samsung</w:t>
      </w:r>
    </w:p>
    <w:p w14:paraId="7B83FF7C" w14:textId="1F36CB6B" w:rsidR="00C933FE" w:rsidRPr="00991055" w:rsidRDefault="00C933FE" w:rsidP="00C933FE">
      <w:pPr>
        <w:pStyle w:val="CH"/>
        <w:ind w:left="2250" w:hanging="2250"/>
        <w:rPr>
          <w:sz w:val="22"/>
          <w:szCs w:val="22"/>
          <w:lang w:val="en-US"/>
        </w:rPr>
      </w:pPr>
      <w:r w:rsidRPr="00991055">
        <w:rPr>
          <w:sz w:val="22"/>
          <w:szCs w:val="22"/>
        </w:rPr>
        <w:t>Title:</w:t>
      </w:r>
      <w:r w:rsidRPr="00991055">
        <w:rPr>
          <w:sz w:val="22"/>
          <w:szCs w:val="22"/>
        </w:rPr>
        <w:tab/>
      </w:r>
      <w:r w:rsidR="004938E2" w:rsidRPr="004938E2">
        <w:rPr>
          <w:sz w:val="22"/>
          <w:szCs w:val="22"/>
          <w:lang w:val="en-US"/>
        </w:rPr>
        <w:t>T</w:t>
      </w:r>
      <w:r w:rsidR="009A44A9">
        <w:rPr>
          <w:sz w:val="22"/>
          <w:szCs w:val="22"/>
          <w:lang w:val="en-US"/>
        </w:rPr>
        <w:t>P</w:t>
      </w:r>
      <w:r w:rsidR="004938E2" w:rsidRPr="004938E2">
        <w:rPr>
          <w:sz w:val="22"/>
          <w:szCs w:val="22"/>
          <w:lang w:val="en-US"/>
        </w:rPr>
        <w:t xml:space="preserve"> to T</w:t>
      </w:r>
      <w:r w:rsidR="009A44A9">
        <w:rPr>
          <w:sz w:val="22"/>
          <w:szCs w:val="22"/>
          <w:lang w:val="en-US"/>
        </w:rPr>
        <w:t>R</w:t>
      </w:r>
      <w:r w:rsidR="004938E2" w:rsidRPr="004938E2">
        <w:rPr>
          <w:sz w:val="22"/>
          <w:szCs w:val="22"/>
          <w:lang w:val="en-US"/>
        </w:rPr>
        <w:t>38.768 on low NR band aggregation via switching</w:t>
      </w:r>
      <w:r w:rsidR="004938E2" w:rsidRPr="004938E2" w:rsidDel="004938E2">
        <w:rPr>
          <w:sz w:val="22"/>
          <w:szCs w:val="22"/>
          <w:lang w:val="en-US"/>
        </w:rPr>
        <w:t xml:space="preserve"> </w:t>
      </w:r>
    </w:p>
    <w:p w14:paraId="11ED2778" w14:textId="77777777" w:rsidR="00C933FE" w:rsidRPr="00991055" w:rsidRDefault="00C933FE" w:rsidP="00C933FE">
      <w:pPr>
        <w:pStyle w:val="CH"/>
        <w:rPr>
          <w:sz w:val="22"/>
          <w:szCs w:val="22"/>
          <w:lang w:val="en-US"/>
        </w:rPr>
      </w:pPr>
      <w:r w:rsidRPr="00991055">
        <w:rPr>
          <w:sz w:val="22"/>
          <w:szCs w:val="22"/>
        </w:rPr>
        <w:t>WI/SI:</w:t>
      </w:r>
      <w:r w:rsidRPr="00991055">
        <w:rPr>
          <w:sz w:val="22"/>
          <w:szCs w:val="22"/>
        </w:rPr>
        <w:tab/>
      </w:r>
      <w:r w:rsidRPr="00991055">
        <w:rPr>
          <w:sz w:val="22"/>
          <w:szCs w:val="22"/>
          <w:lang w:val="en-US"/>
        </w:rPr>
        <w:t>NR_LBCA_Sw-Core</w:t>
      </w:r>
    </w:p>
    <w:p w14:paraId="520FDDF7" w14:textId="77777777" w:rsidR="00C933FE" w:rsidRPr="00991055" w:rsidRDefault="00C933FE" w:rsidP="00C933FE">
      <w:pPr>
        <w:pStyle w:val="CH"/>
        <w:rPr>
          <w:b w:val="0"/>
          <w:sz w:val="22"/>
          <w:szCs w:val="22"/>
        </w:rPr>
      </w:pPr>
      <w:r w:rsidRPr="00991055">
        <w:rPr>
          <w:sz w:val="22"/>
          <w:szCs w:val="22"/>
        </w:rPr>
        <w:t>Release:</w:t>
      </w:r>
      <w:r w:rsidRPr="00991055">
        <w:rPr>
          <w:sz w:val="22"/>
          <w:szCs w:val="22"/>
        </w:rPr>
        <w:tab/>
        <w:t>Rel-19</w:t>
      </w:r>
    </w:p>
    <w:p w14:paraId="45C32F7C" w14:textId="77777777" w:rsidR="00C933FE" w:rsidRPr="00991055" w:rsidRDefault="00C933FE" w:rsidP="00C933FE">
      <w:pPr>
        <w:pStyle w:val="CH"/>
        <w:rPr>
          <w:sz w:val="22"/>
          <w:szCs w:val="22"/>
        </w:rPr>
      </w:pPr>
      <w:r w:rsidRPr="00991055">
        <w:rPr>
          <w:sz w:val="22"/>
          <w:szCs w:val="22"/>
        </w:rPr>
        <w:t>Document for:</w:t>
      </w:r>
      <w:r w:rsidRPr="00991055">
        <w:rPr>
          <w:sz w:val="22"/>
          <w:szCs w:val="22"/>
        </w:rPr>
        <w:tab/>
        <w:t>Approval</w:t>
      </w:r>
    </w:p>
    <w:p w14:paraId="1330D880" w14:textId="77777777" w:rsidR="00C933FE" w:rsidRPr="00991055" w:rsidRDefault="00C933FE" w:rsidP="00C933FE">
      <w:pPr>
        <w:pStyle w:val="Heading1"/>
        <w:rPr>
          <w:sz w:val="24"/>
          <w:szCs w:val="24"/>
        </w:rPr>
      </w:pPr>
      <w:r w:rsidRPr="00991055">
        <w:rPr>
          <w:sz w:val="24"/>
          <w:szCs w:val="24"/>
        </w:rPr>
        <w:t>1</w:t>
      </w:r>
      <w:r w:rsidRPr="00991055">
        <w:rPr>
          <w:sz w:val="24"/>
          <w:szCs w:val="24"/>
        </w:rPr>
        <w:tab/>
        <w:t xml:space="preserve">Introduction </w:t>
      </w:r>
    </w:p>
    <w:p w14:paraId="1D00EFA9" w14:textId="0C82CF4F" w:rsidR="005731C4" w:rsidRPr="00991055" w:rsidRDefault="00991055" w:rsidP="00991055">
      <w:pPr>
        <w:jc w:val="both"/>
      </w:pPr>
      <w:r>
        <w:t xml:space="preserve">In the previous RAN4 meeting </w:t>
      </w:r>
      <w:r w:rsidRPr="00991055">
        <w:t xml:space="preserve">(Meeting #115, </w:t>
      </w:r>
      <w:r w:rsidRPr="00991055">
        <w:rPr>
          <w:rFonts w:cs="Arial"/>
        </w:rPr>
        <w:t>Malta, 19</w:t>
      </w:r>
      <w:r w:rsidRPr="00991055">
        <w:rPr>
          <w:rFonts w:cs="Arial"/>
          <w:vertAlign w:val="superscript"/>
        </w:rPr>
        <w:t>th</w:t>
      </w:r>
      <w:r w:rsidRPr="00991055">
        <w:rPr>
          <w:rFonts w:cs="Arial"/>
        </w:rPr>
        <w:t xml:space="preserve"> – 23</w:t>
      </w:r>
      <w:r w:rsidRPr="00991055">
        <w:rPr>
          <w:rFonts w:cs="Arial"/>
          <w:vertAlign w:val="superscript"/>
        </w:rPr>
        <w:t>rd</w:t>
      </w:r>
      <w:r w:rsidRPr="00991055">
        <w:rPr>
          <w:rFonts w:cs="Arial"/>
        </w:rPr>
        <w:t xml:space="preserve"> May, 2025),</w:t>
      </w:r>
      <w:r>
        <w:rPr>
          <w:rFonts w:cs="Arial"/>
        </w:rPr>
        <w:t xml:space="preserve"> several aspects of the low NR band aggregation via switching</w:t>
      </w:r>
      <w:r w:rsidR="00D336ED">
        <w:rPr>
          <w:rFonts w:cs="Arial"/>
        </w:rPr>
        <w:t xml:space="preserve"> feature</w:t>
      </w:r>
      <w:r>
        <w:rPr>
          <w:rFonts w:cs="Arial"/>
        </w:rPr>
        <w:t xml:space="preserve"> were debated. As highlighted in the meeting WF [1], agreement</w:t>
      </w:r>
      <w:r w:rsidR="005731C4">
        <w:rPr>
          <w:rFonts w:cs="Arial"/>
        </w:rPr>
        <w:t>s</w:t>
      </w:r>
      <w:r>
        <w:rPr>
          <w:rFonts w:cs="Arial"/>
        </w:rPr>
        <w:t xml:space="preserve"> </w:t>
      </w:r>
      <w:r w:rsidR="005731C4">
        <w:rPr>
          <w:rFonts w:cs="Arial"/>
        </w:rPr>
        <w:t xml:space="preserve">were </w:t>
      </w:r>
      <w:r>
        <w:rPr>
          <w:rFonts w:cs="Arial"/>
        </w:rPr>
        <w:t>made</w:t>
      </w:r>
      <w:r w:rsidR="005731C4">
        <w:rPr>
          <w:rFonts w:cs="Arial"/>
        </w:rPr>
        <w:t xml:space="preserve"> on the time masks, switching period locations, as well as the addition of</w:t>
      </w:r>
      <w:r>
        <w:rPr>
          <w:rFonts w:cs="Arial"/>
        </w:rPr>
        <w:t xml:space="preserve"> 70</w:t>
      </w:r>
      <w:r>
        <w:rPr>
          <w:rFonts w:cs="Arial"/>
        </w:rPr>
        <w:sym w:font="Symbol" w:char="F06D"/>
      </w:r>
      <w:r>
        <w:rPr>
          <w:rFonts w:cs="Arial"/>
        </w:rPr>
        <w:t>s to the list of switching period values, resulting in a set of 3 values (35</w:t>
      </w:r>
      <w:r>
        <w:rPr>
          <w:rFonts w:cs="Arial"/>
        </w:rPr>
        <w:sym w:font="Symbol" w:char="F06D"/>
      </w:r>
      <w:r>
        <w:rPr>
          <w:rFonts w:cs="Arial"/>
        </w:rPr>
        <w:t>s, 70</w:t>
      </w:r>
      <w:r>
        <w:rPr>
          <w:rFonts w:cs="Arial"/>
        </w:rPr>
        <w:sym w:font="Symbol" w:char="F06D"/>
      </w:r>
      <w:r>
        <w:rPr>
          <w:rFonts w:cs="Arial"/>
        </w:rPr>
        <w:t>s, and 140</w:t>
      </w:r>
      <w:r>
        <w:rPr>
          <w:rFonts w:cs="Arial"/>
        </w:rPr>
        <w:sym w:font="Symbol" w:char="F06D"/>
      </w:r>
      <w:r>
        <w:rPr>
          <w:rFonts w:cs="Arial"/>
        </w:rPr>
        <w:t>s) as possible values for the UE switching period capability when the UE supports the low NR band aggregation via switching feature.</w:t>
      </w:r>
      <w:r w:rsidR="005731C4">
        <w:rPr>
          <w:rFonts w:cs="Arial"/>
        </w:rPr>
        <w:t xml:space="preserve"> The TR38.768 [2] was updated to include the requirements for the time masks and switching period locations. However, the new value of the switching period </w:t>
      </w:r>
      <w:r w:rsidR="005731C4">
        <w:t>(</w:t>
      </w:r>
      <w:r w:rsidR="005731C4">
        <w:rPr>
          <w:rFonts w:cs="Arial"/>
        </w:rPr>
        <w:t>70</w:t>
      </w:r>
      <w:r w:rsidR="005731C4">
        <w:rPr>
          <w:rFonts w:cs="Arial"/>
        </w:rPr>
        <w:sym w:font="Symbol" w:char="F06D"/>
      </w:r>
      <w:r w:rsidR="005731C4">
        <w:rPr>
          <w:rFonts w:cs="Arial"/>
        </w:rPr>
        <w:t>s)</w:t>
      </w:r>
      <w:r w:rsidR="005731C4">
        <w:t xml:space="preserve"> was not added in the TR.</w:t>
      </w:r>
    </w:p>
    <w:p w14:paraId="0F1E8021" w14:textId="77777777" w:rsidR="00CD5C6E" w:rsidRDefault="00C933FE" w:rsidP="005731C4">
      <w:pPr>
        <w:jc w:val="both"/>
      </w:pPr>
      <w:r>
        <w:t xml:space="preserve">This contribution provides </w:t>
      </w:r>
      <w:r w:rsidR="00CD5C6E">
        <w:t>the following</w:t>
      </w:r>
      <w:r>
        <w:t xml:space="preserve"> text proposal</w:t>
      </w:r>
      <w:r w:rsidR="00CD5C6E">
        <w:t>s</w:t>
      </w:r>
      <w:r>
        <w:t xml:space="preserve"> to TR</w:t>
      </w:r>
      <w:r w:rsidRPr="00560647">
        <w:t>38.768</w:t>
      </w:r>
      <w:r w:rsidR="00CD5C6E">
        <w:t>:</w:t>
      </w:r>
    </w:p>
    <w:p w14:paraId="28A9080C" w14:textId="5D46D02D" w:rsidR="00CD5C6E" w:rsidRDefault="00CD5C6E" w:rsidP="00CD5C6E">
      <w:pPr>
        <w:pStyle w:val="B1"/>
      </w:pPr>
      <w:r>
        <w:t>-</w:t>
      </w:r>
      <w:r>
        <w:tab/>
        <w:t>Change 1: Include</w:t>
      </w:r>
      <w:r w:rsidR="00991055">
        <w:t xml:space="preserve"> </w:t>
      </w:r>
      <w:r w:rsidR="00991055">
        <w:rPr>
          <w:rFonts w:cs="Arial"/>
        </w:rPr>
        <w:t>70</w:t>
      </w:r>
      <w:r w:rsidR="00991055">
        <w:rPr>
          <w:rFonts w:cs="Arial"/>
        </w:rPr>
        <w:sym w:font="Symbol" w:char="F06D"/>
      </w:r>
      <w:r w:rsidR="00991055">
        <w:rPr>
          <w:rFonts w:cs="Arial"/>
        </w:rPr>
        <w:t>s switching period value in all the clauses where the switching period values are captured.</w:t>
      </w:r>
    </w:p>
    <w:p w14:paraId="792FA6CD" w14:textId="7DAA0A56" w:rsidR="00C933FE" w:rsidRDefault="00CD5C6E" w:rsidP="00CD5C6E">
      <w:pPr>
        <w:pStyle w:val="B1"/>
      </w:pPr>
      <w:r>
        <w:t>-</w:t>
      </w:r>
      <w:r>
        <w:tab/>
        <w:t>Change 2: A</w:t>
      </w:r>
      <w:r w:rsidR="005731C4">
        <w:t xml:space="preserve">dd the applicability of the inter-band carrier aggregation aspects for a UE which supports the low NR band </w:t>
      </w:r>
      <w:r>
        <w:t xml:space="preserve">carrier </w:t>
      </w:r>
      <w:r w:rsidR="005731C4">
        <w:t>aggregation via switching</w:t>
      </w:r>
    </w:p>
    <w:p w14:paraId="60F8123A" w14:textId="4EF7AC22" w:rsidR="00CD5C6E" w:rsidRDefault="00CD5C6E" w:rsidP="00CD5C6E">
      <w:pPr>
        <w:pStyle w:val="B1"/>
      </w:pPr>
      <w:r>
        <w:t>-</w:t>
      </w:r>
      <w:r>
        <w:tab/>
        <w:t xml:space="preserve">Change 3: </w:t>
      </w:r>
      <w:r w:rsidR="00414E85">
        <w:t>T</w:t>
      </w:r>
      <w:r>
        <w:t>he configuration aspects related to low NR band carrier aggregation via switching</w:t>
      </w:r>
    </w:p>
    <w:p w14:paraId="1A27249A" w14:textId="4BD6FE5D" w:rsidR="00414E85" w:rsidRDefault="00414E85" w:rsidP="00CD5C6E">
      <w:pPr>
        <w:pStyle w:val="B1"/>
      </w:pPr>
      <w:r>
        <w:t>-</w:t>
      </w:r>
      <w:r>
        <w:tab/>
        <w:t>Change 4: Impact on MSD requirements</w:t>
      </w:r>
    </w:p>
    <w:p w14:paraId="21E8E044" w14:textId="15D8EA1E" w:rsidR="00414E85" w:rsidRDefault="00414E85" w:rsidP="00CD5C6E">
      <w:pPr>
        <w:pStyle w:val="B1"/>
      </w:pPr>
      <w:r>
        <w:t>-</w:t>
      </w:r>
      <w:r>
        <w:tab/>
        <w:t xml:space="preserve">Change 5: Impact on </w:t>
      </w:r>
      <w:r w:rsidRPr="00414E85">
        <w:t>ΔRIB,c and ΔTIB,c requirements</w:t>
      </w:r>
    </w:p>
    <w:p w14:paraId="60BB4555" w14:textId="1E72D73D" w:rsidR="00414E85" w:rsidRDefault="00414E85" w:rsidP="00CD5C6E">
      <w:pPr>
        <w:pStyle w:val="B1"/>
      </w:pPr>
      <w:r>
        <w:t>-</w:t>
      </w:r>
      <w:r>
        <w:tab/>
        <w:t xml:space="preserve">Change 6: Aspects related to the RMCs </w:t>
      </w:r>
    </w:p>
    <w:p w14:paraId="7A644F90" w14:textId="73342F07" w:rsidR="0011611F" w:rsidRPr="00991055" w:rsidRDefault="00991055" w:rsidP="0011611F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2</w:t>
      </w:r>
      <w:r w:rsidR="0011611F" w:rsidRPr="00991055">
        <w:rPr>
          <w:sz w:val="24"/>
          <w:szCs w:val="24"/>
        </w:rPr>
        <w:tab/>
        <w:t>References</w:t>
      </w:r>
    </w:p>
    <w:p w14:paraId="754D52D3" w14:textId="35CE1D5C" w:rsidR="0011611F" w:rsidRPr="00991055" w:rsidRDefault="0011611F" w:rsidP="0011611F">
      <w:pPr>
        <w:pStyle w:val="EX"/>
        <w:tabs>
          <w:tab w:val="num" w:pos="369"/>
        </w:tabs>
        <w:ind w:left="369" w:hanging="369"/>
      </w:pPr>
      <w:bookmarkStart w:id="0" w:name="_Ref194050476"/>
      <w:r>
        <w:t>[1</w:t>
      </w:r>
      <w:r w:rsidRPr="00991055">
        <w:t>]</w:t>
      </w:r>
      <w:r w:rsidRPr="00991055">
        <w:tab/>
      </w:r>
      <w:r w:rsidR="00991055" w:rsidRPr="00991055">
        <w:rPr>
          <w:rFonts w:eastAsiaTheme="minorEastAsia"/>
          <w:lang w:val="en-US" w:eastAsia="zh-CN"/>
        </w:rPr>
        <w:t>R4-2508118</w:t>
      </w:r>
      <w:r w:rsidRPr="00991055">
        <w:t>, “</w:t>
      </w:r>
      <w:r w:rsidR="00991055" w:rsidRPr="00991055">
        <w:rPr>
          <w:rFonts w:eastAsiaTheme="minorEastAsia"/>
          <w:color w:val="000000"/>
          <w:lang w:val="en-US" w:eastAsia="zh-CN"/>
        </w:rPr>
        <w:t>WF on UE RF requirements for LB CA via switching</w:t>
      </w:r>
      <w:r w:rsidRPr="00991055">
        <w:t xml:space="preserve">,” </w:t>
      </w:r>
      <w:r w:rsidR="00991055" w:rsidRPr="00991055">
        <w:t>by Apple</w:t>
      </w:r>
      <w:r w:rsidRPr="00991055">
        <w:t>, 3GPP RAN</w:t>
      </w:r>
      <w:r w:rsidR="00991055">
        <w:t>4</w:t>
      </w:r>
      <w:r w:rsidRPr="00991055">
        <w:t xml:space="preserve"> #1</w:t>
      </w:r>
      <w:bookmarkEnd w:id="0"/>
      <w:r w:rsidR="00991055" w:rsidRPr="00991055">
        <w:t>15, Malta, 19</w:t>
      </w:r>
      <w:r w:rsidR="00991055" w:rsidRPr="00991055">
        <w:rPr>
          <w:vertAlign w:val="superscript"/>
        </w:rPr>
        <w:t>th</w:t>
      </w:r>
      <w:r w:rsidR="00991055" w:rsidRPr="00991055">
        <w:t xml:space="preserve"> – 23</w:t>
      </w:r>
      <w:r w:rsidR="00991055" w:rsidRPr="00991055">
        <w:rPr>
          <w:vertAlign w:val="superscript"/>
        </w:rPr>
        <w:t>rd</w:t>
      </w:r>
      <w:r w:rsidR="00991055" w:rsidRPr="00991055">
        <w:t xml:space="preserve"> May, 2025</w:t>
      </w:r>
    </w:p>
    <w:p w14:paraId="326F7119" w14:textId="6ED67EDF" w:rsidR="0011611F" w:rsidRDefault="0011611F" w:rsidP="0011611F">
      <w:pPr>
        <w:pStyle w:val="EX"/>
        <w:tabs>
          <w:tab w:val="num" w:pos="369"/>
        </w:tabs>
        <w:ind w:left="369" w:hanging="369"/>
        <w:rPr>
          <w:ins w:id="1" w:author="Author"/>
        </w:rPr>
      </w:pPr>
      <w:bookmarkStart w:id="2" w:name="_Ref194050504"/>
      <w:r>
        <w:t>[2]</w:t>
      </w:r>
      <w:r>
        <w:tab/>
      </w:r>
      <w:r w:rsidR="00991055" w:rsidRPr="00991055">
        <w:t>R4-2508119</w:t>
      </w:r>
      <w:r w:rsidR="00991055">
        <w:t xml:space="preserve">, “TR </w:t>
      </w:r>
      <w:r w:rsidR="00991055" w:rsidRPr="00991055">
        <w:t>38</w:t>
      </w:r>
      <w:r w:rsidR="00991055">
        <w:t>.</w:t>
      </w:r>
      <w:r w:rsidR="00991055" w:rsidRPr="00991055">
        <w:t>768-004</w:t>
      </w:r>
      <w:r w:rsidR="00991055">
        <w:t xml:space="preserve">” by </w:t>
      </w:r>
      <w:r>
        <w:t xml:space="preserve">Apple, </w:t>
      </w:r>
      <w:bookmarkEnd w:id="2"/>
      <w:r w:rsidR="00991055" w:rsidRPr="00991055">
        <w:t>3GPP RAN</w:t>
      </w:r>
      <w:r w:rsidR="00991055">
        <w:t>4</w:t>
      </w:r>
      <w:r w:rsidR="00991055" w:rsidRPr="00991055">
        <w:t xml:space="preserve"> #115, Malta, 19</w:t>
      </w:r>
      <w:r w:rsidR="00991055" w:rsidRPr="00991055">
        <w:rPr>
          <w:vertAlign w:val="superscript"/>
        </w:rPr>
        <w:t>th</w:t>
      </w:r>
      <w:r w:rsidR="00991055" w:rsidRPr="00991055">
        <w:t xml:space="preserve"> – 23</w:t>
      </w:r>
      <w:r w:rsidR="00991055" w:rsidRPr="00991055">
        <w:rPr>
          <w:vertAlign w:val="superscript"/>
        </w:rPr>
        <w:t>rd</w:t>
      </w:r>
      <w:r w:rsidR="00991055" w:rsidRPr="00991055">
        <w:t xml:space="preserve"> May, 2025</w:t>
      </w:r>
    </w:p>
    <w:p w14:paraId="4470FA70" w14:textId="02233DB7" w:rsidR="005C78B6" w:rsidRDefault="005C78B6" w:rsidP="0011611F">
      <w:pPr>
        <w:pStyle w:val="EX"/>
        <w:tabs>
          <w:tab w:val="num" w:pos="369"/>
        </w:tabs>
        <w:ind w:left="369" w:hanging="369"/>
      </w:pPr>
      <w:ins w:id="3" w:author="Author">
        <w:r>
          <w:t>[3]</w:t>
        </w:r>
        <w:r>
          <w:tab/>
        </w:r>
        <w:r w:rsidRPr="005C78B6">
          <w:t>R4-2505439</w:t>
        </w:r>
        <w:r>
          <w:t>, “</w:t>
        </w:r>
        <w:r w:rsidRPr="005C78B6">
          <w:t>UE RF requirements for LB CA via switching</w:t>
        </w:r>
        <w:r>
          <w:t>,” Apple, 3GPP RAN4 #115, May 2025</w:t>
        </w:r>
      </w:ins>
    </w:p>
    <w:p w14:paraId="341EFC09" w14:textId="1158ACE5" w:rsidR="00C933FE" w:rsidRPr="00991055" w:rsidRDefault="00991055" w:rsidP="00C933F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3</w:t>
      </w:r>
      <w:r w:rsidR="00C933FE" w:rsidRPr="00991055">
        <w:rPr>
          <w:sz w:val="24"/>
          <w:szCs w:val="24"/>
        </w:rPr>
        <w:tab/>
        <w:t>Text Proposal</w:t>
      </w:r>
    </w:p>
    <w:p w14:paraId="02B4C339" w14:textId="209DB15E" w:rsidR="00C933FE" w:rsidRDefault="00C933FE" w:rsidP="00C933FE">
      <w:bookmarkStart w:id="4" w:name="scope"/>
      <w:bookmarkStart w:id="5" w:name="_Toc190851074"/>
      <w:bookmarkEnd w:id="4"/>
    </w:p>
    <w:p w14:paraId="4BD7C04F" w14:textId="1275FFAB" w:rsidR="00C933FE" w:rsidRPr="00C933FE" w:rsidRDefault="00C933FE" w:rsidP="00C933FE">
      <w:pPr>
        <w:pStyle w:val="EditorsNote"/>
      </w:pPr>
      <w:r>
        <w:t xml:space="preserve">&lt;&lt; begin change </w:t>
      </w:r>
      <w:r w:rsidR="00624A2C">
        <w:t>1</w:t>
      </w:r>
      <w:r>
        <w:t xml:space="preserve"> &gt;&gt;</w:t>
      </w:r>
    </w:p>
    <w:p w14:paraId="5CAA2B74" w14:textId="77777777" w:rsidR="00991055" w:rsidRPr="002B4A7A" w:rsidRDefault="00991055" w:rsidP="00991055">
      <w:pPr>
        <w:pStyle w:val="Heading2"/>
        <w:rPr>
          <w:sz w:val="24"/>
          <w:szCs w:val="24"/>
        </w:rPr>
      </w:pPr>
      <w:bookmarkStart w:id="6" w:name="_Toc199366033"/>
      <w:bookmarkEnd w:id="5"/>
      <w:r w:rsidRPr="002B4A7A">
        <w:rPr>
          <w:sz w:val="24"/>
          <w:szCs w:val="24"/>
        </w:rPr>
        <w:t>5.1</w:t>
      </w:r>
      <w:r w:rsidRPr="002B4A7A">
        <w:rPr>
          <w:sz w:val="24"/>
          <w:szCs w:val="24"/>
        </w:rPr>
        <w:tab/>
        <w:t>Switching periods</w:t>
      </w:r>
      <w:bookmarkEnd w:id="6"/>
    </w:p>
    <w:p w14:paraId="0751E5D9" w14:textId="57A4DAE4" w:rsidR="00991055" w:rsidRDefault="00991055" w:rsidP="00991055">
      <w:r>
        <w:t>To accommodate different UE implementations, RAN4 has reached the agreement in RAN4#114 on the applicable switching periods of 35μs</w:t>
      </w:r>
      <w:ins w:id="7" w:author="Author">
        <w:r>
          <w:t xml:space="preserve">, 70μs, </w:t>
        </w:r>
      </w:ins>
      <w:r>
        <w:t>and 140μs for switching between Case 1 and Case 2 as an optional UE capability.</w:t>
      </w:r>
    </w:p>
    <w:p w14:paraId="6BEB6E1A" w14:textId="77777777" w:rsidR="00991055" w:rsidRPr="002B4A7A" w:rsidRDefault="00991055" w:rsidP="00991055">
      <w:pPr>
        <w:pStyle w:val="Heading2"/>
        <w:rPr>
          <w:sz w:val="24"/>
          <w:szCs w:val="24"/>
        </w:rPr>
      </w:pPr>
      <w:bookmarkStart w:id="8" w:name="_Toc199366034"/>
      <w:r w:rsidRPr="002B4A7A">
        <w:rPr>
          <w:sz w:val="24"/>
          <w:szCs w:val="24"/>
        </w:rPr>
        <w:lastRenderedPageBreak/>
        <w:t>5.2</w:t>
      </w:r>
      <w:r w:rsidRPr="002B4A7A">
        <w:rPr>
          <w:sz w:val="24"/>
          <w:szCs w:val="24"/>
        </w:rPr>
        <w:tab/>
        <w:t>Switching period location</w:t>
      </w:r>
      <w:bookmarkEnd w:id="8"/>
    </w:p>
    <w:p w14:paraId="41EBC518" w14:textId="77777777" w:rsidR="00991055" w:rsidRPr="002B4A7A" w:rsidRDefault="00991055" w:rsidP="00991055">
      <w:pPr>
        <w:pStyle w:val="Heading3"/>
        <w:rPr>
          <w:sz w:val="24"/>
          <w:szCs w:val="24"/>
        </w:rPr>
      </w:pPr>
      <w:bookmarkStart w:id="9" w:name="_Toc199366035"/>
      <w:r w:rsidRPr="002B4A7A">
        <w:rPr>
          <w:sz w:val="24"/>
          <w:szCs w:val="24"/>
        </w:rPr>
        <w:t>5.2.1</w:t>
      </w:r>
      <w:r w:rsidRPr="002B4A7A">
        <w:rPr>
          <w:sz w:val="24"/>
          <w:szCs w:val="24"/>
        </w:rPr>
        <w:tab/>
        <w:t>General</w:t>
      </w:r>
      <w:bookmarkEnd w:id="9"/>
    </w:p>
    <w:p w14:paraId="0CF507E8" w14:textId="77777777" w:rsidR="00991055" w:rsidRDefault="00991055" w:rsidP="00991055">
      <w:r w:rsidRPr="00640B32">
        <w:t xml:space="preserve"> </w:t>
      </w:r>
      <w:r>
        <w:t xml:space="preserve">For what follows we consider switching between an FDD and SDL band for the CA-n5A-29A configuration in Table 4-1 but without loss of generality: one UL is configured in a paired band with the DL </w:t>
      </w:r>
      <w:proofErr w:type="spellStart"/>
      <w:r>
        <w:t>Scell</w:t>
      </w:r>
      <w:proofErr w:type="spellEnd"/>
      <w:r>
        <w:t xml:space="preserve"> configured in either a DL band of another paired band or in an SDL band.</w:t>
      </w:r>
    </w:p>
    <w:p w14:paraId="2F3D0F1F" w14:textId="77777777" w:rsidR="00991055" w:rsidRDefault="00991055" w:rsidP="00991055">
      <w:r>
        <w:t xml:space="preserve">    .</w:t>
      </w:r>
    </w:p>
    <w:p w14:paraId="5479E8CF" w14:textId="77777777" w:rsidR="00991055" w:rsidRDefault="00991055" w:rsidP="00991055">
      <w:pPr>
        <w:rPr>
          <w:noProof/>
        </w:rPr>
      </w:pPr>
      <w:r>
        <w:t>T</w:t>
      </w:r>
      <w:r w:rsidRPr="000E451F">
        <w:t xml:space="preserve">he timing reference for the switching pattern and switching gap </w:t>
      </w:r>
      <w:r>
        <w:t xml:space="preserve">at the UE </w:t>
      </w:r>
      <w:r w:rsidRPr="000E451F">
        <w:t>is</w:t>
      </w:r>
      <w:r>
        <w:rPr>
          <w:noProof/>
        </w:rPr>
        <w:t xml:space="preserve"> the DL timing of the Pcell (in the FDD band). </w:t>
      </w:r>
      <w:r w:rsidRPr="00546AEA">
        <w:rPr>
          <w:noProof/>
        </w:rPr>
        <w:t>T</w:t>
      </w:r>
      <w:r w:rsidRPr="00546AEA">
        <w:rPr>
          <w:rFonts w:cs="v4.2.0"/>
        </w:rPr>
        <w:t xml:space="preserve">he uplink </w:t>
      </w:r>
      <w:r w:rsidRPr="00C936E9">
        <w:rPr>
          <w:rFonts w:cs="v4.2.0"/>
        </w:rPr>
        <w:t xml:space="preserve">radio </w:t>
      </w:r>
      <w:r w:rsidRPr="00546AEA">
        <w:rPr>
          <w:rFonts w:cs="v4.2.0"/>
        </w:rPr>
        <w:t>frame transmission on the Pcell takes place</w:t>
      </w:r>
      <w:r w:rsidRPr="00546AEA">
        <w:rPr>
          <w:rFonts w:cs="v4.2.0"/>
          <w:vertAlign w:val="subscript"/>
        </w:rPr>
        <w:t xml:space="preserve"> </w:t>
      </w:r>
      <w:r w:rsidRPr="00546AEA">
        <w:rPr>
          <w:noProof/>
        </w:rPr>
        <w:t>T</w:t>
      </w:r>
      <w:r w:rsidRPr="00546AEA">
        <w:rPr>
          <w:noProof/>
          <w:vertAlign w:val="subscript"/>
        </w:rPr>
        <w:t>TA</w:t>
      </w:r>
      <w:r w:rsidRPr="00546AEA">
        <w:rPr>
          <w:noProof/>
        </w:rPr>
        <w:t xml:space="preserve"> = (N</w:t>
      </w:r>
      <w:r w:rsidRPr="00546AEA">
        <w:rPr>
          <w:noProof/>
          <w:vertAlign w:val="subscript"/>
        </w:rPr>
        <w:t>TA</w:t>
      </w:r>
      <w:r w:rsidRPr="00546AEA">
        <w:rPr>
          <w:noProof/>
        </w:rPr>
        <w:t xml:space="preserve"> + TA</w:t>
      </w:r>
      <w:r w:rsidRPr="00546AEA">
        <w:rPr>
          <w:noProof/>
          <w:vertAlign w:val="subscript"/>
        </w:rPr>
        <w:t>offset</w:t>
      </w:r>
      <w:r w:rsidRPr="00546AEA">
        <w:rPr>
          <w:noProof/>
        </w:rPr>
        <w:t>)</w:t>
      </w:r>
      <w:r w:rsidRPr="00546AEA">
        <w:rPr>
          <w:i/>
          <w:iCs/>
          <w:noProof/>
        </w:rPr>
        <w:t>T</w:t>
      </w:r>
      <w:r w:rsidRPr="00546AEA">
        <w:rPr>
          <w:noProof/>
          <w:vertAlign w:val="subscript"/>
        </w:rPr>
        <w:t>c</w:t>
      </w:r>
      <w:r w:rsidRPr="00546AEA">
        <w:rPr>
          <w:noProof/>
        </w:rPr>
        <w:t xml:space="preserve"> </w:t>
      </w:r>
      <w:r w:rsidRPr="00546AEA">
        <w:rPr>
          <w:rFonts w:cs="v4.2.0"/>
        </w:rPr>
        <w:t xml:space="preserve">before the reception of the first detected path (as defined in TS 38.133) in time </w:t>
      </w:r>
      <w:r w:rsidRPr="00546AEA">
        <w:rPr>
          <w:noProof/>
        </w:rPr>
        <w:t>on the corresponding DL radio frame. This means that the timing advance must be considered at switching events.</w:t>
      </w:r>
    </w:p>
    <w:p w14:paraId="63E53127" w14:textId="3063B88E" w:rsidR="00991055" w:rsidRDefault="00991055" w:rsidP="00991055">
      <w:pPr>
        <w:rPr>
          <w:lang w:val="en-US"/>
        </w:rPr>
      </w:pPr>
      <w:r>
        <w:rPr>
          <w:lang w:val="en-US"/>
        </w:rPr>
        <w:t>The d</w:t>
      </w:r>
      <w:r w:rsidRPr="007B2674">
        <w:rPr>
          <w:lang w:val="en-US"/>
        </w:rPr>
        <w:t>uration of the switching gap is RRC configured</w:t>
      </w:r>
      <w:r>
        <w:rPr>
          <w:lang w:val="en-US"/>
        </w:rPr>
        <w:t>. The n</w:t>
      </w:r>
      <w:r w:rsidRPr="007B2674">
        <w:rPr>
          <w:lang w:val="en-US"/>
        </w:rPr>
        <w:t xml:space="preserve">etwork ensures that </w:t>
      </w:r>
      <w:r>
        <w:rPr>
          <w:lang w:val="en-US"/>
        </w:rPr>
        <w:t xml:space="preserve">the </w:t>
      </w:r>
      <w:r w:rsidRPr="007B2674">
        <w:rPr>
          <w:lang w:val="en-US"/>
        </w:rPr>
        <w:t xml:space="preserve">switching gap is large enough to cover </w:t>
      </w:r>
      <w:r>
        <w:rPr>
          <w:lang w:val="en-US"/>
        </w:rPr>
        <w:t xml:space="preserve">the </w:t>
      </w:r>
      <w:r w:rsidRPr="007B2674">
        <w:rPr>
          <w:lang w:val="en-US"/>
        </w:rPr>
        <w:t xml:space="preserve">switching period (35 </w:t>
      </w:r>
      <w:ins w:id="10" w:author="Author">
        <w:r>
          <w:t xml:space="preserve">, 70μs, and </w:t>
        </w:r>
      </w:ins>
      <w:r w:rsidRPr="007B2674">
        <w:rPr>
          <w:lang w:val="en-US"/>
        </w:rPr>
        <w:t xml:space="preserve"> 140 </w:t>
      </w:r>
      <w:r w:rsidRPr="007B2674">
        <w:rPr>
          <w:rFonts w:ascii="Cambria Math" w:hAnsi="Cambria Math" w:cs="Cambria Math"/>
          <w:lang w:val="en-US"/>
        </w:rPr>
        <w:t>𝜇</w:t>
      </w:r>
      <w:r w:rsidRPr="007B2674">
        <w:rPr>
          <w:lang w:val="en-US"/>
        </w:rPr>
        <w:t>s</w:t>
      </w:r>
      <w:r>
        <w:rPr>
          <w:lang w:val="en-US"/>
        </w:rPr>
        <w:t xml:space="preserve"> according to the UE capability</w:t>
      </w:r>
      <w:r w:rsidRPr="007B2674">
        <w:rPr>
          <w:lang w:val="en-US"/>
        </w:rPr>
        <w:t>)</w:t>
      </w:r>
      <w:r>
        <w:rPr>
          <w:lang w:val="en-CA"/>
        </w:rPr>
        <w:t>, transient periods</w:t>
      </w:r>
      <w:r w:rsidRPr="007B2674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7B2674">
        <w:rPr>
          <w:lang w:val="en-US"/>
        </w:rPr>
        <w:t>TA</w:t>
      </w:r>
      <w:r>
        <w:rPr>
          <w:lang w:val="en-US"/>
        </w:rPr>
        <w:t xml:space="preserve">, </w:t>
      </w:r>
      <w:r w:rsidRPr="007B2674">
        <w:rPr>
          <w:lang w:val="en-US"/>
        </w:rPr>
        <w:t>if needed</w:t>
      </w:r>
      <w:r>
        <w:rPr>
          <w:lang w:val="en-US"/>
        </w:rPr>
        <w:t>, in both switch directions.</w:t>
      </w:r>
    </w:p>
    <w:p w14:paraId="6A9B8AD8" w14:textId="77777777" w:rsidR="00991055" w:rsidRPr="002B4A7A" w:rsidRDefault="00991055" w:rsidP="00991055">
      <w:pPr>
        <w:pStyle w:val="Heading3"/>
        <w:rPr>
          <w:sz w:val="20"/>
        </w:rPr>
      </w:pPr>
      <w:bookmarkStart w:id="11" w:name="_Toc199366036"/>
      <w:r w:rsidRPr="002B4A7A">
        <w:rPr>
          <w:sz w:val="20"/>
        </w:rPr>
        <w:t>5.2.2</w:t>
      </w:r>
      <w:r w:rsidRPr="002B4A7A">
        <w:rPr>
          <w:sz w:val="20"/>
        </w:rPr>
        <w:tab/>
        <w:t>FDD to SDL switch</w:t>
      </w:r>
      <w:bookmarkEnd w:id="11"/>
    </w:p>
    <w:p w14:paraId="6C2A6CF6" w14:textId="33B36910" w:rsidR="00991055" w:rsidRDefault="00991055" w:rsidP="00991055">
      <w:pPr>
        <w:rPr>
          <w:lang w:val="en-US"/>
        </w:rPr>
      </w:pPr>
      <w:r>
        <w:rPr>
          <w:lang w:val="en-US"/>
        </w:rPr>
        <w:t>For the FDD to SDL switch the</w:t>
      </w:r>
      <w:r w:rsidRPr="005247FB">
        <w:rPr>
          <w:lang w:val="en-US"/>
        </w:rPr>
        <w:t xml:space="preserve"> gNB configure</w:t>
      </w:r>
      <w:r>
        <w:rPr>
          <w:lang w:val="en-US"/>
        </w:rPr>
        <w:t>s</w:t>
      </w:r>
      <w:r w:rsidRPr="005247FB">
        <w:rPr>
          <w:lang w:val="en-US"/>
        </w:rPr>
        <w:t xml:space="preserve"> </w:t>
      </w:r>
      <w:r>
        <w:rPr>
          <w:lang w:val="en-US"/>
        </w:rPr>
        <w:t xml:space="preserve">a </w:t>
      </w:r>
      <w:r w:rsidRPr="005247FB">
        <w:rPr>
          <w:lang w:val="en-US"/>
        </w:rPr>
        <w:t xml:space="preserve">gap long enough to </w:t>
      </w:r>
      <w:r>
        <w:rPr>
          <w:lang w:val="en-US"/>
        </w:rPr>
        <w:t>accommodate</w:t>
      </w:r>
      <w:r w:rsidRPr="005247FB">
        <w:rPr>
          <w:lang w:val="en-US"/>
        </w:rPr>
        <w:t xml:space="preserve"> </w:t>
      </w:r>
      <w:r>
        <w:rPr>
          <w:lang w:val="en-US"/>
        </w:rPr>
        <w:t>timing advance such that</w:t>
      </w:r>
      <w:r w:rsidRPr="005247FB">
        <w:rPr>
          <w:lang w:val="en-US"/>
        </w:rPr>
        <w:t xml:space="preserve"> no collision</w:t>
      </w:r>
      <w:r>
        <w:rPr>
          <w:lang w:val="en-US"/>
        </w:rPr>
        <w:t>s</w:t>
      </w:r>
      <w:r w:rsidRPr="005247FB">
        <w:rPr>
          <w:lang w:val="en-US"/>
        </w:rPr>
        <w:t xml:space="preserve"> should occur</w:t>
      </w:r>
      <w:r>
        <w:rPr>
          <w:lang w:val="en-US"/>
        </w:rPr>
        <w:t>. Figure 5.2.2-1 shows the case with T</w:t>
      </w:r>
      <w:r w:rsidRPr="00546AEA">
        <w:rPr>
          <w:vertAlign w:val="subscript"/>
          <w:lang w:val="en-US"/>
        </w:rPr>
        <w:t>TA</w:t>
      </w:r>
      <w:r>
        <w:rPr>
          <w:lang w:val="en-US"/>
        </w:rPr>
        <w:t xml:space="preserve"> &gt; 0 µs. The figure illustrates the applicable transient periods, switching period (35</w:t>
      </w:r>
      <w:ins w:id="12" w:author="Author">
        <w:r>
          <w:t xml:space="preserve">, 70μs, and </w:t>
        </w:r>
      </w:ins>
      <w:r>
        <w:rPr>
          <w:lang w:val="en-US"/>
        </w:rPr>
        <w:t xml:space="preserve"> 140 </w:t>
      </w:r>
      <w:r w:rsidRPr="007B2674">
        <w:rPr>
          <w:rFonts w:ascii="Cambria Math" w:hAnsi="Cambria Math" w:cs="Cambria Math"/>
          <w:lang w:val="en-US"/>
        </w:rPr>
        <w:t>𝜇</w:t>
      </w:r>
      <w:r>
        <w:rPr>
          <w:lang w:val="en-US"/>
        </w:rPr>
        <w:t xml:space="preserve">s according to UE capability), and the applicability of ON and OFF power requirements. </w:t>
      </w:r>
    </w:p>
    <w:p w14:paraId="32A31A2C" w14:textId="77777777" w:rsidR="00991055" w:rsidRDefault="00991055" w:rsidP="00991055">
      <w:pPr>
        <w:jc w:val="center"/>
        <w:rPr>
          <w:lang w:val="en-US"/>
        </w:rPr>
      </w:pPr>
      <w:r w:rsidRPr="00674CFA">
        <w:rPr>
          <w:noProof/>
        </w:rPr>
        <w:drawing>
          <wp:inline distT="0" distB="0" distL="0" distR="0" wp14:anchorId="54CA5BCB" wp14:editId="0A6E35BC">
            <wp:extent cx="5497195" cy="2846070"/>
            <wp:effectExtent l="0" t="0" r="0" b="0"/>
            <wp:docPr id="971893542" name="Picture 971893542" descr="A diagram of a compu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93542" name="Picture 971893542" descr="A diagram of a computer&#10;&#10;Description automatically generated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C6C1" w14:textId="77777777" w:rsidR="00991055" w:rsidRPr="00546AEA" w:rsidRDefault="00991055" w:rsidP="00991055">
      <w:pPr>
        <w:pStyle w:val="TF"/>
      </w:pPr>
      <w:r>
        <w:t>Figure 5.2.2-1: FDD to SDL switch with the switching gap on the switched-from carrier.</w:t>
      </w:r>
    </w:p>
    <w:p w14:paraId="61E89980" w14:textId="19B7B3CC" w:rsidR="00991055" w:rsidRPr="000E76FD" w:rsidRDefault="00991055" w:rsidP="00991055">
      <w:pPr>
        <w:pStyle w:val="BodyText"/>
        <w:rPr>
          <w:noProof/>
        </w:rPr>
      </w:pPr>
      <w:r>
        <w:rPr>
          <w:noProof/>
        </w:rPr>
        <w:t>The UL slot will always end before the DL slot, neglecting any timing errors in case TA = 0 µs. The worst case in terms of switching is that in which T</w:t>
      </w:r>
      <w:r w:rsidRPr="00546AEA">
        <w:rPr>
          <w:noProof/>
          <w:vertAlign w:val="subscript"/>
        </w:rPr>
        <w:t>TA</w:t>
      </w:r>
      <w:r>
        <w:rPr>
          <w:noProof/>
        </w:rPr>
        <w:t xml:space="preserve"> = 0 µs, the DL and UL timing are the same (again neglecting the errors that are of the order of 1 µs) and the SDL starts RTD µs before the Pcell DL slot timing. </w:t>
      </w:r>
      <w:ins w:id="13" w:author="Tomi Kangasvieri (Nokia)" w:date="2025-08-28T11:36:00Z" w16du:dateUtc="2025-08-28T06:06:00Z">
        <w:r w:rsidR="0068386B">
          <w:rPr>
            <w:noProof/>
          </w:rPr>
          <w:t xml:space="preserve">Switching period is always after UL transient period. </w:t>
        </w:r>
      </w:ins>
      <w:r w:rsidRPr="000E76FD">
        <w:rPr>
          <w:noProof/>
        </w:rPr>
        <w:t xml:space="preserve">The switching gap with respect to the </w:t>
      </w:r>
      <w:r w:rsidRPr="00546AEA">
        <w:rPr>
          <w:noProof/>
        </w:rPr>
        <w:t>end</w:t>
      </w:r>
      <w:r w:rsidRPr="000E76FD">
        <w:rPr>
          <w:noProof/>
        </w:rPr>
        <w:t xml:space="preserve"> of the last FDD DL symbol must therefore be at least</w:t>
      </w:r>
    </w:p>
    <w:p w14:paraId="3355B6F7" w14:textId="0E0A2BA8" w:rsidR="00991055" w:rsidRDefault="00991055" w:rsidP="00991055">
      <w:pPr>
        <w:pStyle w:val="BodyTextIndent"/>
        <w:rPr>
          <w:noProof/>
          <w:lang w:val="en-US"/>
        </w:rPr>
      </w:pPr>
      <w:r w:rsidRPr="000E76FD">
        <w:rPr>
          <w:noProof/>
        </w:rPr>
        <w:t>actual s</w:t>
      </w:r>
      <w:r w:rsidRPr="000E76FD">
        <w:rPr>
          <w:noProof/>
          <w:lang w:val="en-US"/>
        </w:rPr>
        <w:t>witching gap length &gt; T</w:t>
      </w:r>
      <w:r w:rsidRPr="000E76FD">
        <w:rPr>
          <w:noProof/>
          <w:vertAlign w:val="subscript"/>
          <w:lang w:val="en-US"/>
        </w:rPr>
        <w:t>switch</w:t>
      </w:r>
      <w:r w:rsidRPr="000E76FD">
        <w:rPr>
          <w:noProof/>
          <w:lang w:val="en-US"/>
        </w:rPr>
        <w:t xml:space="preserve"> + MRTD + FDD UL trailing end transient period</w:t>
      </w:r>
      <w:r>
        <w:rPr>
          <w:noProof/>
          <w:lang w:val="en-US"/>
        </w:rPr>
        <w:t xml:space="preserve"> + </w:t>
      </w:r>
      <w:del w:id="14" w:author="Tomi Kangasvieri (Nokia)" w:date="2025-08-28T11:36:00Z" w16du:dateUtc="2025-08-28T06:06:00Z">
        <w:r w:rsidDel="0068386B">
          <w:rPr>
            <w:noProof/>
            <w:lang w:val="en-US"/>
          </w:rPr>
          <w:delText xml:space="preserve">SDL leading </w:delText>
        </w:r>
        <w:commentRangeStart w:id="15"/>
        <w:r w:rsidDel="0068386B">
          <w:rPr>
            <w:noProof/>
            <w:lang w:val="en-US"/>
          </w:rPr>
          <w:delText>transient</w:delText>
        </w:r>
      </w:del>
      <w:commentRangeEnd w:id="15"/>
      <w:r w:rsidR="0068386B">
        <w:rPr>
          <w:rStyle w:val="CommentReference"/>
        </w:rPr>
        <w:commentReference w:id="15"/>
      </w:r>
      <w:del w:id="16" w:author="Tomi Kangasvieri (Nokia)" w:date="2025-08-28T11:36:00Z" w16du:dateUtc="2025-08-28T06:06:00Z">
        <w:r w:rsidDel="0068386B">
          <w:rPr>
            <w:noProof/>
            <w:lang w:val="en-US"/>
          </w:rPr>
          <w:delText xml:space="preserve"> period</w:delText>
        </w:r>
        <w:r w:rsidRPr="000E76FD" w:rsidDel="0068386B">
          <w:rPr>
            <w:noProof/>
            <w:lang w:val="en-US"/>
          </w:rPr>
          <w:delText>.</w:delText>
        </w:r>
        <w:r w:rsidRPr="00C24CA3" w:rsidDel="0068386B">
          <w:rPr>
            <w:noProof/>
            <w:lang w:val="en-US"/>
          </w:rPr>
          <w:delText xml:space="preserve"> </w:delText>
        </w:r>
      </w:del>
    </w:p>
    <w:p w14:paraId="7A58F80B" w14:textId="77777777" w:rsidR="00991055" w:rsidRDefault="00991055" w:rsidP="00991055">
      <w:pPr>
        <w:pStyle w:val="BodyText"/>
        <w:rPr>
          <w:noProof/>
          <w:lang w:val="en-US"/>
        </w:rPr>
      </w:pPr>
      <w:r>
        <w:rPr>
          <w:noProof/>
          <w:lang w:val="en-US"/>
        </w:rPr>
        <w:t>where the MRTD = [CP length/TAE] assuming that the FDD and SDL carriers are colocated.</w:t>
      </w:r>
    </w:p>
    <w:p w14:paraId="4230C7CA" w14:textId="77777777" w:rsidR="00991055" w:rsidRPr="002B4A7A" w:rsidRDefault="00991055" w:rsidP="00991055">
      <w:pPr>
        <w:pStyle w:val="Heading3"/>
        <w:rPr>
          <w:sz w:val="20"/>
        </w:rPr>
      </w:pPr>
      <w:bookmarkStart w:id="17" w:name="_Toc199366037"/>
      <w:r w:rsidRPr="002B4A7A">
        <w:rPr>
          <w:sz w:val="20"/>
        </w:rPr>
        <w:t>5.2.3</w:t>
      </w:r>
      <w:r w:rsidRPr="002B4A7A">
        <w:rPr>
          <w:sz w:val="20"/>
        </w:rPr>
        <w:tab/>
        <w:t>SDL to FDD switch</w:t>
      </w:r>
      <w:bookmarkEnd w:id="17"/>
    </w:p>
    <w:p w14:paraId="22AFB99F" w14:textId="6EE84BE1" w:rsidR="00C933FE" w:rsidRDefault="00991055" w:rsidP="00C933FE">
      <w:pPr>
        <w:rPr>
          <w:ins w:id="18" w:author="Tomi Kangasvieri (Nokia)" w:date="2025-08-28T12:30:00Z" w16du:dateUtc="2025-08-28T07:00:00Z"/>
          <w:lang w:val="en-US"/>
        </w:rPr>
      </w:pPr>
      <w:r w:rsidRPr="007B2674">
        <w:rPr>
          <w:lang w:val="en-US"/>
        </w:rPr>
        <w:t xml:space="preserve">For </w:t>
      </w:r>
      <w:r>
        <w:rPr>
          <w:lang w:val="en-US"/>
        </w:rPr>
        <w:t xml:space="preserve">the </w:t>
      </w:r>
      <w:r w:rsidRPr="007B2674">
        <w:rPr>
          <w:lang w:val="en-US"/>
        </w:rPr>
        <w:t>SDL</w:t>
      </w:r>
      <w:r>
        <w:rPr>
          <w:lang w:val="en-US"/>
        </w:rPr>
        <w:t xml:space="preserve"> to </w:t>
      </w:r>
      <w:r w:rsidRPr="007B2674">
        <w:rPr>
          <w:lang w:val="en-US"/>
        </w:rPr>
        <w:t xml:space="preserve">FDD switch, </w:t>
      </w:r>
      <w:r>
        <w:rPr>
          <w:lang w:val="en-US"/>
        </w:rPr>
        <w:t xml:space="preserve">the </w:t>
      </w:r>
      <w:r w:rsidRPr="007B2674">
        <w:rPr>
          <w:lang w:val="en-US"/>
        </w:rPr>
        <w:t xml:space="preserve">switching gap </w:t>
      </w:r>
      <w:r w:rsidRPr="00546AEA">
        <w:rPr>
          <w:i/>
          <w:iCs/>
          <w:lang w:val="en-US"/>
        </w:rPr>
        <w:t>ends</w:t>
      </w:r>
      <w:r w:rsidRPr="007B2674">
        <w:rPr>
          <w:lang w:val="en-US"/>
        </w:rPr>
        <w:t xml:space="preserve"> at end of slot on “switch from” carrier (SDL)</w:t>
      </w:r>
      <w:r>
        <w:rPr>
          <w:lang w:val="en-US"/>
        </w:rPr>
        <w:t xml:space="preserve">. The timing advance must also be accounted for; Figure 5.2.3-1 </w:t>
      </w:r>
      <w:ins w:id="19" w:author="Tomi Kangasvieri (Nokia)" w:date="2025-08-28T11:44:00Z" w16du:dateUtc="2025-08-28T06:14:00Z">
        <w:r w:rsidR="00B71D8D">
          <w:rPr>
            <w:lang w:val="en-US"/>
          </w:rPr>
          <w:t>illustrates this</w:t>
        </w:r>
      </w:ins>
      <w:ins w:id="20" w:author="Tomi Kangasvieri (Nokia)" w:date="2025-08-28T11:45:00Z" w16du:dateUtc="2025-08-28T06:15:00Z">
        <w:r w:rsidR="00B71D8D">
          <w:rPr>
            <w:lang w:val="en-US"/>
          </w:rPr>
          <w:t xml:space="preserve"> for all applicable</w:t>
        </w:r>
      </w:ins>
      <w:ins w:id="21" w:author="Tomi Kangasvieri (Nokia)" w:date="2025-08-28T11:48:00Z" w16du:dateUtc="2025-08-28T06:18:00Z">
        <w:r w:rsidR="00B71D8D">
          <w:rPr>
            <w:lang w:val="en-US"/>
          </w:rPr>
          <w:t xml:space="preserve"> switching</w:t>
        </w:r>
      </w:ins>
      <w:ins w:id="22" w:author="Tomi Kangasvieri (Nokia)" w:date="2025-08-28T11:45:00Z" w16du:dateUtc="2025-08-28T06:15:00Z">
        <w:r w:rsidR="00B71D8D">
          <w:rPr>
            <w:lang w:val="en-US"/>
          </w:rPr>
          <w:t xml:space="preserve"> periods</w:t>
        </w:r>
      </w:ins>
      <w:ins w:id="23" w:author="Tomi Kangasvieri (Nokia)" w:date="2025-08-28T11:48:00Z" w16du:dateUtc="2025-08-28T06:18:00Z">
        <w:r w:rsidR="00B71D8D">
          <w:rPr>
            <w:lang w:val="en-US"/>
          </w:rPr>
          <w:t xml:space="preserve"> </w:t>
        </w:r>
        <w:r w:rsidR="00B71D8D">
          <w:rPr>
            <w:lang w:val="en-US"/>
          </w:rPr>
          <w:t xml:space="preserve">(35 </w:t>
        </w:r>
        <w:r w:rsidR="00B71D8D">
          <w:t xml:space="preserve">, 70μs, and </w:t>
        </w:r>
        <w:r w:rsidR="00B71D8D">
          <w:rPr>
            <w:lang w:val="en-US"/>
          </w:rPr>
          <w:t xml:space="preserve"> 140 </w:t>
        </w:r>
        <w:r w:rsidR="00B71D8D" w:rsidRPr="007B2674">
          <w:rPr>
            <w:rFonts w:ascii="Cambria Math" w:hAnsi="Cambria Math" w:cs="Cambria Math"/>
            <w:lang w:val="en-US"/>
          </w:rPr>
          <w:t>𝜇</w:t>
        </w:r>
        <w:r w:rsidR="00B71D8D">
          <w:rPr>
            <w:lang w:val="en-US"/>
          </w:rPr>
          <w:t xml:space="preserve">s according to UE capability), </w:t>
        </w:r>
      </w:ins>
      <w:ins w:id="24" w:author="Tomi Kangasvieri (Nokia)" w:date="2025-08-28T11:45:00Z" w16du:dateUtc="2025-08-28T06:15:00Z">
        <w:r w:rsidR="00B71D8D">
          <w:rPr>
            <w:lang w:val="en-US"/>
          </w:rPr>
          <w:t xml:space="preserve"> by placing the switching period X</w:t>
        </w:r>
      </w:ins>
      <w:ins w:id="25" w:author="Tomi Kangasvieri (Nokia)" w:date="2025-08-28T11:46:00Z" w16du:dateUtc="2025-08-28T06:16:00Z">
        <w:r w:rsidR="00B71D8D">
          <w:rPr>
            <w:lang w:val="en-US"/>
          </w:rPr>
          <w:t xml:space="preserve"> </w:t>
        </w:r>
      </w:ins>
      <w:del w:id="26" w:author="Tomi Kangasvieri (Nokia)" w:date="2025-08-28T11:46:00Z" w16du:dateUtc="2025-08-28T06:16:00Z">
        <w:r w:rsidDel="00B71D8D">
          <w:rPr>
            <w:lang w:val="en-US"/>
          </w:rPr>
          <w:delText xml:space="preserve">shows the case where the switch is assumed to occur </w:delText>
        </w:r>
      </w:del>
      <w:r>
        <w:rPr>
          <w:lang w:val="en-US"/>
        </w:rPr>
        <w:lastRenderedPageBreak/>
        <w:t xml:space="preserve">before the start of the time advanced UL. </w:t>
      </w:r>
      <w:del w:id="27" w:author="Tomi Kangasvieri (Nokia)" w:date="2025-08-28T12:27:00Z" w16du:dateUtc="2025-08-28T06:57:00Z">
        <w:r w:rsidDel="00A74E6F">
          <w:rPr>
            <w:lang w:val="en-US"/>
          </w:rPr>
          <w:delText xml:space="preserve">The figure illustrates the applicable transient periods, switching period (35 </w:delText>
        </w:r>
      </w:del>
      <w:ins w:id="28" w:author="Author">
        <w:del w:id="29" w:author="Tomi Kangasvieri (Nokia)" w:date="2025-08-28T12:27:00Z" w16du:dateUtc="2025-08-28T06:57:00Z">
          <w:r w:rsidDel="00A74E6F">
            <w:delText xml:space="preserve">, 70μs, and </w:delText>
          </w:r>
        </w:del>
      </w:ins>
      <w:del w:id="30" w:author="Tomi Kangasvieri (Nokia)" w:date="2025-08-28T12:27:00Z" w16du:dateUtc="2025-08-28T06:57:00Z">
        <w:r w:rsidDel="00A74E6F">
          <w:rPr>
            <w:lang w:val="en-US"/>
          </w:rPr>
          <w:delText xml:space="preserve"> 140 </w:delText>
        </w:r>
        <w:r w:rsidRPr="007B2674" w:rsidDel="00A74E6F">
          <w:rPr>
            <w:rFonts w:ascii="Cambria Math" w:hAnsi="Cambria Math" w:cs="Cambria Math"/>
            <w:lang w:val="en-US"/>
          </w:rPr>
          <w:delText>𝜇</w:delText>
        </w:r>
        <w:r w:rsidDel="00A74E6F">
          <w:rPr>
            <w:lang w:val="en-US"/>
          </w:rPr>
          <w:delText>s according to UE capability), and</w:delText>
        </w:r>
      </w:del>
      <w:r>
        <w:rPr>
          <w:lang w:val="en-US"/>
        </w:rPr>
        <w:t xml:space="preserve"> </w:t>
      </w:r>
      <w:del w:id="31" w:author="Tomi Kangasvieri (Nokia)" w:date="2025-08-28T12:27:00Z" w16du:dateUtc="2025-08-28T06:57:00Z">
        <w:r w:rsidDel="00A74E6F">
          <w:rPr>
            <w:lang w:val="en-US"/>
          </w:rPr>
          <w:delText>t</w:delText>
        </w:r>
      </w:del>
      <w:ins w:id="32" w:author="Tomi Kangasvieri (Nokia)" w:date="2025-08-28T12:28:00Z" w16du:dateUtc="2025-08-28T06:58:00Z">
        <w:r w:rsidR="00A74E6F">
          <w:rPr>
            <w:lang w:val="en-US"/>
          </w:rPr>
          <w:t>T</w:t>
        </w:r>
      </w:ins>
      <w:r>
        <w:rPr>
          <w:lang w:val="en-US"/>
        </w:rPr>
        <w:t>he applicability of ON and OFF power requirements</w:t>
      </w:r>
      <w:ins w:id="33" w:author="Tomi Kangasvieri (Nokia)" w:date="2025-08-28T12:28:00Z" w16du:dateUtc="2025-08-28T06:58:00Z">
        <w:r w:rsidR="00A74E6F">
          <w:rPr>
            <w:lang w:val="en-US"/>
          </w:rPr>
          <w:t xml:space="preserve"> is also shown</w:t>
        </w:r>
      </w:ins>
      <w:r>
        <w:rPr>
          <w:lang w:val="en-US"/>
        </w:rPr>
        <w:t>.</w:t>
      </w:r>
    </w:p>
    <w:p w14:paraId="225BB23F" w14:textId="77777777" w:rsidR="00A74E6F" w:rsidRDefault="00A74E6F" w:rsidP="00A74E6F">
      <w:pPr>
        <w:pStyle w:val="TF"/>
      </w:pPr>
      <w:r w:rsidRPr="00A434BE">
        <w:rPr>
          <w:noProof/>
        </w:rPr>
        <w:drawing>
          <wp:inline distT="0" distB="0" distL="0" distR="0" wp14:anchorId="179367FB" wp14:editId="30193D36">
            <wp:extent cx="5248275" cy="3187065"/>
            <wp:effectExtent l="0" t="0" r="0" b="0"/>
            <wp:docPr id="598534141" name="Picture 1" descr="A diagram of a computer progra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34141" name="Picture 1" descr="A diagram of a computer program&#10;&#10;AI-generated content may be incorrect.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95E2" w14:textId="7DD9AA00" w:rsidR="00A74E6F" w:rsidRPr="00C14623" w:rsidRDefault="00A74E6F" w:rsidP="00A74E6F">
      <w:pPr>
        <w:pStyle w:val="TF"/>
        <w:rPr>
          <w:lang w:val="en-US"/>
        </w:rPr>
      </w:pPr>
      <w:r>
        <w:t>Figure 5.2.3-1: SDL to FDD switch with the switch occurring before the start of the UL slot.</w:t>
      </w:r>
    </w:p>
    <w:p w14:paraId="5D98BA25" w14:textId="45985848" w:rsidR="00A74E6F" w:rsidRPr="00546AEA" w:rsidRDefault="00A74E6F" w:rsidP="00A74E6F">
      <w:pPr>
        <w:pStyle w:val="BodyText"/>
        <w:rPr>
          <w:noProof/>
        </w:rPr>
      </w:pPr>
      <w:r w:rsidRPr="007E4AE5">
        <w:rPr>
          <w:noProof/>
        </w:rPr>
        <w:t xml:space="preserve">The time mask </w:t>
      </w:r>
      <w:ins w:id="34" w:author="Tomi Kangasvieri (Nokia)" w:date="2025-08-28T12:38:00Z" w16du:dateUtc="2025-08-28T07:08:00Z">
        <w:r w:rsidR="009D7624">
          <w:rPr>
            <w:noProof/>
          </w:rPr>
          <w:t>shall</w:t>
        </w:r>
      </w:ins>
      <w:del w:id="35" w:author="Tomi Kangasvieri (Nokia)" w:date="2025-08-28T12:38:00Z" w16du:dateUtc="2025-08-28T07:08:00Z">
        <w:r w:rsidRPr="007E4AE5" w:rsidDel="009D7624">
          <w:rPr>
            <w:noProof/>
          </w:rPr>
          <w:delText>could</w:delText>
        </w:r>
      </w:del>
      <w:r w:rsidRPr="007E4AE5">
        <w:rPr>
          <w:noProof/>
        </w:rPr>
        <w:t xml:space="preserve"> be devised such that the switching period occurs</w:t>
      </w:r>
      <w:ins w:id="36" w:author="Tomi Kangasvieri (Nokia)" w:date="2025-08-28T12:39:00Z" w16du:dateUtc="2025-08-28T07:09:00Z">
        <w:r w:rsidR="009D7624">
          <w:rPr>
            <w:noProof/>
          </w:rPr>
          <w:t xml:space="preserve"> always</w:t>
        </w:r>
      </w:ins>
      <w:r w:rsidRPr="007E4AE5">
        <w:rPr>
          <w:noProof/>
        </w:rPr>
        <w:t xml:space="preserve"> before the </w:t>
      </w:r>
      <w:del w:id="37" w:author="Tomi Kangasvieri (Nokia)" w:date="2025-08-28T12:32:00Z" w16du:dateUtc="2025-08-28T07:02:00Z">
        <w:r w:rsidRPr="007E4AE5" w:rsidDel="00A74E6F">
          <w:rPr>
            <w:noProof/>
          </w:rPr>
          <w:delText>first symbol of the</w:delText>
        </w:r>
      </w:del>
      <w:ins w:id="38" w:author="Tomi Kangasvieri (Nokia)" w:date="2025-08-28T12:32:00Z" w16du:dateUtc="2025-08-28T07:02:00Z">
        <w:r>
          <w:rPr>
            <w:noProof/>
          </w:rPr>
          <w:t xml:space="preserve"> transient period of the</w:t>
        </w:r>
      </w:ins>
      <w:r w:rsidRPr="007E4AE5">
        <w:rPr>
          <w:noProof/>
        </w:rPr>
        <w:t xml:space="preserve"> UL slot of the switched-to FDD carrier, this to avoid dropping symbols on the UL that starts T</w:t>
      </w:r>
      <w:r w:rsidRPr="002A67F1">
        <w:rPr>
          <w:noProof/>
          <w:vertAlign w:val="subscript"/>
        </w:rPr>
        <w:t>TA</w:t>
      </w:r>
      <w:r w:rsidRPr="00546AEA">
        <w:rPr>
          <w:noProof/>
        </w:rPr>
        <w:t xml:space="preserve"> before the first symbol of the FDD DL slot. Notwithstanding, the switching gap on the SDL carrier must be at least</w:t>
      </w:r>
    </w:p>
    <w:p w14:paraId="472A0AC3" w14:textId="54057A74" w:rsidR="00A74E6F" w:rsidRPr="00640B32" w:rsidRDefault="00A74E6F" w:rsidP="00A74E6F">
      <w:pPr>
        <w:pStyle w:val="BodyTextIndent"/>
      </w:pPr>
      <w:r w:rsidRPr="00640B32">
        <w:t xml:space="preserve">Actual switching gap length &gt; </w:t>
      </w:r>
      <w:proofErr w:type="spellStart"/>
      <w:r w:rsidRPr="00640B32">
        <w:t>Tswitch</w:t>
      </w:r>
      <w:proofErr w:type="spellEnd"/>
      <w:r w:rsidRPr="00640B32">
        <w:t xml:space="preserve"> + TTA + MRTD + </w:t>
      </w:r>
      <w:del w:id="39" w:author="Tomi Kangasvieri (Nokia)" w:date="2025-08-28T12:33:00Z" w16du:dateUtc="2025-08-28T07:03:00Z">
        <w:r w:rsidRPr="00640B32" w:rsidDel="00A74E6F">
          <w:delText xml:space="preserve">SDL trailing transient period </w:delText>
        </w:r>
      </w:del>
      <w:r w:rsidRPr="00640B32">
        <w:t xml:space="preserve">+ FDD UL leading transient period </w:t>
      </w:r>
    </w:p>
    <w:p w14:paraId="523401E7" w14:textId="4230E397" w:rsidR="00A74E6F" w:rsidRPr="00A74E6F" w:rsidRDefault="00A74E6F" w:rsidP="00C933FE">
      <w:pPr>
        <w:rPr>
          <w:ins w:id="40" w:author="Tomi Kangasvieri (Nokia)" w:date="2025-08-28T12:28:00Z" w16du:dateUtc="2025-08-28T06:58:00Z"/>
        </w:rPr>
      </w:pPr>
      <w:r w:rsidRPr="00546AEA">
        <w:t>with account of the SDL received at maximum RTD of a [</w:t>
      </w:r>
      <w:proofErr w:type="spellStart"/>
      <w:r w:rsidRPr="00546AEA">
        <w:t>CPlength</w:t>
      </w:r>
      <w:proofErr w:type="spellEnd"/>
      <w:r w:rsidRPr="00546AEA">
        <w:t xml:space="preserve">/TAE]. The worst case is when the SDL is </w:t>
      </w:r>
      <w:proofErr w:type="spellStart"/>
      <w:r w:rsidRPr="00546AEA">
        <w:t>traling</w:t>
      </w:r>
      <w:proofErr w:type="spellEnd"/>
      <w:r w:rsidRPr="00546AEA">
        <w:t xml:space="preserve"> the </w:t>
      </w:r>
      <w:proofErr w:type="spellStart"/>
      <w:r w:rsidRPr="00546AEA">
        <w:t>Pcell</w:t>
      </w:r>
      <w:proofErr w:type="spellEnd"/>
      <w:r w:rsidRPr="00546AEA">
        <w:t xml:space="preserve"> DL as shown in the figure.</w:t>
      </w:r>
    </w:p>
    <w:p w14:paraId="61F87EA0" w14:textId="1DC0D30E" w:rsidR="00A74E6F" w:rsidRPr="00A74E6F" w:rsidRDefault="00A74E6F" w:rsidP="00C933FE">
      <w:ins w:id="41" w:author="Tomi Kangasvieri (Nokia)" w:date="2025-08-28T12:28:00Z" w16du:dateUtc="2025-08-28T06:58:00Z">
        <w:r>
          <w:rPr>
            <w:lang w:val="en-US"/>
          </w:rPr>
          <w:t>In the live network operation</w:t>
        </w:r>
      </w:ins>
      <w:ins w:id="42" w:author="Tomi Kangasvieri (Nokia)" w:date="2025-08-28T12:34:00Z" w16du:dateUtc="2025-08-28T07:04:00Z">
        <w:r>
          <w:rPr>
            <w:lang w:val="en-US"/>
          </w:rPr>
          <w:t>,</w:t>
        </w:r>
      </w:ins>
      <w:ins w:id="43" w:author="Tomi Kangasvieri (Nokia)" w:date="2025-08-28T12:29:00Z" w16du:dateUtc="2025-08-28T06:59:00Z">
        <w:r>
          <w:rPr>
            <w:lang w:val="en-US"/>
          </w:rPr>
          <w:t xml:space="preserve"> timing advance for a UE in a cell is variable. </w:t>
        </w:r>
      </w:ins>
      <w:ins w:id="44" w:author="Tomi Kangasvieri (Nokia)" w:date="2025-08-28T12:34:00Z" w16du:dateUtc="2025-08-28T07:04:00Z">
        <w:r>
          <w:rPr>
            <w:lang w:val="en-US"/>
          </w:rPr>
          <w:t>It is the network task</w:t>
        </w:r>
      </w:ins>
      <w:ins w:id="45" w:author="Tomi Kangasvieri (Nokia)" w:date="2025-08-28T12:35:00Z" w16du:dateUtc="2025-08-28T07:05:00Z">
        <w:r>
          <w:rPr>
            <w:lang w:val="en-US"/>
          </w:rPr>
          <w:t xml:space="preserve"> to adjust the length of the switching gap by </w:t>
        </w:r>
      </w:ins>
      <w:ins w:id="46" w:author="Tomi Kangasvieri (Nokia)" w:date="2025-08-28T12:36:00Z">
        <w:r w:rsidRPr="00A74E6F">
          <w:t>[</w:t>
        </w:r>
        <w:r w:rsidRPr="00A74E6F">
          <w:rPr>
            <w:i/>
            <w:iCs/>
          </w:rPr>
          <w:t>LBCA-SwitchingGap-Duration-</w:t>
        </w:r>
        <w:proofErr w:type="spellStart"/>
        <w:r w:rsidRPr="00A74E6F">
          <w:rPr>
            <w:i/>
            <w:iCs/>
          </w:rPr>
          <w:t>SCelltoPCell</w:t>
        </w:r>
        <w:proofErr w:type="spellEnd"/>
        <w:r w:rsidRPr="00A74E6F">
          <w:t>]</w:t>
        </w:r>
      </w:ins>
      <w:ins w:id="47" w:author="Tomi Kangasvieri (Nokia)" w:date="2025-08-28T12:39:00Z" w16du:dateUtc="2025-08-28T07:09:00Z">
        <w:r w:rsidR="009D7624">
          <w:t xml:space="preserve"> so that the UL transient period is not overlapping with</w:t>
        </w:r>
      </w:ins>
      <w:ins w:id="48" w:author="Tomi Kangasvieri (Nokia)" w:date="2025-08-28T12:40:00Z" w16du:dateUtc="2025-08-28T07:10:00Z">
        <w:r w:rsidR="009D7624">
          <w:t xml:space="preserve"> switching period</w:t>
        </w:r>
      </w:ins>
      <w:ins w:id="49" w:author="Tomi Kangasvieri (Nokia)" w:date="2025-08-28T12:47:00Z" w16du:dateUtc="2025-08-28T07:17:00Z">
        <w:r w:rsidR="009D7624">
          <w:t xml:space="preserve"> X</w:t>
        </w:r>
      </w:ins>
      <w:ins w:id="50" w:author="Tomi Kangasvieri (Nokia)" w:date="2025-08-28T12:40:00Z" w16du:dateUtc="2025-08-28T07:10:00Z">
        <w:r w:rsidR="009D7624">
          <w:t>.</w:t>
        </w:r>
      </w:ins>
    </w:p>
    <w:p w14:paraId="6F1694B6" w14:textId="098A8375" w:rsidR="00C933FE" w:rsidRPr="00C933FE" w:rsidRDefault="00C933FE" w:rsidP="00C933FE">
      <w:pPr>
        <w:pStyle w:val="EditorsNote"/>
      </w:pPr>
      <w:r>
        <w:t>&lt;&lt; end change</w:t>
      </w:r>
      <w:r w:rsidR="00624A2C">
        <w:t xml:space="preserve"> </w:t>
      </w:r>
      <w:proofErr w:type="gramStart"/>
      <w:r w:rsidR="00624A2C">
        <w:t>1</w:t>
      </w:r>
      <w:r>
        <w:t xml:space="preserve">  &gt;</w:t>
      </w:r>
      <w:proofErr w:type="gramEnd"/>
      <w:r>
        <w:t>&gt;</w:t>
      </w:r>
    </w:p>
    <w:p w14:paraId="0411832E" w14:textId="37F738D9" w:rsidR="00624A2C" w:rsidRPr="00C933FE" w:rsidRDefault="00624A2C" w:rsidP="00624A2C">
      <w:pPr>
        <w:pStyle w:val="EditorsNote"/>
      </w:pPr>
      <w:r>
        <w:t>&lt;&lt; begin change 2  &gt;&gt;</w:t>
      </w:r>
    </w:p>
    <w:p w14:paraId="5F8D8C4A" w14:textId="23FC5BF3" w:rsidR="00624A2C" w:rsidRPr="002B4A7A" w:rsidRDefault="00624A2C" w:rsidP="00624A2C">
      <w:pPr>
        <w:pStyle w:val="Heading2"/>
        <w:rPr>
          <w:ins w:id="51" w:author="Author"/>
          <w:sz w:val="24"/>
          <w:szCs w:val="24"/>
        </w:rPr>
      </w:pPr>
      <w:ins w:id="52" w:author="Author">
        <w:r w:rsidRPr="002B4A7A">
          <w:rPr>
            <w:sz w:val="24"/>
            <w:szCs w:val="24"/>
          </w:rPr>
          <w:t>5.3</w:t>
        </w:r>
        <w:r w:rsidRPr="002B4A7A">
          <w:rPr>
            <w:sz w:val="24"/>
            <w:szCs w:val="24"/>
          </w:rPr>
          <w:tab/>
          <w:t xml:space="preserve">Applicability of simultaneous Rx/Tx requirements </w:t>
        </w:r>
      </w:ins>
    </w:p>
    <w:p w14:paraId="60C2D3B1" w14:textId="0962BBAE" w:rsidR="00861E15" w:rsidRPr="00CD5C6E" w:rsidRDefault="00B921FD" w:rsidP="00CD5C6E">
      <w:r w:rsidRPr="00CD5C6E">
        <w:t xml:space="preserve">The following statement in section 5.2A.2 </w:t>
      </w:r>
      <w:r w:rsidR="00E84543" w:rsidRPr="00CD5C6E">
        <w:t>of TS38.101-1</w:t>
      </w:r>
      <w:r w:rsidRPr="00CD5C6E">
        <w:t xml:space="preserve"> </w:t>
      </w:r>
      <w:r w:rsidR="00E82E3B" w:rsidRPr="00CD5C6E">
        <w:t>c</w:t>
      </w:r>
      <w:r w:rsidRPr="00CD5C6E">
        <w:t>apture</w:t>
      </w:r>
      <w:r w:rsidR="000F2B02" w:rsidRPr="00CD5C6E">
        <w:t>s</w:t>
      </w:r>
      <w:r w:rsidRPr="00CD5C6E">
        <w:t xml:space="preserve"> the applicability of </w:t>
      </w:r>
      <w:r w:rsidR="00CD5C6E">
        <w:t>simultaneous</w:t>
      </w:r>
      <w:r w:rsidRPr="00CD5C6E">
        <w:t xml:space="preserve"> Rx/Tx requirements when the UE supports the low NR band </w:t>
      </w:r>
      <w:r w:rsidR="00CD5C6E">
        <w:t xml:space="preserve">carrier </w:t>
      </w:r>
      <w:r w:rsidRPr="00CD5C6E">
        <w:t xml:space="preserve">aggregation via switching: </w:t>
      </w:r>
      <w:ins w:id="53" w:author="Author">
        <w:r w:rsidRPr="00CD5C6E">
          <w:t>“</w:t>
        </w:r>
        <w:r w:rsidR="00A169C6" w:rsidRPr="00521E15">
          <w:rPr>
            <w:rFonts w:cs="Arial"/>
            <w:color w:val="FF0000"/>
            <w:lang w:eastAsia="zh-TW"/>
          </w:rPr>
          <w:t xml:space="preserve">Concurrent operation between these bands is not applicable to </w:t>
        </w:r>
        <w:r w:rsidR="00A169C6" w:rsidRPr="00521E15">
          <w:rPr>
            <w:color w:val="FF0000"/>
            <w:lang w:val="en-US" w:eastAsia="zh-CN"/>
          </w:rPr>
          <w:t>UEs indicating support of low NR band aggregation via switching [</w:t>
        </w:r>
        <w:r w:rsidR="00A169C6" w:rsidRPr="00521E15">
          <w:rPr>
            <w:i/>
            <w:iCs/>
            <w:color w:val="FF0000"/>
            <w:lang w:val="en-US" w:eastAsia="zh-CN"/>
          </w:rPr>
          <w:t>supportedLowBandSwitching-r19</w:t>
        </w:r>
        <w:r w:rsidR="00A169C6" w:rsidRPr="00521E15">
          <w:rPr>
            <w:color w:val="FF0000"/>
            <w:lang w:val="en-US" w:eastAsia="zh-CN"/>
          </w:rPr>
          <w:t>] for this band combination</w:t>
        </w:r>
        <w:r w:rsidR="00A169C6" w:rsidRPr="00521E15">
          <w:rPr>
            <w:rFonts w:hint="eastAsia"/>
            <w:color w:val="FF0000"/>
            <w:lang w:val="en-US" w:eastAsia="zh-TW"/>
          </w:rPr>
          <w:t>.</w:t>
        </w:r>
        <w:r w:rsidR="00A169C6" w:rsidRPr="00521E15">
          <w:rPr>
            <w:color w:val="FF0000"/>
            <w:lang w:val="en-US" w:eastAsia="zh-TW"/>
          </w:rPr>
          <w:t>”</w:t>
        </w:r>
      </w:ins>
    </w:p>
    <w:p w14:paraId="532E9205" w14:textId="017B7BAA" w:rsidR="002B4A7A" w:rsidRDefault="00624A2C" w:rsidP="002B4A7A">
      <w:pPr>
        <w:pStyle w:val="EditorsNote"/>
      </w:pPr>
      <w:r>
        <w:t>&lt;&lt; end of change 2  &gt;&gt;</w:t>
      </w:r>
    </w:p>
    <w:p w14:paraId="3DEC0838" w14:textId="77777777" w:rsidR="002B4A7A" w:rsidRDefault="002B4A7A" w:rsidP="002B4A7A">
      <w:pPr>
        <w:pStyle w:val="EditorsNote"/>
      </w:pPr>
    </w:p>
    <w:p w14:paraId="0ADA997D" w14:textId="031A6CC0" w:rsidR="002B4A7A" w:rsidRDefault="00624A2C" w:rsidP="002B4A7A">
      <w:pPr>
        <w:pStyle w:val="EditorsNote"/>
      </w:pPr>
      <w:r>
        <w:t>&lt;&lt; begin of change 3  &gt;&gt;</w:t>
      </w:r>
    </w:p>
    <w:p w14:paraId="02D7B981" w14:textId="4640759C" w:rsidR="005731C4" w:rsidRPr="005731C4" w:rsidRDefault="005731C4" w:rsidP="005731C4">
      <w:pPr>
        <w:pStyle w:val="Heading2"/>
        <w:rPr>
          <w:ins w:id="54" w:author="Author"/>
          <w:sz w:val="24"/>
          <w:szCs w:val="24"/>
        </w:rPr>
      </w:pPr>
      <w:ins w:id="55" w:author="Author">
        <w:r w:rsidRPr="005731C4">
          <w:rPr>
            <w:sz w:val="24"/>
            <w:szCs w:val="24"/>
          </w:rPr>
          <w:lastRenderedPageBreak/>
          <w:t>5.4</w:t>
        </w:r>
        <w:r w:rsidRPr="005731C4">
          <w:rPr>
            <w:sz w:val="24"/>
            <w:szCs w:val="24"/>
          </w:rPr>
          <w:tab/>
          <w:t>CA configurations</w:t>
        </w:r>
      </w:ins>
    </w:p>
    <w:p w14:paraId="6A5E28C2" w14:textId="042E51F4" w:rsidR="00624A2C" w:rsidRDefault="002B4A7A" w:rsidP="00C933FE">
      <w:pPr>
        <w:rPr>
          <w:ins w:id="56" w:author="Author"/>
        </w:rPr>
      </w:pPr>
      <w:ins w:id="57" w:author="Author">
        <w:r w:rsidRPr="005731C4">
          <w:t>Low NR band inter-band CA configurations in which the UE is allowed to indicate support of the configuration via switching [</w:t>
        </w:r>
        <w:r w:rsidRPr="005731C4">
          <w:rPr>
            <w:rFonts w:eastAsia="SimSun"/>
            <w:i/>
            <w:iCs/>
            <w:lang w:eastAsia="zh-CN"/>
          </w:rPr>
          <w:t>supportedLowBandSwitching-r19</w:t>
        </w:r>
        <w:r w:rsidRPr="005731C4">
          <w:t>] are indicated with the corresponding note in the configuration tables in sub-clause 5.5A.3.1</w:t>
        </w:r>
        <w:r w:rsidR="005C0516">
          <w:t xml:space="preserve"> of TS38.101-1.</w:t>
        </w:r>
        <w:r w:rsidR="0005264A">
          <w:t xml:space="preserve"> </w:t>
        </w:r>
      </w:ins>
    </w:p>
    <w:p w14:paraId="74B004CE" w14:textId="77777777" w:rsidR="006D2D12" w:rsidRDefault="006D2D12" w:rsidP="006D2D12">
      <w:pPr>
        <w:rPr>
          <w:ins w:id="58" w:author="Author"/>
          <w:lang w:eastAsia="zh-CN"/>
        </w:rPr>
      </w:pPr>
      <w:r>
        <w:t xml:space="preserve">The following notes to be added in Table </w:t>
      </w:r>
      <w:r w:rsidRPr="00C24A1A">
        <w:rPr>
          <w:bCs/>
        </w:rPr>
        <w:t xml:space="preserve"> 5.5A.3.1-1</w:t>
      </w:r>
      <w:r w:rsidRPr="00C24A1A">
        <w:rPr>
          <w:rFonts w:eastAsia="SimSun" w:hint="eastAsia"/>
          <w:bCs/>
          <w:lang w:eastAsia="zh-CN"/>
        </w:rPr>
        <w:t>d</w:t>
      </w:r>
      <w:r>
        <w:rPr>
          <w:rFonts w:eastAsia="SimSun"/>
          <w:bCs/>
          <w:lang w:eastAsia="zh-CN"/>
        </w:rPr>
        <w:t xml:space="preserve"> of TS38.101-1 next to the band combinations that support low NR band aggregation via switching: </w:t>
      </w:r>
      <w:ins w:id="59" w:author="Author">
        <w:r>
          <w:rPr>
            <w:rFonts w:eastAsia="SimSun"/>
            <w:bCs/>
            <w:lang w:eastAsia="zh-CN"/>
          </w:rPr>
          <w:t>“</w:t>
        </w:r>
        <w:r w:rsidRPr="00C24A1A">
          <w:rPr>
            <w:lang w:eastAsia="zh-CN"/>
          </w:rPr>
          <w:t>The UEs is allowed to indicate support of low NR band carrier aggregation via switching [</w:t>
        </w:r>
        <w:r w:rsidRPr="00C24A1A">
          <w:rPr>
            <w:rFonts w:eastAsia="SimSun"/>
            <w:i/>
            <w:iCs/>
            <w:lang w:eastAsia="zh-CN"/>
          </w:rPr>
          <w:t>supportedLowBandSwitching-r19</w:t>
        </w:r>
        <w:r w:rsidRPr="00C24A1A">
          <w:rPr>
            <w:lang w:eastAsia="zh-CN"/>
          </w:rPr>
          <w:t>] for this NR CA configuration</w:t>
        </w:r>
        <w:r>
          <w:rPr>
            <w:lang w:eastAsia="zh-CN"/>
          </w:rPr>
          <w:t>”.</w:t>
        </w:r>
      </w:ins>
    </w:p>
    <w:p w14:paraId="07ED68CB" w14:textId="42BAF9B5" w:rsidR="00A43244" w:rsidRPr="005731C4" w:rsidRDefault="006D2D12" w:rsidP="00C933FE">
      <w:pPr>
        <w:rPr>
          <w:lang w:eastAsia="zh-CN"/>
        </w:rPr>
      </w:pPr>
      <w:r>
        <w:t>The following notes to be added in Table</w:t>
      </w:r>
      <w:r w:rsidRPr="00C24A1A">
        <w:rPr>
          <w:bCs/>
        </w:rPr>
        <w:t xml:space="preserve"> 5.5A.3.1-1</w:t>
      </w:r>
      <w:r>
        <w:rPr>
          <w:bCs/>
        </w:rPr>
        <w:t>f</w:t>
      </w:r>
      <w:r w:rsidRPr="00C24A1A">
        <w:rPr>
          <w:bCs/>
        </w:rPr>
        <w:t xml:space="preserve"> </w:t>
      </w:r>
      <w:r>
        <w:rPr>
          <w:rFonts w:eastAsia="SimSun"/>
          <w:bCs/>
          <w:lang w:eastAsia="zh-CN"/>
        </w:rPr>
        <w:t xml:space="preserve">of TS38.101-1 next to the band combinations that support low NR band aggregation via switching: </w:t>
      </w:r>
      <w:ins w:id="60" w:author="Author">
        <w:r>
          <w:rPr>
            <w:rFonts w:eastAsia="SimSun"/>
            <w:bCs/>
            <w:lang w:eastAsia="zh-CN"/>
          </w:rPr>
          <w:t>“</w:t>
        </w:r>
        <w:r w:rsidRPr="00C24A1A">
          <w:rPr>
            <w:lang w:eastAsia="zh-CN"/>
          </w:rPr>
          <w:t>Applicable only for UEs which indicate support of low NR band carrier aggregation via switching [</w:t>
        </w:r>
        <w:r w:rsidRPr="00C24A1A">
          <w:rPr>
            <w:rFonts w:eastAsia="SimSun"/>
            <w:i/>
            <w:iCs/>
            <w:lang w:eastAsia="zh-CN"/>
          </w:rPr>
          <w:t>supportedLowBandSwitching-r19</w:t>
        </w:r>
        <w:r w:rsidRPr="00C24A1A">
          <w:rPr>
            <w:lang w:eastAsia="zh-CN"/>
          </w:rPr>
          <w:t>] for this NR CA configuration</w:t>
        </w:r>
        <w:r>
          <w:rPr>
            <w:lang w:eastAsia="zh-CN"/>
          </w:rPr>
          <w:t>”.</w:t>
        </w:r>
      </w:ins>
    </w:p>
    <w:p w14:paraId="6607C352" w14:textId="4DA122F9" w:rsidR="00624A2C" w:rsidRDefault="00624A2C" w:rsidP="00624A2C">
      <w:pPr>
        <w:pStyle w:val="EditorsNote"/>
      </w:pPr>
      <w:r>
        <w:t>&lt;&lt; end of change 3 &gt;&gt;</w:t>
      </w:r>
    </w:p>
    <w:p w14:paraId="6E6FDF19" w14:textId="77777777" w:rsidR="00624A2C" w:rsidRDefault="00624A2C" w:rsidP="00C933FE"/>
    <w:p w14:paraId="34BCAB59" w14:textId="7778960B" w:rsidR="00624A2C" w:rsidRDefault="00624A2C" w:rsidP="00624A2C">
      <w:pPr>
        <w:pStyle w:val="EditorsNote"/>
      </w:pPr>
      <w:r>
        <w:t>&lt;&lt; begin of change 4  &gt;&gt;</w:t>
      </w:r>
    </w:p>
    <w:p w14:paraId="450640EF" w14:textId="58BF9F30" w:rsidR="00624A2C" w:rsidRPr="00046A2F" w:rsidRDefault="00624A2C" w:rsidP="00624A2C">
      <w:pPr>
        <w:pStyle w:val="Heading2"/>
        <w:rPr>
          <w:ins w:id="61" w:author="Author"/>
          <w:sz w:val="24"/>
          <w:szCs w:val="24"/>
        </w:rPr>
      </w:pPr>
      <w:ins w:id="62" w:author="Author">
        <w:r w:rsidRPr="00046A2F">
          <w:rPr>
            <w:sz w:val="24"/>
            <w:szCs w:val="24"/>
          </w:rPr>
          <w:t>5.5</w:t>
        </w:r>
        <w:r w:rsidRPr="00046A2F">
          <w:rPr>
            <w:sz w:val="24"/>
            <w:szCs w:val="24"/>
          </w:rPr>
          <w:tab/>
          <w:t xml:space="preserve">MSD requirements </w:t>
        </w:r>
      </w:ins>
    </w:p>
    <w:p w14:paraId="3847CD17" w14:textId="39781AC7" w:rsidR="00387190" w:rsidRDefault="006D2D12" w:rsidP="00624A2C">
      <w:r>
        <w:rPr>
          <w:lang w:val="en-US" w:eastAsia="zh-CN"/>
        </w:rPr>
        <w:t xml:space="preserve">The following note to be added </w:t>
      </w:r>
      <w:r w:rsidR="00567EB0">
        <w:rPr>
          <w:lang w:val="en-US" w:eastAsia="zh-CN"/>
        </w:rPr>
        <w:t xml:space="preserve">in </w:t>
      </w:r>
      <w:r w:rsidRPr="00C24A1A">
        <w:t>Table 7.3A.</w:t>
      </w:r>
      <w:r w:rsidRPr="00C24A1A">
        <w:rPr>
          <w:lang w:eastAsia="zh-CN"/>
        </w:rPr>
        <w:t>6</w:t>
      </w:r>
      <w:r w:rsidRPr="00C24A1A">
        <w:t>-1</w:t>
      </w:r>
      <w:r>
        <w:t xml:space="preserve"> and </w:t>
      </w:r>
      <w:r w:rsidRPr="00C24A1A">
        <w:t>Table 7.3A.</w:t>
      </w:r>
      <w:r w:rsidRPr="00C24A1A">
        <w:rPr>
          <w:lang w:eastAsia="zh-CN"/>
        </w:rPr>
        <w:t>6</w:t>
      </w:r>
      <w:r w:rsidRPr="00C24A1A">
        <w:t>-1</w:t>
      </w:r>
      <w:r w:rsidRPr="00C24A1A">
        <w:rPr>
          <w:lang w:eastAsia="zh-CN"/>
        </w:rPr>
        <w:t>a</w:t>
      </w:r>
      <w:r w:rsidRPr="00C24A1A">
        <w:rPr>
          <w:rFonts w:hint="eastAsia"/>
          <w:lang w:eastAsia="zh-CN"/>
        </w:rPr>
        <w:t>-1</w:t>
      </w:r>
      <w:r w:rsidR="00387190">
        <w:rPr>
          <w:lang w:eastAsia="zh-CN"/>
        </w:rPr>
        <w:t xml:space="preserve"> of TS38.101-1 </w:t>
      </w:r>
      <w:r w:rsidR="005C78B6">
        <w:rPr>
          <w:lang w:eastAsia="zh-CN"/>
        </w:rPr>
        <w:t xml:space="preserve">to </w:t>
      </w:r>
      <w:r w:rsidR="00387190">
        <w:rPr>
          <w:lang w:eastAsia="zh-CN"/>
        </w:rPr>
        <w:t xml:space="preserve">indicate that the specified MSD is </w:t>
      </w:r>
      <w:r w:rsidR="00387190">
        <w:rPr>
          <w:lang w:val="en-US" w:eastAsia="zh-CN"/>
        </w:rPr>
        <w:t xml:space="preserve">not applicable to </w:t>
      </w:r>
      <w:r w:rsidR="00387190" w:rsidRPr="00755337">
        <w:rPr>
          <w:lang w:val="en-US" w:eastAsia="zh-CN"/>
        </w:rPr>
        <w:t>UEs indicat</w:t>
      </w:r>
      <w:r w:rsidR="00387190">
        <w:rPr>
          <w:lang w:val="en-US" w:eastAsia="zh-CN"/>
        </w:rPr>
        <w:t>ing</w:t>
      </w:r>
      <w:r w:rsidR="00387190" w:rsidRPr="00755337">
        <w:rPr>
          <w:lang w:val="en-US" w:eastAsia="zh-CN"/>
        </w:rPr>
        <w:t xml:space="preserve"> support of low NR band </w:t>
      </w:r>
      <w:r w:rsidR="00CD5C6E">
        <w:rPr>
          <w:lang w:val="en-US" w:eastAsia="zh-CN"/>
        </w:rPr>
        <w:t xml:space="preserve">carrier </w:t>
      </w:r>
      <w:r w:rsidR="00387190" w:rsidRPr="00755337">
        <w:rPr>
          <w:lang w:val="en-US" w:eastAsia="zh-CN"/>
        </w:rPr>
        <w:t xml:space="preserve">aggregation via switching </w:t>
      </w:r>
      <w:ins w:id="63" w:author="Author">
        <w:r w:rsidR="00567EB0">
          <w:rPr>
            <w:lang w:val="en-US" w:eastAsia="zh-CN"/>
          </w:rPr>
          <w:t>:</w:t>
        </w:r>
        <w:r w:rsidR="006418B9">
          <w:rPr>
            <w:lang w:val="en-US" w:eastAsia="zh-CN"/>
          </w:rPr>
          <w:t>.</w:t>
        </w:r>
        <w:r>
          <w:rPr>
            <w:lang w:val="en-US" w:eastAsia="zh-CN"/>
          </w:rPr>
          <w:t>”</w:t>
        </w:r>
        <w:r w:rsidRPr="00C24A1A">
          <w:rPr>
            <w:lang w:val="en-US" w:eastAsia="zh-CN"/>
          </w:rPr>
          <w:t>Not applicable to UEs indicating support of low NR band aggregation via switching [</w:t>
        </w:r>
        <w:r w:rsidRPr="00C24A1A">
          <w:rPr>
            <w:i/>
            <w:iCs/>
            <w:lang w:val="en-US" w:eastAsia="zh-CN"/>
          </w:rPr>
          <w:t>supportedLowBandSwitching-r19</w:t>
        </w:r>
        <w:r w:rsidRPr="00C24A1A">
          <w:rPr>
            <w:lang w:val="en-US" w:eastAsia="zh-CN"/>
          </w:rPr>
          <w:t>] for this band combination</w:t>
        </w:r>
        <w:r>
          <w:rPr>
            <w:lang w:val="en-US" w:eastAsia="zh-CN"/>
          </w:rPr>
          <w:t>”</w:t>
        </w:r>
      </w:ins>
    </w:p>
    <w:p w14:paraId="45CD9B32" w14:textId="58515472" w:rsidR="00624A2C" w:rsidRDefault="00624A2C" w:rsidP="00624A2C">
      <w:pPr>
        <w:pStyle w:val="EditorsNote"/>
      </w:pPr>
      <w:r>
        <w:t>&lt;&lt; end of change 4 &gt;&gt;</w:t>
      </w:r>
    </w:p>
    <w:p w14:paraId="47165A5D" w14:textId="77777777" w:rsidR="00A15DF0" w:rsidRDefault="00A15DF0" w:rsidP="00624A2C">
      <w:pPr>
        <w:pStyle w:val="EditorsNote"/>
      </w:pPr>
    </w:p>
    <w:p w14:paraId="732CABA3" w14:textId="77777777" w:rsidR="00A15DF0" w:rsidRDefault="00A15DF0" w:rsidP="00A15DF0">
      <w:pPr>
        <w:pStyle w:val="EditorsNote"/>
      </w:pPr>
      <w:r>
        <w:t>&lt;&lt; begin of change 5&gt;&gt;</w:t>
      </w:r>
    </w:p>
    <w:p w14:paraId="0B15EA5C" w14:textId="1ABCC25E" w:rsidR="00046A2F" w:rsidRPr="00046A2F" w:rsidRDefault="00046A2F" w:rsidP="00046A2F">
      <w:pPr>
        <w:pStyle w:val="Heading2"/>
        <w:rPr>
          <w:sz w:val="24"/>
          <w:szCs w:val="24"/>
        </w:rPr>
      </w:pPr>
      <w:r w:rsidRPr="00046A2F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046A2F">
        <w:rPr>
          <w:sz w:val="24"/>
          <w:szCs w:val="24"/>
        </w:rPr>
        <w:tab/>
      </w:r>
      <w:r w:rsidRPr="00046A2F">
        <w:rPr>
          <w:rFonts w:cs="Arial"/>
          <w:sz w:val="24"/>
          <w:szCs w:val="24"/>
          <w:u w:val="single"/>
          <w:lang w:val="en-US"/>
        </w:rPr>
        <w:t>ΔR</w:t>
      </w:r>
      <w:r w:rsidRPr="00046A2F">
        <w:rPr>
          <w:rFonts w:cs="Arial"/>
          <w:sz w:val="24"/>
          <w:szCs w:val="24"/>
          <w:u w:val="single"/>
          <w:vertAlign w:val="subscript"/>
          <w:lang w:val="en-US"/>
        </w:rPr>
        <w:t xml:space="preserve">IB,c </w:t>
      </w:r>
      <w:r w:rsidRPr="00046A2F">
        <w:rPr>
          <w:rFonts w:cs="Arial"/>
          <w:sz w:val="24"/>
          <w:szCs w:val="24"/>
        </w:rPr>
        <w:t>requirements</w:t>
      </w:r>
      <w:r w:rsidRPr="00046A2F">
        <w:rPr>
          <w:sz w:val="24"/>
          <w:szCs w:val="24"/>
        </w:rPr>
        <w:t xml:space="preserve"> </w:t>
      </w:r>
    </w:p>
    <w:p w14:paraId="304C39AB" w14:textId="6280885D" w:rsidR="00046A2F" w:rsidRDefault="00567EB0" w:rsidP="00F07615">
      <w:r>
        <w:rPr>
          <w:lang w:val="en-US" w:eastAsia="zh-CN"/>
        </w:rPr>
        <w:t xml:space="preserve">The following note to be added in </w:t>
      </w:r>
      <w:r w:rsidRPr="00C24A1A">
        <w:t>Table 7.3A.3.2.1-1</w:t>
      </w:r>
      <w:r>
        <w:rPr>
          <w:lang w:eastAsia="zh-CN"/>
        </w:rPr>
        <w:t xml:space="preserve"> of TS38.101-1 to indicate that the specified </w:t>
      </w:r>
      <w:r w:rsidRPr="00C24A1A">
        <w:rPr>
          <w:snapToGrid w:val="0"/>
        </w:rPr>
        <w:t>ΔR</w:t>
      </w:r>
      <w:r w:rsidRPr="00C24A1A">
        <w:rPr>
          <w:snapToGrid w:val="0"/>
          <w:vertAlign w:val="subscript"/>
        </w:rPr>
        <w:t>IB,c</w:t>
      </w:r>
      <w:r>
        <w:rPr>
          <w:lang w:eastAsia="zh-CN"/>
        </w:rPr>
        <w:t xml:space="preserve"> is </w:t>
      </w:r>
      <w:r>
        <w:rPr>
          <w:lang w:val="en-US" w:eastAsia="zh-CN"/>
        </w:rPr>
        <w:t xml:space="preserve">not applicable to </w:t>
      </w:r>
      <w:r w:rsidRPr="00755337">
        <w:rPr>
          <w:lang w:val="en-US" w:eastAsia="zh-CN"/>
        </w:rPr>
        <w:t>UEs indicat</w:t>
      </w:r>
      <w:r>
        <w:rPr>
          <w:lang w:val="en-US" w:eastAsia="zh-CN"/>
        </w:rPr>
        <w:t>ing</w:t>
      </w:r>
      <w:r w:rsidRPr="00755337">
        <w:rPr>
          <w:lang w:val="en-US" w:eastAsia="zh-CN"/>
        </w:rPr>
        <w:t xml:space="preserve"> support of low NR band </w:t>
      </w:r>
      <w:r>
        <w:rPr>
          <w:lang w:val="en-US" w:eastAsia="zh-CN"/>
        </w:rPr>
        <w:t xml:space="preserve">carrier </w:t>
      </w:r>
      <w:r w:rsidRPr="00755337">
        <w:rPr>
          <w:lang w:val="en-US" w:eastAsia="zh-CN"/>
        </w:rPr>
        <w:t xml:space="preserve">aggregation via switching </w:t>
      </w:r>
      <w:r>
        <w:rPr>
          <w:lang w:val="en-US" w:eastAsia="zh-CN"/>
        </w:rPr>
        <w:t>:</w:t>
      </w:r>
      <w:r w:rsidRPr="00567EB0">
        <w:rPr>
          <w:lang w:val="en-US" w:eastAsia="zh-CN"/>
        </w:rPr>
        <w:t xml:space="preserve"> </w:t>
      </w:r>
      <w:r>
        <w:rPr>
          <w:lang w:val="en-US" w:eastAsia="zh-CN"/>
        </w:rPr>
        <w:t>“</w:t>
      </w:r>
      <w:ins w:id="64" w:author="Author">
        <w:r w:rsidRPr="00C24A1A">
          <w:rPr>
            <w:lang w:val="en-US" w:eastAsia="zh-CN"/>
          </w:rPr>
          <w:t>Not applicable to UEs indicating support of low NR band aggregation only via switching [</w:t>
        </w:r>
        <w:r w:rsidRPr="00C24A1A">
          <w:rPr>
            <w:i/>
            <w:iCs/>
            <w:lang w:val="en-US" w:eastAsia="zh-CN"/>
          </w:rPr>
          <w:t>supportedLowBandSwitching-r19</w:t>
        </w:r>
        <w:r w:rsidRPr="00C24A1A">
          <w:rPr>
            <w:lang w:val="en-US" w:eastAsia="zh-CN"/>
          </w:rPr>
          <w:t>] for this band combination</w:t>
        </w:r>
      </w:ins>
      <w:r w:rsidR="00F07615">
        <w:rPr>
          <w:lang w:val="en-US" w:eastAsia="zh-CN"/>
        </w:rPr>
        <w:t>”</w:t>
      </w:r>
    </w:p>
    <w:p w14:paraId="3F024C98" w14:textId="1F9D9914" w:rsidR="002B4A7A" w:rsidRDefault="002B4A7A" w:rsidP="002B4A7A">
      <w:pPr>
        <w:pStyle w:val="EditorsNote"/>
      </w:pPr>
      <w:r>
        <w:t xml:space="preserve">&lt;&lt; </w:t>
      </w:r>
      <w:r w:rsidR="00A15DF0">
        <w:t xml:space="preserve">end </w:t>
      </w:r>
      <w:r>
        <w:t>of change 5&gt;&gt;</w:t>
      </w:r>
    </w:p>
    <w:p w14:paraId="545975AC" w14:textId="77777777" w:rsidR="005C78B6" w:rsidRPr="00C933FE" w:rsidRDefault="005C78B6" w:rsidP="00C933FE"/>
    <w:sectPr w:rsidR="005C78B6" w:rsidRPr="00C933FE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Tomi Kangasvieri (Nokia)" w:date="2025-08-28T11:40:00Z" w:initials="TK">
    <w:p w14:paraId="365D6B09" w14:textId="77777777" w:rsidR="00FC36D8" w:rsidRDefault="0068386B" w:rsidP="00FC36D8">
      <w:pPr>
        <w:pStyle w:val="CommentText"/>
      </w:pPr>
      <w:r>
        <w:rPr>
          <w:rStyle w:val="CommentReference"/>
        </w:rPr>
        <w:annotationRef/>
      </w:r>
      <w:r w:rsidR="00FC36D8">
        <w:t>We are not comfortable to accept any value for this without a detailed analysis with valid contributing factors for DL. From our view the Switching period x (for DL switching) should have accounted all transients needed for DL switching.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5D6B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2336B8" w16cex:dateUtc="2025-08-28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5D6B09" w16cid:durableId="002336B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6599" w14:textId="77777777" w:rsidR="00D416EA" w:rsidRDefault="00D416EA">
      <w:r>
        <w:separator/>
      </w:r>
    </w:p>
  </w:endnote>
  <w:endnote w:type="continuationSeparator" w:id="0">
    <w:p w14:paraId="377CBA21" w14:textId="77777777" w:rsidR="00D416EA" w:rsidRDefault="00D4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659A" w14:textId="77777777" w:rsidR="00D416EA" w:rsidRDefault="00D416EA">
      <w:r>
        <w:separator/>
      </w:r>
    </w:p>
  </w:footnote>
  <w:footnote w:type="continuationSeparator" w:id="0">
    <w:p w14:paraId="5D4C25F3" w14:textId="77777777" w:rsidR="00D416EA" w:rsidRDefault="00D4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C72E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8778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11"/>
  </w:num>
  <w:num w:numId="4" w16cid:durableId="2016836166">
    <w:abstractNumId w:val="12"/>
  </w:num>
  <w:num w:numId="5" w16cid:durableId="557085530">
    <w:abstractNumId w:val="9"/>
  </w:num>
  <w:num w:numId="6" w16cid:durableId="1634484920">
    <w:abstractNumId w:val="7"/>
  </w:num>
  <w:num w:numId="7" w16cid:durableId="2106458253">
    <w:abstractNumId w:val="6"/>
  </w:num>
  <w:num w:numId="8" w16cid:durableId="1081297715">
    <w:abstractNumId w:val="5"/>
  </w:num>
  <w:num w:numId="9" w16cid:durableId="453718399">
    <w:abstractNumId w:val="4"/>
  </w:num>
  <w:num w:numId="10" w16cid:durableId="1291059943">
    <w:abstractNumId w:val="8"/>
  </w:num>
  <w:num w:numId="11" w16cid:durableId="686710707">
    <w:abstractNumId w:val="3"/>
  </w:num>
  <w:num w:numId="12" w16cid:durableId="685864966">
    <w:abstractNumId w:val="2"/>
  </w:num>
  <w:num w:numId="13" w16cid:durableId="634650835">
    <w:abstractNumId w:val="1"/>
  </w:num>
  <w:num w:numId="14" w16cid:durableId="15504535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i Kangasvieri (Nokia)">
    <w15:presenceInfo w15:providerId="AD" w15:userId="S::tomi.kangasvieri@nokia.com::7b04433d-698c-4757-971a-360a99e018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43EA"/>
    <w:rsid w:val="00014594"/>
    <w:rsid w:val="0002002F"/>
    <w:rsid w:val="000270B9"/>
    <w:rsid w:val="00033397"/>
    <w:rsid w:val="00040095"/>
    <w:rsid w:val="00046A2F"/>
    <w:rsid w:val="00051834"/>
    <w:rsid w:val="0005264A"/>
    <w:rsid w:val="00054A22"/>
    <w:rsid w:val="00062023"/>
    <w:rsid w:val="000655A6"/>
    <w:rsid w:val="000744A3"/>
    <w:rsid w:val="00080512"/>
    <w:rsid w:val="00082050"/>
    <w:rsid w:val="00084B35"/>
    <w:rsid w:val="000C47C3"/>
    <w:rsid w:val="000D17CB"/>
    <w:rsid w:val="000D58AB"/>
    <w:rsid w:val="000D6280"/>
    <w:rsid w:val="000E0F7B"/>
    <w:rsid w:val="000F2B02"/>
    <w:rsid w:val="00105C29"/>
    <w:rsid w:val="0011611F"/>
    <w:rsid w:val="0012212C"/>
    <w:rsid w:val="00133525"/>
    <w:rsid w:val="0014052E"/>
    <w:rsid w:val="00173E3B"/>
    <w:rsid w:val="00174E78"/>
    <w:rsid w:val="001818F1"/>
    <w:rsid w:val="001A30D0"/>
    <w:rsid w:val="001A3812"/>
    <w:rsid w:val="001A4C42"/>
    <w:rsid w:val="001A70D7"/>
    <w:rsid w:val="001A7420"/>
    <w:rsid w:val="001B6637"/>
    <w:rsid w:val="001C21C3"/>
    <w:rsid w:val="001D02C2"/>
    <w:rsid w:val="001F0C1D"/>
    <w:rsid w:val="001F1132"/>
    <w:rsid w:val="001F168B"/>
    <w:rsid w:val="00211508"/>
    <w:rsid w:val="002347A2"/>
    <w:rsid w:val="002439C9"/>
    <w:rsid w:val="00247A96"/>
    <w:rsid w:val="00255C5C"/>
    <w:rsid w:val="002675F0"/>
    <w:rsid w:val="0027335C"/>
    <w:rsid w:val="002760EE"/>
    <w:rsid w:val="002A230F"/>
    <w:rsid w:val="002B4A7A"/>
    <w:rsid w:val="002B6339"/>
    <w:rsid w:val="002E00EE"/>
    <w:rsid w:val="002E0FE7"/>
    <w:rsid w:val="002E6B45"/>
    <w:rsid w:val="002E7608"/>
    <w:rsid w:val="002F35C6"/>
    <w:rsid w:val="00302716"/>
    <w:rsid w:val="00315B85"/>
    <w:rsid w:val="003172DC"/>
    <w:rsid w:val="003205B8"/>
    <w:rsid w:val="00321A49"/>
    <w:rsid w:val="003454F9"/>
    <w:rsid w:val="00351E6D"/>
    <w:rsid w:val="0035462D"/>
    <w:rsid w:val="00356555"/>
    <w:rsid w:val="00357AF7"/>
    <w:rsid w:val="00373848"/>
    <w:rsid w:val="003748D6"/>
    <w:rsid w:val="003765B8"/>
    <w:rsid w:val="00381712"/>
    <w:rsid w:val="00387190"/>
    <w:rsid w:val="00395332"/>
    <w:rsid w:val="003B2988"/>
    <w:rsid w:val="003C3971"/>
    <w:rsid w:val="003D1905"/>
    <w:rsid w:val="003D49D9"/>
    <w:rsid w:val="003E01D1"/>
    <w:rsid w:val="0040233C"/>
    <w:rsid w:val="004134B0"/>
    <w:rsid w:val="00414E85"/>
    <w:rsid w:val="00423334"/>
    <w:rsid w:val="004345EC"/>
    <w:rsid w:val="00464BC0"/>
    <w:rsid w:val="00465515"/>
    <w:rsid w:val="004922D6"/>
    <w:rsid w:val="004938E2"/>
    <w:rsid w:val="0049751D"/>
    <w:rsid w:val="004B04B9"/>
    <w:rsid w:val="004B6817"/>
    <w:rsid w:val="004B773F"/>
    <w:rsid w:val="004C30AC"/>
    <w:rsid w:val="004D3578"/>
    <w:rsid w:val="004E207D"/>
    <w:rsid w:val="004E213A"/>
    <w:rsid w:val="004F0179"/>
    <w:rsid w:val="004F0988"/>
    <w:rsid w:val="004F3340"/>
    <w:rsid w:val="0051184E"/>
    <w:rsid w:val="005125CD"/>
    <w:rsid w:val="0051599F"/>
    <w:rsid w:val="005176ED"/>
    <w:rsid w:val="00521ABA"/>
    <w:rsid w:val="00521E15"/>
    <w:rsid w:val="0053388B"/>
    <w:rsid w:val="00535773"/>
    <w:rsid w:val="00543E6C"/>
    <w:rsid w:val="005529F3"/>
    <w:rsid w:val="00554839"/>
    <w:rsid w:val="005574B3"/>
    <w:rsid w:val="00565087"/>
    <w:rsid w:val="00565A57"/>
    <w:rsid w:val="00567EB0"/>
    <w:rsid w:val="005731C4"/>
    <w:rsid w:val="00575519"/>
    <w:rsid w:val="00597B11"/>
    <w:rsid w:val="005C0516"/>
    <w:rsid w:val="005C78B6"/>
    <w:rsid w:val="005D2E01"/>
    <w:rsid w:val="005D49BA"/>
    <w:rsid w:val="005D4AA2"/>
    <w:rsid w:val="005D7526"/>
    <w:rsid w:val="005E4BB2"/>
    <w:rsid w:val="005F788A"/>
    <w:rsid w:val="00602AEA"/>
    <w:rsid w:val="00614FDF"/>
    <w:rsid w:val="00624A2C"/>
    <w:rsid w:val="0063543D"/>
    <w:rsid w:val="006418B9"/>
    <w:rsid w:val="006464C6"/>
    <w:rsid w:val="00647114"/>
    <w:rsid w:val="00662169"/>
    <w:rsid w:val="00670CF4"/>
    <w:rsid w:val="0068386B"/>
    <w:rsid w:val="006912E9"/>
    <w:rsid w:val="00691FE8"/>
    <w:rsid w:val="00692279"/>
    <w:rsid w:val="006A323F"/>
    <w:rsid w:val="006B30D0"/>
    <w:rsid w:val="006C3D95"/>
    <w:rsid w:val="006D2D12"/>
    <w:rsid w:val="006E5C86"/>
    <w:rsid w:val="006E770F"/>
    <w:rsid w:val="007000D6"/>
    <w:rsid w:val="00701116"/>
    <w:rsid w:val="007038E4"/>
    <w:rsid w:val="0071174C"/>
    <w:rsid w:val="00713C44"/>
    <w:rsid w:val="00724142"/>
    <w:rsid w:val="00734A5B"/>
    <w:rsid w:val="0074026F"/>
    <w:rsid w:val="007429F6"/>
    <w:rsid w:val="00744E76"/>
    <w:rsid w:val="00752140"/>
    <w:rsid w:val="00763815"/>
    <w:rsid w:val="00765EA3"/>
    <w:rsid w:val="00774DA4"/>
    <w:rsid w:val="00781F0F"/>
    <w:rsid w:val="00793709"/>
    <w:rsid w:val="007A2F51"/>
    <w:rsid w:val="007A466C"/>
    <w:rsid w:val="007B600E"/>
    <w:rsid w:val="007C3DEA"/>
    <w:rsid w:val="007D2F4D"/>
    <w:rsid w:val="007D68A2"/>
    <w:rsid w:val="007D7A69"/>
    <w:rsid w:val="007F0F4A"/>
    <w:rsid w:val="008028A4"/>
    <w:rsid w:val="008214DB"/>
    <w:rsid w:val="00822BBF"/>
    <w:rsid w:val="00830747"/>
    <w:rsid w:val="00830904"/>
    <w:rsid w:val="00847498"/>
    <w:rsid w:val="00850746"/>
    <w:rsid w:val="008525C4"/>
    <w:rsid w:val="00861E15"/>
    <w:rsid w:val="008768CA"/>
    <w:rsid w:val="008774C9"/>
    <w:rsid w:val="0089596A"/>
    <w:rsid w:val="008A3287"/>
    <w:rsid w:val="008A4983"/>
    <w:rsid w:val="008C384C"/>
    <w:rsid w:val="008C7B64"/>
    <w:rsid w:val="008E264A"/>
    <w:rsid w:val="008E2D68"/>
    <w:rsid w:val="008E6756"/>
    <w:rsid w:val="0090271F"/>
    <w:rsid w:val="00902E23"/>
    <w:rsid w:val="0090504D"/>
    <w:rsid w:val="00906347"/>
    <w:rsid w:val="009114D7"/>
    <w:rsid w:val="0091348E"/>
    <w:rsid w:val="00917CCB"/>
    <w:rsid w:val="00920662"/>
    <w:rsid w:val="00933FB0"/>
    <w:rsid w:val="00936047"/>
    <w:rsid w:val="009366F6"/>
    <w:rsid w:val="00942EC2"/>
    <w:rsid w:val="00970D86"/>
    <w:rsid w:val="00975DAE"/>
    <w:rsid w:val="00991055"/>
    <w:rsid w:val="009A44A9"/>
    <w:rsid w:val="009D750E"/>
    <w:rsid w:val="009D7624"/>
    <w:rsid w:val="009E1114"/>
    <w:rsid w:val="009E2532"/>
    <w:rsid w:val="009F3607"/>
    <w:rsid w:val="009F37B7"/>
    <w:rsid w:val="00A076C4"/>
    <w:rsid w:val="00A10F02"/>
    <w:rsid w:val="00A136C2"/>
    <w:rsid w:val="00A15DF0"/>
    <w:rsid w:val="00A164B4"/>
    <w:rsid w:val="00A169C6"/>
    <w:rsid w:val="00A26956"/>
    <w:rsid w:val="00A27486"/>
    <w:rsid w:val="00A43244"/>
    <w:rsid w:val="00A53724"/>
    <w:rsid w:val="00A56066"/>
    <w:rsid w:val="00A724C4"/>
    <w:rsid w:val="00A73129"/>
    <w:rsid w:val="00A74E6F"/>
    <w:rsid w:val="00A753A3"/>
    <w:rsid w:val="00A82346"/>
    <w:rsid w:val="00A84373"/>
    <w:rsid w:val="00A90FD8"/>
    <w:rsid w:val="00A92BA1"/>
    <w:rsid w:val="00A95A32"/>
    <w:rsid w:val="00AA1BA0"/>
    <w:rsid w:val="00AA78FA"/>
    <w:rsid w:val="00AB4A5D"/>
    <w:rsid w:val="00AC6BC6"/>
    <w:rsid w:val="00AD2CC7"/>
    <w:rsid w:val="00AD31F8"/>
    <w:rsid w:val="00AD45A1"/>
    <w:rsid w:val="00AE6164"/>
    <w:rsid w:val="00AE65E2"/>
    <w:rsid w:val="00AF1460"/>
    <w:rsid w:val="00B02E87"/>
    <w:rsid w:val="00B11544"/>
    <w:rsid w:val="00B15449"/>
    <w:rsid w:val="00B30CA1"/>
    <w:rsid w:val="00B4773E"/>
    <w:rsid w:val="00B62A80"/>
    <w:rsid w:val="00B71D8D"/>
    <w:rsid w:val="00B921FD"/>
    <w:rsid w:val="00B93086"/>
    <w:rsid w:val="00BA19ED"/>
    <w:rsid w:val="00BA4B8D"/>
    <w:rsid w:val="00BA6F0A"/>
    <w:rsid w:val="00BC0858"/>
    <w:rsid w:val="00BC0F7D"/>
    <w:rsid w:val="00BC1C4B"/>
    <w:rsid w:val="00BC7A0C"/>
    <w:rsid w:val="00BD7D31"/>
    <w:rsid w:val="00BE3255"/>
    <w:rsid w:val="00BF128E"/>
    <w:rsid w:val="00C06268"/>
    <w:rsid w:val="00C074DD"/>
    <w:rsid w:val="00C1496A"/>
    <w:rsid w:val="00C24AB7"/>
    <w:rsid w:val="00C33079"/>
    <w:rsid w:val="00C45231"/>
    <w:rsid w:val="00C551FF"/>
    <w:rsid w:val="00C66373"/>
    <w:rsid w:val="00C6688B"/>
    <w:rsid w:val="00C72833"/>
    <w:rsid w:val="00C80F1D"/>
    <w:rsid w:val="00C82291"/>
    <w:rsid w:val="00C91962"/>
    <w:rsid w:val="00C933FE"/>
    <w:rsid w:val="00C93F40"/>
    <w:rsid w:val="00C953E1"/>
    <w:rsid w:val="00CA0C30"/>
    <w:rsid w:val="00CA3D0C"/>
    <w:rsid w:val="00CA5D3D"/>
    <w:rsid w:val="00CD5C6E"/>
    <w:rsid w:val="00D17055"/>
    <w:rsid w:val="00D336ED"/>
    <w:rsid w:val="00D416EA"/>
    <w:rsid w:val="00D51A12"/>
    <w:rsid w:val="00D5206E"/>
    <w:rsid w:val="00D57972"/>
    <w:rsid w:val="00D57B82"/>
    <w:rsid w:val="00D62923"/>
    <w:rsid w:val="00D675A9"/>
    <w:rsid w:val="00D738D6"/>
    <w:rsid w:val="00D73DAB"/>
    <w:rsid w:val="00D755EB"/>
    <w:rsid w:val="00D76048"/>
    <w:rsid w:val="00D82E6F"/>
    <w:rsid w:val="00D87E00"/>
    <w:rsid w:val="00D9134D"/>
    <w:rsid w:val="00D94296"/>
    <w:rsid w:val="00D94F00"/>
    <w:rsid w:val="00DA0C7D"/>
    <w:rsid w:val="00DA7A03"/>
    <w:rsid w:val="00DB1818"/>
    <w:rsid w:val="00DB3C4C"/>
    <w:rsid w:val="00DC309B"/>
    <w:rsid w:val="00DC4DA2"/>
    <w:rsid w:val="00DC598C"/>
    <w:rsid w:val="00DC5F58"/>
    <w:rsid w:val="00DD4C17"/>
    <w:rsid w:val="00DD6509"/>
    <w:rsid w:val="00DD74A5"/>
    <w:rsid w:val="00DF2B1F"/>
    <w:rsid w:val="00DF62CD"/>
    <w:rsid w:val="00E14908"/>
    <w:rsid w:val="00E16509"/>
    <w:rsid w:val="00E24999"/>
    <w:rsid w:val="00E31385"/>
    <w:rsid w:val="00E44582"/>
    <w:rsid w:val="00E44FFC"/>
    <w:rsid w:val="00E45CA9"/>
    <w:rsid w:val="00E47666"/>
    <w:rsid w:val="00E56D71"/>
    <w:rsid w:val="00E77645"/>
    <w:rsid w:val="00E803D0"/>
    <w:rsid w:val="00E82E3B"/>
    <w:rsid w:val="00E84543"/>
    <w:rsid w:val="00EA0757"/>
    <w:rsid w:val="00EA15B0"/>
    <w:rsid w:val="00EA5EA7"/>
    <w:rsid w:val="00EA66BD"/>
    <w:rsid w:val="00EC4A25"/>
    <w:rsid w:val="00EF18B6"/>
    <w:rsid w:val="00EF608C"/>
    <w:rsid w:val="00F025A2"/>
    <w:rsid w:val="00F04712"/>
    <w:rsid w:val="00F07615"/>
    <w:rsid w:val="00F13360"/>
    <w:rsid w:val="00F13699"/>
    <w:rsid w:val="00F22EC7"/>
    <w:rsid w:val="00F325C8"/>
    <w:rsid w:val="00F34834"/>
    <w:rsid w:val="00F35F6D"/>
    <w:rsid w:val="00F4281D"/>
    <w:rsid w:val="00F653B8"/>
    <w:rsid w:val="00F66AFF"/>
    <w:rsid w:val="00F70661"/>
    <w:rsid w:val="00F9008D"/>
    <w:rsid w:val="00FA1266"/>
    <w:rsid w:val="00FA27D2"/>
    <w:rsid w:val="00FA27E1"/>
    <w:rsid w:val="00FC1192"/>
    <w:rsid w:val="00F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8FF45559-3D98-4E7A-B0EC-2787D917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pPr>
      <w:outlineLvl w:val="5"/>
    </w:pPr>
  </w:style>
  <w:style w:type="paragraph" w:styleId="Heading7">
    <w:name w:val="heading 7"/>
    <w:basedOn w:val="H6"/>
    <w:next w:val="Normal"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sid w:val="00975DAE"/>
    <w:pPr>
      <w:ind w:left="1418" w:hanging="1134"/>
    </w:pPr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74E78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174E78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174E78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174E78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THChar">
    <w:name w:val="TH Char"/>
    <w:link w:val="TH"/>
    <w:qFormat/>
    <w:rsid w:val="00670CF4"/>
    <w:rPr>
      <w:rFonts w:ascii="Arial" w:hAnsi="Arial"/>
      <w:b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F348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4834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4834"/>
  </w:style>
  <w:style w:type="paragraph" w:styleId="BlockText">
    <w:name w:val="Block Text"/>
    <w:basedOn w:val="Normal"/>
    <w:rsid w:val="00F3483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F348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4834"/>
    <w:rPr>
      <w:lang w:eastAsia="en-US"/>
    </w:rPr>
  </w:style>
  <w:style w:type="paragraph" w:styleId="BodyText2">
    <w:name w:val="Body Text 2"/>
    <w:basedOn w:val="Normal"/>
    <w:link w:val="BodyText2Char"/>
    <w:rsid w:val="00F348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34834"/>
    <w:rPr>
      <w:lang w:eastAsia="en-US"/>
    </w:rPr>
  </w:style>
  <w:style w:type="paragraph" w:styleId="BodyText3">
    <w:name w:val="Body Text 3"/>
    <w:basedOn w:val="Normal"/>
    <w:link w:val="BodyText3Char"/>
    <w:rsid w:val="00F348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4834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3483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34834"/>
    <w:rPr>
      <w:lang w:eastAsia="en-US"/>
    </w:rPr>
  </w:style>
  <w:style w:type="paragraph" w:styleId="BodyTextIndent">
    <w:name w:val="Body Text Indent"/>
    <w:basedOn w:val="Normal"/>
    <w:link w:val="BodyTextIndentChar"/>
    <w:rsid w:val="00F348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4834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F3483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34834"/>
    <w:rPr>
      <w:lang w:eastAsia="en-US"/>
    </w:rPr>
  </w:style>
  <w:style w:type="paragraph" w:styleId="BodyTextIndent2">
    <w:name w:val="Body Text Indent 2"/>
    <w:basedOn w:val="Normal"/>
    <w:link w:val="BodyTextIndent2Char"/>
    <w:rsid w:val="00F348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34834"/>
    <w:rPr>
      <w:lang w:eastAsia="en-US"/>
    </w:rPr>
  </w:style>
  <w:style w:type="paragraph" w:styleId="BodyTextIndent3">
    <w:name w:val="Body Text Indent 3"/>
    <w:basedOn w:val="Normal"/>
    <w:link w:val="BodyTextIndent3Char"/>
    <w:rsid w:val="00F348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4834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F3483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F3483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34834"/>
    <w:rPr>
      <w:lang w:eastAsia="en-US"/>
    </w:rPr>
  </w:style>
  <w:style w:type="paragraph" w:styleId="CommentText">
    <w:name w:val="annotation text"/>
    <w:basedOn w:val="Normal"/>
    <w:link w:val="CommentTextChar"/>
    <w:rsid w:val="00F34834"/>
  </w:style>
  <w:style w:type="character" w:customStyle="1" w:styleId="CommentTextChar">
    <w:name w:val="Comment Text Char"/>
    <w:basedOn w:val="DefaultParagraphFont"/>
    <w:link w:val="CommentText"/>
    <w:rsid w:val="00F348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34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4834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34834"/>
  </w:style>
  <w:style w:type="character" w:customStyle="1" w:styleId="DateChar">
    <w:name w:val="Date Char"/>
    <w:basedOn w:val="DefaultParagraphFont"/>
    <w:link w:val="Date"/>
    <w:rsid w:val="00F34834"/>
    <w:rPr>
      <w:lang w:eastAsia="en-US"/>
    </w:rPr>
  </w:style>
  <w:style w:type="paragraph" w:styleId="DocumentMap">
    <w:name w:val="Document Map"/>
    <w:basedOn w:val="Normal"/>
    <w:link w:val="DocumentMapChar"/>
    <w:rsid w:val="00F3483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834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F348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34834"/>
    <w:rPr>
      <w:lang w:eastAsia="en-US"/>
    </w:rPr>
  </w:style>
  <w:style w:type="paragraph" w:styleId="EndnoteText">
    <w:name w:val="endnote text"/>
    <w:basedOn w:val="Normal"/>
    <w:link w:val="EndnoteTextChar"/>
    <w:rsid w:val="00F3483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34834"/>
    <w:rPr>
      <w:lang w:eastAsia="en-US"/>
    </w:rPr>
  </w:style>
  <w:style w:type="paragraph" w:styleId="EnvelopeAddress">
    <w:name w:val="envelope address"/>
    <w:basedOn w:val="Normal"/>
    <w:rsid w:val="00F348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3483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F3483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F34834"/>
    <w:rPr>
      <w:lang w:eastAsia="en-US"/>
    </w:rPr>
  </w:style>
  <w:style w:type="paragraph" w:styleId="HTMLAddress">
    <w:name w:val="HTML Address"/>
    <w:basedOn w:val="Normal"/>
    <w:link w:val="HTMLAddressChar"/>
    <w:rsid w:val="00F348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34834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F3483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34834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rsid w:val="00F3483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F3483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F3483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3483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3483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3483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3483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3483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3483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348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8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834"/>
    <w:rPr>
      <w:i/>
      <w:iCs/>
      <w:color w:val="4472C4" w:themeColor="accent1"/>
      <w:lang w:eastAsia="en-US"/>
    </w:rPr>
  </w:style>
  <w:style w:type="paragraph" w:styleId="List">
    <w:name w:val="List"/>
    <w:basedOn w:val="Normal"/>
    <w:rsid w:val="00F34834"/>
    <w:pPr>
      <w:ind w:left="283" w:hanging="283"/>
      <w:contextualSpacing/>
    </w:pPr>
  </w:style>
  <w:style w:type="paragraph" w:styleId="List2">
    <w:name w:val="List 2"/>
    <w:basedOn w:val="Normal"/>
    <w:rsid w:val="00F34834"/>
    <w:pPr>
      <w:ind w:left="566" w:hanging="283"/>
      <w:contextualSpacing/>
    </w:pPr>
  </w:style>
  <w:style w:type="paragraph" w:styleId="List3">
    <w:name w:val="List 3"/>
    <w:basedOn w:val="Normal"/>
    <w:rsid w:val="00F34834"/>
    <w:pPr>
      <w:ind w:left="849" w:hanging="283"/>
      <w:contextualSpacing/>
    </w:pPr>
  </w:style>
  <w:style w:type="paragraph" w:styleId="List4">
    <w:name w:val="List 4"/>
    <w:basedOn w:val="Normal"/>
    <w:rsid w:val="00F34834"/>
    <w:pPr>
      <w:ind w:left="1132" w:hanging="283"/>
      <w:contextualSpacing/>
    </w:pPr>
  </w:style>
  <w:style w:type="paragraph" w:styleId="List5">
    <w:name w:val="List 5"/>
    <w:basedOn w:val="Normal"/>
    <w:rsid w:val="00F34834"/>
    <w:pPr>
      <w:ind w:left="1415" w:hanging="283"/>
      <w:contextualSpacing/>
    </w:pPr>
  </w:style>
  <w:style w:type="paragraph" w:styleId="ListBullet">
    <w:name w:val="List Bullet"/>
    <w:basedOn w:val="Normal"/>
    <w:rsid w:val="00F34834"/>
    <w:pPr>
      <w:numPr>
        <w:numId w:val="5"/>
      </w:numPr>
      <w:contextualSpacing/>
    </w:pPr>
  </w:style>
  <w:style w:type="paragraph" w:styleId="ListBullet2">
    <w:name w:val="List Bullet 2"/>
    <w:basedOn w:val="Normal"/>
    <w:rsid w:val="00F34834"/>
    <w:pPr>
      <w:numPr>
        <w:numId w:val="6"/>
      </w:numPr>
      <w:contextualSpacing/>
    </w:pPr>
  </w:style>
  <w:style w:type="paragraph" w:styleId="ListBullet3">
    <w:name w:val="List Bullet 3"/>
    <w:basedOn w:val="Normal"/>
    <w:rsid w:val="00F34834"/>
    <w:pPr>
      <w:numPr>
        <w:numId w:val="7"/>
      </w:numPr>
      <w:contextualSpacing/>
    </w:pPr>
  </w:style>
  <w:style w:type="paragraph" w:styleId="ListBullet4">
    <w:name w:val="List Bullet 4"/>
    <w:basedOn w:val="Normal"/>
    <w:rsid w:val="00F34834"/>
    <w:pPr>
      <w:numPr>
        <w:numId w:val="8"/>
      </w:numPr>
      <w:contextualSpacing/>
    </w:pPr>
  </w:style>
  <w:style w:type="paragraph" w:styleId="ListBullet5">
    <w:name w:val="List Bullet 5"/>
    <w:basedOn w:val="Normal"/>
    <w:rsid w:val="00F34834"/>
    <w:pPr>
      <w:numPr>
        <w:numId w:val="9"/>
      </w:numPr>
      <w:contextualSpacing/>
    </w:pPr>
  </w:style>
  <w:style w:type="paragraph" w:styleId="ListContinue">
    <w:name w:val="List Continue"/>
    <w:basedOn w:val="Normal"/>
    <w:rsid w:val="00F3483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3483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3483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3483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34834"/>
    <w:pPr>
      <w:spacing w:after="120"/>
      <w:ind w:left="1415"/>
      <w:contextualSpacing/>
    </w:pPr>
  </w:style>
  <w:style w:type="paragraph" w:styleId="ListNumber">
    <w:name w:val="List Number"/>
    <w:basedOn w:val="Normal"/>
    <w:rsid w:val="00F34834"/>
    <w:pPr>
      <w:numPr>
        <w:numId w:val="10"/>
      </w:numPr>
      <w:contextualSpacing/>
    </w:pPr>
  </w:style>
  <w:style w:type="paragraph" w:styleId="ListNumber2">
    <w:name w:val="List Number 2"/>
    <w:basedOn w:val="Normal"/>
    <w:rsid w:val="00F34834"/>
    <w:pPr>
      <w:numPr>
        <w:numId w:val="11"/>
      </w:numPr>
      <w:contextualSpacing/>
    </w:pPr>
  </w:style>
  <w:style w:type="paragraph" w:styleId="ListNumber3">
    <w:name w:val="List Number 3"/>
    <w:basedOn w:val="Normal"/>
    <w:rsid w:val="00F34834"/>
    <w:pPr>
      <w:numPr>
        <w:numId w:val="12"/>
      </w:numPr>
      <w:contextualSpacing/>
    </w:pPr>
  </w:style>
  <w:style w:type="paragraph" w:styleId="ListNumber4">
    <w:name w:val="List Number 4"/>
    <w:basedOn w:val="Normal"/>
    <w:rsid w:val="00F34834"/>
    <w:pPr>
      <w:numPr>
        <w:numId w:val="13"/>
      </w:numPr>
      <w:contextualSpacing/>
    </w:pPr>
  </w:style>
  <w:style w:type="paragraph" w:styleId="ListNumber5">
    <w:name w:val="List Number 5"/>
    <w:basedOn w:val="Normal"/>
    <w:rsid w:val="00F34834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F34834"/>
    <w:pPr>
      <w:ind w:left="720"/>
      <w:contextualSpacing/>
    </w:pPr>
  </w:style>
  <w:style w:type="paragraph" w:styleId="MacroText">
    <w:name w:val="macro"/>
    <w:link w:val="MacroTextChar"/>
    <w:rsid w:val="00F348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F34834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F348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3483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34834"/>
    <w:rPr>
      <w:lang w:eastAsia="en-US"/>
    </w:rPr>
  </w:style>
  <w:style w:type="paragraph" w:styleId="NormalWeb">
    <w:name w:val="Normal (Web)"/>
    <w:basedOn w:val="Normal"/>
    <w:rsid w:val="00F34834"/>
    <w:rPr>
      <w:sz w:val="24"/>
      <w:szCs w:val="24"/>
    </w:rPr>
  </w:style>
  <w:style w:type="paragraph" w:styleId="NormalIndent">
    <w:name w:val="Normal Indent"/>
    <w:basedOn w:val="Normal"/>
    <w:rsid w:val="00F348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3483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34834"/>
    <w:rPr>
      <w:lang w:eastAsia="en-US"/>
    </w:rPr>
  </w:style>
  <w:style w:type="paragraph" w:styleId="PlainText">
    <w:name w:val="Plain Text"/>
    <w:basedOn w:val="Normal"/>
    <w:link w:val="PlainTextChar"/>
    <w:rsid w:val="00F3483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4834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348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834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F34834"/>
  </w:style>
  <w:style w:type="character" w:customStyle="1" w:styleId="SalutationChar">
    <w:name w:val="Salutation Char"/>
    <w:basedOn w:val="DefaultParagraphFont"/>
    <w:link w:val="Salutation"/>
    <w:rsid w:val="00F34834"/>
    <w:rPr>
      <w:lang w:eastAsia="en-US"/>
    </w:rPr>
  </w:style>
  <w:style w:type="paragraph" w:styleId="Signature">
    <w:name w:val="Signature"/>
    <w:basedOn w:val="Normal"/>
    <w:link w:val="SignatureChar"/>
    <w:rsid w:val="00F3483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34834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348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348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F3483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3483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3483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48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F348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83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ALChar">
    <w:name w:val="TAL Char"/>
    <w:link w:val="TAL"/>
    <w:qFormat/>
    <w:locked/>
    <w:rsid w:val="004922D6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51599F"/>
    <w:rPr>
      <w:lang w:eastAsia="en-US"/>
    </w:rPr>
  </w:style>
  <w:style w:type="paragraph" w:customStyle="1" w:styleId="CH">
    <w:name w:val="CH"/>
    <w:basedOn w:val="Normal"/>
    <w:rsid w:val="00C933FE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character" w:customStyle="1" w:styleId="Heading3Char">
    <w:name w:val="Heading 3 Char"/>
    <w:link w:val="Heading3"/>
    <w:rsid w:val="00991055"/>
    <w:rPr>
      <w:rFonts w:ascii="Arial" w:hAnsi="Arial"/>
      <w:sz w:val="28"/>
      <w:lang w:eastAsia="en-US"/>
    </w:rPr>
  </w:style>
  <w:style w:type="character" w:customStyle="1" w:styleId="TFChar">
    <w:name w:val="TF Char"/>
    <w:link w:val="TF"/>
    <w:qFormat/>
    <w:rsid w:val="00991055"/>
    <w:rPr>
      <w:rFonts w:ascii="Arial" w:hAnsi="Arial"/>
      <w:b/>
      <w:lang w:eastAsia="en-US"/>
    </w:rPr>
  </w:style>
  <w:style w:type="character" w:styleId="CommentReference">
    <w:name w:val="annotation reference"/>
    <w:basedOn w:val="DefaultParagraphFont"/>
    <w:rsid w:val="006838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1319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/>
  <LinksUpToDate>false</LinksUpToDate>
  <CharactersWithSpaces>8137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Tomi Kangasvieri (Nokia)</dc:creator>
  <cp:keywords>&lt;keyword[, keyword, ]&gt;</cp:keywords>
  <cp:lastModifiedBy>Tomi Kangasvieri (Nokia)</cp:lastModifiedBy>
  <cp:revision>2</cp:revision>
  <cp:lastPrinted>2019-02-25T14:05:00Z</cp:lastPrinted>
  <dcterms:created xsi:type="dcterms:W3CDTF">2025-08-28T07:26:00Z</dcterms:created>
  <dcterms:modified xsi:type="dcterms:W3CDTF">2025-08-28T07:26:00Z</dcterms:modified>
</cp:coreProperties>
</file>