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AF31" w14:textId="722D7ED2" w:rsidR="00564043" w:rsidRDefault="00A12483">
      <w:pPr>
        <w:pStyle w:val="Header"/>
        <w:keepLines/>
        <w:tabs>
          <w:tab w:val="left" w:pos="5956"/>
          <w:tab w:val="right" w:pos="10440"/>
          <w:tab w:val="right" w:pos="13323"/>
        </w:tabs>
        <w:spacing w:after="120"/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End w:id="0"/>
      <w:r>
        <w:rPr>
          <w:rFonts w:cs="Arial"/>
          <w:sz w:val="24"/>
          <w:szCs w:val="24"/>
        </w:rPr>
        <w:t>3GPP TSG-RAN WG4 Meeting #11</w:t>
      </w:r>
      <w:r w:rsidR="005945C4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33EFC" w:rsidRPr="00A33EFC">
        <w:rPr>
          <w:rFonts w:cs="Arial"/>
          <w:sz w:val="24"/>
          <w:szCs w:val="24"/>
        </w:rPr>
        <w:t>R4-25</w:t>
      </w:r>
      <w:r w:rsidR="009B35B9">
        <w:rPr>
          <w:rFonts w:cs="Arial"/>
          <w:sz w:val="24"/>
          <w:szCs w:val="24"/>
        </w:rPr>
        <w:t>0XXXX</w:t>
      </w:r>
    </w:p>
    <w:p w14:paraId="0D078D7F" w14:textId="5CFFC662" w:rsidR="00564043" w:rsidRDefault="005945C4">
      <w:pPr>
        <w:tabs>
          <w:tab w:val="left" w:pos="1985"/>
        </w:tabs>
        <w:spacing w:after="120"/>
        <w:rPr>
          <w:rFonts w:ascii="Arial" w:hAnsi="Arial" w:cs="Arial"/>
          <w:b/>
          <w:sz w:val="24"/>
          <w:szCs w:val="24"/>
        </w:rPr>
      </w:pPr>
      <w:r w:rsidRPr="005945C4">
        <w:rPr>
          <w:rFonts w:ascii="Arial" w:hAnsi="Arial" w:cs="Arial"/>
          <w:b/>
          <w:sz w:val="24"/>
          <w:szCs w:val="24"/>
        </w:rPr>
        <w:t>Bengaluru, India, 25th – 29th August</w:t>
      </w:r>
      <w:r w:rsidR="00355487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5</w:t>
      </w:r>
    </w:p>
    <w:p w14:paraId="75CBF86E" w14:textId="77777777" w:rsidR="00564043" w:rsidRDefault="0056404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06961D" w14:textId="4D0A0640" w:rsidR="00564043" w:rsidRDefault="00A1248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 </w:t>
      </w:r>
      <w:r w:rsidR="00D97C57" w:rsidRPr="00D97C57">
        <w:rPr>
          <w:rFonts w:ascii="Arial" w:hAnsi="Arial" w:cs="Arial"/>
          <w:b/>
          <w:sz w:val="22"/>
          <w:szCs w:val="22"/>
        </w:rPr>
        <w:t xml:space="preserve">LS on capability of </w:t>
      </w:r>
      <w:proofErr w:type="spellStart"/>
      <w:r w:rsidR="00D97C57" w:rsidRPr="00D97C57">
        <w:rPr>
          <w:rFonts w:ascii="Arial" w:hAnsi="Arial" w:cs="Arial"/>
          <w:b/>
          <w:sz w:val="22"/>
          <w:szCs w:val="22"/>
        </w:rPr>
        <w:t>NR_LBCA_Sw</w:t>
      </w:r>
      <w:proofErr w:type="spellEnd"/>
    </w:p>
    <w:p w14:paraId="70B99DA4" w14:textId="6CFD42B9" w:rsidR="00564043" w:rsidRDefault="00A1248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8"/>
      <w:bookmarkStart w:id="2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97C57">
        <w:rPr>
          <w:rFonts w:ascii="Arial" w:hAnsi="Arial" w:cs="Arial"/>
          <w:b/>
          <w:bCs/>
          <w:sz w:val="22"/>
          <w:szCs w:val="22"/>
        </w:rPr>
        <w:t>NONE</w:t>
      </w:r>
    </w:p>
    <w:p w14:paraId="1BE184E1" w14:textId="59AA73FB" w:rsidR="00564043" w:rsidRDefault="00A1248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1"/>
      <w:bookmarkStart w:id="5" w:name="OLE_LINK60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R1</w:t>
      </w:r>
      <w:r w:rsidR="00D97C57">
        <w:rPr>
          <w:rFonts w:ascii="Arial" w:hAnsi="Arial" w:cs="Arial"/>
          <w:b/>
          <w:bCs/>
          <w:sz w:val="22"/>
          <w:szCs w:val="22"/>
        </w:rPr>
        <w:t>9</w:t>
      </w:r>
    </w:p>
    <w:bookmarkEnd w:id="3"/>
    <w:bookmarkEnd w:id="4"/>
    <w:bookmarkEnd w:id="5"/>
    <w:p w14:paraId="35B37F96" w14:textId="5C983DAC" w:rsidR="00564043" w:rsidRDefault="00A1248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97C57" w:rsidRPr="00D97C57">
        <w:rPr>
          <w:rFonts w:ascii="Arial" w:hAnsi="Arial" w:cs="Arial"/>
          <w:b/>
          <w:bCs/>
          <w:sz w:val="22"/>
          <w:szCs w:val="22"/>
        </w:rPr>
        <w:t>NR_LBCA_Sw</w:t>
      </w:r>
      <w:proofErr w:type="spellEnd"/>
    </w:p>
    <w:p w14:paraId="42325AC9" w14:textId="77777777" w:rsidR="00564043" w:rsidRDefault="0056404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D19AD3" w14:textId="1C3B828C" w:rsidR="00564043" w:rsidRDefault="00A1248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RAN4</w:t>
      </w:r>
    </w:p>
    <w:p w14:paraId="242D6745" w14:textId="100AA831" w:rsidR="00564043" w:rsidRPr="00D97C57" w:rsidRDefault="00A12483">
      <w:pPr>
        <w:spacing w:after="60"/>
        <w:ind w:left="1985" w:hanging="1985"/>
        <w:rPr>
          <w:rFonts w:ascii="Arial" w:eastAsia="Yu Mincho" w:hAnsi="Arial" w:cs="Arial"/>
          <w:b/>
          <w:bCs/>
          <w:sz w:val="22"/>
          <w:szCs w:val="22"/>
          <w:lang w:val="en-US" w:eastAsia="ja-JP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</w:t>
      </w:r>
      <w:r w:rsidR="00D97C57">
        <w:rPr>
          <w:rFonts w:ascii="Arial" w:eastAsia="Yu Mincho" w:hAnsi="Arial" w:cs="Arial" w:hint="eastAsia"/>
          <w:b/>
          <w:bCs/>
          <w:sz w:val="22"/>
          <w:szCs w:val="22"/>
          <w:lang w:val="en-US" w:eastAsia="ja-JP"/>
        </w:rPr>
        <w:t>2</w:t>
      </w:r>
    </w:p>
    <w:p w14:paraId="7CDF9B01" w14:textId="77777777" w:rsidR="00564043" w:rsidRDefault="00A1248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294A6682" w14:textId="77777777" w:rsidR="00564043" w:rsidRDefault="00564043">
      <w:pPr>
        <w:spacing w:after="60"/>
        <w:ind w:left="1985" w:hanging="1985"/>
        <w:rPr>
          <w:rFonts w:ascii="Arial" w:hAnsi="Arial" w:cs="Arial"/>
          <w:bCs/>
        </w:rPr>
      </w:pPr>
    </w:p>
    <w:p w14:paraId="264B477E" w14:textId="54F8424A" w:rsidR="00564043" w:rsidRDefault="00A1248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12E64">
        <w:rPr>
          <w:rFonts w:ascii="Arial" w:hAnsi="Arial" w:cs="Arial"/>
          <w:b/>
          <w:bCs/>
          <w:sz w:val="22"/>
          <w:szCs w:val="22"/>
        </w:rPr>
        <w:t>Hiromasa Umeda</w:t>
      </w:r>
    </w:p>
    <w:p w14:paraId="31028471" w14:textId="426FCC4B" w:rsidR="00564043" w:rsidRDefault="00A1248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="00381BF5">
        <w:rPr>
          <w:rFonts w:ascii="Arial" w:hAnsi="Arial" w:cs="Arial"/>
          <w:b/>
          <w:bCs/>
          <w:sz w:val="22"/>
          <w:szCs w:val="22"/>
        </w:rPr>
        <w:t>umeda.hiromasa</w:t>
      </w:r>
      <w:proofErr w:type="spellEnd"/>
      <w:proofErr w:type="gramEnd"/>
      <w:r w:rsidR="00D97C57">
        <w:rPr>
          <w:rFonts w:ascii="Arial" w:eastAsia="Yu Mincho" w:hAnsi="Arial" w:cs="Arial" w:hint="eastAsia"/>
          <w:b/>
          <w:bCs/>
          <w:sz w:val="22"/>
          <w:szCs w:val="22"/>
          <w:lang w:eastAsia="ja-JP"/>
        </w:rPr>
        <w:t xml:space="preserve"> </w:t>
      </w:r>
      <w:r w:rsidR="00D97C57">
        <w:rPr>
          <w:rFonts w:ascii="Arial" w:eastAsia="Yu Mincho" w:hAnsi="Arial" w:cs="Arial"/>
          <w:b/>
          <w:bCs/>
          <w:sz w:val="22"/>
          <w:szCs w:val="22"/>
          <w:lang w:eastAsia="ja-JP"/>
        </w:rPr>
        <w:t xml:space="preserve">AT </w:t>
      </w:r>
      <w:r w:rsidR="00D97C57" w:rsidRPr="00D97C57">
        <w:rPr>
          <w:rFonts w:ascii="Arial" w:hAnsi="Arial" w:cs="Arial"/>
          <w:b/>
          <w:bCs/>
          <w:sz w:val="22"/>
          <w:szCs w:val="22"/>
        </w:rPr>
        <w:t>huawei.com</w:t>
      </w:r>
    </w:p>
    <w:p w14:paraId="489FAA75" w14:textId="77777777" w:rsidR="00564043" w:rsidRDefault="00A1248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05B2851" w14:textId="77777777" w:rsidR="00564043" w:rsidRDefault="00A1248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="00564043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4266ECA" w14:textId="77777777" w:rsidR="00564043" w:rsidRDefault="00564043">
      <w:pPr>
        <w:spacing w:after="60"/>
        <w:ind w:left="1985" w:hanging="1985"/>
        <w:rPr>
          <w:rFonts w:ascii="Arial" w:hAnsi="Arial" w:cs="Arial"/>
          <w:b/>
        </w:rPr>
      </w:pPr>
    </w:p>
    <w:p w14:paraId="4174FA2C" w14:textId="3EDAD9F4" w:rsidR="00564043" w:rsidRDefault="00A1248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D97C57">
        <w:rPr>
          <w:rFonts w:ascii="Arial" w:hAnsi="Arial" w:cs="Arial"/>
          <w:b/>
        </w:rPr>
        <w:t xml:space="preserve"> Nil</w:t>
      </w:r>
      <w:r>
        <w:rPr>
          <w:rFonts w:ascii="Arial" w:hAnsi="Arial" w:cs="Arial"/>
          <w:bCs/>
          <w:color w:val="0070C0"/>
        </w:rPr>
        <w:br/>
      </w:r>
    </w:p>
    <w:p w14:paraId="3FAE4C11" w14:textId="77777777" w:rsidR="00564043" w:rsidRDefault="00A12483">
      <w:pPr>
        <w:pStyle w:val="Heading1"/>
      </w:pPr>
      <w:r>
        <w:t>1</w:t>
      </w:r>
      <w:r>
        <w:tab/>
        <w:t>Overall description</w:t>
      </w:r>
    </w:p>
    <w:p w14:paraId="63E34909" w14:textId="442208BE" w:rsidR="00D97C57" w:rsidRPr="00D97C57" w:rsidRDefault="00D97C57" w:rsidP="00D97C57">
      <w:pPr>
        <w:rPr>
          <w:color w:val="000000"/>
        </w:rPr>
      </w:pPr>
      <w:del w:id="8" w:author="Toliy Ioffe" w:date="2025-08-27T13:08:00Z">
        <w:r w:rsidRPr="00D97C57" w:rsidDel="007876CE">
          <w:rPr>
            <w:color w:val="000000"/>
          </w:rPr>
          <w:delText xml:space="preserve">RAN4 has discussed </w:delText>
        </w:r>
        <w:r w:rsidDel="007876CE">
          <w:rPr>
            <w:rFonts w:eastAsia="Yu Mincho"/>
            <w:color w:val="000000"/>
            <w:lang w:eastAsia="ja-JP"/>
          </w:rPr>
          <w:delText>whether or not the UE capability for low band CA switching should be reported not from</w:delText>
        </w:r>
        <w:r w:rsidRPr="00D97C57" w:rsidDel="007876CE">
          <w:rPr>
            <w:color w:val="000000"/>
          </w:rPr>
          <w:delText xml:space="preserve"> BandCombinationList</w:delText>
        </w:r>
        <w:r w:rsidDel="007876CE">
          <w:rPr>
            <w:color w:val="000000"/>
          </w:rPr>
          <w:delText xml:space="preserve"> for so-called traditional </w:delText>
        </w:r>
        <w:r w:rsidR="00064A59" w:rsidDel="007876CE">
          <w:rPr>
            <w:color w:val="000000"/>
          </w:rPr>
          <w:delText>CA</w:delText>
        </w:r>
        <w:r w:rsidDel="007876CE">
          <w:rPr>
            <w:color w:val="000000"/>
          </w:rPr>
          <w:delText xml:space="preserve">, but rather by a new different </w:delText>
        </w:r>
        <w:r w:rsidRPr="00D97C57" w:rsidDel="007876CE">
          <w:rPr>
            <w:color w:val="000000"/>
          </w:rPr>
          <w:delText>BandCombinationList</w:delText>
        </w:r>
        <w:r w:rsidDel="007876CE">
          <w:rPr>
            <w:color w:val="000000"/>
          </w:rPr>
          <w:delText xml:space="preserve">. </w:delText>
        </w:r>
        <w:r w:rsidDel="007876CE">
          <w:rPr>
            <w:rFonts w:eastAsia="Yu Mincho"/>
            <w:color w:val="000000"/>
            <w:lang w:eastAsia="ja-JP"/>
          </w:rPr>
          <w:delText xml:space="preserve"> RAN4 concluded that following aspects should be considered </w:delText>
        </w:r>
        <w:r w:rsidR="009B35B9" w:rsidDel="007876CE">
          <w:rPr>
            <w:rFonts w:eastAsia="Yu Mincho"/>
            <w:color w:val="000000"/>
            <w:lang w:eastAsia="ja-JP"/>
          </w:rPr>
          <w:delText xml:space="preserve">for RAN2 specification </w:delText>
        </w:r>
        <w:r w:rsidR="00064A59" w:rsidDel="007876CE">
          <w:rPr>
            <w:rFonts w:eastAsia="Yu Mincho"/>
            <w:color w:val="000000"/>
            <w:lang w:eastAsia="ja-JP"/>
          </w:rPr>
          <w:delText xml:space="preserve">for the future proof, while if a new different </w:delText>
        </w:r>
        <w:r w:rsidR="00064A59" w:rsidRPr="00D97C57" w:rsidDel="007876CE">
          <w:rPr>
            <w:color w:val="000000"/>
          </w:rPr>
          <w:delText>BandCombinationList</w:delText>
        </w:r>
        <w:r w:rsidR="00064A59" w:rsidDel="007876CE">
          <w:rPr>
            <w:rFonts w:eastAsia="Yu Mincho"/>
            <w:color w:val="000000"/>
            <w:lang w:eastAsia="ja-JP"/>
          </w:rPr>
          <w:delText xml:space="preserve"> or not is up to RAN2</w:delText>
        </w:r>
        <w:r w:rsidRPr="00D97C57" w:rsidDel="007876CE">
          <w:rPr>
            <w:color w:val="000000"/>
          </w:rPr>
          <w:delText>:</w:delText>
        </w:r>
      </w:del>
      <w:ins w:id="9" w:author="Toliy Ioffe" w:date="2025-08-27T13:08:00Z">
        <w:r w:rsidR="007876CE">
          <w:rPr>
            <w:color w:val="000000"/>
          </w:rPr>
          <w:t xml:space="preserve">RAN4 has discussed the impact of the </w:t>
        </w:r>
      </w:ins>
      <w:ins w:id="10" w:author="Toliy Ioffe" w:date="2025-08-27T13:09:00Z">
        <w:r w:rsidR="007876CE">
          <w:rPr>
            <w:color w:val="000000"/>
          </w:rPr>
          <w:t xml:space="preserve">low NR band carrier aggregation via switching feature on </w:t>
        </w:r>
        <w:proofErr w:type="spellStart"/>
        <w:r w:rsidR="007876CE" w:rsidRPr="007876CE">
          <w:rPr>
            <w:i/>
            <w:iCs/>
            <w:color w:val="000000"/>
            <w:rPrChange w:id="11" w:author="Toliy Ioffe" w:date="2025-08-27T13:09:00Z">
              <w:rPr>
                <w:color w:val="000000"/>
              </w:rPr>
            </w:rPrChange>
          </w:rPr>
          <w:t>BandCombinationList</w:t>
        </w:r>
        <w:proofErr w:type="spellEnd"/>
        <w:r w:rsidR="007876CE">
          <w:rPr>
            <w:color w:val="000000"/>
          </w:rPr>
          <w:t xml:space="preserve"> and would like to share the following information for RAN2 consideration:</w:t>
        </w:r>
      </w:ins>
    </w:p>
    <w:p w14:paraId="33460981" w14:textId="40569134" w:rsidR="00064A59" w:rsidRDefault="00064A59" w:rsidP="00EF0CB9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</w:pPr>
      <w:r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t xml:space="preserve">There are </w:t>
      </w:r>
      <w:r w:rsidRPr="00064A59"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t>CA band combination</w:t>
      </w:r>
      <w:r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t>s (BCs) in TS38.101-1</w:t>
      </w:r>
      <w:r w:rsidRPr="00064A59"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t xml:space="preserve">, but there are no legacy UEs supporting </w:t>
      </w:r>
      <w:r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t xml:space="preserve">those </w:t>
      </w:r>
      <w:r w:rsidRPr="00064A59"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t>in the market</w:t>
      </w:r>
      <w:r w:rsidR="009B35B9"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t>, e.g., CA_n5-n29</w:t>
      </w:r>
      <w:ins w:id="12" w:author="Toliy Ioffe" w:date="2025-08-28T16:36:00Z" w16du:dateUtc="2025-08-28T11:06:00Z">
        <w:r w:rsidR="002E412F">
          <w:rPr>
            <w:rFonts w:ascii="Times New Roman" w:eastAsiaTheme="minorEastAsia" w:hAnsi="Times New Roman"/>
            <w:color w:val="000000"/>
            <w:sz w:val="20"/>
            <w:szCs w:val="20"/>
            <w:lang w:val="en-GB" w:eastAsia="en-GB"/>
          </w:rPr>
          <w:t xml:space="preserve"> </w:t>
        </w:r>
        <w:r w:rsidR="002E412F" w:rsidRPr="002E412F">
          <w:rPr>
            <w:rFonts w:ascii="Times New Roman" w:eastAsiaTheme="minorEastAsia" w:hAnsi="Times New Roman"/>
            <w:color w:val="000000"/>
            <w:sz w:val="20"/>
            <w:szCs w:val="20"/>
            <w:highlight w:val="yellow"/>
            <w:lang w:val="en-GB" w:eastAsia="en-GB"/>
            <w:rPrChange w:id="13" w:author="Toliy Ioffe" w:date="2025-08-28T16:36:00Z" w16du:dateUtc="2025-08-28T11:06:00Z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GB" w:eastAsia="en-GB"/>
              </w:rPr>
            </w:rPrChange>
          </w:rPr>
          <w:t>and CA_n29-n71</w:t>
        </w:r>
      </w:ins>
      <w:r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t>.</w:t>
      </w:r>
    </w:p>
    <w:p w14:paraId="5C8390BA" w14:textId="73865FE2" w:rsidR="00064A59" w:rsidRPr="00EF0CB9" w:rsidRDefault="00064A59" w:rsidP="009B35B9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</w:pPr>
      <w:r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>There</w:t>
      </w:r>
      <w:r w:rsidR="009B35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 </w:t>
      </w:r>
      <w:del w:id="14" w:author="Toliy Ioffe" w:date="2025-08-28T16:41:00Z" w16du:dateUtc="2025-08-28T11:11:00Z">
        <w:r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is</w:delText>
        </w:r>
      </w:del>
      <w:ins w:id="15" w:author="Toliy Ioffe" w:date="2025-08-28T16:41:00Z" w16du:dateUtc="2025-08-28T11:11:00Z">
        <w:r w:rsidR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t>are</w:t>
        </w:r>
      </w:ins>
      <w:r w:rsidR="009B35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, however, </w:t>
      </w:r>
      <w:del w:id="16" w:author="Toliy Ioffe" w:date="2025-08-28T16:41:00Z" w16du:dateUtc="2025-08-28T11:11:00Z">
        <w:r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possibility that</w:delText>
        </w:r>
      </w:del>
      <w:r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 </w:t>
      </w:r>
      <w:del w:id="17" w:author="Toliy Ioffe" w:date="2025-08-28T16:41:00Z" w16du:dateUtc="2025-08-28T11:11:00Z">
        <w:r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RAN4 introduce</w:delText>
        </w:r>
        <w:r w:rsidR="009B35B9"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s</w:delText>
        </w:r>
        <w:r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 </w:delText>
        </w:r>
      </w:del>
      <w:r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low band CA switching to CA BCs </w:t>
      </w:r>
      <w:r w:rsidR="009B35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>whose traditional CA are already in the market</w:t>
      </w:r>
      <w:ins w:id="18" w:author="Toliy Ioffe" w:date="2025-08-28T16:41:00Z" w16du:dateUtc="2025-08-28T11:11:00Z">
        <w:r w:rsidR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t xml:space="preserve"> </w:t>
        </w:r>
      </w:ins>
      <w:del w:id="19" w:author="Toliy Ioffe" w:date="2025-08-28T16:41:00Z" w16du:dateUtc="2025-08-28T11:11:00Z">
        <w:r w:rsidR="00EF0CB9"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,</w:delText>
        </w:r>
        <w:r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 </w:delText>
        </w:r>
      </w:del>
      <w:del w:id="20" w:author="Toliy Ioffe" w:date="2025-08-28T16:42:00Z" w16du:dateUtc="2025-08-28T11:12:00Z">
        <w:r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and</w:delText>
        </w:r>
      </w:del>
      <w:ins w:id="21" w:author="Toliy Ioffe" w:date="2025-08-28T16:42:00Z" w16du:dateUtc="2025-08-28T11:12:00Z">
        <w:r w:rsidR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t xml:space="preserve">And there are </w:t>
        </w:r>
      </w:ins>
      <w:del w:id="22" w:author="Toliy Ioffe" w:date="2025-08-28T16:42:00Z" w16du:dateUtc="2025-08-28T11:12:00Z">
        <w:r w:rsidDel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 </w:delText>
        </w:r>
      </w:del>
      <w:r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>UEs support</w:t>
      </w:r>
      <w:ins w:id="23" w:author="Toliy Ioffe" w:date="2025-08-28T16:42:00Z" w16du:dateUtc="2025-08-28T11:12:00Z">
        <w:r w:rsidR="002E412F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t>ing</w:t>
        </w:r>
      </w:ins>
      <w:r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 only low band CA switching, only traditional CA BCs</w:t>
      </w:r>
      <w:r w:rsidR="00EF0C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, or both low band CA switching and traditional CA BCs for the </w:t>
      </w:r>
      <w:r w:rsidR="009B35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said </w:t>
      </w:r>
      <w:r w:rsidR="00EF0C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>CA BCs.</w:t>
      </w:r>
    </w:p>
    <w:p w14:paraId="542EE36E" w14:textId="360E012A" w:rsidR="00EF0CB9" w:rsidRPr="00EF0CB9" w:rsidRDefault="00EF0CB9" w:rsidP="009B35B9">
      <w:pPr>
        <w:pStyle w:val="ListParagraph"/>
        <w:numPr>
          <w:ilvl w:val="0"/>
          <w:numId w:val="6"/>
        </w:numPr>
        <w:spacing w:before="50"/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</w:pPr>
      <w:r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>Further, when a UE supports both low band CA switching and traditional CA, at least following</w:t>
      </w:r>
      <w:r w:rsidR="009B35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>s</w:t>
      </w:r>
      <w:r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 can be different.</w:t>
      </w:r>
    </w:p>
    <w:p w14:paraId="69E7DC47" w14:textId="341CF552" w:rsidR="00EF0CB9" w:rsidRPr="00EF0CB9" w:rsidDel="0069021B" w:rsidRDefault="00EF0CB9" w:rsidP="009B35B9">
      <w:pPr>
        <w:pStyle w:val="ListParagraph"/>
        <w:numPr>
          <w:ilvl w:val="1"/>
          <w:numId w:val="6"/>
        </w:numPr>
        <w:spacing w:before="50"/>
        <w:rPr>
          <w:del w:id="24" w:author="Toliy Ioffe" w:date="2025-08-28T16:46:00Z" w16du:dateUtc="2025-08-28T11:16:00Z"/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</w:pPr>
      <w:del w:id="25" w:author="Toliy Ioffe" w:date="2025-08-28T16:46:00Z" w16du:dateUtc="2025-08-28T11:16:00Z"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CA configuration: </w:delText>
        </w:r>
        <w:r w:rsidR="009B35B9"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A UE can support up to </w:delText>
        </w:r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CA_n</w:delText>
        </w:r>
        <w:r w:rsidR="00746A80"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X</w:delText>
        </w:r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A-n</w:delText>
        </w:r>
        <w:r w:rsidR="00746A80"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Y</w:delText>
        </w:r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A for low band CA switching</w:delText>
        </w:r>
        <w:r w:rsidR="009B35B9"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, while the UE can support </w:delText>
        </w:r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CA_n</w:delText>
        </w:r>
        <w:r w:rsidR="00746A80"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X</w:delText>
        </w:r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A-n</w:delText>
        </w:r>
        <w:r w:rsidR="00746A80"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YC</w:delText>
        </w:r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 </w:delText>
        </w:r>
        <w:r w:rsidR="00A51A76"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at most </w:delText>
        </w:r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for traditional CA</w:delText>
        </w:r>
      </w:del>
    </w:p>
    <w:p w14:paraId="6D84D601" w14:textId="61DEB67D" w:rsidR="00EF0CB9" w:rsidRPr="00887017" w:rsidRDefault="00EF0CB9" w:rsidP="009B35B9">
      <w:pPr>
        <w:pStyle w:val="ListParagraph"/>
        <w:numPr>
          <w:ilvl w:val="1"/>
          <w:numId w:val="6"/>
        </w:numPr>
        <w:spacing w:before="50"/>
        <w:rPr>
          <w:ins w:id="26" w:author="Toliy Ioffe" w:date="2025-08-27T12:42:00Z"/>
          <w:rFonts w:ascii="Times New Roman" w:eastAsiaTheme="minorEastAsia" w:hAnsi="Times New Roman"/>
          <w:color w:val="000000"/>
          <w:sz w:val="20"/>
          <w:szCs w:val="20"/>
          <w:lang w:val="en-GB" w:eastAsia="en-GB"/>
          <w:rPrChange w:id="27" w:author="Toliy Ioffe" w:date="2025-08-27T12:42:00Z">
            <w:rPr>
              <w:ins w:id="28" w:author="Toliy Ioffe" w:date="2025-08-27T12:42:00Z"/>
              <w:rFonts w:ascii="Times New Roman" w:eastAsia="Yu Mincho" w:hAnsi="Times New Roman"/>
              <w:color w:val="000000"/>
              <w:sz w:val="20"/>
              <w:szCs w:val="20"/>
              <w:lang w:val="en-GB" w:eastAsia="ja-JP"/>
            </w:rPr>
          </w:rPrChange>
        </w:rPr>
      </w:pPr>
      <w:del w:id="29" w:author="Toliy Ioffe" w:date="2025-08-28T16:47:00Z" w16du:dateUtc="2025-08-28T11:17:00Z">
        <w:r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 xml:space="preserve">MIMO layers: </w:delText>
        </w:r>
      </w:del>
      <w:r w:rsidR="00A51A76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The UE can have </w:t>
      </w:r>
      <w:r w:rsidR="009B35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>different maximum MIMO layers per CC</w:t>
      </w:r>
      <w:r w:rsidR="00A51A76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 </w:t>
      </w:r>
      <w:ins w:id="30" w:author="Toliy Ioffe" w:date="2025-08-28T16:47:00Z" w16du:dateUtc="2025-08-28T11:17:00Z">
        <w:r w:rsidR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t>depending on low band CA switching or traditional CA</w:t>
        </w:r>
      </w:ins>
      <w:del w:id="31" w:author="Toliy Ioffe" w:date="2025-08-28T16:47:00Z" w16du:dateUtc="2025-08-28T11:17:00Z">
        <w:r w:rsidR="00A51A76" w:rsidDel="0069021B">
          <w:rPr>
            <w:rFonts w:ascii="Times New Roman" w:eastAsia="Yu Mincho" w:hAnsi="Times New Roman"/>
            <w:color w:val="000000"/>
            <w:sz w:val="20"/>
            <w:szCs w:val="20"/>
            <w:lang w:val="en-GB" w:eastAsia="ja-JP"/>
          </w:rPr>
          <w:delText>for the two CA configurations</w:delText>
        </w:r>
      </w:del>
      <w:r w:rsidR="009B35B9">
        <w:rPr>
          <w:rFonts w:ascii="Times New Roman" w:eastAsia="Yu Mincho" w:hAnsi="Times New Roman"/>
          <w:color w:val="000000"/>
          <w:sz w:val="20"/>
          <w:szCs w:val="20"/>
          <w:lang w:val="en-GB" w:eastAsia="ja-JP"/>
        </w:rPr>
        <w:t xml:space="preserve"> </w:t>
      </w:r>
    </w:p>
    <w:p w14:paraId="30849ADB" w14:textId="5D8D1CC2" w:rsidR="00887017" w:rsidRPr="00EF0CB9" w:rsidRDefault="00887017">
      <w:pPr>
        <w:pStyle w:val="ListParagraph"/>
        <w:numPr>
          <w:ilvl w:val="0"/>
          <w:numId w:val="6"/>
        </w:numPr>
        <w:spacing w:before="50"/>
        <w:rPr>
          <w:rFonts w:ascii="Times New Roman" w:eastAsiaTheme="minorEastAsia" w:hAnsi="Times New Roman"/>
          <w:color w:val="000000"/>
          <w:sz w:val="20"/>
          <w:szCs w:val="20"/>
          <w:lang w:val="en-GB" w:eastAsia="en-GB"/>
        </w:rPr>
        <w:pPrChange w:id="32" w:author="Toliy Ioffe" w:date="2025-08-27T12:42:00Z">
          <w:pPr>
            <w:pStyle w:val="ListParagraph"/>
            <w:numPr>
              <w:ilvl w:val="1"/>
              <w:numId w:val="6"/>
            </w:numPr>
            <w:spacing w:before="50"/>
            <w:ind w:left="840" w:hanging="420"/>
          </w:pPr>
        </w:pPrChange>
      </w:pPr>
      <w:ins w:id="33" w:author="Toliy Ioffe" w:date="2025-08-27T12:42:00Z">
        <w:r w:rsidRPr="00887017">
          <w:rPr>
            <w:rFonts w:ascii="Times New Roman" w:eastAsiaTheme="minorEastAsia" w:hAnsi="Times New Roman"/>
            <w:color w:val="000000"/>
            <w:sz w:val="20"/>
            <w:szCs w:val="20"/>
            <w:lang w:val="en-GB" w:eastAsia="en-GB"/>
          </w:rPr>
          <w:t xml:space="preserve">When specifying the UE requirements, RAN4 has assumed that the network supporting any release of the NR specification </w:t>
        </w:r>
      </w:ins>
      <w:ins w:id="34" w:author="Toliy Ioffe" w:date="2025-08-27T12:43:00Z">
        <w:r>
          <w:rPr>
            <w:rFonts w:ascii="Times New Roman" w:eastAsiaTheme="minorEastAsia" w:hAnsi="Times New Roman"/>
            <w:color w:val="000000"/>
            <w:sz w:val="20"/>
            <w:szCs w:val="20"/>
            <w:lang w:val="en-GB" w:eastAsia="en-GB"/>
          </w:rPr>
          <w:t>should be</w:t>
        </w:r>
      </w:ins>
      <w:ins w:id="35" w:author="Toliy Ioffe" w:date="2025-08-27T12:42:00Z">
        <w:r w:rsidRPr="00887017">
          <w:rPr>
            <w:rFonts w:ascii="Times New Roman" w:eastAsiaTheme="minorEastAsia" w:hAnsi="Times New Roman"/>
            <w:color w:val="000000"/>
            <w:sz w:val="20"/>
            <w:szCs w:val="20"/>
            <w:lang w:val="en-GB" w:eastAsia="en-GB"/>
          </w:rPr>
          <w:t xml:space="preserve"> able to distinguish these UE</w:t>
        </w:r>
      </w:ins>
      <w:ins w:id="36" w:author="Toliy Ioffe" w:date="2025-08-27T12:44:00Z">
        <w:r>
          <w:rPr>
            <w:rFonts w:ascii="Times New Roman" w:eastAsiaTheme="minorEastAsia" w:hAnsi="Times New Roman"/>
            <w:color w:val="000000"/>
            <w:sz w:val="20"/>
            <w:szCs w:val="20"/>
            <w:lang w:val="en-GB" w:eastAsia="en-GB"/>
          </w:rPr>
          <w:t>s</w:t>
        </w:r>
      </w:ins>
    </w:p>
    <w:p w14:paraId="3E7F88B6" w14:textId="77777777" w:rsidR="00564043" w:rsidRDefault="00A12483">
      <w:pPr>
        <w:pStyle w:val="Heading1"/>
      </w:pPr>
      <w:r>
        <w:t>2</w:t>
      </w:r>
      <w:r>
        <w:tab/>
        <w:t>Actions</w:t>
      </w:r>
    </w:p>
    <w:p w14:paraId="3DAC9226" w14:textId="228B6DEA" w:rsidR="00564043" w:rsidRDefault="00A124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9B35B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70DE6E5D" w14:textId="4C454169" w:rsidR="00564043" w:rsidRPr="001542CA" w:rsidRDefault="00A12483" w:rsidP="001542CA"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color w:val="000000"/>
        </w:rPr>
        <w:t>RAN</w:t>
      </w:r>
      <w:r w:rsidR="009B35B9">
        <w:rPr>
          <w:color w:val="000000"/>
        </w:rPr>
        <w:t>4</w:t>
      </w:r>
      <w:r>
        <w:rPr>
          <w:color w:val="000000"/>
        </w:rPr>
        <w:t xml:space="preserve"> respectfully asks RAN</w:t>
      </w:r>
      <w:r w:rsidR="009B35B9">
        <w:rPr>
          <w:color w:val="000000"/>
        </w:rPr>
        <w:t>2</w:t>
      </w:r>
      <w:r>
        <w:rPr>
          <w:color w:val="000000"/>
        </w:rPr>
        <w:t xml:space="preserve"> to </w:t>
      </w:r>
      <w:r w:rsidR="001E5182">
        <w:rPr>
          <w:color w:val="000000"/>
        </w:rPr>
        <w:t xml:space="preserve">consider the </w:t>
      </w:r>
      <w:r w:rsidR="0031472A">
        <w:rPr>
          <w:color w:val="000000"/>
        </w:rPr>
        <w:t xml:space="preserve">above </w:t>
      </w:r>
      <w:r w:rsidR="009B35B9">
        <w:rPr>
          <w:color w:val="000000"/>
        </w:rPr>
        <w:t xml:space="preserve">RAN4 considerations </w:t>
      </w:r>
      <w:r w:rsidR="001E5182">
        <w:rPr>
          <w:color w:val="000000"/>
        </w:rPr>
        <w:t xml:space="preserve">in its </w:t>
      </w:r>
      <w:r w:rsidR="007F4AD9">
        <w:rPr>
          <w:color w:val="000000"/>
        </w:rPr>
        <w:t>work</w:t>
      </w:r>
      <w:r w:rsidR="0031472A">
        <w:rPr>
          <w:color w:val="000000"/>
          <w:lang w:val="en-US"/>
        </w:rPr>
        <w:t>.</w:t>
      </w:r>
    </w:p>
    <w:p w14:paraId="203CE6F7" w14:textId="77777777" w:rsidR="00564043" w:rsidRDefault="00A12483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 RAN WG4</w:t>
      </w:r>
      <w:r>
        <w:rPr>
          <w:szCs w:val="36"/>
        </w:rPr>
        <w:t xml:space="preserve"> meetings</w:t>
      </w:r>
    </w:p>
    <w:p w14:paraId="5B754AE6" w14:textId="77320D70" w:rsidR="00564043" w:rsidRDefault="00A12483">
      <w:r>
        <w:t>RAN4#11</w:t>
      </w:r>
      <w:r w:rsidR="004307A4">
        <w:t>6-bis</w:t>
      </w:r>
      <w:r>
        <w:tab/>
      </w:r>
      <w:r w:rsidR="004307A4">
        <w:t>Oct</w:t>
      </w:r>
      <w:r>
        <w:t xml:space="preserve"> 1</w:t>
      </w:r>
      <w:r w:rsidR="004307A4">
        <w:t>3</w:t>
      </w:r>
      <w:r>
        <w:t xml:space="preserve"> – </w:t>
      </w:r>
      <w:r w:rsidR="004307A4">
        <w:t>17</w:t>
      </w:r>
      <w:r>
        <w:t>, 202</w:t>
      </w:r>
      <w:r w:rsidR="00A627DE">
        <w:t>5</w:t>
      </w:r>
      <w:r>
        <w:tab/>
      </w:r>
      <w:r>
        <w:tab/>
      </w:r>
      <w:r w:rsidR="004307A4" w:rsidRPr="004307A4">
        <w:t>Prague, CZ</w:t>
      </w:r>
    </w:p>
    <w:p w14:paraId="3DC74A19" w14:textId="563A8230" w:rsidR="00564043" w:rsidRDefault="00A12483">
      <w:bookmarkStart w:id="37" w:name="OLE_LINK56"/>
      <w:bookmarkStart w:id="38" w:name="OLE_LINK55"/>
      <w:bookmarkStart w:id="39" w:name="OLE_LINK53"/>
      <w:bookmarkStart w:id="40" w:name="OLE_LINK54"/>
      <w:r>
        <w:t>RAN4#11</w:t>
      </w:r>
      <w:r w:rsidR="007E6147">
        <w:t>7</w:t>
      </w:r>
      <w:r>
        <w:tab/>
      </w:r>
      <w:r w:rsidR="007E6147">
        <w:t>Nov. 17</w:t>
      </w:r>
      <w:r>
        <w:t xml:space="preserve"> – 2</w:t>
      </w:r>
      <w:r w:rsidR="007E6147">
        <w:t>1</w:t>
      </w:r>
      <w:r>
        <w:t>, 202</w:t>
      </w:r>
      <w:r w:rsidR="00A627DE">
        <w:t>5</w:t>
      </w:r>
      <w:r>
        <w:tab/>
      </w:r>
      <w:bookmarkEnd w:id="37"/>
      <w:bookmarkEnd w:id="38"/>
      <w:r w:rsidR="007E6147" w:rsidRPr="007E6147">
        <w:t>Dallas, US</w:t>
      </w:r>
    </w:p>
    <w:bookmarkEnd w:id="39"/>
    <w:bookmarkEnd w:id="40"/>
    <w:p w14:paraId="2172742E" w14:textId="77777777" w:rsidR="00564043" w:rsidRDefault="00564043"/>
    <w:sectPr w:rsidR="00564043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D5285" w14:textId="77777777" w:rsidR="007922A1" w:rsidRDefault="007922A1">
      <w:pPr>
        <w:spacing w:after="0"/>
      </w:pPr>
      <w:r>
        <w:separator/>
      </w:r>
    </w:p>
  </w:endnote>
  <w:endnote w:type="continuationSeparator" w:id="0">
    <w:p w14:paraId="37856B55" w14:textId="77777777" w:rsidR="007922A1" w:rsidRDefault="00792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FDE2" w14:textId="77777777" w:rsidR="007922A1" w:rsidRDefault="007922A1">
      <w:pPr>
        <w:spacing w:after="0"/>
      </w:pPr>
      <w:r>
        <w:separator/>
      </w:r>
    </w:p>
  </w:footnote>
  <w:footnote w:type="continuationSeparator" w:id="0">
    <w:p w14:paraId="7630C8C1" w14:textId="77777777" w:rsidR="007922A1" w:rsidRDefault="007922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E600873"/>
    <w:multiLevelType w:val="multilevel"/>
    <w:tmpl w:val="4E6008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903074"/>
    <w:multiLevelType w:val="hybridMultilevel"/>
    <w:tmpl w:val="D606304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8193165">
    <w:abstractNumId w:val="4"/>
  </w:num>
  <w:num w:numId="2" w16cid:durableId="338969774">
    <w:abstractNumId w:val="1"/>
  </w:num>
  <w:num w:numId="3" w16cid:durableId="889196758">
    <w:abstractNumId w:val="3"/>
  </w:num>
  <w:num w:numId="4" w16cid:durableId="282856144">
    <w:abstractNumId w:val="0"/>
  </w:num>
  <w:num w:numId="5" w16cid:durableId="1162425524">
    <w:abstractNumId w:val="2"/>
  </w:num>
  <w:num w:numId="6" w16cid:durableId="200455338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liy Ioffe">
    <w15:presenceInfo w15:providerId="AD" w15:userId="S::aioffe@apple.com::e1ad45a2-31eb-4d47-9181-578226a437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2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CD6"/>
    <w:rsid w:val="00017F23"/>
    <w:rsid w:val="000222CF"/>
    <w:rsid w:val="000222D5"/>
    <w:rsid w:val="0002525E"/>
    <w:rsid w:val="00064A59"/>
    <w:rsid w:val="00067C8C"/>
    <w:rsid w:val="000A6DE7"/>
    <w:rsid w:val="000C259B"/>
    <w:rsid w:val="000F6242"/>
    <w:rsid w:val="000F79C4"/>
    <w:rsid w:val="00112416"/>
    <w:rsid w:val="001347C4"/>
    <w:rsid w:val="00136B7D"/>
    <w:rsid w:val="001542CA"/>
    <w:rsid w:val="0015562F"/>
    <w:rsid w:val="0016153B"/>
    <w:rsid w:val="00167D61"/>
    <w:rsid w:val="001B7BD4"/>
    <w:rsid w:val="001D5009"/>
    <w:rsid w:val="001E5182"/>
    <w:rsid w:val="001E5551"/>
    <w:rsid w:val="001E61E9"/>
    <w:rsid w:val="001F3700"/>
    <w:rsid w:val="00213A0D"/>
    <w:rsid w:val="00215961"/>
    <w:rsid w:val="00224700"/>
    <w:rsid w:val="00273963"/>
    <w:rsid w:val="002968B6"/>
    <w:rsid w:val="002C4267"/>
    <w:rsid w:val="002E412F"/>
    <w:rsid w:val="002F1940"/>
    <w:rsid w:val="0031472A"/>
    <w:rsid w:val="0032137B"/>
    <w:rsid w:val="00355487"/>
    <w:rsid w:val="00364D3C"/>
    <w:rsid w:val="00366CC2"/>
    <w:rsid w:val="00367F51"/>
    <w:rsid w:val="00381BF5"/>
    <w:rsid w:val="00383545"/>
    <w:rsid w:val="003940A2"/>
    <w:rsid w:val="00394450"/>
    <w:rsid w:val="003B6C17"/>
    <w:rsid w:val="003C2F54"/>
    <w:rsid w:val="003E4CF5"/>
    <w:rsid w:val="0042774E"/>
    <w:rsid w:val="004307A4"/>
    <w:rsid w:val="00433500"/>
    <w:rsid w:val="00433F71"/>
    <w:rsid w:val="00440D43"/>
    <w:rsid w:val="00481CBD"/>
    <w:rsid w:val="004C7ED8"/>
    <w:rsid w:val="004E07A4"/>
    <w:rsid w:val="004E3939"/>
    <w:rsid w:val="004E49C3"/>
    <w:rsid w:val="004E7E00"/>
    <w:rsid w:val="004F528E"/>
    <w:rsid w:val="0050495A"/>
    <w:rsid w:val="0050558E"/>
    <w:rsid w:val="00511734"/>
    <w:rsid w:val="00553090"/>
    <w:rsid w:val="00564043"/>
    <w:rsid w:val="005945C4"/>
    <w:rsid w:val="005E1028"/>
    <w:rsid w:val="006200C7"/>
    <w:rsid w:val="00637F95"/>
    <w:rsid w:val="0069021B"/>
    <w:rsid w:val="006924C1"/>
    <w:rsid w:val="006D6E19"/>
    <w:rsid w:val="00701080"/>
    <w:rsid w:val="007050B8"/>
    <w:rsid w:val="00707B85"/>
    <w:rsid w:val="00721559"/>
    <w:rsid w:val="00730334"/>
    <w:rsid w:val="00735ECE"/>
    <w:rsid w:val="0074542C"/>
    <w:rsid w:val="00746A80"/>
    <w:rsid w:val="007876CE"/>
    <w:rsid w:val="007922A1"/>
    <w:rsid w:val="007A1871"/>
    <w:rsid w:val="007B5D57"/>
    <w:rsid w:val="007D0DEE"/>
    <w:rsid w:val="007D713C"/>
    <w:rsid w:val="007E6147"/>
    <w:rsid w:val="007F4AD9"/>
    <w:rsid w:val="007F4F92"/>
    <w:rsid w:val="00862E1E"/>
    <w:rsid w:val="00864042"/>
    <w:rsid w:val="00867D2E"/>
    <w:rsid w:val="0087459E"/>
    <w:rsid w:val="00882003"/>
    <w:rsid w:val="00883F89"/>
    <w:rsid w:val="0088553B"/>
    <w:rsid w:val="00887017"/>
    <w:rsid w:val="00895738"/>
    <w:rsid w:val="008A2A5A"/>
    <w:rsid w:val="008D772F"/>
    <w:rsid w:val="00920192"/>
    <w:rsid w:val="00946B3A"/>
    <w:rsid w:val="00981C8C"/>
    <w:rsid w:val="0099764C"/>
    <w:rsid w:val="009B35B9"/>
    <w:rsid w:val="009B3B44"/>
    <w:rsid w:val="009E5267"/>
    <w:rsid w:val="00A0083B"/>
    <w:rsid w:val="00A04FF1"/>
    <w:rsid w:val="00A12483"/>
    <w:rsid w:val="00A202DD"/>
    <w:rsid w:val="00A25E0A"/>
    <w:rsid w:val="00A33EFC"/>
    <w:rsid w:val="00A37B0A"/>
    <w:rsid w:val="00A40B93"/>
    <w:rsid w:val="00A51A76"/>
    <w:rsid w:val="00A627DE"/>
    <w:rsid w:val="00A73376"/>
    <w:rsid w:val="00A76DF8"/>
    <w:rsid w:val="00AA6EE3"/>
    <w:rsid w:val="00AD01DC"/>
    <w:rsid w:val="00AF77CA"/>
    <w:rsid w:val="00B12E64"/>
    <w:rsid w:val="00B84BDC"/>
    <w:rsid w:val="00B87F15"/>
    <w:rsid w:val="00B94854"/>
    <w:rsid w:val="00B97703"/>
    <w:rsid w:val="00BA5D2F"/>
    <w:rsid w:val="00C13978"/>
    <w:rsid w:val="00C4173E"/>
    <w:rsid w:val="00C524DC"/>
    <w:rsid w:val="00C5297A"/>
    <w:rsid w:val="00C5681D"/>
    <w:rsid w:val="00CC22D0"/>
    <w:rsid w:val="00CC7EDA"/>
    <w:rsid w:val="00CE07CA"/>
    <w:rsid w:val="00CE0AB4"/>
    <w:rsid w:val="00CF6087"/>
    <w:rsid w:val="00D346C3"/>
    <w:rsid w:val="00D50E60"/>
    <w:rsid w:val="00D97C57"/>
    <w:rsid w:val="00DA280A"/>
    <w:rsid w:val="00DE1B87"/>
    <w:rsid w:val="00DF0102"/>
    <w:rsid w:val="00E16988"/>
    <w:rsid w:val="00E44611"/>
    <w:rsid w:val="00E51F20"/>
    <w:rsid w:val="00E61879"/>
    <w:rsid w:val="00E87C52"/>
    <w:rsid w:val="00E92C52"/>
    <w:rsid w:val="00EA1FE0"/>
    <w:rsid w:val="00EB6470"/>
    <w:rsid w:val="00ED669F"/>
    <w:rsid w:val="00EF0CB9"/>
    <w:rsid w:val="00F135A3"/>
    <w:rsid w:val="00F17925"/>
    <w:rsid w:val="00F35E82"/>
    <w:rsid w:val="00F5573D"/>
    <w:rsid w:val="00F8388B"/>
    <w:rsid w:val="00FA4114"/>
    <w:rsid w:val="0BD14D87"/>
    <w:rsid w:val="1E4800BE"/>
    <w:rsid w:val="202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9D5FE"/>
  <w15:docId w15:val="{08285DB6-3DED-41E0-89E7-E8CC9E8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unhideWhenUsed/>
    <w:rsid w:val="009E5267"/>
    <w:rPr>
      <w:lang w:val="en-GB" w:eastAsia="en-GB"/>
    </w:rPr>
  </w:style>
  <w:style w:type="table" w:styleId="TableGrid">
    <w:name w:val="Table Grid"/>
    <w:basedOn w:val="TableNormal"/>
    <w:rsid w:val="00D346C3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Toliy Ioffe</cp:lastModifiedBy>
  <cp:revision>2</cp:revision>
  <cp:lastPrinted>2002-04-23T07:10:00Z</cp:lastPrinted>
  <dcterms:created xsi:type="dcterms:W3CDTF">2025-08-28T11:28:00Z</dcterms:created>
  <dcterms:modified xsi:type="dcterms:W3CDTF">2025-08-28T11:28:00Z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5BEF1E8E46C84A619EE65E3E1570F947</vt:lpwstr>
  </property>
</Properties>
</file>