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484B" w14:textId="0019141B" w:rsidR="00204CF3" w:rsidRPr="00C24A1A" w:rsidRDefault="00204CF3" w:rsidP="00903451">
      <w:pPr>
        <w:tabs>
          <w:tab w:val="left" w:pos="2160"/>
        </w:tabs>
        <w:rPr>
          <w:rFonts w:ascii="Arial" w:hAnsi="Arial" w:cs="Arial"/>
          <w:b/>
          <w:sz w:val="24"/>
          <w:szCs w:val="24"/>
        </w:rPr>
      </w:pPr>
      <w:bookmarkStart w:id="0" w:name="_Toc21344226"/>
      <w:bookmarkStart w:id="1" w:name="_Toc29801710"/>
      <w:bookmarkStart w:id="2" w:name="_Toc29802134"/>
      <w:bookmarkStart w:id="3" w:name="_Toc29802759"/>
      <w:bookmarkStart w:id="4" w:name="_Toc36107501"/>
      <w:bookmarkStart w:id="5" w:name="_Toc37251260"/>
      <w:bookmarkStart w:id="6" w:name="_Toc45888059"/>
      <w:bookmarkStart w:id="7" w:name="_Toc45888658"/>
      <w:bookmarkStart w:id="8" w:name="_Toc61367299"/>
      <w:bookmarkStart w:id="9" w:name="_Toc61372682"/>
      <w:bookmarkStart w:id="10" w:name="_Toc68230622"/>
      <w:bookmarkStart w:id="11" w:name="_Toc69084035"/>
      <w:bookmarkStart w:id="12" w:name="_Toc75467042"/>
      <w:bookmarkStart w:id="13" w:name="_Toc76509064"/>
      <w:bookmarkStart w:id="14" w:name="_Toc76718054"/>
      <w:bookmarkStart w:id="15" w:name="_Toc83580364"/>
      <w:bookmarkStart w:id="16" w:name="_Toc84404873"/>
      <w:bookmarkStart w:id="17" w:name="_Toc84413482"/>
      <w:bookmarkStart w:id="18" w:name="_Toc2086435"/>
      <w:r w:rsidRPr="00C24A1A">
        <w:rPr>
          <w:rFonts w:ascii="Arial" w:hAnsi="Arial" w:cs="Arial"/>
          <w:b/>
          <w:sz w:val="24"/>
          <w:szCs w:val="24"/>
        </w:rPr>
        <w:t>3GPP TSG-RAN WG4 Meeting #116</w:t>
      </w:r>
      <w:r w:rsidRPr="00C24A1A">
        <w:rPr>
          <w:rFonts w:ascii="Arial" w:hAnsi="Arial" w:cs="Arial"/>
          <w:b/>
          <w:sz w:val="24"/>
          <w:szCs w:val="24"/>
        </w:rPr>
        <w:tab/>
      </w:r>
      <w:r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5272CE" w:rsidRPr="00C24A1A">
        <w:rPr>
          <w:rFonts w:ascii="Arial" w:hAnsi="Arial" w:cs="Arial"/>
          <w:b/>
          <w:sz w:val="24"/>
          <w:szCs w:val="24"/>
        </w:rPr>
        <w:t>R4-25</w:t>
      </w:r>
      <w:r w:rsidR="00681201" w:rsidRPr="00C24A1A">
        <w:rPr>
          <w:rFonts w:ascii="Arial" w:hAnsi="Arial" w:cs="Arial"/>
          <w:b/>
          <w:sz w:val="24"/>
          <w:szCs w:val="24"/>
        </w:rPr>
        <w:t>xxxxx</w:t>
      </w:r>
    </w:p>
    <w:p w14:paraId="37FB5E7B" w14:textId="2407F14E" w:rsidR="00204CF3" w:rsidRPr="00C24A1A" w:rsidRDefault="00204CF3" w:rsidP="00204CF3">
      <w:pPr>
        <w:tabs>
          <w:tab w:val="left" w:pos="2160"/>
        </w:tabs>
        <w:rPr>
          <w:rFonts w:ascii="Arial" w:hAnsi="Arial" w:cs="Arial"/>
          <w:b/>
          <w:sz w:val="24"/>
          <w:szCs w:val="24"/>
        </w:rPr>
      </w:pPr>
      <w:r w:rsidRPr="00C24A1A">
        <w:rPr>
          <w:rFonts w:ascii="Arial" w:hAnsi="Arial" w:cs="Arial"/>
          <w:b/>
          <w:sz w:val="24"/>
          <w:szCs w:val="24"/>
        </w:rPr>
        <w:t>Bengaluru, IN, August 25 – 29, 2025</w:t>
      </w:r>
    </w:p>
    <w:tbl>
      <w:tblPr>
        <w:tblW w:w="9745"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247"/>
      </w:tblGrid>
      <w:tr w:rsidR="00204CF3" w:rsidRPr="00C24A1A" w14:paraId="4455A356" w14:textId="77777777" w:rsidTr="00AE2AF1">
        <w:tc>
          <w:tcPr>
            <w:tcW w:w="9745" w:type="dxa"/>
            <w:gridSpan w:val="9"/>
            <w:tcBorders>
              <w:top w:val="single" w:sz="4" w:space="0" w:color="auto"/>
              <w:left w:val="single" w:sz="4" w:space="0" w:color="auto"/>
              <w:right w:val="single" w:sz="4" w:space="0" w:color="auto"/>
            </w:tcBorders>
          </w:tcPr>
          <w:p w14:paraId="41646A7A" w14:textId="77777777" w:rsidR="00204CF3" w:rsidRPr="00C24A1A" w:rsidRDefault="00204CF3" w:rsidP="00AE2AF1">
            <w:pPr>
              <w:pStyle w:val="CRCoverPage"/>
              <w:spacing w:after="0"/>
              <w:jc w:val="right"/>
              <w:rPr>
                <w:i/>
                <w:noProof/>
              </w:rPr>
            </w:pPr>
            <w:r w:rsidRPr="00C24A1A">
              <w:rPr>
                <w:i/>
                <w:noProof/>
                <w:sz w:val="14"/>
              </w:rPr>
              <w:t>CR-Form-v12.3</w:t>
            </w:r>
          </w:p>
        </w:tc>
      </w:tr>
      <w:tr w:rsidR="00204CF3" w:rsidRPr="00C24A1A" w14:paraId="41D52945" w14:textId="77777777" w:rsidTr="00AE2AF1">
        <w:tc>
          <w:tcPr>
            <w:tcW w:w="9745" w:type="dxa"/>
            <w:gridSpan w:val="9"/>
            <w:tcBorders>
              <w:left w:val="single" w:sz="4" w:space="0" w:color="auto"/>
              <w:right w:val="single" w:sz="4" w:space="0" w:color="auto"/>
            </w:tcBorders>
          </w:tcPr>
          <w:p w14:paraId="2467EBFE" w14:textId="77777777" w:rsidR="00204CF3" w:rsidRPr="00C24A1A" w:rsidRDefault="00204CF3" w:rsidP="00AE2AF1">
            <w:pPr>
              <w:pStyle w:val="CRCoverPage"/>
              <w:spacing w:after="0"/>
              <w:jc w:val="center"/>
              <w:rPr>
                <w:noProof/>
              </w:rPr>
            </w:pPr>
            <w:r w:rsidRPr="00C24A1A">
              <w:rPr>
                <w:b/>
                <w:noProof/>
                <w:sz w:val="32"/>
              </w:rPr>
              <w:t>CHANGE REQUEST</w:t>
            </w:r>
          </w:p>
        </w:tc>
      </w:tr>
      <w:tr w:rsidR="00204CF3" w:rsidRPr="00C24A1A" w14:paraId="0802921E" w14:textId="77777777" w:rsidTr="00AE2AF1">
        <w:tc>
          <w:tcPr>
            <w:tcW w:w="9745" w:type="dxa"/>
            <w:gridSpan w:val="9"/>
            <w:tcBorders>
              <w:left w:val="single" w:sz="4" w:space="0" w:color="auto"/>
              <w:right w:val="single" w:sz="4" w:space="0" w:color="auto"/>
            </w:tcBorders>
          </w:tcPr>
          <w:p w14:paraId="299D062C" w14:textId="77777777" w:rsidR="00204CF3" w:rsidRPr="00C24A1A" w:rsidRDefault="00204CF3" w:rsidP="00AE2AF1">
            <w:pPr>
              <w:pStyle w:val="CRCoverPage"/>
              <w:spacing w:after="0"/>
              <w:rPr>
                <w:noProof/>
                <w:sz w:val="8"/>
                <w:szCs w:val="8"/>
              </w:rPr>
            </w:pPr>
          </w:p>
        </w:tc>
      </w:tr>
      <w:tr w:rsidR="00204CF3" w:rsidRPr="00C24A1A" w14:paraId="57FF8141" w14:textId="77777777" w:rsidTr="00AE2AF1">
        <w:tc>
          <w:tcPr>
            <w:tcW w:w="142" w:type="dxa"/>
            <w:tcBorders>
              <w:left w:val="single" w:sz="4" w:space="0" w:color="auto"/>
            </w:tcBorders>
          </w:tcPr>
          <w:p w14:paraId="65AC2AFD" w14:textId="77777777" w:rsidR="00204CF3" w:rsidRPr="00C24A1A" w:rsidRDefault="00204CF3" w:rsidP="00AE2AF1">
            <w:pPr>
              <w:pStyle w:val="CRCoverPage"/>
              <w:spacing w:after="0"/>
              <w:jc w:val="right"/>
              <w:rPr>
                <w:noProof/>
              </w:rPr>
            </w:pPr>
          </w:p>
        </w:tc>
        <w:tc>
          <w:tcPr>
            <w:tcW w:w="1559" w:type="dxa"/>
            <w:shd w:val="pct30" w:color="FFFF00" w:fill="auto"/>
          </w:tcPr>
          <w:p w14:paraId="18FA1E8E" w14:textId="77777777" w:rsidR="00204CF3" w:rsidRPr="00C24A1A" w:rsidRDefault="00204CF3" w:rsidP="00AE2AF1">
            <w:pPr>
              <w:pStyle w:val="CRCoverPage"/>
              <w:spacing w:after="0"/>
              <w:jc w:val="right"/>
              <w:rPr>
                <w:b/>
                <w:bCs/>
                <w:noProof/>
                <w:sz w:val="28"/>
                <w:szCs w:val="28"/>
              </w:rPr>
            </w:pPr>
            <w:r w:rsidRPr="00C24A1A">
              <w:rPr>
                <w:b/>
                <w:bCs/>
                <w:sz w:val="28"/>
                <w:szCs w:val="28"/>
              </w:rPr>
              <w:t>38.101-1</w:t>
            </w:r>
          </w:p>
        </w:tc>
        <w:tc>
          <w:tcPr>
            <w:tcW w:w="709" w:type="dxa"/>
          </w:tcPr>
          <w:p w14:paraId="4E72DD9D" w14:textId="77777777" w:rsidR="00204CF3" w:rsidRPr="00C24A1A" w:rsidRDefault="00204CF3" w:rsidP="00AE2AF1">
            <w:pPr>
              <w:pStyle w:val="CRCoverPage"/>
              <w:spacing w:after="0"/>
              <w:jc w:val="center"/>
              <w:rPr>
                <w:noProof/>
              </w:rPr>
            </w:pPr>
            <w:r w:rsidRPr="00C24A1A">
              <w:rPr>
                <w:b/>
                <w:noProof/>
                <w:sz w:val="28"/>
              </w:rPr>
              <w:t>CR</w:t>
            </w:r>
          </w:p>
        </w:tc>
        <w:tc>
          <w:tcPr>
            <w:tcW w:w="1276" w:type="dxa"/>
            <w:shd w:val="pct30" w:color="FFFF00" w:fill="auto"/>
          </w:tcPr>
          <w:p w14:paraId="27ACBA6F" w14:textId="0FF5EC73" w:rsidR="00204CF3" w:rsidRPr="00C24A1A" w:rsidRDefault="00D44713" w:rsidP="00AE2AF1">
            <w:pPr>
              <w:pStyle w:val="CRCoverPage"/>
              <w:spacing w:after="0"/>
              <w:rPr>
                <w:b/>
                <w:bCs/>
                <w:noProof/>
                <w:sz w:val="28"/>
                <w:szCs w:val="28"/>
              </w:rPr>
            </w:pPr>
            <w:r w:rsidRPr="00C24A1A">
              <w:rPr>
                <w:b/>
                <w:bCs/>
                <w:sz w:val="28"/>
                <w:szCs w:val="28"/>
              </w:rPr>
              <w:t>2898</w:t>
            </w:r>
          </w:p>
        </w:tc>
        <w:tc>
          <w:tcPr>
            <w:tcW w:w="709" w:type="dxa"/>
          </w:tcPr>
          <w:p w14:paraId="28790B78" w14:textId="77777777" w:rsidR="00204CF3" w:rsidRPr="00C24A1A" w:rsidRDefault="00204CF3" w:rsidP="00AE2AF1">
            <w:pPr>
              <w:pStyle w:val="CRCoverPage"/>
              <w:tabs>
                <w:tab w:val="right" w:pos="625"/>
              </w:tabs>
              <w:spacing w:after="0"/>
              <w:jc w:val="center"/>
              <w:rPr>
                <w:noProof/>
              </w:rPr>
            </w:pPr>
            <w:r w:rsidRPr="00C24A1A">
              <w:rPr>
                <w:b/>
                <w:bCs/>
                <w:noProof/>
                <w:sz w:val="28"/>
              </w:rPr>
              <w:t>rev</w:t>
            </w:r>
          </w:p>
        </w:tc>
        <w:tc>
          <w:tcPr>
            <w:tcW w:w="992" w:type="dxa"/>
            <w:shd w:val="pct30" w:color="FFFF00" w:fill="auto"/>
          </w:tcPr>
          <w:p w14:paraId="46B9B796" w14:textId="22DAE174" w:rsidR="00204CF3" w:rsidRPr="00C24A1A" w:rsidRDefault="00952B1D" w:rsidP="00AE2AF1">
            <w:pPr>
              <w:pStyle w:val="CRCoverPage"/>
              <w:spacing w:after="0"/>
              <w:jc w:val="center"/>
              <w:rPr>
                <w:b/>
                <w:bCs/>
                <w:noProof/>
                <w:sz w:val="28"/>
                <w:szCs w:val="28"/>
              </w:rPr>
            </w:pPr>
            <w:r w:rsidRPr="00C24A1A">
              <w:rPr>
                <w:b/>
                <w:bCs/>
                <w:sz w:val="28"/>
                <w:szCs w:val="28"/>
              </w:rPr>
              <w:t>1</w:t>
            </w:r>
          </w:p>
        </w:tc>
        <w:tc>
          <w:tcPr>
            <w:tcW w:w="2410" w:type="dxa"/>
          </w:tcPr>
          <w:p w14:paraId="5DC4C9C9" w14:textId="77777777" w:rsidR="00204CF3" w:rsidRPr="00C24A1A" w:rsidRDefault="00204CF3" w:rsidP="00AE2AF1">
            <w:pPr>
              <w:pStyle w:val="CRCoverPage"/>
              <w:tabs>
                <w:tab w:val="right" w:pos="1825"/>
              </w:tabs>
              <w:spacing w:after="0"/>
              <w:jc w:val="center"/>
              <w:rPr>
                <w:noProof/>
              </w:rPr>
            </w:pPr>
            <w:r w:rsidRPr="00C24A1A">
              <w:rPr>
                <w:b/>
                <w:noProof/>
                <w:sz w:val="28"/>
                <w:szCs w:val="28"/>
              </w:rPr>
              <w:t>Current version:</w:t>
            </w:r>
          </w:p>
        </w:tc>
        <w:tc>
          <w:tcPr>
            <w:tcW w:w="1701" w:type="dxa"/>
            <w:shd w:val="pct30" w:color="FFFF00" w:fill="auto"/>
          </w:tcPr>
          <w:p w14:paraId="617E0B1F" w14:textId="77777777" w:rsidR="00204CF3" w:rsidRPr="00C24A1A" w:rsidRDefault="00204CF3" w:rsidP="00AE2AF1">
            <w:pPr>
              <w:pStyle w:val="CRCoverPage"/>
              <w:spacing w:after="0"/>
              <w:jc w:val="center"/>
              <w:rPr>
                <w:b/>
                <w:bCs/>
                <w:noProof/>
                <w:sz w:val="28"/>
                <w:szCs w:val="28"/>
              </w:rPr>
            </w:pPr>
            <w:r w:rsidRPr="00C24A1A">
              <w:rPr>
                <w:b/>
                <w:bCs/>
                <w:sz w:val="28"/>
                <w:szCs w:val="28"/>
              </w:rPr>
              <w:t>19.2.0</w:t>
            </w:r>
          </w:p>
        </w:tc>
        <w:tc>
          <w:tcPr>
            <w:tcW w:w="247" w:type="dxa"/>
            <w:tcBorders>
              <w:right w:val="single" w:sz="4" w:space="0" w:color="auto"/>
            </w:tcBorders>
          </w:tcPr>
          <w:p w14:paraId="3B7D7BB4" w14:textId="77777777" w:rsidR="00204CF3" w:rsidRPr="00C24A1A" w:rsidRDefault="00204CF3" w:rsidP="00AE2AF1">
            <w:pPr>
              <w:pStyle w:val="CRCoverPage"/>
              <w:spacing w:after="0"/>
              <w:rPr>
                <w:noProof/>
              </w:rPr>
            </w:pPr>
          </w:p>
        </w:tc>
      </w:tr>
      <w:tr w:rsidR="00204CF3" w:rsidRPr="00C24A1A" w14:paraId="4808FB9F" w14:textId="77777777" w:rsidTr="00AE2AF1">
        <w:tc>
          <w:tcPr>
            <w:tcW w:w="9745" w:type="dxa"/>
            <w:gridSpan w:val="9"/>
            <w:tcBorders>
              <w:left w:val="single" w:sz="4" w:space="0" w:color="auto"/>
              <w:right w:val="single" w:sz="4" w:space="0" w:color="auto"/>
            </w:tcBorders>
          </w:tcPr>
          <w:p w14:paraId="000E84CA" w14:textId="77777777" w:rsidR="00204CF3" w:rsidRPr="00C24A1A" w:rsidRDefault="00204CF3" w:rsidP="00AE2AF1">
            <w:pPr>
              <w:pStyle w:val="CRCoverPage"/>
              <w:spacing w:after="0"/>
              <w:rPr>
                <w:noProof/>
              </w:rPr>
            </w:pPr>
          </w:p>
        </w:tc>
      </w:tr>
      <w:tr w:rsidR="00204CF3" w:rsidRPr="00C24A1A" w14:paraId="5C087BB4" w14:textId="77777777" w:rsidTr="00AE2AF1">
        <w:tc>
          <w:tcPr>
            <w:tcW w:w="9745" w:type="dxa"/>
            <w:gridSpan w:val="9"/>
            <w:tcBorders>
              <w:top w:val="single" w:sz="4" w:space="0" w:color="auto"/>
            </w:tcBorders>
          </w:tcPr>
          <w:p w14:paraId="1BA9CC1F" w14:textId="77777777" w:rsidR="00204CF3" w:rsidRPr="00C24A1A" w:rsidRDefault="00204CF3" w:rsidP="00AE2AF1">
            <w:pPr>
              <w:pStyle w:val="CRCoverPage"/>
              <w:spacing w:after="0"/>
              <w:jc w:val="center"/>
              <w:rPr>
                <w:rFonts w:cs="Arial"/>
                <w:i/>
                <w:noProof/>
              </w:rPr>
            </w:pPr>
            <w:r w:rsidRPr="00C24A1A">
              <w:rPr>
                <w:rFonts w:cs="Arial"/>
                <w:i/>
                <w:noProof/>
              </w:rPr>
              <w:t xml:space="preserve">For </w:t>
            </w:r>
            <w:hyperlink r:id="rId9" w:anchor="_blank" w:history="1">
              <w:r w:rsidRPr="00C24A1A">
                <w:rPr>
                  <w:rStyle w:val="Hyperlink"/>
                  <w:rFonts w:cs="Arial"/>
                  <w:b/>
                  <w:i/>
                  <w:noProof/>
                  <w:color w:val="FF0000"/>
                </w:rPr>
                <w:t>HE</w:t>
              </w:r>
              <w:bookmarkStart w:id="19" w:name="_Hlt497126619"/>
              <w:r w:rsidRPr="00C24A1A">
                <w:rPr>
                  <w:rStyle w:val="Hyperlink"/>
                  <w:rFonts w:cs="Arial"/>
                  <w:b/>
                  <w:i/>
                  <w:noProof/>
                  <w:color w:val="FF0000"/>
                </w:rPr>
                <w:t>L</w:t>
              </w:r>
              <w:bookmarkEnd w:id="19"/>
              <w:r w:rsidRPr="00C24A1A">
                <w:rPr>
                  <w:rStyle w:val="Hyperlink"/>
                  <w:rFonts w:cs="Arial"/>
                  <w:b/>
                  <w:i/>
                  <w:noProof/>
                  <w:color w:val="FF0000"/>
                </w:rPr>
                <w:t>P</w:t>
              </w:r>
            </w:hyperlink>
            <w:r w:rsidRPr="00C24A1A">
              <w:rPr>
                <w:rFonts w:cs="Arial"/>
                <w:b/>
                <w:i/>
                <w:noProof/>
                <w:color w:val="FF0000"/>
              </w:rPr>
              <w:t xml:space="preserve"> </w:t>
            </w:r>
            <w:r w:rsidRPr="00C24A1A">
              <w:rPr>
                <w:rFonts w:cs="Arial"/>
                <w:i/>
                <w:noProof/>
              </w:rPr>
              <w:t xml:space="preserve">on using this form: comprehensive instructions can be found at </w:t>
            </w:r>
            <w:r w:rsidRPr="00C24A1A">
              <w:rPr>
                <w:rFonts w:cs="Arial"/>
                <w:i/>
                <w:noProof/>
              </w:rPr>
              <w:br/>
            </w:r>
            <w:hyperlink r:id="rId10" w:history="1">
              <w:r w:rsidRPr="00C24A1A">
                <w:rPr>
                  <w:rStyle w:val="Hyperlink"/>
                  <w:rFonts w:cs="Arial"/>
                  <w:i/>
                  <w:noProof/>
                </w:rPr>
                <w:t>http://www.3gpp.org/Change-Requests</w:t>
              </w:r>
            </w:hyperlink>
            <w:r w:rsidRPr="00C24A1A">
              <w:rPr>
                <w:rFonts w:cs="Arial"/>
                <w:i/>
                <w:noProof/>
              </w:rPr>
              <w:t>.</w:t>
            </w:r>
          </w:p>
        </w:tc>
      </w:tr>
      <w:tr w:rsidR="00204CF3" w:rsidRPr="00C24A1A" w14:paraId="303F361A" w14:textId="77777777" w:rsidTr="00AE2AF1">
        <w:tc>
          <w:tcPr>
            <w:tcW w:w="9745" w:type="dxa"/>
            <w:gridSpan w:val="9"/>
          </w:tcPr>
          <w:p w14:paraId="4C7E9C4E" w14:textId="77777777" w:rsidR="00204CF3" w:rsidRPr="00C24A1A" w:rsidRDefault="00204CF3" w:rsidP="00AE2AF1">
            <w:pPr>
              <w:pStyle w:val="CRCoverPage"/>
              <w:spacing w:after="0"/>
              <w:rPr>
                <w:noProof/>
                <w:sz w:val="8"/>
                <w:szCs w:val="8"/>
              </w:rPr>
            </w:pPr>
          </w:p>
        </w:tc>
      </w:tr>
    </w:tbl>
    <w:p w14:paraId="040B4E27" w14:textId="77777777" w:rsidR="00204CF3" w:rsidRPr="00C24A1A" w:rsidRDefault="00204CF3" w:rsidP="00204C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4CF3" w:rsidRPr="00C24A1A" w14:paraId="6B4E2462" w14:textId="77777777" w:rsidTr="00AE2AF1">
        <w:tc>
          <w:tcPr>
            <w:tcW w:w="2835" w:type="dxa"/>
          </w:tcPr>
          <w:p w14:paraId="40C1E551" w14:textId="77777777" w:rsidR="00204CF3" w:rsidRPr="00C24A1A" w:rsidRDefault="00204CF3" w:rsidP="00AE2AF1">
            <w:pPr>
              <w:pStyle w:val="CRCoverPage"/>
              <w:tabs>
                <w:tab w:val="right" w:pos="2751"/>
              </w:tabs>
              <w:spacing w:after="0"/>
              <w:rPr>
                <w:b/>
                <w:i/>
                <w:noProof/>
              </w:rPr>
            </w:pPr>
            <w:r w:rsidRPr="00C24A1A">
              <w:rPr>
                <w:b/>
                <w:i/>
                <w:noProof/>
              </w:rPr>
              <w:t>Proposed change affects:</w:t>
            </w:r>
          </w:p>
        </w:tc>
        <w:tc>
          <w:tcPr>
            <w:tcW w:w="1418" w:type="dxa"/>
          </w:tcPr>
          <w:p w14:paraId="69872246" w14:textId="77777777" w:rsidR="00204CF3" w:rsidRPr="00C24A1A" w:rsidRDefault="00204CF3" w:rsidP="00AE2AF1">
            <w:pPr>
              <w:pStyle w:val="CRCoverPage"/>
              <w:spacing w:after="0"/>
              <w:jc w:val="right"/>
              <w:rPr>
                <w:noProof/>
              </w:rPr>
            </w:pPr>
            <w:r w:rsidRPr="00C24A1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3ACD12" w14:textId="77777777" w:rsidR="00204CF3" w:rsidRPr="00C24A1A" w:rsidRDefault="00204CF3" w:rsidP="00AE2AF1">
            <w:pPr>
              <w:pStyle w:val="CRCoverPage"/>
              <w:spacing w:after="0"/>
              <w:jc w:val="center"/>
              <w:rPr>
                <w:b/>
                <w:caps/>
                <w:noProof/>
              </w:rPr>
            </w:pPr>
          </w:p>
        </w:tc>
        <w:tc>
          <w:tcPr>
            <w:tcW w:w="709" w:type="dxa"/>
            <w:tcBorders>
              <w:left w:val="single" w:sz="4" w:space="0" w:color="auto"/>
            </w:tcBorders>
          </w:tcPr>
          <w:p w14:paraId="6AD9E5C2" w14:textId="77777777" w:rsidR="00204CF3" w:rsidRPr="00C24A1A" w:rsidRDefault="00204CF3" w:rsidP="00AE2AF1">
            <w:pPr>
              <w:pStyle w:val="CRCoverPage"/>
              <w:spacing w:after="0"/>
              <w:jc w:val="right"/>
              <w:rPr>
                <w:noProof/>
                <w:u w:val="single"/>
              </w:rPr>
            </w:pPr>
            <w:r w:rsidRPr="00C24A1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0227D" w14:textId="77777777" w:rsidR="00204CF3" w:rsidRPr="00C24A1A" w:rsidRDefault="00204CF3" w:rsidP="00AE2AF1">
            <w:pPr>
              <w:pStyle w:val="CRCoverPage"/>
              <w:spacing w:after="0"/>
              <w:jc w:val="center"/>
              <w:rPr>
                <w:b/>
                <w:caps/>
                <w:noProof/>
              </w:rPr>
            </w:pPr>
            <w:r w:rsidRPr="00C24A1A">
              <w:rPr>
                <w:b/>
                <w:caps/>
                <w:noProof/>
              </w:rPr>
              <w:t>X</w:t>
            </w:r>
          </w:p>
        </w:tc>
        <w:tc>
          <w:tcPr>
            <w:tcW w:w="2126" w:type="dxa"/>
          </w:tcPr>
          <w:p w14:paraId="5147E38F" w14:textId="77777777" w:rsidR="00204CF3" w:rsidRPr="00C24A1A" w:rsidRDefault="00204CF3" w:rsidP="00AE2AF1">
            <w:pPr>
              <w:pStyle w:val="CRCoverPage"/>
              <w:spacing w:after="0"/>
              <w:jc w:val="right"/>
              <w:rPr>
                <w:noProof/>
                <w:u w:val="single"/>
              </w:rPr>
            </w:pPr>
            <w:r w:rsidRPr="00C24A1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F1D019" w14:textId="77777777" w:rsidR="00204CF3" w:rsidRPr="00C24A1A" w:rsidRDefault="00204CF3" w:rsidP="00AE2AF1">
            <w:pPr>
              <w:pStyle w:val="CRCoverPage"/>
              <w:spacing w:after="0"/>
              <w:jc w:val="center"/>
              <w:rPr>
                <w:b/>
                <w:caps/>
                <w:noProof/>
              </w:rPr>
            </w:pPr>
          </w:p>
        </w:tc>
        <w:tc>
          <w:tcPr>
            <w:tcW w:w="1418" w:type="dxa"/>
            <w:tcBorders>
              <w:left w:val="nil"/>
            </w:tcBorders>
          </w:tcPr>
          <w:p w14:paraId="50C91F2E" w14:textId="77777777" w:rsidR="00204CF3" w:rsidRPr="00C24A1A" w:rsidRDefault="00204CF3" w:rsidP="00AE2AF1">
            <w:pPr>
              <w:pStyle w:val="CRCoverPage"/>
              <w:spacing w:after="0"/>
              <w:jc w:val="right"/>
              <w:rPr>
                <w:noProof/>
              </w:rPr>
            </w:pPr>
            <w:r w:rsidRPr="00C24A1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BE0838" w14:textId="77777777" w:rsidR="00204CF3" w:rsidRPr="00C24A1A" w:rsidRDefault="00204CF3" w:rsidP="00AE2AF1">
            <w:pPr>
              <w:pStyle w:val="CRCoverPage"/>
              <w:spacing w:after="0"/>
              <w:jc w:val="center"/>
              <w:rPr>
                <w:b/>
                <w:bCs/>
                <w:caps/>
                <w:noProof/>
              </w:rPr>
            </w:pPr>
          </w:p>
        </w:tc>
      </w:tr>
    </w:tbl>
    <w:p w14:paraId="2FD6ADDA" w14:textId="77777777" w:rsidR="00204CF3" w:rsidRPr="00C24A1A" w:rsidRDefault="00204CF3" w:rsidP="00204C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4CF3" w:rsidRPr="00C24A1A" w14:paraId="5A1E2DA7" w14:textId="77777777" w:rsidTr="00AE2AF1">
        <w:tc>
          <w:tcPr>
            <w:tcW w:w="9640" w:type="dxa"/>
            <w:gridSpan w:val="11"/>
          </w:tcPr>
          <w:p w14:paraId="59D84D66" w14:textId="77777777" w:rsidR="00204CF3" w:rsidRPr="00C24A1A" w:rsidRDefault="00204CF3" w:rsidP="00AE2AF1">
            <w:pPr>
              <w:pStyle w:val="CRCoverPage"/>
              <w:spacing w:after="0"/>
              <w:rPr>
                <w:noProof/>
                <w:sz w:val="8"/>
                <w:szCs w:val="8"/>
              </w:rPr>
            </w:pPr>
          </w:p>
        </w:tc>
      </w:tr>
      <w:tr w:rsidR="00204CF3" w:rsidRPr="00C24A1A" w14:paraId="65F3EF20" w14:textId="77777777" w:rsidTr="00AE2AF1">
        <w:trPr>
          <w:trHeight w:val="315"/>
        </w:trPr>
        <w:tc>
          <w:tcPr>
            <w:tcW w:w="1843" w:type="dxa"/>
            <w:tcBorders>
              <w:top w:val="single" w:sz="4" w:space="0" w:color="auto"/>
              <w:left w:val="single" w:sz="4" w:space="0" w:color="auto"/>
            </w:tcBorders>
          </w:tcPr>
          <w:p w14:paraId="52CA3336" w14:textId="77777777" w:rsidR="00204CF3" w:rsidRPr="00C24A1A" w:rsidRDefault="00204CF3" w:rsidP="00AE2AF1">
            <w:pPr>
              <w:pStyle w:val="CRCoverPage"/>
              <w:tabs>
                <w:tab w:val="right" w:pos="1759"/>
              </w:tabs>
              <w:spacing w:after="0"/>
              <w:rPr>
                <w:b/>
                <w:i/>
                <w:noProof/>
              </w:rPr>
            </w:pPr>
            <w:r w:rsidRPr="00C24A1A">
              <w:rPr>
                <w:b/>
                <w:i/>
                <w:noProof/>
              </w:rPr>
              <w:t>Title:</w:t>
            </w:r>
            <w:r w:rsidRPr="00C24A1A">
              <w:rPr>
                <w:b/>
                <w:i/>
                <w:noProof/>
              </w:rPr>
              <w:tab/>
            </w:r>
          </w:p>
        </w:tc>
        <w:tc>
          <w:tcPr>
            <w:tcW w:w="7797" w:type="dxa"/>
            <w:gridSpan w:val="10"/>
            <w:tcBorders>
              <w:top w:val="single" w:sz="4" w:space="0" w:color="auto"/>
              <w:right w:val="single" w:sz="4" w:space="0" w:color="auto"/>
            </w:tcBorders>
            <w:shd w:val="pct30" w:color="FFFF00" w:fill="auto"/>
          </w:tcPr>
          <w:p w14:paraId="321B8CC3" w14:textId="50A24F7D" w:rsidR="00204CF3" w:rsidRPr="00C24A1A" w:rsidRDefault="003A29CB" w:rsidP="00AE2AF1">
            <w:pPr>
              <w:pStyle w:val="CRCoverPage"/>
              <w:spacing w:after="0"/>
              <w:rPr>
                <w:noProof/>
              </w:rPr>
            </w:pPr>
            <w:r w:rsidRPr="00C24A1A">
              <w:rPr>
                <w:noProof/>
              </w:rPr>
              <w:t xml:space="preserve">(NR_LBCA_Sw-Core) </w:t>
            </w:r>
            <w:r w:rsidR="00204CF3" w:rsidRPr="00C24A1A">
              <w:rPr>
                <w:noProof/>
              </w:rPr>
              <w:t xml:space="preserve">Introducing low NR band aggregation via switching to </w:t>
            </w:r>
            <w:r w:rsidR="00507DD2" w:rsidRPr="00C24A1A">
              <w:rPr>
                <w:noProof/>
              </w:rPr>
              <w:t>TS</w:t>
            </w:r>
            <w:r w:rsidR="00204CF3" w:rsidRPr="00C24A1A">
              <w:rPr>
                <w:noProof/>
              </w:rPr>
              <w:t>38.101-1</w:t>
            </w:r>
          </w:p>
        </w:tc>
      </w:tr>
      <w:tr w:rsidR="00204CF3" w:rsidRPr="00C24A1A" w14:paraId="5B9CB637" w14:textId="77777777" w:rsidTr="00AE2AF1">
        <w:tc>
          <w:tcPr>
            <w:tcW w:w="1843" w:type="dxa"/>
            <w:tcBorders>
              <w:left w:val="single" w:sz="4" w:space="0" w:color="auto"/>
            </w:tcBorders>
          </w:tcPr>
          <w:p w14:paraId="5A299A1B" w14:textId="77777777" w:rsidR="00204CF3" w:rsidRPr="00C24A1A" w:rsidRDefault="00204CF3" w:rsidP="00AE2AF1">
            <w:pPr>
              <w:pStyle w:val="CRCoverPage"/>
              <w:spacing w:after="0"/>
              <w:rPr>
                <w:b/>
                <w:i/>
                <w:noProof/>
                <w:sz w:val="8"/>
                <w:szCs w:val="8"/>
              </w:rPr>
            </w:pPr>
          </w:p>
        </w:tc>
        <w:tc>
          <w:tcPr>
            <w:tcW w:w="7797" w:type="dxa"/>
            <w:gridSpan w:val="10"/>
            <w:tcBorders>
              <w:right w:val="single" w:sz="4" w:space="0" w:color="auto"/>
            </w:tcBorders>
          </w:tcPr>
          <w:p w14:paraId="0909E4D7" w14:textId="77777777" w:rsidR="00204CF3" w:rsidRPr="00C24A1A" w:rsidRDefault="00204CF3" w:rsidP="00AE2AF1">
            <w:pPr>
              <w:pStyle w:val="CRCoverPage"/>
              <w:spacing w:after="0"/>
              <w:rPr>
                <w:noProof/>
                <w:sz w:val="8"/>
                <w:szCs w:val="8"/>
              </w:rPr>
            </w:pPr>
          </w:p>
        </w:tc>
      </w:tr>
      <w:tr w:rsidR="00204CF3" w:rsidRPr="00C24A1A" w14:paraId="5D75382A" w14:textId="77777777" w:rsidTr="00AE2AF1">
        <w:tc>
          <w:tcPr>
            <w:tcW w:w="1843" w:type="dxa"/>
            <w:tcBorders>
              <w:left w:val="single" w:sz="4" w:space="0" w:color="auto"/>
            </w:tcBorders>
          </w:tcPr>
          <w:p w14:paraId="260738F8" w14:textId="77777777" w:rsidR="00204CF3" w:rsidRPr="00C24A1A" w:rsidRDefault="00204CF3" w:rsidP="00AE2AF1">
            <w:pPr>
              <w:pStyle w:val="CRCoverPage"/>
              <w:tabs>
                <w:tab w:val="right" w:pos="1759"/>
              </w:tabs>
              <w:spacing w:after="0"/>
              <w:rPr>
                <w:b/>
                <w:i/>
                <w:noProof/>
              </w:rPr>
            </w:pPr>
            <w:r w:rsidRPr="00C24A1A">
              <w:rPr>
                <w:b/>
                <w:i/>
                <w:noProof/>
              </w:rPr>
              <w:t>Source to WG:</w:t>
            </w:r>
          </w:p>
        </w:tc>
        <w:tc>
          <w:tcPr>
            <w:tcW w:w="7797" w:type="dxa"/>
            <w:gridSpan w:val="10"/>
            <w:tcBorders>
              <w:right w:val="single" w:sz="4" w:space="0" w:color="auto"/>
            </w:tcBorders>
            <w:shd w:val="pct30" w:color="FFFF00" w:fill="auto"/>
          </w:tcPr>
          <w:p w14:paraId="7E214587" w14:textId="2224FB33" w:rsidR="00204CF3" w:rsidRPr="00C24A1A" w:rsidRDefault="00204CF3" w:rsidP="00AE2AF1">
            <w:pPr>
              <w:pStyle w:val="CRCoverPage"/>
              <w:spacing w:after="0"/>
              <w:ind w:left="100"/>
              <w:rPr>
                <w:noProof/>
              </w:rPr>
            </w:pPr>
            <w:r w:rsidRPr="00C24A1A">
              <w:t xml:space="preserve">Apple, </w:t>
            </w:r>
            <w:r w:rsidR="0070663D" w:rsidRPr="00C24A1A">
              <w:t>Telus</w:t>
            </w:r>
            <w:r w:rsidR="000B01A4">
              <w:t>, AT&amp;T</w:t>
            </w:r>
            <w:r w:rsidR="00B91A6E">
              <w:t>, CATT</w:t>
            </w:r>
            <w:r w:rsidR="00160387">
              <w:t>, Samsung</w:t>
            </w:r>
            <w:r w:rsidR="006205F1">
              <w:t>, Xiaomi</w:t>
            </w:r>
          </w:p>
        </w:tc>
      </w:tr>
      <w:tr w:rsidR="00204CF3" w:rsidRPr="00C24A1A" w14:paraId="13586462" w14:textId="77777777" w:rsidTr="00AE2AF1">
        <w:tc>
          <w:tcPr>
            <w:tcW w:w="1843" w:type="dxa"/>
            <w:tcBorders>
              <w:left w:val="single" w:sz="4" w:space="0" w:color="auto"/>
            </w:tcBorders>
          </w:tcPr>
          <w:p w14:paraId="74F8814A" w14:textId="77777777" w:rsidR="00204CF3" w:rsidRPr="00C24A1A" w:rsidRDefault="00204CF3" w:rsidP="00AE2AF1">
            <w:pPr>
              <w:pStyle w:val="CRCoverPage"/>
              <w:tabs>
                <w:tab w:val="right" w:pos="1759"/>
              </w:tabs>
              <w:spacing w:after="0"/>
              <w:rPr>
                <w:b/>
                <w:i/>
                <w:noProof/>
              </w:rPr>
            </w:pPr>
            <w:r w:rsidRPr="00C24A1A">
              <w:rPr>
                <w:b/>
                <w:i/>
                <w:noProof/>
              </w:rPr>
              <w:t>Source to TSG:</w:t>
            </w:r>
          </w:p>
        </w:tc>
        <w:tc>
          <w:tcPr>
            <w:tcW w:w="7797" w:type="dxa"/>
            <w:gridSpan w:val="10"/>
            <w:tcBorders>
              <w:right w:val="single" w:sz="4" w:space="0" w:color="auto"/>
            </w:tcBorders>
            <w:shd w:val="pct30" w:color="FFFF00" w:fill="auto"/>
          </w:tcPr>
          <w:p w14:paraId="7C84F282" w14:textId="77777777" w:rsidR="00204CF3" w:rsidRPr="00C24A1A" w:rsidRDefault="00204CF3" w:rsidP="00AE2AF1">
            <w:pPr>
              <w:pStyle w:val="CRCoverPage"/>
              <w:spacing w:after="0"/>
              <w:ind w:left="100"/>
              <w:rPr>
                <w:noProof/>
              </w:rPr>
            </w:pPr>
            <w:r w:rsidRPr="00C24A1A">
              <w:t>R4</w:t>
            </w:r>
          </w:p>
        </w:tc>
      </w:tr>
      <w:tr w:rsidR="00204CF3" w:rsidRPr="00C24A1A" w14:paraId="47E92DCD" w14:textId="77777777" w:rsidTr="00AE2AF1">
        <w:tc>
          <w:tcPr>
            <w:tcW w:w="1843" w:type="dxa"/>
            <w:tcBorders>
              <w:left w:val="single" w:sz="4" w:space="0" w:color="auto"/>
            </w:tcBorders>
          </w:tcPr>
          <w:p w14:paraId="410FC085" w14:textId="77777777" w:rsidR="00204CF3" w:rsidRPr="00C24A1A" w:rsidRDefault="00204CF3" w:rsidP="00AE2AF1">
            <w:pPr>
              <w:pStyle w:val="CRCoverPage"/>
              <w:spacing w:after="0"/>
              <w:rPr>
                <w:b/>
                <w:i/>
                <w:noProof/>
                <w:sz w:val="8"/>
                <w:szCs w:val="8"/>
              </w:rPr>
            </w:pPr>
          </w:p>
        </w:tc>
        <w:tc>
          <w:tcPr>
            <w:tcW w:w="7797" w:type="dxa"/>
            <w:gridSpan w:val="10"/>
            <w:tcBorders>
              <w:right w:val="single" w:sz="4" w:space="0" w:color="auto"/>
            </w:tcBorders>
          </w:tcPr>
          <w:p w14:paraId="14597BA5" w14:textId="77777777" w:rsidR="00204CF3" w:rsidRPr="00C24A1A" w:rsidRDefault="00204CF3" w:rsidP="00AE2AF1">
            <w:pPr>
              <w:pStyle w:val="CRCoverPage"/>
              <w:spacing w:after="0"/>
              <w:rPr>
                <w:noProof/>
                <w:sz w:val="8"/>
                <w:szCs w:val="8"/>
              </w:rPr>
            </w:pPr>
          </w:p>
        </w:tc>
      </w:tr>
      <w:tr w:rsidR="00204CF3" w:rsidRPr="00C24A1A" w14:paraId="2B12E288" w14:textId="77777777" w:rsidTr="00AE2AF1">
        <w:tc>
          <w:tcPr>
            <w:tcW w:w="1843" w:type="dxa"/>
            <w:tcBorders>
              <w:left w:val="single" w:sz="4" w:space="0" w:color="auto"/>
            </w:tcBorders>
          </w:tcPr>
          <w:p w14:paraId="578EE88A" w14:textId="77777777" w:rsidR="00204CF3" w:rsidRPr="00C24A1A" w:rsidRDefault="00204CF3" w:rsidP="00AE2AF1">
            <w:pPr>
              <w:pStyle w:val="CRCoverPage"/>
              <w:tabs>
                <w:tab w:val="right" w:pos="1759"/>
              </w:tabs>
              <w:spacing w:after="0"/>
              <w:rPr>
                <w:b/>
                <w:i/>
                <w:noProof/>
              </w:rPr>
            </w:pPr>
            <w:r w:rsidRPr="00C24A1A">
              <w:rPr>
                <w:b/>
                <w:i/>
                <w:noProof/>
              </w:rPr>
              <w:t>Work item code:</w:t>
            </w:r>
          </w:p>
        </w:tc>
        <w:tc>
          <w:tcPr>
            <w:tcW w:w="3686" w:type="dxa"/>
            <w:gridSpan w:val="5"/>
            <w:shd w:val="pct30" w:color="FFFF00" w:fill="auto"/>
          </w:tcPr>
          <w:p w14:paraId="207BD286" w14:textId="77777777" w:rsidR="00204CF3" w:rsidRPr="00C24A1A" w:rsidRDefault="00204CF3" w:rsidP="00AE2AF1">
            <w:pPr>
              <w:pStyle w:val="CRCoverPage"/>
              <w:spacing w:after="0"/>
              <w:ind w:left="100"/>
              <w:rPr>
                <w:noProof/>
                <w:lang w:val="en-US"/>
              </w:rPr>
            </w:pPr>
            <w:r w:rsidRPr="00C24A1A">
              <w:rPr>
                <w:noProof/>
                <w:lang w:val="en-US"/>
              </w:rPr>
              <w:t>NR_LBCA_Sw-Core</w:t>
            </w:r>
          </w:p>
        </w:tc>
        <w:tc>
          <w:tcPr>
            <w:tcW w:w="567" w:type="dxa"/>
            <w:tcBorders>
              <w:left w:val="nil"/>
            </w:tcBorders>
          </w:tcPr>
          <w:p w14:paraId="494810BB" w14:textId="77777777" w:rsidR="00204CF3" w:rsidRPr="00C24A1A" w:rsidRDefault="00204CF3" w:rsidP="00AE2AF1">
            <w:pPr>
              <w:pStyle w:val="CRCoverPage"/>
              <w:spacing w:after="0"/>
              <w:ind w:right="100"/>
              <w:rPr>
                <w:noProof/>
              </w:rPr>
            </w:pPr>
          </w:p>
        </w:tc>
        <w:tc>
          <w:tcPr>
            <w:tcW w:w="1417" w:type="dxa"/>
            <w:gridSpan w:val="3"/>
            <w:tcBorders>
              <w:left w:val="nil"/>
            </w:tcBorders>
          </w:tcPr>
          <w:p w14:paraId="6CB6BCA8" w14:textId="77777777" w:rsidR="00204CF3" w:rsidRPr="00C24A1A" w:rsidRDefault="00204CF3" w:rsidP="00AE2AF1">
            <w:pPr>
              <w:pStyle w:val="CRCoverPage"/>
              <w:spacing w:after="0"/>
              <w:jc w:val="right"/>
              <w:rPr>
                <w:noProof/>
              </w:rPr>
            </w:pPr>
            <w:r w:rsidRPr="00C24A1A">
              <w:rPr>
                <w:b/>
                <w:i/>
                <w:noProof/>
              </w:rPr>
              <w:t>Date:</w:t>
            </w:r>
          </w:p>
        </w:tc>
        <w:tc>
          <w:tcPr>
            <w:tcW w:w="2127" w:type="dxa"/>
            <w:tcBorders>
              <w:right w:val="single" w:sz="4" w:space="0" w:color="auto"/>
            </w:tcBorders>
            <w:shd w:val="pct30" w:color="FFFF00" w:fill="auto"/>
          </w:tcPr>
          <w:p w14:paraId="39707A5C" w14:textId="77777777" w:rsidR="00204CF3" w:rsidRPr="00C24A1A" w:rsidRDefault="00204CF3" w:rsidP="00AE2AF1">
            <w:pPr>
              <w:pStyle w:val="CRCoverPage"/>
              <w:spacing w:after="0"/>
              <w:ind w:left="100"/>
              <w:rPr>
                <w:noProof/>
              </w:rPr>
            </w:pPr>
            <w:r w:rsidRPr="00C24A1A">
              <w:t>2025-08-25</w:t>
            </w:r>
          </w:p>
        </w:tc>
      </w:tr>
      <w:tr w:rsidR="00204CF3" w:rsidRPr="00C24A1A" w14:paraId="657EC52C" w14:textId="77777777" w:rsidTr="00AE2AF1">
        <w:tc>
          <w:tcPr>
            <w:tcW w:w="1843" w:type="dxa"/>
            <w:tcBorders>
              <w:left w:val="single" w:sz="4" w:space="0" w:color="auto"/>
            </w:tcBorders>
          </w:tcPr>
          <w:p w14:paraId="0E893D59" w14:textId="77777777" w:rsidR="00204CF3" w:rsidRPr="00C24A1A" w:rsidRDefault="00204CF3" w:rsidP="00AE2AF1">
            <w:pPr>
              <w:pStyle w:val="CRCoverPage"/>
              <w:spacing w:after="0"/>
              <w:rPr>
                <w:b/>
                <w:i/>
                <w:noProof/>
                <w:sz w:val="8"/>
                <w:szCs w:val="8"/>
              </w:rPr>
            </w:pPr>
          </w:p>
        </w:tc>
        <w:tc>
          <w:tcPr>
            <w:tcW w:w="1986" w:type="dxa"/>
            <w:gridSpan w:val="4"/>
          </w:tcPr>
          <w:p w14:paraId="42032CD0" w14:textId="77777777" w:rsidR="00204CF3" w:rsidRPr="00C24A1A" w:rsidRDefault="00204CF3" w:rsidP="00AE2AF1">
            <w:pPr>
              <w:pStyle w:val="CRCoverPage"/>
              <w:spacing w:after="0"/>
              <w:rPr>
                <w:noProof/>
                <w:sz w:val="8"/>
                <w:szCs w:val="8"/>
              </w:rPr>
            </w:pPr>
          </w:p>
        </w:tc>
        <w:tc>
          <w:tcPr>
            <w:tcW w:w="2267" w:type="dxa"/>
            <w:gridSpan w:val="2"/>
          </w:tcPr>
          <w:p w14:paraId="0EDB0B38" w14:textId="77777777" w:rsidR="00204CF3" w:rsidRPr="00C24A1A" w:rsidRDefault="00204CF3" w:rsidP="00AE2AF1">
            <w:pPr>
              <w:pStyle w:val="CRCoverPage"/>
              <w:spacing w:after="0"/>
              <w:rPr>
                <w:noProof/>
                <w:sz w:val="8"/>
                <w:szCs w:val="8"/>
              </w:rPr>
            </w:pPr>
          </w:p>
        </w:tc>
        <w:tc>
          <w:tcPr>
            <w:tcW w:w="1417" w:type="dxa"/>
            <w:gridSpan w:val="3"/>
          </w:tcPr>
          <w:p w14:paraId="044A2D27" w14:textId="77777777" w:rsidR="00204CF3" w:rsidRPr="00C24A1A" w:rsidRDefault="00204CF3" w:rsidP="00AE2AF1">
            <w:pPr>
              <w:pStyle w:val="CRCoverPage"/>
              <w:spacing w:after="0"/>
              <w:rPr>
                <w:noProof/>
                <w:sz w:val="8"/>
                <w:szCs w:val="8"/>
              </w:rPr>
            </w:pPr>
          </w:p>
        </w:tc>
        <w:tc>
          <w:tcPr>
            <w:tcW w:w="2127" w:type="dxa"/>
            <w:tcBorders>
              <w:right w:val="single" w:sz="4" w:space="0" w:color="auto"/>
            </w:tcBorders>
          </w:tcPr>
          <w:p w14:paraId="2CB2E16C" w14:textId="77777777" w:rsidR="00204CF3" w:rsidRPr="00C24A1A" w:rsidRDefault="00204CF3" w:rsidP="00AE2AF1">
            <w:pPr>
              <w:pStyle w:val="CRCoverPage"/>
              <w:spacing w:after="0"/>
              <w:rPr>
                <w:noProof/>
                <w:sz w:val="8"/>
                <w:szCs w:val="8"/>
              </w:rPr>
            </w:pPr>
          </w:p>
        </w:tc>
      </w:tr>
      <w:tr w:rsidR="00204CF3" w:rsidRPr="00C24A1A" w14:paraId="5D09CE3F" w14:textId="77777777" w:rsidTr="00AE2AF1">
        <w:trPr>
          <w:cantSplit/>
        </w:trPr>
        <w:tc>
          <w:tcPr>
            <w:tcW w:w="1843" w:type="dxa"/>
            <w:tcBorders>
              <w:left w:val="single" w:sz="4" w:space="0" w:color="auto"/>
            </w:tcBorders>
          </w:tcPr>
          <w:p w14:paraId="4B5F1A20" w14:textId="77777777" w:rsidR="00204CF3" w:rsidRPr="00C24A1A" w:rsidRDefault="00204CF3" w:rsidP="00AE2AF1">
            <w:pPr>
              <w:pStyle w:val="CRCoverPage"/>
              <w:tabs>
                <w:tab w:val="right" w:pos="1759"/>
              </w:tabs>
              <w:spacing w:after="0"/>
              <w:rPr>
                <w:b/>
                <w:i/>
                <w:noProof/>
              </w:rPr>
            </w:pPr>
            <w:r w:rsidRPr="00C24A1A">
              <w:rPr>
                <w:b/>
                <w:i/>
                <w:noProof/>
              </w:rPr>
              <w:t>Category:</w:t>
            </w:r>
          </w:p>
        </w:tc>
        <w:tc>
          <w:tcPr>
            <w:tcW w:w="851" w:type="dxa"/>
            <w:shd w:val="pct30" w:color="FFFF00" w:fill="auto"/>
          </w:tcPr>
          <w:p w14:paraId="1A7A221B" w14:textId="77777777" w:rsidR="00204CF3" w:rsidRPr="00C24A1A" w:rsidRDefault="00204CF3" w:rsidP="00AE2AF1">
            <w:pPr>
              <w:pStyle w:val="CRCoverPage"/>
              <w:spacing w:after="0"/>
              <w:ind w:left="100" w:right="-609"/>
              <w:rPr>
                <w:b/>
                <w:bCs/>
                <w:noProof/>
              </w:rPr>
            </w:pPr>
            <w:r w:rsidRPr="00C24A1A">
              <w:rPr>
                <w:b/>
                <w:bCs/>
              </w:rPr>
              <w:t>B</w:t>
            </w:r>
          </w:p>
        </w:tc>
        <w:tc>
          <w:tcPr>
            <w:tcW w:w="3402" w:type="dxa"/>
            <w:gridSpan w:val="5"/>
            <w:tcBorders>
              <w:left w:val="nil"/>
            </w:tcBorders>
          </w:tcPr>
          <w:p w14:paraId="5A7B2F89" w14:textId="77777777" w:rsidR="00204CF3" w:rsidRPr="00C24A1A" w:rsidRDefault="00204CF3" w:rsidP="00AE2AF1">
            <w:pPr>
              <w:pStyle w:val="CRCoverPage"/>
              <w:spacing w:after="0"/>
              <w:rPr>
                <w:noProof/>
              </w:rPr>
            </w:pPr>
          </w:p>
        </w:tc>
        <w:tc>
          <w:tcPr>
            <w:tcW w:w="1417" w:type="dxa"/>
            <w:gridSpan w:val="3"/>
            <w:tcBorders>
              <w:left w:val="nil"/>
            </w:tcBorders>
          </w:tcPr>
          <w:p w14:paraId="42DB90C8" w14:textId="77777777" w:rsidR="00204CF3" w:rsidRPr="00C24A1A" w:rsidRDefault="00204CF3" w:rsidP="00AE2AF1">
            <w:pPr>
              <w:pStyle w:val="CRCoverPage"/>
              <w:spacing w:after="0"/>
              <w:jc w:val="right"/>
              <w:rPr>
                <w:b/>
                <w:i/>
                <w:noProof/>
              </w:rPr>
            </w:pPr>
            <w:r w:rsidRPr="00C24A1A">
              <w:rPr>
                <w:b/>
                <w:i/>
                <w:noProof/>
              </w:rPr>
              <w:t>Release:</w:t>
            </w:r>
          </w:p>
        </w:tc>
        <w:tc>
          <w:tcPr>
            <w:tcW w:w="2127" w:type="dxa"/>
            <w:tcBorders>
              <w:right w:val="single" w:sz="4" w:space="0" w:color="auto"/>
            </w:tcBorders>
            <w:shd w:val="pct30" w:color="FFFF00" w:fill="auto"/>
          </w:tcPr>
          <w:p w14:paraId="7C4E25B7" w14:textId="77777777" w:rsidR="00204CF3" w:rsidRPr="00C24A1A" w:rsidRDefault="00204CF3" w:rsidP="00AE2AF1">
            <w:pPr>
              <w:pStyle w:val="CRCoverPage"/>
              <w:spacing w:after="0"/>
              <w:ind w:left="100"/>
              <w:rPr>
                <w:noProof/>
              </w:rPr>
            </w:pPr>
            <w:r w:rsidRPr="00C24A1A">
              <w:t>Rel-19</w:t>
            </w:r>
          </w:p>
        </w:tc>
      </w:tr>
      <w:tr w:rsidR="00204CF3" w:rsidRPr="00C24A1A" w14:paraId="1E93B4A9" w14:textId="77777777" w:rsidTr="00AE2AF1">
        <w:tc>
          <w:tcPr>
            <w:tcW w:w="1843" w:type="dxa"/>
            <w:tcBorders>
              <w:left w:val="single" w:sz="4" w:space="0" w:color="auto"/>
              <w:bottom w:val="single" w:sz="4" w:space="0" w:color="auto"/>
            </w:tcBorders>
          </w:tcPr>
          <w:p w14:paraId="5C3A2EF6" w14:textId="77777777" w:rsidR="00204CF3" w:rsidRPr="00C24A1A" w:rsidRDefault="00204CF3" w:rsidP="00AE2AF1">
            <w:pPr>
              <w:pStyle w:val="CRCoverPage"/>
              <w:spacing w:after="0"/>
              <w:rPr>
                <w:b/>
                <w:i/>
                <w:noProof/>
              </w:rPr>
            </w:pPr>
          </w:p>
        </w:tc>
        <w:tc>
          <w:tcPr>
            <w:tcW w:w="4677" w:type="dxa"/>
            <w:gridSpan w:val="8"/>
            <w:tcBorders>
              <w:bottom w:val="single" w:sz="4" w:space="0" w:color="auto"/>
            </w:tcBorders>
          </w:tcPr>
          <w:p w14:paraId="3F2878AC" w14:textId="77777777" w:rsidR="00204CF3" w:rsidRPr="00C24A1A" w:rsidRDefault="00204CF3" w:rsidP="00AE2AF1">
            <w:pPr>
              <w:pStyle w:val="CRCoverPage"/>
              <w:spacing w:after="0"/>
              <w:ind w:left="383" w:hanging="383"/>
              <w:rPr>
                <w:i/>
                <w:noProof/>
                <w:sz w:val="18"/>
              </w:rPr>
            </w:pPr>
            <w:r w:rsidRPr="00C24A1A">
              <w:rPr>
                <w:i/>
                <w:noProof/>
                <w:sz w:val="18"/>
              </w:rPr>
              <w:t xml:space="preserve">Use </w:t>
            </w:r>
            <w:r w:rsidRPr="00C24A1A">
              <w:rPr>
                <w:i/>
                <w:noProof/>
                <w:sz w:val="18"/>
                <w:u w:val="single"/>
              </w:rPr>
              <w:t>one</w:t>
            </w:r>
            <w:r w:rsidRPr="00C24A1A">
              <w:rPr>
                <w:i/>
                <w:noProof/>
                <w:sz w:val="18"/>
              </w:rPr>
              <w:t xml:space="preserve"> of the following categories:</w:t>
            </w:r>
            <w:r w:rsidRPr="00C24A1A">
              <w:rPr>
                <w:b/>
                <w:i/>
                <w:noProof/>
                <w:sz w:val="18"/>
              </w:rPr>
              <w:br/>
              <w:t>F</w:t>
            </w:r>
            <w:r w:rsidRPr="00C24A1A">
              <w:rPr>
                <w:i/>
                <w:noProof/>
                <w:sz w:val="18"/>
              </w:rPr>
              <w:t xml:space="preserve">  (correction)</w:t>
            </w:r>
            <w:r w:rsidRPr="00C24A1A">
              <w:rPr>
                <w:i/>
                <w:noProof/>
                <w:sz w:val="18"/>
              </w:rPr>
              <w:br/>
            </w:r>
            <w:r w:rsidRPr="00C24A1A">
              <w:rPr>
                <w:b/>
                <w:i/>
                <w:noProof/>
                <w:sz w:val="18"/>
              </w:rPr>
              <w:t>A</w:t>
            </w:r>
            <w:r w:rsidRPr="00C24A1A">
              <w:rPr>
                <w:i/>
                <w:noProof/>
                <w:sz w:val="18"/>
              </w:rPr>
              <w:t xml:space="preserve">  (mirror corresponding to a change in an earlier </w:t>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t>release)</w:t>
            </w:r>
            <w:r w:rsidRPr="00C24A1A">
              <w:rPr>
                <w:i/>
                <w:noProof/>
                <w:sz w:val="18"/>
              </w:rPr>
              <w:br/>
            </w:r>
            <w:r w:rsidRPr="00C24A1A">
              <w:rPr>
                <w:b/>
                <w:i/>
                <w:noProof/>
                <w:sz w:val="18"/>
              </w:rPr>
              <w:t>B</w:t>
            </w:r>
            <w:r w:rsidRPr="00C24A1A">
              <w:rPr>
                <w:i/>
                <w:noProof/>
                <w:sz w:val="18"/>
              </w:rPr>
              <w:t xml:space="preserve">  (addition of feature), </w:t>
            </w:r>
            <w:r w:rsidRPr="00C24A1A">
              <w:rPr>
                <w:i/>
                <w:noProof/>
                <w:sz w:val="18"/>
              </w:rPr>
              <w:br/>
            </w:r>
            <w:r w:rsidRPr="00C24A1A">
              <w:rPr>
                <w:b/>
                <w:i/>
                <w:noProof/>
                <w:sz w:val="18"/>
              </w:rPr>
              <w:t>C</w:t>
            </w:r>
            <w:r w:rsidRPr="00C24A1A">
              <w:rPr>
                <w:i/>
                <w:noProof/>
                <w:sz w:val="18"/>
              </w:rPr>
              <w:t xml:space="preserve">  (functional modification of feature)</w:t>
            </w:r>
            <w:r w:rsidRPr="00C24A1A">
              <w:rPr>
                <w:i/>
                <w:noProof/>
                <w:sz w:val="18"/>
              </w:rPr>
              <w:br/>
            </w:r>
            <w:r w:rsidRPr="00C24A1A">
              <w:rPr>
                <w:b/>
                <w:i/>
                <w:noProof/>
                <w:sz w:val="18"/>
              </w:rPr>
              <w:t>D</w:t>
            </w:r>
            <w:r w:rsidRPr="00C24A1A">
              <w:rPr>
                <w:i/>
                <w:noProof/>
                <w:sz w:val="18"/>
              </w:rPr>
              <w:t xml:space="preserve">  (editorial modification)</w:t>
            </w:r>
          </w:p>
          <w:p w14:paraId="0EAA2824" w14:textId="77777777" w:rsidR="00204CF3" w:rsidRPr="00C24A1A" w:rsidRDefault="00204CF3" w:rsidP="00AE2AF1">
            <w:pPr>
              <w:pStyle w:val="CRCoverPage"/>
              <w:rPr>
                <w:noProof/>
              </w:rPr>
            </w:pPr>
            <w:r w:rsidRPr="00C24A1A">
              <w:rPr>
                <w:noProof/>
                <w:sz w:val="18"/>
              </w:rPr>
              <w:t>Detailed explanations of the above categories can</w:t>
            </w:r>
            <w:r w:rsidRPr="00C24A1A">
              <w:rPr>
                <w:noProof/>
                <w:sz w:val="18"/>
              </w:rPr>
              <w:br/>
              <w:t xml:space="preserve">be found in 3GPP </w:t>
            </w:r>
            <w:hyperlink r:id="rId11" w:history="1">
              <w:r w:rsidRPr="00C24A1A">
                <w:rPr>
                  <w:rStyle w:val="Hyperlink"/>
                  <w:noProof/>
                  <w:sz w:val="18"/>
                </w:rPr>
                <w:t>TR 21.900</w:t>
              </w:r>
            </w:hyperlink>
            <w:r w:rsidRPr="00C24A1A">
              <w:rPr>
                <w:noProof/>
                <w:sz w:val="18"/>
              </w:rPr>
              <w:t>.</w:t>
            </w:r>
          </w:p>
        </w:tc>
        <w:tc>
          <w:tcPr>
            <w:tcW w:w="3120" w:type="dxa"/>
            <w:gridSpan w:val="2"/>
            <w:tcBorders>
              <w:bottom w:val="single" w:sz="4" w:space="0" w:color="auto"/>
              <w:right w:val="single" w:sz="4" w:space="0" w:color="auto"/>
            </w:tcBorders>
          </w:tcPr>
          <w:p w14:paraId="30D2B5C3" w14:textId="77777777" w:rsidR="00204CF3" w:rsidRPr="00C24A1A" w:rsidRDefault="00204CF3" w:rsidP="00AE2AF1">
            <w:pPr>
              <w:pStyle w:val="CRCoverPage"/>
              <w:tabs>
                <w:tab w:val="left" w:pos="950"/>
              </w:tabs>
              <w:spacing w:after="0"/>
              <w:ind w:left="241" w:hanging="241"/>
              <w:rPr>
                <w:i/>
                <w:noProof/>
                <w:sz w:val="18"/>
              </w:rPr>
            </w:pPr>
            <w:r w:rsidRPr="00C24A1A">
              <w:rPr>
                <w:i/>
                <w:noProof/>
                <w:sz w:val="18"/>
              </w:rPr>
              <w:t xml:space="preserve">Use </w:t>
            </w:r>
            <w:r w:rsidRPr="00C24A1A">
              <w:rPr>
                <w:i/>
                <w:noProof/>
                <w:sz w:val="18"/>
                <w:u w:val="single"/>
              </w:rPr>
              <w:t>one</w:t>
            </w:r>
            <w:r w:rsidRPr="00C24A1A">
              <w:rPr>
                <w:i/>
                <w:noProof/>
                <w:sz w:val="18"/>
              </w:rPr>
              <w:t xml:space="preserve"> of the following releases:</w:t>
            </w:r>
            <w:r w:rsidRPr="00C24A1A">
              <w:rPr>
                <w:i/>
                <w:noProof/>
                <w:sz w:val="18"/>
              </w:rPr>
              <w:br/>
              <w:t>Rel-8</w:t>
            </w:r>
            <w:r w:rsidRPr="00C24A1A">
              <w:rPr>
                <w:i/>
                <w:noProof/>
                <w:sz w:val="18"/>
              </w:rPr>
              <w:tab/>
              <w:t>(Release 8)</w:t>
            </w:r>
            <w:r w:rsidRPr="00C24A1A">
              <w:rPr>
                <w:i/>
                <w:noProof/>
                <w:sz w:val="18"/>
              </w:rPr>
              <w:br/>
              <w:t>Rel-9</w:t>
            </w:r>
            <w:r w:rsidRPr="00C24A1A">
              <w:rPr>
                <w:i/>
                <w:noProof/>
                <w:sz w:val="18"/>
              </w:rPr>
              <w:tab/>
              <w:t>(Release 9)</w:t>
            </w:r>
            <w:r w:rsidRPr="00C24A1A">
              <w:rPr>
                <w:i/>
                <w:noProof/>
                <w:sz w:val="18"/>
              </w:rPr>
              <w:br/>
              <w:t>Rel-10</w:t>
            </w:r>
            <w:r w:rsidRPr="00C24A1A">
              <w:rPr>
                <w:i/>
                <w:noProof/>
                <w:sz w:val="18"/>
              </w:rPr>
              <w:tab/>
              <w:t>(Release 10)</w:t>
            </w:r>
            <w:r w:rsidRPr="00C24A1A">
              <w:rPr>
                <w:i/>
                <w:noProof/>
                <w:sz w:val="18"/>
              </w:rPr>
              <w:br/>
              <w:t>Rel-11</w:t>
            </w:r>
            <w:r w:rsidRPr="00C24A1A">
              <w:rPr>
                <w:i/>
                <w:noProof/>
                <w:sz w:val="18"/>
              </w:rPr>
              <w:tab/>
              <w:t>(Release 11)</w:t>
            </w:r>
            <w:r w:rsidRPr="00C24A1A">
              <w:rPr>
                <w:i/>
                <w:noProof/>
                <w:sz w:val="18"/>
              </w:rPr>
              <w:br/>
              <w:t>…</w:t>
            </w:r>
            <w:r w:rsidRPr="00C24A1A">
              <w:rPr>
                <w:i/>
                <w:noProof/>
                <w:sz w:val="18"/>
              </w:rPr>
              <w:br/>
              <w:t>Rel-17</w:t>
            </w:r>
            <w:r w:rsidRPr="00C24A1A">
              <w:rPr>
                <w:i/>
                <w:noProof/>
                <w:sz w:val="18"/>
              </w:rPr>
              <w:tab/>
              <w:t>(Release 17)</w:t>
            </w:r>
            <w:r w:rsidRPr="00C24A1A">
              <w:rPr>
                <w:i/>
                <w:noProof/>
                <w:sz w:val="18"/>
              </w:rPr>
              <w:br/>
              <w:t>Rel-18</w:t>
            </w:r>
            <w:r w:rsidRPr="00C24A1A">
              <w:rPr>
                <w:i/>
                <w:noProof/>
                <w:sz w:val="18"/>
              </w:rPr>
              <w:tab/>
              <w:t>(Release 18)</w:t>
            </w:r>
            <w:r w:rsidRPr="00C24A1A">
              <w:rPr>
                <w:i/>
                <w:noProof/>
                <w:sz w:val="18"/>
              </w:rPr>
              <w:br/>
              <w:t>Rel-19</w:t>
            </w:r>
            <w:r w:rsidRPr="00C24A1A">
              <w:rPr>
                <w:i/>
                <w:noProof/>
                <w:sz w:val="18"/>
              </w:rPr>
              <w:tab/>
              <w:t>(Release 19)</w:t>
            </w:r>
            <w:r w:rsidRPr="00C24A1A">
              <w:rPr>
                <w:i/>
                <w:noProof/>
                <w:sz w:val="18"/>
              </w:rPr>
              <w:br/>
              <w:t>Rel-20</w:t>
            </w:r>
            <w:r w:rsidRPr="00C24A1A">
              <w:rPr>
                <w:i/>
                <w:noProof/>
                <w:sz w:val="18"/>
              </w:rPr>
              <w:tab/>
              <w:t>(Release 20)</w:t>
            </w:r>
          </w:p>
        </w:tc>
      </w:tr>
      <w:tr w:rsidR="00204CF3" w:rsidRPr="00C24A1A" w14:paraId="37709A0E" w14:textId="77777777" w:rsidTr="00AE2AF1">
        <w:tc>
          <w:tcPr>
            <w:tcW w:w="1843" w:type="dxa"/>
          </w:tcPr>
          <w:p w14:paraId="2386816D" w14:textId="77777777" w:rsidR="00204CF3" w:rsidRPr="00C24A1A" w:rsidRDefault="00204CF3" w:rsidP="00AE2AF1">
            <w:pPr>
              <w:pStyle w:val="CRCoverPage"/>
              <w:spacing w:after="0"/>
              <w:rPr>
                <w:b/>
                <w:i/>
                <w:noProof/>
                <w:sz w:val="8"/>
                <w:szCs w:val="8"/>
              </w:rPr>
            </w:pPr>
          </w:p>
        </w:tc>
        <w:tc>
          <w:tcPr>
            <w:tcW w:w="7797" w:type="dxa"/>
            <w:gridSpan w:val="10"/>
          </w:tcPr>
          <w:p w14:paraId="7A1FF7C1" w14:textId="77777777" w:rsidR="00204CF3" w:rsidRPr="00C24A1A" w:rsidRDefault="00204CF3" w:rsidP="00AE2AF1">
            <w:pPr>
              <w:pStyle w:val="CRCoverPage"/>
              <w:spacing w:after="0"/>
              <w:rPr>
                <w:noProof/>
                <w:sz w:val="8"/>
                <w:szCs w:val="8"/>
              </w:rPr>
            </w:pPr>
          </w:p>
        </w:tc>
      </w:tr>
      <w:tr w:rsidR="00204CF3" w:rsidRPr="00C24A1A" w14:paraId="4C099684" w14:textId="77777777" w:rsidTr="00AE2AF1">
        <w:tc>
          <w:tcPr>
            <w:tcW w:w="2694" w:type="dxa"/>
            <w:gridSpan w:val="2"/>
            <w:tcBorders>
              <w:top w:val="single" w:sz="4" w:space="0" w:color="auto"/>
              <w:left w:val="single" w:sz="4" w:space="0" w:color="auto"/>
            </w:tcBorders>
          </w:tcPr>
          <w:p w14:paraId="75D2D6FC" w14:textId="77777777" w:rsidR="00204CF3" w:rsidRPr="00C24A1A" w:rsidRDefault="00204CF3" w:rsidP="00AE2AF1">
            <w:pPr>
              <w:pStyle w:val="CRCoverPage"/>
              <w:tabs>
                <w:tab w:val="right" w:pos="2184"/>
              </w:tabs>
              <w:spacing w:after="0"/>
              <w:rPr>
                <w:b/>
                <w:i/>
                <w:noProof/>
              </w:rPr>
            </w:pPr>
            <w:r w:rsidRPr="00C24A1A">
              <w:rPr>
                <w:b/>
                <w:i/>
                <w:noProof/>
              </w:rPr>
              <w:t>Reason for change:</w:t>
            </w:r>
          </w:p>
        </w:tc>
        <w:tc>
          <w:tcPr>
            <w:tcW w:w="6946" w:type="dxa"/>
            <w:gridSpan w:val="9"/>
            <w:tcBorders>
              <w:top w:val="single" w:sz="4" w:space="0" w:color="auto"/>
              <w:right w:val="single" w:sz="4" w:space="0" w:color="auto"/>
            </w:tcBorders>
            <w:shd w:val="pct30" w:color="FFFF00" w:fill="auto"/>
          </w:tcPr>
          <w:p w14:paraId="5A17544B" w14:textId="466FAA4B" w:rsidR="00204CF3" w:rsidRPr="00C24A1A" w:rsidRDefault="00204CF3" w:rsidP="00204CF3">
            <w:pPr>
              <w:pStyle w:val="CRCoverPage"/>
              <w:spacing w:after="0"/>
              <w:ind w:left="100"/>
              <w:rPr>
                <w:noProof/>
              </w:rPr>
            </w:pPr>
            <w:r w:rsidRPr="00C24A1A">
              <w:rPr>
                <w:noProof/>
              </w:rPr>
              <w:t>The applicable low band CA configuration for the example band combination</w:t>
            </w:r>
            <w:r w:rsidR="0085400C" w:rsidRPr="00C24A1A">
              <w:rPr>
                <w:noProof/>
              </w:rPr>
              <w:t>s</w:t>
            </w:r>
            <w:r w:rsidRPr="00C24A1A">
              <w:rPr>
                <w:noProof/>
              </w:rPr>
              <w:t>, the time mask requirements, and MSD applicability are defined in this CR to introduce the feature to the RF specification.</w:t>
            </w:r>
          </w:p>
        </w:tc>
      </w:tr>
      <w:tr w:rsidR="00204CF3" w:rsidRPr="00C24A1A" w14:paraId="657956A9" w14:textId="77777777" w:rsidTr="00AE2AF1">
        <w:tc>
          <w:tcPr>
            <w:tcW w:w="2694" w:type="dxa"/>
            <w:gridSpan w:val="2"/>
            <w:tcBorders>
              <w:left w:val="single" w:sz="4" w:space="0" w:color="auto"/>
            </w:tcBorders>
          </w:tcPr>
          <w:p w14:paraId="26E0148E" w14:textId="77777777" w:rsidR="00204CF3" w:rsidRPr="00C24A1A" w:rsidRDefault="00204CF3" w:rsidP="00AE2AF1">
            <w:pPr>
              <w:pStyle w:val="CRCoverPage"/>
              <w:spacing w:after="0"/>
              <w:rPr>
                <w:b/>
                <w:i/>
                <w:noProof/>
                <w:sz w:val="8"/>
                <w:szCs w:val="8"/>
              </w:rPr>
            </w:pPr>
          </w:p>
        </w:tc>
        <w:tc>
          <w:tcPr>
            <w:tcW w:w="6946" w:type="dxa"/>
            <w:gridSpan w:val="9"/>
            <w:tcBorders>
              <w:right w:val="single" w:sz="4" w:space="0" w:color="auto"/>
            </w:tcBorders>
          </w:tcPr>
          <w:p w14:paraId="7D8153D0" w14:textId="77777777" w:rsidR="00204CF3" w:rsidRPr="00C24A1A" w:rsidRDefault="00204CF3" w:rsidP="00AE2AF1">
            <w:pPr>
              <w:pStyle w:val="CRCoverPage"/>
              <w:spacing w:after="0"/>
              <w:rPr>
                <w:noProof/>
              </w:rPr>
            </w:pPr>
          </w:p>
        </w:tc>
      </w:tr>
      <w:tr w:rsidR="00204CF3" w:rsidRPr="00C24A1A" w14:paraId="2813F2F7" w14:textId="77777777" w:rsidTr="00AE2AF1">
        <w:tc>
          <w:tcPr>
            <w:tcW w:w="2694" w:type="dxa"/>
            <w:gridSpan w:val="2"/>
            <w:tcBorders>
              <w:left w:val="single" w:sz="4" w:space="0" w:color="auto"/>
            </w:tcBorders>
          </w:tcPr>
          <w:p w14:paraId="7AFE7439" w14:textId="77777777" w:rsidR="00204CF3" w:rsidRPr="00C24A1A" w:rsidRDefault="00204CF3" w:rsidP="00AE2AF1">
            <w:pPr>
              <w:pStyle w:val="CRCoverPage"/>
              <w:tabs>
                <w:tab w:val="right" w:pos="2184"/>
              </w:tabs>
              <w:spacing w:after="0"/>
              <w:rPr>
                <w:b/>
                <w:i/>
                <w:noProof/>
              </w:rPr>
            </w:pPr>
            <w:r w:rsidRPr="00C24A1A">
              <w:rPr>
                <w:b/>
                <w:i/>
                <w:noProof/>
              </w:rPr>
              <w:t>Summary of change:</w:t>
            </w:r>
          </w:p>
        </w:tc>
        <w:tc>
          <w:tcPr>
            <w:tcW w:w="6946" w:type="dxa"/>
            <w:gridSpan w:val="9"/>
            <w:tcBorders>
              <w:right w:val="single" w:sz="4" w:space="0" w:color="auto"/>
            </w:tcBorders>
            <w:shd w:val="pct30" w:color="FFFF00" w:fill="auto"/>
          </w:tcPr>
          <w:p w14:paraId="2D487F3F" w14:textId="31BD2601" w:rsidR="009C0A32" w:rsidRPr="00C24A1A" w:rsidRDefault="009C0A32" w:rsidP="00301D84">
            <w:pPr>
              <w:pStyle w:val="CRCoverPage"/>
              <w:numPr>
                <w:ilvl w:val="0"/>
                <w:numId w:val="9"/>
              </w:numPr>
              <w:spacing w:after="0"/>
            </w:pPr>
            <w:r w:rsidRPr="00C24A1A">
              <w:t>Change 1: clarify the applicability of simultaneous</w:t>
            </w:r>
            <w:r w:rsidR="00C04567" w:rsidRPr="00C24A1A">
              <w:t xml:space="preserve"> </w:t>
            </w:r>
            <w:r w:rsidRPr="00C24A1A">
              <w:t>Rx</w:t>
            </w:r>
            <w:r w:rsidR="00C04567" w:rsidRPr="00C24A1A">
              <w:t>/</w:t>
            </w:r>
            <w:r w:rsidRPr="00C24A1A">
              <w:t>Tx requirements to band combinations which are supported via switching</w:t>
            </w:r>
            <w:r w:rsidR="00444003" w:rsidRPr="00C24A1A">
              <w:t xml:space="preserve"> in Clause 5.2A.2</w:t>
            </w:r>
            <w:r w:rsidR="002C781C" w:rsidRPr="00C24A1A">
              <w:t xml:space="preserve"> (CA_n5A-n29A, CA_n12A-n29A, CA_n14A-n29A, CA_n28A-n67A, CA_n29A-n71A)</w:t>
            </w:r>
          </w:p>
          <w:p w14:paraId="2286DA18" w14:textId="21FD4986" w:rsidR="00204CF3" w:rsidRPr="00C24A1A" w:rsidRDefault="00204CF3" w:rsidP="00301D84">
            <w:pPr>
              <w:pStyle w:val="CRCoverPage"/>
              <w:numPr>
                <w:ilvl w:val="0"/>
                <w:numId w:val="9"/>
              </w:numPr>
              <w:spacing w:after="0"/>
            </w:pPr>
            <w:r w:rsidRPr="00C24A1A">
              <w:t xml:space="preserve">Change </w:t>
            </w:r>
            <w:r w:rsidR="009C0A32" w:rsidRPr="00C24A1A">
              <w:t>2</w:t>
            </w:r>
            <w:r w:rsidRPr="00C24A1A">
              <w:t xml:space="preserve">: </w:t>
            </w:r>
            <w:r w:rsidR="0099058B" w:rsidRPr="00C24A1A">
              <w:t xml:space="preserve">introduce </w:t>
            </w:r>
            <w:r w:rsidRPr="00C24A1A">
              <w:t>the indication of support via switching for the band combination</w:t>
            </w:r>
            <w:r w:rsidR="00C771B1" w:rsidRPr="00C24A1A">
              <w:t>s which are supported via switching in Clause 5.5A.3.1</w:t>
            </w:r>
            <w:r w:rsidRPr="00C24A1A">
              <w:t xml:space="preserve"> </w:t>
            </w:r>
            <w:r w:rsidR="002C781C" w:rsidRPr="00C24A1A">
              <w:t>(CA_n5A-n29A, CA_n12A-n29A, CA_n14A-n29A, CA_n28A-n67A, CA_n29A-n71A)</w:t>
            </w:r>
            <w:r w:rsidR="00C771B1" w:rsidRPr="00C24A1A">
              <w:t>, including BCS for newly added band combinations which are supported via switching only (CA_n12A-n29A, CA_n14A-n29A, CA_n28A-n67A)</w:t>
            </w:r>
          </w:p>
          <w:p w14:paraId="60D40174" w14:textId="2049BA1D" w:rsidR="00042FDD" w:rsidRPr="00C24A1A" w:rsidRDefault="00042FDD" w:rsidP="00301D84">
            <w:pPr>
              <w:pStyle w:val="CRCoverPage"/>
              <w:numPr>
                <w:ilvl w:val="0"/>
                <w:numId w:val="9"/>
              </w:numPr>
              <w:spacing w:after="0"/>
            </w:pPr>
            <w:r w:rsidRPr="00C24A1A">
              <w:t>Change 3: define the applicability of ΔT</w:t>
            </w:r>
            <w:r w:rsidRPr="00C24A1A">
              <w:rPr>
                <w:vertAlign w:val="subscript"/>
              </w:rPr>
              <w:t>IB,c</w:t>
            </w:r>
            <w:r w:rsidRPr="00C24A1A">
              <w:t xml:space="preserve"> </w:t>
            </w:r>
            <w:r w:rsidR="00C70D81" w:rsidRPr="00C24A1A">
              <w:t xml:space="preserve">requirements </w:t>
            </w:r>
            <w:r w:rsidRPr="00C24A1A">
              <w:t>to band combinations which are supported via switching (</w:t>
            </w:r>
            <w:r w:rsidR="00C70D81" w:rsidRPr="00C24A1A">
              <w:t>CA_n5A-n29A, CA_n29A-n71A</w:t>
            </w:r>
            <w:r w:rsidRPr="00C24A1A">
              <w:t>)</w:t>
            </w:r>
          </w:p>
          <w:p w14:paraId="6A1589DB" w14:textId="4421947D" w:rsidR="0079055C" w:rsidRPr="00C24A1A" w:rsidRDefault="0079055C" w:rsidP="00301D84">
            <w:pPr>
              <w:pStyle w:val="CRCoverPage"/>
              <w:numPr>
                <w:ilvl w:val="0"/>
                <w:numId w:val="9"/>
              </w:numPr>
              <w:spacing w:after="0"/>
            </w:pPr>
            <w:r w:rsidRPr="00C24A1A">
              <w:t xml:space="preserve">Change </w:t>
            </w:r>
            <w:r w:rsidR="00C70D81" w:rsidRPr="00C24A1A">
              <w:t>4</w:t>
            </w:r>
            <w:r w:rsidRPr="00C24A1A">
              <w:t xml:space="preserve">: define the applicability of the ON/OFF time mask for carrier aggregation via switching in Clause </w:t>
            </w:r>
            <w:r w:rsidRPr="00C24A1A">
              <w:rPr>
                <w:noProof/>
              </w:rPr>
              <w:t>6.3A.3.3.1</w:t>
            </w:r>
          </w:p>
          <w:p w14:paraId="2B411C15" w14:textId="58E76E16" w:rsidR="00204CF3" w:rsidRPr="00C24A1A" w:rsidRDefault="0099058B" w:rsidP="00301D84">
            <w:pPr>
              <w:pStyle w:val="CRCoverPage"/>
              <w:numPr>
                <w:ilvl w:val="0"/>
                <w:numId w:val="9"/>
              </w:numPr>
              <w:spacing w:after="0"/>
            </w:pPr>
            <w:r w:rsidRPr="00C24A1A">
              <w:rPr>
                <w:noProof/>
              </w:rPr>
              <w:t xml:space="preserve">Change </w:t>
            </w:r>
            <w:r w:rsidR="00C70D81" w:rsidRPr="00C24A1A">
              <w:rPr>
                <w:noProof/>
              </w:rPr>
              <w:t>5</w:t>
            </w:r>
            <w:r w:rsidRPr="00C24A1A">
              <w:rPr>
                <w:noProof/>
              </w:rPr>
              <w:t>: define the</w:t>
            </w:r>
            <w:r w:rsidR="00204CF3" w:rsidRPr="00C24A1A">
              <w:rPr>
                <w:noProof/>
              </w:rPr>
              <w:t xml:space="preserve"> ON/OFF time mask for the UL transmissions</w:t>
            </w:r>
            <w:r w:rsidR="00204CF3" w:rsidRPr="00C24A1A">
              <w:t xml:space="preserve"> </w:t>
            </w:r>
            <w:r w:rsidRPr="00C24A1A">
              <w:t>in</w:t>
            </w:r>
            <w:r w:rsidR="00204CF3" w:rsidRPr="00C24A1A">
              <w:t xml:space="preserve"> </w:t>
            </w:r>
            <w:r w:rsidRPr="00C24A1A">
              <w:t>the new C</w:t>
            </w:r>
            <w:r w:rsidR="00204CF3" w:rsidRPr="00C24A1A">
              <w:t xml:space="preserve">lause </w:t>
            </w:r>
            <w:r w:rsidRPr="00C24A1A">
              <w:t>6.3A.3.3.7</w:t>
            </w:r>
            <w:r w:rsidR="00204CF3" w:rsidRPr="00C24A1A">
              <w:t>.</w:t>
            </w:r>
          </w:p>
          <w:p w14:paraId="564CE9F3" w14:textId="42CBC9DF" w:rsidR="00C771B1" w:rsidRPr="00C24A1A" w:rsidRDefault="00C771B1" w:rsidP="00301D84">
            <w:pPr>
              <w:pStyle w:val="CRCoverPage"/>
              <w:numPr>
                <w:ilvl w:val="0"/>
                <w:numId w:val="9"/>
              </w:numPr>
              <w:spacing w:after="0"/>
            </w:pPr>
            <w:r w:rsidRPr="00C24A1A">
              <w:t xml:space="preserve">Change </w:t>
            </w:r>
            <w:r w:rsidR="00C70D81" w:rsidRPr="00C24A1A">
              <w:t>6</w:t>
            </w:r>
            <w:r w:rsidRPr="00C24A1A">
              <w:t xml:space="preserve">: </w:t>
            </w:r>
            <w:r w:rsidR="00042FDD" w:rsidRPr="00C24A1A">
              <w:t xml:space="preserve">clarify the applicability of </w:t>
            </w:r>
            <w:r w:rsidR="00042FDD" w:rsidRPr="00C24A1A">
              <w:rPr>
                <w:snapToGrid w:val="0"/>
              </w:rPr>
              <w:t>ΔR</w:t>
            </w:r>
            <w:r w:rsidR="00042FDD" w:rsidRPr="00C24A1A">
              <w:rPr>
                <w:snapToGrid w:val="0"/>
                <w:vertAlign w:val="subscript"/>
              </w:rPr>
              <w:t>IB,c</w:t>
            </w:r>
            <w:r w:rsidR="00042FDD" w:rsidRPr="00C24A1A">
              <w:rPr>
                <w:snapToGrid w:val="0"/>
              </w:rPr>
              <w:t xml:space="preserve"> </w:t>
            </w:r>
            <w:r w:rsidR="00C70D81" w:rsidRPr="00C24A1A">
              <w:rPr>
                <w:snapToGrid w:val="0"/>
              </w:rPr>
              <w:t xml:space="preserve">requirements </w:t>
            </w:r>
            <w:r w:rsidR="00042FDD" w:rsidRPr="00C24A1A">
              <w:t>to band combinations which are supported via switching (CA_n28-n71)</w:t>
            </w:r>
          </w:p>
          <w:p w14:paraId="3F25CC1B" w14:textId="5C18AC1F" w:rsidR="00C70D81" w:rsidRPr="00C24A1A" w:rsidRDefault="00C70D81" w:rsidP="00301D84">
            <w:pPr>
              <w:pStyle w:val="CRCoverPage"/>
              <w:numPr>
                <w:ilvl w:val="0"/>
                <w:numId w:val="9"/>
              </w:numPr>
              <w:spacing w:after="0"/>
            </w:pPr>
            <w:r w:rsidRPr="00C24A1A">
              <w:t xml:space="preserve">Change 7: clarify the applicability of </w:t>
            </w:r>
            <w:r w:rsidR="00EE451F" w:rsidRPr="00C24A1A">
              <w:t>reference sensitivity exceptions due to cross band isolation</w:t>
            </w:r>
            <w:r w:rsidRPr="00C24A1A">
              <w:t xml:space="preserve"> to band combinations which are supported via switching (CA_n29-n71)</w:t>
            </w:r>
          </w:p>
        </w:tc>
      </w:tr>
      <w:tr w:rsidR="00204CF3" w:rsidRPr="00C24A1A" w14:paraId="5D3F8C19" w14:textId="77777777" w:rsidTr="00AE2AF1">
        <w:tc>
          <w:tcPr>
            <w:tcW w:w="2694" w:type="dxa"/>
            <w:gridSpan w:val="2"/>
            <w:tcBorders>
              <w:left w:val="single" w:sz="4" w:space="0" w:color="auto"/>
            </w:tcBorders>
          </w:tcPr>
          <w:p w14:paraId="205CA854" w14:textId="77777777" w:rsidR="00204CF3" w:rsidRPr="00C24A1A" w:rsidRDefault="00204CF3" w:rsidP="00AE2AF1">
            <w:pPr>
              <w:pStyle w:val="CRCoverPage"/>
              <w:spacing w:after="0"/>
              <w:rPr>
                <w:b/>
                <w:i/>
                <w:noProof/>
                <w:sz w:val="8"/>
                <w:szCs w:val="8"/>
              </w:rPr>
            </w:pPr>
          </w:p>
        </w:tc>
        <w:tc>
          <w:tcPr>
            <w:tcW w:w="6946" w:type="dxa"/>
            <w:gridSpan w:val="9"/>
            <w:tcBorders>
              <w:right w:val="single" w:sz="4" w:space="0" w:color="auto"/>
            </w:tcBorders>
          </w:tcPr>
          <w:p w14:paraId="1DB253A4" w14:textId="77777777" w:rsidR="00204CF3" w:rsidRPr="00C24A1A" w:rsidRDefault="00204CF3" w:rsidP="00AE2AF1">
            <w:pPr>
              <w:pStyle w:val="CRCoverPage"/>
              <w:spacing w:after="0"/>
              <w:rPr>
                <w:noProof/>
                <w:sz w:val="8"/>
                <w:szCs w:val="8"/>
              </w:rPr>
            </w:pPr>
          </w:p>
        </w:tc>
      </w:tr>
      <w:tr w:rsidR="00204CF3" w:rsidRPr="00C24A1A" w14:paraId="4116252C" w14:textId="77777777" w:rsidTr="00AE2AF1">
        <w:tc>
          <w:tcPr>
            <w:tcW w:w="2694" w:type="dxa"/>
            <w:gridSpan w:val="2"/>
            <w:tcBorders>
              <w:left w:val="single" w:sz="4" w:space="0" w:color="auto"/>
              <w:bottom w:val="single" w:sz="4" w:space="0" w:color="auto"/>
            </w:tcBorders>
          </w:tcPr>
          <w:p w14:paraId="69EE8CE5" w14:textId="77777777" w:rsidR="00204CF3" w:rsidRPr="00C24A1A" w:rsidRDefault="00204CF3" w:rsidP="00AE2AF1">
            <w:pPr>
              <w:pStyle w:val="CRCoverPage"/>
              <w:tabs>
                <w:tab w:val="right" w:pos="2184"/>
              </w:tabs>
              <w:spacing w:after="0"/>
              <w:rPr>
                <w:b/>
                <w:i/>
                <w:noProof/>
              </w:rPr>
            </w:pPr>
            <w:r w:rsidRPr="00C24A1A">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A02A05" w14:textId="16DEC9BD" w:rsidR="00204CF3" w:rsidRPr="00C24A1A" w:rsidRDefault="003A6747" w:rsidP="00AE2AF1">
            <w:pPr>
              <w:pStyle w:val="CRCoverPage"/>
              <w:spacing w:after="0"/>
              <w:ind w:left="100"/>
              <w:rPr>
                <w:noProof/>
              </w:rPr>
            </w:pPr>
            <w:r w:rsidRPr="00C24A1A">
              <w:rPr>
                <w:noProof/>
              </w:rPr>
              <w:t>RF requirements for the feature low NR band carrier aggregation via switching will not be specified</w:t>
            </w:r>
            <w:r w:rsidR="00204CF3" w:rsidRPr="00C24A1A">
              <w:rPr>
                <w:noProof/>
              </w:rPr>
              <w:t>.</w:t>
            </w:r>
          </w:p>
          <w:p w14:paraId="3E78F32F" w14:textId="77777777" w:rsidR="00204CF3" w:rsidRPr="00C24A1A" w:rsidRDefault="00204CF3" w:rsidP="00AE2AF1">
            <w:pPr>
              <w:pStyle w:val="CRCoverPage"/>
              <w:spacing w:after="0"/>
              <w:ind w:left="100"/>
              <w:rPr>
                <w:noProof/>
                <w:lang w:val="en-US"/>
              </w:rPr>
            </w:pPr>
          </w:p>
        </w:tc>
      </w:tr>
      <w:tr w:rsidR="00204CF3" w:rsidRPr="00C24A1A" w14:paraId="6EF4B4EB" w14:textId="77777777" w:rsidTr="00AE2AF1">
        <w:tc>
          <w:tcPr>
            <w:tcW w:w="2694" w:type="dxa"/>
            <w:gridSpan w:val="2"/>
          </w:tcPr>
          <w:p w14:paraId="099CCD53" w14:textId="77777777" w:rsidR="00204CF3" w:rsidRPr="00C24A1A" w:rsidRDefault="00204CF3" w:rsidP="00AE2AF1">
            <w:pPr>
              <w:pStyle w:val="CRCoverPage"/>
              <w:spacing w:after="0"/>
              <w:rPr>
                <w:b/>
                <w:i/>
                <w:noProof/>
                <w:sz w:val="8"/>
                <w:szCs w:val="8"/>
              </w:rPr>
            </w:pPr>
          </w:p>
        </w:tc>
        <w:tc>
          <w:tcPr>
            <w:tcW w:w="6946" w:type="dxa"/>
            <w:gridSpan w:val="9"/>
          </w:tcPr>
          <w:p w14:paraId="5F7D8F70" w14:textId="77777777" w:rsidR="00204CF3" w:rsidRPr="00C24A1A" w:rsidRDefault="00204CF3" w:rsidP="00AE2AF1">
            <w:pPr>
              <w:pStyle w:val="CRCoverPage"/>
              <w:spacing w:after="0"/>
              <w:rPr>
                <w:noProof/>
                <w:sz w:val="8"/>
                <w:szCs w:val="8"/>
              </w:rPr>
            </w:pPr>
          </w:p>
        </w:tc>
      </w:tr>
      <w:tr w:rsidR="00204CF3" w:rsidRPr="00C24A1A" w14:paraId="0DF4C412" w14:textId="77777777" w:rsidTr="00AE2AF1">
        <w:tc>
          <w:tcPr>
            <w:tcW w:w="2694" w:type="dxa"/>
            <w:gridSpan w:val="2"/>
            <w:tcBorders>
              <w:top w:val="single" w:sz="4" w:space="0" w:color="auto"/>
              <w:left w:val="single" w:sz="4" w:space="0" w:color="auto"/>
            </w:tcBorders>
          </w:tcPr>
          <w:p w14:paraId="3CCD9787" w14:textId="77777777" w:rsidR="00204CF3" w:rsidRPr="00C24A1A" w:rsidRDefault="00204CF3" w:rsidP="00AE2AF1">
            <w:pPr>
              <w:pStyle w:val="CRCoverPage"/>
              <w:tabs>
                <w:tab w:val="right" w:pos="2184"/>
              </w:tabs>
              <w:spacing w:after="0"/>
              <w:rPr>
                <w:b/>
                <w:i/>
                <w:noProof/>
              </w:rPr>
            </w:pPr>
            <w:r w:rsidRPr="00C24A1A">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63AEF22" w14:textId="4B1B31E3" w:rsidR="00204CF3" w:rsidRPr="00C24A1A" w:rsidRDefault="008E0C7A" w:rsidP="00AE2AF1">
            <w:pPr>
              <w:pStyle w:val="CRCoverPage"/>
              <w:spacing w:after="0"/>
              <w:ind w:left="100"/>
              <w:rPr>
                <w:noProof/>
              </w:rPr>
            </w:pPr>
            <w:r w:rsidRPr="00C24A1A">
              <w:rPr>
                <w:noProof/>
              </w:rPr>
              <w:t xml:space="preserve">5.2A.2, 5.2A.2.1, </w:t>
            </w:r>
            <w:r w:rsidR="0079055C" w:rsidRPr="00C24A1A">
              <w:rPr>
                <w:noProof/>
              </w:rPr>
              <w:t xml:space="preserve">5.5A.3.0, 5.5A.3.1, </w:t>
            </w:r>
            <w:r w:rsidR="008C26E0" w:rsidRPr="00C24A1A">
              <w:rPr>
                <w:noProof/>
              </w:rPr>
              <w:t xml:space="preserve">6.2A.4.2.3, </w:t>
            </w:r>
            <w:r w:rsidR="0079055C" w:rsidRPr="00C24A1A">
              <w:rPr>
                <w:noProof/>
              </w:rPr>
              <w:t xml:space="preserve">6.3A.3.3.1, </w:t>
            </w:r>
            <w:r w:rsidR="00204CF3" w:rsidRPr="00C24A1A">
              <w:rPr>
                <w:noProof/>
              </w:rPr>
              <w:t>6.3A.3.</w:t>
            </w:r>
            <w:r w:rsidR="00762D22" w:rsidRPr="00C24A1A">
              <w:rPr>
                <w:noProof/>
              </w:rPr>
              <w:t>3.</w:t>
            </w:r>
            <w:r w:rsidR="00204CF3" w:rsidRPr="00C24A1A">
              <w:rPr>
                <w:noProof/>
              </w:rPr>
              <w:t>7(new)</w:t>
            </w:r>
            <w:r w:rsidR="00F508A6" w:rsidRPr="00C24A1A">
              <w:rPr>
                <w:noProof/>
              </w:rPr>
              <w:t xml:space="preserve">, </w:t>
            </w:r>
            <w:r w:rsidR="005717D2" w:rsidRPr="00C24A1A">
              <w:rPr>
                <w:noProof/>
              </w:rPr>
              <w:t>7.3A.</w:t>
            </w:r>
            <w:r w:rsidR="008556F6" w:rsidRPr="00C24A1A">
              <w:rPr>
                <w:noProof/>
              </w:rPr>
              <w:t>3</w:t>
            </w:r>
            <w:r w:rsidR="005717D2" w:rsidRPr="00C24A1A">
              <w:rPr>
                <w:noProof/>
              </w:rPr>
              <w:t>.</w:t>
            </w:r>
            <w:r w:rsidR="008556F6" w:rsidRPr="00C24A1A">
              <w:rPr>
                <w:noProof/>
              </w:rPr>
              <w:t>2.1</w:t>
            </w:r>
            <w:r w:rsidR="005717D2" w:rsidRPr="00C24A1A">
              <w:rPr>
                <w:noProof/>
              </w:rPr>
              <w:t xml:space="preserve">, </w:t>
            </w:r>
            <w:r w:rsidR="008556F6" w:rsidRPr="00C24A1A">
              <w:rPr>
                <w:noProof/>
              </w:rPr>
              <w:t>7.3A.6</w:t>
            </w:r>
          </w:p>
        </w:tc>
      </w:tr>
      <w:tr w:rsidR="00204CF3" w:rsidRPr="00C24A1A" w14:paraId="77EDAA84" w14:textId="77777777" w:rsidTr="00AE2AF1">
        <w:tc>
          <w:tcPr>
            <w:tcW w:w="2694" w:type="dxa"/>
            <w:gridSpan w:val="2"/>
            <w:tcBorders>
              <w:left w:val="single" w:sz="4" w:space="0" w:color="auto"/>
            </w:tcBorders>
          </w:tcPr>
          <w:p w14:paraId="02129C6B" w14:textId="77777777" w:rsidR="00204CF3" w:rsidRPr="00C24A1A" w:rsidRDefault="00204CF3" w:rsidP="00AE2AF1">
            <w:pPr>
              <w:pStyle w:val="CRCoverPage"/>
              <w:spacing w:after="0"/>
              <w:rPr>
                <w:b/>
                <w:i/>
                <w:noProof/>
                <w:sz w:val="8"/>
                <w:szCs w:val="8"/>
              </w:rPr>
            </w:pPr>
          </w:p>
        </w:tc>
        <w:tc>
          <w:tcPr>
            <w:tcW w:w="6946" w:type="dxa"/>
            <w:gridSpan w:val="9"/>
            <w:tcBorders>
              <w:right w:val="single" w:sz="4" w:space="0" w:color="auto"/>
            </w:tcBorders>
          </w:tcPr>
          <w:p w14:paraId="1F0758FD" w14:textId="77777777" w:rsidR="00204CF3" w:rsidRPr="00C24A1A" w:rsidRDefault="00204CF3" w:rsidP="00AE2AF1">
            <w:pPr>
              <w:pStyle w:val="CRCoverPage"/>
              <w:spacing w:after="0"/>
              <w:rPr>
                <w:noProof/>
                <w:sz w:val="8"/>
                <w:szCs w:val="8"/>
              </w:rPr>
            </w:pPr>
          </w:p>
        </w:tc>
      </w:tr>
      <w:tr w:rsidR="00204CF3" w:rsidRPr="00C24A1A" w14:paraId="5D411E65" w14:textId="77777777" w:rsidTr="00AE2AF1">
        <w:tc>
          <w:tcPr>
            <w:tcW w:w="2694" w:type="dxa"/>
            <w:gridSpan w:val="2"/>
            <w:tcBorders>
              <w:left w:val="single" w:sz="4" w:space="0" w:color="auto"/>
            </w:tcBorders>
          </w:tcPr>
          <w:p w14:paraId="73B37B2B" w14:textId="77777777" w:rsidR="00204CF3" w:rsidRPr="00C24A1A" w:rsidRDefault="00204CF3" w:rsidP="00AE2A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890C25" w14:textId="77777777" w:rsidR="00204CF3" w:rsidRPr="00C24A1A" w:rsidRDefault="00204CF3" w:rsidP="00AE2AF1">
            <w:pPr>
              <w:pStyle w:val="CRCoverPage"/>
              <w:spacing w:after="0"/>
              <w:jc w:val="center"/>
              <w:rPr>
                <w:b/>
                <w:caps/>
                <w:noProof/>
              </w:rPr>
            </w:pPr>
            <w:r w:rsidRPr="00C24A1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A3B417" w14:textId="77777777" w:rsidR="00204CF3" w:rsidRPr="00C24A1A" w:rsidRDefault="00204CF3" w:rsidP="00AE2AF1">
            <w:pPr>
              <w:pStyle w:val="CRCoverPage"/>
              <w:spacing w:after="0"/>
              <w:jc w:val="center"/>
              <w:rPr>
                <w:b/>
                <w:caps/>
                <w:noProof/>
              </w:rPr>
            </w:pPr>
            <w:r w:rsidRPr="00C24A1A">
              <w:rPr>
                <w:b/>
                <w:caps/>
                <w:noProof/>
              </w:rPr>
              <w:t>N</w:t>
            </w:r>
          </w:p>
        </w:tc>
        <w:tc>
          <w:tcPr>
            <w:tcW w:w="2977" w:type="dxa"/>
            <w:gridSpan w:val="4"/>
          </w:tcPr>
          <w:p w14:paraId="7640CF96" w14:textId="77777777" w:rsidR="00204CF3" w:rsidRPr="00C24A1A" w:rsidRDefault="00204CF3" w:rsidP="00AE2A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68A9A6" w14:textId="77777777" w:rsidR="00204CF3" w:rsidRPr="00C24A1A" w:rsidRDefault="00204CF3" w:rsidP="00AE2AF1">
            <w:pPr>
              <w:pStyle w:val="CRCoverPage"/>
              <w:spacing w:after="0"/>
              <w:ind w:left="99"/>
              <w:rPr>
                <w:noProof/>
              </w:rPr>
            </w:pPr>
          </w:p>
        </w:tc>
      </w:tr>
      <w:tr w:rsidR="00204CF3" w:rsidRPr="00C24A1A" w14:paraId="0BE6A151" w14:textId="77777777" w:rsidTr="00AE2AF1">
        <w:tc>
          <w:tcPr>
            <w:tcW w:w="2694" w:type="dxa"/>
            <w:gridSpan w:val="2"/>
            <w:tcBorders>
              <w:left w:val="single" w:sz="4" w:space="0" w:color="auto"/>
            </w:tcBorders>
          </w:tcPr>
          <w:p w14:paraId="2637E169" w14:textId="77777777" w:rsidR="00204CF3" w:rsidRPr="00C24A1A" w:rsidRDefault="00204CF3" w:rsidP="00AE2AF1">
            <w:pPr>
              <w:pStyle w:val="CRCoverPage"/>
              <w:tabs>
                <w:tab w:val="right" w:pos="2184"/>
              </w:tabs>
              <w:spacing w:after="0"/>
              <w:rPr>
                <w:b/>
                <w:i/>
                <w:noProof/>
              </w:rPr>
            </w:pPr>
            <w:r w:rsidRPr="00C24A1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CF2F05" w14:textId="77777777" w:rsidR="00204CF3" w:rsidRPr="00C24A1A"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B9D4B" w14:textId="77777777" w:rsidR="00204CF3" w:rsidRPr="00C24A1A" w:rsidRDefault="00204CF3" w:rsidP="00AE2AF1">
            <w:pPr>
              <w:pStyle w:val="CRCoverPage"/>
              <w:spacing w:after="0"/>
              <w:jc w:val="center"/>
              <w:rPr>
                <w:b/>
                <w:caps/>
                <w:noProof/>
              </w:rPr>
            </w:pPr>
            <w:r w:rsidRPr="00C24A1A">
              <w:rPr>
                <w:b/>
                <w:caps/>
                <w:noProof/>
              </w:rPr>
              <w:t>X</w:t>
            </w:r>
          </w:p>
        </w:tc>
        <w:tc>
          <w:tcPr>
            <w:tcW w:w="2977" w:type="dxa"/>
            <w:gridSpan w:val="4"/>
          </w:tcPr>
          <w:p w14:paraId="22DE3538" w14:textId="77777777" w:rsidR="00204CF3" w:rsidRPr="00C24A1A" w:rsidRDefault="00204CF3" w:rsidP="00AE2AF1">
            <w:pPr>
              <w:pStyle w:val="CRCoverPage"/>
              <w:tabs>
                <w:tab w:val="right" w:pos="2893"/>
              </w:tabs>
              <w:spacing w:after="0"/>
              <w:rPr>
                <w:noProof/>
              </w:rPr>
            </w:pPr>
            <w:r w:rsidRPr="00C24A1A">
              <w:rPr>
                <w:noProof/>
              </w:rPr>
              <w:t xml:space="preserve"> Other core specifications</w:t>
            </w:r>
            <w:r w:rsidRPr="00C24A1A">
              <w:rPr>
                <w:noProof/>
              </w:rPr>
              <w:tab/>
            </w:r>
          </w:p>
        </w:tc>
        <w:tc>
          <w:tcPr>
            <w:tcW w:w="3401" w:type="dxa"/>
            <w:gridSpan w:val="3"/>
            <w:tcBorders>
              <w:right w:val="single" w:sz="4" w:space="0" w:color="auto"/>
            </w:tcBorders>
            <w:shd w:val="pct30" w:color="FFFF00" w:fill="auto"/>
          </w:tcPr>
          <w:p w14:paraId="41AC5932" w14:textId="77777777" w:rsidR="00204CF3" w:rsidRPr="00C24A1A" w:rsidRDefault="00204CF3" w:rsidP="00AE2AF1">
            <w:pPr>
              <w:pStyle w:val="CRCoverPage"/>
              <w:spacing w:after="0"/>
              <w:ind w:left="99"/>
              <w:rPr>
                <w:noProof/>
              </w:rPr>
            </w:pPr>
          </w:p>
        </w:tc>
      </w:tr>
      <w:tr w:rsidR="00204CF3" w:rsidRPr="00C24A1A" w14:paraId="6ECAA53F" w14:textId="77777777" w:rsidTr="00AE2AF1">
        <w:tc>
          <w:tcPr>
            <w:tcW w:w="2694" w:type="dxa"/>
            <w:gridSpan w:val="2"/>
            <w:tcBorders>
              <w:left w:val="single" w:sz="4" w:space="0" w:color="auto"/>
            </w:tcBorders>
          </w:tcPr>
          <w:p w14:paraId="29C76536" w14:textId="77777777" w:rsidR="00204CF3" w:rsidRPr="00C24A1A" w:rsidRDefault="00204CF3" w:rsidP="00AE2AF1">
            <w:pPr>
              <w:pStyle w:val="CRCoverPage"/>
              <w:spacing w:after="0"/>
              <w:rPr>
                <w:b/>
                <w:i/>
                <w:noProof/>
              </w:rPr>
            </w:pPr>
            <w:r w:rsidRPr="00C24A1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8298B7" w14:textId="7F003914" w:rsidR="00204CF3" w:rsidRPr="00C24A1A" w:rsidRDefault="0079055C" w:rsidP="00AE2AF1">
            <w:pPr>
              <w:pStyle w:val="CRCoverPage"/>
              <w:spacing w:after="0"/>
              <w:jc w:val="center"/>
              <w:rPr>
                <w:b/>
                <w:caps/>
                <w:noProof/>
              </w:rPr>
            </w:pPr>
            <w:r w:rsidRPr="00C24A1A">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984FC" w14:textId="469AAD80" w:rsidR="00204CF3" w:rsidRPr="00C24A1A" w:rsidRDefault="00204CF3" w:rsidP="00AE2AF1">
            <w:pPr>
              <w:pStyle w:val="CRCoverPage"/>
              <w:spacing w:after="0"/>
              <w:jc w:val="center"/>
              <w:rPr>
                <w:b/>
                <w:caps/>
                <w:noProof/>
              </w:rPr>
            </w:pPr>
          </w:p>
        </w:tc>
        <w:tc>
          <w:tcPr>
            <w:tcW w:w="2977" w:type="dxa"/>
            <w:gridSpan w:val="4"/>
          </w:tcPr>
          <w:p w14:paraId="55DFB5F3" w14:textId="77777777" w:rsidR="00204CF3" w:rsidRPr="00C24A1A" w:rsidRDefault="00204CF3" w:rsidP="00AE2AF1">
            <w:pPr>
              <w:pStyle w:val="CRCoverPage"/>
              <w:spacing w:after="0"/>
              <w:rPr>
                <w:noProof/>
              </w:rPr>
            </w:pPr>
            <w:r w:rsidRPr="00C24A1A">
              <w:rPr>
                <w:noProof/>
              </w:rPr>
              <w:t xml:space="preserve"> Test specifications</w:t>
            </w:r>
          </w:p>
        </w:tc>
        <w:tc>
          <w:tcPr>
            <w:tcW w:w="3401" w:type="dxa"/>
            <w:gridSpan w:val="3"/>
            <w:tcBorders>
              <w:right w:val="single" w:sz="4" w:space="0" w:color="auto"/>
            </w:tcBorders>
            <w:shd w:val="pct30" w:color="FFFF00" w:fill="auto"/>
          </w:tcPr>
          <w:p w14:paraId="02541588" w14:textId="37579A2A" w:rsidR="00204CF3" w:rsidRPr="00C24A1A" w:rsidRDefault="0079055C" w:rsidP="00AE2AF1">
            <w:pPr>
              <w:pStyle w:val="CRCoverPage"/>
              <w:spacing w:after="0"/>
              <w:ind w:left="99"/>
              <w:rPr>
                <w:noProof/>
              </w:rPr>
            </w:pPr>
            <w:r w:rsidRPr="00C24A1A">
              <w:rPr>
                <w:noProof/>
              </w:rPr>
              <w:t>TS38.521-1</w:t>
            </w:r>
          </w:p>
        </w:tc>
      </w:tr>
      <w:tr w:rsidR="00204CF3" w:rsidRPr="00C24A1A" w14:paraId="69A5F208" w14:textId="77777777" w:rsidTr="00AE2AF1">
        <w:tc>
          <w:tcPr>
            <w:tcW w:w="2694" w:type="dxa"/>
            <w:gridSpan w:val="2"/>
            <w:tcBorders>
              <w:left w:val="single" w:sz="4" w:space="0" w:color="auto"/>
            </w:tcBorders>
          </w:tcPr>
          <w:p w14:paraId="6F324D7C" w14:textId="77777777" w:rsidR="00204CF3" w:rsidRPr="00C24A1A" w:rsidRDefault="00204CF3" w:rsidP="00AE2AF1">
            <w:pPr>
              <w:pStyle w:val="CRCoverPage"/>
              <w:spacing w:after="0"/>
              <w:rPr>
                <w:b/>
                <w:i/>
                <w:noProof/>
              </w:rPr>
            </w:pPr>
            <w:r w:rsidRPr="00C24A1A">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D37884" w14:textId="77777777" w:rsidR="00204CF3" w:rsidRPr="00C24A1A"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36481" w14:textId="77777777" w:rsidR="00204CF3" w:rsidRPr="00C24A1A" w:rsidRDefault="00204CF3" w:rsidP="00AE2AF1">
            <w:pPr>
              <w:pStyle w:val="CRCoverPage"/>
              <w:spacing w:after="0"/>
              <w:jc w:val="center"/>
              <w:rPr>
                <w:b/>
                <w:caps/>
                <w:noProof/>
              </w:rPr>
            </w:pPr>
            <w:r w:rsidRPr="00C24A1A">
              <w:rPr>
                <w:b/>
                <w:caps/>
                <w:noProof/>
              </w:rPr>
              <w:t>X</w:t>
            </w:r>
          </w:p>
        </w:tc>
        <w:tc>
          <w:tcPr>
            <w:tcW w:w="2977" w:type="dxa"/>
            <w:gridSpan w:val="4"/>
          </w:tcPr>
          <w:p w14:paraId="10F368C8" w14:textId="77777777" w:rsidR="00204CF3" w:rsidRPr="00C24A1A" w:rsidRDefault="00204CF3" w:rsidP="00AE2AF1">
            <w:pPr>
              <w:pStyle w:val="CRCoverPage"/>
              <w:spacing w:after="0"/>
              <w:rPr>
                <w:noProof/>
              </w:rPr>
            </w:pPr>
            <w:r w:rsidRPr="00C24A1A">
              <w:rPr>
                <w:noProof/>
              </w:rPr>
              <w:t xml:space="preserve"> O&amp;M Specifications</w:t>
            </w:r>
          </w:p>
        </w:tc>
        <w:tc>
          <w:tcPr>
            <w:tcW w:w="3401" w:type="dxa"/>
            <w:gridSpan w:val="3"/>
            <w:tcBorders>
              <w:right w:val="single" w:sz="4" w:space="0" w:color="auto"/>
            </w:tcBorders>
            <w:shd w:val="pct30" w:color="FFFF00" w:fill="auto"/>
          </w:tcPr>
          <w:p w14:paraId="650771CF" w14:textId="77777777" w:rsidR="00204CF3" w:rsidRPr="00C24A1A" w:rsidRDefault="00204CF3" w:rsidP="00AE2AF1">
            <w:pPr>
              <w:pStyle w:val="CRCoverPage"/>
              <w:spacing w:after="0"/>
              <w:ind w:left="99"/>
              <w:rPr>
                <w:noProof/>
              </w:rPr>
            </w:pPr>
            <w:r w:rsidRPr="00C24A1A">
              <w:rPr>
                <w:noProof/>
              </w:rPr>
              <w:t xml:space="preserve"> </w:t>
            </w:r>
          </w:p>
        </w:tc>
      </w:tr>
      <w:tr w:rsidR="00204CF3" w:rsidRPr="00C24A1A" w14:paraId="12E9B805" w14:textId="77777777" w:rsidTr="00AE2AF1">
        <w:tc>
          <w:tcPr>
            <w:tcW w:w="2694" w:type="dxa"/>
            <w:gridSpan w:val="2"/>
            <w:tcBorders>
              <w:left w:val="single" w:sz="4" w:space="0" w:color="auto"/>
            </w:tcBorders>
          </w:tcPr>
          <w:p w14:paraId="1E4302F6" w14:textId="77777777" w:rsidR="00204CF3" w:rsidRPr="00C24A1A" w:rsidRDefault="00204CF3" w:rsidP="00AE2AF1">
            <w:pPr>
              <w:pStyle w:val="CRCoverPage"/>
              <w:spacing w:after="0"/>
              <w:rPr>
                <w:b/>
                <w:i/>
                <w:noProof/>
              </w:rPr>
            </w:pPr>
          </w:p>
        </w:tc>
        <w:tc>
          <w:tcPr>
            <w:tcW w:w="6946" w:type="dxa"/>
            <w:gridSpan w:val="9"/>
            <w:tcBorders>
              <w:right w:val="single" w:sz="4" w:space="0" w:color="auto"/>
            </w:tcBorders>
          </w:tcPr>
          <w:p w14:paraId="0BD559FB" w14:textId="77777777" w:rsidR="00204CF3" w:rsidRPr="00C24A1A" w:rsidRDefault="00204CF3" w:rsidP="00AE2AF1">
            <w:pPr>
              <w:pStyle w:val="CRCoverPage"/>
              <w:spacing w:after="0"/>
              <w:rPr>
                <w:noProof/>
              </w:rPr>
            </w:pPr>
          </w:p>
        </w:tc>
      </w:tr>
      <w:tr w:rsidR="00204CF3" w:rsidRPr="00C24A1A" w14:paraId="5C7D4194" w14:textId="77777777" w:rsidTr="00AE2AF1">
        <w:tc>
          <w:tcPr>
            <w:tcW w:w="2694" w:type="dxa"/>
            <w:gridSpan w:val="2"/>
            <w:tcBorders>
              <w:left w:val="single" w:sz="4" w:space="0" w:color="auto"/>
              <w:bottom w:val="single" w:sz="4" w:space="0" w:color="auto"/>
            </w:tcBorders>
          </w:tcPr>
          <w:p w14:paraId="2B455662" w14:textId="77777777" w:rsidR="00204CF3" w:rsidRPr="00C24A1A" w:rsidRDefault="00204CF3" w:rsidP="00AE2AF1">
            <w:pPr>
              <w:pStyle w:val="CRCoverPage"/>
              <w:tabs>
                <w:tab w:val="right" w:pos="2184"/>
              </w:tabs>
              <w:spacing w:after="0"/>
              <w:rPr>
                <w:b/>
                <w:i/>
                <w:noProof/>
              </w:rPr>
            </w:pPr>
            <w:r w:rsidRPr="00C24A1A">
              <w:rPr>
                <w:b/>
                <w:i/>
                <w:noProof/>
              </w:rPr>
              <w:t>Other comments:</w:t>
            </w:r>
          </w:p>
        </w:tc>
        <w:tc>
          <w:tcPr>
            <w:tcW w:w="6946" w:type="dxa"/>
            <w:gridSpan w:val="9"/>
            <w:tcBorders>
              <w:bottom w:val="single" w:sz="4" w:space="0" w:color="auto"/>
              <w:right w:val="single" w:sz="4" w:space="0" w:color="auto"/>
            </w:tcBorders>
            <w:shd w:val="pct30" w:color="FFFF00" w:fill="auto"/>
          </w:tcPr>
          <w:p w14:paraId="1E0FBAC8" w14:textId="41EAC01E" w:rsidR="00204CF3" w:rsidRPr="00C24A1A" w:rsidRDefault="00F87041" w:rsidP="00AE2AF1">
            <w:pPr>
              <w:pStyle w:val="CRCoverPage"/>
              <w:spacing w:after="0"/>
              <w:ind w:left="100"/>
              <w:rPr>
                <w:noProof/>
              </w:rPr>
            </w:pPr>
            <w:r w:rsidRPr="00C24A1A">
              <w:rPr>
                <w:noProof/>
              </w:rPr>
              <w:t>Refer to TR38.768 for the technical background</w:t>
            </w:r>
          </w:p>
        </w:tc>
      </w:tr>
      <w:tr w:rsidR="00204CF3" w:rsidRPr="00C24A1A" w14:paraId="62E66B97" w14:textId="77777777" w:rsidTr="00AE2AF1">
        <w:tc>
          <w:tcPr>
            <w:tcW w:w="2694" w:type="dxa"/>
            <w:gridSpan w:val="2"/>
            <w:tcBorders>
              <w:top w:val="single" w:sz="4" w:space="0" w:color="auto"/>
              <w:bottom w:val="single" w:sz="4" w:space="0" w:color="auto"/>
            </w:tcBorders>
          </w:tcPr>
          <w:p w14:paraId="4C49AA13" w14:textId="77777777" w:rsidR="00204CF3" w:rsidRPr="00C24A1A" w:rsidRDefault="00204CF3" w:rsidP="00AE2A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0E768A" w14:textId="77777777" w:rsidR="00204CF3" w:rsidRPr="00C24A1A" w:rsidRDefault="00204CF3" w:rsidP="00AE2AF1">
            <w:pPr>
              <w:pStyle w:val="CRCoverPage"/>
              <w:spacing w:after="0"/>
              <w:ind w:left="100"/>
              <w:rPr>
                <w:noProof/>
                <w:sz w:val="8"/>
                <w:szCs w:val="8"/>
              </w:rPr>
            </w:pPr>
          </w:p>
        </w:tc>
      </w:tr>
      <w:tr w:rsidR="00204CF3" w:rsidRPr="00C24A1A" w14:paraId="73EE40AB" w14:textId="77777777" w:rsidTr="00AE2AF1">
        <w:trPr>
          <w:trHeight w:val="365"/>
        </w:trPr>
        <w:tc>
          <w:tcPr>
            <w:tcW w:w="2694" w:type="dxa"/>
            <w:gridSpan w:val="2"/>
            <w:tcBorders>
              <w:top w:val="single" w:sz="4" w:space="0" w:color="auto"/>
              <w:left w:val="single" w:sz="4" w:space="0" w:color="auto"/>
              <w:bottom w:val="single" w:sz="4" w:space="0" w:color="auto"/>
            </w:tcBorders>
          </w:tcPr>
          <w:p w14:paraId="3CBA696E" w14:textId="77777777" w:rsidR="00204CF3" w:rsidRPr="00C24A1A" w:rsidRDefault="00204CF3" w:rsidP="00AE2AF1">
            <w:pPr>
              <w:pStyle w:val="CRCoverPage"/>
              <w:tabs>
                <w:tab w:val="right" w:pos="2184"/>
              </w:tabs>
              <w:spacing w:after="0"/>
              <w:rPr>
                <w:b/>
                <w:i/>
                <w:noProof/>
              </w:rPr>
            </w:pPr>
            <w:r w:rsidRPr="00C24A1A">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B782D" w14:textId="77777777" w:rsidR="00204CF3" w:rsidRPr="00C24A1A" w:rsidRDefault="00204CF3" w:rsidP="00AE2AF1">
            <w:pPr>
              <w:pStyle w:val="CRCoverPage"/>
              <w:spacing w:after="0"/>
              <w:ind w:left="100"/>
              <w:rPr>
                <w:noProof/>
              </w:rPr>
            </w:pPr>
          </w:p>
        </w:tc>
      </w:tr>
    </w:tbl>
    <w:p w14:paraId="1633D6A9" w14:textId="77777777" w:rsidR="00204CF3" w:rsidRPr="00C24A1A" w:rsidRDefault="00204CF3" w:rsidP="00204CF3">
      <w:pPr>
        <w:pStyle w:val="CRCoverPage"/>
        <w:spacing w:after="0"/>
        <w:rPr>
          <w:noProof/>
          <w:sz w:val="8"/>
          <w:szCs w:val="8"/>
        </w:rPr>
      </w:pPr>
    </w:p>
    <w:p w14:paraId="5DBED281" w14:textId="77777777" w:rsidR="00204CF3" w:rsidRPr="00C24A1A" w:rsidRDefault="00204CF3" w:rsidP="00204CF3">
      <w:pPr>
        <w:rPr>
          <w:noProof/>
        </w:rPr>
        <w:sectPr w:rsidR="00204CF3" w:rsidRPr="00C24A1A" w:rsidSect="00204CF3">
          <w:headerReference w:type="even" r:id="rId12"/>
          <w:footnotePr>
            <w:numRestart w:val="eachSect"/>
          </w:footnotePr>
          <w:pgSz w:w="11907" w:h="16840" w:code="9"/>
          <w:pgMar w:top="1418" w:right="1134" w:bottom="1134" w:left="1134" w:header="680" w:footer="567" w:gutter="0"/>
          <w:cols w:space="720"/>
        </w:sectPr>
      </w:pPr>
    </w:p>
    <w:p w14:paraId="0FFFFC71" w14:textId="77777777" w:rsidR="00D42CDE" w:rsidRPr="00C24A1A" w:rsidRDefault="00D42CDE" w:rsidP="00D42CDE"/>
    <w:p w14:paraId="545A909A" w14:textId="3DD27376" w:rsidR="009C0A32" w:rsidRPr="00C24A1A" w:rsidRDefault="009C0A32" w:rsidP="00D42CDE">
      <w:pPr>
        <w:rPr>
          <w:rStyle w:val="EditorsNoteChar"/>
        </w:rPr>
      </w:pPr>
      <w:r w:rsidRPr="00C24A1A">
        <w:rPr>
          <w:rStyle w:val="EditorsNoteChar"/>
        </w:rPr>
        <w:t>&lt;&lt; begin change 1 &gt;&gt;</w:t>
      </w:r>
    </w:p>
    <w:p w14:paraId="38B2C8A1" w14:textId="77777777" w:rsidR="009C0A32" w:rsidRPr="00C24A1A" w:rsidRDefault="009C0A32" w:rsidP="009C0A32">
      <w:pPr>
        <w:pStyle w:val="Heading3"/>
      </w:pPr>
      <w:bookmarkStart w:id="20" w:name="_Toc21344190"/>
      <w:bookmarkStart w:id="21" w:name="_Toc29801674"/>
      <w:bookmarkStart w:id="22" w:name="_Toc29802098"/>
      <w:bookmarkStart w:id="23" w:name="_Toc29802723"/>
      <w:bookmarkStart w:id="24" w:name="_Toc36107465"/>
      <w:bookmarkStart w:id="25" w:name="_Toc37251224"/>
      <w:bookmarkStart w:id="26" w:name="_Toc45888003"/>
      <w:bookmarkStart w:id="27" w:name="_Toc45888602"/>
      <w:bookmarkStart w:id="28" w:name="_Toc61367242"/>
      <w:bookmarkStart w:id="29" w:name="_Toc61372625"/>
      <w:bookmarkStart w:id="30" w:name="_Toc68230565"/>
      <w:bookmarkStart w:id="31" w:name="_Toc69083978"/>
      <w:bookmarkStart w:id="32" w:name="_Toc75466984"/>
      <w:bookmarkStart w:id="33" w:name="_Toc76509006"/>
      <w:bookmarkStart w:id="34" w:name="_Toc76717996"/>
      <w:bookmarkStart w:id="35" w:name="_Toc83580306"/>
      <w:bookmarkStart w:id="36" w:name="_Toc84404815"/>
      <w:bookmarkStart w:id="37" w:name="_Toc84413424"/>
      <w:r w:rsidRPr="00C24A1A">
        <w:t>5.2A.2</w:t>
      </w:r>
      <w:r w:rsidRPr="00C24A1A">
        <w:tab/>
        <w:t>Inter-band CA</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DC79C2F" w14:textId="77777777" w:rsidR="009C0A32" w:rsidRPr="00C24A1A" w:rsidRDefault="009C0A32" w:rsidP="009C0A32">
      <w:r w:rsidRPr="00C24A1A">
        <w:t xml:space="preserve">NR inter-band carrier aggregation is designed to operate in the operating bands defined in Table 5.2A.2.1-1, Table </w:t>
      </w:r>
      <w:r w:rsidRPr="00C24A1A">
        <w:rPr>
          <w:rFonts w:hint="eastAsia"/>
        </w:rPr>
        <w:t>5.2A.2</w:t>
      </w:r>
      <w:r w:rsidRPr="00C24A1A">
        <w:t>.2</w:t>
      </w:r>
      <w:r w:rsidRPr="00C24A1A">
        <w:rPr>
          <w:rFonts w:hint="eastAsia"/>
        </w:rPr>
        <w:t>-</w:t>
      </w:r>
      <w:r w:rsidRPr="00C24A1A">
        <w:t>1,</w:t>
      </w:r>
      <w:r w:rsidRPr="00C24A1A">
        <w:rPr>
          <w:rFonts w:hint="eastAsia"/>
        </w:rPr>
        <w:t xml:space="preserve"> Table</w:t>
      </w:r>
      <w:r w:rsidRPr="00C24A1A">
        <w:t> </w:t>
      </w:r>
      <w:r w:rsidRPr="00C24A1A">
        <w:rPr>
          <w:rFonts w:hint="eastAsia"/>
        </w:rPr>
        <w:t>5.2A.2</w:t>
      </w:r>
      <w:r w:rsidRPr="00C24A1A">
        <w:t>.3</w:t>
      </w:r>
      <w:r w:rsidRPr="00C24A1A">
        <w:rPr>
          <w:rFonts w:hint="eastAsia"/>
        </w:rPr>
        <w:t>-</w:t>
      </w:r>
      <w:r w:rsidRPr="00C24A1A">
        <w:t>1, Table 5.2A.2.4-1 and Table 5.2A.2.5-1, where all operating bands are within FR1.</w:t>
      </w:r>
    </w:p>
    <w:p w14:paraId="2DBF8CCB" w14:textId="77777777" w:rsidR="009C0A32" w:rsidRPr="00C24A1A" w:rsidRDefault="009C0A32" w:rsidP="009C0A32">
      <w:r w:rsidRPr="00C24A1A">
        <w:t xml:space="preserve">If the mandatory simultaneous Rx/Tx capability applies for a </w:t>
      </w:r>
      <w:r w:rsidRPr="00C24A1A">
        <w:rPr>
          <w:rFonts w:hint="eastAsia"/>
          <w:lang w:eastAsia="zh-CN"/>
        </w:rPr>
        <w:t>low</w:t>
      </w:r>
      <w:r w:rsidRPr="00C24A1A">
        <w:t>er order band combination, when the applicable lower order band combination is a band pair in a higher order band combination, the mandatory simultaneous Rx/Tx capability also applies for the band pair in the higher order band combination.</w:t>
      </w:r>
    </w:p>
    <w:p w14:paraId="288919CB" w14:textId="7EDE023A" w:rsidR="009C0A32" w:rsidRPr="00C24A1A" w:rsidRDefault="009C0A32" w:rsidP="009C0A32">
      <w:r w:rsidRPr="00C24A1A">
        <w:rPr>
          <w:noProof/>
        </w:rPr>
        <w:t xml:space="preserve">Unless stated otherwise, simultaneous Rx/Tx capability is mandatory for </w:t>
      </w:r>
      <w:r w:rsidRPr="00C24A1A">
        <w:rPr>
          <w:bCs/>
        </w:rPr>
        <w:t>FR1+FR1</w:t>
      </w:r>
      <w:r w:rsidRPr="00C24A1A">
        <w:rPr>
          <w:noProof/>
        </w:rPr>
        <w:t xml:space="preserve"> FDD-TDD and TDD-SDL CA combinations. Simultaneous Rx/Tx capability is mandatory without signaling for </w:t>
      </w:r>
      <w:r w:rsidRPr="00C24A1A">
        <w:rPr>
          <w:bCs/>
        </w:rPr>
        <w:t>FR1+FR1</w:t>
      </w:r>
      <w:r w:rsidRPr="00C24A1A">
        <w:rPr>
          <w:noProof/>
        </w:rPr>
        <w:t xml:space="preserve"> FDD-FDD and FDD-SDL CA combinations.</w:t>
      </w:r>
      <w:ins w:id="38" w:author="Toliy Ioffe" w:date="2025-07-31T20:02:00Z">
        <w:r w:rsidR="00525C7C" w:rsidRPr="00C24A1A">
          <w:rPr>
            <w:noProof/>
          </w:rPr>
          <w:t xml:space="preserve">  For low NR band inter-band configurations supported via switching [</w:t>
        </w:r>
      </w:ins>
      <w:ins w:id="39" w:author="Toliy Ioffe" w:date="2025-07-31T20:03:00Z">
        <w:r w:rsidR="007B6D0A" w:rsidRPr="00C24A1A">
          <w:rPr>
            <w:rFonts w:eastAsia="SimSun"/>
            <w:i/>
            <w:iCs/>
            <w:lang w:eastAsia="zh-CN"/>
          </w:rPr>
          <w:t>supportedLowBandSwitching-r19</w:t>
        </w:r>
      </w:ins>
      <w:ins w:id="40" w:author="Toliy Ioffe" w:date="2025-07-31T20:02:00Z">
        <w:r w:rsidR="00525C7C" w:rsidRPr="00C24A1A">
          <w:rPr>
            <w:noProof/>
          </w:rPr>
          <w:t>], th</w:t>
        </w:r>
      </w:ins>
      <w:ins w:id="41" w:author="Toliy Ioffe" w:date="2025-07-31T20:03:00Z">
        <w:r w:rsidR="00525C7C" w:rsidRPr="00C24A1A">
          <w:rPr>
            <w:noProof/>
          </w:rPr>
          <w:t xml:space="preserve">e </w:t>
        </w:r>
      </w:ins>
      <w:ins w:id="42" w:author="Toliy Ioffe" w:date="2025-07-31T20:02:00Z">
        <w:r w:rsidR="00525C7C" w:rsidRPr="00C24A1A">
          <w:rPr>
            <w:noProof/>
          </w:rPr>
          <w:t xml:space="preserve">simultaneous </w:t>
        </w:r>
      </w:ins>
      <w:ins w:id="43" w:author="Toliy Ioffe" w:date="2025-07-31T20:03:00Z">
        <w:r w:rsidR="00525C7C" w:rsidRPr="00C24A1A">
          <w:rPr>
            <w:noProof/>
          </w:rPr>
          <w:t>Rx/Tx capability does not apply.</w:t>
        </w:r>
      </w:ins>
    </w:p>
    <w:p w14:paraId="2EAF569E" w14:textId="77777777" w:rsidR="009C0A32" w:rsidRPr="00C24A1A" w:rsidRDefault="009C0A32" w:rsidP="009C0A32">
      <w:pPr>
        <w:pStyle w:val="TH"/>
      </w:pPr>
      <w:r w:rsidRPr="00C24A1A">
        <w:t>Table 5.2A.2-1: Void</w:t>
      </w:r>
    </w:p>
    <w:p w14:paraId="179AA505" w14:textId="77777777" w:rsidR="009C0A32" w:rsidRPr="00C24A1A" w:rsidRDefault="009C0A32" w:rsidP="009C0A32">
      <w:pPr>
        <w:pStyle w:val="TH"/>
      </w:pPr>
      <w:r w:rsidRPr="00C24A1A">
        <w:t>Table 5.2A.2-2: Void</w:t>
      </w:r>
    </w:p>
    <w:p w14:paraId="22B97E72" w14:textId="77777777" w:rsidR="009C0A32" w:rsidRPr="00C24A1A" w:rsidRDefault="009C0A32" w:rsidP="009C0A32">
      <w:pPr>
        <w:pStyle w:val="TH"/>
      </w:pPr>
      <w:r w:rsidRPr="00C24A1A">
        <w:t>Table 5.2A.2-3: Void</w:t>
      </w:r>
    </w:p>
    <w:p w14:paraId="413495C9" w14:textId="77777777" w:rsidR="009C0A32" w:rsidRPr="00C24A1A" w:rsidRDefault="009C0A32" w:rsidP="009C0A32">
      <w:pPr>
        <w:pStyle w:val="Heading4"/>
      </w:pPr>
      <w:bookmarkStart w:id="44" w:name="_Toc45888004"/>
      <w:bookmarkStart w:id="45" w:name="_Toc45888603"/>
      <w:bookmarkStart w:id="46" w:name="_Toc61367243"/>
      <w:bookmarkStart w:id="47" w:name="_Toc61372626"/>
      <w:bookmarkStart w:id="48" w:name="_Toc68230566"/>
      <w:bookmarkStart w:id="49" w:name="_Toc69083979"/>
      <w:bookmarkStart w:id="50" w:name="_Toc75466985"/>
      <w:bookmarkStart w:id="51" w:name="_Toc76509007"/>
      <w:bookmarkStart w:id="52" w:name="_Toc76717997"/>
      <w:bookmarkStart w:id="53" w:name="_Toc83580307"/>
      <w:bookmarkStart w:id="54" w:name="_Toc84404816"/>
      <w:bookmarkStart w:id="55" w:name="_Toc84413425"/>
      <w:r w:rsidRPr="00C24A1A">
        <w:t>5.2A.2.1</w:t>
      </w:r>
      <w:r w:rsidRPr="00C24A1A">
        <w:tab/>
        <w:t>Inter-band CA (</w:t>
      </w:r>
      <w:r w:rsidRPr="00C24A1A">
        <w:rPr>
          <w:bCs/>
        </w:rPr>
        <w:t>two bands)</w:t>
      </w:r>
      <w:bookmarkEnd w:id="44"/>
      <w:bookmarkEnd w:id="45"/>
      <w:bookmarkEnd w:id="46"/>
      <w:bookmarkEnd w:id="47"/>
      <w:bookmarkEnd w:id="48"/>
      <w:bookmarkEnd w:id="49"/>
      <w:bookmarkEnd w:id="50"/>
      <w:bookmarkEnd w:id="51"/>
      <w:bookmarkEnd w:id="52"/>
      <w:bookmarkEnd w:id="53"/>
      <w:bookmarkEnd w:id="54"/>
      <w:bookmarkEnd w:id="55"/>
    </w:p>
    <w:p w14:paraId="1963069B" w14:textId="77777777" w:rsidR="009C0A32" w:rsidRPr="00C24A1A" w:rsidRDefault="009C0A32" w:rsidP="009C0A32">
      <w:pPr>
        <w:pStyle w:val="TH"/>
      </w:pPr>
      <w:r w:rsidRPr="00C24A1A">
        <w:t>Table 5.2A.2.1-1: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66"/>
        <w:gridCol w:w="2552"/>
        <w:gridCol w:w="2552"/>
      </w:tblGrid>
      <w:tr w:rsidR="009C0A32" w:rsidRPr="00C24A1A" w14:paraId="65F74AB8" w14:textId="77777777" w:rsidTr="00BA6BC2">
        <w:trPr>
          <w:tblHeader/>
          <w:jc w:val="center"/>
        </w:trPr>
        <w:tc>
          <w:tcPr>
            <w:tcW w:w="2366" w:type="dxa"/>
            <w:tcBorders>
              <w:top w:val="single" w:sz="4" w:space="0" w:color="auto"/>
              <w:left w:val="single" w:sz="4" w:space="0" w:color="auto"/>
              <w:bottom w:val="single" w:sz="4" w:space="0" w:color="auto"/>
              <w:right w:val="single" w:sz="4" w:space="0" w:color="auto"/>
            </w:tcBorders>
          </w:tcPr>
          <w:p w14:paraId="07011FD6" w14:textId="77777777" w:rsidR="009C0A32" w:rsidRPr="00C24A1A" w:rsidRDefault="009C0A32" w:rsidP="00BA6BC2">
            <w:pPr>
              <w:pStyle w:val="TAH"/>
              <w:keepNext w:val="0"/>
            </w:pPr>
            <w:r w:rsidRPr="00C24A1A">
              <w:t>NR CA Band</w:t>
            </w:r>
          </w:p>
        </w:tc>
        <w:tc>
          <w:tcPr>
            <w:tcW w:w="2552" w:type="dxa"/>
            <w:tcBorders>
              <w:top w:val="single" w:sz="4" w:space="0" w:color="auto"/>
              <w:left w:val="single" w:sz="4" w:space="0" w:color="auto"/>
              <w:bottom w:val="single" w:sz="4" w:space="0" w:color="auto"/>
              <w:right w:val="single" w:sz="4" w:space="0" w:color="auto"/>
            </w:tcBorders>
          </w:tcPr>
          <w:p w14:paraId="512EF8B5" w14:textId="77777777" w:rsidR="009C0A32" w:rsidRPr="00C24A1A" w:rsidRDefault="009C0A32" w:rsidP="00BA6BC2">
            <w:pPr>
              <w:pStyle w:val="TAH"/>
            </w:pPr>
            <w:r w:rsidRPr="00C24A1A">
              <w:t>NR Band</w:t>
            </w:r>
          </w:p>
          <w:p w14:paraId="120818CA" w14:textId="77777777" w:rsidR="009C0A32" w:rsidRPr="00C24A1A" w:rsidRDefault="009C0A32" w:rsidP="00BA6BC2">
            <w:pPr>
              <w:pStyle w:val="TAH"/>
            </w:pPr>
            <w:r w:rsidRPr="00C24A1A">
              <w:t>(Table 5.2-1)</w:t>
            </w:r>
          </w:p>
        </w:tc>
        <w:tc>
          <w:tcPr>
            <w:tcW w:w="2552" w:type="dxa"/>
            <w:tcBorders>
              <w:top w:val="single" w:sz="4" w:space="0" w:color="auto"/>
              <w:left w:val="single" w:sz="4" w:space="0" w:color="auto"/>
              <w:bottom w:val="single" w:sz="4" w:space="0" w:color="auto"/>
              <w:right w:val="single" w:sz="4" w:space="0" w:color="auto"/>
            </w:tcBorders>
          </w:tcPr>
          <w:p w14:paraId="5BABB979" w14:textId="77777777" w:rsidR="009C0A32" w:rsidRPr="00C24A1A" w:rsidRDefault="009C0A32" w:rsidP="00BA6BC2">
            <w:pPr>
              <w:pStyle w:val="TAH"/>
            </w:pPr>
            <w:r w:rsidRPr="00C24A1A">
              <w:rPr>
                <w:lang w:eastAsia="zh-CN"/>
              </w:rPr>
              <w:t>DL interruption allowed</w:t>
            </w:r>
            <w:r w:rsidRPr="00C24A1A">
              <w:rPr>
                <w:rFonts w:hint="eastAsia"/>
                <w:lang w:eastAsia="zh-CN"/>
              </w:rPr>
              <w:t xml:space="preserve"> (</w:t>
            </w:r>
            <w:r w:rsidRPr="00C24A1A">
              <w:rPr>
                <w:lang w:eastAsia="zh-CN"/>
              </w:rPr>
              <w:t>Note</w:t>
            </w:r>
            <w:r w:rsidRPr="00C24A1A">
              <w:rPr>
                <w:rFonts w:hint="eastAsia"/>
                <w:lang w:eastAsia="zh-CN"/>
              </w:rPr>
              <w:t xml:space="preserve"> </w:t>
            </w:r>
            <w:r w:rsidRPr="00C24A1A">
              <w:rPr>
                <w:lang w:eastAsia="zh-CN"/>
              </w:rPr>
              <w:t>8</w:t>
            </w:r>
            <w:r w:rsidRPr="00C24A1A">
              <w:rPr>
                <w:rFonts w:hint="eastAsia"/>
                <w:lang w:eastAsia="zh-CN"/>
              </w:rPr>
              <w:t>)</w:t>
            </w:r>
          </w:p>
        </w:tc>
      </w:tr>
      <w:tr w:rsidR="009C0A32" w:rsidRPr="00C24A1A" w14:paraId="68A84EE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FA6708" w14:textId="77777777" w:rsidR="009C0A32" w:rsidRPr="00C24A1A" w:rsidRDefault="009C0A32" w:rsidP="00BA6BC2">
            <w:pPr>
              <w:pStyle w:val="TAC"/>
              <w:keepNext w:val="0"/>
              <w:rPr>
                <w:lang w:eastAsia="zh-CN"/>
              </w:rPr>
            </w:pPr>
            <w:r w:rsidRPr="00C24A1A">
              <w:rPr>
                <w:rFonts w:hint="eastAsia"/>
                <w:lang w:eastAsia="zh-CN"/>
              </w:rPr>
              <w:t>CA_n1-n3</w:t>
            </w:r>
          </w:p>
        </w:tc>
        <w:tc>
          <w:tcPr>
            <w:tcW w:w="2552" w:type="dxa"/>
            <w:tcBorders>
              <w:top w:val="single" w:sz="4" w:space="0" w:color="auto"/>
              <w:left w:val="single" w:sz="4" w:space="0" w:color="auto"/>
              <w:bottom w:val="single" w:sz="4" w:space="0" w:color="auto"/>
              <w:right w:val="single" w:sz="4" w:space="0" w:color="auto"/>
            </w:tcBorders>
          </w:tcPr>
          <w:p w14:paraId="534F9737" w14:textId="77777777" w:rsidR="009C0A32" w:rsidRPr="00C24A1A" w:rsidRDefault="009C0A32" w:rsidP="00BA6BC2">
            <w:pPr>
              <w:pStyle w:val="TAC"/>
              <w:rPr>
                <w:lang w:eastAsia="zh-CN"/>
              </w:rPr>
            </w:pPr>
            <w:r w:rsidRPr="00C24A1A">
              <w:rPr>
                <w:rFonts w:hint="eastAsia"/>
                <w:lang w:eastAsia="zh-CN"/>
              </w:rPr>
              <w:t>n1, n3</w:t>
            </w:r>
          </w:p>
        </w:tc>
        <w:tc>
          <w:tcPr>
            <w:tcW w:w="2552" w:type="dxa"/>
            <w:tcBorders>
              <w:top w:val="single" w:sz="4" w:space="0" w:color="auto"/>
              <w:left w:val="single" w:sz="4" w:space="0" w:color="auto"/>
              <w:bottom w:val="single" w:sz="4" w:space="0" w:color="auto"/>
              <w:right w:val="single" w:sz="4" w:space="0" w:color="auto"/>
            </w:tcBorders>
          </w:tcPr>
          <w:p w14:paraId="2F68F5BE" w14:textId="77777777" w:rsidR="009C0A32" w:rsidRPr="00C24A1A" w:rsidRDefault="009C0A32" w:rsidP="00BA6BC2">
            <w:pPr>
              <w:pStyle w:val="TAC"/>
              <w:rPr>
                <w:lang w:eastAsia="zh-CN"/>
              </w:rPr>
            </w:pPr>
          </w:p>
        </w:tc>
      </w:tr>
      <w:tr w:rsidR="009C0A32" w:rsidRPr="00C24A1A" w14:paraId="38272A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E85F7F" w14:textId="77777777" w:rsidR="009C0A32" w:rsidRPr="00C24A1A" w:rsidRDefault="009C0A32" w:rsidP="00BA6BC2">
            <w:pPr>
              <w:pStyle w:val="TAC"/>
              <w:keepNext w:val="0"/>
              <w:rPr>
                <w:lang w:eastAsia="zh-CN"/>
              </w:rPr>
            </w:pPr>
            <w:r w:rsidRPr="00C24A1A">
              <w:rPr>
                <w:rFonts w:cs="Arial"/>
                <w:szCs w:val="18"/>
                <w:lang w:eastAsia="zh-CN"/>
              </w:rPr>
              <w:t>CA_n1-n5</w:t>
            </w:r>
          </w:p>
        </w:tc>
        <w:tc>
          <w:tcPr>
            <w:tcW w:w="2552" w:type="dxa"/>
            <w:tcBorders>
              <w:top w:val="single" w:sz="4" w:space="0" w:color="auto"/>
              <w:left w:val="single" w:sz="4" w:space="0" w:color="auto"/>
              <w:bottom w:val="single" w:sz="4" w:space="0" w:color="auto"/>
              <w:right w:val="single" w:sz="4" w:space="0" w:color="auto"/>
            </w:tcBorders>
          </w:tcPr>
          <w:p w14:paraId="3CA4419C" w14:textId="77777777" w:rsidR="009C0A32" w:rsidRPr="00C24A1A" w:rsidRDefault="009C0A32" w:rsidP="00BA6BC2">
            <w:pPr>
              <w:pStyle w:val="TAC"/>
              <w:rPr>
                <w:lang w:eastAsia="zh-CN"/>
              </w:rPr>
            </w:pPr>
            <w:r w:rsidRPr="00C24A1A">
              <w:rPr>
                <w:rFonts w:cs="Arial"/>
                <w:szCs w:val="18"/>
                <w:lang w:eastAsia="zh-CN"/>
              </w:rPr>
              <w:t>n1</w:t>
            </w:r>
            <w:r w:rsidRPr="00C24A1A">
              <w:rPr>
                <w:rFonts w:cs="Arial" w:hint="eastAsia"/>
                <w:szCs w:val="18"/>
                <w:lang w:eastAsia="zh-CN"/>
              </w:rPr>
              <w:t xml:space="preserve">, </w:t>
            </w:r>
            <w:r w:rsidRPr="00C24A1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475D98A" w14:textId="77777777" w:rsidR="009C0A32" w:rsidRPr="00C24A1A" w:rsidRDefault="009C0A32" w:rsidP="00BA6BC2">
            <w:pPr>
              <w:pStyle w:val="TAC"/>
              <w:rPr>
                <w:lang w:eastAsia="zh-CN"/>
              </w:rPr>
            </w:pPr>
          </w:p>
        </w:tc>
      </w:tr>
      <w:tr w:rsidR="009C0A32" w:rsidRPr="00C24A1A" w14:paraId="698BBBC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0A4C7" w14:textId="77777777" w:rsidR="009C0A32" w:rsidRPr="00C24A1A" w:rsidRDefault="009C0A32" w:rsidP="00BA6BC2">
            <w:pPr>
              <w:pStyle w:val="TAC"/>
              <w:keepNext w:val="0"/>
              <w:rPr>
                <w:lang w:eastAsia="zh-CN"/>
              </w:rPr>
            </w:pPr>
            <w:r w:rsidRPr="00C24A1A">
              <w:rPr>
                <w:rFonts w:hint="eastAsia"/>
                <w:lang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ADE3EA3" w14:textId="77777777" w:rsidR="009C0A32" w:rsidRPr="00C24A1A" w:rsidRDefault="009C0A32" w:rsidP="00BA6BC2">
            <w:pPr>
              <w:pStyle w:val="TAC"/>
              <w:rPr>
                <w:lang w:eastAsia="zh-CN"/>
              </w:rPr>
            </w:pPr>
            <w:r w:rsidRPr="00C24A1A">
              <w:rPr>
                <w:rFonts w:hint="eastAsia"/>
                <w:lang w:eastAsia="zh-CN"/>
              </w:rPr>
              <w:t>n1, n7</w:t>
            </w:r>
          </w:p>
        </w:tc>
        <w:tc>
          <w:tcPr>
            <w:tcW w:w="2552" w:type="dxa"/>
            <w:tcBorders>
              <w:top w:val="single" w:sz="4" w:space="0" w:color="auto"/>
              <w:left w:val="single" w:sz="4" w:space="0" w:color="auto"/>
              <w:bottom w:val="single" w:sz="4" w:space="0" w:color="auto"/>
              <w:right w:val="single" w:sz="4" w:space="0" w:color="auto"/>
            </w:tcBorders>
          </w:tcPr>
          <w:p w14:paraId="5B15AC9C" w14:textId="77777777" w:rsidR="009C0A32" w:rsidRPr="00C24A1A" w:rsidRDefault="009C0A32" w:rsidP="00BA6BC2">
            <w:pPr>
              <w:pStyle w:val="TAC"/>
              <w:rPr>
                <w:lang w:eastAsia="zh-CN"/>
              </w:rPr>
            </w:pPr>
          </w:p>
        </w:tc>
      </w:tr>
      <w:tr w:rsidR="009C0A32" w:rsidRPr="00C24A1A" w14:paraId="2BADE8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AEC836" w14:textId="77777777" w:rsidR="009C0A32" w:rsidRPr="00C24A1A" w:rsidRDefault="009C0A32" w:rsidP="00BA6BC2">
            <w:pPr>
              <w:pStyle w:val="TAC"/>
              <w:keepNext w:val="0"/>
            </w:pPr>
            <w:r w:rsidRPr="00C24A1A">
              <w:rPr>
                <w:rFonts w:hint="eastAsia"/>
                <w:lang w:eastAsia="zh-CN"/>
              </w:rPr>
              <w:t>CA_n1-n8</w:t>
            </w:r>
          </w:p>
        </w:tc>
        <w:tc>
          <w:tcPr>
            <w:tcW w:w="2552" w:type="dxa"/>
            <w:tcBorders>
              <w:top w:val="single" w:sz="4" w:space="0" w:color="auto"/>
              <w:left w:val="single" w:sz="4" w:space="0" w:color="auto"/>
              <w:bottom w:val="single" w:sz="4" w:space="0" w:color="auto"/>
              <w:right w:val="single" w:sz="4" w:space="0" w:color="auto"/>
            </w:tcBorders>
          </w:tcPr>
          <w:p w14:paraId="3C438514" w14:textId="77777777" w:rsidR="009C0A32" w:rsidRPr="00C24A1A" w:rsidRDefault="009C0A32" w:rsidP="00BA6BC2">
            <w:pPr>
              <w:pStyle w:val="TAC"/>
            </w:pPr>
            <w:r w:rsidRPr="00C24A1A">
              <w:rPr>
                <w:rFonts w:hint="eastAsia"/>
                <w:lang w:eastAsia="zh-CN"/>
              </w:rPr>
              <w:t>n1, n8</w:t>
            </w:r>
          </w:p>
        </w:tc>
        <w:tc>
          <w:tcPr>
            <w:tcW w:w="2552" w:type="dxa"/>
            <w:tcBorders>
              <w:top w:val="single" w:sz="4" w:space="0" w:color="auto"/>
              <w:left w:val="single" w:sz="4" w:space="0" w:color="auto"/>
              <w:bottom w:val="single" w:sz="4" w:space="0" w:color="auto"/>
              <w:right w:val="single" w:sz="4" w:space="0" w:color="auto"/>
            </w:tcBorders>
          </w:tcPr>
          <w:p w14:paraId="0555125B" w14:textId="77777777" w:rsidR="009C0A32" w:rsidRPr="00C24A1A" w:rsidRDefault="009C0A32" w:rsidP="00BA6BC2">
            <w:pPr>
              <w:pStyle w:val="TAC"/>
              <w:rPr>
                <w:lang w:eastAsia="zh-CN"/>
              </w:rPr>
            </w:pPr>
          </w:p>
        </w:tc>
      </w:tr>
      <w:tr w:rsidR="009C0A32" w:rsidRPr="00C24A1A" w14:paraId="2AD8EA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BC6BBC" w14:textId="77777777" w:rsidR="009C0A32" w:rsidRPr="00C24A1A" w:rsidRDefault="009C0A32" w:rsidP="00BA6BC2">
            <w:pPr>
              <w:pStyle w:val="TAC"/>
              <w:keepNext w:val="0"/>
              <w:rPr>
                <w:lang w:eastAsia="zh-CN"/>
              </w:rPr>
            </w:pPr>
            <w:r w:rsidRPr="00C24A1A">
              <w:rPr>
                <w:rFonts w:hint="eastAsia"/>
                <w:lang w:eastAsia="zh-CN"/>
              </w:rPr>
              <w:t>CA_n1-n</w:t>
            </w:r>
            <w:r w:rsidRPr="00C24A1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5C7DD5D9" w14:textId="77777777" w:rsidR="009C0A32" w:rsidRPr="00C24A1A" w:rsidRDefault="009C0A32" w:rsidP="00BA6BC2">
            <w:pPr>
              <w:pStyle w:val="TAC"/>
              <w:rPr>
                <w:lang w:eastAsia="zh-CN"/>
              </w:rPr>
            </w:pPr>
            <w:r w:rsidRPr="00C24A1A">
              <w:rPr>
                <w:rFonts w:hint="eastAsia"/>
                <w:lang w:eastAsia="zh-CN"/>
              </w:rPr>
              <w:t>n1, n</w:t>
            </w:r>
            <w:r w:rsidRPr="00C24A1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6281DBC4" w14:textId="77777777" w:rsidR="009C0A32" w:rsidRPr="00C24A1A" w:rsidRDefault="009C0A32" w:rsidP="00BA6BC2">
            <w:pPr>
              <w:pStyle w:val="TAC"/>
              <w:rPr>
                <w:lang w:eastAsia="zh-CN"/>
              </w:rPr>
            </w:pPr>
          </w:p>
        </w:tc>
      </w:tr>
      <w:tr w:rsidR="009C0A32" w:rsidRPr="00C24A1A" w14:paraId="58F0B92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AF23EB" w14:textId="77777777" w:rsidR="009C0A32" w:rsidRPr="00C24A1A" w:rsidRDefault="009C0A32" w:rsidP="00BA6BC2">
            <w:pPr>
              <w:pStyle w:val="TAC"/>
              <w:keepNext w:val="0"/>
              <w:rPr>
                <w:lang w:eastAsia="zh-CN"/>
              </w:rPr>
            </w:pPr>
            <w:r w:rsidRPr="00C24A1A">
              <w:rPr>
                <w:bCs/>
                <w:lang w:eastAsia="zh-CN"/>
              </w:rPr>
              <w:t>CA</w:t>
            </w:r>
            <w:r w:rsidRPr="00C24A1A">
              <w:rPr>
                <w:bCs/>
              </w:rPr>
              <w:t>_</w:t>
            </w:r>
            <w:r w:rsidRPr="00C24A1A">
              <w:rPr>
                <w:bCs/>
                <w:lang w:eastAsia="zh-CN"/>
              </w:rPr>
              <w:t>n1</w:t>
            </w:r>
            <w:r w:rsidRPr="00C24A1A">
              <w:rPr>
                <w:bCs/>
                <w:lang w:eastAsia="ja-JP"/>
              </w:rPr>
              <w:t>-</w:t>
            </w:r>
            <w:r w:rsidRPr="00C24A1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0001D600" w14:textId="77777777" w:rsidR="009C0A32" w:rsidRPr="00C24A1A" w:rsidRDefault="009C0A32" w:rsidP="00BA6BC2">
            <w:pPr>
              <w:pStyle w:val="TAC"/>
              <w:rPr>
                <w:lang w:eastAsia="zh-CN"/>
              </w:rPr>
            </w:pPr>
            <w:r w:rsidRPr="00C24A1A">
              <w:rPr>
                <w:bCs/>
                <w:lang w:eastAsia="zh-CN"/>
              </w:rPr>
              <w:t>n1</w:t>
            </w:r>
            <w:r w:rsidRPr="00C24A1A">
              <w:rPr>
                <w:rFonts w:hint="eastAsia"/>
                <w:bCs/>
                <w:lang w:eastAsia="zh-CN"/>
              </w:rPr>
              <w:t xml:space="preserve">, </w:t>
            </w:r>
            <w:r w:rsidRPr="00C24A1A">
              <w:rPr>
                <w:bCs/>
                <w:lang w:eastAsia="zh-CN"/>
              </w:rPr>
              <w:t>n</w:t>
            </w:r>
            <w:r w:rsidRPr="00C24A1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617B797E" w14:textId="77777777" w:rsidR="009C0A32" w:rsidRPr="00C24A1A" w:rsidRDefault="009C0A32" w:rsidP="00BA6BC2">
            <w:pPr>
              <w:pStyle w:val="TAC"/>
              <w:rPr>
                <w:lang w:eastAsia="zh-CN"/>
              </w:rPr>
            </w:pPr>
          </w:p>
        </w:tc>
      </w:tr>
      <w:tr w:rsidR="009C0A32" w:rsidRPr="00C24A1A" w14:paraId="03C9877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FC07D4" w14:textId="77777777" w:rsidR="009C0A32" w:rsidRPr="00C24A1A" w:rsidRDefault="009C0A32" w:rsidP="00BA6BC2">
            <w:pPr>
              <w:pStyle w:val="TAC"/>
              <w:keepNext w:val="0"/>
              <w:rPr>
                <w:lang w:eastAsia="zh-CN"/>
              </w:rPr>
            </w:pPr>
            <w:r w:rsidRPr="00C24A1A">
              <w:rPr>
                <w:bCs/>
                <w:lang w:eastAsia="zh-CN"/>
              </w:rPr>
              <w:t>CA</w:t>
            </w:r>
            <w:r w:rsidRPr="00C24A1A">
              <w:rPr>
                <w:bCs/>
              </w:rPr>
              <w:t>_</w:t>
            </w:r>
            <w:r w:rsidRPr="00C24A1A">
              <w:rPr>
                <w:bCs/>
                <w:lang w:eastAsia="zh-CN"/>
              </w:rPr>
              <w:t>n1</w:t>
            </w:r>
            <w:r w:rsidRPr="00C24A1A">
              <w:rPr>
                <w:bCs/>
                <w:lang w:eastAsia="ja-JP"/>
              </w:rPr>
              <w:t>-</w:t>
            </w:r>
            <w:r w:rsidRPr="00C24A1A">
              <w:rPr>
                <w:bCs/>
                <w:lang w:eastAsia="zh-CN"/>
              </w:rPr>
              <w:t>n2</w:t>
            </w:r>
            <w:r w:rsidRPr="00C24A1A">
              <w:rPr>
                <w:rFonts w:hint="eastAsia"/>
                <w:bCs/>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0C510C1" w14:textId="77777777" w:rsidR="009C0A32" w:rsidRPr="00C24A1A" w:rsidRDefault="009C0A32" w:rsidP="00BA6BC2">
            <w:pPr>
              <w:pStyle w:val="TAC"/>
              <w:rPr>
                <w:lang w:eastAsia="zh-CN"/>
              </w:rPr>
            </w:pPr>
            <w:r w:rsidRPr="00C24A1A">
              <w:rPr>
                <w:bCs/>
                <w:lang w:eastAsia="zh-CN"/>
              </w:rPr>
              <w:t>n1</w:t>
            </w:r>
            <w:r w:rsidRPr="00C24A1A">
              <w:rPr>
                <w:rFonts w:hint="eastAsia"/>
                <w:bCs/>
                <w:lang w:eastAsia="zh-CN"/>
              </w:rPr>
              <w:t xml:space="preserve">, </w:t>
            </w:r>
            <w:r w:rsidRPr="00C24A1A">
              <w:rPr>
                <w:bCs/>
                <w:lang w:eastAsia="zh-CN"/>
              </w:rPr>
              <w:t>n</w:t>
            </w:r>
            <w:r w:rsidRPr="00C24A1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3320938E" w14:textId="77777777" w:rsidR="009C0A32" w:rsidRPr="00C24A1A" w:rsidRDefault="009C0A32" w:rsidP="00BA6BC2">
            <w:pPr>
              <w:pStyle w:val="TAC"/>
              <w:rPr>
                <w:lang w:eastAsia="zh-CN"/>
              </w:rPr>
            </w:pPr>
          </w:p>
        </w:tc>
      </w:tr>
      <w:tr w:rsidR="009C0A32" w:rsidRPr="00C24A1A" w14:paraId="73B59AE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5E30F3" w14:textId="77777777" w:rsidR="009C0A32" w:rsidRPr="00C24A1A" w:rsidRDefault="009C0A32" w:rsidP="00BA6BC2">
            <w:pPr>
              <w:pStyle w:val="TAC"/>
              <w:keepNext w:val="0"/>
            </w:pPr>
            <w:r w:rsidRPr="00C24A1A">
              <w:rPr>
                <w:rFonts w:hint="eastAsia"/>
                <w:lang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6988C2E0" w14:textId="77777777" w:rsidR="009C0A32" w:rsidRPr="00C24A1A" w:rsidRDefault="009C0A32" w:rsidP="00BA6BC2">
            <w:pPr>
              <w:pStyle w:val="TAC"/>
            </w:pPr>
            <w:r w:rsidRPr="00C24A1A">
              <w:rPr>
                <w:rFonts w:hint="eastAsia"/>
                <w:lang w:eastAsia="zh-CN"/>
              </w:rPr>
              <w:t>n1, n28</w:t>
            </w:r>
          </w:p>
        </w:tc>
        <w:tc>
          <w:tcPr>
            <w:tcW w:w="2552" w:type="dxa"/>
            <w:tcBorders>
              <w:top w:val="single" w:sz="4" w:space="0" w:color="auto"/>
              <w:left w:val="single" w:sz="4" w:space="0" w:color="auto"/>
              <w:bottom w:val="single" w:sz="4" w:space="0" w:color="auto"/>
              <w:right w:val="single" w:sz="4" w:space="0" w:color="auto"/>
            </w:tcBorders>
          </w:tcPr>
          <w:p w14:paraId="3EA8FB18" w14:textId="77777777" w:rsidR="009C0A32" w:rsidRPr="00C24A1A" w:rsidRDefault="009C0A32" w:rsidP="00BA6BC2">
            <w:pPr>
              <w:pStyle w:val="TAC"/>
              <w:rPr>
                <w:lang w:eastAsia="zh-CN"/>
              </w:rPr>
            </w:pPr>
          </w:p>
        </w:tc>
      </w:tr>
      <w:tr w:rsidR="009C0A32" w:rsidRPr="00C24A1A" w14:paraId="2D59477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3E822" w14:textId="77777777" w:rsidR="009C0A32" w:rsidRPr="00C24A1A" w:rsidRDefault="009C0A32" w:rsidP="00BA6BC2">
            <w:pPr>
              <w:pStyle w:val="TAC"/>
              <w:keepNext w:val="0"/>
              <w:rPr>
                <w:rFonts w:cs="Arial"/>
                <w:szCs w:val="18"/>
                <w:lang w:eastAsia="zh-CN"/>
              </w:rPr>
            </w:pPr>
            <w:r w:rsidRPr="00C24A1A">
              <w:rPr>
                <w:rFonts w:cs="Arial"/>
                <w:szCs w:val="18"/>
                <w:lang w:eastAsia="zh-CN"/>
              </w:rPr>
              <w:t>CA_n1-n</w:t>
            </w:r>
            <w:r w:rsidRPr="00C24A1A">
              <w:rPr>
                <w:rFonts w:cs="Arial" w:hint="eastAsia"/>
                <w:szCs w:val="18"/>
                <w:lang w:eastAsia="zh-CN"/>
              </w:rPr>
              <w:t>38</w:t>
            </w:r>
          </w:p>
        </w:tc>
        <w:tc>
          <w:tcPr>
            <w:tcW w:w="2552" w:type="dxa"/>
            <w:tcBorders>
              <w:top w:val="single" w:sz="4" w:space="0" w:color="auto"/>
              <w:left w:val="single" w:sz="4" w:space="0" w:color="auto"/>
              <w:bottom w:val="single" w:sz="4" w:space="0" w:color="auto"/>
              <w:right w:val="single" w:sz="4" w:space="0" w:color="auto"/>
            </w:tcBorders>
          </w:tcPr>
          <w:p w14:paraId="45ED28F5" w14:textId="77777777" w:rsidR="009C0A32" w:rsidRPr="00C24A1A" w:rsidRDefault="009C0A32" w:rsidP="00BA6BC2">
            <w:pPr>
              <w:pStyle w:val="TAC"/>
              <w:rPr>
                <w:lang w:eastAsia="zh-CN"/>
              </w:rPr>
            </w:pPr>
            <w:r w:rsidRPr="00C24A1A">
              <w:rPr>
                <w:rFonts w:hint="eastAsia"/>
                <w:lang w:eastAsia="zh-CN"/>
              </w:rPr>
              <w:t>n1, n38</w:t>
            </w:r>
          </w:p>
        </w:tc>
        <w:tc>
          <w:tcPr>
            <w:tcW w:w="2552" w:type="dxa"/>
            <w:tcBorders>
              <w:top w:val="single" w:sz="4" w:space="0" w:color="auto"/>
              <w:left w:val="single" w:sz="4" w:space="0" w:color="auto"/>
              <w:bottom w:val="single" w:sz="4" w:space="0" w:color="auto"/>
              <w:right w:val="single" w:sz="4" w:space="0" w:color="auto"/>
            </w:tcBorders>
          </w:tcPr>
          <w:p w14:paraId="36491938" w14:textId="77777777" w:rsidR="009C0A32" w:rsidRPr="00C24A1A" w:rsidRDefault="009C0A32" w:rsidP="00BA6BC2">
            <w:pPr>
              <w:pStyle w:val="TAC"/>
              <w:rPr>
                <w:lang w:eastAsia="zh-CN"/>
              </w:rPr>
            </w:pPr>
          </w:p>
        </w:tc>
      </w:tr>
      <w:tr w:rsidR="009C0A32" w:rsidRPr="00C24A1A" w14:paraId="7215E3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1897EC" w14:textId="77777777" w:rsidR="009C0A32" w:rsidRPr="00C24A1A" w:rsidRDefault="009C0A32" w:rsidP="00BA6BC2">
            <w:pPr>
              <w:pStyle w:val="TAC"/>
              <w:keepNext w:val="0"/>
              <w:rPr>
                <w:lang w:eastAsia="zh-CN"/>
              </w:rPr>
            </w:pPr>
            <w:r w:rsidRPr="00C24A1A">
              <w:rPr>
                <w:rFonts w:cs="Arial"/>
                <w:szCs w:val="18"/>
                <w:lang w:eastAsia="zh-CN"/>
              </w:rPr>
              <w:t>CA_n1-n40</w:t>
            </w:r>
          </w:p>
        </w:tc>
        <w:tc>
          <w:tcPr>
            <w:tcW w:w="2552" w:type="dxa"/>
            <w:tcBorders>
              <w:top w:val="single" w:sz="4" w:space="0" w:color="auto"/>
              <w:left w:val="single" w:sz="4" w:space="0" w:color="auto"/>
              <w:bottom w:val="single" w:sz="4" w:space="0" w:color="auto"/>
              <w:right w:val="single" w:sz="4" w:space="0" w:color="auto"/>
            </w:tcBorders>
          </w:tcPr>
          <w:p w14:paraId="2B8908D6" w14:textId="77777777" w:rsidR="009C0A32" w:rsidRPr="00C24A1A" w:rsidRDefault="009C0A32" w:rsidP="00BA6BC2">
            <w:pPr>
              <w:pStyle w:val="TAC"/>
              <w:rPr>
                <w:lang w:eastAsia="zh-CN"/>
              </w:rPr>
            </w:pPr>
            <w:r w:rsidRPr="00C24A1A">
              <w:rPr>
                <w:rFonts w:hint="eastAsia"/>
                <w:lang w:eastAsia="zh-CN"/>
              </w:rPr>
              <w:t>n1, n40</w:t>
            </w:r>
          </w:p>
        </w:tc>
        <w:tc>
          <w:tcPr>
            <w:tcW w:w="2552" w:type="dxa"/>
            <w:tcBorders>
              <w:top w:val="single" w:sz="4" w:space="0" w:color="auto"/>
              <w:left w:val="single" w:sz="4" w:space="0" w:color="auto"/>
              <w:bottom w:val="single" w:sz="4" w:space="0" w:color="auto"/>
              <w:right w:val="single" w:sz="4" w:space="0" w:color="auto"/>
            </w:tcBorders>
          </w:tcPr>
          <w:p w14:paraId="4324B3E3" w14:textId="77777777" w:rsidR="009C0A32" w:rsidRPr="00C24A1A" w:rsidRDefault="009C0A32" w:rsidP="00BA6BC2">
            <w:pPr>
              <w:pStyle w:val="TAC"/>
              <w:rPr>
                <w:lang w:eastAsia="zh-CN"/>
              </w:rPr>
            </w:pPr>
          </w:p>
        </w:tc>
      </w:tr>
      <w:tr w:rsidR="009C0A32" w:rsidRPr="00C24A1A" w14:paraId="1522B4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C5B61C" w14:textId="77777777" w:rsidR="009C0A32" w:rsidRPr="00C24A1A" w:rsidRDefault="009C0A32" w:rsidP="00BA6BC2">
            <w:pPr>
              <w:pStyle w:val="TAC"/>
              <w:keepNext w:val="0"/>
            </w:pPr>
            <w:r w:rsidRPr="00C24A1A">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57E83FBD" w14:textId="77777777" w:rsidR="009C0A32" w:rsidRPr="00C24A1A" w:rsidRDefault="009C0A32" w:rsidP="00BA6BC2">
            <w:pPr>
              <w:pStyle w:val="TAC"/>
              <w:rPr>
                <w:lang w:eastAsia="zh-CN"/>
              </w:rPr>
            </w:pPr>
            <w:r w:rsidRPr="00C24A1A">
              <w:rPr>
                <w:rFonts w:hint="eastAsia"/>
                <w:lang w:val="en-US" w:eastAsia="zh-CN"/>
              </w:rPr>
              <w:t>n1, n41</w:t>
            </w:r>
          </w:p>
        </w:tc>
        <w:tc>
          <w:tcPr>
            <w:tcW w:w="2552" w:type="dxa"/>
            <w:tcBorders>
              <w:top w:val="single" w:sz="4" w:space="0" w:color="auto"/>
              <w:left w:val="single" w:sz="4" w:space="0" w:color="auto"/>
              <w:bottom w:val="single" w:sz="4" w:space="0" w:color="auto"/>
              <w:right w:val="single" w:sz="4" w:space="0" w:color="auto"/>
            </w:tcBorders>
          </w:tcPr>
          <w:p w14:paraId="03E22143" w14:textId="77777777" w:rsidR="009C0A32" w:rsidRPr="00C24A1A" w:rsidRDefault="009C0A32" w:rsidP="00BA6BC2">
            <w:pPr>
              <w:pStyle w:val="TAC"/>
              <w:rPr>
                <w:lang w:eastAsia="zh-CN"/>
              </w:rPr>
            </w:pPr>
          </w:p>
        </w:tc>
      </w:tr>
      <w:tr w:rsidR="009C0A32" w:rsidRPr="00C24A1A" w14:paraId="08B51F3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F744075" w14:textId="77777777" w:rsidR="009C0A32" w:rsidRPr="00C24A1A" w:rsidRDefault="009C0A32" w:rsidP="00BA6BC2">
            <w:pPr>
              <w:pStyle w:val="TAC"/>
              <w:keepNext w:val="0"/>
              <w:rPr>
                <w:rFonts w:cs="Arial"/>
                <w:szCs w:val="18"/>
                <w:lang w:eastAsia="zh-CN"/>
              </w:rPr>
            </w:pPr>
            <w:r w:rsidRPr="00C24A1A">
              <w:rPr>
                <w:rFonts w:cs="Arial"/>
                <w:bCs/>
                <w:szCs w:val="18"/>
              </w:rPr>
              <w:t>CA_n1-n4</w:t>
            </w:r>
            <w:r w:rsidRPr="00C24A1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9D9C928" w14:textId="77777777" w:rsidR="009C0A32" w:rsidRPr="00C24A1A" w:rsidRDefault="009C0A32" w:rsidP="00BA6BC2">
            <w:pPr>
              <w:pStyle w:val="TAC"/>
              <w:rPr>
                <w:lang w:eastAsia="zh-CN"/>
              </w:rPr>
            </w:pPr>
            <w:r w:rsidRPr="00C24A1A">
              <w:rPr>
                <w:rFonts w:hint="eastAsia"/>
                <w:lang w:eastAsia="zh-CN"/>
              </w:rPr>
              <w:t>n1, n46</w:t>
            </w:r>
          </w:p>
        </w:tc>
        <w:tc>
          <w:tcPr>
            <w:tcW w:w="2552" w:type="dxa"/>
            <w:tcBorders>
              <w:top w:val="single" w:sz="4" w:space="0" w:color="auto"/>
              <w:left w:val="single" w:sz="4" w:space="0" w:color="auto"/>
              <w:bottom w:val="single" w:sz="4" w:space="0" w:color="auto"/>
              <w:right w:val="single" w:sz="4" w:space="0" w:color="auto"/>
            </w:tcBorders>
          </w:tcPr>
          <w:p w14:paraId="1306D8BA" w14:textId="77777777" w:rsidR="009C0A32" w:rsidRPr="00C24A1A" w:rsidRDefault="009C0A32" w:rsidP="00BA6BC2">
            <w:pPr>
              <w:pStyle w:val="TAC"/>
              <w:rPr>
                <w:lang w:eastAsia="zh-CN"/>
              </w:rPr>
            </w:pPr>
          </w:p>
        </w:tc>
      </w:tr>
      <w:tr w:rsidR="009C0A32" w:rsidRPr="00C24A1A" w14:paraId="121675C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7ADA3F" w14:textId="77777777" w:rsidR="009C0A32" w:rsidRPr="00C24A1A" w:rsidRDefault="009C0A32" w:rsidP="00BA6BC2">
            <w:pPr>
              <w:pStyle w:val="TAC"/>
              <w:keepNext w:val="0"/>
              <w:rPr>
                <w:lang w:eastAsia="zh-CN"/>
              </w:rPr>
            </w:pPr>
            <w:r w:rsidRPr="00C24A1A">
              <w:rPr>
                <w:rFonts w:cs="Arial"/>
                <w:szCs w:val="18"/>
                <w:lang w:eastAsia="zh-CN"/>
              </w:rPr>
              <w:t>CA_n1-n</w:t>
            </w:r>
            <w:r w:rsidRPr="00C24A1A">
              <w:rPr>
                <w:rFonts w:cs="Arial" w:hint="eastAsia"/>
                <w:szCs w:val="18"/>
                <w:lang w:eastAsia="zh-CN"/>
              </w:rPr>
              <w:t>67</w:t>
            </w:r>
          </w:p>
        </w:tc>
        <w:tc>
          <w:tcPr>
            <w:tcW w:w="2552" w:type="dxa"/>
            <w:tcBorders>
              <w:top w:val="single" w:sz="4" w:space="0" w:color="auto"/>
              <w:left w:val="single" w:sz="4" w:space="0" w:color="auto"/>
              <w:bottom w:val="single" w:sz="4" w:space="0" w:color="auto"/>
              <w:right w:val="single" w:sz="4" w:space="0" w:color="auto"/>
            </w:tcBorders>
          </w:tcPr>
          <w:p w14:paraId="2F1359E3" w14:textId="77777777" w:rsidR="009C0A32" w:rsidRPr="00C24A1A" w:rsidRDefault="009C0A32" w:rsidP="00BA6BC2">
            <w:pPr>
              <w:pStyle w:val="TAC"/>
              <w:rPr>
                <w:lang w:eastAsia="zh-CN"/>
              </w:rPr>
            </w:pPr>
            <w:r w:rsidRPr="00C24A1A">
              <w:rPr>
                <w:rFonts w:hint="eastAsia"/>
                <w:lang w:eastAsia="zh-CN"/>
              </w:rPr>
              <w:t>n1, n67</w:t>
            </w:r>
          </w:p>
        </w:tc>
        <w:tc>
          <w:tcPr>
            <w:tcW w:w="2552" w:type="dxa"/>
            <w:tcBorders>
              <w:top w:val="single" w:sz="4" w:space="0" w:color="auto"/>
              <w:left w:val="single" w:sz="4" w:space="0" w:color="auto"/>
              <w:bottom w:val="single" w:sz="4" w:space="0" w:color="auto"/>
              <w:right w:val="single" w:sz="4" w:space="0" w:color="auto"/>
            </w:tcBorders>
          </w:tcPr>
          <w:p w14:paraId="146C1962" w14:textId="77777777" w:rsidR="009C0A32" w:rsidRPr="00C24A1A" w:rsidRDefault="009C0A32" w:rsidP="00BA6BC2">
            <w:pPr>
              <w:pStyle w:val="TAC"/>
              <w:rPr>
                <w:lang w:eastAsia="zh-CN"/>
              </w:rPr>
            </w:pPr>
          </w:p>
        </w:tc>
      </w:tr>
      <w:tr w:rsidR="009C0A32" w:rsidRPr="00C24A1A" w14:paraId="0E0265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B04CF3" w14:textId="77777777" w:rsidR="009C0A32" w:rsidRPr="00C24A1A" w:rsidRDefault="009C0A32" w:rsidP="00BA6BC2">
            <w:pPr>
              <w:pStyle w:val="TAC"/>
              <w:keepNext w:val="0"/>
              <w:rPr>
                <w:lang w:eastAsia="zh-CN"/>
              </w:rPr>
            </w:pPr>
            <w:r w:rsidRPr="00C24A1A">
              <w:rPr>
                <w:rFonts w:hint="eastAsia"/>
                <w:lang w:val="en-US" w:eastAsia="zh-CN"/>
              </w:rPr>
              <w:t>CA_n1-n</w:t>
            </w:r>
            <w:r w:rsidRPr="00C24A1A">
              <w:rPr>
                <w:lang w:val="en-US" w:eastAsia="zh-CN"/>
              </w:rPr>
              <w:t>7</w:t>
            </w:r>
            <w:r w:rsidRPr="00C24A1A">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84C5F7" w14:textId="77777777" w:rsidR="009C0A32" w:rsidRPr="00C24A1A" w:rsidRDefault="009C0A32" w:rsidP="00BA6BC2">
            <w:pPr>
              <w:pStyle w:val="TAC"/>
              <w:rPr>
                <w:lang w:eastAsia="zh-CN"/>
              </w:rPr>
            </w:pPr>
            <w:r w:rsidRPr="00C24A1A">
              <w:rPr>
                <w:rFonts w:hint="eastAsia"/>
                <w:lang w:val="en-US" w:eastAsia="zh-CN"/>
              </w:rPr>
              <w:t>n1, n</w:t>
            </w:r>
            <w:r w:rsidRPr="00C24A1A">
              <w:rPr>
                <w:lang w:val="en-US" w:eastAsia="zh-CN"/>
              </w:rPr>
              <w:t>7</w:t>
            </w:r>
            <w:r w:rsidRPr="00C24A1A">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AB7DB5" w14:textId="77777777" w:rsidR="009C0A32" w:rsidRPr="00C24A1A" w:rsidRDefault="009C0A32" w:rsidP="00BA6BC2">
            <w:pPr>
              <w:pStyle w:val="TAC"/>
              <w:rPr>
                <w:lang w:eastAsia="zh-CN"/>
              </w:rPr>
            </w:pPr>
          </w:p>
        </w:tc>
      </w:tr>
      <w:tr w:rsidR="009C0A32" w:rsidRPr="00C24A1A" w14:paraId="6E139B8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002DB9" w14:textId="77777777" w:rsidR="009C0A32" w:rsidRPr="00C24A1A" w:rsidRDefault="009C0A32" w:rsidP="00BA6BC2">
            <w:pPr>
              <w:pStyle w:val="TAC"/>
              <w:keepNext w:val="0"/>
            </w:pPr>
            <w:r w:rsidRPr="00C24A1A">
              <w:rPr>
                <w:rFonts w:hint="eastAsia"/>
                <w:lang w:eastAsia="zh-CN"/>
              </w:rPr>
              <w:t>CA_n1-n</w:t>
            </w:r>
            <w:r w:rsidRPr="00C24A1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5AE6B9D8" w14:textId="77777777" w:rsidR="009C0A32" w:rsidRPr="00C24A1A" w:rsidRDefault="009C0A32" w:rsidP="00BA6BC2">
            <w:pPr>
              <w:pStyle w:val="TAC"/>
              <w:rPr>
                <w:lang w:eastAsia="zh-CN"/>
              </w:rPr>
            </w:pPr>
            <w:r w:rsidRPr="00C24A1A">
              <w:rPr>
                <w:rFonts w:hint="eastAsia"/>
                <w:lang w:eastAsia="zh-CN"/>
              </w:rPr>
              <w:t>n1, n</w:t>
            </w:r>
            <w:r w:rsidRPr="00C24A1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607470AE" w14:textId="77777777" w:rsidR="009C0A32" w:rsidRPr="00C24A1A" w:rsidRDefault="009C0A32" w:rsidP="00BA6BC2">
            <w:pPr>
              <w:pStyle w:val="TAC"/>
              <w:rPr>
                <w:lang w:eastAsia="zh-CN"/>
              </w:rPr>
            </w:pPr>
          </w:p>
        </w:tc>
      </w:tr>
      <w:tr w:rsidR="009C0A32" w:rsidRPr="00C24A1A" w14:paraId="3E16F9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434FFC" w14:textId="77777777" w:rsidR="009C0A32" w:rsidRPr="00C24A1A" w:rsidRDefault="009C0A32" w:rsidP="00BA6BC2">
            <w:pPr>
              <w:pStyle w:val="TAC"/>
              <w:keepNext w:val="0"/>
            </w:pPr>
            <w:r w:rsidRPr="00C24A1A">
              <w:t>CA_n1-n75</w:t>
            </w:r>
          </w:p>
        </w:tc>
        <w:tc>
          <w:tcPr>
            <w:tcW w:w="2552" w:type="dxa"/>
            <w:tcBorders>
              <w:top w:val="single" w:sz="4" w:space="0" w:color="auto"/>
              <w:left w:val="single" w:sz="4" w:space="0" w:color="auto"/>
              <w:bottom w:val="single" w:sz="4" w:space="0" w:color="auto"/>
              <w:right w:val="single" w:sz="4" w:space="0" w:color="auto"/>
            </w:tcBorders>
          </w:tcPr>
          <w:p w14:paraId="0E602F45" w14:textId="77777777" w:rsidR="009C0A32" w:rsidRPr="00C24A1A" w:rsidRDefault="009C0A32" w:rsidP="00BA6BC2">
            <w:pPr>
              <w:pStyle w:val="TAC"/>
              <w:rPr>
                <w:lang w:eastAsia="zh-CN"/>
              </w:rPr>
            </w:pPr>
            <w:r w:rsidRPr="00C24A1A">
              <w:rPr>
                <w:rFonts w:hint="eastAsia"/>
                <w:lang w:eastAsia="zh-CN"/>
              </w:rPr>
              <w:t>n1, n</w:t>
            </w:r>
            <w:r w:rsidRPr="00C24A1A">
              <w:rPr>
                <w:lang w:eastAsia="zh-CN"/>
              </w:rPr>
              <w:t>7</w:t>
            </w:r>
            <w:r w:rsidRPr="00C24A1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B0230CD" w14:textId="77777777" w:rsidR="009C0A32" w:rsidRPr="00C24A1A" w:rsidRDefault="009C0A32" w:rsidP="00BA6BC2">
            <w:pPr>
              <w:pStyle w:val="TAC"/>
              <w:rPr>
                <w:lang w:eastAsia="zh-CN"/>
              </w:rPr>
            </w:pPr>
          </w:p>
        </w:tc>
      </w:tr>
      <w:tr w:rsidR="009C0A32" w:rsidRPr="00C24A1A" w14:paraId="2ABAE5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6BE810" w14:textId="77777777" w:rsidR="009C0A32" w:rsidRPr="00C24A1A" w:rsidRDefault="009C0A32" w:rsidP="00BA6BC2">
            <w:pPr>
              <w:pStyle w:val="TAC"/>
              <w:keepNext w:val="0"/>
            </w:pPr>
            <w:r w:rsidRPr="00C24A1A">
              <w:t>CA_n</w:t>
            </w:r>
            <w:r w:rsidRPr="00C24A1A">
              <w:rPr>
                <w:rFonts w:hint="eastAsia"/>
                <w:lang w:val="en-US" w:eastAsia="zh-CN"/>
              </w:rPr>
              <w:t>1</w:t>
            </w:r>
            <w:r w:rsidRPr="00C24A1A">
              <w:t>-n77</w:t>
            </w:r>
          </w:p>
        </w:tc>
        <w:tc>
          <w:tcPr>
            <w:tcW w:w="2552" w:type="dxa"/>
            <w:tcBorders>
              <w:top w:val="single" w:sz="4" w:space="0" w:color="auto"/>
              <w:left w:val="single" w:sz="4" w:space="0" w:color="auto"/>
              <w:bottom w:val="single" w:sz="4" w:space="0" w:color="auto"/>
              <w:right w:val="single" w:sz="4" w:space="0" w:color="auto"/>
            </w:tcBorders>
          </w:tcPr>
          <w:p w14:paraId="50B269AE" w14:textId="77777777" w:rsidR="009C0A32" w:rsidRPr="00C24A1A" w:rsidRDefault="009C0A32" w:rsidP="00BA6BC2">
            <w:pPr>
              <w:pStyle w:val="TAC"/>
            </w:pPr>
            <w:r w:rsidRPr="00C24A1A">
              <w:rPr>
                <w:rFonts w:hint="eastAsia"/>
                <w:lang w:val="en-US" w:eastAsia="zh-CN"/>
              </w:rPr>
              <w:t>n1</w:t>
            </w:r>
            <w:r w:rsidRPr="00C24A1A">
              <w:t>, n77</w:t>
            </w:r>
          </w:p>
        </w:tc>
        <w:tc>
          <w:tcPr>
            <w:tcW w:w="2552" w:type="dxa"/>
            <w:tcBorders>
              <w:top w:val="single" w:sz="4" w:space="0" w:color="auto"/>
              <w:left w:val="single" w:sz="4" w:space="0" w:color="auto"/>
              <w:bottom w:val="single" w:sz="4" w:space="0" w:color="auto"/>
              <w:right w:val="single" w:sz="4" w:space="0" w:color="auto"/>
            </w:tcBorders>
          </w:tcPr>
          <w:p w14:paraId="678D1711" w14:textId="77777777" w:rsidR="009C0A32" w:rsidRPr="00C24A1A" w:rsidRDefault="009C0A32" w:rsidP="00BA6BC2">
            <w:pPr>
              <w:pStyle w:val="TAC"/>
              <w:rPr>
                <w:lang w:eastAsia="zh-CN"/>
              </w:rPr>
            </w:pPr>
            <w:r w:rsidRPr="00C24A1A">
              <w:rPr>
                <w:lang w:eastAsia="zh-CN"/>
              </w:rPr>
              <w:t>No</w:t>
            </w:r>
          </w:p>
        </w:tc>
      </w:tr>
      <w:tr w:rsidR="009C0A32" w:rsidRPr="00C24A1A" w14:paraId="58D0B9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0C08C1" w14:textId="77777777" w:rsidR="009C0A32" w:rsidRPr="00C24A1A" w:rsidRDefault="009C0A32" w:rsidP="00BA6BC2">
            <w:pPr>
              <w:pStyle w:val="TAC"/>
              <w:keepNext w:val="0"/>
            </w:pPr>
            <w:r w:rsidRPr="00C24A1A">
              <w:t>CA_n</w:t>
            </w:r>
            <w:r w:rsidRPr="00C24A1A">
              <w:rPr>
                <w:rFonts w:hint="eastAsia"/>
                <w:lang w:val="en-US" w:eastAsia="zh-CN"/>
              </w:rPr>
              <w:t>1</w:t>
            </w:r>
            <w:r w:rsidRPr="00C24A1A">
              <w:t>-n7</w:t>
            </w:r>
            <w:r w:rsidRPr="00C24A1A">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6BB8BB70" w14:textId="77777777" w:rsidR="009C0A32" w:rsidRPr="00C24A1A" w:rsidRDefault="009C0A32" w:rsidP="00BA6BC2">
            <w:pPr>
              <w:pStyle w:val="TAC"/>
              <w:rPr>
                <w:lang w:eastAsia="zh-CN"/>
              </w:rPr>
            </w:pPr>
            <w:r w:rsidRPr="00C24A1A">
              <w:rPr>
                <w:rFonts w:hint="eastAsia"/>
                <w:lang w:val="en-US" w:eastAsia="zh-CN"/>
              </w:rPr>
              <w:t>n1</w:t>
            </w:r>
            <w:r w:rsidRPr="00C24A1A">
              <w:t>, n7</w:t>
            </w:r>
            <w:r w:rsidRPr="00C24A1A">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28FBA409" w14:textId="77777777" w:rsidR="009C0A32" w:rsidRPr="00C24A1A" w:rsidRDefault="009C0A32" w:rsidP="00BA6BC2">
            <w:pPr>
              <w:pStyle w:val="TAC"/>
              <w:rPr>
                <w:lang w:eastAsia="zh-CN"/>
              </w:rPr>
            </w:pPr>
            <w:r w:rsidRPr="00C24A1A">
              <w:rPr>
                <w:lang w:eastAsia="zh-CN"/>
              </w:rPr>
              <w:t>No</w:t>
            </w:r>
          </w:p>
        </w:tc>
      </w:tr>
      <w:tr w:rsidR="009C0A32" w:rsidRPr="00C24A1A" w14:paraId="188D60E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73A5DD" w14:textId="77777777" w:rsidR="009C0A32" w:rsidRPr="00C24A1A" w:rsidRDefault="009C0A32" w:rsidP="00BA6BC2">
            <w:pPr>
              <w:pStyle w:val="TAC"/>
              <w:keepNext w:val="0"/>
            </w:pPr>
            <w:r w:rsidRPr="00C24A1A">
              <w:t>CA_n</w:t>
            </w:r>
            <w:r w:rsidRPr="00C24A1A">
              <w:rPr>
                <w:rFonts w:hint="eastAsia"/>
                <w:lang w:val="en-US" w:eastAsia="zh-CN"/>
              </w:rPr>
              <w:t>1</w:t>
            </w:r>
            <w:r w:rsidRPr="00C24A1A">
              <w:t>-n7</w:t>
            </w:r>
            <w:r w:rsidRPr="00C24A1A">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21AEED53" w14:textId="77777777" w:rsidR="009C0A32" w:rsidRPr="00C24A1A" w:rsidRDefault="009C0A32" w:rsidP="00BA6BC2">
            <w:pPr>
              <w:pStyle w:val="TAC"/>
              <w:rPr>
                <w:lang w:eastAsia="zh-CN"/>
              </w:rPr>
            </w:pPr>
            <w:r w:rsidRPr="00C24A1A">
              <w:rPr>
                <w:rFonts w:hint="eastAsia"/>
                <w:lang w:val="en-US" w:eastAsia="zh-CN"/>
              </w:rPr>
              <w:t>n1</w:t>
            </w:r>
            <w:r w:rsidRPr="00C24A1A">
              <w:t>, n7</w:t>
            </w:r>
            <w:r w:rsidRPr="00C24A1A">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4ED33B0E" w14:textId="77777777" w:rsidR="009C0A32" w:rsidRPr="00C24A1A" w:rsidRDefault="009C0A32" w:rsidP="00BA6BC2">
            <w:pPr>
              <w:pStyle w:val="TAC"/>
              <w:rPr>
                <w:lang w:eastAsia="zh-CN"/>
              </w:rPr>
            </w:pPr>
            <w:r w:rsidRPr="00C24A1A">
              <w:rPr>
                <w:lang w:eastAsia="zh-CN"/>
              </w:rPr>
              <w:t>No</w:t>
            </w:r>
          </w:p>
        </w:tc>
      </w:tr>
      <w:tr w:rsidR="009C0A32" w:rsidRPr="00C24A1A" w14:paraId="1D7BEC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CA5496" w14:textId="77777777" w:rsidR="009C0A32" w:rsidRPr="00C24A1A" w:rsidRDefault="009C0A32" w:rsidP="00BA6BC2">
            <w:pPr>
              <w:pStyle w:val="TAC"/>
              <w:keepNext w:val="0"/>
              <w:rPr>
                <w:lang w:eastAsia="zh-CN"/>
              </w:rPr>
            </w:pPr>
            <w:r w:rsidRPr="00C24A1A">
              <w:rPr>
                <w:rFonts w:cs="Arial"/>
                <w:color w:val="000000"/>
                <w:szCs w:val="18"/>
              </w:rPr>
              <w:t>CA_n1-n102</w:t>
            </w:r>
          </w:p>
        </w:tc>
        <w:tc>
          <w:tcPr>
            <w:tcW w:w="2552" w:type="dxa"/>
            <w:tcBorders>
              <w:top w:val="single" w:sz="4" w:space="0" w:color="auto"/>
              <w:left w:val="single" w:sz="4" w:space="0" w:color="auto"/>
              <w:bottom w:val="single" w:sz="4" w:space="0" w:color="auto"/>
              <w:right w:val="single" w:sz="4" w:space="0" w:color="auto"/>
            </w:tcBorders>
          </w:tcPr>
          <w:p w14:paraId="271B9E7D" w14:textId="77777777" w:rsidR="009C0A32" w:rsidRPr="00C24A1A" w:rsidRDefault="009C0A32" w:rsidP="00BA6BC2">
            <w:pPr>
              <w:pStyle w:val="TAC"/>
              <w:rPr>
                <w:lang w:eastAsia="zh-CN"/>
              </w:rPr>
            </w:pPr>
            <w:r w:rsidRPr="00C24A1A">
              <w:rPr>
                <w:rFonts w:cs="Arial"/>
                <w:color w:val="000000"/>
                <w:szCs w:val="18"/>
              </w:rPr>
              <w:t>n1</w:t>
            </w:r>
            <w:r w:rsidRPr="00C24A1A">
              <w:rPr>
                <w:rFonts w:cs="Arial" w:hint="eastAsia"/>
                <w:color w:val="000000"/>
                <w:szCs w:val="18"/>
                <w:lang w:eastAsia="zh-CN"/>
              </w:rPr>
              <w:t xml:space="preserve">, </w:t>
            </w:r>
            <w:r w:rsidRPr="00C24A1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9BEA64" w14:textId="77777777" w:rsidR="009C0A32" w:rsidRPr="00C24A1A" w:rsidRDefault="009C0A32" w:rsidP="00BA6BC2">
            <w:pPr>
              <w:pStyle w:val="TAC"/>
              <w:rPr>
                <w:lang w:eastAsia="zh-CN"/>
              </w:rPr>
            </w:pPr>
          </w:p>
        </w:tc>
      </w:tr>
      <w:tr w:rsidR="009C0A32" w:rsidRPr="00C24A1A" w14:paraId="05C8079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1A7906" w14:textId="77777777" w:rsidR="009C0A32" w:rsidRPr="00C24A1A" w:rsidRDefault="009C0A32" w:rsidP="00BA6BC2">
            <w:pPr>
              <w:pStyle w:val="TAC"/>
              <w:keepNext w:val="0"/>
              <w:rPr>
                <w:lang w:eastAsia="zh-CN"/>
              </w:rPr>
            </w:pPr>
            <w:r w:rsidRPr="00C24A1A">
              <w:rPr>
                <w:rFonts w:cs="Arial"/>
                <w:color w:val="000000"/>
                <w:szCs w:val="18"/>
              </w:rPr>
              <w:t>CA_n1-n1</w:t>
            </w:r>
            <w:r w:rsidRPr="00C24A1A">
              <w:rPr>
                <w:rFonts w:cs="Arial" w:hint="eastAsia"/>
                <w:color w:val="000000"/>
                <w:szCs w:val="18"/>
                <w:lang w:eastAsia="zh-CN"/>
              </w:rPr>
              <w:t>05</w:t>
            </w:r>
          </w:p>
        </w:tc>
        <w:tc>
          <w:tcPr>
            <w:tcW w:w="2552" w:type="dxa"/>
            <w:tcBorders>
              <w:top w:val="single" w:sz="4" w:space="0" w:color="auto"/>
              <w:left w:val="single" w:sz="4" w:space="0" w:color="auto"/>
              <w:bottom w:val="single" w:sz="4" w:space="0" w:color="auto"/>
              <w:right w:val="single" w:sz="4" w:space="0" w:color="auto"/>
            </w:tcBorders>
          </w:tcPr>
          <w:p w14:paraId="30A1A2AA" w14:textId="77777777" w:rsidR="009C0A32" w:rsidRPr="00C24A1A" w:rsidRDefault="009C0A32" w:rsidP="00BA6BC2">
            <w:pPr>
              <w:pStyle w:val="TAC"/>
              <w:rPr>
                <w:lang w:eastAsia="zh-CN"/>
              </w:rPr>
            </w:pPr>
            <w:r w:rsidRPr="00C24A1A">
              <w:rPr>
                <w:rFonts w:cs="Arial"/>
                <w:color w:val="000000"/>
                <w:szCs w:val="18"/>
              </w:rPr>
              <w:t>n1</w:t>
            </w:r>
            <w:r w:rsidRPr="00C24A1A">
              <w:rPr>
                <w:rFonts w:cs="Arial" w:hint="eastAsia"/>
                <w:color w:val="000000"/>
                <w:szCs w:val="18"/>
                <w:lang w:eastAsia="zh-CN"/>
              </w:rPr>
              <w:t xml:space="preserve">, </w:t>
            </w:r>
            <w:r w:rsidRPr="00C24A1A">
              <w:rPr>
                <w:rFonts w:cs="Arial"/>
                <w:color w:val="000000"/>
                <w:szCs w:val="18"/>
              </w:rPr>
              <w:t>n10</w:t>
            </w:r>
            <w:r w:rsidRPr="00C24A1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43EA122C" w14:textId="77777777" w:rsidR="009C0A32" w:rsidRPr="00C24A1A" w:rsidRDefault="009C0A32" w:rsidP="00BA6BC2">
            <w:pPr>
              <w:pStyle w:val="TAC"/>
              <w:rPr>
                <w:lang w:eastAsia="zh-CN"/>
              </w:rPr>
            </w:pPr>
          </w:p>
        </w:tc>
      </w:tr>
      <w:tr w:rsidR="009C0A32" w:rsidRPr="00C24A1A" w14:paraId="0B6EDF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D7EB05" w14:textId="77777777" w:rsidR="009C0A32" w:rsidRPr="00C24A1A" w:rsidRDefault="009C0A32" w:rsidP="00BA6BC2">
            <w:pPr>
              <w:pStyle w:val="TAC"/>
              <w:keepNext w:val="0"/>
              <w:rPr>
                <w:lang w:eastAsia="zh-CN"/>
              </w:rPr>
            </w:pPr>
            <w:r w:rsidRPr="00C24A1A">
              <w:rPr>
                <w:rFonts w:hint="eastAsia"/>
                <w:lang w:eastAsia="zh-CN"/>
              </w:rPr>
              <w:t>CA_n2-n5</w:t>
            </w:r>
          </w:p>
        </w:tc>
        <w:tc>
          <w:tcPr>
            <w:tcW w:w="2552" w:type="dxa"/>
            <w:tcBorders>
              <w:top w:val="single" w:sz="4" w:space="0" w:color="auto"/>
              <w:left w:val="single" w:sz="4" w:space="0" w:color="auto"/>
              <w:bottom w:val="single" w:sz="4" w:space="0" w:color="auto"/>
              <w:right w:val="single" w:sz="4" w:space="0" w:color="auto"/>
            </w:tcBorders>
          </w:tcPr>
          <w:p w14:paraId="275FFD61" w14:textId="77777777" w:rsidR="009C0A32" w:rsidRPr="00C24A1A" w:rsidRDefault="009C0A32" w:rsidP="00BA6BC2">
            <w:pPr>
              <w:pStyle w:val="TAC"/>
              <w:rPr>
                <w:lang w:eastAsia="zh-CN"/>
              </w:rPr>
            </w:pPr>
            <w:r w:rsidRPr="00C24A1A">
              <w:rPr>
                <w:rFonts w:hint="eastAsia"/>
                <w:lang w:eastAsia="zh-CN"/>
              </w:rPr>
              <w:t>n2, n5</w:t>
            </w:r>
          </w:p>
        </w:tc>
        <w:tc>
          <w:tcPr>
            <w:tcW w:w="2552" w:type="dxa"/>
            <w:tcBorders>
              <w:top w:val="single" w:sz="4" w:space="0" w:color="auto"/>
              <w:left w:val="single" w:sz="4" w:space="0" w:color="auto"/>
              <w:bottom w:val="single" w:sz="4" w:space="0" w:color="auto"/>
              <w:right w:val="single" w:sz="4" w:space="0" w:color="auto"/>
            </w:tcBorders>
          </w:tcPr>
          <w:p w14:paraId="28882E8F" w14:textId="77777777" w:rsidR="009C0A32" w:rsidRPr="00C24A1A" w:rsidRDefault="009C0A32" w:rsidP="00BA6BC2">
            <w:pPr>
              <w:pStyle w:val="TAC"/>
              <w:rPr>
                <w:lang w:eastAsia="zh-CN"/>
              </w:rPr>
            </w:pPr>
          </w:p>
        </w:tc>
      </w:tr>
      <w:tr w:rsidR="009C0A32" w:rsidRPr="00C24A1A" w14:paraId="579E1A6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9013A8" w14:textId="77777777" w:rsidR="009C0A32" w:rsidRPr="00C24A1A" w:rsidRDefault="009C0A32" w:rsidP="00BA6BC2">
            <w:pPr>
              <w:pStyle w:val="TAC"/>
              <w:keepNext w:val="0"/>
              <w:rPr>
                <w:lang w:eastAsia="zh-CN"/>
              </w:rPr>
            </w:pPr>
            <w:r w:rsidRPr="00C24A1A">
              <w:rPr>
                <w:rFonts w:eastAsia="MS Mincho" w:cs="Arial"/>
                <w:bCs/>
                <w:szCs w:val="18"/>
              </w:rPr>
              <w:t>CA_n2-n7</w:t>
            </w:r>
          </w:p>
        </w:tc>
        <w:tc>
          <w:tcPr>
            <w:tcW w:w="2552" w:type="dxa"/>
            <w:tcBorders>
              <w:top w:val="single" w:sz="4" w:space="0" w:color="auto"/>
              <w:left w:val="single" w:sz="4" w:space="0" w:color="auto"/>
              <w:bottom w:val="single" w:sz="4" w:space="0" w:color="auto"/>
              <w:right w:val="single" w:sz="4" w:space="0" w:color="auto"/>
            </w:tcBorders>
          </w:tcPr>
          <w:p w14:paraId="2D4EE81A" w14:textId="77777777" w:rsidR="009C0A32" w:rsidRPr="00C24A1A" w:rsidRDefault="009C0A32" w:rsidP="00BA6BC2">
            <w:pPr>
              <w:pStyle w:val="TAC"/>
              <w:rPr>
                <w:lang w:eastAsia="zh-CN"/>
              </w:rPr>
            </w:pPr>
            <w:r w:rsidRPr="00C24A1A">
              <w:rPr>
                <w:rFonts w:hint="eastAsia"/>
                <w:lang w:eastAsia="zh-CN"/>
              </w:rPr>
              <w:t>n2, n7</w:t>
            </w:r>
          </w:p>
        </w:tc>
        <w:tc>
          <w:tcPr>
            <w:tcW w:w="2552" w:type="dxa"/>
            <w:tcBorders>
              <w:top w:val="single" w:sz="4" w:space="0" w:color="auto"/>
              <w:left w:val="single" w:sz="4" w:space="0" w:color="auto"/>
              <w:bottom w:val="single" w:sz="4" w:space="0" w:color="auto"/>
              <w:right w:val="single" w:sz="4" w:space="0" w:color="auto"/>
            </w:tcBorders>
          </w:tcPr>
          <w:p w14:paraId="472AFFA4" w14:textId="77777777" w:rsidR="009C0A32" w:rsidRPr="00C24A1A" w:rsidRDefault="009C0A32" w:rsidP="00BA6BC2">
            <w:pPr>
              <w:pStyle w:val="TAC"/>
              <w:rPr>
                <w:lang w:eastAsia="zh-CN"/>
              </w:rPr>
            </w:pPr>
          </w:p>
        </w:tc>
      </w:tr>
      <w:tr w:rsidR="009C0A32" w:rsidRPr="00C24A1A" w14:paraId="7D6AA7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66F957" w14:textId="77777777" w:rsidR="009C0A32" w:rsidRPr="00C24A1A" w:rsidRDefault="009C0A32" w:rsidP="00BA6BC2">
            <w:pPr>
              <w:pStyle w:val="TAC"/>
              <w:keepNext w:val="0"/>
              <w:rPr>
                <w:lang w:eastAsia="zh-CN"/>
              </w:rPr>
            </w:pPr>
            <w:r w:rsidRPr="00C24A1A">
              <w:rPr>
                <w:rFonts w:eastAsia="MS Mincho" w:cs="Arial"/>
                <w:bCs/>
                <w:szCs w:val="18"/>
              </w:rPr>
              <w:t>CA_n2-n</w:t>
            </w:r>
            <w:r w:rsidRPr="00C24A1A">
              <w:rPr>
                <w:rFonts w:cs="Arial" w:hint="eastAsia"/>
                <w:bCs/>
                <w:szCs w:val="18"/>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74787357" w14:textId="77777777" w:rsidR="009C0A32" w:rsidRPr="00C24A1A" w:rsidRDefault="009C0A32" w:rsidP="00BA6BC2">
            <w:pPr>
              <w:pStyle w:val="TAC"/>
              <w:rPr>
                <w:lang w:eastAsia="zh-CN"/>
              </w:rPr>
            </w:pPr>
            <w:r w:rsidRPr="00C24A1A">
              <w:rPr>
                <w:rFonts w:hint="eastAsia"/>
                <w:lang w:eastAsia="zh-CN"/>
              </w:rPr>
              <w:t>n2, n12</w:t>
            </w:r>
          </w:p>
        </w:tc>
        <w:tc>
          <w:tcPr>
            <w:tcW w:w="2552" w:type="dxa"/>
            <w:tcBorders>
              <w:top w:val="single" w:sz="4" w:space="0" w:color="auto"/>
              <w:left w:val="single" w:sz="4" w:space="0" w:color="auto"/>
              <w:bottom w:val="single" w:sz="4" w:space="0" w:color="auto"/>
              <w:right w:val="single" w:sz="4" w:space="0" w:color="auto"/>
            </w:tcBorders>
          </w:tcPr>
          <w:p w14:paraId="4BEDD0A8" w14:textId="77777777" w:rsidR="009C0A32" w:rsidRPr="00C24A1A" w:rsidRDefault="009C0A32" w:rsidP="00BA6BC2">
            <w:pPr>
              <w:pStyle w:val="TAC"/>
              <w:rPr>
                <w:lang w:eastAsia="zh-CN"/>
              </w:rPr>
            </w:pPr>
          </w:p>
        </w:tc>
      </w:tr>
      <w:tr w:rsidR="009C0A32" w:rsidRPr="00C24A1A" w14:paraId="3F677A1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9D5E7D" w14:textId="77777777" w:rsidR="009C0A32" w:rsidRPr="00C24A1A" w:rsidRDefault="009C0A32" w:rsidP="00BA6BC2">
            <w:pPr>
              <w:pStyle w:val="TAC"/>
              <w:keepNext w:val="0"/>
              <w:rPr>
                <w:lang w:eastAsia="zh-CN"/>
              </w:rPr>
            </w:pPr>
            <w:r w:rsidRPr="00C24A1A">
              <w:rPr>
                <w:rFonts w:eastAsia="MS Mincho" w:cs="Arial"/>
                <w:bCs/>
                <w:szCs w:val="18"/>
              </w:rPr>
              <w:t>CA_n2-n</w:t>
            </w:r>
            <w:r w:rsidRPr="00C24A1A">
              <w:rPr>
                <w:rFonts w:cs="Arial" w:hint="eastAsia"/>
                <w:bCs/>
                <w:szCs w:val="18"/>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533ED121" w14:textId="77777777" w:rsidR="009C0A32" w:rsidRPr="00C24A1A" w:rsidRDefault="009C0A32" w:rsidP="00BA6BC2">
            <w:pPr>
              <w:pStyle w:val="TAC"/>
              <w:rPr>
                <w:lang w:eastAsia="zh-CN"/>
              </w:rPr>
            </w:pPr>
            <w:r w:rsidRPr="00C24A1A">
              <w:rPr>
                <w:rFonts w:hint="eastAsia"/>
                <w:lang w:eastAsia="zh-CN"/>
              </w:rPr>
              <w:t>n2, n14</w:t>
            </w:r>
          </w:p>
        </w:tc>
        <w:tc>
          <w:tcPr>
            <w:tcW w:w="2552" w:type="dxa"/>
            <w:tcBorders>
              <w:top w:val="single" w:sz="4" w:space="0" w:color="auto"/>
              <w:left w:val="single" w:sz="4" w:space="0" w:color="auto"/>
              <w:bottom w:val="single" w:sz="4" w:space="0" w:color="auto"/>
              <w:right w:val="single" w:sz="4" w:space="0" w:color="auto"/>
            </w:tcBorders>
          </w:tcPr>
          <w:p w14:paraId="2BE9B23C" w14:textId="77777777" w:rsidR="009C0A32" w:rsidRPr="00C24A1A" w:rsidRDefault="009C0A32" w:rsidP="00BA6BC2">
            <w:pPr>
              <w:pStyle w:val="TAC"/>
              <w:rPr>
                <w:lang w:eastAsia="zh-CN"/>
              </w:rPr>
            </w:pPr>
          </w:p>
        </w:tc>
      </w:tr>
      <w:tr w:rsidR="009C0A32" w:rsidRPr="00C24A1A" w14:paraId="3968C1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C2C8F2" w14:textId="77777777" w:rsidR="009C0A32" w:rsidRPr="00C24A1A" w:rsidRDefault="009C0A32" w:rsidP="00BA6BC2">
            <w:pPr>
              <w:pStyle w:val="TAC"/>
              <w:keepNext w:val="0"/>
              <w:rPr>
                <w:lang w:eastAsia="zh-CN"/>
              </w:rPr>
            </w:pPr>
            <w:r w:rsidRPr="00C24A1A">
              <w:rPr>
                <w:lang w:eastAsia="zh-CN"/>
              </w:rPr>
              <w:t>CA_n2-n</w:t>
            </w:r>
            <w:r w:rsidRPr="00C24A1A">
              <w:rPr>
                <w:rFonts w:hint="eastAsia"/>
                <w:lang w:eastAsia="zh-CN"/>
              </w:rPr>
              <w:t>29</w:t>
            </w:r>
          </w:p>
        </w:tc>
        <w:tc>
          <w:tcPr>
            <w:tcW w:w="2552" w:type="dxa"/>
            <w:tcBorders>
              <w:top w:val="single" w:sz="4" w:space="0" w:color="auto"/>
              <w:left w:val="single" w:sz="4" w:space="0" w:color="auto"/>
              <w:bottom w:val="single" w:sz="4" w:space="0" w:color="auto"/>
              <w:right w:val="single" w:sz="4" w:space="0" w:color="auto"/>
            </w:tcBorders>
          </w:tcPr>
          <w:p w14:paraId="6EA3E5E5" w14:textId="77777777" w:rsidR="009C0A32" w:rsidRPr="00C24A1A" w:rsidRDefault="009C0A32" w:rsidP="00BA6BC2">
            <w:pPr>
              <w:pStyle w:val="TAC"/>
              <w:rPr>
                <w:lang w:eastAsia="zh-CN"/>
              </w:rPr>
            </w:pPr>
            <w:r w:rsidRPr="00C24A1A">
              <w:rPr>
                <w:rFonts w:hint="eastAsia"/>
                <w:lang w:eastAsia="zh-CN"/>
              </w:rPr>
              <w:t>n2, n29</w:t>
            </w:r>
          </w:p>
        </w:tc>
        <w:tc>
          <w:tcPr>
            <w:tcW w:w="2552" w:type="dxa"/>
            <w:tcBorders>
              <w:top w:val="single" w:sz="4" w:space="0" w:color="auto"/>
              <w:left w:val="single" w:sz="4" w:space="0" w:color="auto"/>
              <w:bottom w:val="single" w:sz="4" w:space="0" w:color="auto"/>
              <w:right w:val="single" w:sz="4" w:space="0" w:color="auto"/>
            </w:tcBorders>
          </w:tcPr>
          <w:p w14:paraId="20B7774E" w14:textId="77777777" w:rsidR="009C0A32" w:rsidRPr="00C24A1A" w:rsidRDefault="009C0A32" w:rsidP="00BA6BC2">
            <w:pPr>
              <w:pStyle w:val="TAC"/>
              <w:rPr>
                <w:lang w:eastAsia="zh-CN"/>
              </w:rPr>
            </w:pPr>
          </w:p>
        </w:tc>
      </w:tr>
      <w:tr w:rsidR="009C0A32" w:rsidRPr="00C24A1A" w14:paraId="5C2A18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D7273B" w14:textId="77777777" w:rsidR="009C0A32" w:rsidRPr="00C24A1A" w:rsidRDefault="009C0A32" w:rsidP="00BA6BC2">
            <w:pPr>
              <w:pStyle w:val="TAC"/>
              <w:keepNext w:val="0"/>
              <w:rPr>
                <w:lang w:eastAsia="zh-CN"/>
              </w:rPr>
            </w:pPr>
            <w:r w:rsidRPr="00C24A1A">
              <w:rPr>
                <w:lang w:eastAsia="zh-CN"/>
              </w:rPr>
              <w:t>CA_n2-n30</w:t>
            </w:r>
          </w:p>
        </w:tc>
        <w:tc>
          <w:tcPr>
            <w:tcW w:w="2552" w:type="dxa"/>
            <w:tcBorders>
              <w:top w:val="single" w:sz="4" w:space="0" w:color="auto"/>
              <w:left w:val="single" w:sz="4" w:space="0" w:color="auto"/>
              <w:bottom w:val="single" w:sz="4" w:space="0" w:color="auto"/>
              <w:right w:val="single" w:sz="4" w:space="0" w:color="auto"/>
            </w:tcBorders>
          </w:tcPr>
          <w:p w14:paraId="1308BB75" w14:textId="77777777" w:rsidR="009C0A32" w:rsidRPr="00C24A1A" w:rsidRDefault="009C0A32" w:rsidP="00BA6BC2">
            <w:pPr>
              <w:pStyle w:val="TAC"/>
              <w:rPr>
                <w:lang w:eastAsia="zh-CN"/>
              </w:rPr>
            </w:pPr>
            <w:r w:rsidRPr="00C24A1A">
              <w:rPr>
                <w:rFonts w:hint="eastAsia"/>
                <w:lang w:eastAsia="zh-CN"/>
              </w:rPr>
              <w:t>n2, n30</w:t>
            </w:r>
          </w:p>
        </w:tc>
        <w:tc>
          <w:tcPr>
            <w:tcW w:w="2552" w:type="dxa"/>
            <w:tcBorders>
              <w:top w:val="single" w:sz="4" w:space="0" w:color="auto"/>
              <w:left w:val="single" w:sz="4" w:space="0" w:color="auto"/>
              <w:bottom w:val="single" w:sz="4" w:space="0" w:color="auto"/>
              <w:right w:val="single" w:sz="4" w:space="0" w:color="auto"/>
            </w:tcBorders>
          </w:tcPr>
          <w:p w14:paraId="510C33BF" w14:textId="77777777" w:rsidR="009C0A32" w:rsidRPr="00C24A1A" w:rsidRDefault="009C0A32" w:rsidP="00BA6BC2">
            <w:pPr>
              <w:pStyle w:val="TAC"/>
              <w:rPr>
                <w:lang w:eastAsia="zh-CN"/>
              </w:rPr>
            </w:pPr>
          </w:p>
        </w:tc>
      </w:tr>
      <w:tr w:rsidR="009C0A32" w:rsidRPr="00C24A1A" w14:paraId="5068ED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037874" w14:textId="77777777" w:rsidR="009C0A32" w:rsidRPr="00C24A1A" w:rsidRDefault="009C0A32" w:rsidP="00BA6BC2">
            <w:pPr>
              <w:pStyle w:val="TAC"/>
              <w:keepNext w:val="0"/>
              <w:rPr>
                <w:lang w:eastAsia="zh-CN"/>
              </w:rPr>
            </w:pPr>
            <w:r w:rsidRPr="00C24A1A">
              <w:rPr>
                <w:rFonts w:hint="eastAsia"/>
                <w:lang w:eastAsia="zh-CN"/>
              </w:rPr>
              <w:t>CA_n2-n41</w:t>
            </w:r>
          </w:p>
        </w:tc>
        <w:tc>
          <w:tcPr>
            <w:tcW w:w="2552" w:type="dxa"/>
            <w:tcBorders>
              <w:top w:val="single" w:sz="4" w:space="0" w:color="auto"/>
              <w:left w:val="single" w:sz="4" w:space="0" w:color="auto"/>
              <w:bottom w:val="single" w:sz="4" w:space="0" w:color="auto"/>
              <w:right w:val="single" w:sz="4" w:space="0" w:color="auto"/>
            </w:tcBorders>
          </w:tcPr>
          <w:p w14:paraId="5E30CEA9" w14:textId="77777777" w:rsidR="009C0A32" w:rsidRPr="00C24A1A" w:rsidRDefault="009C0A32" w:rsidP="00BA6BC2">
            <w:pPr>
              <w:pStyle w:val="TAC"/>
              <w:rPr>
                <w:lang w:eastAsia="zh-CN"/>
              </w:rPr>
            </w:pPr>
            <w:r w:rsidRPr="00C24A1A">
              <w:rPr>
                <w:rFonts w:hint="eastAsia"/>
                <w:lang w:eastAsia="zh-CN"/>
              </w:rPr>
              <w:t>n2, n41</w:t>
            </w:r>
          </w:p>
        </w:tc>
        <w:tc>
          <w:tcPr>
            <w:tcW w:w="2552" w:type="dxa"/>
            <w:tcBorders>
              <w:top w:val="single" w:sz="4" w:space="0" w:color="auto"/>
              <w:left w:val="single" w:sz="4" w:space="0" w:color="auto"/>
              <w:bottom w:val="single" w:sz="4" w:space="0" w:color="auto"/>
              <w:right w:val="single" w:sz="4" w:space="0" w:color="auto"/>
            </w:tcBorders>
          </w:tcPr>
          <w:p w14:paraId="1174FF0A" w14:textId="77777777" w:rsidR="009C0A32" w:rsidRPr="00C24A1A" w:rsidRDefault="009C0A32" w:rsidP="00BA6BC2">
            <w:pPr>
              <w:pStyle w:val="TAC"/>
              <w:rPr>
                <w:lang w:eastAsia="zh-CN"/>
              </w:rPr>
            </w:pPr>
          </w:p>
        </w:tc>
      </w:tr>
      <w:tr w:rsidR="009C0A32" w:rsidRPr="00C24A1A" w14:paraId="0D7960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74391B" w14:textId="77777777" w:rsidR="009C0A32" w:rsidRPr="00C24A1A" w:rsidRDefault="009C0A32" w:rsidP="00BA6BC2">
            <w:pPr>
              <w:pStyle w:val="TAC"/>
              <w:keepNext w:val="0"/>
            </w:pPr>
            <w:r w:rsidRPr="00C24A1A">
              <w:rPr>
                <w:rFonts w:hint="eastAsia"/>
                <w:lang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59BFA06A" w14:textId="77777777" w:rsidR="009C0A32" w:rsidRPr="00C24A1A" w:rsidRDefault="009C0A32" w:rsidP="00BA6BC2">
            <w:pPr>
              <w:pStyle w:val="TAC"/>
              <w:rPr>
                <w:lang w:eastAsia="zh-CN"/>
              </w:rPr>
            </w:pPr>
            <w:r w:rsidRPr="00C24A1A">
              <w:rPr>
                <w:rFonts w:hint="eastAsia"/>
                <w:lang w:eastAsia="zh-CN"/>
              </w:rPr>
              <w:t>n2, n48</w:t>
            </w:r>
          </w:p>
        </w:tc>
        <w:tc>
          <w:tcPr>
            <w:tcW w:w="2552" w:type="dxa"/>
            <w:tcBorders>
              <w:top w:val="single" w:sz="4" w:space="0" w:color="auto"/>
              <w:left w:val="single" w:sz="4" w:space="0" w:color="auto"/>
              <w:bottom w:val="single" w:sz="4" w:space="0" w:color="auto"/>
              <w:right w:val="single" w:sz="4" w:space="0" w:color="auto"/>
            </w:tcBorders>
          </w:tcPr>
          <w:p w14:paraId="2779FA05" w14:textId="77777777" w:rsidR="009C0A32" w:rsidRPr="00C24A1A" w:rsidRDefault="009C0A32" w:rsidP="00BA6BC2">
            <w:pPr>
              <w:pStyle w:val="TAC"/>
              <w:rPr>
                <w:lang w:eastAsia="zh-CN"/>
              </w:rPr>
            </w:pPr>
          </w:p>
        </w:tc>
      </w:tr>
      <w:tr w:rsidR="009C0A32" w:rsidRPr="00C24A1A" w14:paraId="42ABCE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31076" w14:textId="77777777" w:rsidR="009C0A32" w:rsidRPr="00C24A1A" w:rsidRDefault="009C0A32" w:rsidP="00BA6BC2">
            <w:pPr>
              <w:pStyle w:val="TAC"/>
              <w:keepNext w:val="0"/>
              <w:rPr>
                <w:lang w:eastAsia="zh-CN"/>
              </w:rPr>
            </w:pPr>
            <w:r w:rsidRPr="00C24A1A">
              <w:rPr>
                <w:rFonts w:eastAsia="Yu Mincho" w:cs="Arial"/>
                <w:szCs w:val="18"/>
                <w:lang w:eastAsia="ko-KR"/>
              </w:rPr>
              <w:t>CA_n2-n66</w:t>
            </w:r>
          </w:p>
        </w:tc>
        <w:tc>
          <w:tcPr>
            <w:tcW w:w="2552" w:type="dxa"/>
            <w:tcBorders>
              <w:top w:val="single" w:sz="4" w:space="0" w:color="auto"/>
              <w:left w:val="single" w:sz="4" w:space="0" w:color="auto"/>
              <w:bottom w:val="single" w:sz="4" w:space="0" w:color="auto"/>
              <w:right w:val="single" w:sz="4" w:space="0" w:color="auto"/>
            </w:tcBorders>
          </w:tcPr>
          <w:p w14:paraId="331B21A3" w14:textId="77777777" w:rsidR="009C0A32" w:rsidRPr="00C24A1A" w:rsidRDefault="009C0A32" w:rsidP="00BA6BC2">
            <w:pPr>
              <w:pStyle w:val="TAC"/>
              <w:rPr>
                <w:lang w:eastAsia="zh-CN"/>
              </w:rPr>
            </w:pPr>
            <w:r w:rsidRPr="00C24A1A">
              <w:rPr>
                <w:rFonts w:hint="eastAsia"/>
                <w:lang w:eastAsia="zh-CN"/>
              </w:rPr>
              <w:t>n2, n66</w:t>
            </w:r>
          </w:p>
        </w:tc>
        <w:tc>
          <w:tcPr>
            <w:tcW w:w="2552" w:type="dxa"/>
            <w:tcBorders>
              <w:top w:val="single" w:sz="4" w:space="0" w:color="auto"/>
              <w:left w:val="single" w:sz="4" w:space="0" w:color="auto"/>
              <w:bottom w:val="single" w:sz="4" w:space="0" w:color="auto"/>
              <w:right w:val="single" w:sz="4" w:space="0" w:color="auto"/>
            </w:tcBorders>
          </w:tcPr>
          <w:p w14:paraId="32E6287B" w14:textId="77777777" w:rsidR="009C0A32" w:rsidRPr="00C24A1A" w:rsidRDefault="009C0A32" w:rsidP="00BA6BC2">
            <w:pPr>
              <w:pStyle w:val="TAC"/>
              <w:rPr>
                <w:lang w:eastAsia="zh-CN"/>
              </w:rPr>
            </w:pPr>
          </w:p>
        </w:tc>
      </w:tr>
      <w:tr w:rsidR="009C0A32" w:rsidRPr="00C24A1A" w14:paraId="5307106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181A1A" w14:textId="77777777" w:rsidR="009C0A32" w:rsidRPr="00C24A1A" w:rsidRDefault="009C0A32" w:rsidP="00BA6BC2">
            <w:pPr>
              <w:pStyle w:val="TAC"/>
              <w:keepNext w:val="0"/>
              <w:rPr>
                <w:lang w:eastAsia="ko-KR"/>
              </w:rPr>
            </w:pPr>
            <w:r w:rsidRPr="00C24A1A">
              <w:rPr>
                <w:rFonts w:hint="eastAsia"/>
                <w:lang w:eastAsia="zh-CN"/>
              </w:rPr>
              <w:t>CA_n2-n71</w:t>
            </w:r>
          </w:p>
        </w:tc>
        <w:tc>
          <w:tcPr>
            <w:tcW w:w="2552" w:type="dxa"/>
            <w:tcBorders>
              <w:top w:val="single" w:sz="4" w:space="0" w:color="auto"/>
              <w:left w:val="single" w:sz="4" w:space="0" w:color="auto"/>
              <w:bottom w:val="single" w:sz="4" w:space="0" w:color="auto"/>
              <w:right w:val="single" w:sz="4" w:space="0" w:color="auto"/>
            </w:tcBorders>
          </w:tcPr>
          <w:p w14:paraId="3BAE3542" w14:textId="77777777" w:rsidR="009C0A32" w:rsidRPr="00C24A1A" w:rsidRDefault="009C0A32" w:rsidP="00BA6BC2">
            <w:pPr>
              <w:pStyle w:val="TAC"/>
              <w:rPr>
                <w:lang w:eastAsia="zh-CN"/>
              </w:rPr>
            </w:pPr>
            <w:r w:rsidRPr="00C24A1A">
              <w:rPr>
                <w:rFonts w:hint="eastAsia"/>
                <w:lang w:eastAsia="zh-CN"/>
              </w:rPr>
              <w:t>n2, n71</w:t>
            </w:r>
          </w:p>
        </w:tc>
        <w:tc>
          <w:tcPr>
            <w:tcW w:w="2552" w:type="dxa"/>
            <w:tcBorders>
              <w:top w:val="single" w:sz="4" w:space="0" w:color="auto"/>
              <w:left w:val="single" w:sz="4" w:space="0" w:color="auto"/>
              <w:bottom w:val="single" w:sz="4" w:space="0" w:color="auto"/>
              <w:right w:val="single" w:sz="4" w:space="0" w:color="auto"/>
            </w:tcBorders>
          </w:tcPr>
          <w:p w14:paraId="253DE857" w14:textId="77777777" w:rsidR="009C0A32" w:rsidRPr="00C24A1A" w:rsidRDefault="009C0A32" w:rsidP="00BA6BC2">
            <w:pPr>
              <w:pStyle w:val="TAC"/>
              <w:rPr>
                <w:lang w:eastAsia="zh-CN"/>
              </w:rPr>
            </w:pPr>
          </w:p>
        </w:tc>
      </w:tr>
      <w:tr w:rsidR="009C0A32" w:rsidRPr="00C24A1A" w14:paraId="4A19F0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0CD4C6" w14:textId="77777777" w:rsidR="009C0A32" w:rsidRPr="00C24A1A" w:rsidRDefault="009C0A32" w:rsidP="00BA6BC2">
            <w:pPr>
              <w:pStyle w:val="TAC"/>
              <w:keepNext w:val="0"/>
              <w:rPr>
                <w:rFonts w:eastAsia="Yu Mincho" w:cs="Arial"/>
                <w:szCs w:val="18"/>
                <w:lang w:eastAsia="ko-KR"/>
              </w:rPr>
            </w:pPr>
            <w:r w:rsidRPr="00C24A1A">
              <w:rPr>
                <w:rFonts w:eastAsia="Yu Mincho" w:cs="Arial"/>
                <w:szCs w:val="18"/>
                <w:lang w:eastAsia="ko-KR"/>
              </w:rPr>
              <w:t>CA_n2-n77</w:t>
            </w:r>
          </w:p>
        </w:tc>
        <w:tc>
          <w:tcPr>
            <w:tcW w:w="2552" w:type="dxa"/>
            <w:tcBorders>
              <w:top w:val="single" w:sz="4" w:space="0" w:color="auto"/>
              <w:left w:val="single" w:sz="4" w:space="0" w:color="auto"/>
              <w:bottom w:val="single" w:sz="4" w:space="0" w:color="auto"/>
              <w:right w:val="single" w:sz="4" w:space="0" w:color="auto"/>
            </w:tcBorders>
          </w:tcPr>
          <w:p w14:paraId="744B80D9" w14:textId="77777777" w:rsidR="009C0A32" w:rsidRPr="00C24A1A" w:rsidRDefault="009C0A32" w:rsidP="00BA6BC2">
            <w:pPr>
              <w:pStyle w:val="TAC"/>
              <w:rPr>
                <w:lang w:eastAsia="zh-CN"/>
              </w:rPr>
            </w:pPr>
            <w:r w:rsidRPr="00C24A1A">
              <w:rPr>
                <w:rFonts w:hint="eastAsia"/>
                <w:lang w:eastAsia="zh-CN"/>
              </w:rPr>
              <w:t>n2, n77</w:t>
            </w:r>
          </w:p>
        </w:tc>
        <w:tc>
          <w:tcPr>
            <w:tcW w:w="2552" w:type="dxa"/>
            <w:tcBorders>
              <w:top w:val="single" w:sz="4" w:space="0" w:color="auto"/>
              <w:left w:val="single" w:sz="4" w:space="0" w:color="auto"/>
              <w:bottom w:val="single" w:sz="4" w:space="0" w:color="auto"/>
              <w:right w:val="single" w:sz="4" w:space="0" w:color="auto"/>
            </w:tcBorders>
          </w:tcPr>
          <w:p w14:paraId="0F9B0BA2" w14:textId="77777777" w:rsidR="009C0A32" w:rsidRPr="00C24A1A" w:rsidRDefault="009C0A32" w:rsidP="00BA6BC2">
            <w:pPr>
              <w:pStyle w:val="TAC"/>
              <w:rPr>
                <w:lang w:eastAsia="zh-CN"/>
              </w:rPr>
            </w:pPr>
          </w:p>
        </w:tc>
      </w:tr>
      <w:tr w:rsidR="009C0A32" w:rsidRPr="00C24A1A" w14:paraId="467811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316C30" w14:textId="77777777" w:rsidR="009C0A32" w:rsidRPr="00C24A1A" w:rsidRDefault="009C0A32" w:rsidP="00BA6BC2">
            <w:pPr>
              <w:pStyle w:val="TAC"/>
              <w:keepNext w:val="0"/>
              <w:rPr>
                <w:lang w:eastAsia="zh-CN"/>
              </w:rPr>
            </w:pPr>
            <w:r w:rsidRPr="00C24A1A">
              <w:rPr>
                <w:rFonts w:cs="Arial"/>
                <w:bCs/>
                <w:szCs w:val="18"/>
              </w:rPr>
              <w:t>CA_n2-n78</w:t>
            </w:r>
          </w:p>
        </w:tc>
        <w:tc>
          <w:tcPr>
            <w:tcW w:w="2552" w:type="dxa"/>
            <w:tcBorders>
              <w:top w:val="single" w:sz="4" w:space="0" w:color="auto"/>
              <w:left w:val="single" w:sz="4" w:space="0" w:color="auto"/>
              <w:bottom w:val="single" w:sz="4" w:space="0" w:color="auto"/>
              <w:right w:val="single" w:sz="4" w:space="0" w:color="auto"/>
            </w:tcBorders>
          </w:tcPr>
          <w:p w14:paraId="63105882" w14:textId="77777777" w:rsidR="009C0A32" w:rsidRPr="00C24A1A" w:rsidRDefault="009C0A32" w:rsidP="00BA6BC2">
            <w:pPr>
              <w:pStyle w:val="TAC"/>
              <w:rPr>
                <w:lang w:eastAsia="zh-CN"/>
              </w:rPr>
            </w:pPr>
            <w:r w:rsidRPr="00C24A1A">
              <w:rPr>
                <w:rFonts w:hint="eastAsia"/>
                <w:lang w:eastAsia="zh-CN"/>
              </w:rPr>
              <w:t>n2, n78</w:t>
            </w:r>
          </w:p>
        </w:tc>
        <w:tc>
          <w:tcPr>
            <w:tcW w:w="2552" w:type="dxa"/>
            <w:tcBorders>
              <w:top w:val="single" w:sz="4" w:space="0" w:color="auto"/>
              <w:left w:val="single" w:sz="4" w:space="0" w:color="auto"/>
              <w:bottom w:val="single" w:sz="4" w:space="0" w:color="auto"/>
              <w:right w:val="single" w:sz="4" w:space="0" w:color="auto"/>
            </w:tcBorders>
          </w:tcPr>
          <w:p w14:paraId="052062B9" w14:textId="77777777" w:rsidR="009C0A32" w:rsidRPr="00C24A1A" w:rsidRDefault="009C0A32" w:rsidP="00BA6BC2">
            <w:pPr>
              <w:pStyle w:val="TAC"/>
              <w:rPr>
                <w:lang w:eastAsia="zh-CN"/>
              </w:rPr>
            </w:pPr>
          </w:p>
        </w:tc>
      </w:tr>
      <w:tr w:rsidR="009C0A32" w:rsidRPr="00C24A1A" w14:paraId="42DB51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4326A0" w14:textId="77777777" w:rsidR="009C0A32" w:rsidRPr="00C24A1A" w:rsidRDefault="009C0A32" w:rsidP="00BA6BC2">
            <w:pPr>
              <w:pStyle w:val="TAC"/>
              <w:keepNext w:val="0"/>
              <w:rPr>
                <w:lang w:eastAsia="zh-CN"/>
              </w:rPr>
            </w:pPr>
            <w:r w:rsidRPr="00C24A1A">
              <w:rPr>
                <w:rFonts w:cs="Arial"/>
                <w:szCs w:val="18"/>
                <w:lang w:eastAsia="zh-CN"/>
              </w:rPr>
              <w:lastRenderedPageBreak/>
              <w:t>CA_n</w:t>
            </w:r>
            <w:r w:rsidRPr="00C24A1A">
              <w:rPr>
                <w:rFonts w:cs="Arial" w:hint="eastAsia"/>
                <w:szCs w:val="18"/>
                <w:lang w:eastAsia="zh-CN"/>
              </w:rPr>
              <w:t>3</w:t>
            </w:r>
            <w:r w:rsidRPr="00C24A1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362D8F88" w14:textId="77777777" w:rsidR="009C0A32" w:rsidRPr="00C24A1A" w:rsidRDefault="009C0A32" w:rsidP="00BA6BC2">
            <w:pPr>
              <w:pStyle w:val="TAC"/>
              <w:rPr>
                <w:lang w:eastAsia="zh-CN"/>
              </w:rPr>
            </w:pPr>
            <w:r w:rsidRPr="00C24A1A">
              <w:rPr>
                <w:rFonts w:cs="Arial"/>
                <w:szCs w:val="18"/>
                <w:lang w:eastAsia="zh-CN"/>
              </w:rPr>
              <w:t>n</w:t>
            </w:r>
            <w:r w:rsidRPr="00C24A1A">
              <w:rPr>
                <w:rFonts w:cs="Arial" w:hint="eastAsia"/>
                <w:szCs w:val="18"/>
                <w:lang w:eastAsia="zh-CN"/>
              </w:rPr>
              <w:t xml:space="preserve">3, </w:t>
            </w:r>
            <w:r w:rsidRPr="00C24A1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CE83238" w14:textId="77777777" w:rsidR="009C0A32" w:rsidRPr="00C24A1A" w:rsidRDefault="009C0A32" w:rsidP="00BA6BC2">
            <w:pPr>
              <w:pStyle w:val="TAC"/>
              <w:rPr>
                <w:lang w:eastAsia="zh-CN"/>
              </w:rPr>
            </w:pPr>
          </w:p>
        </w:tc>
      </w:tr>
      <w:tr w:rsidR="009C0A32" w:rsidRPr="00C24A1A" w14:paraId="3D45C3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DA4B8B" w14:textId="77777777" w:rsidR="009C0A32" w:rsidRPr="00C24A1A" w:rsidRDefault="009C0A32" w:rsidP="00BA6BC2">
            <w:pPr>
              <w:pStyle w:val="TAC"/>
              <w:keepNext w:val="0"/>
              <w:rPr>
                <w:rFonts w:cs="Arial"/>
                <w:bCs/>
                <w:szCs w:val="18"/>
              </w:rPr>
            </w:pPr>
            <w:r w:rsidRPr="00C24A1A">
              <w:rPr>
                <w:rFonts w:hint="eastAsia"/>
                <w:lang w:eastAsia="zh-CN"/>
              </w:rPr>
              <w:t>CA_n3-n7</w:t>
            </w:r>
          </w:p>
        </w:tc>
        <w:tc>
          <w:tcPr>
            <w:tcW w:w="2552" w:type="dxa"/>
            <w:tcBorders>
              <w:top w:val="single" w:sz="4" w:space="0" w:color="auto"/>
              <w:left w:val="single" w:sz="4" w:space="0" w:color="auto"/>
              <w:bottom w:val="single" w:sz="4" w:space="0" w:color="auto"/>
              <w:right w:val="single" w:sz="4" w:space="0" w:color="auto"/>
            </w:tcBorders>
          </w:tcPr>
          <w:p w14:paraId="3B90F594" w14:textId="77777777" w:rsidR="009C0A32" w:rsidRPr="00C24A1A" w:rsidRDefault="009C0A32" w:rsidP="00BA6BC2">
            <w:pPr>
              <w:pStyle w:val="TAC"/>
              <w:rPr>
                <w:lang w:eastAsia="zh-CN"/>
              </w:rPr>
            </w:pPr>
            <w:r w:rsidRPr="00C24A1A">
              <w:rPr>
                <w:rFonts w:hint="eastAsia"/>
                <w:lang w:eastAsia="zh-CN"/>
              </w:rPr>
              <w:t>n3, n7</w:t>
            </w:r>
          </w:p>
        </w:tc>
        <w:tc>
          <w:tcPr>
            <w:tcW w:w="2552" w:type="dxa"/>
            <w:tcBorders>
              <w:top w:val="single" w:sz="4" w:space="0" w:color="auto"/>
              <w:left w:val="single" w:sz="4" w:space="0" w:color="auto"/>
              <w:bottom w:val="single" w:sz="4" w:space="0" w:color="auto"/>
              <w:right w:val="single" w:sz="4" w:space="0" w:color="auto"/>
            </w:tcBorders>
          </w:tcPr>
          <w:p w14:paraId="4329FFC3" w14:textId="77777777" w:rsidR="009C0A32" w:rsidRPr="00C24A1A" w:rsidRDefault="009C0A32" w:rsidP="00BA6BC2">
            <w:pPr>
              <w:pStyle w:val="TAC"/>
              <w:rPr>
                <w:lang w:eastAsia="zh-CN"/>
              </w:rPr>
            </w:pPr>
          </w:p>
        </w:tc>
      </w:tr>
      <w:tr w:rsidR="009C0A32" w:rsidRPr="00C24A1A" w14:paraId="3ECEE9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85FEE7A" w14:textId="77777777" w:rsidR="009C0A32" w:rsidRPr="00C24A1A" w:rsidRDefault="009C0A32" w:rsidP="00BA6BC2">
            <w:pPr>
              <w:pStyle w:val="TAC"/>
              <w:keepNext w:val="0"/>
            </w:pPr>
            <w:r w:rsidRPr="00C24A1A">
              <w:rPr>
                <w:rFonts w:hint="eastAsia"/>
                <w:lang w:eastAsia="zh-CN"/>
              </w:rPr>
              <w:t>CA_n3-n8</w:t>
            </w:r>
          </w:p>
        </w:tc>
        <w:tc>
          <w:tcPr>
            <w:tcW w:w="2552" w:type="dxa"/>
            <w:tcBorders>
              <w:top w:val="single" w:sz="4" w:space="0" w:color="auto"/>
              <w:left w:val="single" w:sz="4" w:space="0" w:color="auto"/>
              <w:bottom w:val="single" w:sz="4" w:space="0" w:color="auto"/>
              <w:right w:val="single" w:sz="4" w:space="0" w:color="auto"/>
            </w:tcBorders>
          </w:tcPr>
          <w:p w14:paraId="534C86B3" w14:textId="77777777" w:rsidR="009C0A32" w:rsidRPr="00C24A1A" w:rsidRDefault="009C0A32" w:rsidP="00BA6BC2">
            <w:pPr>
              <w:pStyle w:val="TAC"/>
              <w:rPr>
                <w:lang w:eastAsia="zh-CN"/>
              </w:rPr>
            </w:pPr>
            <w:r w:rsidRPr="00C24A1A">
              <w:rPr>
                <w:rFonts w:hint="eastAsia"/>
                <w:lang w:eastAsia="zh-CN"/>
              </w:rPr>
              <w:t>n3, n8</w:t>
            </w:r>
          </w:p>
        </w:tc>
        <w:tc>
          <w:tcPr>
            <w:tcW w:w="2552" w:type="dxa"/>
            <w:tcBorders>
              <w:top w:val="single" w:sz="4" w:space="0" w:color="auto"/>
              <w:left w:val="single" w:sz="4" w:space="0" w:color="auto"/>
              <w:bottom w:val="single" w:sz="4" w:space="0" w:color="auto"/>
              <w:right w:val="single" w:sz="4" w:space="0" w:color="auto"/>
            </w:tcBorders>
          </w:tcPr>
          <w:p w14:paraId="39D86CB3" w14:textId="77777777" w:rsidR="009C0A32" w:rsidRPr="00C24A1A" w:rsidRDefault="009C0A32" w:rsidP="00BA6BC2">
            <w:pPr>
              <w:pStyle w:val="TAC"/>
              <w:rPr>
                <w:lang w:eastAsia="zh-CN"/>
              </w:rPr>
            </w:pPr>
          </w:p>
        </w:tc>
      </w:tr>
      <w:tr w:rsidR="009C0A32" w:rsidRPr="00C24A1A" w14:paraId="3D59504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2E23D29" w14:textId="77777777" w:rsidR="009C0A32" w:rsidRPr="00C24A1A" w:rsidRDefault="009C0A32" w:rsidP="00BA6BC2">
            <w:pPr>
              <w:pStyle w:val="TAC"/>
              <w:keepNext w:val="0"/>
              <w:rPr>
                <w:lang w:eastAsia="zh-CN"/>
              </w:rPr>
            </w:pPr>
            <w:r w:rsidRPr="00C24A1A">
              <w:t>CA_n3-n18</w:t>
            </w:r>
          </w:p>
        </w:tc>
        <w:tc>
          <w:tcPr>
            <w:tcW w:w="2552" w:type="dxa"/>
            <w:tcBorders>
              <w:top w:val="single" w:sz="4" w:space="0" w:color="auto"/>
              <w:left w:val="single" w:sz="4" w:space="0" w:color="auto"/>
              <w:bottom w:val="single" w:sz="4" w:space="0" w:color="auto"/>
              <w:right w:val="single" w:sz="4" w:space="0" w:color="auto"/>
            </w:tcBorders>
          </w:tcPr>
          <w:p w14:paraId="5C510231" w14:textId="77777777" w:rsidR="009C0A32" w:rsidRPr="00C24A1A" w:rsidRDefault="009C0A32" w:rsidP="00BA6BC2">
            <w:pPr>
              <w:pStyle w:val="TAC"/>
              <w:rPr>
                <w:lang w:eastAsia="zh-CN"/>
              </w:rPr>
            </w:pPr>
            <w:r w:rsidRPr="00C24A1A">
              <w:t>n3, n18</w:t>
            </w:r>
          </w:p>
        </w:tc>
        <w:tc>
          <w:tcPr>
            <w:tcW w:w="2552" w:type="dxa"/>
            <w:tcBorders>
              <w:top w:val="single" w:sz="4" w:space="0" w:color="auto"/>
              <w:left w:val="single" w:sz="4" w:space="0" w:color="auto"/>
              <w:bottom w:val="single" w:sz="4" w:space="0" w:color="auto"/>
              <w:right w:val="single" w:sz="4" w:space="0" w:color="auto"/>
            </w:tcBorders>
          </w:tcPr>
          <w:p w14:paraId="2ACE09C3" w14:textId="77777777" w:rsidR="009C0A32" w:rsidRPr="00C24A1A" w:rsidRDefault="009C0A32" w:rsidP="00BA6BC2">
            <w:pPr>
              <w:pStyle w:val="TAC"/>
              <w:rPr>
                <w:lang w:eastAsia="zh-CN"/>
              </w:rPr>
            </w:pPr>
          </w:p>
        </w:tc>
      </w:tr>
      <w:tr w:rsidR="009C0A32" w:rsidRPr="00C24A1A" w14:paraId="35189C3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668ECB0" w14:textId="77777777" w:rsidR="009C0A32" w:rsidRPr="00C24A1A" w:rsidRDefault="009C0A32" w:rsidP="00BA6BC2">
            <w:pPr>
              <w:pStyle w:val="TAC"/>
              <w:keepNext w:val="0"/>
              <w:rPr>
                <w:lang w:eastAsia="zh-CN"/>
              </w:rPr>
            </w:pPr>
            <w:r w:rsidRPr="00C24A1A">
              <w:rPr>
                <w:bCs/>
                <w:lang w:eastAsia="zh-CN"/>
              </w:rPr>
              <w:t>CA</w:t>
            </w:r>
            <w:r w:rsidRPr="00C24A1A">
              <w:rPr>
                <w:bCs/>
              </w:rPr>
              <w:t>_</w:t>
            </w:r>
            <w:r w:rsidRPr="00C24A1A">
              <w:rPr>
                <w:bCs/>
                <w:lang w:eastAsia="zh-CN"/>
              </w:rPr>
              <w:t>n</w:t>
            </w:r>
            <w:r w:rsidRPr="00C24A1A">
              <w:rPr>
                <w:rFonts w:hint="eastAsia"/>
                <w:bCs/>
                <w:lang w:eastAsia="zh-CN"/>
              </w:rPr>
              <w:t>3</w:t>
            </w:r>
            <w:r w:rsidRPr="00C24A1A">
              <w:rPr>
                <w:bCs/>
                <w:lang w:eastAsia="ja-JP"/>
              </w:rPr>
              <w:t>-</w:t>
            </w:r>
            <w:r w:rsidRPr="00C24A1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224CE751" w14:textId="77777777" w:rsidR="009C0A32" w:rsidRPr="00C24A1A" w:rsidRDefault="009C0A32" w:rsidP="00BA6BC2">
            <w:pPr>
              <w:pStyle w:val="TAC"/>
              <w:rPr>
                <w:lang w:eastAsia="zh-CN"/>
              </w:rPr>
            </w:pPr>
            <w:r w:rsidRPr="00C24A1A">
              <w:rPr>
                <w:bCs/>
                <w:lang w:eastAsia="zh-CN"/>
              </w:rPr>
              <w:t>n</w:t>
            </w:r>
            <w:r w:rsidRPr="00C24A1A">
              <w:rPr>
                <w:rFonts w:hint="eastAsia"/>
                <w:bCs/>
                <w:lang w:eastAsia="zh-CN"/>
              </w:rPr>
              <w:t xml:space="preserve">3, </w:t>
            </w:r>
            <w:r w:rsidRPr="00C24A1A">
              <w:rPr>
                <w:bCs/>
                <w:lang w:eastAsia="zh-CN"/>
              </w:rPr>
              <w:t>n</w:t>
            </w:r>
            <w:r w:rsidRPr="00C24A1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7B52DDEC" w14:textId="77777777" w:rsidR="009C0A32" w:rsidRPr="00C24A1A" w:rsidRDefault="009C0A32" w:rsidP="00BA6BC2">
            <w:pPr>
              <w:pStyle w:val="TAC"/>
              <w:rPr>
                <w:lang w:eastAsia="zh-CN"/>
              </w:rPr>
            </w:pPr>
          </w:p>
        </w:tc>
      </w:tr>
      <w:tr w:rsidR="009C0A32" w:rsidRPr="00C24A1A" w14:paraId="06C6DA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2E095B" w14:textId="77777777" w:rsidR="009C0A32" w:rsidRPr="00C24A1A" w:rsidRDefault="009C0A32" w:rsidP="00BA6BC2">
            <w:pPr>
              <w:pStyle w:val="TAC"/>
              <w:keepNext w:val="0"/>
              <w:rPr>
                <w:lang w:eastAsia="zh-CN"/>
              </w:rPr>
            </w:pPr>
            <w:r w:rsidRPr="00C24A1A">
              <w:rPr>
                <w:rFonts w:hint="eastAsia"/>
                <w:lang w:eastAsia="zh-CN"/>
              </w:rPr>
              <w:t>CA_n3-n26</w:t>
            </w:r>
          </w:p>
        </w:tc>
        <w:tc>
          <w:tcPr>
            <w:tcW w:w="2552" w:type="dxa"/>
            <w:tcBorders>
              <w:top w:val="single" w:sz="4" w:space="0" w:color="auto"/>
              <w:left w:val="single" w:sz="4" w:space="0" w:color="auto"/>
              <w:bottom w:val="single" w:sz="4" w:space="0" w:color="auto"/>
              <w:right w:val="single" w:sz="4" w:space="0" w:color="auto"/>
            </w:tcBorders>
          </w:tcPr>
          <w:p w14:paraId="5D29A8F2" w14:textId="77777777" w:rsidR="009C0A32" w:rsidRPr="00C24A1A" w:rsidRDefault="009C0A32" w:rsidP="00BA6BC2">
            <w:pPr>
              <w:pStyle w:val="TAC"/>
              <w:rPr>
                <w:lang w:eastAsia="zh-CN"/>
              </w:rPr>
            </w:pPr>
            <w:r w:rsidRPr="00C24A1A">
              <w:rPr>
                <w:bCs/>
                <w:lang w:eastAsia="zh-CN"/>
              </w:rPr>
              <w:t>n</w:t>
            </w:r>
            <w:r w:rsidRPr="00C24A1A">
              <w:rPr>
                <w:rFonts w:hint="eastAsia"/>
                <w:bCs/>
                <w:lang w:eastAsia="zh-CN"/>
              </w:rPr>
              <w:t xml:space="preserve">3, </w:t>
            </w:r>
            <w:r w:rsidRPr="00C24A1A">
              <w:rPr>
                <w:bCs/>
                <w:lang w:eastAsia="zh-CN"/>
              </w:rPr>
              <w:t>n</w:t>
            </w:r>
            <w:r w:rsidRPr="00C24A1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2243314B" w14:textId="77777777" w:rsidR="009C0A32" w:rsidRPr="00C24A1A" w:rsidRDefault="009C0A32" w:rsidP="00BA6BC2">
            <w:pPr>
              <w:pStyle w:val="TAC"/>
              <w:rPr>
                <w:lang w:eastAsia="zh-CN"/>
              </w:rPr>
            </w:pPr>
          </w:p>
        </w:tc>
      </w:tr>
      <w:tr w:rsidR="009C0A32" w:rsidRPr="00C24A1A" w14:paraId="1CF1E4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C76193" w14:textId="77777777" w:rsidR="009C0A32" w:rsidRPr="00C24A1A" w:rsidRDefault="009C0A32" w:rsidP="00BA6BC2">
            <w:pPr>
              <w:pStyle w:val="TAC"/>
              <w:keepNext w:val="0"/>
            </w:pPr>
            <w:r w:rsidRPr="00C24A1A">
              <w:rPr>
                <w:rFonts w:hint="eastAsia"/>
                <w:lang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CF6FF99" w14:textId="77777777" w:rsidR="009C0A32" w:rsidRPr="00C24A1A" w:rsidRDefault="009C0A32" w:rsidP="00BA6BC2">
            <w:pPr>
              <w:pStyle w:val="TAC"/>
              <w:rPr>
                <w:lang w:eastAsia="zh-CN"/>
              </w:rPr>
            </w:pPr>
            <w:r w:rsidRPr="00C24A1A">
              <w:rPr>
                <w:rFonts w:hint="eastAsia"/>
                <w:lang w:eastAsia="zh-CN"/>
              </w:rPr>
              <w:t>n3, n28</w:t>
            </w:r>
          </w:p>
        </w:tc>
        <w:tc>
          <w:tcPr>
            <w:tcW w:w="2552" w:type="dxa"/>
            <w:tcBorders>
              <w:top w:val="single" w:sz="4" w:space="0" w:color="auto"/>
              <w:left w:val="single" w:sz="4" w:space="0" w:color="auto"/>
              <w:bottom w:val="single" w:sz="4" w:space="0" w:color="auto"/>
              <w:right w:val="single" w:sz="4" w:space="0" w:color="auto"/>
            </w:tcBorders>
          </w:tcPr>
          <w:p w14:paraId="4AB85717" w14:textId="77777777" w:rsidR="009C0A32" w:rsidRPr="00C24A1A" w:rsidRDefault="009C0A32" w:rsidP="00BA6BC2">
            <w:pPr>
              <w:pStyle w:val="TAC"/>
              <w:rPr>
                <w:lang w:eastAsia="zh-CN"/>
              </w:rPr>
            </w:pPr>
          </w:p>
        </w:tc>
      </w:tr>
      <w:tr w:rsidR="009C0A32" w:rsidRPr="00C24A1A" w14:paraId="42965D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F1FE2" w14:textId="77777777" w:rsidR="009C0A32" w:rsidRPr="00C24A1A" w:rsidRDefault="009C0A32" w:rsidP="00BA6BC2">
            <w:pPr>
              <w:pStyle w:val="TAC"/>
              <w:keepNext w:val="0"/>
            </w:pPr>
            <w:r w:rsidRPr="00C24A1A">
              <w:t>CA_</w:t>
            </w:r>
            <w:r w:rsidRPr="00C24A1A">
              <w:rPr>
                <w:rFonts w:hint="eastAsia"/>
                <w:lang w:eastAsia="zh-CN"/>
              </w:rPr>
              <w:t>n3</w:t>
            </w:r>
            <w:r w:rsidRPr="00C24A1A">
              <w:rPr>
                <w:lang w:eastAsia="ja-JP"/>
              </w:rPr>
              <w:t>-</w:t>
            </w:r>
            <w:r w:rsidRPr="00C24A1A">
              <w:rPr>
                <w:rFonts w:hint="eastAsia"/>
                <w:lang w:eastAsia="zh-CN"/>
              </w:rPr>
              <w:t>n</w:t>
            </w:r>
            <w:r w:rsidRPr="00C24A1A">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5306DB65" w14:textId="77777777" w:rsidR="009C0A32" w:rsidRPr="00C24A1A" w:rsidRDefault="009C0A32" w:rsidP="00BA6BC2">
            <w:pPr>
              <w:pStyle w:val="TAC"/>
              <w:rPr>
                <w:lang w:eastAsia="zh-CN"/>
              </w:rPr>
            </w:pPr>
            <w:r w:rsidRPr="00C24A1A">
              <w:rPr>
                <w:rFonts w:hint="eastAsia"/>
                <w:lang w:val="en-US" w:eastAsia="zh-CN"/>
              </w:rPr>
              <w:t>n</w:t>
            </w:r>
            <w:r w:rsidRPr="00C24A1A">
              <w:rPr>
                <w:lang w:val="en-US" w:eastAsia="zh-CN"/>
              </w:rPr>
              <w:t>3</w:t>
            </w:r>
            <w:r w:rsidRPr="00C24A1A">
              <w:rPr>
                <w:rFonts w:hint="eastAsia"/>
                <w:lang w:val="en-US" w:eastAsia="zh-CN"/>
              </w:rPr>
              <w:t>, n3</w:t>
            </w:r>
            <w:r w:rsidRPr="00C24A1A">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491B97AB" w14:textId="77777777" w:rsidR="009C0A32" w:rsidRPr="00C24A1A" w:rsidRDefault="009C0A32" w:rsidP="00BA6BC2">
            <w:pPr>
              <w:pStyle w:val="TAC"/>
              <w:rPr>
                <w:lang w:eastAsia="zh-CN"/>
              </w:rPr>
            </w:pPr>
          </w:p>
        </w:tc>
      </w:tr>
      <w:tr w:rsidR="009C0A32" w:rsidRPr="00C24A1A" w14:paraId="757A58C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7F84F2" w14:textId="77777777" w:rsidR="009C0A32" w:rsidRPr="00C24A1A" w:rsidRDefault="009C0A32" w:rsidP="00BA6BC2">
            <w:pPr>
              <w:pStyle w:val="TAC"/>
              <w:keepNext w:val="0"/>
              <w:rPr>
                <w:lang w:eastAsia="zh-CN"/>
              </w:rPr>
            </w:pPr>
            <w:r w:rsidRPr="00C24A1A">
              <w:t>CA_</w:t>
            </w:r>
            <w:r w:rsidRPr="00C24A1A">
              <w:rPr>
                <w:rFonts w:hint="eastAsia"/>
                <w:lang w:eastAsia="zh-CN"/>
              </w:rPr>
              <w:t>n3</w:t>
            </w:r>
            <w:r w:rsidRPr="00C24A1A">
              <w:rPr>
                <w:lang w:eastAsia="ja-JP"/>
              </w:rPr>
              <w:t>-</w:t>
            </w:r>
            <w:r w:rsidRPr="00C24A1A">
              <w:rPr>
                <w:rFonts w:hint="eastAsia"/>
                <w:lang w:eastAsia="zh-CN"/>
              </w:rPr>
              <w:t>n</w:t>
            </w:r>
            <w:r w:rsidRPr="00C24A1A">
              <w:rPr>
                <w:rFonts w:hint="eastAsia"/>
                <w:lang w:val="en-US" w:eastAsia="zh-CN"/>
              </w:rPr>
              <w:t>3</w:t>
            </w:r>
            <w:r w:rsidRPr="00C24A1A">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401BF61B" w14:textId="77777777" w:rsidR="009C0A32" w:rsidRPr="00C24A1A" w:rsidRDefault="009C0A32" w:rsidP="00BA6BC2">
            <w:pPr>
              <w:pStyle w:val="TAC"/>
              <w:rPr>
                <w:lang w:eastAsia="zh-CN"/>
              </w:rPr>
            </w:pPr>
            <w:r w:rsidRPr="00C24A1A">
              <w:rPr>
                <w:rFonts w:hint="eastAsia"/>
                <w:lang w:val="en-US" w:eastAsia="zh-CN"/>
              </w:rPr>
              <w:t>n3, n38</w:t>
            </w:r>
          </w:p>
        </w:tc>
        <w:tc>
          <w:tcPr>
            <w:tcW w:w="2552" w:type="dxa"/>
            <w:tcBorders>
              <w:top w:val="single" w:sz="4" w:space="0" w:color="auto"/>
              <w:left w:val="single" w:sz="4" w:space="0" w:color="auto"/>
              <w:bottom w:val="single" w:sz="4" w:space="0" w:color="auto"/>
              <w:right w:val="single" w:sz="4" w:space="0" w:color="auto"/>
            </w:tcBorders>
          </w:tcPr>
          <w:p w14:paraId="0BBD3A83" w14:textId="77777777" w:rsidR="009C0A32" w:rsidRPr="00C24A1A" w:rsidRDefault="009C0A32" w:rsidP="00BA6BC2">
            <w:pPr>
              <w:pStyle w:val="TAC"/>
              <w:rPr>
                <w:lang w:eastAsia="zh-CN"/>
              </w:rPr>
            </w:pPr>
          </w:p>
        </w:tc>
      </w:tr>
      <w:tr w:rsidR="009C0A32" w:rsidRPr="00C24A1A" w14:paraId="47A2E4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ABC18C" w14:textId="77777777" w:rsidR="009C0A32" w:rsidRPr="00C24A1A" w:rsidRDefault="009C0A32" w:rsidP="00BA6BC2">
            <w:pPr>
              <w:pStyle w:val="TAC"/>
              <w:keepNext w:val="0"/>
            </w:pPr>
            <w:r w:rsidRPr="00C24A1A">
              <w:t>CA_</w:t>
            </w:r>
            <w:r w:rsidRPr="00C24A1A">
              <w:rPr>
                <w:rFonts w:hint="eastAsia"/>
                <w:lang w:eastAsia="zh-CN"/>
              </w:rPr>
              <w:t>n3</w:t>
            </w:r>
            <w:r w:rsidRPr="00C24A1A">
              <w:rPr>
                <w:lang w:eastAsia="ja-JP"/>
              </w:rPr>
              <w:t>-</w:t>
            </w:r>
            <w:r w:rsidRPr="00C24A1A">
              <w:rPr>
                <w:rFonts w:hint="eastAsia"/>
                <w:lang w:eastAsia="zh-CN"/>
              </w:rPr>
              <w:t>n</w:t>
            </w:r>
            <w:r w:rsidRPr="00C24A1A">
              <w:rPr>
                <w:rFonts w:hint="eastAsia"/>
                <w:lang w:val="en-US" w:eastAsia="zh-CN"/>
              </w:rPr>
              <w:t>39</w:t>
            </w:r>
          </w:p>
        </w:tc>
        <w:tc>
          <w:tcPr>
            <w:tcW w:w="2552" w:type="dxa"/>
            <w:tcBorders>
              <w:top w:val="single" w:sz="4" w:space="0" w:color="auto"/>
              <w:left w:val="single" w:sz="4" w:space="0" w:color="auto"/>
              <w:bottom w:val="single" w:sz="4" w:space="0" w:color="auto"/>
              <w:right w:val="single" w:sz="4" w:space="0" w:color="auto"/>
            </w:tcBorders>
          </w:tcPr>
          <w:p w14:paraId="652D052E" w14:textId="77777777" w:rsidR="009C0A32" w:rsidRPr="00C24A1A" w:rsidRDefault="009C0A32" w:rsidP="00BA6BC2">
            <w:pPr>
              <w:pStyle w:val="TAC"/>
              <w:rPr>
                <w:lang w:eastAsia="zh-CN"/>
              </w:rPr>
            </w:pPr>
            <w:r w:rsidRPr="00C24A1A">
              <w:rPr>
                <w:rFonts w:hint="eastAsia"/>
                <w:lang w:val="en-US" w:eastAsia="zh-CN"/>
              </w:rPr>
              <w:t>n3, n39</w:t>
            </w:r>
          </w:p>
        </w:tc>
        <w:tc>
          <w:tcPr>
            <w:tcW w:w="2552" w:type="dxa"/>
            <w:tcBorders>
              <w:top w:val="single" w:sz="4" w:space="0" w:color="auto"/>
              <w:left w:val="single" w:sz="4" w:space="0" w:color="auto"/>
              <w:bottom w:val="single" w:sz="4" w:space="0" w:color="auto"/>
              <w:right w:val="single" w:sz="4" w:space="0" w:color="auto"/>
            </w:tcBorders>
          </w:tcPr>
          <w:p w14:paraId="0B2C9027" w14:textId="77777777" w:rsidR="009C0A32" w:rsidRPr="00C24A1A" w:rsidRDefault="009C0A32" w:rsidP="00BA6BC2">
            <w:pPr>
              <w:pStyle w:val="TAC"/>
              <w:rPr>
                <w:lang w:eastAsia="zh-CN"/>
              </w:rPr>
            </w:pPr>
          </w:p>
        </w:tc>
      </w:tr>
      <w:tr w:rsidR="009C0A32" w:rsidRPr="00C24A1A" w14:paraId="11107D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32AAB5" w14:textId="77777777" w:rsidR="009C0A32" w:rsidRPr="00C24A1A" w:rsidRDefault="009C0A32" w:rsidP="00BA6BC2">
            <w:pPr>
              <w:pStyle w:val="TAC"/>
              <w:keepNext w:val="0"/>
            </w:pPr>
            <w:r w:rsidRPr="00C24A1A">
              <w:t>CA_n</w:t>
            </w:r>
            <w:r w:rsidRPr="00C24A1A">
              <w:rPr>
                <w:rFonts w:hint="eastAsia"/>
                <w:lang w:val="en-US" w:eastAsia="zh-CN"/>
              </w:rPr>
              <w:t>3</w:t>
            </w:r>
            <w:r w:rsidRPr="00C24A1A">
              <w:t>-n</w:t>
            </w:r>
            <w:r w:rsidRPr="00C24A1A">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65CBB2F9" w14:textId="77777777" w:rsidR="009C0A32" w:rsidRPr="00C24A1A" w:rsidRDefault="009C0A32" w:rsidP="00BA6BC2">
            <w:pPr>
              <w:pStyle w:val="TAC"/>
              <w:rPr>
                <w:lang w:eastAsia="zh-CN"/>
              </w:rPr>
            </w:pPr>
            <w:r w:rsidRPr="00C24A1A">
              <w:rPr>
                <w:rFonts w:hint="eastAsia"/>
                <w:lang w:val="en-US" w:eastAsia="zh-CN"/>
              </w:rPr>
              <w:t>n3, n40</w:t>
            </w:r>
          </w:p>
        </w:tc>
        <w:tc>
          <w:tcPr>
            <w:tcW w:w="2552" w:type="dxa"/>
            <w:tcBorders>
              <w:top w:val="single" w:sz="4" w:space="0" w:color="auto"/>
              <w:left w:val="single" w:sz="4" w:space="0" w:color="auto"/>
              <w:bottom w:val="single" w:sz="4" w:space="0" w:color="auto"/>
              <w:right w:val="single" w:sz="4" w:space="0" w:color="auto"/>
            </w:tcBorders>
          </w:tcPr>
          <w:p w14:paraId="529DF6C3" w14:textId="77777777" w:rsidR="009C0A32" w:rsidRPr="00C24A1A" w:rsidRDefault="009C0A32" w:rsidP="00BA6BC2">
            <w:pPr>
              <w:pStyle w:val="TAC"/>
              <w:rPr>
                <w:lang w:eastAsia="zh-CN"/>
              </w:rPr>
            </w:pPr>
            <w:r w:rsidRPr="00C24A1A">
              <w:rPr>
                <w:lang w:eastAsia="zh-CN"/>
              </w:rPr>
              <w:t>No</w:t>
            </w:r>
          </w:p>
        </w:tc>
      </w:tr>
      <w:tr w:rsidR="009C0A32" w:rsidRPr="00C24A1A" w14:paraId="70C988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69E40" w14:textId="77777777" w:rsidR="009C0A32" w:rsidRPr="00C24A1A" w:rsidRDefault="009C0A32" w:rsidP="00BA6BC2">
            <w:pPr>
              <w:pStyle w:val="TAC"/>
              <w:keepNext w:val="0"/>
            </w:pPr>
            <w:r w:rsidRPr="00C24A1A">
              <w:t>CA_n</w:t>
            </w:r>
            <w:r w:rsidRPr="00C24A1A">
              <w:rPr>
                <w:rFonts w:hint="eastAsia"/>
                <w:lang w:val="en-US" w:eastAsia="zh-CN"/>
              </w:rPr>
              <w:t>3</w:t>
            </w:r>
            <w:r w:rsidRPr="00C24A1A">
              <w:t>-n</w:t>
            </w:r>
            <w:r w:rsidRPr="00C24A1A">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38E1DE5C" w14:textId="77777777" w:rsidR="009C0A32" w:rsidRPr="00C24A1A" w:rsidRDefault="009C0A32" w:rsidP="00BA6BC2">
            <w:pPr>
              <w:pStyle w:val="TAC"/>
              <w:rPr>
                <w:lang w:eastAsia="zh-CN"/>
              </w:rPr>
            </w:pPr>
            <w:r w:rsidRPr="00C24A1A">
              <w:rPr>
                <w:rFonts w:hint="eastAsia"/>
                <w:lang w:val="en-US" w:eastAsia="zh-CN"/>
              </w:rPr>
              <w:t>n3, n41</w:t>
            </w:r>
          </w:p>
        </w:tc>
        <w:tc>
          <w:tcPr>
            <w:tcW w:w="2552" w:type="dxa"/>
            <w:tcBorders>
              <w:top w:val="single" w:sz="4" w:space="0" w:color="auto"/>
              <w:left w:val="single" w:sz="4" w:space="0" w:color="auto"/>
              <w:bottom w:val="single" w:sz="4" w:space="0" w:color="auto"/>
              <w:right w:val="single" w:sz="4" w:space="0" w:color="auto"/>
            </w:tcBorders>
          </w:tcPr>
          <w:p w14:paraId="4C1C327B" w14:textId="77777777" w:rsidR="009C0A32" w:rsidRPr="00C24A1A" w:rsidRDefault="009C0A32" w:rsidP="00BA6BC2">
            <w:pPr>
              <w:pStyle w:val="TAC"/>
              <w:rPr>
                <w:lang w:eastAsia="zh-CN"/>
              </w:rPr>
            </w:pPr>
            <w:r w:rsidRPr="00C24A1A">
              <w:rPr>
                <w:lang w:eastAsia="zh-CN"/>
              </w:rPr>
              <w:t>No</w:t>
            </w:r>
          </w:p>
        </w:tc>
      </w:tr>
      <w:tr w:rsidR="009C0A32" w:rsidRPr="00C24A1A" w14:paraId="5CBCD23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FCAB7" w14:textId="77777777" w:rsidR="009C0A32" w:rsidRPr="00C24A1A" w:rsidRDefault="009C0A32" w:rsidP="00BA6BC2">
            <w:pPr>
              <w:pStyle w:val="TAC"/>
              <w:keepNext w:val="0"/>
              <w:rPr>
                <w:lang w:eastAsia="zh-CN"/>
              </w:rPr>
            </w:pPr>
            <w:r w:rsidRPr="00C24A1A">
              <w:t>CA_n3-n</w:t>
            </w:r>
            <w:r w:rsidRPr="00C24A1A">
              <w:rPr>
                <w:rFonts w:hint="eastAsia"/>
                <w:lang w:val="en-US" w:eastAsia="zh-CN"/>
              </w:rPr>
              <w:t>6</w:t>
            </w:r>
            <w:r w:rsidRPr="00C24A1A">
              <w:t>7</w:t>
            </w:r>
          </w:p>
        </w:tc>
        <w:tc>
          <w:tcPr>
            <w:tcW w:w="2552" w:type="dxa"/>
            <w:tcBorders>
              <w:top w:val="single" w:sz="4" w:space="0" w:color="auto"/>
              <w:left w:val="single" w:sz="4" w:space="0" w:color="auto"/>
              <w:bottom w:val="single" w:sz="4" w:space="0" w:color="auto"/>
              <w:right w:val="single" w:sz="4" w:space="0" w:color="auto"/>
            </w:tcBorders>
          </w:tcPr>
          <w:p w14:paraId="0790C459" w14:textId="77777777" w:rsidR="009C0A32" w:rsidRPr="00C24A1A" w:rsidRDefault="009C0A32" w:rsidP="00BA6BC2">
            <w:pPr>
              <w:pStyle w:val="TAC"/>
              <w:rPr>
                <w:lang w:eastAsia="zh-CN"/>
              </w:rPr>
            </w:pPr>
            <w:r w:rsidRPr="00C24A1A">
              <w:t>n3, n</w:t>
            </w:r>
            <w:r w:rsidRPr="00C24A1A">
              <w:rPr>
                <w:rFonts w:hint="eastAsia"/>
                <w:lang w:val="en-US" w:eastAsia="zh-CN"/>
              </w:rPr>
              <w:t>6</w:t>
            </w:r>
            <w:r w:rsidRPr="00C24A1A">
              <w:t>7</w:t>
            </w:r>
          </w:p>
        </w:tc>
        <w:tc>
          <w:tcPr>
            <w:tcW w:w="2552" w:type="dxa"/>
            <w:tcBorders>
              <w:top w:val="single" w:sz="4" w:space="0" w:color="auto"/>
              <w:left w:val="single" w:sz="4" w:space="0" w:color="auto"/>
              <w:bottom w:val="single" w:sz="4" w:space="0" w:color="auto"/>
              <w:right w:val="single" w:sz="4" w:space="0" w:color="auto"/>
            </w:tcBorders>
          </w:tcPr>
          <w:p w14:paraId="57C9332B" w14:textId="77777777" w:rsidR="009C0A32" w:rsidRPr="00C24A1A" w:rsidRDefault="009C0A32" w:rsidP="00BA6BC2">
            <w:pPr>
              <w:pStyle w:val="TAC"/>
              <w:rPr>
                <w:lang w:eastAsia="zh-CN"/>
              </w:rPr>
            </w:pPr>
          </w:p>
        </w:tc>
      </w:tr>
      <w:tr w:rsidR="009C0A32" w:rsidRPr="00C24A1A" w14:paraId="550714E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DA2AED" w14:textId="77777777" w:rsidR="009C0A32" w:rsidRPr="00C24A1A" w:rsidRDefault="009C0A32" w:rsidP="00BA6BC2">
            <w:pPr>
              <w:pStyle w:val="TAC"/>
              <w:keepNext w:val="0"/>
              <w:rPr>
                <w:lang w:eastAsia="zh-CN"/>
              </w:rPr>
            </w:pPr>
            <w:r w:rsidRPr="00C24A1A">
              <w:rPr>
                <w:rFonts w:hint="eastAsia"/>
                <w:lang w:val="en-US" w:eastAsia="zh-CN"/>
              </w:rPr>
              <w:t>CA_n</w:t>
            </w:r>
            <w:r w:rsidRPr="00C24A1A">
              <w:rPr>
                <w:lang w:val="en-US" w:eastAsia="zh-CN"/>
              </w:rPr>
              <w:t>3</w:t>
            </w:r>
            <w:r w:rsidRPr="00C24A1A">
              <w:rPr>
                <w:rFonts w:hint="eastAsia"/>
                <w:lang w:val="en-US" w:eastAsia="zh-CN"/>
              </w:rPr>
              <w:t>-n</w:t>
            </w:r>
            <w:r w:rsidRPr="00C24A1A">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6ADABDA" w14:textId="77777777" w:rsidR="009C0A32" w:rsidRPr="00C24A1A" w:rsidRDefault="009C0A32" w:rsidP="00BA6BC2">
            <w:pPr>
              <w:pStyle w:val="TAC"/>
              <w:rPr>
                <w:lang w:eastAsia="zh-CN"/>
              </w:rPr>
            </w:pPr>
            <w:r w:rsidRPr="00C24A1A">
              <w:rPr>
                <w:rFonts w:hint="eastAsia"/>
                <w:lang w:val="en-US" w:eastAsia="zh-CN"/>
              </w:rPr>
              <w:t>n</w:t>
            </w:r>
            <w:r w:rsidRPr="00C24A1A">
              <w:rPr>
                <w:lang w:val="en-US" w:eastAsia="zh-CN"/>
              </w:rPr>
              <w:t>3</w:t>
            </w:r>
            <w:r w:rsidRPr="00C24A1A">
              <w:rPr>
                <w:rFonts w:hint="eastAsia"/>
                <w:lang w:val="en-US" w:eastAsia="zh-CN"/>
              </w:rPr>
              <w:t>, n</w:t>
            </w:r>
            <w:r w:rsidRPr="00C24A1A">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FA6974C" w14:textId="77777777" w:rsidR="009C0A32" w:rsidRPr="00C24A1A" w:rsidRDefault="009C0A32" w:rsidP="00BA6BC2">
            <w:pPr>
              <w:pStyle w:val="TAC"/>
              <w:rPr>
                <w:lang w:eastAsia="zh-CN"/>
              </w:rPr>
            </w:pPr>
          </w:p>
        </w:tc>
      </w:tr>
      <w:tr w:rsidR="009C0A32" w:rsidRPr="00C24A1A" w14:paraId="3E4DFF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AAB88" w14:textId="77777777" w:rsidR="009C0A32" w:rsidRPr="00C24A1A" w:rsidRDefault="009C0A32" w:rsidP="00BA6BC2">
            <w:pPr>
              <w:pStyle w:val="TAC"/>
              <w:keepNext w:val="0"/>
            </w:pPr>
            <w:r w:rsidRPr="00C24A1A">
              <w:rPr>
                <w:rFonts w:hint="eastAsia"/>
                <w:lang w:val="en-US" w:eastAsia="zh-CN"/>
              </w:rPr>
              <w:t>CA_n</w:t>
            </w:r>
            <w:r w:rsidRPr="00C24A1A">
              <w:rPr>
                <w:lang w:val="en-US" w:eastAsia="zh-CN"/>
              </w:rPr>
              <w:t>3</w:t>
            </w:r>
            <w:r w:rsidRPr="00C24A1A">
              <w:rPr>
                <w:rFonts w:hint="eastAsia"/>
                <w:lang w:val="en-US" w:eastAsia="zh-CN"/>
              </w:rPr>
              <w:t>-n</w:t>
            </w:r>
            <w:r w:rsidRPr="00C24A1A">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1353354F" w14:textId="77777777" w:rsidR="009C0A32" w:rsidRPr="00C24A1A" w:rsidRDefault="009C0A32" w:rsidP="00BA6BC2">
            <w:pPr>
              <w:pStyle w:val="TAC"/>
            </w:pPr>
            <w:r w:rsidRPr="00C24A1A">
              <w:rPr>
                <w:rFonts w:hint="eastAsia"/>
                <w:lang w:val="en-US" w:eastAsia="zh-CN"/>
              </w:rPr>
              <w:t>n</w:t>
            </w:r>
            <w:r w:rsidRPr="00C24A1A">
              <w:rPr>
                <w:lang w:val="en-US" w:eastAsia="zh-CN"/>
              </w:rPr>
              <w:t>3</w:t>
            </w:r>
            <w:r w:rsidRPr="00C24A1A">
              <w:rPr>
                <w:rFonts w:hint="eastAsia"/>
                <w:lang w:val="en-US" w:eastAsia="zh-CN"/>
              </w:rPr>
              <w:t>, n</w:t>
            </w:r>
            <w:r w:rsidRPr="00C24A1A">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7A30D450" w14:textId="77777777" w:rsidR="009C0A32" w:rsidRPr="00C24A1A" w:rsidRDefault="009C0A32" w:rsidP="00BA6BC2">
            <w:pPr>
              <w:pStyle w:val="TAC"/>
              <w:rPr>
                <w:lang w:eastAsia="zh-CN"/>
              </w:rPr>
            </w:pPr>
          </w:p>
        </w:tc>
      </w:tr>
      <w:tr w:rsidR="009C0A32" w:rsidRPr="00C24A1A" w14:paraId="580EFC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45C2DE" w14:textId="77777777" w:rsidR="009C0A32" w:rsidRPr="00C24A1A" w:rsidRDefault="009C0A32" w:rsidP="00BA6BC2">
            <w:pPr>
              <w:pStyle w:val="TAC"/>
              <w:keepNext w:val="0"/>
            </w:pPr>
            <w:r w:rsidRPr="00C24A1A">
              <w:t>CA_n3-n77</w:t>
            </w:r>
          </w:p>
        </w:tc>
        <w:tc>
          <w:tcPr>
            <w:tcW w:w="2552" w:type="dxa"/>
            <w:tcBorders>
              <w:top w:val="single" w:sz="4" w:space="0" w:color="auto"/>
              <w:left w:val="single" w:sz="4" w:space="0" w:color="auto"/>
              <w:bottom w:val="single" w:sz="4" w:space="0" w:color="auto"/>
              <w:right w:val="single" w:sz="4" w:space="0" w:color="auto"/>
            </w:tcBorders>
          </w:tcPr>
          <w:p w14:paraId="7C519437" w14:textId="77777777" w:rsidR="009C0A32" w:rsidRPr="00C24A1A" w:rsidRDefault="009C0A32" w:rsidP="00BA6BC2">
            <w:pPr>
              <w:pStyle w:val="TAC"/>
            </w:pPr>
            <w:r w:rsidRPr="00C24A1A">
              <w:t>n3, n77</w:t>
            </w:r>
          </w:p>
        </w:tc>
        <w:tc>
          <w:tcPr>
            <w:tcW w:w="2552" w:type="dxa"/>
            <w:tcBorders>
              <w:top w:val="single" w:sz="4" w:space="0" w:color="auto"/>
              <w:left w:val="single" w:sz="4" w:space="0" w:color="auto"/>
              <w:bottom w:val="single" w:sz="4" w:space="0" w:color="auto"/>
              <w:right w:val="single" w:sz="4" w:space="0" w:color="auto"/>
            </w:tcBorders>
          </w:tcPr>
          <w:p w14:paraId="60AFEC74" w14:textId="77777777" w:rsidR="009C0A32" w:rsidRPr="00C24A1A" w:rsidRDefault="009C0A32" w:rsidP="00BA6BC2">
            <w:pPr>
              <w:pStyle w:val="TAC"/>
              <w:rPr>
                <w:lang w:eastAsia="zh-CN"/>
              </w:rPr>
            </w:pPr>
          </w:p>
        </w:tc>
      </w:tr>
      <w:tr w:rsidR="009C0A32" w:rsidRPr="00C24A1A" w14:paraId="0FA38B0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F2E25B" w14:textId="77777777" w:rsidR="009C0A32" w:rsidRPr="00C24A1A" w:rsidRDefault="009C0A32" w:rsidP="00BA6BC2">
            <w:pPr>
              <w:pStyle w:val="TAC"/>
              <w:keepNext w:val="0"/>
            </w:pPr>
            <w:r w:rsidRPr="00C24A1A">
              <w:t>CA_n3-n78</w:t>
            </w:r>
          </w:p>
        </w:tc>
        <w:tc>
          <w:tcPr>
            <w:tcW w:w="2552" w:type="dxa"/>
            <w:tcBorders>
              <w:top w:val="single" w:sz="4" w:space="0" w:color="auto"/>
              <w:left w:val="single" w:sz="4" w:space="0" w:color="auto"/>
              <w:bottom w:val="single" w:sz="4" w:space="0" w:color="auto"/>
              <w:right w:val="single" w:sz="4" w:space="0" w:color="auto"/>
            </w:tcBorders>
          </w:tcPr>
          <w:p w14:paraId="6DE28D9B" w14:textId="77777777" w:rsidR="009C0A32" w:rsidRPr="00C24A1A" w:rsidRDefault="009C0A32" w:rsidP="00BA6BC2">
            <w:pPr>
              <w:pStyle w:val="TAC"/>
            </w:pPr>
            <w:r w:rsidRPr="00C24A1A">
              <w:t>n3, n78</w:t>
            </w:r>
          </w:p>
        </w:tc>
        <w:tc>
          <w:tcPr>
            <w:tcW w:w="2552" w:type="dxa"/>
            <w:tcBorders>
              <w:top w:val="single" w:sz="4" w:space="0" w:color="auto"/>
              <w:left w:val="single" w:sz="4" w:space="0" w:color="auto"/>
              <w:bottom w:val="single" w:sz="4" w:space="0" w:color="auto"/>
              <w:right w:val="single" w:sz="4" w:space="0" w:color="auto"/>
            </w:tcBorders>
          </w:tcPr>
          <w:p w14:paraId="275F5744" w14:textId="77777777" w:rsidR="009C0A32" w:rsidRPr="00C24A1A" w:rsidRDefault="009C0A32" w:rsidP="00BA6BC2">
            <w:pPr>
              <w:pStyle w:val="TAC"/>
            </w:pPr>
            <w:r w:rsidRPr="00C24A1A">
              <w:rPr>
                <w:lang w:eastAsia="zh-CN"/>
              </w:rPr>
              <w:t>No</w:t>
            </w:r>
          </w:p>
        </w:tc>
      </w:tr>
      <w:tr w:rsidR="009C0A32" w:rsidRPr="00C24A1A" w14:paraId="10FF91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1904F4" w14:textId="77777777" w:rsidR="009C0A32" w:rsidRPr="00C24A1A" w:rsidRDefault="009C0A32" w:rsidP="00BA6BC2">
            <w:pPr>
              <w:pStyle w:val="TAC"/>
              <w:keepNext w:val="0"/>
            </w:pPr>
            <w:r w:rsidRPr="00C24A1A">
              <w:t>CA_n3-n79</w:t>
            </w:r>
          </w:p>
        </w:tc>
        <w:tc>
          <w:tcPr>
            <w:tcW w:w="2552" w:type="dxa"/>
            <w:tcBorders>
              <w:top w:val="single" w:sz="4" w:space="0" w:color="auto"/>
              <w:left w:val="single" w:sz="4" w:space="0" w:color="auto"/>
              <w:bottom w:val="single" w:sz="4" w:space="0" w:color="auto"/>
              <w:right w:val="single" w:sz="4" w:space="0" w:color="auto"/>
            </w:tcBorders>
          </w:tcPr>
          <w:p w14:paraId="2ADFB8B8" w14:textId="77777777" w:rsidR="009C0A32" w:rsidRPr="00C24A1A" w:rsidRDefault="009C0A32" w:rsidP="00BA6BC2">
            <w:pPr>
              <w:pStyle w:val="TAC"/>
            </w:pPr>
            <w:r w:rsidRPr="00C24A1A">
              <w:t>n3, n79</w:t>
            </w:r>
          </w:p>
        </w:tc>
        <w:tc>
          <w:tcPr>
            <w:tcW w:w="2552" w:type="dxa"/>
            <w:tcBorders>
              <w:top w:val="single" w:sz="4" w:space="0" w:color="auto"/>
              <w:left w:val="single" w:sz="4" w:space="0" w:color="auto"/>
              <w:bottom w:val="single" w:sz="4" w:space="0" w:color="auto"/>
              <w:right w:val="single" w:sz="4" w:space="0" w:color="auto"/>
            </w:tcBorders>
          </w:tcPr>
          <w:p w14:paraId="63BE2789" w14:textId="77777777" w:rsidR="009C0A32" w:rsidRPr="00C24A1A" w:rsidRDefault="009C0A32" w:rsidP="00BA6BC2">
            <w:pPr>
              <w:pStyle w:val="TAC"/>
            </w:pPr>
            <w:r w:rsidRPr="00C24A1A">
              <w:rPr>
                <w:lang w:eastAsia="zh-CN"/>
              </w:rPr>
              <w:t>No</w:t>
            </w:r>
          </w:p>
        </w:tc>
      </w:tr>
      <w:tr w:rsidR="009C0A32" w:rsidRPr="00C24A1A" w14:paraId="098064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7FC5CF" w14:textId="77777777" w:rsidR="009C0A32" w:rsidRPr="00C24A1A" w:rsidRDefault="009C0A32" w:rsidP="00BA6BC2">
            <w:pPr>
              <w:pStyle w:val="TAC"/>
              <w:keepNext w:val="0"/>
            </w:pPr>
            <w:r w:rsidRPr="00C24A1A">
              <w:t>CA_</w:t>
            </w:r>
            <w:r w:rsidRPr="00C24A1A">
              <w:rPr>
                <w:rFonts w:hint="eastAsia"/>
                <w:lang w:eastAsia="zh-CN"/>
              </w:rPr>
              <w:t>n3</w:t>
            </w:r>
            <w:r w:rsidRPr="00C24A1A">
              <w:rPr>
                <w:lang w:eastAsia="ja-JP"/>
              </w:rPr>
              <w:t>-</w:t>
            </w:r>
            <w:r w:rsidRPr="00C24A1A">
              <w:rPr>
                <w:rFonts w:hint="eastAsia"/>
                <w:lang w:eastAsia="zh-CN"/>
              </w:rPr>
              <w:t>n</w:t>
            </w:r>
            <w:r w:rsidRPr="00C24A1A">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BD46C24" w14:textId="77777777" w:rsidR="009C0A32" w:rsidRPr="00C24A1A" w:rsidRDefault="009C0A32" w:rsidP="00BA6BC2">
            <w:pPr>
              <w:pStyle w:val="TAC"/>
            </w:pPr>
            <w:r w:rsidRPr="00C24A1A">
              <w:rPr>
                <w:rFonts w:hint="eastAsia"/>
                <w:lang w:val="en-US" w:eastAsia="zh-CN"/>
              </w:rPr>
              <w:t>n</w:t>
            </w:r>
            <w:r w:rsidRPr="00C24A1A">
              <w:rPr>
                <w:lang w:val="en-US" w:eastAsia="zh-CN"/>
              </w:rPr>
              <w:t>3</w:t>
            </w:r>
            <w:r w:rsidRPr="00C24A1A">
              <w:rPr>
                <w:rFonts w:hint="eastAsia"/>
                <w:lang w:val="en-US" w:eastAsia="zh-CN"/>
              </w:rPr>
              <w:t>, n3</w:t>
            </w:r>
            <w:r w:rsidRPr="00C24A1A">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F458807" w14:textId="77777777" w:rsidR="009C0A32" w:rsidRPr="00C24A1A" w:rsidRDefault="009C0A32" w:rsidP="00BA6BC2">
            <w:pPr>
              <w:pStyle w:val="TAC"/>
            </w:pPr>
            <w:r w:rsidRPr="00C24A1A">
              <w:rPr>
                <w:lang w:eastAsia="zh-CN"/>
              </w:rPr>
              <w:t>No</w:t>
            </w:r>
          </w:p>
        </w:tc>
      </w:tr>
      <w:tr w:rsidR="009C0A32" w:rsidRPr="00C24A1A" w14:paraId="4B95113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98F141" w14:textId="77777777" w:rsidR="009C0A32" w:rsidRPr="00C24A1A" w:rsidRDefault="009C0A32" w:rsidP="00BA6BC2">
            <w:pPr>
              <w:pStyle w:val="TAC"/>
              <w:rPr>
                <w:lang w:eastAsia="zh-CN"/>
              </w:rPr>
            </w:pPr>
            <w:r w:rsidRPr="00C24A1A">
              <w:rPr>
                <w:rFonts w:cs="Arial"/>
                <w:color w:val="000000"/>
                <w:szCs w:val="18"/>
              </w:rPr>
              <w:t>CA_n3-n10</w:t>
            </w:r>
            <w:r w:rsidRPr="00C24A1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0F6C0DAD" w14:textId="77777777" w:rsidR="009C0A32" w:rsidRPr="00C24A1A" w:rsidRDefault="009C0A32" w:rsidP="00BA6BC2">
            <w:pPr>
              <w:pStyle w:val="TAC"/>
              <w:rPr>
                <w:lang w:eastAsia="zh-CN"/>
              </w:rPr>
            </w:pPr>
            <w:r w:rsidRPr="00C24A1A">
              <w:rPr>
                <w:rFonts w:cs="Arial"/>
                <w:color w:val="000000"/>
                <w:szCs w:val="18"/>
              </w:rPr>
              <w:t>n3</w:t>
            </w:r>
            <w:r w:rsidRPr="00C24A1A">
              <w:rPr>
                <w:rFonts w:cs="Arial" w:hint="eastAsia"/>
                <w:color w:val="000000"/>
                <w:szCs w:val="18"/>
                <w:lang w:eastAsia="zh-CN"/>
              </w:rPr>
              <w:t xml:space="preserve">, </w:t>
            </w:r>
            <w:r w:rsidRPr="00C24A1A">
              <w:rPr>
                <w:rFonts w:cs="Arial"/>
                <w:color w:val="000000"/>
                <w:szCs w:val="18"/>
              </w:rPr>
              <w:t>n10</w:t>
            </w:r>
            <w:r w:rsidRPr="00C24A1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3F556F21" w14:textId="77777777" w:rsidR="009C0A32" w:rsidRPr="00C24A1A" w:rsidRDefault="009C0A32" w:rsidP="00BA6BC2">
            <w:pPr>
              <w:pStyle w:val="TAC"/>
              <w:rPr>
                <w:lang w:eastAsia="zh-CN"/>
              </w:rPr>
            </w:pPr>
          </w:p>
        </w:tc>
      </w:tr>
      <w:tr w:rsidR="009C0A32" w:rsidRPr="00C24A1A" w14:paraId="42A0A8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C1543A" w14:textId="77777777" w:rsidR="009C0A32" w:rsidRPr="00C24A1A" w:rsidRDefault="009C0A32" w:rsidP="00BA6BC2">
            <w:pPr>
              <w:pStyle w:val="TAC"/>
              <w:rPr>
                <w:rFonts w:cs="Arial"/>
                <w:color w:val="000000"/>
                <w:szCs w:val="18"/>
              </w:rPr>
            </w:pPr>
            <w:r w:rsidRPr="00C24A1A">
              <w:rPr>
                <w:rFonts w:cs="Arial"/>
                <w:color w:val="000000"/>
                <w:szCs w:val="18"/>
                <w:lang w:val="en-US"/>
              </w:rPr>
              <w:t>CA_n3-n10</w:t>
            </w:r>
            <w:r w:rsidRPr="00C24A1A">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3C8FD3B" w14:textId="77777777" w:rsidR="009C0A32" w:rsidRPr="00C24A1A" w:rsidRDefault="009C0A32" w:rsidP="00BA6BC2">
            <w:pPr>
              <w:pStyle w:val="TAC"/>
              <w:rPr>
                <w:rFonts w:cs="Arial"/>
                <w:color w:val="000000"/>
                <w:szCs w:val="18"/>
              </w:rPr>
            </w:pPr>
            <w:r w:rsidRPr="00C24A1A">
              <w:rPr>
                <w:rFonts w:cs="Arial"/>
                <w:color w:val="000000"/>
                <w:szCs w:val="18"/>
                <w:lang w:val="en-US"/>
              </w:rPr>
              <w:t>n3</w:t>
            </w:r>
            <w:r w:rsidRPr="00C24A1A">
              <w:rPr>
                <w:rFonts w:cs="Arial" w:hint="eastAsia"/>
                <w:color w:val="000000"/>
                <w:szCs w:val="18"/>
                <w:lang w:val="en-US" w:eastAsia="zh-CN"/>
              </w:rPr>
              <w:t xml:space="preserve">, </w:t>
            </w:r>
            <w:r w:rsidRPr="00C24A1A">
              <w:rPr>
                <w:rFonts w:cs="Arial"/>
                <w:color w:val="000000"/>
                <w:szCs w:val="18"/>
                <w:lang w:val="en-US"/>
              </w:rPr>
              <w:t>n10</w:t>
            </w:r>
            <w:r w:rsidRPr="00C24A1A">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0A770D6" w14:textId="77777777" w:rsidR="009C0A32" w:rsidRPr="00C24A1A" w:rsidRDefault="009C0A32" w:rsidP="00BA6BC2">
            <w:pPr>
              <w:pStyle w:val="TAC"/>
              <w:rPr>
                <w:lang w:eastAsia="zh-CN"/>
              </w:rPr>
            </w:pPr>
          </w:p>
        </w:tc>
      </w:tr>
      <w:tr w:rsidR="009C0A32" w:rsidRPr="00C24A1A" w14:paraId="5A7EA88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719E4D" w14:textId="77777777" w:rsidR="009C0A32" w:rsidRPr="00C24A1A" w:rsidRDefault="009C0A32" w:rsidP="00BA6BC2">
            <w:pPr>
              <w:pStyle w:val="TAC"/>
            </w:pPr>
            <w:r w:rsidRPr="00C24A1A">
              <w:rPr>
                <w:rFonts w:cs="Arial"/>
                <w:color w:val="000000"/>
                <w:szCs w:val="18"/>
              </w:rPr>
              <w:t>CA_n3-n105</w:t>
            </w:r>
          </w:p>
        </w:tc>
        <w:tc>
          <w:tcPr>
            <w:tcW w:w="2552" w:type="dxa"/>
            <w:tcBorders>
              <w:top w:val="single" w:sz="4" w:space="0" w:color="auto"/>
              <w:left w:val="single" w:sz="4" w:space="0" w:color="auto"/>
              <w:bottom w:val="single" w:sz="4" w:space="0" w:color="auto"/>
              <w:right w:val="single" w:sz="4" w:space="0" w:color="auto"/>
            </w:tcBorders>
          </w:tcPr>
          <w:p w14:paraId="29D2AED7" w14:textId="77777777" w:rsidR="009C0A32" w:rsidRPr="00C24A1A" w:rsidRDefault="009C0A32" w:rsidP="00BA6BC2">
            <w:pPr>
              <w:pStyle w:val="TAC"/>
            </w:pPr>
            <w:r w:rsidRPr="00C24A1A">
              <w:rPr>
                <w:rFonts w:cs="Arial"/>
                <w:color w:val="000000"/>
                <w:szCs w:val="18"/>
              </w:rPr>
              <w:t>n3</w:t>
            </w:r>
            <w:r w:rsidRPr="00C24A1A">
              <w:rPr>
                <w:rFonts w:cs="Arial" w:hint="eastAsia"/>
                <w:color w:val="000000"/>
                <w:szCs w:val="18"/>
                <w:lang w:eastAsia="zh-CN"/>
              </w:rPr>
              <w:t xml:space="preserve">, </w:t>
            </w:r>
            <w:r w:rsidRPr="00C24A1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128A30CB" w14:textId="77777777" w:rsidR="009C0A32" w:rsidRPr="00C24A1A" w:rsidRDefault="009C0A32" w:rsidP="00BA6BC2">
            <w:pPr>
              <w:pStyle w:val="TAC"/>
              <w:rPr>
                <w:lang w:eastAsia="zh-CN"/>
              </w:rPr>
            </w:pPr>
          </w:p>
        </w:tc>
      </w:tr>
      <w:tr w:rsidR="009C0A32" w:rsidRPr="00C24A1A" w14:paraId="094385F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814E3AB" w14:textId="77777777" w:rsidR="009C0A32" w:rsidRPr="00C24A1A" w:rsidRDefault="009C0A32" w:rsidP="00BA6BC2">
            <w:pPr>
              <w:pStyle w:val="TAC"/>
              <w:keepNext w:val="0"/>
            </w:pPr>
            <w:r w:rsidRPr="00C24A1A">
              <w:rPr>
                <w:rFonts w:cs="Arial"/>
                <w:szCs w:val="18"/>
                <w:lang w:eastAsia="zh-CN"/>
              </w:rPr>
              <w:t>CA_n5-n7</w:t>
            </w:r>
          </w:p>
        </w:tc>
        <w:tc>
          <w:tcPr>
            <w:tcW w:w="2552" w:type="dxa"/>
            <w:tcBorders>
              <w:top w:val="single" w:sz="4" w:space="0" w:color="auto"/>
              <w:left w:val="single" w:sz="4" w:space="0" w:color="auto"/>
              <w:bottom w:val="single" w:sz="4" w:space="0" w:color="auto"/>
              <w:right w:val="single" w:sz="4" w:space="0" w:color="auto"/>
            </w:tcBorders>
          </w:tcPr>
          <w:p w14:paraId="646EE4AC" w14:textId="77777777" w:rsidR="009C0A32" w:rsidRPr="00C24A1A" w:rsidRDefault="009C0A32" w:rsidP="00BA6BC2">
            <w:pPr>
              <w:pStyle w:val="TAC"/>
            </w:pPr>
            <w:r w:rsidRPr="00C24A1A">
              <w:rPr>
                <w:rFonts w:hint="eastAsia"/>
                <w:lang w:eastAsia="zh-CN"/>
              </w:rPr>
              <w:t>n5, n7</w:t>
            </w:r>
          </w:p>
        </w:tc>
        <w:tc>
          <w:tcPr>
            <w:tcW w:w="2552" w:type="dxa"/>
            <w:tcBorders>
              <w:top w:val="single" w:sz="4" w:space="0" w:color="auto"/>
              <w:left w:val="single" w:sz="4" w:space="0" w:color="auto"/>
              <w:bottom w:val="single" w:sz="4" w:space="0" w:color="auto"/>
              <w:right w:val="single" w:sz="4" w:space="0" w:color="auto"/>
            </w:tcBorders>
          </w:tcPr>
          <w:p w14:paraId="0D477440" w14:textId="77777777" w:rsidR="009C0A32" w:rsidRPr="00C24A1A" w:rsidRDefault="009C0A32" w:rsidP="00BA6BC2">
            <w:pPr>
              <w:pStyle w:val="TAC"/>
              <w:rPr>
                <w:lang w:eastAsia="zh-CN"/>
              </w:rPr>
            </w:pPr>
          </w:p>
        </w:tc>
      </w:tr>
      <w:tr w:rsidR="009C0A32" w:rsidRPr="00C24A1A" w14:paraId="7CF636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6BF26" w14:textId="77777777" w:rsidR="009C0A32" w:rsidRPr="00C24A1A" w:rsidRDefault="009C0A32" w:rsidP="00BA6BC2">
            <w:pPr>
              <w:pStyle w:val="TAC"/>
              <w:keepNext w:val="0"/>
            </w:pPr>
            <w:r w:rsidRPr="00C24A1A">
              <w:rPr>
                <w:rFonts w:cs="Arial"/>
                <w:szCs w:val="18"/>
                <w:lang w:eastAsia="zh-CN"/>
              </w:rPr>
              <w:t>CA_n5-n8</w:t>
            </w:r>
          </w:p>
        </w:tc>
        <w:tc>
          <w:tcPr>
            <w:tcW w:w="2552" w:type="dxa"/>
            <w:tcBorders>
              <w:top w:val="single" w:sz="4" w:space="0" w:color="auto"/>
              <w:left w:val="single" w:sz="4" w:space="0" w:color="auto"/>
              <w:bottom w:val="single" w:sz="4" w:space="0" w:color="auto"/>
              <w:right w:val="single" w:sz="4" w:space="0" w:color="auto"/>
            </w:tcBorders>
          </w:tcPr>
          <w:p w14:paraId="2C900905" w14:textId="77777777" w:rsidR="009C0A32" w:rsidRPr="00C24A1A" w:rsidRDefault="009C0A32" w:rsidP="00BA6BC2">
            <w:pPr>
              <w:pStyle w:val="TAC"/>
              <w:rPr>
                <w:lang w:eastAsia="zh-CN"/>
              </w:rPr>
            </w:pPr>
            <w:r w:rsidRPr="00C24A1A">
              <w:rPr>
                <w:lang w:eastAsia="zh-CN"/>
              </w:rPr>
              <w:t>n5, n8</w:t>
            </w:r>
          </w:p>
        </w:tc>
        <w:tc>
          <w:tcPr>
            <w:tcW w:w="2552" w:type="dxa"/>
            <w:tcBorders>
              <w:top w:val="single" w:sz="4" w:space="0" w:color="auto"/>
              <w:left w:val="single" w:sz="4" w:space="0" w:color="auto"/>
              <w:bottom w:val="single" w:sz="4" w:space="0" w:color="auto"/>
              <w:right w:val="single" w:sz="4" w:space="0" w:color="auto"/>
            </w:tcBorders>
          </w:tcPr>
          <w:p w14:paraId="2CB6D42B" w14:textId="77777777" w:rsidR="009C0A32" w:rsidRPr="00C24A1A" w:rsidRDefault="009C0A32" w:rsidP="00BA6BC2">
            <w:pPr>
              <w:pStyle w:val="TAC"/>
              <w:rPr>
                <w:lang w:eastAsia="zh-CN"/>
              </w:rPr>
            </w:pPr>
          </w:p>
        </w:tc>
      </w:tr>
      <w:tr w:rsidR="009C0A32" w:rsidRPr="00C24A1A" w14:paraId="62B549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A17E17" w14:textId="77777777" w:rsidR="009C0A32" w:rsidRPr="00C24A1A" w:rsidRDefault="009C0A32" w:rsidP="00BA6BC2">
            <w:pPr>
              <w:pStyle w:val="TAC"/>
              <w:keepNext w:val="0"/>
              <w:rPr>
                <w:rFonts w:cs="Arial"/>
                <w:szCs w:val="18"/>
                <w:lang w:eastAsia="zh-CN"/>
              </w:rPr>
            </w:pPr>
            <w:r w:rsidRPr="00C24A1A">
              <w:t>CA_n5-n12</w:t>
            </w:r>
          </w:p>
        </w:tc>
        <w:tc>
          <w:tcPr>
            <w:tcW w:w="2552" w:type="dxa"/>
            <w:tcBorders>
              <w:top w:val="single" w:sz="4" w:space="0" w:color="auto"/>
              <w:left w:val="single" w:sz="4" w:space="0" w:color="auto"/>
              <w:bottom w:val="single" w:sz="4" w:space="0" w:color="auto"/>
              <w:right w:val="single" w:sz="4" w:space="0" w:color="auto"/>
            </w:tcBorders>
          </w:tcPr>
          <w:p w14:paraId="2A6EF892" w14:textId="77777777" w:rsidR="009C0A32" w:rsidRPr="00C24A1A" w:rsidRDefault="009C0A32" w:rsidP="00BA6BC2">
            <w:pPr>
              <w:pStyle w:val="TAC"/>
              <w:rPr>
                <w:lang w:eastAsia="zh-CN"/>
              </w:rPr>
            </w:pPr>
            <w:r w:rsidRPr="00C24A1A">
              <w:rPr>
                <w:rFonts w:hint="eastAsia"/>
                <w:lang w:eastAsia="zh-CN"/>
              </w:rPr>
              <w:t>n5, n12</w:t>
            </w:r>
          </w:p>
        </w:tc>
        <w:tc>
          <w:tcPr>
            <w:tcW w:w="2552" w:type="dxa"/>
            <w:tcBorders>
              <w:top w:val="single" w:sz="4" w:space="0" w:color="auto"/>
              <w:left w:val="single" w:sz="4" w:space="0" w:color="auto"/>
              <w:bottom w:val="single" w:sz="4" w:space="0" w:color="auto"/>
              <w:right w:val="single" w:sz="4" w:space="0" w:color="auto"/>
            </w:tcBorders>
          </w:tcPr>
          <w:p w14:paraId="7E42C610" w14:textId="77777777" w:rsidR="009C0A32" w:rsidRPr="00C24A1A" w:rsidRDefault="009C0A32" w:rsidP="00BA6BC2">
            <w:pPr>
              <w:pStyle w:val="TAC"/>
              <w:rPr>
                <w:lang w:eastAsia="zh-CN"/>
              </w:rPr>
            </w:pPr>
          </w:p>
        </w:tc>
      </w:tr>
      <w:tr w:rsidR="009C0A32" w:rsidRPr="00C24A1A" w14:paraId="71020A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2814E" w14:textId="77777777" w:rsidR="009C0A32" w:rsidRPr="00C24A1A" w:rsidRDefault="009C0A32" w:rsidP="00BA6BC2">
            <w:pPr>
              <w:pStyle w:val="TAC"/>
              <w:keepNext w:val="0"/>
            </w:pPr>
            <w:r w:rsidRPr="00C24A1A">
              <w:t>CA_n5-n1</w:t>
            </w:r>
            <w:r w:rsidRPr="00C24A1A">
              <w:rPr>
                <w:rFonts w:hint="eastAsia"/>
                <w:lang w:eastAsia="zh-CN"/>
              </w:rPr>
              <w:t>3</w:t>
            </w:r>
          </w:p>
        </w:tc>
        <w:tc>
          <w:tcPr>
            <w:tcW w:w="2552" w:type="dxa"/>
            <w:tcBorders>
              <w:top w:val="single" w:sz="4" w:space="0" w:color="auto"/>
              <w:left w:val="single" w:sz="4" w:space="0" w:color="auto"/>
              <w:bottom w:val="single" w:sz="4" w:space="0" w:color="auto"/>
              <w:right w:val="single" w:sz="4" w:space="0" w:color="auto"/>
            </w:tcBorders>
          </w:tcPr>
          <w:p w14:paraId="29B76F32" w14:textId="77777777" w:rsidR="009C0A32" w:rsidRPr="00C24A1A" w:rsidRDefault="009C0A32" w:rsidP="00BA6BC2">
            <w:pPr>
              <w:pStyle w:val="TAC"/>
              <w:rPr>
                <w:lang w:eastAsia="zh-CN"/>
              </w:rPr>
            </w:pPr>
            <w:r w:rsidRPr="00C24A1A">
              <w:rPr>
                <w:rFonts w:hint="eastAsia"/>
                <w:lang w:eastAsia="zh-CN"/>
              </w:rPr>
              <w:t>n5, n13</w:t>
            </w:r>
          </w:p>
        </w:tc>
        <w:tc>
          <w:tcPr>
            <w:tcW w:w="2552" w:type="dxa"/>
            <w:tcBorders>
              <w:top w:val="single" w:sz="4" w:space="0" w:color="auto"/>
              <w:left w:val="single" w:sz="4" w:space="0" w:color="auto"/>
              <w:bottom w:val="single" w:sz="4" w:space="0" w:color="auto"/>
              <w:right w:val="single" w:sz="4" w:space="0" w:color="auto"/>
            </w:tcBorders>
          </w:tcPr>
          <w:p w14:paraId="7D318D2E" w14:textId="77777777" w:rsidR="009C0A32" w:rsidRPr="00C24A1A" w:rsidRDefault="009C0A32" w:rsidP="00BA6BC2">
            <w:pPr>
              <w:pStyle w:val="TAC"/>
              <w:rPr>
                <w:lang w:eastAsia="zh-CN"/>
              </w:rPr>
            </w:pPr>
          </w:p>
        </w:tc>
      </w:tr>
      <w:tr w:rsidR="009C0A32" w:rsidRPr="00C24A1A" w14:paraId="18E7460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59ED2C" w14:textId="77777777" w:rsidR="009C0A32" w:rsidRPr="00C24A1A" w:rsidRDefault="009C0A32" w:rsidP="00BA6BC2">
            <w:pPr>
              <w:pStyle w:val="TAC"/>
              <w:keepNext w:val="0"/>
              <w:rPr>
                <w:rFonts w:cs="Arial"/>
                <w:szCs w:val="18"/>
                <w:lang w:eastAsia="zh-CN"/>
              </w:rPr>
            </w:pPr>
            <w:r w:rsidRPr="00C24A1A">
              <w:t>CA_n5-n1</w:t>
            </w:r>
            <w:r w:rsidRPr="00C24A1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72ECA9FE" w14:textId="77777777" w:rsidR="009C0A32" w:rsidRPr="00C24A1A" w:rsidRDefault="009C0A32" w:rsidP="00BA6BC2">
            <w:pPr>
              <w:pStyle w:val="TAC"/>
              <w:rPr>
                <w:lang w:eastAsia="zh-CN"/>
              </w:rPr>
            </w:pPr>
            <w:r w:rsidRPr="00C24A1A">
              <w:rPr>
                <w:rFonts w:hint="eastAsia"/>
                <w:lang w:eastAsia="zh-CN"/>
              </w:rPr>
              <w:t>n5, n14</w:t>
            </w:r>
          </w:p>
        </w:tc>
        <w:tc>
          <w:tcPr>
            <w:tcW w:w="2552" w:type="dxa"/>
            <w:tcBorders>
              <w:top w:val="single" w:sz="4" w:space="0" w:color="auto"/>
              <w:left w:val="single" w:sz="4" w:space="0" w:color="auto"/>
              <w:bottom w:val="single" w:sz="4" w:space="0" w:color="auto"/>
              <w:right w:val="single" w:sz="4" w:space="0" w:color="auto"/>
            </w:tcBorders>
          </w:tcPr>
          <w:p w14:paraId="7C425C99" w14:textId="77777777" w:rsidR="009C0A32" w:rsidRPr="00C24A1A" w:rsidRDefault="009C0A32" w:rsidP="00BA6BC2">
            <w:pPr>
              <w:pStyle w:val="TAC"/>
              <w:rPr>
                <w:lang w:eastAsia="zh-CN"/>
              </w:rPr>
            </w:pPr>
          </w:p>
        </w:tc>
      </w:tr>
      <w:tr w:rsidR="009C0A32" w:rsidRPr="00C24A1A" w14:paraId="2D62B19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B7567E8" w14:textId="77777777" w:rsidR="009C0A32" w:rsidRPr="00C24A1A" w:rsidRDefault="009C0A32" w:rsidP="00BA6BC2">
            <w:pPr>
              <w:pStyle w:val="TAC"/>
              <w:keepNext w:val="0"/>
              <w:rPr>
                <w:lang w:eastAsia="zh-CN"/>
              </w:rPr>
            </w:pPr>
            <w:r w:rsidRPr="00C24A1A">
              <w:t>CA_n5-n25</w:t>
            </w:r>
          </w:p>
        </w:tc>
        <w:tc>
          <w:tcPr>
            <w:tcW w:w="2552" w:type="dxa"/>
            <w:tcBorders>
              <w:top w:val="single" w:sz="4" w:space="0" w:color="auto"/>
              <w:left w:val="single" w:sz="4" w:space="0" w:color="auto"/>
              <w:bottom w:val="single" w:sz="4" w:space="0" w:color="auto"/>
              <w:right w:val="single" w:sz="4" w:space="0" w:color="auto"/>
            </w:tcBorders>
          </w:tcPr>
          <w:p w14:paraId="62201D6D" w14:textId="77777777" w:rsidR="009C0A32" w:rsidRPr="00C24A1A" w:rsidRDefault="009C0A32" w:rsidP="00BA6BC2">
            <w:pPr>
              <w:pStyle w:val="TAC"/>
              <w:rPr>
                <w:lang w:eastAsia="zh-CN"/>
              </w:rPr>
            </w:pPr>
            <w:r w:rsidRPr="00C24A1A">
              <w:rPr>
                <w:rFonts w:hint="eastAsia"/>
                <w:lang w:eastAsia="zh-CN"/>
              </w:rPr>
              <w:t>n5, n25</w:t>
            </w:r>
          </w:p>
        </w:tc>
        <w:tc>
          <w:tcPr>
            <w:tcW w:w="2552" w:type="dxa"/>
            <w:tcBorders>
              <w:top w:val="single" w:sz="4" w:space="0" w:color="auto"/>
              <w:left w:val="single" w:sz="4" w:space="0" w:color="auto"/>
              <w:bottom w:val="single" w:sz="4" w:space="0" w:color="auto"/>
              <w:right w:val="single" w:sz="4" w:space="0" w:color="auto"/>
            </w:tcBorders>
          </w:tcPr>
          <w:p w14:paraId="0515B8E4" w14:textId="77777777" w:rsidR="009C0A32" w:rsidRPr="00C24A1A" w:rsidRDefault="009C0A32" w:rsidP="00BA6BC2">
            <w:pPr>
              <w:pStyle w:val="TAC"/>
              <w:rPr>
                <w:lang w:eastAsia="zh-CN"/>
              </w:rPr>
            </w:pPr>
          </w:p>
        </w:tc>
      </w:tr>
      <w:tr w:rsidR="009C0A32" w:rsidRPr="00C24A1A" w14:paraId="046F862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438828" w14:textId="77777777" w:rsidR="009C0A32" w:rsidRPr="00C24A1A" w:rsidRDefault="009C0A32" w:rsidP="00BA6BC2">
            <w:pPr>
              <w:pStyle w:val="TAC"/>
              <w:keepNext w:val="0"/>
              <w:rPr>
                <w:lang w:eastAsia="zh-CN"/>
              </w:rPr>
            </w:pPr>
            <w:r w:rsidRPr="00C24A1A">
              <w:rPr>
                <w:rFonts w:cs="Arial"/>
                <w:bCs/>
                <w:szCs w:val="18"/>
              </w:rPr>
              <w:t>CA_n5-n28</w:t>
            </w:r>
          </w:p>
        </w:tc>
        <w:tc>
          <w:tcPr>
            <w:tcW w:w="2552" w:type="dxa"/>
            <w:tcBorders>
              <w:top w:val="single" w:sz="4" w:space="0" w:color="auto"/>
              <w:left w:val="single" w:sz="4" w:space="0" w:color="auto"/>
              <w:bottom w:val="single" w:sz="4" w:space="0" w:color="auto"/>
              <w:right w:val="single" w:sz="4" w:space="0" w:color="auto"/>
            </w:tcBorders>
          </w:tcPr>
          <w:p w14:paraId="3FCB3701" w14:textId="77777777" w:rsidR="009C0A32" w:rsidRPr="00C24A1A" w:rsidRDefault="009C0A32" w:rsidP="00BA6BC2">
            <w:pPr>
              <w:pStyle w:val="TAC"/>
              <w:rPr>
                <w:lang w:eastAsia="zh-CN"/>
              </w:rPr>
            </w:pPr>
            <w:r w:rsidRPr="00C24A1A">
              <w:rPr>
                <w:rFonts w:hint="eastAsia"/>
                <w:lang w:eastAsia="zh-CN"/>
              </w:rPr>
              <w:t>n5, n28</w:t>
            </w:r>
          </w:p>
        </w:tc>
        <w:tc>
          <w:tcPr>
            <w:tcW w:w="2552" w:type="dxa"/>
            <w:tcBorders>
              <w:top w:val="single" w:sz="4" w:space="0" w:color="auto"/>
              <w:left w:val="single" w:sz="4" w:space="0" w:color="auto"/>
              <w:bottom w:val="single" w:sz="4" w:space="0" w:color="auto"/>
              <w:right w:val="single" w:sz="4" w:space="0" w:color="auto"/>
            </w:tcBorders>
          </w:tcPr>
          <w:p w14:paraId="7209FE59" w14:textId="77777777" w:rsidR="009C0A32" w:rsidRPr="00C24A1A" w:rsidRDefault="009C0A32" w:rsidP="00BA6BC2">
            <w:pPr>
              <w:pStyle w:val="TAC"/>
              <w:rPr>
                <w:lang w:eastAsia="zh-CN"/>
              </w:rPr>
            </w:pPr>
          </w:p>
        </w:tc>
      </w:tr>
      <w:tr w:rsidR="009C0A32" w:rsidRPr="00C24A1A" w14:paraId="1732AE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5798C1C" w14:textId="096F5AB7" w:rsidR="009C0A32" w:rsidRPr="00C24A1A" w:rsidRDefault="009C0A32" w:rsidP="00BA6BC2">
            <w:pPr>
              <w:pStyle w:val="TAC"/>
              <w:keepNext w:val="0"/>
              <w:rPr>
                <w:lang w:eastAsia="zh-CN"/>
              </w:rPr>
            </w:pPr>
            <w:r w:rsidRPr="00C24A1A">
              <w:rPr>
                <w:lang w:eastAsia="zh-CN"/>
              </w:rPr>
              <w:t>CA_n</w:t>
            </w:r>
            <w:r w:rsidRPr="00C24A1A">
              <w:rPr>
                <w:rFonts w:hint="eastAsia"/>
                <w:lang w:eastAsia="zh-CN"/>
              </w:rPr>
              <w:t>5</w:t>
            </w:r>
            <w:r w:rsidRPr="00C24A1A">
              <w:rPr>
                <w:lang w:eastAsia="zh-CN"/>
              </w:rPr>
              <w:t>-n</w:t>
            </w:r>
            <w:r w:rsidRPr="00C24A1A">
              <w:rPr>
                <w:rFonts w:hint="eastAsia"/>
                <w:lang w:eastAsia="zh-CN"/>
              </w:rPr>
              <w:t>29</w:t>
            </w:r>
            <w:ins w:id="56" w:author="Toliy Ioffe" w:date="2025-08-05T07:28:00Z">
              <w:r w:rsidR="00855F15"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6300EC21" w14:textId="77777777" w:rsidR="009C0A32" w:rsidRPr="00C24A1A" w:rsidRDefault="009C0A32" w:rsidP="00BA6BC2">
            <w:pPr>
              <w:pStyle w:val="TAC"/>
              <w:rPr>
                <w:lang w:eastAsia="zh-CN"/>
              </w:rPr>
            </w:pPr>
            <w:r w:rsidRPr="00C24A1A">
              <w:rPr>
                <w:rFonts w:hint="eastAsia"/>
                <w:lang w:eastAsia="zh-CN"/>
              </w:rPr>
              <w:t>n5, n29</w:t>
            </w:r>
          </w:p>
        </w:tc>
        <w:tc>
          <w:tcPr>
            <w:tcW w:w="2552" w:type="dxa"/>
            <w:tcBorders>
              <w:top w:val="single" w:sz="4" w:space="0" w:color="auto"/>
              <w:left w:val="single" w:sz="4" w:space="0" w:color="auto"/>
              <w:bottom w:val="single" w:sz="4" w:space="0" w:color="auto"/>
              <w:right w:val="single" w:sz="4" w:space="0" w:color="auto"/>
            </w:tcBorders>
          </w:tcPr>
          <w:p w14:paraId="356FA5A6" w14:textId="77777777" w:rsidR="009C0A32" w:rsidRPr="00C24A1A" w:rsidRDefault="009C0A32" w:rsidP="00BA6BC2">
            <w:pPr>
              <w:pStyle w:val="TAC"/>
              <w:rPr>
                <w:lang w:eastAsia="zh-CN"/>
              </w:rPr>
            </w:pPr>
          </w:p>
        </w:tc>
      </w:tr>
      <w:tr w:rsidR="009C0A32" w:rsidRPr="00C24A1A" w14:paraId="727069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E5256D0" w14:textId="77777777" w:rsidR="009C0A32" w:rsidRPr="00C24A1A" w:rsidRDefault="009C0A32" w:rsidP="00BA6BC2">
            <w:pPr>
              <w:pStyle w:val="TAC"/>
              <w:keepNext w:val="0"/>
              <w:rPr>
                <w:lang w:eastAsia="zh-CN"/>
              </w:rPr>
            </w:pPr>
            <w:r w:rsidRPr="00C24A1A">
              <w:rPr>
                <w:lang w:eastAsia="zh-CN"/>
              </w:rPr>
              <w:t>CA_n5-n30</w:t>
            </w:r>
          </w:p>
        </w:tc>
        <w:tc>
          <w:tcPr>
            <w:tcW w:w="2552" w:type="dxa"/>
            <w:tcBorders>
              <w:top w:val="single" w:sz="4" w:space="0" w:color="auto"/>
              <w:left w:val="single" w:sz="4" w:space="0" w:color="auto"/>
              <w:bottom w:val="single" w:sz="4" w:space="0" w:color="auto"/>
              <w:right w:val="single" w:sz="4" w:space="0" w:color="auto"/>
            </w:tcBorders>
          </w:tcPr>
          <w:p w14:paraId="07D93372" w14:textId="77777777" w:rsidR="009C0A32" w:rsidRPr="00C24A1A" w:rsidRDefault="009C0A32" w:rsidP="00BA6BC2">
            <w:pPr>
              <w:pStyle w:val="TAC"/>
              <w:rPr>
                <w:lang w:eastAsia="zh-CN"/>
              </w:rPr>
            </w:pPr>
            <w:r w:rsidRPr="00C24A1A">
              <w:rPr>
                <w:rFonts w:hint="eastAsia"/>
                <w:lang w:eastAsia="zh-CN"/>
              </w:rPr>
              <w:t>n5, n30</w:t>
            </w:r>
          </w:p>
        </w:tc>
        <w:tc>
          <w:tcPr>
            <w:tcW w:w="2552" w:type="dxa"/>
            <w:tcBorders>
              <w:top w:val="single" w:sz="4" w:space="0" w:color="auto"/>
              <w:left w:val="single" w:sz="4" w:space="0" w:color="auto"/>
              <w:bottom w:val="single" w:sz="4" w:space="0" w:color="auto"/>
              <w:right w:val="single" w:sz="4" w:space="0" w:color="auto"/>
            </w:tcBorders>
          </w:tcPr>
          <w:p w14:paraId="329753A3" w14:textId="77777777" w:rsidR="009C0A32" w:rsidRPr="00C24A1A" w:rsidRDefault="009C0A32" w:rsidP="00BA6BC2">
            <w:pPr>
              <w:pStyle w:val="TAC"/>
              <w:rPr>
                <w:lang w:eastAsia="zh-CN"/>
              </w:rPr>
            </w:pPr>
          </w:p>
        </w:tc>
      </w:tr>
      <w:tr w:rsidR="009C0A32" w:rsidRPr="00C24A1A" w14:paraId="1553D6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7A496C" w14:textId="77777777" w:rsidR="009C0A32" w:rsidRPr="00C24A1A" w:rsidRDefault="009C0A32" w:rsidP="00BA6BC2">
            <w:pPr>
              <w:pStyle w:val="TAC"/>
              <w:keepNext w:val="0"/>
              <w:rPr>
                <w:lang w:eastAsia="zh-CN"/>
              </w:rPr>
            </w:pPr>
            <w:r w:rsidRPr="00C24A1A">
              <w:rPr>
                <w:lang w:eastAsia="zh-CN"/>
              </w:rPr>
              <w:t>CA_n5-n</w:t>
            </w:r>
            <w:r w:rsidRPr="00C24A1A">
              <w:rPr>
                <w:rFonts w:hint="eastAsia"/>
                <w:lang w:eastAsia="zh-CN"/>
              </w:rPr>
              <w:t>4</w:t>
            </w:r>
            <w:r w:rsidRPr="00C24A1A">
              <w:rPr>
                <w:lang w:eastAsia="zh-CN"/>
              </w:rPr>
              <w:t>0</w:t>
            </w:r>
          </w:p>
        </w:tc>
        <w:tc>
          <w:tcPr>
            <w:tcW w:w="2552" w:type="dxa"/>
            <w:tcBorders>
              <w:top w:val="single" w:sz="4" w:space="0" w:color="auto"/>
              <w:left w:val="single" w:sz="4" w:space="0" w:color="auto"/>
              <w:bottom w:val="single" w:sz="4" w:space="0" w:color="auto"/>
              <w:right w:val="single" w:sz="4" w:space="0" w:color="auto"/>
            </w:tcBorders>
          </w:tcPr>
          <w:p w14:paraId="375F9544" w14:textId="77777777" w:rsidR="009C0A32" w:rsidRPr="00C24A1A" w:rsidRDefault="009C0A32" w:rsidP="00BA6BC2">
            <w:pPr>
              <w:pStyle w:val="TAC"/>
              <w:rPr>
                <w:lang w:eastAsia="zh-CN"/>
              </w:rPr>
            </w:pPr>
            <w:r w:rsidRPr="00C24A1A">
              <w:rPr>
                <w:rFonts w:hint="eastAsia"/>
                <w:lang w:eastAsia="zh-CN"/>
              </w:rPr>
              <w:t>n5, n40</w:t>
            </w:r>
          </w:p>
        </w:tc>
        <w:tc>
          <w:tcPr>
            <w:tcW w:w="2552" w:type="dxa"/>
            <w:tcBorders>
              <w:top w:val="single" w:sz="4" w:space="0" w:color="auto"/>
              <w:left w:val="single" w:sz="4" w:space="0" w:color="auto"/>
              <w:bottom w:val="single" w:sz="4" w:space="0" w:color="auto"/>
              <w:right w:val="single" w:sz="4" w:space="0" w:color="auto"/>
            </w:tcBorders>
          </w:tcPr>
          <w:p w14:paraId="68EE3428" w14:textId="77777777" w:rsidR="009C0A32" w:rsidRPr="00C24A1A" w:rsidRDefault="009C0A32" w:rsidP="00BA6BC2">
            <w:pPr>
              <w:pStyle w:val="TAC"/>
              <w:rPr>
                <w:lang w:eastAsia="zh-CN"/>
              </w:rPr>
            </w:pPr>
          </w:p>
        </w:tc>
      </w:tr>
      <w:tr w:rsidR="009C0A32" w:rsidRPr="00C24A1A" w14:paraId="533E6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50ED70" w14:textId="77777777" w:rsidR="009C0A32" w:rsidRPr="00C24A1A" w:rsidRDefault="009C0A32" w:rsidP="00BA6BC2">
            <w:pPr>
              <w:pStyle w:val="TAC"/>
              <w:keepNext w:val="0"/>
              <w:rPr>
                <w:lang w:eastAsia="zh-CN"/>
              </w:rPr>
            </w:pPr>
            <w:r w:rsidRPr="00C24A1A">
              <w:rPr>
                <w:lang w:eastAsia="zh-CN"/>
              </w:rPr>
              <w:t>CA_n5-n41</w:t>
            </w:r>
          </w:p>
        </w:tc>
        <w:tc>
          <w:tcPr>
            <w:tcW w:w="2552" w:type="dxa"/>
            <w:tcBorders>
              <w:top w:val="single" w:sz="4" w:space="0" w:color="auto"/>
              <w:left w:val="single" w:sz="4" w:space="0" w:color="auto"/>
              <w:bottom w:val="single" w:sz="4" w:space="0" w:color="auto"/>
              <w:right w:val="single" w:sz="4" w:space="0" w:color="auto"/>
            </w:tcBorders>
          </w:tcPr>
          <w:p w14:paraId="57B1B4A2" w14:textId="77777777" w:rsidR="009C0A32" w:rsidRPr="00C24A1A" w:rsidRDefault="009C0A32" w:rsidP="00BA6BC2">
            <w:pPr>
              <w:pStyle w:val="TAC"/>
              <w:rPr>
                <w:lang w:eastAsia="zh-CN"/>
              </w:rPr>
            </w:pPr>
            <w:r w:rsidRPr="00C24A1A">
              <w:rPr>
                <w:rFonts w:hint="eastAsia"/>
                <w:lang w:eastAsia="zh-CN"/>
              </w:rPr>
              <w:t>n5, n41</w:t>
            </w:r>
          </w:p>
        </w:tc>
        <w:tc>
          <w:tcPr>
            <w:tcW w:w="2552" w:type="dxa"/>
            <w:tcBorders>
              <w:top w:val="single" w:sz="4" w:space="0" w:color="auto"/>
              <w:left w:val="single" w:sz="4" w:space="0" w:color="auto"/>
              <w:bottom w:val="single" w:sz="4" w:space="0" w:color="auto"/>
              <w:right w:val="single" w:sz="4" w:space="0" w:color="auto"/>
            </w:tcBorders>
          </w:tcPr>
          <w:p w14:paraId="576B879D" w14:textId="77777777" w:rsidR="009C0A32" w:rsidRPr="00C24A1A" w:rsidRDefault="009C0A32" w:rsidP="00BA6BC2">
            <w:pPr>
              <w:pStyle w:val="TAC"/>
              <w:rPr>
                <w:lang w:eastAsia="zh-CN"/>
              </w:rPr>
            </w:pPr>
          </w:p>
        </w:tc>
      </w:tr>
      <w:tr w:rsidR="009C0A32" w:rsidRPr="00C24A1A" w14:paraId="6A39FA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FF8A96" w14:textId="77777777" w:rsidR="009C0A32" w:rsidRPr="00C24A1A" w:rsidRDefault="009C0A32" w:rsidP="00BA6BC2">
            <w:pPr>
              <w:pStyle w:val="TAC"/>
              <w:keepNext w:val="0"/>
              <w:rPr>
                <w:lang w:eastAsia="zh-CN"/>
              </w:rPr>
            </w:pPr>
            <w:r w:rsidRPr="00C24A1A">
              <w:rPr>
                <w:lang w:eastAsia="zh-CN"/>
              </w:rPr>
              <w:t>CA_n5-n48</w:t>
            </w:r>
          </w:p>
        </w:tc>
        <w:tc>
          <w:tcPr>
            <w:tcW w:w="2552" w:type="dxa"/>
            <w:tcBorders>
              <w:top w:val="single" w:sz="4" w:space="0" w:color="auto"/>
              <w:left w:val="single" w:sz="4" w:space="0" w:color="auto"/>
              <w:bottom w:val="single" w:sz="4" w:space="0" w:color="auto"/>
              <w:right w:val="single" w:sz="4" w:space="0" w:color="auto"/>
            </w:tcBorders>
          </w:tcPr>
          <w:p w14:paraId="357452F7" w14:textId="77777777" w:rsidR="009C0A32" w:rsidRPr="00C24A1A" w:rsidRDefault="009C0A32" w:rsidP="00BA6BC2">
            <w:pPr>
              <w:pStyle w:val="TAC"/>
              <w:rPr>
                <w:lang w:eastAsia="zh-CN"/>
              </w:rPr>
            </w:pPr>
            <w:r w:rsidRPr="00C24A1A">
              <w:rPr>
                <w:rFonts w:hint="eastAsia"/>
                <w:lang w:eastAsia="zh-CN"/>
              </w:rPr>
              <w:t>n5, n48</w:t>
            </w:r>
          </w:p>
        </w:tc>
        <w:tc>
          <w:tcPr>
            <w:tcW w:w="2552" w:type="dxa"/>
            <w:tcBorders>
              <w:top w:val="single" w:sz="4" w:space="0" w:color="auto"/>
              <w:left w:val="single" w:sz="4" w:space="0" w:color="auto"/>
              <w:bottom w:val="single" w:sz="4" w:space="0" w:color="auto"/>
              <w:right w:val="single" w:sz="4" w:space="0" w:color="auto"/>
            </w:tcBorders>
          </w:tcPr>
          <w:p w14:paraId="4A9FA998" w14:textId="77777777" w:rsidR="009C0A32" w:rsidRPr="00C24A1A" w:rsidRDefault="009C0A32" w:rsidP="00BA6BC2">
            <w:pPr>
              <w:pStyle w:val="TAC"/>
              <w:rPr>
                <w:lang w:eastAsia="zh-CN"/>
              </w:rPr>
            </w:pPr>
          </w:p>
        </w:tc>
      </w:tr>
      <w:tr w:rsidR="009C0A32" w:rsidRPr="00C24A1A" w14:paraId="4C3E5D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D41138E" w14:textId="77777777" w:rsidR="009C0A32" w:rsidRPr="00C24A1A" w:rsidRDefault="009C0A32" w:rsidP="00BA6BC2">
            <w:pPr>
              <w:pStyle w:val="TAC"/>
              <w:keepNext w:val="0"/>
              <w:rPr>
                <w:lang w:eastAsia="zh-CN"/>
              </w:rPr>
            </w:pPr>
            <w:r w:rsidRPr="00C24A1A">
              <w:rPr>
                <w:rFonts w:eastAsia="Yu Mincho" w:cs="Arial"/>
                <w:szCs w:val="18"/>
                <w:lang w:eastAsia="ko-KR"/>
              </w:rPr>
              <w:t>CA_n</w:t>
            </w:r>
            <w:r w:rsidRPr="00C24A1A">
              <w:rPr>
                <w:rFonts w:cs="Arial" w:hint="eastAsia"/>
                <w:szCs w:val="18"/>
                <w:lang w:eastAsia="zh-CN"/>
              </w:rPr>
              <w:t>5</w:t>
            </w:r>
            <w:r w:rsidRPr="00C24A1A">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49806ED" w14:textId="77777777" w:rsidR="009C0A32" w:rsidRPr="00C24A1A" w:rsidRDefault="009C0A32" w:rsidP="00BA6BC2">
            <w:pPr>
              <w:pStyle w:val="TAC"/>
              <w:rPr>
                <w:lang w:eastAsia="zh-CN"/>
              </w:rPr>
            </w:pPr>
            <w:r w:rsidRPr="00C24A1A">
              <w:rPr>
                <w:rFonts w:hint="eastAsia"/>
                <w:lang w:eastAsia="zh-CN"/>
              </w:rPr>
              <w:t>n5, n66</w:t>
            </w:r>
          </w:p>
        </w:tc>
        <w:tc>
          <w:tcPr>
            <w:tcW w:w="2552" w:type="dxa"/>
            <w:tcBorders>
              <w:top w:val="single" w:sz="4" w:space="0" w:color="auto"/>
              <w:left w:val="single" w:sz="4" w:space="0" w:color="auto"/>
              <w:bottom w:val="single" w:sz="4" w:space="0" w:color="auto"/>
              <w:right w:val="single" w:sz="4" w:space="0" w:color="auto"/>
            </w:tcBorders>
          </w:tcPr>
          <w:p w14:paraId="674E91DB" w14:textId="77777777" w:rsidR="009C0A32" w:rsidRPr="00C24A1A" w:rsidRDefault="009C0A32" w:rsidP="00BA6BC2">
            <w:pPr>
              <w:pStyle w:val="TAC"/>
              <w:rPr>
                <w:lang w:eastAsia="zh-CN"/>
              </w:rPr>
            </w:pPr>
          </w:p>
        </w:tc>
      </w:tr>
      <w:tr w:rsidR="009C0A32" w:rsidRPr="00C24A1A" w14:paraId="148667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9B49AD" w14:textId="77777777" w:rsidR="009C0A32" w:rsidRPr="00C24A1A" w:rsidRDefault="009C0A32" w:rsidP="00BA6BC2">
            <w:pPr>
              <w:pStyle w:val="TAC"/>
              <w:keepNext w:val="0"/>
              <w:rPr>
                <w:lang w:eastAsia="zh-CN"/>
              </w:rPr>
            </w:pPr>
            <w:r w:rsidRPr="00C24A1A">
              <w:rPr>
                <w:lang w:eastAsia="zh-CN"/>
              </w:rPr>
              <w:t>CA_n5-n71</w:t>
            </w:r>
          </w:p>
        </w:tc>
        <w:tc>
          <w:tcPr>
            <w:tcW w:w="2552" w:type="dxa"/>
            <w:tcBorders>
              <w:top w:val="single" w:sz="4" w:space="0" w:color="auto"/>
              <w:left w:val="single" w:sz="4" w:space="0" w:color="auto"/>
              <w:bottom w:val="single" w:sz="4" w:space="0" w:color="auto"/>
              <w:right w:val="single" w:sz="4" w:space="0" w:color="auto"/>
            </w:tcBorders>
          </w:tcPr>
          <w:p w14:paraId="5366374E" w14:textId="77777777" w:rsidR="009C0A32" w:rsidRPr="00C24A1A" w:rsidRDefault="009C0A32" w:rsidP="00BA6BC2">
            <w:pPr>
              <w:pStyle w:val="TAC"/>
              <w:rPr>
                <w:lang w:eastAsia="zh-CN"/>
              </w:rPr>
            </w:pPr>
            <w:r w:rsidRPr="00C24A1A">
              <w:rPr>
                <w:rFonts w:hint="eastAsia"/>
                <w:lang w:eastAsia="zh-CN"/>
              </w:rPr>
              <w:t>n5, n71</w:t>
            </w:r>
          </w:p>
        </w:tc>
        <w:tc>
          <w:tcPr>
            <w:tcW w:w="2552" w:type="dxa"/>
            <w:tcBorders>
              <w:top w:val="single" w:sz="4" w:space="0" w:color="auto"/>
              <w:left w:val="single" w:sz="4" w:space="0" w:color="auto"/>
              <w:bottom w:val="single" w:sz="4" w:space="0" w:color="auto"/>
              <w:right w:val="single" w:sz="4" w:space="0" w:color="auto"/>
            </w:tcBorders>
          </w:tcPr>
          <w:p w14:paraId="136493CA" w14:textId="77777777" w:rsidR="009C0A32" w:rsidRPr="00C24A1A" w:rsidRDefault="009C0A32" w:rsidP="00BA6BC2">
            <w:pPr>
              <w:pStyle w:val="TAC"/>
              <w:rPr>
                <w:lang w:eastAsia="zh-CN"/>
              </w:rPr>
            </w:pPr>
          </w:p>
        </w:tc>
      </w:tr>
      <w:tr w:rsidR="009C0A32" w:rsidRPr="00C24A1A" w14:paraId="3AB3596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48FEE4" w14:textId="77777777" w:rsidR="009C0A32" w:rsidRPr="00C24A1A" w:rsidRDefault="009C0A32" w:rsidP="00BA6BC2">
            <w:pPr>
              <w:pStyle w:val="TAC"/>
              <w:keepNext w:val="0"/>
              <w:rPr>
                <w:rFonts w:eastAsia="Yu Mincho" w:cs="Arial"/>
                <w:szCs w:val="18"/>
                <w:lang w:eastAsia="ko-KR"/>
              </w:rPr>
            </w:pPr>
            <w:r w:rsidRPr="00C24A1A">
              <w:rPr>
                <w:rFonts w:hint="eastAsia"/>
                <w:lang w:val="en-US" w:eastAsia="zh-CN"/>
              </w:rPr>
              <w:t>CA_n5-n77</w:t>
            </w:r>
          </w:p>
        </w:tc>
        <w:tc>
          <w:tcPr>
            <w:tcW w:w="2552" w:type="dxa"/>
            <w:tcBorders>
              <w:top w:val="single" w:sz="4" w:space="0" w:color="auto"/>
              <w:left w:val="single" w:sz="4" w:space="0" w:color="auto"/>
              <w:bottom w:val="single" w:sz="4" w:space="0" w:color="auto"/>
              <w:right w:val="single" w:sz="4" w:space="0" w:color="auto"/>
            </w:tcBorders>
          </w:tcPr>
          <w:p w14:paraId="22671505" w14:textId="77777777" w:rsidR="009C0A32" w:rsidRPr="00C24A1A" w:rsidRDefault="009C0A32" w:rsidP="00BA6BC2">
            <w:pPr>
              <w:pStyle w:val="TAC"/>
              <w:rPr>
                <w:lang w:eastAsia="zh-CN"/>
              </w:rPr>
            </w:pPr>
            <w:r w:rsidRPr="00C24A1A">
              <w:rPr>
                <w:rFonts w:hint="eastAsia"/>
                <w:lang w:val="en-US" w:eastAsia="zh-CN"/>
              </w:rPr>
              <w:t>n5, n77</w:t>
            </w:r>
          </w:p>
        </w:tc>
        <w:tc>
          <w:tcPr>
            <w:tcW w:w="2552" w:type="dxa"/>
            <w:tcBorders>
              <w:top w:val="single" w:sz="4" w:space="0" w:color="auto"/>
              <w:left w:val="single" w:sz="4" w:space="0" w:color="auto"/>
              <w:bottom w:val="single" w:sz="4" w:space="0" w:color="auto"/>
              <w:right w:val="single" w:sz="4" w:space="0" w:color="auto"/>
            </w:tcBorders>
          </w:tcPr>
          <w:p w14:paraId="679E3064" w14:textId="77777777" w:rsidR="009C0A32" w:rsidRPr="00C24A1A" w:rsidRDefault="009C0A32" w:rsidP="00BA6BC2">
            <w:pPr>
              <w:pStyle w:val="TAC"/>
              <w:rPr>
                <w:lang w:eastAsia="zh-CN"/>
              </w:rPr>
            </w:pPr>
          </w:p>
        </w:tc>
      </w:tr>
      <w:tr w:rsidR="009C0A32" w:rsidRPr="00C24A1A" w14:paraId="38441A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7A700F" w14:textId="77777777" w:rsidR="009C0A32" w:rsidRPr="00C24A1A" w:rsidRDefault="009C0A32" w:rsidP="00BA6BC2">
            <w:pPr>
              <w:pStyle w:val="TAC"/>
              <w:keepNext w:val="0"/>
            </w:pPr>
            <w:r w:rsidRPr="00C24A1A">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tcPr>
          <w:p w14:paraId="2D29B18A" w14:textId="77777777" w:rsidR="009C0A32" w:rsidRPr="00C24A1A" w:rsidRDefault="009C0A32" w:rsidP="00BA6BC2">
            <w:pPr>
              <w:pStyle w:val="TAC"/>
            </w:pPr>
            <w:r w:rsidRPr="00C24A1A">
              <w:rPr>
                <w:rFonts w:hint="eastAsia"/>
                <w:lang w:val="en-US" w:eastAsia="zh-CN"/>
              </w:rPr>
              <w:t>n5, n78</w:t>
            </w:r>
          </w:p>
        </w:tc>
        <w:tc>
          <w:tcPr>
            <w:tcW w:w="2552" w:type="dxa"/>
            <w:tcBorders>
              <w:top w:val="single" w:sz="4" w:space="0" w:color="auto"/>
              <w:left w:val="single" w:sz="4" w:space="0" w:color="auto"/>
              <w:bottom w:val="single" w:sz="4" w:space="0" w:color="auto"/>
              <w:right w:val="single" w:sz="4" w:space="0" w:color="auto"/>
            </w:tcBorders>
          </w:tcPr>
          <w:p w14:paraId="338CB68D" w14:textId="77777777" w:rsidR="009C0A32" w:rsidRPr="00C24A1A" w:rsidRDefault="009C0A32" w:rsidP="00BA6BC2">
            <w:pPr>
              <w:pStyle w:val="TAC"/>
              <w:rPr>
                <w:lang w:eastAsia="zh-CN"/>
              </w:rPr>
            </w:pPr>
            <w:r w:rsidRPr="00C24A1A">
              <w:rPr>
                <w:lang w:eastAsia="zh-CN"/>
              </w:rPr>
              <w:t>No</w:t>
            </w:r>
          </w:p>
        </w:tc>
      </w:tr>
      <w:tr w:rsidR="009C0A32" w:rsidRPr="00C24A1A" w14:paraId="2B33D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BEA9C5" w14:textId="77777777" w:rsidR="009C0A32" w:rsidRPr="00C24A1A" w:rsidRDefault="009C0A32" w:rsidP="00BA6BC2">
            <w:pPr>
              <w:pStyle w:val="TAC"/>
              <w:keepNext w:val="0"/>
            </w:pPr>
            <w:r w:rsidRPr="00C24A1A">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tcPr>
          <w:p w14:paraId="5883BA24" w14:textId="77777777" w:rsidR="009C0A32" w:rsidRPr="00C24A1A" w:rsidRDefault="009C0A32" w:rsidP="00BA6BC2">
            <w:pPr>
              <w:pStyle w:val="TAC"/>
            </w:pPr>
            <w:r w:rsidRPr="00C24A1A">
              <w:rPr>
                <w:rFonts w:hint="eastAsia"/>
                <w:lang w:val="en-US" w:eastAsia="zh-CN"/>
              </w:rPr>
              <w:t>n5, n79</w:t>
            </w:r>
          </w:p>
        </w:tc>
        <w:tc>
          <w:tcPr>
            <w:tcW w:w="2552" w:type="dxa"/>
            <w:tcBorders>
              <w:top w:val="single" w:sz="4" w:space="0" w:color="auto"/>
              <w:left w:val="single" w:sz="4" w:space="0" w:color="auto"/>
              <w:bottom w:val="single" w:sz="4" w:space="0" w:color="auto"/>
              <w:right w:val="single" w:sz="4" w:space="0" w:color="auto"/>
            </w:tcBorders>
          </w:tcPr>
          <w:p w14:paraId="5088CD2C" w14:textId="77777777" w:rsidR="009C0A32" w:rsidRPr="00C24A1A" w:rsidRDefault="009C0A32" w:rsidP="00BA6BC2">
            <w:pPr>
              <w:pStyle w:val="TAC"/>
              <w:rPr>
                <w:lang w:eastAsia="zh-CN"/>
              </w:rPr>
            </w:pPr>
            <w:r w:rsidRPr="00C24A1A">
              <w:rPr>
                <w:lang w:eastAsia="zh-CN"/>
              </w:rPr>
              <w:t>No</w:t>
            </w:r>
          </w:p>
        </w:tc>
      </w:tr>
      <w:tr w:rsidR="009C0A32" w:rsidRPr="00C24A1A" w14:paraId="6C32EE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1265DB" w14:textId="77777777" w:rsidR="009C0A32" w:rsidRPr="00C24A1A" w:rsidRDefault="009C0A32" w:rsidP="00BA6BC2">
            <w:pPr>
              <w:pStyle w:val="TAC"/>
              <w:keepNext w:val="0"/>
              <w:rPr>
                <w:lang w:eastAsia="zh-CN"/>
              </w:rPr>
            </w:pPr>
            <w:r w:rsidRPr="00C24A1A">
              <w:rPr>
                <w:lang w:eastAsia="zh-CN"/>
              </w:rPr>
              <w:t>CA_n5-n105</w:t>
            </w:r>
          </w:p>
        </w:tc>
        <w:tc>
          <w:tcPr>
            <w:tcW w:w="2552" w:type="dxa"/>
            <w:tcBorders>
              <w:top w:val="single" w:sz="4" w:space="0" w:color="auto"/>
              <w:left w:val="single" w:sz="4" w:space="0" w:color="auto"/>
              <w:bottom w:val="single" w:sz="4" w:space="0" w:color="auto"/>
              <w:right w:val="single" w:sz="4" w:space="0" w:color="auto"/>
            </w:tcBorders>
          </w:tcPr>
          <w:p w14:paraId="5CDA3E0D" w14:textId="77777777" w:rsidR="009C0A32" w:rsidRPr="00C24A1A" w:rsidRDefault="009C0A32" w:rsidP="00BA6BC2">
            <w:pPr>
              <w:pStyle w:val="TAC"/>
              <w:rPr>
                <w:lang w:eastAsia="zh-CN"/>
              </w:rPr>
            </w:pPr>
            <w:r w:rsidRPr="00C24A1A">
              <w:rPr>
                <w:lang w:eastAsia="zh-CN"/>
              </w:rPr>
              <w:t>n5, n105</w:t>
            </w:r>
          </w:p>
        </w:tc>
        <w:tc>
          <w:tcPr>
            <w:tcW w:w="2552" w:type="dxa"/>
            <w:tcBorders>
              <w:top w:val="single" w:sz="4" w:space="0" w:color="auto"/>
              <w:left w:val="single" w:sz="4" w:space="0" w:color="auto"/>
              <w:bottom w:val="single" w:sz="4" w:space="0" w:color="auto"/>
              <w:right w:val="single" w:sz="4" w:space="0" w:color="auto"/>
            </w:tcBorders>
          </w:tcPr>
          <w:p w14:paraId="3B8B5B1B" w14:textId="77777777" w:rsidR="009C0A32" w:rsidRPr="00C24A1A" w:rsidRDefault="009C0A32" w:rsidP="00BA6BC2">
            <w:pPr>
              <w:pStyle w:val="TAC"/>
              <w:rPr>
                <w:lang w:eastAsia="zh-CN"/>
              </w:rPr>
            </w:pPr>
          </w:p>
        </w:tc>
      </w:tr>
      <w:tr w:rsidR="009C0A32" w:rsidRPr="00C24A1A" w14:paraId="5E0556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02FFEE" w14:textId="77777777" w:rsidR="009C0A32" w:rsidRPr="00C24A1A" w:rsidRDefault="009C0A32" w:rsidP="00BA6BC2">
            <w:pPr>
              <w:pStyle w:val="TAC"/>
              <w:keepNext w:val="0"/>
              <w:rPr>
                <w:rFonts w:cs="Arial"/>
                <w:bCs/>
                <w:szCs w:val="18"/>
              </w:rPr>
            </w:pPr>
            <w:r w:rsidRPr="00C24A1A">
              <w:rPr>
                <w:rFonts w:eastAsia="MS Mincho" w:cs="Arial"/>
                <w:bCs/>
                <w:szCs w:val="18"/>
              </w:rPr>
              <w:t>CA_n7-n8</w:t>
            </w:r>
          </w:p>
        </w:tc>
        <w:tc>
          <w:tcPr>
            <w:tcW w:w="2552" w:type="dxa"/>
            <w:tcBorders>
              <w:top w:val="single" w:sz="4" w:space="0" w:color="auto"/>
              <w:left w:val="single" w:sz="4" w:space="0" w:color="auto"/>
              <w:bottom w:val="single" w:sz="4" w:space="0" w:color="auto"/>
              <w:right w:val="single" w:sz="4" w:space="0" w:color="auto"/>
            </w:tcBorders>
          </w:tcPr>
          <w:p w14:paraId="032157B5" w14:textId="77777777" w:rsidR="009C0A32" w:rsidRPr="00C24A1A" w:rsidRDefault="009C0A32" w:rsidP="00BA6BC2">
            <w:pPr>
              <w:pStyle w:val="TAC"/>
              <w:rPr>
                <w:lang w:eastAsia="zh-CN"/>
              </w:rPr>
            </w:pPr>
            <w:r w:rsidRPr="00C24A1A">
              <w:rPr>
                <w:rFonts w:eastAsia="MS Mincho" w:cs="Arial"/>
                <w:bCs/>
                <w:szCs w:val="18"/>
              </w:rPr>
              <w:t>n7</w:t>
            </w:r>
            <w:r w:rsidRPr="00C24A1A">
              <w:rPr>
                <w:rFonts w:cs="Arial" w:hint="eastAsia"/>
                <w:bCs/>
                <w:szCs w:val="18"/>
                <w:lang w:eastAsia="zh-CN"/>
              </w:rPr>
              <w:t xml:space="preserve">, </w:t>
            </w:r>
            <w:r w:rsidRPr="00C24A1A">
              <w:rPr>
                <w:rFonts w:eastAsia="MS Mincho" w:cs="Arial"/>
                <w:bCs/>
                <w:szCs w:val="18"/>
              </w:rPr>
              <w:t>n8</w:t>
            </w:r>
          </w:p>
        </w:tc>
        <w:tc>
          <w:tcPr>
            <w:tcW w:w="2552" w:type="dxa"/>
            <w:tcBorders>
              <w:top w:val="single" w:sz="4" w:space="0" w:color="auto"/>
              <w:left w:val="single" w:sz="4" w:space="0" w:color="auto"/>
              <w:bottom w:val="single" w:sz="4" w:space="0" w:color="auto"/>
              <w:right w:val="single" w:sz="4" w:space="0" w:color="auto"/>
            </w:tcBorders>
          </w:tcPr>
          <w:p w14:paraId="312E732D" w14:textId="77777777" w:rsidR="009C0A32" w:rsidRPr="00C24A1A" w:rsidRDefault="009C0A32" w:rsidP="00BA6BC2">
            <w:pPr>
              <w:pStyle w:val="TAC"/>
              <w:rPr>
                <w:lang w:eastAsia="zh-CN"/>
              </w:rPr>
            </w:pPr>
          </w:p>
        </w:tc>
      </w:tr>
      <w:tr w:rsidR="009C0A32" w:rsidRPr="00C24A1A" w14:paraId="0446C3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D70BFD" w14:textId="77777777" w:rsidR="009C0A32" w:rsidRPr="00C24A1A" w:rsidRDefault="009C0A32" w:rsidP="00BA6BC2">
            <w:pPr>
              <w:pStyle w:val="TAC"/>
              <w:keepNext w:val="0"/>
              <w:rPr>
                <w:rFonts w:cs="Arial"/>
                <w:bCs/>
                <w:szCs w:val="18"/>
              </w:rPr>
            </w:pPr>
            <w:r w:rsidRPr="00C24A1A">
              <w:rPr>
                <w:lang w:eastAsia="zh-CN"/>
              </w:rPr>
              <w:t>CA_n7-n12</w:t>
            </w:r>
          </w:p>
        </w:tc>
        <w:tc>
          <w:tcPr>
            <w:tcW w:w="2552" w:type="dxa"/>
            <w:tcBorders>
              <w:top w:val="single" w:sz="4" w:space="0" w:color="auto"/>
              <w:left w:val="single" w:sz="4" w:space="0" w:color="auto"/>
              <w:bottom w:val="single" w:sz="4" w:space="0" w:color="auto"/>
              <w:right w:val="single" w:sz="4" w:space="0" w:color="auto"/>
            </w:tcBorders>
          </w:tcPr>
          <w:p w14:paraId="0DF3A06F" w14:textId="77777777" w:rsidR="009C0A32" w:rsidRPr="00C24A1A" w:rsidRDefault="009C0A32" w:rsidP="00BA6BC2">
            <w:pPr>
              <w:pStyle w:val="TAC"/>
              <w:rPr>
                <w:lang w:eastAsia="zh-CN"/>
              </w:rPr>
            </w:pPr>
            <w:r w:rsidRPr="00C24A1A">
              <w:rPr>
                <w:rFonts w:hint="eastAsia"/>
                <w:lang w:eastAsia="zh-CN"/>
              </w:rPr>
              <w:t>n7, n12</w:t>
            </w:r>
          </w:p>
        </w:tc>
        <w:tc>
          <w:tcPr>
            <w:tcW w:w="2552" w:type="dxa"/>
            <w:tcBorders>
              <w:top w:val="single" w:sz="4" w:space="0" w:color="auto"/>
              <w:left w:val="single" w:sz="4" w:space="0" w:color="auto"/>
              <w:bottom w:val="single" w:sz="4" w:space="0" w:color="auto"/>
              <w:right w:val="single" w:sz="4" w:space="0" w:color="auto"/>
            </w:tcBorders>
          </w:tcPr>
          <w:p w14:paraId="565E8CA7" w14:textId="77777777" w:rsidR="009C0A32" w:rsidRPr="00C24A1A" w:rsidRDefault="009C0A32" w:rsidP="00BA6BC2">
            <w:pPr>
              <w:pStyle w:val="TAC"/>
              <w:rPr>
                <w:lang w:eastAsia="zh-CN"/>
              </w:rPr>
            </w:pPr>
          </w:p>
        </w:tc>
      </w:tr>
      <w:tr w:rsidR="009C0A32" w:rsidRPr="00C24A1A" w14:paraId="117D464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CE8C7C" w14:textId="77777777" w:rsidR="009C0A32" w:rsidRPr="00C24A1A" w:rsidRDefault="009C0A32" w:rsidP="00BA6BC2">
            <w:pPr>
              <w:pStyle w:val="TAC"/>
              <w:keepNext w:val="0"/>
              <w:rPr>
                <w:rFonts w:cs="Arial"/>
                <w:bCs/>
                <w:szCs w:val="18"/>
              </w:rPr>
            </w:pPr>
            <w:r w:rsidRPr="00C24A1A">
              <w:rPr>
                <w:rFonts w:cs="Arial"/>
                <w:bCs/>
                <w:szCs w:val="18"/>
              </w:rPr>
              <w:t>CA_n7-n2</w:t>
            </w:r>
            <w:r w:rsidRPr="00C24A1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73F03E72" w14:textId="77777777" w:rsidR="009C0A32" w:rsidRPr="00C24A1A" w:rsidRDefault="009C0A32" w:rsidP="00BA6BC2">
            <w:pPr>
              <w:pStyle w:val="TAC"/>
              <w:rPr>
                <w:lang w:eastAsia="zh-CN"/>
              </w:rPr>
            </w:pPr>
            <w:r w:rsidRPr="00C24A1A">
              <w:rPr>
                <w:rFonts w:hint="eastAsia"/>
                <w:lang w:eastAsia="zh-CN"/>
              </w:rPr>
              <w:t>n7, n20</w:t>
            </w:r>
          </w:p>
        </w:tc>
        <w:tc>
          <w:tcPr>
            <w:tcW w:w="2552" w:type="dxa"/>
            <w:tcBorders>
              <w:top w:val="single" w:sz="4" w:space="0" w:color="auto"/>
              <w:left w:val="single" w:sz="4" w:space="0" w:color="auto"/>
              <w:bottom w:val="single" w:sz="4" w:space="0" w:color="auto"/>
              <w:right w:val="single" w:sz="4" w:space="0" w:color="auto"/>
            </w:tcBorders>
          </w:tcPr>
          <w:p w14:paraId="62988D9A" w14:textId="77777777" w:rsidR="009C0A32" w:rsidRPr="00C24A1A" w:rsidRDefault="009C0A32" w:rsidP="00BA6BC2">
            <w:pPr>
              <w:pStyle w:val="TAC"/>
              <w:rPr>
                <w:lang w:eastAsia="zh-CN"/>
              </w:rPr>
            </w:pPr>
          </w:p>
        </w:tc>
      </w:tr>
      <w:tr w:rsidR="009C0A32" w:rsidRPr="00C24A1A" w14:paraId="379D2E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FD0861" w14:textId="77777777" w:rsidR="009C0A32" w:rsidRPr="00C24A1A" w:rsidRDefault="009C0A32" w:rsidP="00BA6BC2">
            <w:pPr>
              <w:pStyle w:val="TAC"/>
              <w:keepNext w:val="0"/>
              <w:rPr>
                <w:lang w:eastAsia="zh-CN"/>
              </w:rPr>
            </w:pPr>
            <w:r w:rsidRPr="00C24A1A">
              <w:rPr>
                <w:rFonts w:cs="Arial"/>
                <w:bCs/>
                <w:szCs w:val="18"/>
              </w:rPr>
              <w:t>CA_n7-n25</w:t>
            </w:r>
          </w:p>
        </w:tc>
        <w:tc>
          <w:tcPr>
            <w:tcW w:w="2552" w:type="dxa"/>
            <w:tcBorders>
              <w:top w:val="single" w:sz="4" w:space="0" w:color="auto"/>
              <w:left w:val="single" w:sz="4" w:space="0" w:color="auto"/>
              <w:bottom w:val="single" w:sz="4" w:space="0" w:color="auto"/>
              <w:right w:val="single" w:sz="4" w:space="0" w:color="auto"/>
            </w:tcBorders>
          </w:tcPr>
          <w:p w14:paraId="3F371FC5" w14:textId="77777777" w:rsidR="009C0A32" w:rsidRPr="00C24A1A" w:rsidRDefault="009C0A32" w:rsidP="00BA6BC2">
            <w:pPr>
              <w:pStyle w:val="TAC"/>
              <w:rPr>
                <w:lang w:eastAsia="zh-CN"/>
              </w:rPr>
            </w:pPr>
            <w:r w:rsidRPr="00C24A1A">
              <w:rPr>
                <w:rFonts w:hint="eastAsia"/>
                <w:lang w:eastAsia="zh-CN"/>
              </w:rPr>
              <w:t>n7, n25</w:t>
            </w:r>
          </w:p>
        </w:tc>
        <w:tc>
          <w:tcPr>
            <w:tcW w:w="2552" w:type="dxa"/>
            <w:tcBorders>
              <w:top w:val="single" w:sz="4" w:space="0" w:color="auto"/>
              <w:left w:val="single" w:sz="4" w:space="0" w:color="auto"/>
              <w:bottom w:val="single" w:sz="4" w:space="0" w:color="auto"/>
              <w:right w:val="single" w:sz="4" w:space="0" w:color="auto"/>
            </w:tcBorders>
          </w:tcPr>
          <w:p w14:paraId="40CA9AB0" w14:textId="77777777" w:rsidR="009C0A32" w:rsidRPr="00C24A1A" w:rsidRDefault="009C0A32" w:rsidP="00BA6BC2">
            <w:pPr>
              <w:pStyle w:val="TAC"/>
              <w:rPr>
                <w:lang w:eastAsia="zh-CN"/>
              </w:rPr>
            </w:pPr>
          </w:p>
        </w:tc>
      </w:tr>
      <w:tr w:rsidR="009C0A32" w:rsidRPr="00C24A1A" w14:paraId="51C3C3E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183DCB" w14:textId="77777777" w:rsidR="009C0A32" w:rsidRPr="00C24A1A" w:rsidRDefault="009C0A32" w:rsidP="00BA6BC2">
            <w:pPr>
              <w:pStyle w:val="TAC"/>
              <w:keepNext w:val="0"/>
              <w:rPr>
                <w:lang w:eastAsia="zh-CN"/>
              </w:rPr>
            </w:pPr>
            <w:r w:rsidRPr="00C24A1A">
              <w:rPr>
                <w:rFonts w:cs="Arial"/>
                <w:bCs/>
                <w:szCs w:val="18"/>
              </w:rPr>
              <w:t>CA_n7-n2</w:t>
            </w:r>
            <w:r w:rsidRPr="00C24A1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10762BF" w14:textId="77777777" w:rsidR="009C0A32" w:rsidRPr="00C24A1A" w:rsidRDefault="009C0A32" w:rsidP="00BA6BC2">
            <w:pPr>
              <w:pStyle w:val="TAC"/>
              <w:rPr>
                <w:lang w:eastAsia="zh-CN"/>
              </w:rPr>
            </w:pPr>
            <w:r w:rsidRPr="00C24A1A">
              <w:rPr>
                <w:rFonts w:hint="eastAsia"/>
                <w:lang w:eastAsia="zh-CN"/>
              </w:rPr>
              <w:t>n7, n26</w:t>
            </w:r>
          </w:p>
        </w:tc>
        <w:tc>
          <w:tcPr>
            <w:tcW w:w="2552" w:type="dxa"/>
            <w:tcBorders>
              <w:top w:val="single" w:sz="4" w:space="0" w:color="auto"/>
              <w:left w:val="single" w:sz="4" w:space="0" w:color="auto"/>
              <w:bottom w:val="single" w:sz="4" w:space="0" w:color="auto"/>
              <w:right w:val="single" w:sz="4" w:space="0" w:color="auto"/>
            </w:tcBorders>
          </w:tcPr>
          <w:p w14:paraId="23641699" w14:textId="77777777" w:rsidR="009C0A32" w:rsidRPr="00C24A1A" w:rsidRDefault="009C0A32" w:rsidP="00BA6BC2">
            <w:pPr>
              <w:pStyle w:val="TAC"/>
              <w:rPr>
                <w:lang w:eastAsia="zh-CN"/>
              </w:rPr>
            </w:pPr>
          </w:p>
        </w:tc>
      </w:tr>
      <w:tr w:rsidR="009C0A32" w:rsidRPr="00C24A1A" w14:paraId="24861C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40147E" w14:textId="77777777" w:rsidR="009C0A32" w:rsidRPr="00C24A1A" w:rsidRDefault="009C0A32" w:rsidP="00BA6BC2">
            <w:pPr>
              <w:pStyle w:val="TAC"/>
              <w:keepNext w:val="0"/>
              <w:rPr>
                <w:lang w:eastAsia="zh-CN"/>
              </w:rPr>
            </w:pPr>
            <w:r w:rsidRPr="00C24A1A">
              <w:rPr>
                <w:rFonts w:hint="eastAsia"/>
                <w:lang w:eastAsia="zh-CN"/>
              </w:rPr>
              <w:t>CA_n7-n28</w:t>
            </w:r>
          </w:p>
        </w:tc>
        <w:tc>
          <w:tcPr>
            <w:tcW w:w="2552" w:type="dxa"/>
            <w:tcBorders>
              <w:top w:val="single" w:sz="4" w:space="0" w:color="auto"/>
              <w:left w:val="single" w:sz="4" w:space="0" w:color="auto"/>
              <w:bottom w:val="single" w:sz="4" w:space="0" w:color="auto"/>
              <w:right w:val="single" w:sz="4" w:space="0" w:color="auto"/>
            </w:tcBorders>
          </w:tcPr>
          <w:p w14:paraId="5B5F04DB" w14:textId="77777777" w:rsidR="009C0A32" w:rsidRPr="00C24A1A" w:rsidRDefault="009C0A32" w:rsidP="00BA6BC2">
            <w:pPr>
              <w:pStyle w:val="TAC"/>
              <w:rPr>
                <w:lang w:eastAsia="zh-CN"/>
              </w:rPr>
            </w:pPr>
            <w:r w:rsidRPr="00C24A1A">
              <w:rPr>
                <w:rFonts w:hint="eastAsia"/>
                <w:lang w:eastAsia="zh-CN"/>
              </w:rPr>
              <w:t>n7, n28</w:t>
            </w:r>
          </w:p>
        </w:tc>
        <w:tc>
          <w:tcPr>
            <w:tcW w:w="2552" w:type="dxa"/>
            <w:tcBorders>
              <w:top w:val="single" w:sz="4" w:space="0" w:color="auto"/>
              <w:left w:val="single" w:sz="4" w:space="0" w:color="auto"/>
              <w:bottom w:val="single" w:sz="4" w:space="0" w:color="auto"/>
              <w:right w:val="single" w:sz="4" w:space="0" w:color="auto"/>
            </w:tcBorders>
          </w:tcPr>
          <w:p w14:paraId="674A32A7" w14:textId="77777777" w:rsidR="009C0A32" w:rsidRPr="00C24A1A" w:rsidRDefault="009C0A32" w:rsidP="00BA6BC2">
            <w:pPr>
              <w:pStyle w:val="TAC"/>
              <w:rPr>
                <w:lang w:eastAsia="zh-CN"/>
              </w:rPr>
            </w:pPr>
          </w:p>
        </w:tc>
      </w:tr>
      <w:tr w:rsidR="009C0A32" w:rsidRPr="00C24A1A" w14:paraId="5807196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FFCFDC" w14:textId="77777777" w:rsidR="009C0A32" w:rsidRPr="00C24A1A" w:rsidRDefault="009C0A32" w:rsidP="00BA6BC2">
            <w:pPr>
              <w:pStyle w:val="TAC"/>
              <w:keepNext w:val="0"/>
              <w:rPr>
                <w:lang w:eastAsia="zh-CN"/>
              </w:rPr>
            </w:pPr>
            <w:r w:rsidRPr="00C24A1A">
              <w:rPr>
                <w:rFonts w:hint="eastAsia"/>
                <w:lang w:val="en-US" w:eastAsia="zh-CN"/>
              </w:rPr>
              <w:t>CA_n7-n29</w:t>
            </w:r>
          </w:p>
        </w:tc>
        <w:tc>
          <w:tcPr>
            <w:tcW w:w="2552" w:type="dxa"/>
            <w:tcBorders>
              <w:top w:val="single" w:sz="4" w:space="0" w:color="auto"/>
              <w:left w:val="single" w:sz="4" w:space="0" w:color="auto"/>
              <w:bottom w:val="single" w:sz="4" w:space="0" w:color="auto"/>
              <w:right w:val="single" w:sz="4" w:space="0" w:color="auto"/>
            </w:tcBorders>
          </w:tcPr>
          <w:p w14:paraId="3BD60CB4" w14:textId="77777777" w:rsidR="009C0A32" w:rsidRPr="00C24A1A" w:rsidRDefault="009C0A32" w:rsidP="00BA6BC2">
            <w:pPr>
              <w:pStyle w:val="TAC"/>
              <w:rPr>
                <w:lang w:eastAsia="zh-CN"/>
              </w:rPr>
            </w:pPr>
            <w:r w:rsidRPr="00C24A1A">
              <w:rPr>
                <w:rFonts w:hint="eastAsia"/>
                <w:lang w:val="en-US" w:eastAsia="zh-CN"/>
              </w:rPr>
              <w:t>n7, n29</w:t>
            </w:r>
          </w:p>
        </w:tc>
        <w:tc>
          <w:tcPr>
            <w:tcW w:w="2552" w:type="dxa"/>
            <w:tcBorders>
              <w:top w:val="single" w:sz="4" w:space="0" w:color="auto"/>
              <w:left w:val="single" w:sz="4" w:space="0" w:color="auto"/>
              <w:bottom w:val="single" w:sz="4" w:space="0" w:color="auto"/>
              <w:right w:val="single" w:sz="4" w:space="0" w:color="auto"/>
            </w:tcBorders>
          </w:tcPr>
          <w:p w14:paraId="1DB230CE" w14:textId="77777777" w:rsidR="009C0A32" w:rsidRPr="00C24A1A" w:rsidRDefault="009C0A32" w:rsidP="00BA6BC2">
            <w:pPr>
              <w:pStyle w:val="TAC"/>
              <w:rPr>
                <w:lang w:eastAsia="zh-CN"/>
              </w:rPr>
            </w:pPr>
          </w:p>
        </w:tc>
      </w:tr>
      <w:tr w:rsidR="009C0A32" w:rsidRPr="00C24A1A" w14:paraId="3B7E7F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65E0E7" w14:textId="77777777" w:rsidR="009C0A32" w:rsidRPr="00C24A1A" w:rsidRDefault="009C0A32" w:rsidP="00BA6BC2">
            <w:pPr>
              <w:pStyle w:val="TAC"/>
              <w:keepNext w:val="0"/>
              <w:rPr>
                <w:rFonts w:eastAsia="MS Mincho" w:cs="Arial"/>
                <w:bCs/>
                <w:szCs w:val="18"/>
              </w:rPr>
            </w:pPr>
            <w:r w:rsidRPr="00C24A1A">
              <w:rPr>
                <w:rFonts w:eastAsia="MS Mincho" w:cs="Arial"/>
                <w:bCs/>
                <w:szCs w:val="18"/>
              </w:rPr>
              <w:t>CA_n7-n40</w:t>
            </w:r>
          </w:p>
        </w:tc>
        <w:tc>
          <w:tcPr>
            <w:tcW w:w="2552" w:type="dxa"/>
            <w:tcBorders>
              <w:top w:val="single" w:sz="4" w:space="0" w:color="auto"/>
              <w:left w:val="single" w:sz="4" w:space="0" w:color="auto"/>
              <w:bottom w:val="single" w:sz="4" w:space="0" w:color="auto"/>
              <w:right w:val="single" w:sz="4" w:space="0" w:color="auto"/>
            </w:tcBorders>
          </w:tcPr>
          <w:p w14:paraId="1671D403" w14:textId="77777777" w:rsidR="009C0A32" w:rsidRPr="00C24A1A" w:rsidRDefault="009C0A32" w:rsidP="00BA6BC2">
            <w:pPr>
              <w:pStyle w:val="TAC"/>
              <w:rPr>
                <w:rFonts w:eastAsia="MS Mincho" w:cs="Arial"/>
                <w:bCs/>
                <w:szCs w:val="18"/>
              </w:rPr>
            </w:pPr>
            <w:r w:rsidRPr="00C24A1A">
              <w:rPr>
                <w:rFonts w:eastAsia="MS Mincho" w:cs="Arial"/>
                <w:bCs/>
                <w:szCs w:val="18"/>
              </w:rPr>
              <w:t>n7</w:t>
            </w:r>
            <w:r w:rsidRPr="00C24A1A">
              <w:rPr>
                <w:rFonts w:cs="Arial" w:hint="eastAsia"/>
                <w:bCs/>
                <w:szCs w:val="18"/>
                <w:lang w:eastAsia="zh-CN"/>
              </w:rPr>
              <w:t xml:space="preserve">, </w:t>
            </w:r>
            <w:r w:rsidRPr="00C24A1A">
              <w:rPr>
                <w:rFonts w:eastAsia="MS Mincho" w:cs="Arial"/>
                <w:bCs/>
                <w:szCs w:val="18"/>
              </w:rPr>
              <w:t>n</w:t>
            </w:r>
            <w:r w:rsidRPr="00C24A1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27DF459E" w14:textId="77777777" w:rsidR="009C0A32" w:rsidRPr="00C24A1A" w:rsidRDefault="009C0A32" w:rsidP="00BA6BC2">
            <w:pPr>
              <w:pStyle w:val="TAC"/>
              <w:rPr>
                <w:lang w:eastAsia="zh-CN"/>
              </w:rPr>
            </w:pPr>
          </w:p>
        </w:tc>
      </w:tr>
      <w:tr w:rsidR="009C0A32" w:rsidRPr="00C24A1A" w14:paraId="01FE12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F4583F" w14:textId="77777777" w:rsidR="009C0A32" w:rsidRPr="00C24A1A" w:rsidRDefault="009C0A32" w:rsidP="00BA6BC2">
            <w:pPr>
              <w:pStyle w:val="TAC"/>
              <w:keepNext w:val="0"/>
              <w:rPr>
                <w:lang w:eastAsia="zh-CN"/>
              </w:rPr>
            </w:pPr>
            <w:r w:rsidRPr="00C24A1A">
              <w:rPr>
                <w:rFonts w:cs="Arial"/>
                <w:bCs/>
                <w:szCs w:val="18"/>
              </w:rPr>
              <w:t>CA_n7-n46</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7EEA71A1" w14:textId="77777777" w:rsidR="009C0A32" w:rsidRPr="00C24A1A" w:rsidRDefault="009C0A32" w:rsidP="00BA6BC2">
            <w:pPr>
              <w:pStyle w:val="TAC"/>
              <w:rPr>
                <w:lang w:eastAsia="zh-CN"/>
              </w:rPr>
            </w:pPr>
            <w:r w:rsidRPr="00C24A1A">
              <w:rPr>
                <w:rFonts w:eastAsia="MS Mincho" w:cs="Arial"/>
                <w:bCs/>
                <w:szCs w:val="18"/>
              </w:rPr>
              <w:t>n7</w:t>
            </w:r>
            <w:r w:rsidRPr="00C24A1A">
              <w:rPr>
                <w:rFonts w:cs="Arial" w:hint="eastAsia"/>
                <w:bCs/>
                <w:szCs w:val="18"/>
                <w:lang w:eastAsia="zh-CN"/>
              </w:rPr>
              <w:t xml:space="preserve">, </w:t>
            </w:r>
            <w:r w:rsidRPr="00C24A1A">
              <w:rPr>
                <w:rFonts w:eastAsia="MS Mincho" w:cs="Arial"/>
                <w:bCs/>
                <w:szCs w:val="18"/>
              </w:rPr>
              <w:t>n</w:t>
            </w:r>
            <w:r w:rsidRPr="00C24A1A">
              <w:rPr>
                <w:rFonts w:cs="Arial" w:hint="eastAsia"/>
                <w:bCs/>
                <w:szCs w:val="18"/>
                <w:lang w:eastAsia="zh-CN"/>
              </w:rPr>
              <w:t>46</w:t>
            </w:r>
          </w:p>
        </w:tc>
        <w:tc>
          <w:tcPr>
            <w:tcW w:w="2552" w:type="dxa"/>
            <w:tcBorders>
              <w:top w:val="single" w:sz="4" w:space="0" w:color="auto"/>
              <w:left w:val="single" w:sz="4" w:space="0" w:color="auto"/>
              <w:bottom w:val="single" w:sz="4" w:space="0" w:color="auto"/>
              <w:right w:val="single" w:sz="4" w:space="0" w:color="auto"/>
            </w:tcBorders>
          </w:tcPr>
          <w:p w14:paraId="03161A5D" w14:textId="77777777" w:rsidR="009C0A32" w:rsidRPr="00C24A1A" w:rsidRDefault="009C0A32" w:rsidP="00BA6BC2">
            <w:pPr>
              <w:pStyle w:val="TAC"/>
              <w:rPr>
                <w:lang w:eastAsia="zh-CN"/>
              </w:rPr>
            </w:pPr>
          </w:p>
        </w:tc>
      </w:tr>
      <w:tr w:rsidR="009C0A32" w:rsidRPr="00C24A1A" w14:paraId="48DE6B2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1541EF" w14:textId="77777777" w:rsidR="009C0A32" w:rsidRPr="00C24A1A" w:rsidRDefault="009C0A32" w:rsidP="00BA6BC2">
            <w:pPr>
              <w:pStyle w:val="TAC"/>
              <w:keepNext w:val="0"/>
              <w:rPr>
                <w:lang w:eastAsia="zh-CN"/>
              </w:rPr>
            </w:pPr>
            <w:r w:rsidRPr="00C24A1A">
              <w:rPr>
                <w:rFonts w:hint="eastAsia"/>
                <w:lang w:eastAsia="zh-CN"/>
              </w:rPr>
              <w:t>CA_n7-n66</w:t>
            </w:r>
          </w:p>
        </w:tc>
        <w:tc>
          <w:tcPr>
            <w:tcW w:w="2552" w:type="dxa"/>
            <w:tcBorders>
              <w:top w:val="single" w:sz="4" w:space="0" w:color="auto"/>
              <w:left w:val="single" w:sz="4" w:space="0" w:color="auto"/>
              <w:bottom w:val="single" w:sz="4" w:space="0" w:color="auto"/>
              <w:right w:val="single" w:sz="4" w:space="0" w:color="auto"/>
            </w:tcBorders>
          </w:tcPr>
          <w:p w14:paraId="498F14A2" w14:textId="77777777" w:rsidR="009C0A32" w:rsidRPr="00C24A1A" w:rsidRDefault="009C0A32" w:rsidP="00BA6BC2">
            <w:pPr>
              <w:pStyle w:val="TAC"/>
              <w:rPr>
                <w:lang w:eastAsia="zh-CN"/>
              </w:rPr>
            </w:pPr>
            <w:r w:rsidRPr="00C24A1A">
              <w:rPr>
                <w:rFonts w:hint="eastAsia"/>
                <w:lang w:eastAsia="zh-CN"/>
              </w:rPr>
              <w:t>n7, n66</w:t>
            </w:r>
          </w:p>
        </w:tc>
        <w:tc>
          <w:tcPr>
            <w:tcW w:w="2552" w:type="dxa"/>
            <w:tcBorders>
              <w:top w:val="single" w:sz="4" w:space="0" w:color="auto"/>
              <w:left w:val="single" w:sz="4" w:space="0" w:color="auto"/>
              <w:bottom w:val="single" w:sz="4" w:space="0" w:color="auto"/>
              <w:right w:val="single" w:sz="4" w:space="0" w:color="auto"/>
            </w:tcBorders>
          </w:tcPr>
          <w:p w14:paraId="11176084" w14:textId="77777777" w:rsidR="009C0A32" w:rsidRPr="00C24A1A" w:rsidRDefault="009C0A32" w:rsidP="00BA6BC2">
            <w:pPr>
              <w:pStyle w:val="TAC"/>
              <w:rPr>
                <w:lang w:eastAsia="zh-CN"/>
              </w:rPr>
            </w:pPr>
          </w:p>
        </w:tc>
      </w:tr>
      <w:tr w:rsidR="009C0A32" w:rsidRPr="00C24A1A" w14:paraId="7956E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C2017A" w14:textId="77777777" w:rsidR="009C0A32" w:rsidRPr="00C24A1A" w:rsidRDefault="009C0A32" w:rsidP="00BA6BC2">
            <w:pPr>
              <w:pStyle w:val="TAC"/>
              <w:keepNext w:val="0"/>
              <w:rPr>
                <w:lang w:eastAsia="zh-CN"/>
              </w:rPr>
            </w:pPr>
            <w:r w:rsidRPr="00C24A1A">
              <w:rPr>
                <w:lang w:eastAsia="zh-CN"/>
              </w:rPr>
              <w:t>CA_n7-n67</w:t>
            </w:r>
          </w:p>
        </w:tc>
        <w:tc>
          <w:tcPr>
            <w:tcW w:w="2552" w:type="dxa"/>
            <w:tcBorders>
              <w:top w:val="single" w:sz="4" w:space="0" w:color="auto"/>
              <w:left w:val="single" w:sz="4" w:space="0" w:color="auto"/>
              <w:bottom w:val="single" w:sz="4" w:space="0" w:color="auto"/>
              <w:right w:val="single" w:sz="4" w:space="0" w:color="auto"/>
            </w:tcBorders>
          </w:tcPr>
          <w:p w14:paraId="08BF6949" w14:textId="77777777" w:rsidR="009C0A32" w:rsidRPr="00C24A1A" w:rsidRDefault="009C0A32" w:rsidP="00BA6BC2">
            <w:pPr>
              <w:pStyle w:val="TAC"/>
              <w:rPr>
                <w:lang w:eastAsia="zh-CN"/>
              </w:rPr>
            </w:pPr>
            <w:r w:rsidRPr="00C24A1A">
              <w:rPr>
                <w:rFonts w:hint="eastAsia"/>
                <w:lang w:eastAsia="zh-CN"/>
              </w:rPr>
              <w:t>n7, n67</w:t>
            </w:r>
          </w:p>
        </w:tc>
        <w:tc>
          <w:tcPr>
            <w:tcW w:w="2552" w:type="dxa"/>
            <w:tcBorders>
              <w:top w:val="single" w:sz="4" w:space="0" w:color="auto"/>
              <w:left w:val="single" w:sz="4" w:space="0" w:color="auto"/>
              <w:bottom w:val="single" w:sz="4" w:space="0" w:color="auto"/>
              <w:right w:val="single" w:sz="4" w:space="0" w:color="auto"/>
            </w:tcBorders>
          </w:tcPr>
          <w:p w14:paraId="3236BF55" w14:textId="77777777" w:rsidR="009C0A32" w:rsidRPr="00C24A1A" w:rsidRDefault="009C0A32" w:rsidP="00BA6BC2">
            <w:pPr>
              <w:pStyle w:val="TAC"/>
              <w:rPr>
                <w:lang w:eastAsia="zh-CN"/>
              </w:rPr>
            </w:pPr>
          </w:p>
        </w:tc>
      </w:tr>
      <w:tr w:rsidR="009C0A32" w:rsidRPr="00C24A1A" w14:paraId="7679962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024432" w14:textId="77777777" w:rsidR="009C0A32" w:rsidRPr="00C24A1A" w:rsidRDefault="009C0A32" w:rsidP="00BA6BC2">
            <w:pPr>
              <w:pStyle w:val="TAC"/>
              <w:keepNext w:val="0"/>
              <w:rPr>
                <w:rFonts w:cs="Arial"/>
                <w:bCs/>
                <w:szCs w:val="18"/>
                <w:lang w:eastAsia="zh-CN"/>
              </w:rPr>
            </w:pPr>
            <w:r w:rsidRPr="00C24A1A">
              <w:rPr>
                <w:lang w:eastAsia="zh-CN"/>
              </w:rPr>
              <w:t>CA_n7-n</w:t>
            </w:r>
            <w:r w:rsidRPr="00C24A1A">
              <w:rPr>
                <w:rFonts w:hint="eastAsia"/>
                <w:lang w:eastAsia="zh-CN"/>
              </w:rPr>
              <w:t>7</w:t>
            </w:r>
            <w:r w:rsidRPr="00C24A1A">
              <w:rPr>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FEF66D" w14:textId="77777777" w:rsidR="009C0A32" w:rsidRPr="00C24A1A" w:rsidRDefault="009C0A32" w:rsidP="00BA6BC2">
            <w:pPr>
              <w:pStyle w:val="TAC"/>
              <w:rPr>
                <w:lang w:eastAsia="zh-CN"/>
              </w:rPr>
            </w:pPr>
            <w:r w:rsidRPr="00C24A1A">
              <w:rPr>
                <w:rFonts w:hint="eastAsia"/>
                <w:lang w:eastAsia="zh-CN"/>
              </w:rPr>
              <w:t>n7, n71</w:t>
            </w:r>
          </w:p>
        </w:tc>
        <w:tc>
          <w:tcPr>
            <w:tcW w:w="2552" w:type="dxa"/>
            <w:tcBorders>
              <w:top w:val="single" w:sz="4" w:space="0" w:color="auto"/>
              <w:left w:val="single" w:sz="4" w:space="0" w:color="auto"/>
              <w:bottom w:val="single" w:sz="4" w:space="0" w:color="auto"/>
              <w:right w:val="single" w:sz="4" w:space="0" w:color="auto"/>
            </w:tcBorders>
          </w:tcPr>
          <w:p w14:paraId="5A407948" w14:textId="77777777" w:rsidR="009C0A32" w:rsidRPr="00C24A1A" w:rsidRDefault="009C0A32" w:rsidP="00BA6BC2">
            <w:pPr>
              <w:pStyle w:val="TAC"/>
              <w:rPr>
                <w:lang w:eastAsia="zh-CN"/>
              </w:rPr>
            </w:pPr>
          </w:p>
        </w:tc>
      </w:tr>
      <w:tr w:rsidR="009C0A32" w:rsidRPr="00C24A1A" w14:paraId="51A8D7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1820539" w14:textId="77777777" w:rsidR="009C0A32" w:rsidRPr="00C24A1A" w:rsidRDefault="009C0A32" w:rsidP="00BA6BC2">
            <w:pPr>
              <w:pStyle w:val="TAC"/>
              <w:keepNext w:val="0"/>
            </w:pPr>
            <w:r w:rsidRPr="00C24A1A">
              <w:rPr>
                <w:rFonts w:cs="Arial"/>
                <w:bCs/>
                <w:lang w:eastAsia="zh-CN"/>
              </w:rPr>
              <w:t>CA</w:t>
            </w:r>
            <w:r w:rsidRPr="00C24A1A">
              <w:rPr>
                <w:rFonts w:cs="Arial"/>
                <w:bCs/>
              </w:rPr>
              <w:t>_</w:t>
            </w:r>
            <w:r w:rsidRPr="00C24A1A">
              <w:rPr>
                <w:rFonts w:cs="Arial"/>
                <w:bCs/>
                <w:lang w:eastAsia="zh-CN"/>
              </w:rPr>
              <w:t>n7</w:t>
            </w:r>
            <w:r w:rsidRPr="00C24A1A">
              <w:rPr>
                <w:rFonts w:cs="Arial"/>
                <w:bCs/>
                <w:lang w:eastAsia="ja-JP"/>
              </w:rPr>
              <w:t>-</w:t>
            </w:r>
            <w:r w:rsidRPr="00C24A1A">
              <w:rPr>
                <w:rFonts w:cs="Arial"/>
                <w:bCs/>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640F383E" w14:textId="77777777" w:rsidR="009C0A32" w:rsidRPr="00C24A1A" w:rsidRDefault="009C0A32" w:rsidP="00BA6BC2">
            <w:pPr>
              <w:pStyle w:val="TAC"/>
              <w:rPr>
                <w:lang w:eastAsia="zh-CN"/>
              </w:rPr>
            </w:pPr>
            <w:r w:rsidRPr="00C24A1A">
              <w:t>n7, n7</w:t>
            </w:r>
            <w:r w:rsidRPr="00C24A1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36ED88E0" w14:textId="77777777" w:rsidR="009C0A32" w:rsidRPr="00C24A1A" w:rsidRDefault="009C0A32" w:rsidP="00BA6BC2">
            <w:pPr>
              <w:pStyle w:val="TAC"/>
              <w:rPr>
                <w:lang w:eastAsia="zh-CN"/>
              </w:rPr>
            </w:pPr>
          </w:p>
        </w:tc>
      </w:tr>
      <w:tr w:rsidR="009C0A32" w:rsidRPr="00C24A1A" w14:paraId="7D7808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6DEEA2" w14:textId="77777777" w:rsidR="009C0A32" w:rsidRPr="00C24A1A" w:rsidRDefault="009C0A32" w:rsidP="00BA6BC2">
            <w:pPr>
              <w:pStyle w:val="TAC"/>
              <w:keepNext w:val="0"/>
              <w:rPr>
                <w:lang w:eastAsia="zh-CN"/>
              </w:rPr>
            </w:pPr>
            <w:r w:rsidRPr="00C24A1A">
              <w:t>CA_n7-n77</w:t>
            </w:r>
          </w:p>
        </w:tc>
        <w:tc>
          <w:tcPr>
            <w:tcW w:w="2552" w:type="dxa"/>
            <w:tcBorders>
              <w:top w:val="single" w:sz="4" w:space="0" w:color="auto"/>
              <w:left w:val="single" w:sz="4" w:space="0" w:color="auto"/>
              <w:bottom w:val="single" w:sz="4" w:space="0" w:color="auto"/>
              <w:right w:val="single" w:sz="4" w:space="0" w:color="auto"/>
            </w:tcBorders>
          </w:tcPr>
          <w:p w14:paraId="7568A347" w14:textId="77777777" w:rsidR="009C0A32" w:rsidRPr="00C24A1A" w:rsidRDefault="009C0A32" w:rsidP="00BA6BC2">
            <w:pPr>
              <w:pStyle w:val="TAC"/>
              <w:rPr>
                <w:lang w:eastAsia="zh-CN"/>
              </w:rPr>
            </w:pPr>
            <w:r w:rsidRPr="00C24A1A">
              <w:t>n7, n77</w:t>
            </w:r>
          </w:p>
        </w:tc>
        <w:tc>
          <w:tcPr>
            <w:tcW w:w="2552" w:type="dxa"/>
            <w:tcBorders>
              <w:top w:val="single" w:sz="4" w:space="0" w:color="auto"/>
              <w:left w:val="single" w:sz="4" w:space="0" w:color="auto"/>
              <w:bottom w:val="single" w:sz="4" w:space="0" w:color="auto"/>
              <w:right w:val="single" w:sz="4" w:space="0" w:color="auto"/>
            </w:tcBorders>
          </w:tcPr>
          <w:p w14:paraId="4A4CC03F" w14:textId="77777777" w:rsidR="009C0A32" w:rsidRPr="00C24A1A" w:rsidRDefault="009C0A32" w:rsidP="00BA6BC2">
            <w:pPr>
              <w:pStyle w:val="TAC"/>
              <w:rPr>
                <w:lang w:eastAsia="zh-CN"/>
              </w:rPr>
            </w:pPr>
          </w:p>
        </w:tc>
      </w:tr>
      <w:tr w:rsidR="009C0A32" w:rsidRPr="00C24A1A" w14:paraId="390CB4F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A1720" w14:textId="77777777" w:rsidR="009C0A32" w:rsidRPr="00C24A1A" w:rsidRDefault="009C0A32" w:rsidP="00BA6BC2">
            <w:pPr>
              <w:pStyle w:val="TAC"/>
              <w:keepNext w:val="0"/>
              <w:rPr>
                <w:lang w:eastAsia="zh-CN"/>
              </w:rPr>
            </w:pPr>
            <w:r w:rsidRPr="00C24A1A">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tcPr>
          <w:p w14:paraId="2F85E232" w14:textId="77777777" w:rsidR="009C0A32" w:rsidRPr="00C24A1A" w:rsidRDefault="009C0A32" w:rsidP="00BA6BC2">
            <w:pPr>
              <w:pStyle w:val="TAC"/>
              <w:rPr>
                <w:lang w:eastAsia="zh-CN"/>
              </w:rPr>
            </w:pPr>
            <w:r w:rsidRPr="00C24A1A">
              <w:rPr>
                <w:rFonts w:hint="eastAsia"/>
                <w:lang w:val="en-US" w:eastAsia="zh-CN"/>
              </w:rPr>
              <w:t>n7, n78</w:t>
            </w:r>
          </w:p>
        </w:tc>
        <w:tc>
          <w:tcPr>
            <w:tcW w:w="2552" w:type="dxa"/>
            <w:tcBorders>
              <w:top w:val="single" w:sz="4" w:space="0" w:color="auto"/>
              <w:left w:val="single" w:sz="4" w:space="0" w:color="auto"/>
              <w:bottom w:val="single" w:sz="4" w:space="0" w:color="auto"/>
              <w:right w:val="single" w:sz="4" w:space="0" w:color="auto"/>
            </w:tcBorders>
          </w:tcPr>
          <w:p w14:paraId="3E435B27" w14:textId="77777777" w:rsidR="009C0A32" w:rsidRPr="00C24A1A" w:rsidRDefault="009C0A32" w:rsidP="00BA6BC2">
            <w:pPr>
              <w:pStyle w:val="TAC"/>
              <w:rPr>
                <w:lang w:eastAsia="zh-CN"/>
              </w:rPr>
            </w:pPr>
          </w:p>
        </w:tc>
      </w:tr>
      <w:tr w:rsidR="009C0A32" w:rsidRPr="00C24A1A" w14:paraId="4074D0B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7E032" w14:textId="77777777" w:rsidR="009C0A32" w:rsidRPr="00C24A1A" w:rsidRDefault="009C0A32" w:rsidP="00BA6BC2">
            <w:pPr>
              <w:pStyle w:val="TAC"/>
              <w:keepNext w:val="0"/>
            </w:pPr>
            <w:r w:rsidRPr="00C24A1A">
              <w:rPr>
                <w:rFonts w:hint="eastAsia"/>
                <w:lang w:eastAsia="zh-CN"/>
              </w:rPr>
              <w:t>CA_n7-n79</w:t>
            </w:r>
          </w:p>
        </w:tc>
        <w:tc>
          <w:tcPr>
            <w:tcW w:w="2552" w:type="dxa"/>
            <w:tcBorders>
              <w:top w:val="single" w:sz="4" w:space="0" w:color="auto"/>
              <w:left w:val="single" w:sz="4" w:space="0" w:color="auto"/>
              <w:bottom w:val="single" w:sz="4" w:space="0" w:color="auto"/>
              <w:right w:val="single" w:sz="4" w:space="0" w:color="auto"/>
            </w:tcBorders>
          </w:tcPr>
          <w:p w14:paraId="72B09DED" w14:textId="77777777" w:rsidR="009C0A32" w:rsidRPr="00C24A1A" w:rsidRDefault="009C0A32" w:rsidP="00BA6BC2">
            <w:pPr>
              <w:pStyle w:val="TAC"/>
            </w:pPr>
            <w:r w:rsidRPr="00C24A1A">
              <w:rPr>
                <w:rFonts w:hint="eastAsia"/>
                <w:lang w:eastAsia="zh-CN"/>
              </w:rPr>
              <w:t>n7, n79</w:t>
            </w:r>
          </w:p>
        </w:tc>
        <w:tc>
          <w:tcPr>
            <w:tcW w:w="2552" w:type="dxa"/>
            <w:tcBorders>
              <w:top w:val="single" w:sz="4" w:space="0" w:color="auto"/>
              <w:left w:val="single" w:sz="4" w:space="0" w:color="auto"/>
              <w:bottom w:val="single" w:sz="4" w:space="0" w:color="auto"/>
              <w:right w:val="single" w:sz="4" w:space="0" w:color="auto"/>
            </w:tcBorders>
          </w:tcPr>
          <w:p w14:paraId="7CA77D0A" w14:textId="77777777" w:rsidR="009C0A32" w:rsidRPr="00C24A1A" w:rsidRDefault="009C0A32" w:rsidP="00BA6BC2">
            <w:pPr>
              <w:pStyle w:val="TAC"/>
              <w:rPr>
                <w:lang w:eastAsia="zh-CN"/>
              </w:rPr>
            </w:pPr>
          </w:p>
        </w:tc>
      </w:tr>
      <w:tr w:rsidR="009C0A32" w:rsidRPr="00C24A1A" w14:paraId="0C31EA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C779521" w14:textId="77777777" w:rsidR="009C0A32" w:rsidRPr="00C24A1A" w:rsidRDefault="009C0A32" w:rsidP="00BA6BC2">
            <w:pPr>
              <w:pStyle w:val="TAC"/>
              <w:keepNext w:val="0"/>
            </w:pPr>
            <w:r w:rsidRPr="00C24A1A">
              <w:rPr>
                <w:rFonts w:cs="Arial"/>
                <w:color w:val="000000"/>
                <w:szCs w:val="18"/>
              </w:rPr>
              <w:t>CA_n7-n102</w:t>
            </w:r>
          </w:p>
        </w:tc>
        <w:tc>
          <w:tcPr>
            <w:tcW w:w="2552" w:type="dxa"/>
            <w:tcBorders>
              <w:top w:val="single" w:sz="4" w:space="0" w:color="auto"/>
              <w:left w:val="single" w:sz="4" w:space="0" w:color="auto"/>
              <w:bottom w:val="single" w:sz="4" w:space="0" w:color="auto"/>
              <w:right w:val="single" w:sz="4" w:space="0" w:color="auto"/>
            </w:tcBorders>
          </w:tcPr>
          <w:p w14:paraId="72A109F9" w14:textId="77777777" w:rsidR="009C0A32" w:rsidRPr="00C24A1A" w:rsidRDefault="009C0A32" w:rsidP="00BA6BC2">
            <w:pPr>
              <w:pStyle w:val="TAC"/>
            </w:pPr>
            <w:r w:rsidRPr="00C24A1A">
              <w:rPr>
                <w:rFonts w:hint="eastAsia"/>
                <w:lang w:eastAsia="zh-CN"/>
              </w:rPr>
              <w:t>n7, n102</w:t>
            </w:r>
          </w:p>
        </w:tc>
        <w:tc>
          <w:tcPr>
            <w:tcW w:w="2552" w:type="dxa"/>
            <w:tcBorders>
              <w:top w:val="single" w:sz="4" w:space="0" w:color="auto"/>
              <w:left w:val="single" w:sz="4" w:space="0" w:color="auto"/>
              <w:bottom w:val="single" w:sz="4" w:space="0" w:color="auto"/>
              <w:right w:val="single" w:sz="4" w:space="0" w:color="auto"/>
            </w:tcBorders>
          </w:tcPr>
          <w:p w14:paraId="27088062" w14:textId="77777777" w:rsidR="009C0A32" w:rsidRPr="00C24A1A" w:rsidRDefault="009C0A32" w:rsidP="00BA6BC2">
            <w:pPr>
              <w:pStyle w:val="TAC"/>
              <w:rPr>
                <w:lang w:eastAsia="zh-CN"/>
              </w:rPr>
            </w:pPr>
          </w:p>
        </w:tc>
      </w:tr>
      <w:tr w:rsidR="009C0A32" w:rsidRPr="00C24A1A" w14:paraId="25461C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0C3A7C" w14:textId="77777777" w:rsidR="009C0A32" w:rsidRPr="00C24A1A" w:rsidRDefault="009C0A32" w:rsidP="00BA6BC2">
            <w:pPr>
              <w:pStyle w:val="TAC"/>
              <w:keepNext w:val="0"/>
            </w:pPr>
            <w:r w:rsidRPr="00C24A1A">
              <w:rPr>
                <w:rFonts w:cs="Arial"/>
                <w:color w:val="000000"/>
                <w:szCs w:val="18"/>
              </w:rPr>
              <w:t>CA_n7-n105</w:t>
            </w:r>
          </w:p>
        </w:tc>
        <w:tc>
          <w:tcPr>
            <w:tcW w:w="2552" w:type="dxa"/>
            <w:tcBorders>
              <w:top w:val="single" w:sz="4" w:space="0" w:color="auto"/>
              <w:left w:val="single" w:sz="4" w:space="0" w:color="auto"/>
              <w:bottom w:val="single" w:sz="4" w:space="0" w:color="auto"/>
              <w:right w:val="single" w:sz="4" w:space="0" w:color="auto"/>
            </w:tcBorders>
          </w:tcPr>
          <w:p w14:paraId="5A2CA034" w14:textId="77777777" w:rsidR="009C0A32" w:rsidRPr="00C24A1A" w:rsidRDefault="009C0A32" w:rsidP="00BA6BC2">
            <w:pPr>
              <w:pStyle w:val="TAC"/>
            </w:pPr>
            <w:r w:rsidRPr="00C24A1A">
              <w:rPr>
                <w:rFonts w:hint="eastAsia"/>
                <w:lang w:eastAsia="zh-CN"/>
              </w:rPr>
              <w:t>n7, n105</w:t>
            </w:r>
          </w:p>
        </w:tc>
        <w:tc>
          <w:tcPr>
            <w:tcW w:w="2552" w:type="dxa"/>
            <w:tcBorders>
              <w:top w:val="single" w:sz="4" w:space="0" w:color="auto"/>
              <w:left w:val="single" w:sz="4" w:space="0" w:color="auto"/>
              <w:bottom w:val="single" w:sz="4" w:space="0" w:color="auto"/>
              <w:right w:val="single" w:sz="4" w:space="0" w:color="auto"/>
            </w:tcBorders>
          </w:tcPr>
          <w:p w14:paraId="7D0AE026" w14:textId="77777777" w:rsidR="009C0A32" w:rsidRPr="00C24A1A" w:rsidRDefault="009C0A32" w:rsidP="00BA6BC2">
            <w:pPr>
              <w:pStyle w:val="TAC"/>
              <w:rPr>
                <w:lang w:eastAsia="zh-CN"/>
              </w:rPr>
            </w:pPr>
          </w:p>
        </w:tc>
      </w:tr>
      <w:tr w:rsidR="009C0A32" w:rsidRPr="00C24A1A" w14:paraId="3D1B11E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B776AF" w14:textId="77777777" w:rsidR="009C0A32" w:rsidRPr="00C24A1A" w:rsidRDefault="009C0A32" w:rsidP="00BA6BC2">
            <w:pPr>
              <w:pStyle w:val="TAC"/>
              <w:keepNext w:val="0"/>
              <w:rPr>
                <w:rFonts w:cs="Arial"/>
                <w:bCs/>
                <w:szCs w:val="18"/>
              </w:rPr>
            </w:pPr>
            <w:r w:rsidRPr="00C24A1A">
              <w:t>CA_n8-n20</w:t>
            </w:r>
          </w:p>
        </w:tc>
        <w:tc>
          <w:tcPr>
            <w:tcW w:w="2552" w:type="dxa"/>
            <w:tcBorders>
              <w:top w:val="single" w:sz="4" w:space="0" w:color="auto"/>
              <w:left w:val="single" w:sz="4" w:space="0" w:color="auto"/>
              <w:bottom w:val="single" w:sz="4" w:space="0" w:color="auto"/>
              <w:right w:val="single" w:sz="4" w:space="0" w:color="auto"/>
            </w:tcBorders>
          </w:tcPr>
          <w:p w14:paraId="5250D577" w14:textId="77777777" w:rsidR="009C0A32" w:rsidRPr="00C24A1A" w:rsidRDefault="009C0A32" w:rsidP="00BA6BC2">
            <w:pPr>
              <w:pStyle w:val="TAC"/>
              <w:rPr>
                <w:lang w:eastAsia="zh-CN"/>
              </w:rPr>
            </w:pPr>
            <w:r w:rsidRPr="00C24A1A">
              <w:t>n8, n20</w:t>
            </w:r>
          </w:p>
        </w:tc>
        <w:tc>
          <w:tcPr>
            <w:tcW w:w="2552" w:type="dxa"/>
            <w:tcBorders>
              <w:top w:val="single" w:sz="4" w:space="0" w:color="auto"/>
              <w:left w:val="single" w:sz="4" w:space="0" w:color="auto"/>
              <w:bottom w:val="single" w:sz="4" w:space="0" w:color="auto"/>
              <w:right w:val="single" w:sz="4" w:space="0" w:color="auto"/>
            </w:tcBorders>
          </w:tcPr>
          <w:p w14:paraId="021A116C" w14:textId="77777777" w:rsidR="009C0A32" w:rsidRPr="00C24A1A" w:rsidRDefault="009C0A32" w:rsidP="00BA6BC2">
            <w:pPr>
              <w:pStyle w:val="TAC"/>
              <w:rPr>
                <w:lang w:eastAsia="zh-CN"/>
              </w:rPr>
            </w:pPr>
          </w:p>
        </w:tc>
      </w:tr>
      <w:tr w:rsidR="009C0A32" w:rsidRPr="00C24A1A" w14:paraId="4727BE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89E70A" w14:textId="77777777" w:rsidR="009C0A32" w:rsidRPr="00C24A1A" w:rsidRDefault="009C0A32" w:rsidP="00BA6BC2">
            <w:pPr>
              <w:pStyle w:val="TAC"/>
              <w:keepNext w:val="0"/>
              <w:rPr>
                <w:lang w:eastAsia="zh-CN"/>
              </w:rPr>
            </w:pPr>
            <w:r w:rsidRPr="00C24A1A">
              <w:rPr>
                <w:rFonts w:cs="Arial"/>
                <w:bCs/>
                <w:szCs w:val="18"/>
              </w:rPr>
              <w:t>CA_n8-n28</w:t>
            </w:r>
          </w:p>
        </w:tc>
        <w:tc>
          <w:tcPr>
            <w:tcW w:w="2552" w:type="dxa"/>
            <w:tcBorders>
              <w:top w:val="single" w:sz="4" w:space="0" w:color="auto"/>
              <w:left w:val="single" w:sz="4" w:space="0" w:color="auto"/>
              <w:bottom w:val="single" w:sz="4" w:space="0" w:color="auto"/>
              <w:right w:val="single" w:sz="4" w:space="0" w:color="auto"/>
            </w:tcBorders>
          </w:tcPr>
          <w:p w14:paraId="0F71569C" w14:textId="77777777" w:rsidR="009C0A32" w:rsidRPr="00C24A1A" w:rsidRDefault="009C0A32" w:rsidP="00BA6BC2">
            <w:pPr>
              <w:pStyle w:val="TAC"/>
              <w:rPr>
                <w:lang w:eastAsia="zh-CN"/>
              </w:rPr>
            </w:pPr>
            <w:r w:rsidRPr="00C24A1A">
              <w:rPr>
                <w:rFonts w:hint="eastAsia"/>
                <w:lang w:eastAsia="zh-CN"/>
              </w:rPr>
              <w:t>n8, n28</w:t>
            </w:r>
          </w:p>
        </w:tc>
        <w:tc>
          <w:tcPr>
            <w:tcW w:w="2552" w:type="dxa"/>
            <w:tcBorders>
              <w:top w:val="single" w:sz="4" w:space="0" w:color="auto"/>
              <w:left w:val="single" w:sz="4" w:space="0" w:color="auto"/>
              <w:bottom w:val="single" w:sz="4" w:space="0" w:color="auto"/>
              <w:right w:val="single" w:sz="4" w:space="0" w:color="auto"/>
            </w:tcBorders>
          </w:tcPr>
          <w:p w14:paraId="0A144856" w14:textId="77777777" w:rsidR="009C0A32" w:rsidRPr="00C24A1A" w:rsidRDefault="009C0A32" w:rsidP="00BA6BC2">
            <w:pPr>
              <w:pStyle w:val="TAC"/>
              <w:rPr>
                <w:lang w:eastAsia="zh-CN"/>
              </w:rPr>
            </w:pPr>
          </w:p>
        </w:tc>
      </w:tr>
      <w:tr w:rsidR="009C0A32" w:rsidRPr="00C24A1A" w14:paraId="0DFFAD7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C0EB08" w14:textId="77777777" w:rsidR="009C0A32" w:rsidRPr="00C24A1A" w:rsidRDefault="009C0A32" w:rsidP="00BA6BC2">
            <w:pPr>
              <w:pStyle w:val="TAC"/>
              <w:keepNext w:val="0"/>
              <w:rPr>
                <w:lang w:eastAsia="zh-CN"/>
              </w:rPr>
            </w:pPr>
            <w:r w:rsidRPr="00C24A1A">
              <w:t>CA_</w:t>
            </w:r>
            <w:r w:rsidRPr="00C24A1A">
              <w:rPr>
                <w:rFonts w:hint="eastAsia"/>
                <w:lang w:eastAsia="zh-CN"/>
              </w:rPr>
              <w:t>n</w:t>
            </w:r>
            <w:r w:rsidRPr="00C24A1A">
              <w:rPr>
                <w:rFonts w:hint="eastAsia"/>
                <w:lang w:val="en-US" w:eastAsia="zh-CN"/>
              </w:rPr>
              <w:t>8</w:t>
            </w:r>
            <w:r w:rsidRPr="00C24A1A">
              <w:rPr>
                <w:lang w:eastAsia="ja-JP"/>
              </w:rPr>
              <w:t>-</w:t>
            </w:r>
            <w:r w:rsidRPr="00C24A1A">
              <w:rPr>
                <w:rFonts w:hint="eastAsia"/>
                <w:lang w:eastAsia="zh-CN"/>
              </w:rPr>
              <w:t>n</w:t>
            </w:r>
            <w:r w:rsidRPr="00C24A1A">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6057BC8" w14:textId="77777777" w:rsidR="009C0A32" w:rsidRPr="00C24A1A" w:rsidRDefault="009C0A32" w:rsidP="00BA6BC2">
            <w:pPr>
              <w:pStyle w:val="TAC"/>
              <w:rPr>
                <w:lang w:eastAsia="zh-CN"/>
              </w:rPr>
            </w:pPr>
            <w:r w:rsidRPr="00C24A1A">
              <w:rPr>
                <w:rFonts w:hint="eastAsia"/>
                <w:lang w:val="en-US" w:eastAsia="zh-CN"/>
              </w:rPr>
              <w:t>n8, n3</w:t>
            </w:r>
            <w:r w:rsidRPr="00C24A1A">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B6A7463" w14:textId="77777777" w:rsidR="009C0A32" w:rsidRPr="00C24A1A" w:rsidRDefault="009C0A32" w:rsidP="00BA6BC2">
            <w:pPr>
              <w:pStyle w:val="TAC"/>
              <w:rPr>
                <w:lang w:eastAsia="zh-CN"/>
              </w:rPr>
            </w:pPr>
          </w:p>
        </w:tc>
      </w:tr>
      <w:tr w:rsidR="009C0A32" w:rsidRPr="00C24A1A" w14:paraId="6B795EF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AD99BA" w14:textId="77777777" w:rsidR="009C0A32" w:rsidRPr="00C24A1A" w:rsidRDefault="009C0A32" w:rsidP="00BA6BC2">
            <w:pPr>
              <w:pStyle w:val="TAC"/>
              <w:keepNext w:val="0"/>
              <w:rPr>
                <w:lang w:eastAsia="zh-CN"/>
              </w:rPr>
            </w:pPr>
            <w:r w:rsidRPr="00C24A1A">
              <w:rPr>
                <w:rFonts w:eastAsia="MS Mincho" w:cs="Arial"/>
                <w:bCs/>
                <w:szCs w:val="18"/>
                <w:lang w:val="en-US"/>
              </w:rPr>
              <w:t>CA_n8-n38</w:t>
            </w:r>
          </w:p>
        </w:tc>
        <w:tc>
          <w:tcPr>
            <w:tcW w:w="2552" w:type="dxa"/>
            <w:tcBorders>
              <w:top w:val="single" w:sz="4" w:space="0" w:color="auto"/>
              <w:left w:val="single" w:sz="4" w:space="0" w:color="auto"/>
              <w:bottom w:val="single" w:sz="4" w:space="0" w:color="auto"/>
              <w:right w:val="single" w:sz="4" w:space="0" w:color="auto"/>
            </w:tcBorders>
          </w:tcPr>
          <w:p w14:paraId="32EF2799" w14:textId="77777777" w:rsidR="009C0A32" w:rsidRPr="00C24A1A" w:rsidRDefault="009C0A32" w:rsidP="00BA6BC2">
            <w:pPr>
              <w:pStyle w:val="TAC"/>
              <w:rPr>
                <w:lang w:eastAsia="zh-CN"/>
              </w:rPr>
            </w:pPr>
            <w:r w:rsidRPr="00C24A1A">
              <w:rPr>
                <w:rFonts w:hint="eastAsia"/>
                <w:lang w:val="en-US" w:eastAsia="zh-CN"/>
              </w:rPr>
              <w:t>n8, n38</w:t>
            </w:r>
          </w:p>
        </w:tc>
        <w:tc>
          <w:tcPr>
            <w:tcW w:w="2552" w:type="dxa"/>
            <w:tcBorders>
              <w:top w:val="single" w:sz="4" w:space="0" w:color="auto"/>
              <w:left w:val="single" w:sz="4" w:space="0" w:color="auto"/>
              <w:bottom w:val="single" w:sz="4" w:space="0" w:color="auto"/>
              <w:right w:val="single" w:sz="4" w:space="0" w:color="auto"/>
            </w:tcBorders>
          </w:tcPr>
          <w:p w14:paraId="1BCEE6CF" w14:textId="77777777" w:rsidR="009C0A32" w:rsidRPr="00C24A1A" w:rsidRDefault="009C0A32" w:rsidP="00BA6BC2">
            <w:pPr>
              <w:pStyle w:val="TAC"/>
              <w:rPr>
                <w:lang w:eastAsia="zh-CN"/>
              </w:rPr>
            </w:pPr>
          </w:p>
        </w:tc>
      </w:tr>
      <w:tr w:rsidR="009C0A32" w:rsidRPr="00C24A1A" w14:paraId="7177307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A3C829F" w14:textId="77777777" w:rsidR="009C0A32" w:rsidRPr="00C24A1A" w:rsidRDefault="009C0A32" w:rsidP="00BA6BC2">
            <w:pPr>
              <w:pStyle w:val="TAC"/>
              <w:keepNext w:val="0"/>
              <w:rPr>
                <w:lang w:eastAsia="zh-CN"/>
              </w:rPr>
            </w:pPr>
            <w:r w:rsidRPr="00C24A1A">
              <w:rPr>
                <w:rFonts w:hint="eastAsia"/>
                <w:lang w:val="en-US" w:eastAsia="zh-CN"/>
              </w:rPr>
              <w:t>CA_n8-n39</w:t>
            </w:r>
          </w:p>
        </w:tc>
        <w:tc>
          <w:tcPr>
            <w:tcW w:w="2552" w:type="dxa"/>
            <w:tcBorders>
              <w:top w:val="single" w:sz="4" w:space="0" w:color="auto"/>
              <w:left w:val="single" w:sz="4" w:space="0" w:color="auto"/>
              <w:bottom w:val="single" w:sz="4" w:space="0" w:color="auto"/>
              <w:right w:val="single" w:sz="4" w:space="0" w:color="auto"/>
            </w:tcBorders>
          </w:tcPr>
          <w:p w14:paraId="6E6BC847" w14:textId="77777777" w:rsidR="009C0A32" w:rsidRPr="00C24A1A" w:rsidRDefault="009C0A32" w:rsidP="00BA6BC2">
            <w:pPr>
              <w:pStyle w:val="TAC"/>
              <w:rPr>
                <w:lang w:eastAsia="zh-CN"/>
              </w:rPr>
            </w:pPr>
            <w:r w:rsidRPr="00C24A1A">
              <w:rPr>
                <w:rFonts w:hint="eastAsia"/>
                <w:lang w:val="en-US" w:eastAsia="zh-CN"/>
              </w:rPr>
              <w:t>n8, n39</w:t>
            </w:r>
          </w:p>
        </w:tc>
        <w:tc>
          <w:tcPr>
            <w:tcW w:w="2552" w:type="dxa"/>
            <w:tcBorders>
              <w:top w:val="single" w:sz="4" w:space="0" w:color="auto"/>
              <w:left w:val="single" w:sz="4" w:space="0" w:color="auto"/>
              <w:bottom w:val="single" w:sz="4" w:space="0" w:color="auto"/>
              <w:right w:val="single" w:sz="4" w:space="0" w:color="auto"/>
            </w:tcBorders>
          </w:tcPr>
          <w:p w14:paraId="37EF46AD" w14:textId="77777777" w:rsidR="009C0A32" w:rsidRPr="00C24A1A" w:rsidRDefault="009C0A32" w:rsidP="00BA6BC2">
            <w:pPr>
              <w:pStyle w:val="TAC"/>
              <w:rPr>
                <w:lang w:eastAsia="zh-CN"/>
              </w:rPr>
            </w:pPr>
          </w:p>
        </w:tc>
      </w:tr>
      <w:tr w:rsidR="009C0A32" w:rsidRPr="00C24A1A" w14:paraId="33AA05B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C1CDB" w14:textId="77777777" w:rsidR="009C0A32" w:rsidRPr="00C24A1A" w:rsidRDefault="009C0A32" w:rsidP="00BA6BC2">
            <w:pPr>
              <w:pStyle w:val="TAC"/>
              <w:keepNext w:val="0"/>
            </w:pPr>
            <w:r w:rsidRPr="00C24A1A">
              <w:lastRenderedPageBreak/>
              <w:t>CA_n</w:t>
            </w:r>
            <w:r w:rsidRPr="00C24A1A">
              <w:rPr>
                <w:rFonts w:hint="eastAsia"/>
                <w:lang w:val="en-US" w:eastAsia="zh-CN"/>
              </w:rPr>
              <w:t>8</w:t>
            </w:r>
            <w:r w:rsidRPr="00C24A1A">
              <w:t>-n</w:t>
            </w:r>
            <w:r w:rsidRPr="00C24A1A">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0E3BB130" w14:textId="77777777" w:rsidR="009C0A32" w:rsidRPr="00C24A1A" w:rsidRDefault="009C0A32" w:rsidP="00BA6BC2">
            <w:pPr>
              <w:pStyle w:val="TAC"/>
              <w:rPr>
                <w:lang w:eastAsia="zh-CN"/>
              </w:rPr>
            </w:pPr>
            <w:r w:rsidRPr="00C24A1A">
              <w:rPr>
                <w:rFonts w:hint="eastAsia"/>
                <w:lang w:val="en-US" w:eastAsia="zh-CN"/>
              </w:rPr>
              <w:t>n8, n40</w:t>
            </w:r>
          </w:p>
        </w:tc>
        <w:tc>
          <w:tcPr>
            <w:tcW w:w="2552" w:type="dxa"/>
            <w:tcBorders>
              <w:top w:val="single" w:sz="4" w:space="0" w:color="auto"/>
              <w:left w:val="single" w:sz="4" w:space="0" w:color="auto"/>
              <w:bottom w:val="single" w:sz="4" w:space="0" w:color="auto"/>
              <w:right w:val="single" w:sz="4" w:space="0" w:color="auto"/>
            </w:tcBorders>
          </w:tcPr>
          <w:p w14:paraId="230937AF" w14:textId="77777777" w:rsidR="009C0A32" w:rsidRPr="00C24A1A" w:rsidRDefault="009C0A32" w:rsidP="00BA6BC2">
            <w:pPr>
              <w:pStyle w:val="TAC"/>
              <w:rPr>
                <w:lang w:eastAsia="zh-CN"/>
              </w:rPr>
            </w:pPr>
          </w:p>
        </w:tc>
      </w:tr>
      <w:tr w:rsidR="009C0A32" w:rsidRPr="00C24A1A" w14:paraId="2B5522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CAA592F" w14:textId="77777777" w:rsidR="009C0A32" w:rsidRPr="00C24A1A" w:rsidRDefault="009C0A32" w:rsidP="00BA6BC2">
            <w:pPr>
              <w:pStyle w:val="TAC"/>
              <w:keepNext w:val="0"/>
            </w:pPr>
            <w:r w:rsidRPr="00C24A1A">
              <w:t>CA_n</w:t>
            </w:r>
            <w:r w:rsidRPr="00C24A1A">
              <w:rPr>
                <w:rFonts w:hint="eastAsia"/>
                <w:lang w:val="en-US" w:eastAsia="zh-CN"/>
              </w:rPr>
              <w:t>8</w:t>
            </w:r>
            <w:r w:rsidRPr="00C24A1A">
              <w:t>-n</w:t>
            </w:r>
            <w:r w:rsidRPr="00C24A1A">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4E2C24C8" w14:textId="77777777" w:rsidR="009C0A32" w:rsidRPr="00C24A1A" w:rsidRDefault="009C0A32" w:rsidP="00BA6BC2">
            <w:pPr>
              <w:pStyle w:val="TAC"/>
            </w:pPr>
            <w:r w:rsidRPr="00C24A1A">
              <w:rPr>
                <w:rFonts w:hint="eastAsia"/>
                <w:lang w:val="en-US" w:eastAsia="zh-CN"/>
              </w:rPr>
              <w:t>n8, n41</w:t>
            </w:r>
          </w:p>
        </w:tc>
        <w:tc>
          <w:tcPr>
            <w:tcW w:w="2552" w:type="dxa"/>
            <w:tcBorders>
              <w:top w:val="single" w:sz="4" w:space="0" w:color="auto"/>
              <w:left w:val="single" w:sz="4" w:space="0" w:color="auto"/>
              <w:bottom w:val="single" w:sz="4" w:space="0" w:color="auto"/>
              <w:right w:val="single" w:sz="4" w:space="0" w:color="auto"/>
            </w:tcBorders>
          </w:tcPr>
          <w:p w14:paraId="0E8BFC27" w14:textId="77777777" w:rsidR="009C0A32" w:rsidRPr="00C24A1A" w:rsidRDefault="009C0A32" w:rsidP="00BA6BC2">
            <w:pPr>
              <w:pStyle w:val="TAC"/>
              <w:rPr>
                <w:lang w:eastAsia="zh-CN"/>
              </w:rPr>
            </w:pPr>
            <w:r w:rsidRPr="00C24A1A">
              <w:rPr>
                <w:lang w:eastAsia="zh-CN"/>
              </w:rPr>
              <w:t>No</w:t>
            </w:r>
          </w:p>
        </w:tc>
      </w:tr>
      <w:tr w:rsidR="009C0A32" w:rsidRPr="00C24A1A" w14:paraId="36EC0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C16D3FD" w14:textId="77777777" w:rsidR="009C0A32" w:rsidRPr="00C24A1A" w:rsidRDefault="009C0A32" w:rsidP="00BA6BC2">
            <w:pPr>
              <w:pStyle w:val="TAC"/>
              <w:keepNext w:val="0"/>
            </w:pPr>
            <w:r w:rsidRPr="00C24A1A">
              <w:t>CA_n8-n75</w:t>
            </w:r>
            <w:r w:rsidRPr="00C24A1A">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2CF7EAF" w14:textId="77777777" w:rsidR="009C0A32" w:rsidRPr="00C24A1A" w:rsidRDefault="009C0A32" w:rsidP="00BA6BC2">
            <w:pPr>
              <w:pStyle w:val="TAC"/>
            </w:pPr>
            <w:r w:rsidRPr="00C24A1A">
              <w:t>n8, n75</w:t>
            </w:r>
          </w:p>
        </w:tc>
        <w:tc>
          <w:tcPr>
            <w:tcW w:w="2552" w:type="dxa"/>
            <w:tcBorders>
              <w:top w:val="single" w:sz="4" w:space="0" w:color="auto"/>
              <w:left w:val="single" w:sz="4" w:space="0" w:color="auto"/>
              <w:bottom w:val="single" w:sz="4" w:space="0" w:color="auto"/>
              <w:right w:val="single" w:sz="4" w:space="0" w:color="auto"/>
            </w:tcBorders>
          </w:tcPr>
          <w:p w14:paraId="3D3BB719" w14:textId="77777777" w:rsidR="009C0A32" w:rsidRPr="00C24A1A" w:rsidRDefault="009C0A32" w:rsidP="00BA6BC2">
            <w:pPr>
              <w:pStyle w:val="TAC"/>
            </w:pPr>
          </w:p>
        </w:tc>
      </w:tr>
      <w:tr w:rsidR="009C0A32" w:rsidRPr="00C24A1A" w14:paraId="2A866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72112E" w14:textId="77777777" w:rsidR="009C0A32" w:rsidRPr="00C24A1A" w:rsidRDefault="009C0A32" w:rsidP="00BA6BC2">
            <w:pPr>
              <w:pStyle w:val="TAC"/>
              <w:keepNext w:val="0"/>
            </w:pPr>
            <w:r w:rsidRPr="00C24A1A">
              <w:rPr>
                <w:rFonts w:eastAsia="MS Mincho" w:cs="Arial"/>
                <w:bCs/>
                <w:szCs w:val="18"/>
                <w:lang w:val="en-US"/>
              </w:rPr>
              <w:t>CA_n8-n77</w:t>
            </w:r>
          </w:p>
        </w:tc>
        <w:tc>
          <w:tcPr>
            <w:tcW w:w="2552" w:type="dxa"/>
            <w:tcBorders>
              <w:top w:val="single" w:sz="4" w:space="0" w:color="auto"/>
              <w:left w:val="single" w:sz="4" w:space="0" w:color="auto"/>
              <w:bottom w:val="single" w:sz="4" w:space="0" w:color="auto"/>
              <w:right w:val="single" w:sz="4" w:space="0" w:color="auto"/>
            </w:tcBorders>
          </w:tcPr>
          <w:p w14:paraId="0E09CDCF" w14:textId="77777777" w:rsidR="009C0A32" w:rsidRPr="00C24A1A" w:rsidRDefault="009C0A32" w:rsidP="00BA6BC2">
            <w:pPr>
              <w:pStyle w:val="TAC"/>
            </w:pPr>
            <w:r w:rsidRPr="00C24A1A">
              <w:rPr>
                <w:rFonts w:eastAsia="MS Mincho" w:cs="Arial"/>
                <w:bCs/>
                <w:szCs w:val="18"/>
                <w:lang w:val="en-US"/>
              </w:rPr>
              <w:t>n8</w:t>
            </w:r>
            <w:r w:rsidRPr="00C24A1A">
              <w:rPr>
                <w:rFonts w:cs="Arial" w:hint="eastAsia"/>
                <w:bCs/>
                <w:szCs w:val="18"/>
                <w:lang w:val="en-US" w:eastAsia="zh-CN"/>
              </w:rPr>
              <w:t xml:space="preserve">, </w:t>
            </w:r>
            <w:r w:rsidRPr="00C24A1A">
              <w:rPr>
                <w:rFonts w:eastAsia="MS Mincho" w:cs="Arial"/>
                <w:bCs/>
                <w:szCs w:val="18"/>
                <w:lang w:val="en-US"/>
              </w:rPr>
              <w:t>n77</w:t>
            </w:r>
          </w:p>
        </w:tc>
        <w:tc>
          <w:tcPr>
            <w:tcW w:w="2552" w:type="dxa"/>
            <w:tcBorders>
              <w:top w:val="single" w:sz="4" w:space="0" w:color="auto"/>
              <w:left w:val="single" w:sz="4" w:space="0" w:color="auto"/>
              <w:bottom w:val="single" w:sz="4" w:space="0" w:color="auto"/>
              <w:right w:val="single" w:sz="4" w:space="0" w:color="auto"/>
            </w:tcBorders>
          </w:tcPr>
          <w:p w14:paraId="2929253D" w14:textId="77777777" w:rsidR="009C0A32" w:rsidRPr="00C24A1A" w:rsidRDefault="009C0A32" w:rsidP="00BA6BC2">
            <w:pPr>
              <w:pStyle w:val="TAC"/>
              <w:rPr>
                <w:lang w:eastAsia="zh-CN"/>
              </w:rPr>
            </w:pPr>
          </w:p>
        </w:tc>
      </w:tr>
      <w:tr w:rsidR="009C0A32" w:rsidRPr="00C24A1A" w14:paraId="7740AA1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439CDC" w14:textId="77777777" w:rsidR="009C0A32" w:rsidRPr="00C24A1A" w:rsidRDefault="009C0A32" w:rsidP="00BA6BC2">
            <w:pPr>
              <w:pStyle w:val="TAC"/>
              <w:keepNext w:val="0"/>
            </w:pPr>
            <w:r w:rsidRPr="00C24A1A">
              <w:t>CA_n8-n78</w:t>
            </w:r>
          </w:p>
        </w:tc>
        <w:tc>
          <w:tcPr>
            <w:tcW w:w="2552" w:type="dxa"/>
            <w:tcBorders>
              <w:top w:val="single" w:sz="4" w:space="0" w:color="auto"/>
              <w:left w:val="single" w:sz="4" w:space="0" w:color="auto"/>
              <w:bottom w:val="single" w:sz="4" w:space="0" w:color="auto"/>
              <w:right w:val="single" w:sz="4" w:space="0" w:color="auto"/>
            </w:tcBorders>
          </w:tcPr>
          <w:p w14:paraId="3CE55A52" w14:textId="77777777" w:rsidR="009C0A32" w:rsidRPr="00C24A1A" w:rsidRDefault="009C0A32" w:rsidP="00BA6BC2">
            <w:pPr>
              <w:pStyle w:val="TAC"/>
            </w:pPr>
            <w:r w:rsidRPr="00C24A1A">
              <w:t>n8, n78</w:t>
            </w:r>
          </w:p>
        </w:tc>
        <w:tc>
          <w:tcPr>
            <w:tcW w:w="2552" w:type="dxa"/>
            <w:tcBorders>
              <w:top w:val="single" w:sz="4" w:space="0" w:color="auto"/>
              <w:left w:val="single" w:sz="4" w:space="0" w:color="auto"/>
              <w:bottom w:val="single" w:sz="4" w:space="0" w:color="auto"/>
              <w:right w:val="single" w:sz="4" w:space="0" w:color="auto"/>
            </w:tcBorders>
          </w:tcPr>
          <w:p w14:paraId="45C6D0AF" w14:textId="77777777" w:rsidR="009C0A32" w:rsidRPr="00C24A1A" w:rsidRDefault="009C0A32" w:rsidP="00BA6BC2">
            <w:pPr>
              <w:pStyle w:val="TAC"/>
            </w:pPr>
            <w:r w:rsidRPr="00C24A1A">
              <w:rPr>
                <w:lang w:eastAsia="zh-CN"/>
              </w:rPr>
              <w:t>No</w:t>
            </w:r>
          </w:p>
        </w:tc>
      </w:tr>
      <w:tr w:rsidR="009C0A32" w:rsidRPr="00C24A1A" w14:paraId="4C4AA7F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9BFAC" w14:textId="77777777" w:rsidR="009C0A32" w:rsidRPr="00C24A1A" w:rsidRDefault="009C0A32" w:rsidP="00BA6BC2">
            <w:pPr>
              <w:pStyle w:val="TAC"/>
              <w:keepNext w:val="0"/>
            </w:pPr>
            <w:r w:rsidRPr="00C24A1A">
              <w:t>CA_n8-n79</w:t>
            </w:r>
          </w:p>
        </w:tc>
        <w:tc>
          <w:tcPr>
            <w:tcW w:w="2552" w:type="dxa"/>
            <w:tcBorders>
              <w:top w:val="single" w:sz="4" w:space="0" w:color="auto"/>
              <w:left w:val="single" w:sz="4" w:space="0" w:color="auto"/>
              <w:bottom w:val="single" w:sz="4" w:space="0" w:color="auto"/>
              <w:right w:val="single" w:sz="4" w:space="0" w:color="auto"/>
            </w:tcBorders>
          </w:tcPr>
          <w:p w14:paraId="04CAED73" w14:textId="77777777" w:rsidR="009C0A32" w:rsidRPr="00C24A1A" w:rsidRDefault="009C0A32" w:rsidP="00BA6BC2">
            <w:pPr>
              <w:pStyle w:val="TAC"/>
            </w:pPr>
            <w:r w:rsidRPr="00C24A1A">
              <w:t>n8, n79</w:t>
            </w:r>
          </w:p>
        </w:tc>
        <w:tc>
          <w:tcPr>
            <w:tcW w:w="2552" w:type="dxa"/>
            <w:tcBorders>
              <w:top w:val="single" w:sz="4" w:space="0" w:color="auto"/>
              <w:left w:val="single" w:sz="4" w:space="0" w:color="auto"/>
              <w:bottom w:val="single" w:sz="4" w:space="0" w:color="auto"/>
              <w:right w:val="single" w:sz="4" w:space="0" w:color="auto"/>
            </w:tcBorders>
          </w:tcPr>
          <w:p w14:paraId="7803FE96" w14:textId="77777777" w:rsidR="009C0A32" w:rsidRPr="00C24A1A" w:rsidRDefault="009C0A32" w:rsidP="00BA6BC2">
            <w:pPr>
              <w:pStyle w:val="TAC"/>
            </w:pPr>
            <w:r w:rsidRPr="00C24A1A">
              <w:rPr>
                <w:lang w:eastAsia="zh-CN"/>
              </w:rPr>
              <w:t>No</w:t>
            </w:r>
          </w:p>
        </w:tc>
      </w:tr>
      <w:tr w:rsidR="009C0A32" w:rsidRPr="00C24A1A" w14:paraId="1419EE7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1AA916" w14:textId="77777777" w:rsidR="009C0A32" w:rsidRPr="00C24A1A" w:rsidRDefault="009C0A32" w:rsidP="00BA6BC2">
            <w:pPr>
              <w:pStyle w:val="TAC"/>
              <w:keepNext w:val="0"/>
            </w:pPr>
            <w:r w:rsidRPr="00C24A1A">
              <w:rPr>
                <w:rFonts w:hint="eastAsia"/>
                <w:szCs w:val="18"/>
                <w:lang w:val="en-US" w:eastAsia="zh-CN"/>
              </w:rPr>
              <w:t>CA_n8-n104</w:t>
            </w:r>
          </w:p>
        </w:tc>
        <w:tc>
          <w:tcPr>
            <w:tcW w:w="2552" w:type="dxa"/>
            <w:tcBorders>
              <w:top w:val="single" w:sz="4" w:space="0" w:color="auto"/>
              <w:left w:val="single" w:sz="4" w:space="0" w:color="auto"/>
              <w:bottom w:val="single" w:sz="4" w:space="0" w:color="auto"/>
              <w:right w:val="single" w:sz="4" w:space="0" w:color="auto"/>
            </w:tcBorders>
          </w:tcPr>
          <w:p w14:paraId="04D5A296" w14:textId="77777777" w:rsidR="009C0A32" w:rsidRPr="00C24A1A" w:rsidRDefault="009C0A32" w:rsidP="00BA6BC2">
            <w:pPr>
              <w:pStyle w:val="TAC"/>
            </w:pPr>
            <w:r w:rsidRPr="00C24A1A">
              <w:t>n8, n</w:t>
            </w:r>
            <w:r w:rsidRPr="00C24A1A">
              <w:rPr>
                <w:rFonts w:hint="eastAsia"/>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12CB160F" w14:textId="77777777" w:rsidR="009C0A32" w:rsidRPr="00C24A1A" w:rsidRDefault="009C0A32" w:rsidP="00BA6BC2">
            <w:pPr>
              <w:pStyle w:val="TAC"/>
              <w:rPr>
                <w:lang w:eastAsia="zh-CN"/>
              </w:rPr>
            </w:pPr>
          </w:p>
        </w:tc>
      </w:tr>
      <w:tr w:rsidR="009C0A32" w:rsidRPr="00C24A1A" w14:paraId="6AD598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DDAA0A" w14:textId="77777777" w:rsidR="009C0A32" w:rsidRPr="00C24A1A" w:rsidRDefault="009C0A32" w:rsidP="00BA6BC2">
            <w:pPr>
              <w:pStyle w:val="TAC"/>
              <w:keepNext w:val="0"/>
            </w:pPr>
            <w:r w:rsidRPr="00C24A1A">
              <w:rPr>
                <w:rFonts w:cs="Arial"/>
                <w:color w:val="000000"/>
                <w:szCs w:val="18"/>
                <w:lang w:eastAsia="ja-JP"/>
              </w:rPr>
              <w:t>CA_n12-n25</w:t>
            </w:r>
          </w:p>
        </w:tc>
        <w:tc>
          <w:tcPr>
            <w:tcW w:w="2552" w:type="dxa"/>
            <w:tcBorders>
              <w:top w:val="single" w:sz="4" w:space="0" w:color="auto"/>
              <w:left w:val="single" w:sz="4" w:space="0" w:color="auto"/>
              <w:bottom w:val="single" w:sz="4" w:space="0" w:color="auto"/>
              <w:right w:val="single" w:sz="4" w:space="0" w:color="auto"/>
            </w:tcBorders>
          </w:tcPr>
          <w:p w14:paraId="6FD10990" w14:textId="77777777" w:rsidR="009C0A32" w:rsidRPr="00C24A1A" w:rsidRDefault="009C0A32" w:rsidP="00BA6BC2">
            <w:pPr>
              <w:pStyle w:val="TAC"/>
            </w:pPr>
            <w:r w:rsidRPr="00C24A1A">
              <w:t>n</w:t>
            </w:r>
            <w:r w:rsidRPr="00C24A1A">
              <w:rPr>
                <w:rFonts w:hint="eastAsia"/>
                <w:lang w:eastAsia="zh-CN"/>
              </w:rPr>
              <w:t>12</w:t>
            </w:r>
            <w:r w:rsidRPr="00C24A1A">
              <w:t>, n</w:t>
            </w:r>
            <w:r w:rsidRPr="00C24A1A">
              <w:rPr>
                <w:rFonts w:hint="eastAsia"/>
                <w:lang w:eastAsia="zh-CN"/>
              </w:rPr>
              <w:t>25</w:t>
            </w:r>
          </w:p>
        </w:tc>
        <w:tc>
          <w:tcPr>
            <w:tcW w:w="2552" w:type="dxa"/>
            <w:tcBorders>
              <w:top w:val="single" w:sz="4" w:space="0" w:color="auto"/>
              <w:left w:val="single" w:sz="4" w:space="0" w:color="auto"/>
              <w:bottom w:val="single" w:sz="4" w:space="0" w:color="auto"/>
              <w:right w:val="single" w:sz="4" w:space="0" w:color="auto"/>
            </w:tcBorders>
          </w:tcPr>
          <w:p w14:paraId="4168C18A" w14:textId="77777777" w:rsidR="009C0A32" w:rsidRPr="00C24A1A" w:rsidRDefault="009C0A32" w:rsidP="00BA6BC2">
            <w:pPr>
              <w:pStyle w:val="TAC"/>
              <w:rPr>
                <w:lang w:eastAsia="zh-CN"/>
              </w:rPr>
            </w:pPr>
          </w:p>
        </w:tc>
      </w:tr>
      <w:tr w:rsidR="004064FA" w:rsidRPr="00C24A1A" w14:paraId="3B85682F" w14:textId="77777777" w:rsidTr="00BA6BC2">
        <w:trPr>
          <w:jc w:val="center"/>
          <w:ins w:id="57" w:author="Toliy Ioffe" w:date="2025-08-27T09:55:00Z"/>
        </w:trPr>
        <w:tc>
          <w:tcPr>
            <w:tcW w:w="2366" w:type="dxa"/>
            <w:tcBorders>
              <w:top w:val="single" w:sz="4" w:space="0" w:color="auto"/>
              <w:left w:val="single" w:sz="4" w:space="0" w:color="auto"/>
              <w:bottom w:val="single" w:sz="4" w:space="0" w:color="auto"/>
              <w:right w:val="single" w:sz="4" w:space="0" w:color="auto"/>
            </w:tcBorders>
          </w:tcPr>
          <w:p w14:paraId="3BBF427B" w14:textId="4C2EC748" w:rsidR="004064FA" w:rsidRPr="00C24A1A" w:rsidRDefault="004064FA" w:rsidP="00BA6BC2">
            <w:pPr>
              <w:pStyle w:val="TAC"/>
              <w:keepNext w:val="0"/>
              <w:rPr>
                <w:ins w:id="58" w:author="Toliy Ioffe" w:date="2025-08-27T09:55:00Z"/>
                <w:rFonts w:cs="Arial"/>
                <w:color w:val="000000"/>
                <w:szCs w:val="18"/>
                <w:lang w:eastAsia="ja-JP"/>
              </w:rPr>
            </w:pPr>
            <w:ins w:id="59" w:author="Toliy Ioffe" w:date="2025-08-27T09:55:00Z">
              <w:r w:rsidRPr="00C24A1A">
                <w:rPr>
                  <w:rFonts w:cs="Arial"/>
                  <w:color w:val="000000"/>
                  <w:szCs w:val="18"/>
                  <w:lang w:eastAsia="ja-JP"/>
                </w:rPr>
                <w:t>CA_n12-n29</w:t>
              </w:r>
              <w:r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33662F44" w14:textId="41645A67" w:rsidR="004064FA" w:rsidRPr="00C24A1A" w:rsidRDefault="004064FA" w:rsidP="00BA6BC2">
            <w:pPr>
              <w:pStyle w:val="TAC"/>
              <w:rPr>
                <w:ins w:id="60" w:author="Toliy Ioffe" w:date="2025-08-27T09:55:00Z"/>
              </w:rPr>
            </w:pPr>
            <w:ins w:id="61" w:author="Toliy Ioffe" w:date="2025-08-27T09:55:00Z">
              <w:r w:rsidRPr="00C24A1A">
                <w:t>n12, n29</w:t>
              </w:r>
            </w:ins>
          </w:p>
        </w:tc>
        <w:tc>
          <w:tcPr>
            <w:tcW w:w="2552" w:type="dxa"/>
            <w:tcBorders>
              <w:top w:val="single" w:sz="4" w:space="0" w:color="auto"/>
              <w:left w:val="single" w:sz="4" w:space="0" w:color="auto"/>
              <w:bottom w:val="single" w:sz="4" w:space="0" w:color="auto"/>
              <w:right w:val="single" w:sz="4" w:space="0" w:color="auto"/>
            </w:tcBorders>
          </w:tcPr>
          <w:p w14:paraId="72302196" w14:textId="77777777" w:rsidR="004064FA" w:rsidRPr="00C24A1A" w:rsidRDefault="004064FA" w:rsidP="00BA6BC2">
            <w:pPr>
              <w:pStyle w:val="TAC"/>
              <w:rPr>
                <w:ins w:id="62" w:author="Toliy Ioffe" w:date="2025-08-27T09:55:00Z"/>
                <w:lang w:eastAsia="zh-CN"/>
              </w:rPr>
            </w:pPr>
          </w:p>
        </w:tc>
      </w:tr>
      <w:tr w:rsidR="009C0A32" w:rsidRPr="00C24A1A" w14:paraId="4DAF798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F384C60" w14:textId="77777777" w:rsidR="009C0A32" w:rsidRPr="00C24A1A" w:rsidRDefault="009C0A32" w:rsidP="00BA6BC2">
            <w:pPr>
              <w:pStyle w:val="TAC"/>
              <w:keepNext w:val="0"/>
              <w:rPr>
                <w:lang w:eastAsia="zh-CN"/>
              </w:rPr>
            </w:pPr>
            <w:r w:rsidRPr="00C24A1A">
              <w:t>CA_n12-n30</w:t>
            </w:r>
          </w:p>
        </w:tc>
        <w:tc>
          <w:tcPr>
            <w:tcW w:w="2552" w:type="dxa"/>
            <w:tcBorders>
              <w:top w:val="single" w:sz="4" w:space="0" w:color="auto"/>
              <w:left w:val="single" w:sz="4" w:space="0" w:color="auto"/>
              <w:bottom w:val="single" w:sz="4" w:space="0" w:color="auto"/>
              <w:right w:val="single" w:sz="4" w:space="0" w:color="auto"/>
            </w:tcBorders>
          </w:tcPr>
          <w:p w14:paraId="4DD6C42F" w14:textId="77777777" w:rsidR="009C0A32" w:rsidRPr="00C24A1A" w:rsidRDefault="009C0A32" w:rsidP="00BA6BC2">
            <w:pPr>
              <w:pStyle w:val="TAC"/>
              <w:rPr>
                <w:lang w:eastAsia="zh-CN"/>
              </w:rPr>
            </w:pPr>
            <w:r w:rsidRPr="00C24A1A">
              <w:t>n</w:t>
            </w:r>
            <w:r w:rsidRPr="00C24A1A">
              <w:rPr>
                <w:rFonts w:hint="eastAsia"/>
                <w:lang w:eastAsia="zh-CN"/>
              </w:rPr>
              <w:t>12</w:t>
            </w:r>
            <w:r w:rsidRPr="00C24A1A">
              <w:t>, n</w:t>
            </w:r>
            <w:r w:rsidRPr="00C24A1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43311996" w14:textId="77777777" w:rsidR="009C0A32" w:rsidRPr="00C24A1A" w:rsidRDefault="009C0A32" w:rsidP="00BA6BC2">
            <w:pPr>
              <w:pStyle w:val="TAC"/>
              <w:rPr>
                <w:lang w:eastAsia="zh-CN"/>
              </w:rPr>
            </w:pPr>
          </w:p>
        </w:tc>
      </w:tr>
      <w:tr w:rsidR="009C0A32" w:rsidRPr="00C24A1A" w14:paraId="04C03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5979D" w14:textId="77777777" w:rsidR="009C0A32" w:rsidRPr="00C24A1A" w:rsidRDefault="009C0A32" w:rsidP="00BA6BC2">
            <w:pPr>
              <w:pStyle w:val="TAC"/>
              <w:keepNext w:val="0"/>
              <w:rPr>
                <w:rFonts w:cs="Arial"/>
                <w:color w:val="000000"/>
                <w:szCs w:val="18"/>
                <w:lang w:eastAsia="zh-CN"/>
              </w:rPr>
            </w:pPr>
            <w:r w:rsidRPr="00C24A1A">
              <w:t>CA_n12-n</w:t>
            </w:r>
            <w:r w:rsidRPr="00C24A1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202659FF" w14:textId="77777777" w:rsidR="009C0A32" w:rsidRPr="00C24A1A" w:rsidRDefault="009C0A32" w:rsidP="00BA6BC2">
            <w:pPr>
              <w:pStyle w:val="TAC"/>
            </w:pPr>
            <w:r w:rsidRPr="00C24A1A">
              <w:t>n</w:t>
            </w:r>
            <w:r w:rsidRPr="00C24A1A">
              <w:rPr>
                <w:rFonts w:hint="eastAsia"/>
                <w:lang w:eastAsia="zh-CN"/>
              </w:rPr>
              <w:t>12</w:t>
            </w:r>
            <w:r w:rsidRPr="00C24A1A">
              <w:t>, n</w:t>
            </w:r>
            <w:r w:rsidRPr="00C24A1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75E0E" w14:textId="77777777" w:rsidR="009C0A32" w:rsidRPr="00C24A1A" w:rsidRDefault="009C0A32" w:rsidP="00BA6BC2">
            <w:pPr>
              <w:pStyle w:val="TAC"/>
              <w:rPr>
                <w:lang w:eastAsia="zh-CN"/>
              </w:rPr>
            </w:pPr>
          </w:p>
        </w:tc>
      </w:tr>
      <w:tr w:rsidR="009C0A32" w:rsidRPr="00C24A1A" w14:paraId="4576EF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295890" w14:textId="77777777" w:rsidR="009C0A32" w:rsidRPr="00C24A1A" w:rsidRDefault="009C0A32" w:rsidP="00BA6BC2">
            <w:pPr>
              <w:pStyle w:val="TAC"/>
              <w:keepNext w:val="0"/>
            </w:pPr>
            <w:r w:rsidRPr="00C24A1A">
              <w:rPr>
                <w:rFonts w:cs="Arial"/>
                <w:color w:val="000000"/>
                <w:szCs w:val="18"/>
                <w:lang w:eastAsia="ja-JP"/>
              </w:rPr>
              <w:t>CA_n12-n48</w:t>
            </w:r>
          </w:p>
        </w:tc>
        <w:tc>
          <w:tcPr>
            <w:tcW w:w="2552" w:type="dxa"/>
            <w:tcBorders>
              <w:top w:val="single" w:sz="4" w:space="0" w:color="auto"/>
              <w:left w:val="single" w:sz="4" w:space="0" w:color="auto"/>
              <w:bottom w:val="single" w:sz="4" w:space="0" w:color="auto"/>
              <w:right w:val="single" w:sz="4" w:space="0" w:color="auto"/>
            </w:tcBorders>
          </w:tcPr>
          <w:p w14:paraId="163762C8" w14:textId="77777777" w:rsidR="009C0A32" w:rsidRPr="00C24A1A" w:rsidRDefault="009C0A32" w:rsidP="00BA6BC2">
            <w:pPr>
              <w:pStyle w:val="TAC"/>
            </w:pPr>
            <w:r w:rsidRPr="00C24A1A">
              <w:t>n</w:t>
            </w:r>
            <w:r w:rsidRPr="00C24A1A">
              <w:rPr>
                <w:rFonts w:hint="eastAsia"/>
                <w:lang w:eastAsia="zh-CN"/>
              </w:rPr>
              <w:t>12</w:t>
            </w:r>
            <w:r w:rsidRPr="00C24A1A">
              <w:t>, n</w:t>
            </w:r>
            <w:r w:rsidRPr="00C24A1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5D55DA8" w14:textId="77777777" w:rsidR="009C0A32" w:rsidRPr="00C24A1A" w:rsidRDefault="009C0A32" w:rsidP="00BA6BC2">
            <w:pPr>
              <w:pStyle w:val="TAC"/>
              <w:rPr>
                <w:lang w:eastAsia="zh-CN"/>
              </w:rPr>
            </w:pPr>
          </w:p>
        </w:tc>
      </w:tr>
      <w:tr w:rsidR="009C0A32" w:rsidRPr="00C24A1A" w14:paraId="5DD8EB1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CB993C" w14:textId="77777777" w:rsidR="009C0A32" w:rsidRPr="00C24A1A" w:rsidRDefault="009C0A32" w:rsidP="00BA6BC2">
            <w:pPr>
              <w:pStyle w:val="TAC"/>
              <w:keepNext w:val="0"/>
            </w:pPr>
            <w:r w:rsidRPr="00C24A1A">
              <w:t>CA_n12-n66</w:t>
            </w:r>
          </w:p>
        </w:tc>
        <w:tc>
          <w:tcPr>
            <w:tcW w:w="2552" w:type="dxa"/>
            <w:tcBorders>
              <w:top w:val="single" w:sz="4" w:space="0" w:color="auto"/>
              <w:left w:val="single" w:sz="4" w:space="0" w:color="auto"/>
              <w:bottom w:val="single" w:sz="4" w:space="0" w:color="auto"/>
              <w:right w:val="single" w:sz="4" w:space="0" w:color="auto"/>
            </w:tcBorders>
          </w:tcPr>
          <w:p w14:paraId="63C289EE" w14:textId="77777777" w:rsidR="009C0A32" w:rsidRPr="00C24A1A" w:rsidRDefault="009C0A32" w:rsidP="00BA6BC2">
            <w:pPr>
              <w:pStyle w:val="TAC"/>
            </w:pPr>
            <w:r w:rsidRPr="00C24A1A">
              <w:t>n</w:t>
            </w:r>
            <w:r w:rsidRPr="00C24A1A">
              <w:rPr>
                <w:rFonts w:hint="eastAsia"/>
                <w:lang w:eastAsia="zh-CN"/>
              </w:rPr>
              <w:t>12</w:t>
            </w:r>
            <w:r w:rsidRPr="00C24A1A">
              <w:t>, n</w:t>
            </w:r>
            <w:r w:rsidRPr="00C24A1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39326852" w14:textId="77777777" w:rsidR="009C0A32" w:rsidRPr="00C24A1A" w:rsidRDefault="009C0A32" w:rsidP="00BA6BC2">
            <w:pPr>
              <w:pStyle w:val="TAC"/>
              <w:rPr>
                <w:lang w:eastAsia="zh-CN"/>
              </w:rPr>
            </w:pPr>
          </w:p>
        </w:tc>
      </w:tr>
      <w:tr w:rsidR="009C0A32" w:rsidRPr="00C24A1A" w14:paraId="337490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C03210" w14:textId="77777777" w:rsidR="009C0A32" w:rsidRPr="00C24A1A" w:rsidRDefault="009C0A32" w:rsidP="00BA6BC2">
            <w:pPr>
              <w:pStyle w:val="TAC"/>
              <w:keepNext w:val="0"/>
              <w:rPr>
                <w:rFonts w:eastAsia="MS Mincho" w:cs="Arial"/>
                <w:bCs/>
                <w:szCs w:val="18"/>
              </w:rPr>
            </w:pPr>
            <w:r w:rsidRPr="00C24A1A">
              <w:rPr>
                <w:rFonts w:cs="Arial"/>
                <w:color w:val="000000"/>
                <w:szCs w:val="18"/>
                <w:lang w:eastAsia="ja-JP"/>
              </w:rPr>
              <w:t>CA_n12-n</w:t>
            </w:r>
            <w:r w:rsidRPr="00C24A1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194D860D" w14:textId="77777777" w:rsidR="009C0A32" w:rsidRPr="00C24A1A" w:rsidRDefault="009C0A32" w:rsidP="00BA6BC2">
            <w:pPr>
              <w:pStyle w:val="TAC"/>
            </w:pPr>
            <w:r w:rsidRPr="00C24A1A">
              <w:rPr>
                <w:rFonts w:cs="Arial"/>
                <w:color w:val="000000"/>
                <w:szCs w:val="18"/>
                <w:lang w:eastAsia="ja-JP"/>
              </w:rPr>
              <w:t>n12</w:t>
            </w:r>
            <w:r w:rsidRPr="00C24A1A">
              <w:rPr>
                <w:rFonts w:cs="Arial" w:hint="eastAsia"/>
                <w:color w:val="000000"/>
                <w:szCs w:val="18"/>
                <w:lang w:eastAsia="zh-CN"/>
              </w:rPr>
              <w:t xml:space="preserve">, </w:t>
            </w:r>
            <w:r w:rsidRPr="00C24A1A">
              <w:rPr>
                <w:rFonts w:cs="Arial"/>
                <w:color w:val="000000"/>
                <w:szCs w:val="18"/>
                <w:lang w:eastAsia="ja-JP"/>
              </w:rPr>
              <w:t>n</w:t>
            </w:r>
            <w:r w:rsidRPr="00C24A1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4E1C6C53" w14:textId="77777777" w:rsidR="009C0A32" w:rsidRPr="00C24A1A" w:rsidRDefault="009C0A32" w:rsidP="00BA6BC2">
            <w:pPr>
              <w:pStyle w:val="TAC"/>
              <w:rPr>
                <w:lang w:eastAsia="zh-CN"/>
              </w:rPr>
            </w:pPr>
          </w:p>
        </w:tc>
      </w:tr>
      <w:tr w:rsidR="009C0A32" w:rsidRPr="00C24A1A" w14:paraId="39B584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DA80B7" w14:textId="77777777" w:rsidR="009C0A32" w:rsidRPr="00C24A1A" w:rsidRDefault="009C0A32" w:rsidP="00BA6BC2">
            <w:pPr>
              <w:pStyle w:val="TAC"/>
              <w:keepNext w:val="0"/>
            </w:pPr>
            <w:r w:rsidRPr="00C24A1A">
              <w:rPr>
                <w:rFonts w:eastAsia="MS Mincho" w:cs="Arial"/>
                <w:bCs/>
                <w:szCs w:val="18"/>
              </w:rPr>
              <w:t>CA_n12-n77</w:t>
            </w:r>
          </w:p>
        </w:tc>
        <w:tc>
          <w:tcPr>
            <w:tcW w:w="2552" w:type="dxa"/>
            <w:tcBorders>
              <w:top w:val="single" w:sz="4" w:space="0" w:color="auto"/>
              <w:left w:val="single" w:sz="4" w:space="0" w:color="auto"/>
              <w:bottom w:val="single" w:sz="4" w:space="0" w:color="auto"/>
              <w:right w:val="single" w:sz="4" w:space="0" w:color="auto"/>
            </w:tcBorders>
          </w:tcPr>
          <w:p w14:paraId="6E8899E2" w14:textId="77777777" w:rsidR="009C0A32" w:rsidRPr="00C24A1A" w:rsidRDefault="009C0A32" w:rsidP="00BA6BC2">
            <w:pPr>
              <w:pStyle w:val="TAC"/>
            </w:pPr>
            <w:r w:rsidRPr="00C24A1A">
              <w:t>n</w:t>
            </w:r>
            <w:r w:rsidRPr="00C24A1A">
              <w:rPr>
                <w:rFonts w:hint="eastAsia"/>
                <w:lang w:eastAsia="zh-CN"/>
              </w:rPr>
              <w:t>12</w:t>
            </w:r>
            <w:r w:rsidRPr="00C24A1A">
              <w:t>, n7</w:t>
            </w:r>
            <w:r w:rsidRPr="00C24A1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09847628" w14:textId="77777777" w:rsidR="009C0A32" w:rsidRPr="00C24A1A" w:rsidRDefault="009C0A32" w:rsidP="00BA6BC2">
            <w:pPr>
              <w:pStyle w:val="TAC"/>
              <w:rPr>
                <w:lang w:eastAsia="zh-CN"/>
              </w:rPr>
            </w:pPr>
          </w:p>
        </w:tc>
      </w:tr>
      <w:tr w:rsidR="009C0A32" w:rsidRPr="00C24A1A" w14:paraId="647AC2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9C42D6" w14:textId="77777777" w:rsidR="009C0A32" w:rsidRPr="00C24A1A" w:rsidRDefault="009C0A32" w:rsidP="00BA6BC2">
            <w:pPr>
              <w:pStyle w:val="TAC"/>
              <w:keepNext w:val="0"/>
              <w:rPr>
                <w:rFonts w:cs="Arial"/>
                <w:bCs/>
                <w:szCs w:val="18"/>
                <w:lang w:eastAsia="zh-CN"/>
              </w:rPr>
            </w:pPr>
            <w:r w:rsidRPr="00C24A1A">
              <w:rPr>
                <w:rFonts w:eastAsia="MS Mincho" w:cs="Arial"/>
                <w:bCs/>
                <w:szCs w:val="18"/>
              </w:rPr>
              <w:t>CA_n12-n7</w:t>
            </w:r>
            <w:r w:rsidRPr="00C24A1A">
              <w:rPr>
                <w:rFonts w:cs="Arial" w:hint="eastAsia"/>
                <w:bCs/>
                <w:szCs w:val="18"/>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CBCBDB9" w14:textId="77777777" w:rsidR="009C0A32" w:rsidRPr="00C24A1A" w:rsidRDefault="009C0A32" w:rsidP="00BA6BC2">
            <w:pPr>
              <w:pStyle w:val="TAC"/>
              <w:rPr>
                <w:lang w:eastAsia="zh-CN"/>
              </w:rPr>
            </w:pPr>
            <w:r w:rsidRPr="00C24A1A">
              <w:t>n</w:t>
            </w:r>
            <w:r w:rsidRPr="00C24A1A">
              <w:rPr>
                <w:rFonts w:hint="eastAsia"/>
                <w:lang w:eastAsia="zh-CN"/>
              </w:rPr>
              <w:t>12</w:t>
            </w:r>
            <w:r w:rsidRPr="00C24A1A">
              <w:t>, n7</w:t>
            </w:r>
            <w:r w:rsidRPr="00C24A1A">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0FC71B9B" w14:textId="77777777" w:rsidR="009C0A32" w:rsidRPr="00C24A1A" w:rsidRDefault="009C0A32" w:rsidP="00BA6BC2">
            <w:pPr>
              <w:pStyle w:val="TAC"/>
              <w:rPr>
                <w:lang w:eastAsia="zh-CN"/>
              </w:rPr>
            </w:pPr>
          </w:p>
        </w:tc>
      </w:tr>
      <w:tr w:rsidR="009C0A32" w:rsidRPr="00C24A1A" w14:paraId="301831A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7273A3" w14:textId="77777777" w:rsidR="009C0A32" w:rsidRPr="00C24A1A" w:rsidRDefault="009C0A32" w:rsidP="00BA6BC2">
            <w:pPr>
              <w:pStyle w:val="TAC"/>
              <w:keepNext w:val="0"/>
            </w:pPr>
            <w:r w:rsidRPr="00C24A1A">
              <w:t>CA_n13-n25</w:t>
            </w:r>
          </w:p>
        </w:tc>
        <w:tc>
          <w:tcPr>
            <w:tcW w:w="2552" w:type="dxa"/>
            <w:tcBorders>
              <w:top w:val="single" w:sz="4" w:space="0" w:color="auto"/>
              <w:left w:val="single" w:sz="4" w:space="0" w:color="auto"/>
              <w:bottom w:val="single" w:sz="4" w:space="0" w:color="auto"/>
              <w:right w:val="single" w:sz="4" w:space="0" w:color="auto"/>
            </w:tcBorders>
          </w:tcPr>
          <w:p w14:paraId="45CB2009" w14:textId="77777777" w:rsidR="009C0A32" w:rsidRPr="00C24A1A" w:rsidRDefault="009C0A32" w:rsidP="00BA6BC2">
            <w:pPr>
              <w:pStyle w:val="TAC"/>
            </w:pPr>
            <w:r w:rsidRPr="00C24A1A">
              <w:t>n13, n25</w:t>
            </w:r>
          </w:p>
        </w:tc>
        <w:tc>
          <w:tcPr>
            <w:tcW w:w="2552" w:type="dxa"/>
            <w:tcBorders>
              <w:top w:val="single" w:sz="4" w:space="0" w:color="auto"/>
              <w:left w:val="single" w:sz="4" w:space="0" w:color="auto"/>
              <w:bottom w:val="single" w:sz="4" w:space="0" w:color="auto"/>
              <w:right w:val="single" w:sz="4" w:space="0" w:color="auto"/>
            </w:tcBorders>
          </w:tcPr>
          <w:p w14:paraId="1C98E1B9" w14:textId="77777777" w:rsidR="009C0A32" w:rsidRPr="00C24A1A" w:rsidRDefault="009C0A32" w:rsidP="00BA6BC2">
            <w:pPr>
              <w:pStyle w:val="TAC"/>
              <w:rPr>
                <w:lang w:eastAsia="zh-CN"/>
              </w:rPr>
            </w:pPr>
          </w:p>
        </w:tc>
      </w:tr>
      <w:tr w:rsidR="009C0A32" w:rsidRPr="00C24A1A" w14:paraId="50CCE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4A28A" w14:textId="77777777" w:rsidR="009C0A32" w:rsidRPr="00C24A1A" w:rsidRDefault="009C0A32" w:rsidP="00BA6BC2">
            <w:pPr>
              <w:pStyle w:val="TAC"/>
              <w:keepNext w:val="0"/>
              <w:rPr>
                <w:lang w:eastAsia="zh-CN"/>
              </w:rPr>
            </w:pPr>
            <w:r w:rsidRPr="00C24A1A">
              <w:t>CA_n13-n66</w:t>
            </w:r>
          </w:p>
        </w:tc>
        <w:tc>
          <w:tcPr>
            <w:tcW w:w="2552" w:type="dxa"/>
            <w:tcBorders>
              <w:top w:val="single" w:sz="4" w:space="0" w:color="auto"/>
              <w:left w:val="single" w:sz="4" w:space="0" w:color="auto"/>
              <w:bottom w:val="single" w:sz="4" w:space="0" w:color="auto"/>
              <w:right w:val="single" w:sz="4" w:space="0" w:color="auto"/>
            </w:tcBorders>
          </w:tcPr>
          <w:p w14:paraId="1D4C52B0" w14:textId="77777777" w:rsidR="009C0A32" w:rsidRPr="00C24A1A" w:rsidRDefault="009C0A32" w:rsidP="00BA6BC2">
            <w:pPr>
              <w:pStyle w:val="TAC"/>
              <w:rPr>
                <w:lang w:eastAsia="zh-CN"/>
              </w:rPr>
            </w:pPr>
            <w:r w:rsidRPr="00C24A1A">
              <w:t>n13, n66</w:t>
            </w:r>
          </w:p>
        </w:tc>
        <w:tc>
          <w:tcPr>
            <w:tcW w:w="2552" w:type="dxa"/>
            <w:tcBorders>
              <w:top w:val="single" w:sz="4" w:space="0" w:color="auto"/>
              <w:left w:val="single" w:sz="4" w:space="0" w:color="auto"/>
              <w:bottom w:val="single" w:sz="4" w:space="0" w:color="auto"/>
              <w:right w:val="single" w:sz="4" w:space="0" w:color="auto"/>
            </w:tcBorders>
          </w:tcPr>
          <w:p w14:paraId="140CF984" w14:textId="77777777" w:rsidR="009C0A32" w:rsidRPr="00C24A1A" w:rsidRDefault="009C0A32" w:rsidP="00BA6BC2">
            <w:pPr>
              <w:pStyle w:val="TAC"/>
              <w:rPr>
                <w:lang w:eastAsia="zh-CN"/>
              </w:rPr>
            </w:pPr>
          </w:p>
        </w:tc>
      </w:tr>
      <w:tr w:rsidR="009C0A32" w:rsidRPr="00C24A1A" w14:paraId="55B6CA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A0C419" w14:textId="77777777" w:rsidR="009C0A32" w:rsidRPr="00C24A1A" w:rsidRDefault="009C0A32" w:rsidP="00BA6BC2">
            <w:pPr>
              <w:pStyle w:val="TAC"/>
              <w:keepNext w:val="0"/>
            </w:pPr>
            <w:r w:rsidRPr="00C24A1A">
              <w:rPr>
                <w:rFonts w:eastAsia="MS Mincho" w:cs="Arial"/>
                <w:bCs/>
                <w:szCs w:val="18"/>
              </w:rPr>
              <w:t>CA_n13-n77</w:t>
            </w:r>
          </w:p>
        </w:tc>
        <w:tc>
          <w:tcPr>
            <w:tcW w:w="2552" w:type="dxa"/>
            <w:tcBorders>
              <w:top w:val="single" w:sz="4" w:space="0" w:color="auto"/>
              <w:left w:val="single" w:sz="4" w:space="0" w:color="auto"/>
              <w:bottom w:val="single" w:sz="4" w:space="0" w:color="auto"/>
              <w:right w:val="single" w:sz="4" w:space="0" w:color="auto"/>
            </w:tcBorders>
          </w:tcPr>
          <w:p w14:paraId="128FDAB6" w14:textId="77777777" w:rsidR="009C0A32" w:rsidRPr="00C24A1A" w:rsidRDefault="009C0A32" w:rsidP="00BA6BC2">
            <w:pPr>
              <w:pStyle w:val="TAC"/>
            </w:pPr>
            <w:r w:rsidRPr="00C24A1A">
              <w:t>n</w:t>
            </w:r>
            <w:r w:rsidRPr="00C24A1A">
              <w:rPr>
                <w:rFonts w:hint="eastAsia"/>
                <w:lang w:eastAsia="zh-CN"/>
              </w:rPr>
              <w:t>13</w:t>
            </w:r>
            <w:r w:rsidRPr="00C24A1A">
              <w:t>, n7</w:t>
            </w:r>
            <w:r w:rsidRPr="00C24A1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33C6339C" w14:textId="77777777" w:rsidR="009C0A32" w:rsidRPr="00C24A1A" w:rsidRDefault="009C0A32" w:rsidP="00BA6BC2">
            <w:pPr>
              <w:pStyle w:val="TAC"/>
              <w:rPr>
                <w:lang w:eastAsia="zh-CN"/>
              </w:rPr>
            </w:pPr>
          </w:p>
        </w:tc>
      </w:tr>
      <w:tr w:rsidR="004064FA" w:rsidRPr="00C24A1A" w14:paraId="5E082369" w14:textId="77777777" w:rsidTr="00BA6BC2">
        <w:trPr>
          <w:jc w:val="center"/>
          <w:ins w:id="63"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5E5F479B" w14:textId="2FE25A8C" w:rsidR="004064FA" w:rsidRPr="00C24A1A" w:rsidRDefault="004064FA" w:rsidP="00BA6BC2">
            <w:pPr>
              <w:pStyle w:val="TAC"/>
              <w:keepNext w:val="0"/>
              <w:rPr>
                <w:ins w:id="64" w:author="Toliy Ioffe" w:date="2025-08-27T09:56:00Z"/>
                <w:rFonts w:eastAsia="MS Mincho" w:cs="Arial"/>
                <w:bCs/>
                <w:szCs w:val="18"/>
              </w:rPr>
            </w:pPr>
            <w:ins w:id="65" w:author="Toliy Ioffe" w:date="2025-08-27T09:56:00Z">
              <w:r w:rsidRPr="00C24A1A">
                <w:rPr>
                  <w:rFonts w:eastAsia="MS Mincho" w:cs="Arial"/>
                  <w:bCs/>
                  <w:szCs w:val="18"/>
                </w:rPr>
                <w:t>CA_n14-n29</w:t>
              </w:r>
              <w:r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84AF807" w14:textId="37D5FE42" w:rsidR="004064FA" w:rsidRPr="00C24A1A" w:rsidRDefault="004064FA" w:rsidP="00BA6BC2">
            <w:pPr>
              <w:pStyle w:val="TAC"/>
              <w:rPr>
                <w:ins w:id="66" w:author="Toliy Ioffe" w:date="2025-08-27T09:56:00Z"/>
              </w:rPr>
            </w:pPr>
            <w:ins w:id="67" w:author="Toliy Ioffe" w:date="2025-08-27T09:56:00Z">
              <w:r w:rsidRPr="00C24A1A">
                <w:t>n14, n29</w:t>
              </w:r>
            </w:ins>
          </w:p>
        </w:tc>
        <w:tc>
          <w:tcPr>
            <w:tcW w:w="2552" w:type="dxa"/>
            <w:tcBorders>
              <w:top w:val="single" w:sz="4" w:space="0" w:color="auto"/>
              <w:left w:val="single" w:sz="4" w:space="0" w:color="auto"/>
              <w:bottom w:val="single" w:sz="4" w:space="0" w:color="auto"/>
              <w:right w:val="single" w:sz="4" w:space="0" w:color="auto"/>
            </w:tcBorders>
          </w:tcPr>
          <w:p w14:paraId="3F19DB8A" w14:textId="77777777" w:rsidR="004064FA" w:rsidRPr="00C24A1A" w:rsidRDefault="004064FA" w:rsidP="00BA6BC2">
            <w:pPr>
              <w:pStyle w:val="TAC"/>
              <w:rPr>
                <w:ins w:id="68" w:author="Toliy Ioffe" w:date="2025-08-27T09:56:00Z"/>
                <w:lang w:eastAsia="zh-CN"/>
              </w:rPr>
            </w:pPr>
          </w:p>
        </w:tc>
      </w:tr>
      <w:tr w:rsidR="009C0A32" w:rsidRPr="00C24A1A" w14:paraId="4FE3E7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724184" w14:textId="77777777" w:rsidR="009C0A32" w:rsidRPr="00C24A1A" w:rsidRDefault="009C0A32" w:rsidP="00BA6BC2">
            <w:pPr>
              <w:pStyle w:val="TAC"/>
              <w:keepNext w:val="0"/>
            </w:pPr>
            <w:r w:rsidRPr="00C24A1A">
              <w:t>CA_n14-n30</w:t>
            </w:r>
          </w:p>
        </w:tc>
        <w:tc>
          <w:tcPr>
            <w:tcW w:w="2552" w:type="dxa"/>
            <w:tcBorders>
              <w:top w:val="single" w:sz="4" w:space="0" w:color="auto"/>
              <w:left w:val="single" w:sz="4" w:space="0" w:color="auto"/>
              <w:bottom w:val="single" w:sz="4" w:space="0" w:color="auto"/>
              <w:right w:val="single" w:sz="4" w:space="0" w:color="auto"/>
            </w:tcBorders>
          </w:tcPr>
          <w:p w14:paraId="1A485B44" w14:textId="77777777" w:rsidR="009C0A32" w:rsidRPr="00C24A1A" w:rsidRDefault="009C0A32" w:rsidP="00BA6BC2">
            <w:pPr>
              <w:pStyle w:val="TAC"/>
            </w:pPr>
            <w:r w:rsidRPr="00C24A1A">
              <w:t>n</w:t>
            </w:r>
            <w:r w:rsidRPr="00C24A1A">
              <w:rPr>
                <w:rFonts w:hint="eastAsia"/>
                <w:lang w:eastAsia="zh-CN"/>
              </w:rPr>
              <w:t>14</w:t>
            </w:r>
            <w:r w:rsidRPr="00C24A1A">
              <w:t>, n</w:t>
            </w:r>
            <w:r w:rsidRPr="00C24A1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64E21246" w14:textId="77777777" w:rsidR="009C0A32" w:rsidRPr="00C24A1A" w:rsidRDefault="009C0A32" w:rsidP="00BA6BC2">
            <w:pPr>
              <w:pStyle w:val="TAC"/>
              <w:rPr>
                <w:lang w:eastAsia="zh-CN"/>
              </w:rPr>
            </w:pPr>
          </w:p>
        </w:tc>
      </w:tr>
      <w:tr w:rsidR="009C0A32" w:rsidRPr="00C24A1A" w14:paraId="062D34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53D1A9D" w14:textId="77777777" w:rsidR="009C0A32" w:rsidRPr="00C24A1A" w:rsidRDefault="009C0A32" w:rsidP="00BA6BC2">
            <w:pPr>
              <w:pStyle w:val="TAC"/>
              <w:keepNext w:val="0"/>
            </w:pPr>
            <w:r w:rsidRPr="00C24A1A">
              <w:t>CA_n14-n66</w:t>
            </w:r>
          </w:p>
        </w:tc>
        <w:tc>
          <w:tcPr>
            <w:tcW w:w="2552" w:type="dxa"/>
            <w:tcBorders>
              <w:top w:val="single" w:sz="4" w:space="0" w:color="auto"/>
              <w:left w:val="single" w:sz="4" w:space="0" w:color="auto"/>
              <w:bottom w:val="single" w:sz="4" w:space="0" w:color="auto"/>
              <w:right w:val="single" w:sz="4" w:space="0" w:color="auto"/>
            </w:tcBorders>
          </w:tcPr>
          <w:p w14:paraId="4432EFA6" w14:textId="77777777" w:rsidR="009C0A32" w:rsidRPr="00C24A1A" w:rsidRDefault="009C0A32" w:rsidP="00BA6BC2">
            <w:pPr>
              <w:pStyle w:val="TAC"/>
            </w:pPr>
            <w:r w:rsidRPr="00C24A1A">
              <w:t>n</w:t>
            </w:r>
            <w:r w:rsidRPr="00C24A1A">
              <w:rPr>
                <w:rFonts w:hint="eastAsia"/>
                <w:lang w:eastAsia="zh-CN"/>
              </w:rPr>
              <w:t>14</w:t>
            </w:r>
            <w:r w:rsidRPr="00C24A1A">
              <w:t>, n</w:t>
            </w:r>
            <w:r w:rsidRPr="00C24A1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71207B75" w14:textId="77777777" w:rsidR="009C0A32" w:rsidRPr="00C24A1A" w:rsidRDefault="009C0A32" w:rsidP="00BA6BC2">
            <w:pPr>
              <w:pStyle w:val="TAC"/>
              <w:rPr>
                <w:lang w:eastAsia="zh-CN"/>
              </w:rPr>
            </w:pPr>
          </w:p>
        </w:tc>
      </w:tr>
      <w:tr w:rsidR="009C0A32" w:rsidRPr="00C24A1A" w14:paraId="16061E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4911BB" w14:textId="77777777" w:rsidR="009C0A32" w:rsidRPr="00C24A1A" w:rsidRDefault="009C0A32" w:rsidP="00BA6BC2">
            <w:pPr>
              <w:pStyle w:val="TAC"/>
              <w:keepNext w:val="0"/>
            </w:pPr>
            <w:r w:rsidRPr="00C24A1A">
              <w:rPr>
                <w:rFonts w:eastAsia="MS Mincho" w:cs="Arial"/>
                <w:bCs/>
                <w:szCs w:val="18"/>
              </w:rPr>
              <w:t>CA_n1</w:t>
            </w:r>
            <w:r w:rsidRPr="00C24A1A">
              <w:rPr>
                <w:rFonts w:cs="Arial" w:hint="eastAsia"/>
                <w:bCs/>
                <w:szCs w:val="18"/>
                <w:lang w:eastAsia="zh-CN"/>
              </w:rPr>
              <w:t>4</w:t>
            </w:r>
            <w:r w:rsidRPr="00C24A1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139F579" w14:textId="77777777" w:rsidR="009C0A32" w:rsidRPr="00C24A1A" w:rsidRDefault="009C0A32" w:rsidP="00BA6BC2">
            <w:pPr>
              <w:pStyle w:val="TAC"/>
            </w:pPr>
            <w:r w:rsidRPr="00C24A1A">
              <w:t>n</w:t>
            </w:r>
            <w:r w:rsidRPr="00C24A1A">
              <w:rPr>
                <w:rFonts w:hint="eastAsia"/>
                <w:lang w:eastAsia="zh-CN"/>
              </w:rPr>
              <w:t>14</w:t>
            </w:r>
            <w:r w:rsidRPr="00C24A1A">
              <w:t>, n7</w:t>
            </w:r>
            <w:r w:rsidRPr="00C24A1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278AE1D3" w14:textId="77777777" w:rsidR="009C0A32" w:rsidRPr="00C24A1A" w:rsidRDefault="009C0A32" w:rsidP="00BA6BC2">
            <w:pPr>
              <w:pStyle w:val="TAC"/>
              <w:rPr>
                <w:lang w:eastAsia="zh-CN"/>
              </w:rPr>
            </w:pPr>
          </w:p>
        </w:tc>
      </w:tr>
      <w:tr w:rsidR="009C0A32" w:rsidRPr="00C24A1A" w14:paraId="13C9CE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C6C7EA" w14:textId="77777777" w:rsidR="009C0A32" w:rsidRPr="00C24A1A" w:rsidRDefault="009C0A32" w:rsidP="00BA6BC2">
            <w:pPr>
              <w:pStyle w:val="TAC"/>
              <w:keepNext w:val="0"/>
            </w:pPr>
            <w:r w:rsidRPr="00C24A1A">
              <w:rPr>
                <w:rFonts w:hint="eastAsia"/>
                <w:lang w:eastAsia="zh-CN"/>
              </w:rPr>
              <w:t>CA_n</w:t>
            </w:r>
            <w:r w:rsidRPr="00C24A1A">
              <w:rPr>
                <w:lang w:eastAsia="zh-CN"/>
              </w:rPr>
              <w:t>18</w:t>
            </w:r>
            <w:r w:rsidRPr="00C24A1A">
              <w:rPr>
                <w:rFonts w:hint="eastAsia"/>
                <w:lang w:eastAsia="zh-CN"/>
              </w:rPr>
              <w:t>-n</w:t>
            </w:r>
            <w:r w:rsidRPr="00C24A1A">
              <w:rPr>
                <w:lang w:eastAsia="zh-CN"/>
              </w:rPr>
              <w:t>28</w:t>
            </w:r>
          </w:p>
        </w:tc>
        <w:tc>
          <w:tcPr>
            <w:tcW w:w="2552" w:type="dxa"/>
            <w:tcBorders>
              <w:top w:val="single" w:sz="4" w:space="0" w:color="auto"/>
              <w:left w:val="single" w:sz="4" w:space="0" w:color="auto"/>
              <w:bottom w:val="single" w:sz="4" w:space="0" w:color="auto"/>
              <w:right w:val="single" w:sz="4" w:space="0" w:color="auto"/>
            </w:tcBorders>
          </w:tcPr>
          <w:p w14:paraId="7BEFFEBC" w14:textId="77777777" w:rsidR="009C0A32" w:rsidRPr="00C24A1A" w:rsidRDefault="009C0A32" w:rsidP="00BA6BC2">
            <w:pPr>
              <w:pStyle w:val="TAC"/>
            </w:pPr>
            <w:r w:rsidRPr="00C24A1A">
              <w:rPr>
                <w:rFonts w:hint="eastAsia"/>
                <w:lang w:eastAsia="zh-CN"/>
              </w:rPr>
              <w:t>n1</w:t>
            </w:r>
            <w:r w:rsidRPr="00C24A1A">
              <w:rPr>
                <w:lang w:eastAsia="zh-CN"/>
              </w:rPr>
              <w:t>8</w:t>
            </w:r>
            <w:r w:rsidRPr="00C24A1A">
              <w:rPr>
                <w:rFonts w:hint="eastAsia"/>
                <w:lang w:eastAsia="zh-CN"/>
              </w:rPr>
              <w:t xml:space="preserve">, </w:t>
            </w:r>
            <w:r w:rsidRPr="00C24A1A">
              <w:rPr>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10C66A0" w14:textId="77777777" w:rsidR="009C0A32" w:rsidRPr="00C24A1A" w:rsidRDefault="009C0A32" w:rsidP="00BA6BC2">
            <w:pPr>
              <w:pStyle w:val="TAC"/>
              <w:rPr>
                <w:lang w:eastAsia="zh-CN"/>
              </w:rPr>
            </w:pPr>
          </w:p>
        </w:tc>
      </w:tr>
      <w:tr w:rsidR="009C0A32" w:rsidRPr="00C24A1A" w14:paraId="36571D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08F3C5" w14:textId="77777777" w:rsidR="009C0A32" w:rsidRPr="00C24A1A" w:rsidRDefault="009C0A32" w:rsidP="00BA6BC2">
            <w:pPr>
              <w:pStyle w:val="TAC"/>
            </w:pPr>
            <w:r w:rsidRPr="00C24A1A">
              <w:rPr>
                <w:rFonts w:eastAsia="DengXian" w:hint="eastAsia"/>
                <w:szCs w:val="18"/>
                <w:lang w:eastAsia="zh-CN"/>
              </w:rPr>
              <w:t>CA</w:t>
            </w:r>
            <w:r w:rsidRPr="00C24A1A">
              <w:rPr>
                <w:rFonts w:eastAsia="DengXian"/>
                <w:szCs w:val="18"/>
              </w:rPr>
              <w:t>_</w:t>
            </w:r>
            <w:r w:rsidRPr="00C24A1A">
              <w:rPr>
                <w:rFonts w:eastAsia="DengXian" w:hint="eastAsia"/>
                <w:szCs w:val="18"/>
                <w:lang w:eastAsia="zh-CN"/>
              </w:rPr>
              <w:t>n</w:t>
            </w:r>
            <w:r w:rsidRPr="00C24A1A">
              <w:rPr>
                <w:rFonts w:eastAsia="DengXian"/>
                <w:szCs w:val="18"/>
                <w:lang w:eastAsia="zh-CN"/>
              </w:rPr>
              <w:t>18</w:t>
            </w:r>
            <w:r w:rsidRPr="00C24A1A">
              <w:rPr>
                <w:rFonts w:eastAsia="DengXian"/>
                <w:szCs w:val="18"/>
                <w:lang w:eastAsia="ja-JP"/>
              </w:rPr>
              <w:t>-</w:t>
            </w:r>
            <w:r w:rsidRPr="00C24A1A">
              <w:rPr>
                <w:rFonts w:eastAsia="DengXian" w:hint="eastAsia"/>
                <w:szCs w:val="18"/>
                <w:lang w:eastAsia="zh-CN"/>
              </w:rPr>
              <w:t>n</w:t>
            </w:r>
            <w:r w:rsidRPr="00C24A1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327C9B04" w14:textId="77777777" w:rsidR="009C0A32" w:rsidRPr="00C24A1A" w:rsidRDefault="009C0A32" w:rsidP="00BA6BC2">
            <w:pPr>
              <w:pStyle w:val="TAC"/>
            </w:pPr>
            <w:r w:rsidRPr="00C24A1A">
              <w:rPr>
                <w:rFonts w:eastAsia="DengXian" w:hint="eastAsia"/>
                <w:szCs w:val="18"/>
                <w:lang w:eastAsia="zh-CN"/>
              </w:rPr>
              <w:t>n</w:t>
            </w:r>
            <w:r w:rsidRPr="00C24A1A">
              <w:rPr>
                <w:rFonts w:eastAsia="DengXian"/>
                <w:szCs w:val="18"/>
                <w:lang w:eastAsia="zh-CN"/>
              </w:rPr>
              <w:t>18</w:t>
            </w:r>
            <w:r w:rsidRPr="00C24A1A">
              <w:rPr>
                <w:rFonts w:eastAsia="DengXian" w:hint="eastAsia"/>
                <w:szCs w:val="18"/>
                <w:lang w:eastAsia="zh-CN"/>
              </w:rPr>
              <w:t>, n</w:t>
            </w:r>
            <w:r w:rsidRPr="00C24A1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153C91C" w14:textId="77777777" w:rsidR="009C0A32" w:rsidRPr="00C24A1A" w:rsidRDefault="009C0A32" w:rsidP="00BA6BC2">
            <w:pPr>
              <w:pStyle w:val="TAC"/>
              <w:rPr>
                <w:lang w:eastAsia="zh-CN"/>
              </w:rPr>
            </w:pPr>
          </w:p>
        </w:tc>
      </w:tr>
      <w:tr w:rsidR="009C0A32" w:rsidRPr="00C24A1A" w14:paraId="243601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061CE3" w14:textId="77777777" w:rsidR="009C0A32" w:rsidRPr="00C24A1A" w:rsidRDefault="009C0A32" w:rsidP="00BA6BC2">
            <w:pPr>
              <w:pStyle w:val="TAC"/>
              <w:rPr>
                <w:lang w:eastAsia="zh-CN"/>
              </w:rPr>
            </w:pPr>
            <w:r w:rsidRPr="00C24A1A">
              <w:t>CA_n18-n41</w:t>
            </w:r>
          </w:p>
        </w:tc>
        <w:tc>
          <w:tcPr>
            <w:tcW w:w="2552" w:type="dxa"/>
            <w:tcBorders>
              <w:top w:val="single" w:sz="4" w:space="0" w:color="auto"/>
              <w:left w:val="single" w:sz="4" w:space="0" w:color="auto"/>
              <w:bottom w:val="single" w:sz="4" w:space="0" w:color="auto"/>
              <w:right w:val="single" w:sz="4" w:space="0" w:color="auto"/>
            </w:tcBorders>
          </w:tcPr>
          <w:p w14:paraId="508F0163" w14:textId="77777777" w:rsidR="009C0A32" w:rsidRPr="00C24A1A" w:rsidRDefault="009C0A32" w:rsidP="00BA6BC2">
            <w:pPr>
              <w:pStyle w:val="TAC"/>
              <w:rPr>
                <w:lang w:eastAsia="zh-CN"/>
              </w:rPr>
            </w:pPr>
            <w:r w:rsidRPr="00C24A1A">
              <w:t>n18, n41</w:t>
            </w:r>
          </w:p>
        </w:tc>
        <w:tc>
          <w:tcPr>
            <w:tcW w:w="2552" w:type="dxa"/>
            <w:tcBorders>
              <w:top w:val="single" w:sz="4" w:space="0" w:color="auto"/>
              <w:left w:val="single" w:sz="4" w:space="0" w:color="auto"/>
              <w:bottom w:val="single" w:sz="4" w:space="0" w:color="auto"/>
              <w:right w:val="single" w:sz="4" w:space="0" w:color="auto"/>
            </w:tcBorders>
          </w:tcPr>
          <w:p w14:paraId="19351366" w14:textId="77777777" w:rsidR="009C0A32" w:rsidRPr="00C24A1A" w:rsidRDefault="009C0A32" w:rsidP="00BA6BC2">
            <w:pPr>
              <w:pStyle w:val="TAC"/>
              <w:rPr>
                <w:lang w:eastAsia="zh-CN"/>
              </w:rPr>
            </w:pPr>
          </w:p>
        </w:tc>
      </w:tr>
      <w:tr w:rsidR="009C0A32" w:rsidRPr="00C24A1A" w14:paraId="0E0B17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6D616FF" w14:textId="77777777" w:rsidR="009C0A32" w:rsidRPr="00C24A1A" w:rsidRDefault="009C0A32" w:rsidP="00BA6BC2">
            <w:pPr>
              <w:pStyle w:val="TAC"/>
              <w:keepNext w:val="0"/>
              <w:rPr>
                <w:lang w:eastAsia="zh-CN"/>
              </w:rPr>
            </w:pPr>
            <w:r w:rsidRPr="00C24A1A">
              <w:rPr>
                <w:bCs/>
                <w:lang w:eastAsia="zh-CN"/>
              </w:rPr>
              <w:t>CA_n18</w:t>
            </w:r>
            <w:r w:rsidRPr="00C24A1A">
              <w:rPr>
                <w:bCs/>
                <w:lang w:eastAsia="ja-JP"/>
              </w:rPr>
              <w:t>-</w:t>
            </w:r>
            <w:r w:rsidRPr="00C24A1A">
              <w:rPr>
                <w:bCs/>
                <w:lang w:eastAsia="zh-CN"/>
              </w:rPr>
              <w:t>n74</w:t>
            </w:r>
          </w:p>
        </w:tc>
        <w:tc>
          <w:tcPr>
            <w:tcW w:w="2552" w:type="dxa"/>
            <w:tcBorders>
              <w:top w:val="single" w:sz="4" w:space="0" w:color="auto"/>
              <w:left w:val="single" w:sz="4" w:space="0" w:color="auto"/>
              <w:bottom w:val="single" w:sz="4" w:space="0" w:color="auto"/>
              <w:right w:val="single" w:sz="4" w:space="0" w:color="auto"/>
            </w:tcBorders>
          </w:tcPr>
          <w:p w14:paraId="1E3CFD78" w14:textId="77777777" w:rsidR="009C0A32" w:rsidRPr="00C24A1A" w:rsidRDefault="009C0A32" w:rsidP="00BA6BC2">
            <w:pPr>
              <w:pStyle w:val="TAC"/>
              <w:rPr>
                <w:lang w:eastAsia="zh-CN"/>
              </w:rPr>
            </w:pPr>
            <w:r w:rsidRPr="00C24A1A">
              <w:t>n</w:t>
            </w:r>
            <w:r w:rsidRPr="00C24A1A">
              <w:rPr>
                <w:rFonts w:hint="eastAsia"/>
                <w:lang w:eastAsia="zh-CN"/>
              </w:rPr>
              <w:t>18</w:t>
            </w:r>
            <w:r w:rsidRPr="00C24A1A">
              <w:t>, n7</w:t>
            </w:r>
            <w:r w:rsidRPr="00C24A1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24D4AD5A" w14:textId="77777777" w:rsidR="009C0A32" w:rsidRPr="00C24A1A" w:rsidRDefault="009C0A32" w:rsidP="00BA6BC2">
            <w:pPr>
              <w:pStyle w:val="TAC"/>
              <w:rPr>
                <w:lang w:eastAsia="zh-CN"/>
              </w:rPr>
            </w:pPr>
          </w:p>
        </w:tc>
      </w:tr>
      <w:tr w:rsidR="009C0A32" w:rsidRPr="00C24A1A" w14:paraId="55882F2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90B5F4" w14:textId="77777777" w:rsidR="009C0A32" w:rsidRPr="00C24A1A" w:rsidRDefault="009C0A32" w:rsidP="00BA6BC2">
            <w:pPr>
              <w:pStyle w:val="TAC"/>
              <w:keepNext w:val="0"/>
              <w:rPr>
                <w:lang w:eastAsia="zh-CN"/>
              </w:rPr>
            </w:pPr>
            <w:r w:rsidRPr="00C24A1A">
              <w:rPr>
                <w:rFonts w:hint="eastAsia"/>
                <w:lang w:eastAsia="zh-CN"/>
              </w:rPr>
              <w:t>CA_n</w:t>
            </w:r>
            <w:r w:rsidRPr="00C24A1A">
              <w:rPr>
                <w:lang w:eastAsia="zh-CN"/>
              </w:rPr>
              <w:t>18</w:t>
            </w:r>
            <w:r w:rsidRPr="00C24A1A">
              <w:rPr>
                <w:rFonts w:hint="eastAsia"/>
                <w:lang w:eastAsia="zh-CN"/>
              </w:rPr>
              <w:t>-n</w:t>
            </w:r>
            <w:r w:rsidRPr="00C24A1A">
              <w:rPr>
                <w:lang w:eastAsia="zh-CN"/>
              </w:rPr>
              <w:t>77</w:t>
            </w:r>
            <w:r w:rsidRPr="00C24A1A">
              <w:rPr>
                <w:rFonts w:hint="eastAsia"/>
                <w:vertAlign w:val="superscript"/>
                <w:lang w:eastAsia="zh-CN"/>
              </w:rPr>
              <w:t>10</w:t>
            </w:r>
          </w:p>
        </w:tc>
        <w:tc>
          <w:tcPr>
            <w:tcW w:w="2552" w:type="dxa"/>
            <w:tcBorders>
              <w:top w:val="single" w:sz="4" w:space="0" w:color="auto"/>
              <w:left w:val="single" w:sz="4" w:space="0" w:color="auto"/>
              <w:bottom w:val="single" w:sz="4" w:space="0" w:color="auto"/>
              <w:right w:val="single" w:sz="4" w:space="0" w:color="auto"/>
            </w:tcBorders>
          </w:tcPr>
          <w:p w14:paraId="7CA13D89" w14:textId="77777777" w:rsidR="009C0A32" w:rsidRPr="00C24A1A" w:rsidRDefault="009C0A32" w:rsidP="00BA6BC2">
            <w:pPr>
              <w:pStyle w:val="TAC"/>
              <w:rPr>
                <w:lang w:eastAsia="zh-CN"/>
              </w:rPr>
            </w:pPr>
            <w:r w:rsidRPr="00C24A1A">
              <w:t>n</w:t>
            </w:r>
            <w:r w:rsidRPr="00C24A1A">
              <w:rPr>
                <w:rFonts w:hint="eastAsia"/>
                <w:lang w:eastAsia="zh-CN"/>
              </w:rPr>
              <w:t>18</w:t>
            </w:r>
            <w:r w:rsidRPr="00C24A1A">
              <w:t>, n7</w:t>
            </w:r>
            <w:r w:rsidRPr="00C24A1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0C2A030" w14:textId="77777777" w:rsidR="009C0A32" w:rsidRPr="00C24A1A" w:rsidRDefault="009C0A32" w:rsidP="00BA6BC2">
            <w:pPr>
              <w:pStyle w:val="TAC"/>
              <w:rPr>
                <w:lang w:eastAsia="zh-CN"/>
              </w:rPr>
            </w:pPr>
          </w:p>
        </w:tc>
      </w:tr>
      <w:tr w:rsidR="009C0A32" w:rsidRPr="00C24A1A" w14:paraId="4AF4F3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868DBD" w14:textId="77777777" w:rsidR="009C0A32" w:rsidRPr="00C24A1A" w:rsidRDefault="009C0A32" w:rsidP="00BA6BC2">
            <w:pPr>
              <w:pStyle w:val="TAC"/>
              <w:keepNext w:val="0"/>
              <w:rPr>
                <w:lang w:eastAsia="zh-CN"/>
              </w:rPr>
            </w:pPr>
            <w:r w:rsidRPr="00C24A1A">
              <w:rPr>
                <w:rFonts w:hint="eastAsia"/>
                <w:lang w:eastAsia="zh-CN"/>
              </w:rPr>
              <w:t>CA_n1</w:t>
            </w:r>
            <w:r w:rsidRPr="00C24A1A">
              <w:rPr>
                <w:lang w:eastAsia="zh-CN"/>
              </w:rPr>
              <w:t>8</w:t>
            </w:r>
            <w:r w:rsidRPr="00C24A1A">
              <w:rPr>
                <w:rFonts w:hint="eastAsia"/>
                <w:lang w:eastAsia="zh-CN"/>
              </w:rPr>
              <w:t>-n</w:t>
            </w:r>
            <w:r w:rsidRPr="00C24A1A">
              <w:rPr>
                <w:lang w:eastAsia="zh-CN"/>
              </w:rPr>
              <w:t>78</w:t>
            </w:r>
            <w:r w:rsidRPr="00C24A1A">
              <w:rPr>
                <w:rFonts w:hint="eastAsia"/>
                <w:vertAlign w:val="superscript"/>
                <w:lang w:eastAsia="zh-CN"/>
              </w:rPr>
              <w:t>11</w:t>
            </w:r>
          </w:p>
        </w:tc>
        <w:tc>
          <w:tcPr>
            <w:tcW w:w="2552" w:type="dxa"/>
            <w:tcBorders>
              <w:top w:val="single" w:sz="4" w:space="0" w:color="auto"/>
              <w:left w:val="single" w:sz="4" w:space="0" w:color="auto"/>
              <w:bottom w:val="single" w:sz="4" w:space="0" w:color="auto"/>
              <w:right w:val="single" w:sz="4" w:space="0" w:color="auto"/>
            </w:tcBorders>
          </w:tcPr>
          <w:p w14:paraId="18F874F0" w14:textId="77777777" w:rsidR="009C0A32" w:rsidRPr="00C24A1A" w:rsidRDefault="009C0A32" w:rsidP="00BA6BC2">
            <w:pPr>
              <w:pStyle w:val="TAC"/>
              <w:rPr>
                <w:lang w:eastAsia="zh-CN"/>
              </w:rPr>
            </w:pPr>
            <w:r w:rsidRPr="00C24A1A">
              <w:rPr>
                <w:lang w:eastAsia="zh-CN"/>
              </w:rPr>
              <w:t>n18</w:t>
            </w:r>
            <w:r w:rsidRPr="00C24A1A">
              <w:rPr>
                <w:rFonts w:hint="eastAsia"/>
                <w:lang w:eastAsia="zh-CN"/>
              </w:rPr>
              <w:t>, n</w:t>
            </w:r>
            <w:r w:rsidRPr="00C24A1A">
              <w:rPr>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EAAD689" w14:textId="77777777" w:rsidR="009C0A32" w:rsidRPr="00C24A1A" w:rsidRDefault="009C0A32" w:rsidP="00BA6BC2">
            <w:pPr>
              <w:pStyle w:val="TAC"/>
              <w:rPr>
                <w:lang w:eastAsia="zh-CN"/>
              </w:rPr>
            </w:pPr>
          </w:p>
        </w:tc>
      </w:tr>
      <w:tr w:rsidR="009C0A32" w:rsidRPr="00C24A1A" w14:paraId="34BF91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23BC0DF" w14:textId="77777777" w:rsidR="009C0A32" w:rsidRPr="00C24A1A" w:rsidRDefault="009C0A32" w:rsidP="00BA6BC2">
            <w:pPr>
              <w:pStyle w:val="TAC"/>
              <w:keepNext w:val="0"/>
            </w:pPr>
            <w:r w:rsidRPr="00C24A1A">
              <w:rPr>
                <w:rFonts w:hint="eastAsia"/>
                <w:lang w:eastAsia="zh-CN"/>
              </w:rPr>
              <w:t>CA_n20-n28</w:t>
            </w:r>
            <w:r w:rsidRPr="00C24A1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3962FA36" w14:textId="77777777" w:rsidR="009C0A32" w:rsidRPr="00C24A1A" w:rsidRDefault="009C0A32" w:rsidP="00BA6BC2">
            <w:pPr>
              <w:pStyle w:val="TAC"/>
            </w:pPr>
            <w:r w:rsidRPr="00C24A1A">
              <w:rPr>
                <w:rFonts w:hint="eastAsia"/>
                <w:lang w:eastAsia="zh-CN"/>
              </w:rPr>
              <w:t>n20, n28</w:t>
            </w:r>
          </w:p>
        </w:tc>
        <w:tc>
          <w:tcPr>
            <w:tcW w:w="2552" w:type="dxa"/>
            <w:tcBorders>
              <w:top w:val="single" w:sz="4" w:space="0" w:color="auto"/>
              <w:left w:val="single" w:sz="4" w:space="0" w:color="auto"/>
              <w:bottom w:val="single" w:sz="4" w:space="0" w:color="auto"/>
              <w:right w:val="single" w:sz="4" w:space="0" w:color="auto"/>
            </w:tcBorders>
          </w:tcPr>
          <w:p w14:paraId="2525C33C" w14:textId="77777777" w:rsidR="009C0A32" w:rsidRPr="00C24A1A" w:rsidRDefault="009C0A32" w:rsidP="00BA6BC2">
            <w:pPr>
              <w:pStyle w:val="TAC"/>
              <w:rPr>
                <w:lang w:eastAsia="zh-CN"/>
              </w:rPr>
            </w:pPr>
          </w:p>
        </w:tc>
      </w:tr>
      <w:tr w:rsidR="009C0A32" w:rsidRPr="00C24A1A" w14:paraId="322F0B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402711" w14:textId="77777777" w:rsidR="009C0A32" w:rsidRPr="00C24A1A" w:rsidRDefault="009C0A32" w:rsidP="00BA6BC2">
            <w:pPr>
              <w:pStyle w:val="TAC"/>
              <w:keepNext w:val="0"/>
              <w:rPr>
                <w:bCs/>
                <w:lang w:eastAsia="zh-CN"/>
              </w:rPr>
            </w:pPr>
            <w:r w:rsidRPr="00C24A1A">
              <w:rPr>
                <w:rFonts w:eastAsia="MS Mincho" w:cs="Arial"/>
                <w:bCs/>
                <w:szCs w:val="18"/>
              </w:rPr>
              <w:t>CA_n20-n40</w:t>
            </w:r>
          </w:p>
        </w:tc>
        <w:tc>
          <w:tcPr>
            <w:tcW w:w="2552" w:type="dxa"/>
            <w:tcBorders>
              <w:top w:val="single" w:sz="4" w:space="0" w:color="auto"/>
              <w:left w:val="single" w:sz="4" w:space="0" w:color="auto"/>
              <w:bottom w:val="single" w:sz="4" w:space="0" w:color="auto"/>
              <w:right w:val="single" w:sz="4" w:space="0" w:color="auto"/>
            </w:tcBorders>
          </w:tcPr>
          <w:p w14:paraId="1C278448" w14:textId="77777777" w:rsidR="009C0A32" w:rsidRPr="00C24A1A" w:rsidRDefault="009C0A32" w:rsidP="00BA6BC2">
            <w:pPr>
              <w:pStyle w:val="TAC"/>
              <w:rPr>
                <w:lang w:eastAsia="zh-CN"/>
              </w:rPr>
            </w:pPr>
            <w:r w:rsidRPr="00C24A1A">
              <w:rPr>
                <w:rFonts w:eastAsia="MS Mincho" w:cs="Arial"/>
                <w:bCs/>
                <w:szCs w:val="18"/>
              </w:rPr>
              <w:t>n20</w:t>
            </w:r>
            <w:r w:rsidRPr="00C24A1A">
              <w:rPr>
                <w:rFonts w:cs="Arial" w:hint="eastAsia"/>
                <w:bCs/>
                <w:szCs w:val="18"/>
                <w:lang w:eastAsia="zh-CN"/>
              </w:rPr>
              <w:t xml:space="preserve">, </w:t>
            </w:r>
            <w:r w:rsidRPr="00C24A1A">
              <w:rPr>
                <w:rFonts w:eastAsia="MS Mincho" w:cs="Arial"/>
                <w:bCs/>
                <w:szCs w:val="18"/>
              </w:rPr>
              <w:t>n40</w:t>
            </w:r>
          </w:p>
        </w:tc>
        <w:tc>
          <w:tcPr>
            <w:tcW w:w="2552" w:type="dxa"/>
            <w:tcBorders>
              <w:top w:val="single" w:sz="4" w:space="0" w:color="auto"/>
              <w:left w:val="single" w:sz="4" w:space="0" w:color="auto"/>
              <w:bottom w:val="single" w:sz="4" w:space="0" w:color="auto"/>
              <w:right w:val="single" w:sz="4" w:space="0" w:color="auto"/>
            </w:tcBorders>
          </w:tcPr>
          <w:p w14:paraId="330A6E1D" w14:textId="77777777" w:rsidR="009C0A32" w:rsidRPr="00C24A1A" w:rsidRDefault="009C0A32" w:rsidP="00BA6BC2">
            <w:pPr>
              <w:pStyle w:val="TAC"/>
              <w:rPr>
                <w:lang w:eastAsia="zh-CN"/>
              </w:rPr>
            </w:pPr>
          </w:p>
        </w:tc>
      </w:tr>
      <w:tr w:rsidR="009C0A32" w:rsidRPr="00C24A1A" w14:paraId="5CCFD76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DCEE35" w14:textId="77777777" w:rsidR="009C0A32" w:rsidRPr="00C24A1A" w:rsidRDefault="009C0A32" w:rsidP="00BA6BC2">
            <w:pPr>
              <w:pStyle w:val="TAC"/>
              <w:keepNext w:val="0"/>
              <w:rPr>
                <w:rFonts w:eastAsia="MS Mincho" w:cs="Arial"/>
                <w:bCs/>
                <w:szCs w:val="18"/>
              </w:rPr>
            </w:pPr>
            <w:r w:rsidRPr="00C24A1A">
              <w:rPr>
                <w:rFonts w:cs="Arial"/>
                <w:szCs w:val="18"/>
                <w:lang w:val="en-US" w:eastAsia="zh-CN"/>
              </w:rPr>
              <w:t>CA_n20-n41</w:t>
            </w:r>
          </w:p>
        </w:tc>
        <w:tc>
          <w:tcPr>
            <w:tcW w:w="2552" w:type="dxa"/>
            <w:tcBorders>
              <w:top w:val="single" w:sz="4" w:space="0" w:color="auto"/>
              <w:left w:val="single" w:sz="4" w:space="0" w:color="auto"/>
              <w:bottom w:val="single" w:sz="4" w:space="0" w:color="auto"/>
              <w:right w:val="single" w:sz="4" w:space="0" w:color="auto"/>
            </w:tcBorders>
          </w:tcPr>
          <w:p w14:paraId="23AB4A3C" w14:textId="77777777" w:rsidR="009C0A32" w:rsidRPr="00C24A1A" w:rsidRDefault="009C0A32" w:rsidP="00BA6BC2">
            <w:pPr>
              <w:pStyle w:val="TAC"/>
              <w:rPr>
                <w:rFonts w:eastAsia="MS Mincho" w:cs="Arial"/>
                <w:bCs/>
                <w:szCs w:val="18"/>
              </w:rPr>
            </w:pPr>
            <w:r w:rsidRPr="00C24A1A">
              <w:rPr>
                <w:rFonts w:eastAsia="MS Mincho" w:cs="Arial"/>
                <w:bCs/>
                <w:szCs w:val="18"/>
                <w:lang w:val="en-US"/>
              </w:rPr>
              <w:t>n20</w:t>
            </w:r>
            <w:r w:rsidRPr="00C24A1A">
              <w:rPr>
                <w:rFonts w:cs="Arial" w:hint="eastAsia"/>
                <w:bCs/>
                <w:szCs w:val="18"/>
                <w:lang w:val="en-US" w:eastAsia="zh-CN"/>
              </w:rPr>
              <w:t xml:space="preserve">, </w:t>
            </w:r>
            <w:r w:rsidRPr="00C24A1A">
              <w:rPr>
                <w:rFonts w:eastAsia="MS Mincho" w:cs="Arial"/>
                <w:bCs/>
                <w:szCs w:val="18"/>
                <w:lang w:val="en-US"/>
              </w:rPr>
              <w:t>n4</w:t>
            </w:r>
            <w:r w:rsidRPr="00C24A1A">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7D4BB79C" w14:textId="77777777" w:rsidR="009C0A32" w:rsidRPr="00C24A1A" w:rsidRDefault="009C0A32" w:rsidP="00BA6BC2">
            <w:pPr>
              <w:pStyle w:val="TAC"/>
              <w:rPr>
                <w:lang w:eastAsia="zh-CN"/>
              </w:rPr>
            </w:pPr>
          </w:p>
        </w:tc>
      </w:tr>
      <w:tr w:rsidR="009C0A32" w:rsidRPr="00C24A1A" w14:paraId="6917C6A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8679E2" w14:textId="77777777" w:rsidR="009C0A32" w:rsidRPr="00C24A1A" w:rsidRDefault="009C0A32" w:rsidP="00BA6BC2">
            <w:pPr>
              <w:pStyle w:val="TAC"/>
              <w:keepNext w:val="0"/>
              <w:rPr>
                <w:rFonts w:cs="Arial"/>
                <w:bCs/>
                <w:szCs w:val="18"/>
              </w:rPr>
            </w:pPr>
            <w:r w:rsidRPr="00C24A1A">
              <w:rPr>
                <w:bCs/>
                <w:lang w:eastAsia="zh-CN"/>
              </w:rPr>
              <w:t>CA</w:t>
            </w:r>
            <w:r w:rsidRPr="00C24A1A">
              <w:rPr>
                <w:bCs/>
              </w:rPr>
              <w:t>_</w:t>
            </w:r>
            <w:r w:rsidRPr="00C24A1A">
              <w:rPr>
                <w:bCs/>
                <w:lang w:eastAsia="zh-CN"/>
              </w:rPr>
              <w:t>n20</w:t>
            </w:r>
            <w:r w:rsidRPr="00C24A1A">
              <w:rPr>
                <w:bCs/>
                <w:lang w:eastAsia="ja-JP"/>
              </w:rPr>
              <w:t>-</w:t>
            </w:r>
            <w:r w:rsidRPr="00C24A1A">
              <w:rPr>
                <w:bCs/>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DFE9E2E" w14:textId="77777777" w:rsidR="009C0A32" w:rsidRPr="00C24A1A" w:rsidRDefault="009C0A32" w:rsidP="00BA6BC2">
            <w:pPr>
              <w:pStyle w:val="TAC"/>
              <w:rPr>
                <w:lang w:eastAsia="zh-CN"/>
              </w:rPr>
            </w:pPr>
            <w:r w:rsidRPr="00C24A1A">
              <w:rPr>
                <w:rFonts w:hint="eastAsia"/>
                <w:lang w:eastAsia="zh-CN"/>
              </w:rPr>
              <w:t>n20, n67</w:t>
            </w:r>
          </w:p>
        </w:tc>
        <w:tc>
          <w:tcPr>
            <w:tcW w:w="2552" w:type="dxa"/>
            <w:tcBorders>
              <w:top w:val="single" w:sz="4" w:space="0" w:color="auto"/>
              <w:left w:val="single" w:sz="4" w:space="0" w:color="auto"/>
              <w:bottom w:val="single" w:sz="4" w:space="0" w:color="auto"/>
              <w:right w:val="single" w:sz="4" w:space="0" w:color="auto"/>
            </w:tcBorders>
          </w:tcPr>
          <w:p w14:paraId="6C0724B3" w14:textId="77777777" w:rsidR="009C0A32" w:rsidRPr="00C24A1A" w:rsidRDefault="009C0A32" w:rsidP="00BA6BC2">
            <w:pPr>
              <w:pStyle w:val="TAC"/>
              <w:rPr>
                <w:lang w:eastAsia="zh-CN"/>
              </w:rPr>
            </w:pPr>
          </w:p>
        </w:tc>
      </w:tr>
      <w:tr w:rsidR="009C0A32" w:rsidRPr="00C24A1A" w14:paraId="5472DD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02C2C5D" w14:textId="77777777" w:rsidR="009C0A32" w:rsidRPr="00C24A1A" w:rsidRDefault="009C0A32" w:rsidP="00BA6BC2">
            <w:pPr>
              <w:pStyle w:val="TAC"/>
              <w:keepNext w:val="0"/>
              <w:rPr>
                <w:rFonts w:cs="Arial"/>
                <w:bCs/>
                <w:szCs w:val="18"/>
              </w:rPr>
            </w:pPr>
            <w:r w:rsidRPr="00C24A1A">
              <w:rPr>
                <w:rFonts w:cs="Arial"/>
                <w:bCs/>
                <w:szCs w:val="18"/>
                <w:lang w:val="en-US"/>
              </w:rPr>
              <w:t>CA_n20-n7</w:t>
            </w:r>
            <w:r w:rsidRPr="00C24A1A">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9AEBAC2" w14:textId="77777777" w:rsidR="009C0A32" w:rsidRPr="00C24A1A" w:rsidRDefault="009C0A32" w:rsidP="00BA6BC2">
            <w:pPr>
              <w:pStyle w:val="TAC"/>
              <w:rPr>
                <w:lang w:eastAsia="zh-CN"/>
              </w:rPr>
            </w:pPr>
            <w:r w:rsidRPr="00C24A1A">
              <w:rPr>
                <w:rFonts w:hint="eastAsia"/>
                <w:lang w:val="en-US" w:eastAsia="zh-CN"/>
              </w:rPr>
              <w:t>n20, n71</w:t>
            </w:r>
          </w:p>
        </w:tc>
        <w:tc>
          <w:tcPr>
            <w:tcW w:w="2552" w:type="dxa"/>
            <w:tcBorders>
              <w:top w:val="single" w:sz="4" w:space="0" w:color="auto"/>
              <w:left w:val="single" w:sz="4" w:space="0" w:color="auto"/>
              <w:bottom w:val="single" w:sz="4" w:space="0" w:color="auto"/>
              <w:right w:val="single" w:sz="4" w:space="0" w:color="auto"/>
            </w:tcBorders>
          </w:tcPr>
          <w:p w14:paraId="4F3F8F8C" w14:textId="77777777" w:rsidR="009C0A32" w:rsidRPr="00C24A1A" w:rsidRDefault="009C0A32" w:rsidP="00BA6BC2">
            <w:pPr>
              <w:pStyle w:val="TAC"/>
              <w:rPr>
                <w:lang w:eastAsia="zh-CN"/>
              </w:rPr>
            </w:pPr>
          </w:p>
        </w:tc>
      </w:tr>
      <w:tr w:rsidR="009C0A32" w:rsidRPr="00C24A1A" w14:paraId="53D57E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A2AA53" w14:textId="77777777" w:rsidR="009C0A32" w:rsidRPr="00C24A1A" w:rsidRDefault="009C0A32" w:rsidP="00BA6BC2">
            <w:pPr>
              <w:pStyle w:val="TAC"/>
              <w:keepNext w:val="0"/>
              <w:rPr>
                <w:lang w:eastAsia="zh-CN"/>
              </w:rPr>
            </w:pPr>
            <w:r w:rsidRPr="00C24A1A">
              <w:rPr>
                <w:rFonts w:cs="Arial"/>
                <w:bCs/>
                <w:szCs w:val="18"/>
              </w:rPr>
              <w:t>CA_n20-n75</w:t>
            </w:r>
          </w:p>
        </w:tc>
        <w:tc>
          <w:tcPr>
            <w:tcW w:w="2552" w:type="dxa"/>
            <w:tcBorders>
              <w:top w:val="single" w:sz="4" w:space="0" w:color="auto"/>
              <w:left w:val="single" w:sz="4" w:space="0" w:color="auto"/>
              <w:bottom w:val="single" w:sz="4" w:space="0" w:color="auto"/>
              <w:right w:val="single" w:sz="4" w:space="0" w:color="auto"/>
            </w:tcBorders>
          </w:tcPr>
          <w:p w14:paraId="5C6D09D1" w14:textId="77777777" w:rsidR="009C0A32" w:rsidRPr="00C24A1A" w:rsidRDefault="009C0A32" w:rsidP="00BA6BC2">
            <w:pPr>
              <w:pStyle w:val="TAC"/>
              <w:rPr>
                <w:lang w:eastAsia="zh-CN"/>
              </w:rPr>
            </w:pPr>
            <w:r w:rsidRPr="00C24A1A">
              <w:rPr>
                <w:rFonts w:hint="eastAsia"/>
                <w:lang w:eastAsia="zh-CN"/>
              </w:rPr>
              <w:t>n20, n75</w:t>
            </w:r>
          </w:p>
        </w:tc>
        <w:tc>
          <w:tcPr>
            <w:tcW w:w="2552" w:type="dxa"/>
            <w:tcBorders>
              <w:top w:val="single" w:sz="4" w:space="0" w:color="auto"/>
              <w:left w:val="single" w:sz="4" w:space="0" w:color="auto"/>
              <w:bottom w:val="single" w:sz="4" w:space="0" w:color="auto"/>
              <w:right w:val="single" w:sz="4" w:space="0" w:color="auto"/>
            </w:tcBorders>
          </w:tcPr>
          <w:p w14:paraId="5E1E84B2" w14:textId="77777777" w:rsidR="009C0A32" w:rsidRPr="00C24A1A" w:rsidRDefault="009C0A32" w:rsidP="00BA6BC2">
            <w:pPr>
              <w:pStyle w:val="TAC"/>
              <w:rPr>
                <w:lang w:eastAsia="zh-CN"/>
              </w:rPr>
            </w:pPr>
          </w:p>
        </w:tc>
      </w:tr>
      <w:tr w:rsidR="009C0A32" w:rsidRPr="00C24A1A" w14:paraId="7DD3CF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61D1AE" w14:textId="77777777" w:rsidR="009C0A32" w:rsidRPr="00C24A1A" w:rsidRDefault="009C0A32" w:rsidP="00BA6BC2">
            <w:pPr>
              <w:pStyle w:val="TAC"/>
              <w:keepNext w:val="0"/>
              <w:rPr>
                <w:rFonts w:cs="Arial"/>
                <w:bCs/>
                <w:szCs w:val="18"/>
              </w:rPr>
            </w:pPr>
            <w:r w:rsidRPr="00C24A1A">
              <w:rPr>
                <w:rFonts w:cs="Arial"/>
                <w:bCs/>
                <w:szCs w:val="18"/>
                <w:lang w:val="en-US"/>
              </w:rPr>
              <w:t>CA_n20-n7</w:t>
            </w:r>
            <w:r w:rsidRPr="00C24A1A">
              <w:rPr>
                <w:rFonts w:cs="Arial" w:hint="eastAsia"/>
                <w:bCs/>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03B5E55E" w14:textId="77777777" w:rsidR="009C0A32" w:rsidRPr="00C24A1A" w:rsidRDefault="009C0A32" w:rsidP="00BA6BC2">
            <w:pPr>
              <w:pStyle w:val="TAC"/>
              <w:rPr>
                <w:lang w:eastAsia="zh-CN"/>
              </w:rPr>
            </w:pPr>
            <w:r w:rsidRPr="00C24A1A">
              <w:rPr>
                <w:rFonts w:hint="eastAsia"/>
                <w:lang w:val="en-US" w:eastAsia="zh-CN"/>
              </w:rPr>
              <w:t>n20, n77</w:t>
            </w:r>
          </w:p>
        </w:tc>
        <w:tc>
          <w:tcPr>
            <w:tcW w:w="2552" w:type="dxa"/>
            <w:tcBorders>
              <w:top w:val="single" w:sz="4" w:space="0" w:color="auto"/>
              <w:left w:val="single" w:sz="4" w:space="0" w:color="auto"/>
              <w:bottom w:val="single" w:sz="4" w:space="0" w:color="auto"/>
              <w:right w:val="single" w:sz="4" w:space="0" w:color="auto"/>
            </w:tcBorders>
          </w:tcPr>
          <w:p w14:paraId="742D02DD" w14:textId="77777777" w:rsidR="009C0A32" w:rsidRPr="00C24A1A" w:rsidRDefault="009C0A32" w:rsidP="00BA6BC2">
            <w:pPr>
              <w:pStyle w:val="TAC"/>
              <w:rPr>
                <w:lang w:eastAsia="zh-CN"/>
              </w:rPr>
            </w:pPr>
          </w:p>
        </w:tc>
      </w:tr>
      <w:tr w:rsidR="009C0A32" w:rsidRPr="00C24A1A" w14:paraId="7604A4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CEF479" w14:textId="77777777" w:rsidR="009C0A32" w:rsidRPr="00C24A1A" w:rsidRDefault="009C0A32" w:rsidP="00BA6BC2">
            <w:pPr>
              <w:pStyle w:val="TAC"/>
              <w:keepNext w:val="0"/>
              <w:rPr>
                <w:lang w:eastAsia="zh-CN"/>
              </w:rPr>
            </w:pPr>
            <w:r w:rsidRPr="00C24A1A">
              <w:rPr>
                <w:rFonts w:hint="eastAsia"/>
                <w:lang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3B85971B" w14:textId="77777777" w:rsidR="009C0A32" w:rsidRPr="00C24A1A" w:rsidRDefault="009C0A32" w:rsidP="00BA6BC2">
            <w:pPr>
              <w:pStyle w:val="TAC"/>
              <w:rPr>
                <w:lang w:eastAsia="zh-CN"/>
              </w:rPr>
            </w:pPr>
            <w:r w:rsidRPr="00C24A1A">
              <w:rPr>
                <w:rFonts w:hint="eastAsia"/>
                <w:lang w:eastAsia="zh-CN"/>
              </w:rPr>
              <w:t>n20, n78</w:t>
            </w:r>
          </w:p>
        </w:tc>
        <w:tc>
          <w:tcPr>
            <w:tcW w:w="2552" w:type="dxa"/>
            <w:tcBorders>
              <w:top w:val="single" w:sz="4" w:space="0" w:color="auto"/>
              <w:left w:val="single" w:sz="4" w:space="0" w:color="auto"/>
              <w:bottom w:val="single" w:sz="4" w:space="0" w:color="auto"/>
              <w:right w:val="single" w:sz="4" w:space="0" w:color="auto"/>
            </w:tcBorders>
          </w:tcPr>
          <w:p w14:paraId="0F02B5C9" w14:textId="77777777" w:rsidR="009C0A32" w:rsidRPr="00C24A1A" w:rsidRDefault="009C0A32" w:rsidP="00BA6BC2">
            <w:pPr>
              <w:pStyle w:val="TAC"/>
              <w:rPr>
                <w:lang w:eastAsia="zh-CN"/>
              </w:rPr>
            </w:pPr>
          </w:p>
        </w:tc>
      </w:tr>
      <w:tr w:rsidR="009C0A32" w:rsidRPr="00C24A1A" w14:paraId="5D4A51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06311" w14:textId="77777777" w:rsidR="009C0A32" w:rsidRPr="00C24A1A" w:rsidRDefault="009C0A32" w:rsidP="00BA6BC2">
            <w:pPr>
              <w:pStyle w:val="TAC"/>
              <w:keepNext w:val="0"/>
            </w:pPr>
            <w:r w:rsidRPr="00C24A1A">
              <w:rPr>
                <w:rFonts w:eastAsia="MS Mincho"/>
                <w:lang w:eastAsia="zh-CN"/>
              </w:rPr>
              <w:t>CA</w:t>
            </w:r>
            <w:r w:rsidRPr="00C24A1A">
              <w:rPr>
                <w:rFonts w:eastAsia="MS Mincho"/>
              </w:rPr>
              <w:t>_</w:t>
            </w:r>
            <w:r w:rsidRPr="00C24A1A">
              <w:rPr>
                <w:rFonts w:eastAsia="MS Mincho"/>
                <w:lang w:eastAsia="zh-CN"/>
              </w:rPr>
              <w:t>n24</w:t>
            </w:r>
            <w:r w:rsidRPr="00C24A1A">
              <w:rPr>
                <w:rFonts w:eastAsia="MS Mincho"/>
                <w:lang w:eastAsia="ja-JP"/>
              </w:rPr>
              <w:t>-</w:t>
            </w:r>
            <w:r w:rsidRPr="00C24A1A">
              <w:rPr>
                <w:rFonts w:eastAsia="MS Mincho"/>
                <w:lang w:eastAsia="zh-CN"/>
              </w:rPr>
              <w:t>n</w:t>
            </w:r>
            <w:r w:rsidRPr="00C24A1A">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54170" w14:textId="77777777" w:rsidR="009C0A32" w:rsidRPr="00C24A1A" w:rsidRDefault="009C0A32" w:rsidP="00BA6BC2">
            <w:pPr>
              <w:pStyle w:val="TAC"/>
            </w:pPr>
            <w:r w:rsidRPr="00C24A1A">
              <w:rPr>
                <w:lang w:eastAsia="zh-CN"/>
              </w:rPr>
              <w:t>n</w:t>
            </w:r>
            <w:r w:rsidRPr="00C24A1A">
              <w:rPr>
                <w:rFonts w:hint="eastAsia"/>
                <w:lang w:eastAsia="zh-CN"/>
              </w:rPr>
              <w:t>24, n41</w:t>
            </w:r>
          </w:p>
        </w:tc>
        <w:tc>
          <w:tcPr>
            <w:tcW w:w="2552" w:type="dxa"/>
            <w:tcBorders>
              <w:top w:val="single" w:sz="4" w:space="0" w:color="auto"/>
              <w:left w:val="single" w:sz="4" w:space="0" w:color="auto"/>
              <w:bottom w:val="single" w:sz="4" w:space="0" w:color="auto"/>
              <w:right w:val="single" w:sz="4" w:space="0" w:color="auto"/>
            </w:tcBorders>
          </w:tcPr>
          <w:p w14:paraId="33BC63B8" w14:textId="77777777" w:rsidR="009C0A32" w:rsidRPr="00C24A1A" w:rsidRDefault="009C0A32" w:rsidP="00BA6BC2">
            <w:pPr>
              <w:pStyle w:val="TAC"/>
              <w:rPr>
                <w:lang w:eastAsia="zh-CN"/>
              </w:rPr>
            </w:pPr>
          </w:p>
        </w:tc>
      </w:tr>
      <w:tr w:rsidR="009C0A32" w:rsidRPr="00C24A1A" w14:paraId="0EFC24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1BE210" w14:textId="77777777" w:rsidR="009C0A32" w:rsidRPr="00C24A1A" w:rsidRDefault="009C0A32" w:rsidP="00BA6BC2">
            <w:pPr>
              <w:pStyle w:val="TAC"/>
              <w:keepNext w:val="0"/>
            </w:pPr>
            <w:r w:rsidRPr="00C24A1A">
              <w:rPr>
                <w:rFonts w:eastAsia="MS Mincho"/>
                <w:lang w:eastAsia="zh-CN"/>
              </w:rPr>
              <w:t>CA</w:t>
            </w:r>
            <w:r w:rsidRPr="00C24A1A">
              <w:rPr>
                <w:rFonts w:eastAsia="MS Mincho"/>
              </w:rPr>
              <w:t>_</w:t>
            </w:r>
            <w:r w:rsidRPr="00C24A1A">
              <w:rPr>
                <w:rFonts w:eastAsia="MS Mincho"/>
                <w:lang w:eastAsia="zh-CN"/>
              </w:rPr>
              <w:t>n24</w:t>
            </w:r>
            <w:r w:rsidRPr="00C24A1A">
              <w:rPr>
                <w:rFonts w:eastAsia="MS Mincho"/>
                <w:lang w:eastAsia="ja-JP"/>
              </w:rPr>
              <w:t>-</w:t>
            </w:r>
            <w:r w:rsidRPr="00C24A1A">
              <w:rPr>
                <w:rFonts w:eastAsia="MS Mincho"/>
                <w:lang w:eastAsia="zh-CN"/>
              </w:rPr>
              <w:t>n</w:t>
            </w:r>
            <w:r w:rsidRPr="00C24A1A">
              <w:rPr>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53BC432C" w14:textId="77777777" w:rsidR="009C0A32" w:rsidRPr="00C24A1A" w:rsidRDefault="009C0A32" w:rsidP="00BA6BC2">
            <w:pPr>
              <w:pStyle w:val="TAC"/>
            </w:pPr>
            <w:r w:rsidRPr="00C24A1A">
              <w:rPr>
                <w:lang w:eastAsia="zh-CN"/>
              </w:rPr>
              <w:t>n</w:t>
            </w:r>
            <w:r w:rsidRPr="00C24A1A">
              <w:rPr>
                <w:rFonts w:hint="eastAsia"/>
                <w:lang w:eastAsia="zh-CN"/>
              </w:rPr>
              <w:t>24, n48</w:t>
            </w:r>
          </w:p>
        </w:tc>
        <w:tc>
          <w:tcPr>
            <w:tcW w:w="2552" w:type="dxa"/>
            <w:tcBorders>
              <w:top w:val="single" w:sz="4" w:space="0" w:color="auto"/>
              <w:left w:val="single" w:sz="4" w:space="0" w:color="auto"/>
              <w:bottom w:val="single" w:sz="4" w:space="0" w:color="auto"/>
              <w:right w:val="single" w:sz="4" w:space="0" w:color="auto"/>
            </w:tcBorders>
          </w:tcPr>
          <w:p w14:paraId="7869D422" w14:textId="77777777" w:rsidR="009C0A32" w:rsidRPr="00C24A1A" w:rsidRDefault="009C0A32" w:rsidP="00BA6BC2">
            <w:pPr>
              <w:pStyle w:val="TAC"/>
              <w:rPr>
                <w:lang w:eastAsia="zh-CN"/>
              </w:rPr>
            </w:pPr>
          </w:p>
        </w:tc>
      </w:tr>
      <w:tr w:rsidR="009C0A32" w:rsidRPr="00C24A1A" w14:paraId="50CD9B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1C771B" w14:textId="77777777" w:rsidR="009C0A32" w:rsidRPr="00C24A1A" w:rsidRDefault="009C0A32" w:rsidP="00BA6BC2">
            <w:pPr>
              <w:pStyle w:val="TAC"/>
              <w:keepNext w:val="0"/>
            </w:pPr>
            <w:r w:rsidRPr="00C24A1A">
              <w:rPr>
                <w:rFonts w:eastAsia="MS Mincho"/>
                <w:lang w:eastAsia="zh-CN"/>
              </w:rPr>
              <w:t>CA</w:t>
            </w:r>
            <w:r w:rsidRPr="00C24A1A">
              <w:rPr>
                <w:rFonts w:eastAsia="MS Mincho"/>
              </w:rPr>
              <w:t>_</w:t>
            </w:r>
            <w:r w:rsidRPr="00C24A1A">
              <w:rPr>
                <w:rFonts w:eastAsia="MS Mincho"/>
                <w:lang w:eastAsia="zh-CN"/>
              </w:rPr>
              <w:t>n24</w:t>
            </w:r>
            <w:r w:rsidRPr="00C24A1A">
              <w:rPr>
                <w:rFonts w:eastAsia="MS Mincho"/>
                <w:lang w:eastAsia="ja-JP"/>
              </w:rPr>
              <w:t>-</w:t>
            </w:r>
            <w:r w:rsidRPr="00C24A1A">
              <w:rPr>
                <w:rFonts w:eastAsia="MS Mincho"/>
                <w:lang w:eastAsia="zh-CN"/>
              </w:rPr>
              <w:t>n</w:t>
            </w:r>
            <w:r w:rsidRPr="00C24A1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1122E36" w14:textId="77777777" w:rsidR="009C0A32" w:rsidRPr="00C24A1A" w:rsidRDefault="009C0A32" w:rsidP="00BA6BC2">
            <w:pPr>
              <w:pStyle w:val="TAC"/>
            </w:pPr>
            <w:r w:rsidRPr="00C24A1A">
              <w:rPr>
                <w:lang w:eastAsia="zh-CN"/>
              </w:rPr>
              <w:t>n</w:t>
            </w:r>
            <w:r w:rsidRPr="00C24A1A">
              <w:rPr>
                <w:rFonts w:hint="eastAsia"/>
                <w:lang w:eastAsia="zh-CN"/>
              </w:rPr>
              <w:t>24, n77</w:t>
            </w:r>
          </w:p>
        </w:tc>
        <w:tc>
          <w:tcPr>
            <w:tcW w:w="2552" w:type="dxa"/>
            <w:tcBorders>
              <w:top w:val="single" w:sz="4" w:space="0" w:color="auto"/>
              <w:left w:val="single" w:sz="4" w:space="0" w:color="auto"/>
              <w:bottom w:val="single" w:sz="4" w:space="0" w:color="auto"/>
              <w:right w:val="single" w:sz="4" w:space="0" w:color="auto"/>
            </w:tcBorders>
          </w:tcPr>
          <w:p w14:paraId="21839A92" w14:textId="77777777" w:rsidR="009C0A32" w:rsidRPr="00C24A1A" w:rsidRDefault="009C0A32" w:rsidP="00BA6BC2">
            <w:pPr>
              <w:pStyle w:val="TAC"/>
              <w:rPr>
                <w:lang w:eastAsia="zh-CN"/>
              </w:rPr>
            </w:pPr>
          </w:p>
        </w:tc>
      </w:tr>
      <w:tr w:rsidR="009C0A32" w:rsidRPr="00C24A1A" w14:paraId="7508F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D0438A" w14:textId="77777777" w:rsidR="009C0A32" w:rsidRPr="00C24A1A" w:rsidRDefault="009C0A32" w:rsidP="00BA6BC2">
            <w:pPr>
              <w:pStyle w:val="TAC"/>
              <w:keepNext w:val="0"/>
              <w:rPr>
                <w:lang w:eastAsia="zh-CN"/>
              </w:rPr>
            </w:pPr>
            <w:r w:rsidRPr="00C24A1A">
              <w:t>CA_n25-n29</w:t>
            </w:r>
          </w:p>
        </w:tc>
        <w:tc>
          <w:tcPr>
            <w:tcW w:w="2552" w:type="dxa"/>
            <w:tcBorders>
              <w:top w:val="single" w:sz="4" w:space="0" w:color="auto"/>
              <w:left w:val="single" w:sz="4" w:space="0" w:color="auto"/>
              <w:bottom w:val="single" w:sz="4" w:space="0" w:color="auto"/>
              <w:right w:val="single" w:sz="4" w:space="0" w:color="auto"/>
            </w:tcBorders>
          </w:tcPr>
          <w:p w14:paraId="22BC0603" w14:textId="77777777" w:rsidR="009C0A32" w:rsidRPr="00C24A1A" w:rsidRDefault="009C0A32" w:rsidP="00BA6BC2">
            <w:pPr>
              <w:pStyle w:val="TAC"/>
              <w:rPr>
                <w:lang w:eastAsia="zh-CN"/>
              </w:rPr>
            </w:pPr>
            <w:r w:rsidRPr="00C24A1A">
              <w:t>n25, n29</w:t>
            </w:r>
          </w:p>
        </w:tc>
        <w:tc>
          <w:tcPr>
            <w:tcW w:w="2552" w:type="dxa"/>
            <w:tcBorders>
              <w:top w:val="single" w:sz="4" w:space="0" w:color="auto"/>
              <w:left w:val="single" w:sz="4" w:space="0" w:color="auto"/>
              <w:bottom w:val="single" w:sz="4" w:space="0" w:color="auto"/>
              <w:right w:val="single" w:sz="4" w:space="0" w:color="auto"/>
            </w:tcBorders>
          </w:tcPr>
          <w:p w14:paraId="223F64C1" w14:textId="77777777" w:rsidR="009C0A32" w:rsidRPr="00C24A1A" w:rsidRDefault="009C0A32" w:rsidP="00BA6BC2">
            <w:pPr>
              <w:pStyle w:val="TAC"/>
              <w:rPr>
                <w:lang w:eastAsia="zh-CN"/>
              </w:rPr>
            </w:pPr>
          </w:p>
        </w:tc>
      </w:tr>
      <w:tr w:rsidR="009C0A32" w:rsidRPr="00C24A1A" w14:paraId="643778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395581A" w14:textId="77777777" w:rsidR="009C0A32" w:rsidRPr="00C24A1A" w:rsidRDefault="009C0A32" w:rsidP="00BA6BC2">
            <w:pPr>
              <w:pStyle w:val="TAC"/>
              <w:keepNext w:val="0"/>
              <w:rPr>
                <w:lang w:eastAsia="zh-CN"/>
              </w:rPr>
            </w:pPr>
            <w:r w:rsidRPr="00C24A1A">
              <w:rPr>
                <w:rFonts w:hint="eastAsia"/>
                <w:lang w:eastAsia="zh-CN"/>
              </w:rPr>
              <w:t>CA_n25-n38</w:t>
            </w:r>
          </w:p>
        </w:tc>
        <w:tc>
          <w:tcPr>
            <w:tcW w:w="2552" w:type="dxa"/>
            <w:tcBorders>
              <w:top w:val="single" w:sz="4" w:space="0" w:color="auto"/>
              <w:left w:val="single" w:sz="4" w:space="0" w:color="auto"/>
              <w:bottom w:val="single" w:sz="4" w:space="0" w:color="auto"/>
              <w:right w:val="single" w:sz="4" w:space="0" w:color="auto"/>
            </w:tcBorders>
          </w:tcPr>
          <w:p w14:paraId="4361D64E" w14:textId="77777777" w:rsidR="009C0A32" w:rsidRPr="00C24A1A" w:rsidRDefault="009C0A32" w:rsidP="00BA6BC2">
            <w:pPr>
              <w:pStyle w:val="TAC"/>
              <w:rPr>
                <w:lang w:eastAsia="zh-CN"/>
              </w:rPr>
            </w:pPr>
            <w:r w:rsidRPr="00C24A1A">
              <w:rPr>
                <w:rFonts w:hint="eastAsia"/>
                <w:lang w:eastAsia="zh-CN"/>
              </w:rPr>
              <w:t>n25, n38</w:t>
            </w:r>
          </w:p>
        </w:tc>
        <w:tc>
          <w:tcPr>
            <w:tcW w:w="2552" w:type="dxa"/>
            <w:tcBorders>
              <w:top w:val="single" w:sz="4" w:space="0" w:color="auto"/>
              <w:left w:val="single" w:sz="4" w:space="0" w:color="auto"/>
              <w:bottom w:val="single" w:sz="4" w:space="0" w:color="auto"/>
              <w:right w:val="single" w:sz="4" w:space="0" w:color="auto"/>
            </w:tcBorders>
          </w:tcPr>
          <w:p w14:paraId="1B6747BA" w14:textId="77777777" w:rsidR="009C0A32" w:rsidRPr="00C24A1A" w:rsidRDefault="009C0A32" w:rsidP="00BA6BC2">
            <w:pPr>
              <w:pStyle w:val="TAC"/>
              <w:rPr>
                <w:lang w:eastAsia="zh-CN"/>
              </w:rPr>
            </w:pPr>
          </w:p>
        </w:tc>
      </w:tr>
      <w:tr w:rsidR="009C0A32" w:rsidRPr="00C24A1A" w14:paraId="5E2B413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F21F5DD" w14:textId="77777777" w:rsidR="009C0A32" w:rsidRPr="00C24A1A" w:rsidRDefault="009C0A32" w:rsidP="00BA6BC2">
            <w:pPr>
              <w:pStyle w:val="TAC"/>
              <w:keepNext w:val="0"/>
            </w:pPr>
            <w:r w:rsidRPr="00C24A1A">
              <w:rPr>
                <w:rFonts w:hint="eastAsia"/>
                <w:lang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14E1EB44" w14:textId="77777777" w:rsidR="009C0A32" w:rsidRPr="00C24A1A" w:rsidRDefault="009C0A32" w:rsidP="00BA6BC2">
            <w:pPr>
              <w:pStyle w:val="TAC"/>
            </w:pPr>
            <w:r w:rsidRPr="00C24A1A">
              <w:rPr>
                <w:rFonts w:hint="eastAsia"/>
                <w:lang w:eastAsia="zh-CN"/>
              </w:rPr>
              <w:t>n25, n41</w:t>
            </w:r>
          </w:p>
        </w:tc>
        <w:tc>
          <w:tcPr>
            <w:tcW w:w="2552" w:type="dxa"/>
            <w:tcBorders>
              <w:top w:val="single" w:sz="4" w:space="0" w:color="auto"/>
              <w:left w:val="single" w:sz="4" w:space="0" w:color="auto"/>
              <w:bottom w:val="single" w:sz="4" w:space="0" w:color="auto"/>
              <w:right w:val="single" w:sz="4" w:space="0" w:color="auto"/>
            </w:tcBorders>
          </w:tcPr>
          <w:p w14:paraId="3A0B4A39" w14:textId="77777777" w:rsidR="009C0A32" w:rsidRPr="00C24A1A" w:rsidRDefault="009C0A32" w:rsidP="00BA6BC2">
            <w:pPr>
              <w:pStyle w:val="TAC"/>
              <w:rPr>
                <w:lang w:eastAsia="zh-CN"/>
              </w:rPr>
            </w:pPr>
          </w:p>
        </w:tc>
      </w:tr>
      <w:tr w:rsidR="009C0A32" w:rsidRPr="00C24A1A" w14:paraId="4BEF7FC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7223B7" w14:textId="77777777" w:rsidR="009C0A32" w:rsidRPr="00C24A1A" w:rsidRDefault="009C0A32" w:rsidP="00BA6BC2">
            <w:pPr>
              <w:pStyle w:val="TAC"/>
              <w:keepNext w:val="0"/>
              <w:rPr>
                <w:lang w:eastAsia="zh-CN"/>
              </w:rPr>
            </w:pPr>
            <w:r w:rsidRPr="00C24A1A">
              <w:rPr>
                <w:lang w:eastAsia="zh-CN"/>
              </w:rPr>
              <w:t>CA_n25-n46</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1D0EE90" w14:textId="77777777" w:rsidR="009C0A32" w:rsidRPr="00C24A1A" w:rsidRDefault="009C0A32" w:rsidP="00BA6BC2">
            <w:pPr>
              <w:pStyle w:val="TAC"/>
              <w:rPr>
                <w:lang w:eastAsia="zh-CN"/>
              </w:rPr>
            </w:pPr>
            <w:r w:rsidRPr="00C24A1A">
              <w:rPr>
                <w:lang w:eastAsia="zh-CN"/>
              </w:rPr>
              <w:t>n25, n46</w:t>
            </w:r>
          </w:p>
        </w:tc>
        <w:tc>
          <w:tcPr>
            <w:tcW w:w="2552" w:type="dxa"/>
            <w:tcBorders>
              <w:top w:val="single" w:sz="4" w:space="0" w:color="auto"/>
              <w:left w:val="single" w:sz="4" w:space="0" w:color="auto"/>
              <w:bottom w:val="single" w:sz="4" w:space="0" w:color="auto"/>
              <w:right w:val="single" w:sz="4" w:space="0" w:color="auto"/>
            </w:tcBorders>
          </w:tcPr>
          <w:p w14:paraId="475CBDF0" w14:textId="77777777" w:rsidR="009C0A32" w:rsidRPr="00C24A1A" w:rsidRDefault="009C0A32" w:rsidP="00BA6BC2">
            <w:pPr>
              <w:pStyle w:val="TAC"/>
              <w:rPr>
                <w:lang w:eastAsia="zh-CN"/>
              </w:rPr>
            </w:pPr>
          </w:p>
        </w:tc>
      </w:tr>
      <w:tr w:rsidR="009C0A32" w:rsidRPr="00C24A1A" w14:paraId="5834B51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069D43" w14:textId="77777777" w:rsidR="009C0A32" w:rsidRPr="00C24A1A" w:rsidRDefault="009C0A32" w:rsidP="00BA6BC2">
            <w:pPr>
              <w:pStyle w:val="TAC"/>
              <w:keepNext w:val="0"/>
              <w:rPr>
                <w:lang w:eastAsia="zh-CN"/>
              </w:rPr>
            </w:pPr>
            <w:r w:rsidRPr="00C24A1A">
              <w:rPr>
                <w:rFonts w:hint="eastAsia"/>
                <w:lang w:eastAsia="zh-CN"/>
              </w:rPr>
              <w:t>CA_n25-n48</w:t>
            </w:r>
          </w:p>
        </w:tc>
        <w:tc>
          <w:tcPr>
            <w:tcW w:w="2552" w:type="dxa"/>
            <w:tcBorders>
              <w:top w:val="single" w:sz="4" w:space="0" w:color="auto"/>
              <w:left w:val="single" w:sz="4" w:space="0" w:color="auto"/>
              <w:bottom w:val="single" w:sz="4" w:space="0" w:color="auto"/>
              <w:right w:val="single" w:sz="4" w:space="0" w:color="auto"/>
            </w:tcBorders>
          </w:tcPr>
          <w:p w14:paraId="1ECBD940" w14:textId="77777777" w:rsidR="009C0A32" w:rsidRPr="00C24A1A" w:rsidRDefault="009C0A32" w:rsidP="00BA6BC2">
            <w:pPr>
              <w:pStyle w:val="TAC"/>
              <w:rPr>
                <w:lang w:eastAsia="zh-CN"/>
              </w:rPr>
            </w:pPr>
            <w:r w:rsidRPr="00C24A1A">
              <w:rPr>
                <w:rFonts w:hint="eastAsia"/>
                <w:lang w:eastAsia="zh-CN"/>
              </w:rPr>
              <w:t>n25, n48</w:t>
            </w:r>
          </w:p>
        </w:tc>
        <w:tc>
          <w:tcPr>
            <w:tcW w:w="2552" w:type="dxa"/>
            <w:tcBorders>
              <w:top w:val="single" w:sz="4" w:space="0" w:color="auto"/>
              <w:left w:val="single" w:sz="4" w:space="0" w:color="auto"/>
              <w:bottom w:val="single" w:sz="4" w:space="0" w:color="auto"/>
              <w:right w:val="single" w:sz="4" w:space="0" w:color="auto"/>
            </w:tcBorders>
          </w:tcPr>
          <w:p w14:paraId="0D5A31C9" w14:textId="77777777" w:rsidR="009C0A32" w:rsidRPr="00C24A1A" w:rsidRDefault="009C0A32" w:rsidP="00BA6BC2">
            <w:pPr>
              <w:pStyle w:val="TAC"/>
              <w:rPr>
                <w:lang w:eastAsia="zh-CN"/>
              </w:rPr>
            </w:pPr>
          </w:p>
        </w:tc>
      </w:tr>
      <w:tr w:rsidR="009C0A32" w:rsidRPr="00C24A1A" w14:paraId="5BCBC89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13778F" w14:textId="77777777" w:rsidR="009C0A32" w:rsidRPr="00C24A1A" w:rsidRDefault="009C0A32" w:rsidP="00BA6BC2">
            <w:pPr>
              <w:pStyle w:val="TAC"/>
              <w:keepNext w:val="0"/>
              <w:rPr>
                <w:lang w:eastAsia="zh-CN"/>
              </w:rPr>
            </w:pPr>
            <w:r w:rsidRPr="00C24A1A">
              <w:rPr>
                <w:rFonts w:cs="Arial"/>
                <w:bCs/>
                <w:szCs w:val="18"/>
              </w:rPr>
              <w:t>CA_n25-n66</w:t>
            </w:r>
          </w:p>
        </w:tc>
        <w:tc>
          <w:tcPr>
            <w:tcW w:w="2552" w:type="dxa"/>
            <w:tcBorders>
              <w:top w:val="single" w:sz="4" w:space="0" w:color="auto"/>
              <w:left w:val="single" w:sz="4" w:space="0" w:color="auto"/>
              <w:bottom w:val="single" w:sz="4" w:space="0" w:color="auto"/>
              <w:right w:val="single" w:sz="4" w:space="0" w:color="auto"/>
            </w:tcBorders>
          </w:tcPr>
          <w:p w14:paraId="7ADEAB19" w14:textId="77777777" w:rsidR="009C0A32" w:rsidRPr="00C24A1A" w:rsidRDefault="009C0A32" w:rsidP="00BA6BC2">
            <w:pPr>
              <w:pStyle w:val="TAC"/>
              <w:rPr>
                <w:lang w:eastAsia="zh-CN"/>
              </w:rPr>
            </w:pPr>
            <w:r w:rsidRPr="00C24A1A">
              <w:rPr>
                <w:rFonts w:hint="eastAsia"/>
                <w:lang w:eastAsia="zh-CN"/>
              </w:rPr>
              <w:t>n25, n66</w:t>
            </w:r>
          </w:p>
        </w:tc>
        <w:tc>
          <w:tcPr>
            <w:tcW w:w="2552" w:type="dxa"/>
            <w:tcBorders>
              <w:top w:val="single" w:sz="4" w:space="0" w:color="auto"/>
              <w:left w:val="single" w:sz="4" w:space="0" w:color="auto"/>
              <w:bottom w:val="single" w:sz="4" w:space="0" w:color="auto"/>
              <w:right w:val="single" w:sz="4" w:space="0" w:color="auto"/>
            </w:tcBorders>
          </w:tcPr>
          <w:p w14:paraId="4B56CB8D" w14:textId="77777777" w:rsidR="009C0A32" w:rsidRPr="00C24A1A" w:rsidRDefault="009C0A32" w:rsidP="00BA6BC2">
            <w:pPr>
              <w:pStyle w:val="TAC"/>
              <w:rPr>
                <w:lang w:eastAsia="zh-CN"/>
              </w:rPr>
            </w:pPr>
          </w:p>
        </w:tc>
      </w:tr>
      <w:tr w:rsidR="009C0A32" w:rsidRPr="00C24A1A" w14:paraId="5966DB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DB7065" w14:textId="77777777" w:rsidR="009C0A32" w:rsidRPr="00C24A1A" w:rsidRDefault="009C0A32" w:rsidP="00BA6BC2">
            <w:pPr>
              <w:pStyle w:val="TAC"/>
              <w:keepNext w:val="0"/>
            </w:pPr>
            <w:r w:rsidRPr="00C24A1A">
              <w:rPr>
                <w:rFonts w:hint="eastAsia"/>
                <w:lang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0473B23B" w14:textId="77777777" w:rsidR="009C0A32" w:rsidRPr="00C24A1A" w:rsidRDefault="009C0A32" w:rsidP="00BA6BC2">
            <w:pPr>
              <w:pStyle w:val="TAC"/>
            </w:pPr>
            <w:r w:rsidRPr="00C24A1A">
              <w:rPr>
                <w:rFonts w:hint="eastAsia"/>
                <w:lang w:eastAsia="zh-CN"/>
              </w:rPr>
              <w:t>n25, n71</w:t>
            </w:r>
          </w:p>
        </w:tc>
        <w:tc>
          <w:tcPr>
            <w:tcW w:w="2552" w:type="dxa"/>
            <w:tcBorders>
              <w:top w:val="single" w:sz="4" w:space="0" w:color="auto"/>
              <w:left w:val="single" w:sz="4" w:space="0" w:color="auto"/>
              <w:bottom w:val="single" w:sz="4" w:space="0" w:color="auto"/>
              <w:right w:val="single" w:sz="4" w:space="0" w:color="auto"/>
            </w:tcBorders>
          </w:tcPr>
          <w:p w14:paraId="6589253F" w14:textId="77777777" w:rsidR="009C0A32" w:rsidRPr="00C24A1A" w:rsidRDefault="009C0A32" w:rsidP="00BA6BC2">
            <w:pPr>
              <w:pStyle w:val="TAC"/>
              <w:rPr>
                <w:lang w:eastAsia="zh-CN"/>
              </w:rPr>
            </w:pPr>
          </w:p>
        </w:tc>
      </w:tr>
      <w:tr w:rsidR="009C0A32" w:rsidRPr="00C24A1A" w14:paraId="241E6D4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9F9A9AA" w14:textId="77777777" w:rsidR="009C0A32" w:rsidRPr="00C24A1A" w:rsidRDefault="009C0A32" w:rsidP="00BA6BC2">
            <w:pPr>
              <w:pStyle w:val="TAC"/>
              <w:keepNext w:val="0"/>
              <w:rPr>
                <w:lang w:eastAsia="zh-CN"/>
              </w:rPr>
            </w:pPr>
            <w:r w:rsidRPr="00C24A1A">
              <w:rPr>
                <w:rFonts w:cs="Arial"/>
                <w:bCs/>
                <w:szCs w:val="18"/>
              </w:rPr>
              <w:t>CA_n25-n7</w:t>
            </w:r>
            <w:r w:rsidRPr="00C24A1A">
              <w:rPr>
                <w:rFonts w:cs="Arial" w:hint="eastAsia"/>
                <w:bCs/>
                <w:szCs w:val="18"/>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9EED1C5" w14:textId="77777777" w:rsidR="009C0A32" w:rsidRPr="00C24A1A" w:rsidRDefault="009C0A32" w:rsidP="00BA6BC2">
            <w:pPr>
              <w:pStyle w:val="TAC"/>
              <w:rPr>
                <w:lang w:eastAsia="zh-CN"/>
              </w:rPr>
            </w:pPr>
            <w:r w:rsidRPr="00C24A1A">
              <w:rPr>
                <w:rFonts w:hint="eastAsia"/>
                <w:lang w:eastAsia="zh-CN"/>
              </w:rPr>
              <w:t>n25, n77</w:t>
            </w:r>
          </w:p>
        </w:tc>
        <w:tc>
          <w:tcPr>
            <w:tcW w:w="2552" w:type="dxa"/>
            <w:tcBorders>
              <w:top w:val="single" w:sz="4" w:space="0" w:color="auto"/>
              <w:left w:val="single" w:sz="4" w:space="0" w:color="auto"/>
              <w:bottom w:val="single" w:sz="4" w:space="0" w:color="auto"/>
              <w:right w:val="single" w:sz="4" w:space="0" w:color="auto"/>
            </w:tcBorders>
          </w:tcPr>
          <w:p w14:paraId="39F26BCD" w14:textId="77777777" w:rsidR="009C0A32" w:rsidRPr="00C24A1A" w:rsidRDefault="009C0A32" w:rsidP="00BA6BC2">
            <w:pPr>
              <w:pStyle w:val="TAC"/>
              <w:rPr>
                <w:lang w:eastAsia="zh-CN"/>
              </w:rPr>
            </w:pPr>
          </w:p>
        </w:tc>
      </w:tr>
      <w:tr w:rsidR="009C0A32" w:rsidRPr="00C24A1A" w14:paraId="48D8931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52A2B8" w14:textId="77777777" w:rsidR="009C0A32" w:rsidRPr="00C24A1A" w:rsidRDefault="009C0A32" w:rsidP="00BA6BC2">
            <w:pPr>
              <w:pStyle w:val="TAC"/>
              <w:keepNext w:val="0"/>
              <w:rPr>
                <w:lang w:eastAsia="zh-CN"/>
              </w:rPr>
            </w:pPr>
            <w:r w:rsidRPr="00C24A1A">
              <w:rPr>
                <w:rFonts w:cs="Arial"/>
                <w:bCs/>
                <w:szCs w:val="18"/>
              </w:rPr>
              <w:t>CA_n25-n78</w:t>
            </w:r>
          </w:p>
        </w:tc>
        <w:tc>
          <w:tcPr>
            <w:tcW w:w="2552" w:type="dxa"/>
            <w:tcBorders>
              <w:top w:val="single" w:sz="4" w:space="0" w:color="auto"/>
              <w:left w:val="single" w:sz="4" w:space="0" w:color="auto"/>
              <w:bottom w:val="single" w:sz="4" w:space="0" w:color="auto"/>
              <w:right w:val="single" w:sz="4" w:space="0" w:color="auto"/>
            </w:tcBorders>
          </w:tcPr>
          <w:p w14:paraId="03393E98" w14:textId="77777777" w:rsidR="009C0A32" w:rsidRPr="00C24A1A" w:rsidRDefault="009C0A32" w:rsidP="00BA6BC2">
            <w:pPr>
              <w:pStyle w:val="TAC"/>
              <w:rPr>
                <w:lang w:eastAsia="zh-CN"/>
              </w:rPr>
            </w:pPr>
            <w:r w:rsidRPr="00C24A1A">
              <w:rPr>
                <w:rFonts w:hint="eastAsia"/>
                <w:lang w:eastAsia="zh-CN"/>
              </w:rPr>
              <w:t>n25,</w:t>
            </w:r>
            <w:r w:rsidRPr="00C24A1A">
              <w:rPr>
                <w:lang w:eastAsia="zh-CN"/>
              </w:rPr>
              <w:t xml:space="preserve"> </w:t>
            </w:r>
            <w:r w:rsidRPr="00C24A1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6230737" w14:textId="77777777" w:rsidR="009C0A32" w:rsidRPr="00C24A1A" w:rsidRDefault="009C0A32" w:rsidP="00BA6BC2">
            <w:pPr>
              <w:pStyle w:val="TAC"/>
              <w:rPr>
                <w:lang w:eastAsia="zh-CN"/>
              </w:rPr>
            </w:pPr>
          </w:p>
        </w:tc>
      </w:tr>
      <w:tr w:rsidR="009C0A32" w:rsidRPr="00C24A1A" w14:paraId="3A873C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F9620" w14:textId="77777777" w:rsidR="009C0A32" w:rsidRPr="00C24A1A" w:rsidRDefault="009C0A32" w:rsidP="00BA6BC2">
            <w:pPr>
              <w:pStyle w:val="TAC"/>
              <w:keepNext w:val="0"/>
              <w:rPr>
                <w:rFonts w:cs="Arial"/>
                <w:bCs/>
                <w:szCs w:val="18"/>
                <w:lang w:eastAsia="zh-CN"/>
              </w:rPr>
            </w:pPr>
            <w:r w:rsidRPr="00C24A1A">
              <w:rPr>
                <w:rFonts w:cs="Arial"/>
                <w:bCs/>
                <w:szCs w:val="18"/>
              </w:rPr>
              <w:t>CA_n25-n8</w:t>
            </w:r>
            <w:r w:rsidRPr="00C24A1A">
              <w:rPr>
                <w:rFonts w:cs="Arial" w:hint="eastAsia"/>
                <w:bCs/>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A7F0904" w14:textId="77777777" w:rsidR="009C0A32" w:rsidRPr="00C24A1A" w:rsidRDefault="009C0A32" w:rsidP="00BA6BC2">
            <w:pPr>
              <w:pStyle w:val="TAC"/>
              <w:rPr>
                <w:lang w:eastAsia="zh-CN"/>
              </w:rPr>
            </w:pPr>
            <w:r w:rsidRPr="00C24A1A">
              <w:rPr>
                <w:rFonts w:hint="eastAsia"/>
                <w:lang w:eastAsia="zh-CN"/>
              </w:rPr>
              <w:t>n25,</w:t>
            </w:r>
            <w:r w:rsidRPr="00C24A1A">
              <w:rPr>
                <w:lang w:eastAsia="zh-CN"/>
              </w:rPr>
              <w:t xml:space="preserve"> </w:t>
            </w:r>
            <w:r w:rsidRPr="00C24A1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1689AB8F" w14:textId="77777777" w:rsidR="009C0A32" w:rsidRPr="00C24A1A" w:rsidRDefault="009C0A32" w:rsidP="00BA6BC2">
            <w:pPr>
              <w:pStyle w:val="TAC"/>
              <w:rPr>
                <w:lang w:eastAsia="zh-CN"/>
              </w:rPr>
            </w:pPr>
          </w:p>
        </w:tc>
      </w:tr>
      <w:tr w:rsidR="009C0A32" w:rsidRPr="00C24A1A" w14:paraId="1844385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384D58" w14:textId="77777777" w:rsidR="009C0A32" w:rsidRPr="00C24A1A" w:rsidRDefault="009C0A32" w:rsidP="00BA6BC2">
            <w:pPr>
              <w:pStyle w:val="TAC"/>
              <w:keepNext w:val="0"/>
              <w:rPr>
                <w:rFonts w:cs="Arial"/>
                <w:bCs/>
                <w:szCs w:val="18"/>
              </w:rPr>
            </w:pPr>
            <w:r w:rsidRPr="00C24A1A">
              <w:rPr>
                <w:rFonts w:cs="Arial"/>
                <w:bCs/>
                <w:szCs w:val="18"/>
              </w:rPr>
              <w:t>CA_n2</w:t>
            </w:r>
            <w:r w:rsidRPr="00C24A1A">
              <w:rPr>
                <w:rFonts w:cs="Arial"/>
                <w:bCs/>
                <w:szCs w:val="18"/>
                <w:lang w:eastAsia="zh-CN"/>
              </w:rPr>
              <w:t>6</w:t>
            </w:r>
            <w:r w:rsidRPr="00C24A1A">
              <w:rPr>
                <w:rFonts w:cs="Arial"/>
                <w:bCs/>
                <w:szCs w:val="18"/>
              </w:rPr>
              <w:t>-n</w:t>
            </w:r>
            <w:r w:rsidRPr="00C24A1A">
              <w:rPr>
                <w:rFonts w:cs="Arial"/>
                <w:bCs/>
                <w:szCs w:val="18"/>
                <w:lang w:eastAsia="zh-CN"/>
              </w:rPr>
              <w:t>2</w:t>
            </w:r>
            <w:r w:rsidRPr="00C24A1A">
              <w:rPr>
                <w:rFonts w:cs="Arial"/>
                <w:bCs/>
                <w:szCs w:val="18"/>
              </w:rPr>
              <w:t>8</w:t>
            </w:r>
          </w:p>
        </w:tc>
        <w:tc>
          <w:tcPr>
            <w:tcW w:w="2552" w:type="dxa"/>
            <w:tcBorders>
              <w:top w:val="single" w:sz="4" w:space="0" w:color="auto"/>
              <w:left w:val="single" w:sz="4" w:space="0" w:color="auto"/>
              <w:bottom w:val="single" w:sz="4" w:space="0" w:color="auto"/>
              <w:right w:val="single" w:sz="4" w:space="0" w:color="auto"/>
            </w:tcBorders>
          </w:tcPr>
          <w:p w14:paraId="17FC2A99" w14:textId="77777777" w:rsidR="009C0A32" w:rsidRPr="00C24A1A" w:rsidRDefault="009C0A32" w:rsidP="00BA6BC2">
            <w:pPr>
              <w:pStyle w:val="TAC"/>
              <w:rPr>
                <w:lang w:eastAsia="zh-CN"/>
              </w:rPr>
            </w:pPr>
            <w:r w:rsidRPr="00C24A1A">
              <w:rPr>
                <w:rFonts w:hint="eastAsia"/>
                <w:lang w:eastAsia="zh-CN"/>
              </w:rPr>
              <w:t>n26,</w:t>
            </w:r>
            <w:r w:rsidRPr="00C24A1A">
              <w:rPr>
                <w:lang w:eastAsia="zh-CN"/>
              </w:rPr>
              <w:t xml:space="preserve"> </w:t>
            </w:r>
            <w:r w:rsidRPr="00C24A1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FFAEC33" w14:textId="77777777" w:rsidR="009C0A32" w:rsidRPr="00C24A1A" w:rsidRDefault="009C0A32" w:rsidP="00BA6BC2">
            <w:pPr>
              <w:pStyle w:val="TAC"/>
              <w:rPr>
                <w:lang w:eastAsia="zh-CN"/>
              </w:rPr>
            </w:pPr>
          </w:p>
        </w:tc>
      </w:tr>
      <w:tr w:rsidR="009C0A32" w:rsidRPr="00C24A1A" w14:paraId="7B4D10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325D51" w14:textId="77777777" w:rsidR="009C0A32" w:rsidRPr="00C24A1A" w:rsidRDefault="009C0A32" w:rsidP="00BA6BC2">
            <w:pPr>
              <w:pStyle w:val="TAC"/>
              <w:keepNext w:val="0"/>
              <w:rPr>
                <w:rFonts w:cs="Arial"/>
                <w:bCs/>
                <w:szCs w:val="18"/>
                <w:lang w:eastAsia="zh-CN"/>
              </w:rPr>
            </w:pPr>
            <w:r w:rsidRPr="00C24A1A">
              <w:rPr>
                <w:lang w:eastAsia="zh-CN"/>
              </w:rPr>
              <w:t>CA_n26-n29</w:t>
            </w:r>
          </w:p>
        </w:tc>
        <w:tc>
          <w:tcPr>
            <w:tcW w:w="2552" w:type="dxa"/>
            <w:tcBorders>
              <w:top w:val="single" w:sz="4" w:space="0" w:color="auto"/>
              <w:left w:val="single" w:sz="4" w:space="0" w:color="auto"/>
              <w:bottom w:val="single" w:sz="4" w:space="0" w:color="auto"/>
              <w:right w:val="single" w:sz="4" w:space="0" w:color="auto"/>
            </w:tcBorders>
          </w:tcPr>
          <w:p w14:paraId="03329BA2" w14:textId="77777777" w:rsidR="009C0A32" w:rsidRPr="00C24A1A" w:rsidRDefault="009C0A32" w:rsidP="00BA6BC2">
            <w:pPr>
              <w:pStyle w:val="TAC"/>
              <w:rPr>
                <w:lang w:eastAsia="zh-CN"/>
              </w:rPr>
            </w:pPr>
            <w:r w:rsidRPr="00C24A1A">
              <w:rPr>
                <w:rFonts w:hint="eastAsia"/>
                <w:lang w:eastAsia="zh-CN"/>
              </w:rPr>
              <w:t>n26,</w:t>
            </w:r>
            <w:r w:rsidRPr="00C24A1A">
              <w:rPr>
                <w:lang w:eastAsia="zh-CN"/>
              </w:rPr>
              <w:t xml:space="preserve"> </w:t>
            </w:r>
            <w:r w:rsidRPr="00C24A1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478959F6" w14:textId="77777777" w:rsidR="009C0A32" w:rsidRPr="00C24A1A" w:rsidRDefault="009C0A32" w:rsidP="00BA6BC2">
            <w:pPr>
              <w:pStyle w:val="TAC"/>
              <w:rPr>
                <w:lang w:eastAsia="zh-CN"/>
              </w:rPr>
            </w:pPr>
          </w:p>
        </w:tc>
      </w:tr>
      <w:tr w:rsidR="009C0A32" w:rsidRPr="00C24A1A" w14:paraId="5198BB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7E0E8E" w14:textId="77777777" w:rsidR="009C0A32" w:rsidRPr="00C24A1A" w:rsidRDefault="009C0A32" w:rsidP="00BA6BC2">
            <w:pPr>
              <w:pStyle w:val="TAC"/>
              <w:keepNext w:val="0"/>
              <w:rPr>
                <w:rFonts w:cs="Arial"/>
                <w:bCs/>
                <w:szCs w:val="18"/>
                <w:lang w:eastAsia="zh-CN"/>
              </w:rPr>
            </w:pPr>
            <w:r w:rsidRPr="00C24A1A">
              <w:rPr>
                <w:lang w:eastAsia="zh-CN"/>
              </w:rPr>
              <w:t>CA_n26-n48</w:t>
            </w:r>
          </w:p>
        </w:tc>
        <w:tc>
          <w:tcPr>
            <w:tcW w:w="2552" w:type="dxa"/>
            <w:tcBorders>
              <w:top w:val="single" w:sz="4" w:space="0" w:color="auto"/>
              <w:left w:val="single" w:sz="4" w:space="0" w:color="auto"/>
              <w:bottom w:val="single" w:sz="4" w:space="0" w:color="auto"/>
              <w:right w:val="single" w:sz="4" w:space="0" w:color="auto"/>
            </w:tcBorders>
          </w:tcPr>
          <w:p w14:paraId="3D014F8D" w14:textId="77777777" w:rsidR="009C0A32" w:rsidRPr="00C24A1A" w:rsidRDefault="009C0A32" w:rsidP="00BA6BC2">
            <w:pPr>
              <w:pStyle w:val="TAC"/>
              <w:rPr>
                <w:lang w:eastAsia="zh-CN"/>
              </w:rPr>
            </w:pPr>
            <w:r w:rsidRPr="00C24A1A">
              <w:rPr>
                <w:rFonts w:hint="eastAsia"/>
                <w:lang w:eastAsia="zh-CN"/>
              </w:rPr>
              <w:t>n26,</w:t>
            </w:r>
            <w:r w:rsidRPr="00C24A1A">
              <w:rPr>
                <w:lang w:eastAsia="zh-CN"/>
              </w:rPr>
              <w:t xml:space="preserve"> </w:t>
            </w:r>
            <w:r w:rsidRPr="00C24A1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655B8A0" w14:textId="77777777" w:rsidR="009C0A32" w:rsidRPr="00C24A1A" w:rsidRDefault="009C0A32" w:rsidP="00BA6BC2">
            <w:pPr>
              <w:pStyle w:val="TAC"/>
              <w:rPr>
                <w:lang w:eastAsia="zh-CN"/>
              </w:rPr>
            </w:pPr>
          </w:p>
        </w:tc>
      </w:tr>
      <w:tr w:rsidR="009C0A32" w:rsidRPr="00C24A1A" w14:paraId="190103D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B545A18" w14:textId="77777777" w:rsidR="009C0A32" w:rsidRPr="00C24A1A" w:rsidRDefault="009C0A32" w:rsidP="00BA6BC2">
            <w:pPr>
              <w:pStyle w:val="TAC"/>
              <w:keepNext w:val="0"/>
              <w:rPr>
                <w:rFonts w:cs="Arial"/>
                <w:bCs/>
                <w:szCs w:val="18"/>
                <w:lang w:eastAsia="zh-CN"/>
              </w:rPr>
            </w:pPr>
            <w:r w:rsidRPr="00C24A1A">
              <w:rPr>
                <w:rFonts w:cs="Arial"/>
                <w:bCs/>
                <w:szCs w:val="18"/>
                <w:lang w:eastAsia="zh-CN"/>
              </w:rPr>
              <w:t>CA_n26-</w:t>
            </w:r>
            <w:r w:rsidRPr="00C24A1A">
              <w:rPr>
                <w:rFonts w:cs="Arial" w:hint="eastAsia"/>
                <w:bCs/>
                <w:szCs w:val="18"/>
                <w:lang w:eastAsia="zh-CN"/>
              </w:rPr>
              <w:t>n</w:t>
            </w:r>
            <w:r w:rsidRPr="00C24A1A">
              <w:rPr>
                <w:rFonts w:cs="Arial"/>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1E112E60" w14:textId="77777777" w:rsidR="009C0A32" w:rsidRPr="00C24A1A" w:rsidRDefault="009C0A32" w:rsidP="00BA6BC2">
            <w:pPr>
              <w:pStyle w:val="TAC"/>
              <w:rPr>
                <w:lang w:eastAsia="zh-CN"/>
              </w:rPr>
            </w:pPr>
            <w:r w:rsidRPr="00C24A1A">
              <w:rPr>
                <w:rFonts w:hint="eastAsia"/>
                <w:lang w:eastAsia="zh-CN"/>
              </w:rPr>
              <w:t>n26, n66</w:t>
            </w:r>
          </w:p>
        </w:tc>
        <w:tc>
          <w:tcPr>
            <w:tcW w:w="2552" w:type="dxa"/>
            <w:tcBorders>
              <w:top w:val="single" w:sz="4" w:space="0" w:color="auto"/>
              <w:left w:val="single" w:sz="4" w:space="0" w:color="auto"/>
              <w:bottom w:val="single" w:sz="4" w:space="0" w:color="auto"/>
              <w:right w:val="single" w:sz="4" w:space="0" w:color="auto"/>
            </w:tcBorders>
          </w:tcPr>
          <w:p w14:paraId="142CE2AF" w14:textId="77777777" w:rsidR="009C0A32" w:rsidRPr="00C24A1A" w:rsidRDefault="009C0A32" w:rsidP="00BA6BC2">
            <w:pPr>
              <w:pStyle w:val="TAC"/>
              <w:rPr>
                <w:lang w:eastAsia="zh-CN"/>
              </w:rPr>
            </w:pPr>
          </w:p>
        </w:tc>
      </w:tr>
      <w:tr w:rsidR="009C0A32" w:rsidRPr="00C24A1A" w14:paraId="771D1E7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FCB4F4" w14:textId="77777777" w:rsidR="009C0A32" w:rsidRPr="00C24A1A" w:rsidRDefault="009C0A32" w:rsidP="00BA6BC2">
            <w:pPr>
              <w:pStyle w:val="TAC"/>
              <w:keepNext w:val="0"/>
              <w:rPr>
                <w:rFonts w:cs="Arial"/>
                <w:bCs/>
                <w:szCs w:val="18"/>
                <w:lang w:eastAsia="zh-CN"/>
              </w:rPr>
            </w:pPr>
            <w:r w:rsidRPr="00C24A1A">
              <w:rPr>
                <w:rFonts w:cs="Arial"/>
                <w:bCs/>
                <w:szCs w:val="18"/>
                <w:lang w:eastAsia="zh-CN"/>
              </w:rPr>
              <w:t>CA_n26-</w:t>
            </w:r>
            <w:r w:rsidRPr="00C24A1A">
              <w:rPr>
                <w:rFonts w:cs="Arial" w:hint="eastAsia"/>
                <w:bCs/>
                <w:szCs w:val="18"/>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37B6E5C8" w14:textId="77777777" w:rsidR="009C0A32" w:rsidRPr="00C24A1A" w:rsidRDefault="009C0A32" w:rsidP="00BA6BC2">
            <w:pPr>
              <w:pStyle w:val="TAC"/>
              <w:rPr>
                <w:lang w:eastAsia="zh-CN"/>
              </w:rPr>
            </w:pPr>
            <w:r w:rsidRPr="00C24A1A">
              <w:rPr>
                <w:rFonts w:hint="eastAsia"/>
                <w:lang w:eastAsia="zh-CN"/>
              </w:rPr>
              <w:t>n26, n70</w:t>
            </w:r>
          </w:p>
        </w:tc>
        <w:tc>
          <w:tcPr>
            <w:tcW w:w="2552" w:type="dxa"/>
            <w:tcBorders>
              <w:top w:val="single" w:sz="4" w:space="0" w:color="auto"/>
              <w:left w:val="single" w:sz="4" w:space="0" w:color="auto"/>
              <w:bottom w:val="single" w:sz="4" w:space="0" w:color="auto"/>
              <w:right w:val="single" w:sz="4" w:space="0" w:color="auto"/>
            </w:tcBorders>
          </w:tcPr>
          <w:p w14:paraId="7E9A0E22" w14:textId="77777777" w:rsidR="009C0A32" w:rsidRPr="00C24A1A" w:rsidRDefault="009C0A32" w:rsidP="00BA6BC2">
            <w:pPr>
              <w:pStyle w:val="TAC"/>
              <w:rPr>
                <w:lang w:eastAsia="zh-CN"/>
              </w:rPr>
            </w:pPr>
          </w:p>
        </w:tc>
      </w:tr>
      <w:tr w:rsidR="009C0A32" w:rsidRPr="00C24A1A" w14:paraId="62D3FC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25CB10" w14:textId="77777777" w:rsidR="009C0A32" w:rsidRPr="00C24A1A" w:rsidRDefault="009C0A32" w:rsidP="00BA6BC2">
            <w:pPr>
              <w:pStyle w:val="TAC"/>
              <w:keepNext w:val="0"/>
              <w:rPr>
                <w:rFonts w:cs="Arial"/>
                <w:bCs/>
                <w:szCs w:val="18"/>
                <w:lang w:eastAsia="zh-CN"/>
              </w:rPr>
            </w:pPr>
            <w:r w:rsidRPr="00C24A1A">
              <w:rPr>
                <w:lang w:eastAsia="zh-CN"/>
              </w:rPr>
              <w:t>CA_n26-n71</w:t>
            </w:r>
          </w:p>
        </w:tc>
        <w:tc>
          <w:tcPr>
            <w:tcW w:w="2552" w:type="dxa"/>
            <w:tcBorders>
              <w:top w:val="single" w:sz="4" w:space="0" w:color="auto"/>
              <w:left w:val="single" w:sz="4" w:space="0" w:color="auto"/>
              <w:bottom w:val="single" w:sz="4" w:space="0" w:color="auto"/>
              <w:right w:val="single" w:sz="4" w:space="0" w:color="auto"/>
            </w:tcBorders>
          </w:tcPr>
          <w:p w14:paraId="4BEC01F3" w14:textId="77777777" w:rsidR="009C0A32" w:rsidRPr="00C24A1A" w:rsidRDefault="009C0A32" w:rsidP="00BA6BC2">
            <w:pPr>
              <w:pStyle w:val="TAC"/>
              <w:rPr>
                <w:lang w:eastAsia="zh-CN"/>
              </w:rPr>
            </w:pPr>
            <w:r w:rsidRPr="00C24A1A">
              <w:rPr>
                <w:rFonts w:hint="eastAsia"/>
                <w:lang w:eastAsia="zh-CN"/>
              </w:rPr>
              <w:t>n26, n71</w:t>
            </w:r>
          </w:p>
        </w:tc>
        <w:tc>
          <w:tcPr>
            <w:tcW w:w="2552" w:type="dxa"/>
            <w:tcBorders>
              <w:top w:val="single" w:sz="4" w:space="0" w:color="auto"/>
              <w:left w:val="single" w:sz="4" w:space="0" w:color="auto"/>
              <w:bottom w:val="single" w:sz="4" w:space="0" w:color="auto"/>
              <w:right w:val="single" w:sz="4" w:space="0" w:color="auto"/>
            </w:tcBorders>
          </w:tcPr>
          <w:p w14:paraId="381398A6" w14:textId="77777777" w:rsidR="009C0A32" w:rsidRPr="00C24A1A" w:rsidRDefault="009C0A32" w:rsidP="00BA6BC2">
            <w:pPr>
              <w:pStyle w:val="TAC"/>
              <w:rPr>
                <w:lang w:eastAsia="zh-CN"/>
              </w:rPr>
            </w:pPr>
          </w:p>
        </w:tc>
      </w:tr>
      <w:tr w:rsidR="009C0A32" w:rsidRPr="00C24A1A" w14:paraId="5D1D7D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7E75C8" w14:textId="77777777" w:rsidR="009C0A32" w:rsidRPr="00C24A1A" w:rsidRDefault="009C0A32" w:rsidP="00BA6BC2">
            <w:pPr>
              <w:pStyle w:val="TAC"/>
              <w:keepNext w:val="0"/>
              <w:rPr>
                <w:rFonts w:cs="Arial"/>
                <w:bCs/>
                <w:szCs w:val="18"/>
                <w:lang w:eastAsia="zh-CN"/>
              </w:rPr>
            </w:pPr>
            <w:r w:rsidRPr="00C24A1A">
              <w:rPr>
                <w:lang w:eastAsia="zh-CN"/>
              </w:rPr>
              <w:t>CA_n26-n77</w:t>
            </w:r>
          </w:p>
        </w:tc>
        <w:tc>
          <w:tcPr>
            <w:tcW w:w="2552" w:type="dxa"/>
            <w:tcBorders>
              <w:top w:val="single" w:sz="4" w:space="0" w:color="auto"/>
              <w:left w:val="single" w:sz="4" w:space="0" w:color="auto"/>
              <w:bottom w:val="single" w:sz="4" w:space="0" w:color="auto"/>
              <w:right w:val="single" w:sz="4" w:space="0" w:color="auto"/>
            </w:tcBorders>
          </w:tcPr>
          <w:p w14:paraId="03796A47" w14:textId="77777777" w:rsidR="009C0A32" w:rsidRPr="00C24A1A" w:rsidRDefault="009C0A32" w:rsidP="00BA6BC2">
            <w:pPr>
              <w:pStyle w:val="TAC"/>
              <w:rPr>
                <w:lang w:eastAsia="zh-CN"/>
              </w:rPr>
            </w:pPr>
            <w:r w:rsidRPr="00C24A1A">
              <w:rPr>
                <w:rFonts w:hint="eastAsia"/>
                <w:lang w:eastAsia="zh-CN"/>
              </w:rPr>
              <w:t>n26, n77</w:t>
            </w:r>
          </w:p>
        </w:tc>
        <w:tc>
          <w:tcPr>
            <w:tcW w:w="2552" w:type="dxa"/>
            <w:tcBorders>
              <w:top w:val="single" w:sz="4" w:space="0" w:color="auto"/>
              <w:left w:val="single" w:sz="4" w:space="0" w:color="auto"/>
              <w:bottom w:val="single" w:sz="4" w:space="0" w:color="auto"/>
              <w:right w:val="single" w:sz="4" w:space="0" w:color="auto"/>
            </w:tcBorders>
          </w:tcPr>
          <w:p w14:paraId="63EED991" w14:textId="77777777" w:rsidR="009C0A32" w:rsidRPr="00C24A1A" w:rsidRDefault="009C0A32" w:rsidP="00BA6BC2">
            <w:pPr>
              <w:pStyle w:val="TAC"/>
              <w:rPr>
                <w:lang w:eastAsia="zh-CN"/>
              </w:rPr>
            </w:pPr>
          </w:p>
        </w:tc>
      </w:tr>
      <w:tr w:rsidR="009C0A32" w:rsidRPr="00C24A1A" w14:paraId="1C88D1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59BC9D" w14:textId="77777777" w:rsidR="009C0A32" w:rsidRPr="00C24A1A" w:rsidRDefault="009C0A32" w:rsidP="00BA6BC2">
            <w:pPr>
              <w:pStyle w:val="TAC"/>
              <w:keepNext w:val="0"/>
              <w:rPr>
                <w:rFonts w:cs="Arial"/>
                <w:bCs/>
                <w:szCs w:val="18"/>
                <w:lang w:eastAsia="zh-CN"/>
              </w:rPr>
            </w:pPr>
            <w:r w:rsidRPr="00C24A1A">
              <w:rPr>
                <w:rFonts w:cs="Arial"/>
                <w:bCs/>
                <w:szCs w:val="18"/>
                <w:lang w:eastAsia="zh-CN"/>
              </w:rPr>
              <w:t>CA_n26-</w:t>
            </w:r>
            <w:r w:rsidRPr="00C24A1A">
              <w:rPr>
                <w:rFonts w:cs="Arial" w:hint="eastAsia"/>
                <w:bCs/>
                <w:szCs w:val="18"/>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0A5A2C2" w14:textId="77777777" w:rsidR="009C0A32" w:rsidRPr="00C24A1A" w:rsidRDefault="009C0A32" w:rsidP="00BA6BC2">
            <w:pPr>
              <w:pStyle w:val="TAC"/>
              <w:rPr>
                <w:lang w:eastAsia="zh-CN"/>
              </w:rPr>
            </w:pPr>
            <w:r w:rsidRPr="00C24A1A">
              <w:rPr>
                <w:rFonts w:hint="eastAsia"/>
                <w:lang w:eastAsia="zh-CN"/>
              </w:rPr>
              <w:t>n26, n78</w:t>
            </w:r>
          </w:p>
        </w:tc>
        <w:tc>
          <w:tcPr>
            <w:tcW w:w="2552" w:type="dxa"/>
            <w:tcBorders>
              <w:top w:val="single" w:sz="4" w:space="0" w:color="auto"/>
              <w:left w:val="single" w:sz="4" w:space="0" w:color="auto"/>
              <w:bottom w:val="single" w:sz="4" w:space="0" w:color="auto"/>
              <w:right w:val="single" w:sz="4" w:space="0" w:color="auto"/>
            </w:tcBorders>
          </w:tcPr>
          <w:p w14:paraId="2D61D082" w14:textId="77777777" w:rsidR="009C0A32" w:rsidRPr="00C24A1A" w:rsidRDefault="009C0A32" w:rsidP="00BA6BC2">
            <w:pPr>
              <w:pStyle w:val="TAC"/>
              <w:rPr>
                <w:lang w:eastAsia="zh-CN"/>
              </w:rPr>
            </w:pPr>
          </w:p>
        </w:tc>
      </w:tr>
      <w:tr w:rsidR="004064FA" w:rsidRPr="00C24A1A" w14:paraId="1EE464C1" w14:textId="77777777" w:rsidTr="00BA6BC2">
        <w:trPr>
          <w:jc w:val="center"/>
          <w:ins w:id="69"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4B3523F0" w14:textId="1E133316" w:rsidR="004064FA" w:rsidRPr="00C24A1A" w:rsidRDefault="004064FA" w:rsidP="00BA6BC2">
            <w:pPr>
              <w:pStyle w:val="TAC"/>
              <w:keepNext w:val="0"/>
              <w:rPr>
                <w:ins w:id="70" w:author="Toliy Ioffe" w:date="2025-08-27T09:56:00Z"/>
                <w:rFonts w:cs="Arial"/>
                <w:bCs/>
                <w:szCs w:val="18"/>
                <w:lang w:eastAsia="zh-CN"/>
              </w:rPr>
            </w:pPr>
            <w:ins w:id="71" w:author="Toliy Ioffe" w:date="2025-08-27T09:56:00Z">
              <w:r w:rsidRPr="00C24A1A">
                <w:rPr>
                  <w:rFonts w:cs="Arial"/>
                  <w:bCs/>
                  <w:szCs w:val="18"/>
                  <w:lang w:eastAsia="zh-CN"/>
                </w:rPr>
                <w:t>CA_n28-n67</w:t>
              </w:r>
              <w:r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50B0936A" w14:textId="2773E0D7" w:rsidR="004064FA" w:rsidRPr="00C24A1A" w:rsidRDefault="004064FA" w:rsidP="00BA6BC2">
            <w:pPr>
              <w:pStyle w:val="TAC"/>
              <w:rPr>
                <w:ins w:id="72" w:author="Toliy Ioffe" w:date="2025-08-27T09:56:00Z"/>
                <w:lang w:eastAsia="zh-CN"/>
              </w:rPr>
            </w:pPr>
            <w:ins w:id="73" w:author="Toliy Ioffe" w:date="2025-08-27T09:56:00Z">
              <w:r w:rsidRPr="00C24A1A">
                <w:rPr>
                  <w:lang w:eastAsia="zh-CN"/>
                </w:rPr>
                <w:t>n28, n67</w:t>
              </w:r>
            </w:ins>
          </w:p>
        </w:tc>
        <w:tc>
          <w:tcPr>
            <w:tcW w:w="2552" w:type="dxa"/>
            <w:tcBorders>
              <w:top w:val="single" w:sz="4" w:space="0" w:color="auto"/>
              <w:left w:val="single" w:sz="4" w:space="0" w:color="auto"/>
              <w:bottom w:val="single" w:sz="4" w:space="0" w:color="auto"/>
              <w:right w:val="single" w:sz="4" w:space="0" w:color="auto"/>
            </w:tcBorders>
          </w:tcPr>
          <w:p w14:paraId="2114328F" w14:textId="77777777" w:rsidR="004064FA" w:rsidRPr="00C24A1A" w:rsidRDefault="004064FA" w:rsidP="00BA6BC2">
            <w:pPr>
              <w:pStyle w:val="TAC"/>
              <w:rPr>
                <w:ins w:id="74" w:author="Toliy Ioffe" w:date="2025-08-27T09:56:00Z"/>
                <w:lang w:eastAsia="zh-CN"/>
              </w:rPr>
            </w:pPr>
          </w:p>
        </w:tc>
      </w:tr>
      <w:tr w:rsidR="009C0A32" w:rsidRPr="00C24A1A" w14:paraId="00E595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DA509A" w14:textId="77777777" w:rsidR="009C0A32" w:rsidRPr="00C24A1A" w:rsidRDefault="009C0A32" w:rsidP="00BA6BC2">
            <w:pPr>
              <w:pStyle w:val="TAC"/>
              <w:keepNext w:val="0"/>
              <w:rPr>
                <w:rFonts w:cs="Arial"/>
                <w:bCs/>
                <w:szCs w:val="18"/>
                <w:lang w:eastAsia="zh-CN"/>
              </w:rPr>
            </w:pPr>
            <w:r w:rsidRPr="00C24A1A">
              <w:t>CA_</w:t>
            </w:r>
            <w:r w:rsidRPr="00C24A1A">
              <w:rPr>
                <w:rFonts w:hint="eastAsia"/>
                <w:lang w:eastAsia="zh-CN"/>
              </w:rPr>
              <w:t>n28</w:t>
            </w:r>
            <w:r w:rsidRPr="00C24A1A">
              <w:rPr>
                <w:lang w:eastAsia="ja-JP"/>
              </w:rPr>
              <w:t>-</w:t>
            </w:r>
            <w:r w:rsidRPr="00C24A1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D52FEC3" w14:textId="77777777" w:rsidR="009C0A32" w:rsidRPr="00C24A1A" w:rsidRDefault="009C0A32" w:rsidP="00BA6BC2">
            <w:pPr>
              <w:pStyle w:val="TAC"/>
              <w:rPr>
                <w:lang w:eastAsia="zh-CN"/>
              </w:rPr>
            </w:pPr>
            <w:r w:rsidRPr="00C24A1A">
              <w:rPr>
                <w:rFonts w:hint="eastAsia"/>
                <w:lang w:eastAsia="zh-CN"/>
              </w:rPr>
              <w:t>n28, n34</w:t>
            </w:r>
          </w:p>
        </w:tc>
        <w:tc>
          <w:tcPr>
            <w:tcW w:w="2552" w:type="dxa"/>
            <w:tcBorders>
              <w:top w:val="single" w:sz="4" w:space="0" w:color="auto"/>
              <w:left w:val="single" w:sz="4" w:space="0" w:color="auto"/>
              <w:bottom w:val="single" w:sz="4" w:space="0" w:color="auto"/>
              <w:right w:val="single" w:sz="4" w:space="0" w:color="auto"/>
            </w:tcBorders>
          </w:tcPr>
          <w:p w14:paraId="14043803" w14:textId="77777777" w:rsidR="009C0A32" w:rsidRPr="00C24A1A" w:rsidRDefault="009C0A32" w:rsidP="00BA6BC2">
            <w:pPr>
              <w:pStyle w:val="TAC"/>
              <w:rPr>
                <w:lang w:eastAsia="zh-CN"/>
              </w:rPr>
            </w:pPr>
          </w:p>
        </w:tc>
      </w:tr>
      <w:tr w:rsidR="009C0A32" w:rsidRPr="00C24A1A" w14:paraId="3E55081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9C4B2A" w14:textId="77777777" w:rsidR="009C0A32" w:rsidRPr="00C24A1A" w:rsidRDefault="009C0A32" w:rsidP="00BA6BC2">
            <w:pPr>
              <w:pStyle w:val="TAC"/>
              <w:keepNext w:val="0"/>
              <w:rPr>
                <w:rFonts w:cs="Arial"/>
                <w:bCs/>
                <w:szCs w:val="18"/>
                <w:lang w:eastAsia="zh-CN"/>
              </w:rPr>
            </w:pPr>
            <w:r w:rsidRPr="00C24A1A">
              <w:rPr>
                <w:rFonts w:cs="Arial" w:hint="eastAsia"/>
                <w:bCs/>
                <w:szCs w:val="18"/>
                <w:lang w:eastAsia="zh-CN"/>
              </w:rPr>
              <w:t>CA_n28-n38</w:t>
            </w:r>
          </w:p>
        </w:tc>
        <w:tc>
          <w:tcPr>
            <w:tcW w:w="2552" w:type="dxa"/>
            <w:tcBorders>
              <w:top w:val="single" w:sz="4" w:space="0" w:color="auto"/>
              <w:left w:val="single" w:sz="4" w:space="0" w:color="auto"/>
              <w:bottom w:val="single" w:sz="4" w:space="0" w:color="auto"/>
              <w:right w:val="single" w:sz="4" w:space="0" w:color="auto"/>
            </w:tcBorders>
          </w:tcPr>
          <w:p w14:paraId="40FC4E98" w14:textId="77777777" w:rsidR="009C0A32" w:rsidRPr="00C24A1A" w:rsidRDefault="009C0A32" w:rsidP="00BA6BC2">
            <w:pPr>
              <w:pStyle w:val="TAC"/>
              <w:rPr>
                <w:lang w:eastAsia="zh-CN"/>
              </w:rPr>
            </w:pPr>
            <w:r w:rsidRPr="00C24A1A">
              <w:rPr>
                <w:rFonts w:hint="eastAsia"/>
                <w:lang w:eastAsia="zh-CN"/>
              </w:rPr>
              <w:t>n28, n38</w:t>
            </w:r>
          </w:p>
        </w:tc>
        <w:tc>
          <w:tcPr>
            <w:tcW w:w="2552" w:type="dxa"/>
            <w:tcBorders>
              <w:top w:val="single" w:sz="4" w:space="0" w:color="auto"/>
              <w:left w:val="single" w:sz="4" w:space="0" w:color="auto"/>
              <w:bottom w:val="single" w:sz="4" w:space="0" w:color="auto"/>
              <w:right w:val="single" w:sz="4" w:space="0" w:color="auto"/>
            </w:tcBorders>
          </w:tcPr>
          <w:p w14:paraId="2A5FF55F" w14:textId="77777777" w:rsidR="009C0A32" w:rsidRPr="00C24A1A" w:rsidRDefault="009C0A32" w:rsidP="00BA6BC2">
            <w:pPr>
              <w:pStyle w:val="TAC"/>
              <w:rPr>
                <w:lang w:eastAsia="zh-CN"/>
              </w:rPr>
            </w:pPr>
          </w:p>
        </w:tc>
      </w:tr>
      <w:tr w:rsidR="009C0A32" w:rsidRPr="00C24A1A" w14:paraId="0045F5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2343C0" w14:textId="77777777" w:rsidR="009C0A32" w:rsidRPr="00C24A1A" w:rsidRDefault="009C0A32" w:rsidP="00BA6BC2">
            <w:pPr>
              <w:pStyle w:val="TAC"/>
              <w:keepNext w:val="0"/>
              <w:rPr>
                <w:rFonts w:cs="Arial"/>
                <w:bCs/>
                <w:szCs w:val="18"/>
                <w:lang w:eastAsia="zh-CN"/>
              </w:rPr>
            </w:pPr>
            <w:r w:rsidRPr="00C24A1A">
              <w:t>CA_</w:t>
            </w:r>
            <w:r w:rsidRPr="00C24A1A">
              <w:rPr>
                <w:rFonts w:hint="eastAsia"/>
                <w:lang w:eastAsia="zh-CN"/>
              </w:rPr>
              <w:t>n28</w:t>
            </w:r>
            <w:r w:rsidRPr="00C24A1A">
              <w:rPr>
                <w:lang w:eastAsia="ja-JP"/>
              </w:rPr>
              <w:t>-</w:t>
            </w:r>
            <w:r w:rsidRPr="00C24A1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66EAF2D7" w14:textId="77777777" w:rsidR="009C0A32" w:rsidRPr="00C24A1A" w:rsidRDefault="009C0A32" w:rsidP="00BA6BC2">
            <w:pPr>
              <w:pStyle w:val="TAC"/>
              <w:rPr>
                <w:lang w:eastAsia="zh-CN"/>
              </w:rPr>
            </w:pPr>
            <w:r w:rsidRPr="00C24A1A">
              <w:rPr>
                <w:rFonts w:hint="eastAsia"/>
                <w:lang w:eastAsia="zh-CN"/>
              </w:rPr>
              <w:t>n28, n39</w:t>
            </w:r>
          </w:p>
        </w:tc>
        <w:tc>
          <w:tcPr>
            <w:tcW w:w="2552" w:type="dxa"/>
            <w:tcBorders>
              <w:top w:val="single" w:sz="4" w:space="0" w:color="auto"/>
              <w:left w:val="single" w:sz="4" w:space="0" w:color="auto"/>
              <w:bottom w:val="single" w:sz="4" w:space="0" w:color="auto"/>
              <w:right w:val="single" w:sz="4" w:space="0" w:color="auto"/>
            </w:tcBorders>
          </w:tcPr>
          <w:p w14:paraId="5E7316FE" w14:textId="77777777" w:rsidR="009C0A32" w:rsidRPr="00C24A1A" w:rsidRDefault="009C0A32" w:rsidP="00BA6BC2">
            <w:pPr>
              <w:pStyle w:val="TAC"/>
              <w:rPr>
                <w:lang w:eastAsia="zh-CN"/>
              </w:rPr>
            </w:pPr>
          </w:p>
        </w:tc>
      </w:tr>
      <w:tr w:rsidR="009C0A32" w:rsidRPr="00C24A1A" w14:paraId="09AC74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F75A6A" w14:textId="77777777" w:rsidR="009C0A32" w:rsidRPr="00C24A1A" w:rsidRDefault="009C0A32" w:rsidP="00BA6BC2">
            <w:pPr>
              <w:pStyle w:val="TAC"/>
              <w:keepNext w:val="0"/>
              <w:rPr>
                <w:rFonts w:cs="Arial"/>
                <w:bCs/>
                <w:szCs w:val="18"/>
              </w:rPr>
            </w:pPr>
            <w:r w:rsidRPr="00C24A1A">
              <w:rPr>
                <w:rFonts w:cs="Arial" w:hint="eastAsia"/>
                <w:bCs/>
                <w:szCs w:val="18"/>
                <w:lang w:val="en-US" w:eastAsia="zh-CN"/>
              </w:rPr>
              <w:t>CA_n28-n40</w:t>
            </w:r>
          </w:p>
        </w:tc>
        <w:tc>
          <w:tcPr>
            <w:tcW w:w="2552" w:type="dxa"/>
            <w:tcBorders>
              <w:top w:val="single" w:sz="4" w:space="0" w:color="auto"/>
              <w:left w:val="single" w:sz="4" w:space="0" w:color="auto"/>
              <w:bottom w:val="single" w:sz="4" w:space="0" w:color="auto"/>
              <w:right w:val="single" w:sz="4" w:space="0" w:color="auto"/>
            </w:tcBorders>
          </w:tcPr>
          <w:p w14:paraId="2A545087" w14:textId="77777777" w:rsidR="009C0A32" w:rsidRPr="00C24A1A" w:rsidRDefault="009C0A32" w:rsidP="00BA6BC2">
            <w:pPr>
              <w:pStyle w:val="TAC"/>
              <w:rPr>
                <w:lang w:eastAsia="zh-CN"/>
              </w:rPr>
            </w:pPr>
            <w:r w:rsidRPr="00C24A1A">
              <w:rPr>
                <w:rFonts w:hint="eastAsia"/>
                <w:lang w:val="en-US" w:eastAsia="zh-CN"/>
              </w:rPr>
              <w:t>n28, n40</w:t>
            </w:r>
          </w:p>
        </w:tc>
        <w:tc>
          <w:tcPr>
            <w:tcW w:w="2552" w:type="dxa"/>
            <w:tcBorders>
              <w:top w:val="single" w:sz="4" w:space="0" w:color="auto"/>
              <w:left w:val="single" w:sz="4" w:space="0" w:color="auto"/>
              <w:bottom w:val="single" w:sz="4" w:space="0" w:color="auto"/>
              <w:right w:val="single" w:sz="4" w:space="0" w:color="auto"/>
            </w:tcBorders>
          </w:tcPr>
          <w:p w14:paraId="7FA21FD7" w14:textId="77777777" w:rsidR="009C0A32" w:rsidRPr="00C24A1A" w:rsidRDefault="009C0A32" w:rsidP="00BA6BC2">
            <w:pPr>
              <w:pStyle w:val="TAC"/>
              <w:rPr>
                <w:lang w:eastAsia="zh-CN"/>
              </w:rPr>
            </w:pPr>
          </w:p>
        </w:tc>
      </w:tr>
      <w:tr w:rsidR="009C0A32" w:rsidRPr="00C24A1A" w14:paraId="09F534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FDC324" w14:textId="77777777" w:rsidR="009C0A32" w:rsidRPr="00C24A1A" w:rsidRDefault="009C0A32" w:rsidP="00BA6BC2">
            <w:pPr>
              <w:pStyle w:val="TAC"/>
              <w:keepNext w:val="0"/>
              <w:rPr>
                <w:lang w:eastAsia="zh-CN"/>
              </w:rPr>
            </w:pPr>
            <w:r w:rsidRPr="00C24A1A">
              <w:rPr>
                <w:rFonts w:cs="Arial"/>
                <w:bCs/>
                <w:szCs w:val="18"/>
                <w:lang w:val="en-US"/>
              </w:rPr>
              <w:lastRenderedPageBreak/>
              <w:t>CA_n28-n41</w:t>
            </w:r>
          </w:p>
        </w:tc>
        <w:tc>
          <w:tcPr>
            <w:tcW w:w="2552" w:type="dxa"/>
            <w:tcBorders>
              <w:top w:val="single" w:sz="4" w:space="0" w:color="auto"/>
              <w:left w:val="single" w:sz="4" w:space="0" w:color="auto"/>
              <w:bottom w:val="single" w:sz="4" w:space="0" w:color="auto"/>
              <w:right w:val="single" w:sz="4" w:space="0" w:color="auto"/>
            </w:tcBorders>
          </w:tcPr>
          <w:p w14:paraId="1D340CDA" w14:textId="77777777" w:rsidR="009C0A32" w:rsidRPr="00C24A1A" w:rsidRDefault="009C0A32" w:rsidP="00BA6BC2">
            <w:pPr>
              <w:pStyle w:val="TAC"/>
              <w:rPr>
                <w:lang w:eastAsia="zh-CN"/>
              </w:rPr>
            </w:pPr>
            <w:r w:rsidRPr="00C24A1A">
              <w:rPr>
                <w:rFonts w:hint="eastAsia"/>
                <w:lang w:val="en-US" w:eastAsia="zh-CN"/>
              </w:rPr>
              <w:t>n28, n41</w:t>
            </w:r>
          </w:p>
        </w:tc>
        <w:tc>
          <w:tcPr>
            <w:tcW w:w="2552" w:type="dxa"/>
            <w:tcBorders>
              <w:top w:val="single" w:sz="4" w:space="0" w:color="auto"/>
              <w:left w:val="single" w:sz="4" w:space="0" w:color="auto"/>
              <w:bottom w:val="single" w:sz="4" w:space="0" w:color="auto"/>
              <w:right w:val="single" w:sz="4" w:space="0" w:color="auto"/>
            </w:tcBorders>
          </w:tcPr>
          <w:p w14:paraId="70DDD9B0" w14:textId="77777777" w:rsidR="009C0A32" w:rsidRPr="00C24A1A" w:rsidRDefault="009C0A32" w:rsidP="00BA6BC2">
            <w:pPr>
              <w:pStyle w:val="TAC"/>
              <w:rPr>
                <w:lang w:eastAsia="zh-CN"/>
              </w:rPr>
            </w:pPr>
          </w:p>
        </w:tc>
      </w:tr>
      <w:tr w:rsidR="009C0A32" w:rsidRPr="00C24A1A" w14:paraId="520049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EF058A8" w14:textId="77777777" w:rsidR="009C0A32" w:rsidRPr="00C24A1A" w:rsidRDefault="009C0A32" w:rsidP="00BA6BC2">
            <w:pPr>
              <w:pStyle w:val="TAC"/>
              <w:keepNext w:val="0"/>
              <w:rPr>
                <w:lang w:eastAsia="zh-CN"/>
              </w:rPr>
            </w:pPr>
            <w:r w:rsidRPr="00C24A1A">
              <w:rPr>
                <w:rFonts w:cs="Arial"/>
                <w:bCs/>
                <w:szCs w:val="18"/>
              </w:rPr>
              <w:t>CA_n28-n46</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585F4E9" w14:textId="77777777" w:rsidR="009C0A32" w:rsidRPr="00C24A1A" w:rsidRDefault="009C0A32" w:rsidP="00BA6BC2">
            <w:pPr>
              <w:pStyle w:val="TAC"/>
              <w:rPr>
                <w:lang w:eastAsia="zh-CN"/>
              </w:rPr>
            </w:pPr>
            <w:r w:rsidRPr="00C24A1A">
              <w:rPr>
                <w:rFonts w:eastAsia="MS Mincho" w:cs="Arial"/>
                <w:bCs/>
                <w:szCs w:val="18"/>
              </w:rPr>
              <w:t>n28</w:t>
            </w:r>
            <w:r w:rsidRPr="00C24A1A">
              <w:rPr>
                <w:rFonts w:cs="Arial" w:hint="eastAsia"/>
                <w:bCs/>
                <w:szCs w:val="18"/>
                <w:lang w:eastAsia="zh-CN"/>
              </w:rPr>
              <w:t xml:space="preserve">, </w:t>
            </w:r>
            <w:r w:rsidRPr="00C24A1A">
              <w:rPr>
                <w:rFonts w:eastAsia="MS Mincho" w:cs="Arial"/>
                <w:bCs/>
                <w:szCs w:val="18"/>
              </w:rPr>
              <w:t>n46</w:t>
            </w:r>
          </w:p>
        </w:tc>
        <w:tc>
          <w:tcPr>
            <w:tcW w:w="2552" w:type="dxa"/>
            <w:tcBorders>
              <w:top w:val="single" w:sz="4" w:space="0" w:color="auto"/>
              <w:left w:val="single" w:sz="4" w:space="0" w:color="auto"/>
              <w:bottom w:val="single" w:sz="4" w:space="0" w:color="auto"/>
              <w:right w:val="single" w:sz="4" w:space="0" w:color="auto"/>
            </w:tcBorders>
          </w:tcPr>
          <w:p w14:paraId="7F1133E1" w14:textId="77777777" w:rsidR="009C0A32" w:rsidRPr="00C24A1A" w:rsidRDefault="009C0A32" w:rsidP="00BA6BC2">
            <w:pPr>
              <w:pStyle w:val="TAC"/>
              <w:rPr>
                <w:lang w:eastAsia="zh-CN"/>
              </w:rPr>
            </w:pPr>
          </w:p>
        </w:tc>
      </w:tr>
      <w:tr w:rsidR="009C0A32" w:rsidRPr="00C24A1A" w14:paraId="4111477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10C2FC" w14:textId="77777777" w:rsidR="009C0A32" w:rsidRPr="00C24A1A" w:rsidRDefault="009C0A32" w:rsidP="00BA6BC2">
            <w:pPr>
              <w:pStyle w:val="TAC"/>
              <w:keepNext w:val="0"/>
            </w:pPr>
            <w:r w:rsidRPr="00C24A1A">
              <w:rPr>
                <w:rFonts w:hint="eastAsia"/>
                <w:lang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4E1537AE" w14:textId="77777777" w:rsidR="009C0A32" w:rsidRPr="00C24A1A" w:rsidRDefault="009C0A32" w:rsidP="00BA6BC2">
            <w:pPr>
              <w:pStyle w:val="TAC"/>
            </w:pPr>
            <w:r w:rsidRPr="00C24A1A">
              <w:rPr>
                <w:rFonts w:hint="eastAsia"/>
                <w:lang w:eastAsia="zh-CN"/>
              </w:rPr>
              <w:t>n28, n50</w:t>
            </w:r>
          </w:p>
        </w:tc>
        <w:tc>
          <w:tcPr>
            <w:tcW w:w="2552" w:type="dxa"/>
            <w:tcBorders>
              <w:top w:val="single" w:sz="4" w:space="0" w:color="auto"/>
              <w:left w:val="single" w:sz="4" w:space="0" w:color="auto"/>
              <w:bottom w:val="single" w:sz="4" w:space="0" w:color="auto"/>
              <w:right w:val="single" w:sz="4" w:space="0" w:color="auto"/>
            </w:tcBorders>
          </w:tcPr>
          <w:p w14:paraId="1F05EAE6" w14:textId="77777777" w:rsidR="009C0A32" w:rsidRPr="00C24A1A" w:rsidRDefault="009C0A32" w:rsidP="00BA6BC2">
            <w:pPr>
              <w:pStyle w:val="TAC"/>
              <w:rPr>
                <w:lang w:eastAsia="zh-CN"/>
              </w:rPr>
            </w:pPr>
          </w:p>
        </w:tc>
      </w:tr>
      <w:tr w:rsidR="009C0A32" w:rsidRPr="00C24A1A" w14:paraId="314143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F00FED" w14:textId="77777777" w:rsidR="009C0A32" w:rsidRPr="00C24A1A" w:rsidRDefault="009C0A32" w:rsidP="00BA6BC2">
            <w:pPr>
              <w:pStyle w:val="TAC"/>
              <w:keepNext w:val="0"/>
            </w:pPr>
            <w:r w:rsidRPr="00C24A1A">
              <w:rPr>
                <w:rFonts w:eastAsia="MS Mincho" w:cs="Arial"/>
                <w:bCs/>
                <w:szCs w:val="18"/>
              </w:rPr>
              <w:t>CA_n28-n71</w:t>
            </w:r>
            <w:r w:rsidRPr="00C24A1A">
              <w:rPr>
                <w:rFonts w:cs="Arial" w:hint="eastAsia"/>
                <w:bCs/>
                <w:szCs w:val="18"/>
                <w:vertAlign w:val="superscript"/>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6A9FD38F" w14:textId="77777777" w:rsidR="009C0A32" w:rsidRPr="00C24A1A" w:rsidRDefault="009C0A32" w:rsidP="00BA6BC2">
            <w:pPr>
              <w:pStyle w:val="TAC"/>
            </w:pPr>
            <w:r w:rsidRPr="00C24A1A">
              <w:rPr>
                <w:rFonts w:eastAsia="MS Mincho" w:cs="Arial"/>
                <w:bCs/>
                <w:szCs w:val="18"/>
              </w:rPr>
              <w:t>n</w:t>
            </w:r>
            <w:r w:rsidRPr="00C24A1A">
              <w:rPr>
                <w:rFonts w:cs="Arial" w:hint="eastAsia"/>
                <w:bCs/>
                <w:szCs w:val="18"/>
                <w:lang w:eastAsia="zh-CN"/>
              </w:rPr>
              <w:t xml:space="preserve">28, </w:t>
            </w:r>
            <w:r w:rsidRPr="00C24A1A">
              <w:rPr>
                <w:rFonts w:eastAsia="MS Mincho" w:cs="Arial"/>
                <w:bCs/>
                <w:szCs w:val="18"/>
              </w:rPr>
              <w:t>n7</w:t>
            </w:r>
            <w:r w:rsidRPr="00C24A1A">
              <w:rPr>
                <w:rFonts w:cs="Arial" w:hint="eastAsia"/>
                <w:bCs/>
                <w:szCs w:val="18"/>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083F456" w14:textId="77777777" w:rsidR="009C0A32" w:rsidRPr="00C24A1A" w:rsidRDefault="009C0A32" w:rsidP="00BA6BC2">
            <w:pPr>
              <w:pStyle w:val="TAC"/>
            </w:pPr>
          </w:p>
        </w:tc>
      </w:tr>
      <w:tr w:rsidR="009C0A32" w:rsidRPr="00C24A1A" w14:paraId="0FB7B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FC6C763" w14:textId="77777777" w:rsidR="009C0A32" w:rsidRPr="00C24A1A" w:rsidRDefault="009C0A32" w:rsidP="00BA6BC2">
            <w:pPr>
              <w:pStyle w:val="TAC"/>
              <w:keepNext w:val="0"/>
            </w:pPr>
            <w:r w:rsidRPr="00C24A1A">
              <w:rPr>
                <w:rFonts w:eastAsia="MS Mincho" w:cs="Arial"/>
                <w:bCs/>
                <w:szCs w:val="18"/>
              </w:rPr>
              <w:t>CA_n28-n74</w:t>
            </w:r>
          </w:p>
        </w:tc>
        <w:tc>
          <w:tcPr>
            <w:tcW w:w="2552" w:type="dxa"/>
            <w:tcBorders>
              <w:top w:val="single" w:sz="4" w:space="0" w:color="auto"/>
              <w:left w:val="single" w:sz="4" w:space="0" w:color="auto"/>
              <w:bottom w:val="single" w:sz="4" w:space="0" w:color="auto"/>
              <w:right w:val="single" w:sz="4" w:space="0" w:color="auto"/>
            </w:tcBorders>
          </w:tcPr>
          <w:p w14:paraId="77DBE48C" w14:textId="77777777" w:rsidR="009C0A32" w:rsidRPr="00C24A1A" w:rsidRDefault="009C0A32" w:rsidP="00BA6BC2">
            <w:pPr>
              <w:pStyle w:val="TAC"/>
            </w:pPr>
            <w:r w:rsidRPr="00C24A1A">
              <w:rPr>
                <w:rFonts w:eastAsia="MS Mincho" w:cs="Arial"/>
                <w:bCs/>
                <w:szCs w:val="18"/>
              </w:rPr>
              <w:t>n</w:t>
            </w:r>
            <w:r w:rsidRPr="00C24A1A">
              <w:rPr>
                <w:rFonts w:cs="Arial" w:hint="eastAsia"/>
                <w:bCs/>
                <w:szCs w:val="18"/>
                <w:lang w:eastAsia="zh-CN"/>
              </w:rPr>
              <w:t xml:space="preserve">28, </w:t>
            </w:r>
            <w:r w:rsidRPr="00C24A1A">
              <w:rPr>
                <w:rFonts w:eastAsia="MS Mincho" w:cs="Arial"/>
                <w:bCs/>
                <w:szCs w:val="18"/>
              </w:rPr>
              <w:t>n7</w:t>
            </w:r>
            <w:r w:rsidRPr="00C24A1A">
              <w:rPr>
                <w:rFonts w:cs="Arial" w:hint="eastAsia"/>
                <w:bCs/>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49DBC8EB" w14:textId="77777777" w:rsidR="009C0A32" w:rsidRPr="00C24A1A" w:rsidRDefault="009C0A32" w:rsidP="00BA6BC2">
            <w:pPr>
              <w:pStyle w:val="TAC"/>
            </w:pPr>
          </w:p>
        </w:tc>
      </w:tr>
      <w:tr w:rsidR="009C0A32" w:rsidRPr="00C24A1A" w14:paraId="4CA9CF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ADE547" w14:textId="77777777" w:rsidR="009C0A32" w:rsidRPr="00C24A1A" w:rsidRDefault="009C0A32" w:rsidP="00BA6BC2">
            <w:pPr>
              <w:pStyle w:val="TAC"/>
              <w:keepNext w:val="0"/>
            </w:pPr>
            <w:r w:rsidRPr="00C24A1A">
              <w:t>CA_n28-n75</w:t>
            </w:r>
            <w:r w:rsidRPr="00C24A1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4B41802D" w14:textId="77777777" w:rsidR="009C0A32" w:rsidRPr="00C24A1A" w:rsidRDefault="009C0A32" w:rsidP="00BA6BC2">
            <w:pPr>
              <w:pStyle w:val="TAC"/>
            </w:pPr>
            <w:r w:rsidRPr="00C24A1A">
              <w:t>n28, n75</w:t>
            </w:r>
          </w:p>
        </w:tc>
        <w:tc>
          <w:tcPr>
            <w:tcW w:w="2552" w:type="dxa"/>
            <w:tcBorders>
              <w:top w:val="single" w:sz="4" w:space="0" w:color="auto"/>
              <w:left w:val="single" w:sz="4" w:space="0" w:color="auto"/>
              <w:bottom w:val="single" w:sz="4" w:space="0" w:color="auto"/>
              <w:right w:val="single" w:sz="4" w:space="0" w:color="auto"/>
            </w:tcBorders>
          </w:tcPr>
          <w:p w14:paraId="2ADF1EB5" w14:textId="77777777" w:rsidR="009C0A32" w:rsidRPr="00C24A1A" w:rsidRDefault="009C0A32" w:rsidP="00BA6BC2">
            <w:pPr>
              <w:pStyle w:val="TAC"/>
            </w:pPr>
          </w:p>
        </w:tc>
      </w:tr>
      <w:tr w:rsidR="009C0A32" w:rsidRPr="00C24A1A" w14:paraId="1F09564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97F70D" w14:textId="77777777" w:rsidR="009C0A32" w:rsidRPr="00C24A1A" w:rsidRDefault="009C0A32" w:rsidP="00BA6BC2">
            <w:pPr>
              <w:pStyle w:val="TAC"/>
              <w:keepNext w:val="0"/>
            </w:pPr>
            <w:r w:rsidRPr="00C24A1A">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tcPr>
          <w:p w14:paraId="45ED762E" w14:textId="77777777" w:rsidR="009C0A32" w:rsidRPr="00C24A1A" w:rsidRDefault="009C0A32" w:rsidP="00BA6BC2">
            <w:pPr>
              <w:pStyle w:val="TAC"/>
            </w:pPr>
            <w:r w:rsidRPr="00C24A1A">
              <w:rPr>
                <w:rFonts w:hint="eastAsia"/>
                <w:lang w:val="en-US" w:eastAsia="zh-CN"/>
              </w:rPr>
              <w:t>n28, n77</w:t>
            </w:r>
          </w:p>
        </w:tc>
        <w:tc>
          <w:tcPr>
            <w:tcW w:w="2552" w:type="dxa"/>
            <w:tcBorders>
              <w:top w:val="single" w:sz="4" w:space="0" w:color="auto"/>
              <w:left w:val="single" w:sz="4" w:space="0" w:color="auto"/>
              <w:bottom w:val="single" w:sz="4" w:space="0" w:color="auto"/>
              <w:right w:val="single" w:sz="4" w:space="0" w:color="auto"/>
            </w:tcBorders>
          </w:tcPr>
          <w:p w14:paraId="41DB8EFD" w14:textId="77777777" w:rsidR="009C0A32" w:rsidRPr="00C24A1A" w:rsidRDefault="009C0A32" w:rsidP="00BA6BC2">
            <w:pPr>
              <w:pStyle w:val="TAC"/>
              <w:rPr>
                <w:lang w:eastAsia="zh-CN"/>
              </w:rPr>
            </w:pPr>
            <w:r w:rsidRPr="00C24A1A">
              <w:rPr>
                <w:lang w:eastAsia="zh-CN"/>
              </w:rPr>
              <w:t>No</w:t>
            </w:r>
          </w:p>
        </w:tc>
      </w:tr>
      <w:tr w:rsidR="009C0A32" w:rsidRPr="00C24A1A" w14:paraId="212C21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40B25F" w14:textId="77777777" w:rsidR="009C0A32" w:rsidRPr="00C24A1A" w:rsidRDefault="009C0A32" w:rsidP="00BA6BC2">
            <w:pPr>
              <w:pStyle w:val="TAC"/>
              <w:keepNext w:val="0"/>
            </w:pPr>
            <w:r w:rsidRPr="00C24A1A">
              <w:t>CA_n28-n78</w:t>
            </w:r>
          </w:p>
        </w:tc>
        <w:tc>
          <w:tcPr>
            <w:tcW w:w="2552" w:type="dxa"/>
            <w:tcBorders>
              <w:top w:val="single" w:sz="4" w:space="0" w:color="auto"/>
              <w:left w:val="single" w:sz="4" w:space="0" w:color="auto"/>
              <w:bottom w:val="single" w:sz="4" w:space="0" w:color="auto"/>
              <w:right w:val="single" w:sz="4" w:space="0" w:color="auto"/>
            </w:tcBorders>
          </w:tcPr>
          <w:p w14:paraId="0107BDA8" w14:textId="77777777" w:rsidR="009C0A32" w:rsidRPr="00C24A1A" w:rsidRDefault="009C0A32" w:rsidP="00BA6BC2">
            <w:pPr>
              <w:pStyle w:val="TAC"/>
            </w:pPr>
            <w:r w:rsidRPr="00C24A1A">
              <w:t>n28, n78</w:t>
            </w:r>
          </w:p>
        </w:tc>
        <w:tc>
          <w:tcPr>
            <w:tcW w:w="2552" w:type="dxa"/>
            <w:tcBorders>
              <w:top w:val="single" w:sz="4" w:space="0" w:color="auto"/>
              <w:left w:val="single" w:sz="4" w:space="0" w:color="auto"/>
              <w:bottom w:val="single" w:sz="4" w:space="0" w:color="auto"/>
              <w:right w:val="single" w:sz="4" w:space="0" w:color="auto"/>
            </w:tcBorders>
          </w:tcPr>
          <w:p w14:paraId="21039306" w14:textId="77777777" w:rsidR="009C0A32" w:rsidRPr="00C24A1A" w:rsidRDefault="009C0A32" w:rsidP="00BA6BC2">
            <w:pPr>
              <w:pStyle w:val="TAC"/>
            </w:pPr>
            <w:r w:rsidRPr="00C24A1A">
              <w:rPr>
                <w:lang w:eastAsia="zh-CN"/>
              </w:rPr>
              <w:t>No</w:t>
            </w:r>
          </w:p>
        </w:tc>
      </w:tr>
      <w:tr w:rsidR="009C0A32" w:rsidRPr="00C24A1A" w14:paraId="23F702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50D1190" w14:textId="77777777" w:rsidR="009C0A32" w:rsidRPr="00C24A1A" w:rsidRDefault="009C0A32" w:rsidP="00BA6BC2">
            <w:pPr>
              <w:pStyle w:val="TAC"/>
              <w:keepNext w:val="0"/>
            </w:pPr>
            <w:r w:rsidRPr="00C24A1A">
              <w:rPr>
                <w:lang w:val="en-US"/>
              </w:rPr>
              <w:t>CA_n28-n79</w:t>
            </w:r>
          </w:p>
        </w:tc>
        <w:tc>
          <w:tcPr>
            <w:tcW w:w="2552" w:type="dxa"/>
            <w:tcBorders>
              <w:top w:val="single" w:sz="4" w:space="0" w:color="auto"/>
              <w:left w:val="single" w:sz="4" w:space="0" w:color="auto"/>
              <w:bottom w:val="single" w:sz="4" w:space="0" w:color="auto"/>
              <w:right w:val="single" w:sz="4" w:space="0" w:color="auto"/>
            </w:tcBorders>
          </w:tcPr>
          <w:p w14:paraId="5167810A" w14:textId="77777777" w:rsidR="009C0A32" w:rsidRPr="00C24A1A" w:rsidRDefault="009C0A32" w:rsidP="00BA6BC2">
            <w:pPr>
              <w:pStyle w:val="TAC"/>
            </w:pPr>
            <w:r w:rsidRPr="00C24A1A">
              <w:t>n28, n7</w:t>
            </w:r>
            <w:r w:rsidRPr="00C24A1A">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0ACE35EA" w14:textId="77777777" w:rsidR="009C0A32" w:rsidRPr="00C24A1A" w:rsidRDefault="009C0A32" w:rsidP="00BA6BC2">
            <w:pPr>
              <w:pStyle w:val="TAC"/>
              <w:rPr>
                <w:lang w:eastAsia="zh-CN"/>
              </w:rPr>
            </w:pPr>
          </w:p>
        </w:tc>
      </w:tr>
      <w:tr w:rsidR="009C0A32" w:rsidRPr="00C24A1A" w14:paraId="71D4B4E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2CFCA2" w14:textId="77777777" w:rsidR="009C0A32" w:rsidRPr="00C24A1A" w:rsidRDefault="009C0A32" w:rsidP="00BA6BC2">
            <w:pPr>
              <w:pStyle w:val="TAC"/>
              <w:keepNext w:val="0"/>
            </w:pPr>
            <w:r w:rsidRPr="00C24A1A">
              <w:rPr>
                <w:rFonts w:cs="Arial"/>
                <w:bCs/>
                <w:lang w:eastAsia="zh-CN"/>
              </w:rPr>
              <w:t>CA</w:t>
            </w:r>
            <w:r w:rsidRPr="00C24A1A">
              <w:rPr>
                <w:rFonts w:cs="Arial"/>
                <w:bCs/>
              </w:rPr>
              <w:t>_</w:t>
            </w:r>
            <w:r w:rsidRPr="00C24A1A">
              <w:rPr>
                <w:rFonts w:cs="Arial"/>
                <w:bCs/>
                <w:lang w:eastAsia="zh-CN"/>
              </w:rPr>
              <w:t>n28</w:t>
            </w:r>
            <w:r w:rsidRPr="00C24A1A">
              <w:rPr>
                <w:rFonts w:cs="Arial"/>
                <w:bCs/>
                <w:lang w:eastAsia="ja-JP"/>
              </w:rPr>
              <w:t>-</w:t>
            </w:r>
            <w:r w:rsidRPr="00C24A1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16E4AF64" w14:textId="77777777" w:rsidR="009C0A32" w:rsidRPr="00C24A1A" w:rsidRDefault="009C0A32" w:rsidP="00BA6BC2">
            <w:pPr>
              <w:pStyle w:val="TAC"/>
            </w:pPr>
            <w:r w:rsidRPr="00C24A1A">
              <w:t>n28, n</w:t>
            </w:r>
            <w:r w:rsidRPr="00C24A1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5E294F51" w14:textId="77777777" w:rsidR="009C0A32" w:rsidRPr="00C24A1A" w:rsidRDefault="009C0A32" w:rsidP="00BA6BC2">
            <w:pPr>
              <w:pStyle w:val="TAC"/>
            </w:pPr>
          </w:p>
        </w:tc>
      </w:tr>
      <w:tr w:rsidR="009C0A32" w:rsidRPr="00C24A1A" w14:paraId="4757BB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82D2A5C" w14:textId="77777777" w:rsidR="009C0A32" w:rsidRPr="00C24A1A" w:rsidRDefault="009C0A32" w:rsidP="00BA6BC2">
            <w:pPr>
              <w:pStyle w:val="TAC"/>
              <w:keepNext w:val="0"/>
              <w:rPr>
                <w:rFonts w:cs="Arial"/>
                <w:bCs/>
                <w:lang w:eastAsia="zh-CN"/>
              </w:rPr>
            </w:pPr>
            <w:r w:rsidRPr="00C24A1A">
              <w:rPr>
                <w:rFonts w:cs="Arial"/>
                <w:color w:val="000000"/>
                <w:szCs w:val="18"/>
              </w:rPr>
              <w:t>CA_n28-n102</w:t>
            </w:r>
          </w:p>
        </w:tc>
        <w:tc>
          <w:tcPr>
            <w:tcW w:w="2552" w:type="dxa"/>
            <w:tcBorders>
              <w:top w:val="single" w:sz="4" w:space="0" w:color="auto"/>
              <w:left w:val="single" w:sz="4" w:space="0" w:color="auto"/>
              <w:bottom w:val="single" w:sz="4" w:space="0" w:color="auto"/>
              <w:right w:val="single" w:sz="4" w:space="0" w:color="auto"/>
            </w:tcBorders>
          </w:tcPr>
          <w:p w14:paraId="47BECB7C" w14:textId="77777777" w:rsidR="009C0A32" w:rsidRPr="00C24A1A" w:rsidRDefault="009C0A32" w:rsidP="00BA6BC2">
            <w:pPr>
              <w:pStyle w:val="TAC"/>
            </w:pPr>
            <w:r w:rsidRPr="00C24A1A">
              <w:rPr>
                <w:rFonts w:cs="Arial"/>
                <w:color w:val="000000"/>
                <w:szCs w:val="18"/>
              </w:rPr>
              <w:t>n28</w:t>
            </w:r>
            <w:r w:rsidRPr="00C24A1A">
              <w:rPr>
                <w:rFonts w:cs="Arial" w:hint="eastAsia"/>
                <w:color w:val="000000"/>
                <w:szCs w:val="18"/>
                <w:lang w:eastAsia="zh-CN"/>
              </w:rPr>
              <w:t xml:space="preserve">, </w:t>
            </w:r>
            <w:r w:rsidRPr="00C24A1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7D91397F" w14:textId="77777777" w:rsidR="009C0A32" w:rsidRPr="00C24A1A" w:rsidRDefault="009C0A32" w:rsidP="00BA6BC2">
            <w:pPr>
              <w:pStyle w:val="TAC"/>
            </w:pPr>
          </w:p>
        </w:tc>
      </w:tr>
      <w:tr w:rsidR="009C0A32" w:rsidRPr="00C24A1A" w14:paraId="66F6F6D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1483C" w14:textId="77777777" w:rsidR="009C0A32" w:rsidRPr="00C24A1A" w:rsidRDefault="009C0A32" w:rsidP="00BA6BC2">
            <w:pPr>
              <w:pStyle w:val="TAC"/>
              <w:keepNext w:val="0"/>
            </w:pPr>
            <w:r w:rsidRPr="00C24A1A">
              <w:rPr>
                <w:rFonts w:cs="Arial"/>
                <w:color w:val="000000"/>
                <w:szCs w:val="18"/>
              </w:rPr>
              <w:t>CA_n28-n105</w:t>
            </w:r>
          </w:p>
        </w:tc>
        <w:tc>
          <w:tcPr>
            <w:tcW w:w="2552" w:type="dxa"/>
            <w:tcBorders>
              <w:top w:val="single" w:sz="4" w:space="0" w:color="auto"/>
              <w:left w:val="single" w:sz="4" w:space="0" w:color="auto"/>
              <w:bottom w:val="single" w:sz="4" w:space="0" w:color="auto"/>
              <w:right w:val="single" w:sz="4" w:space="0" w:color="auto"/>
            </w:tcBorders>
          </w:tcPr>
          <w:p w14:paraId="2B2CE856" w14:textId="77777777" w:rsidR="009C0A32" w:rsidRPr="00C24A1A" w:rsidRDefault="009C0A32" w:rsidP="00BA6BC2">
            <w:pPr>
              <w:pStyle w:val="TAC"/>
            </w:pPr>
            <w:r w:rsidRPr="00C24A1A">
              <w:rPr>
                <w:rFonts w:cs="Arial"/>
                <w:color w:val="000000"/>
                <w:szCs w:val="18"/>
              </w:rPr>
              <w:t>n28</w:t>
            </w:r>
            <w:r w:rsidRPr="00C24A1A">
              <w:rPr>
                <w:rFonts w:cs="Arial"/>
                <w:color w:val="000000"/>
                <w:szCs w:val="18"/>
                <w:lang w:eastAsia="zh-CN"/>
              </w:rPr>
              <w:t xml:space="preserve">, </w:t>
            </w:r>
            <w:r w:rsidRPr="00C24A1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74D9EA1B" w14:textId="77777777" w:rsidR="009C0A32" w:rsidRPr="00C24A1A" w:rsidRDefault="009C0A32" w:rsidP="00BA6BC2">
            <w:pPr>
              <w:pStyle w:val="TAC"/>
            </w:pPr>
          </w:p>
        </w:tc>
      </w:tr>
      <w:tr w:rsidR="009C0A32" w:rsidRPr="00C24A1A" w14:paraId="2065FF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6922BA" w14:textId="77777777" w:rsidR="009C0A32" w:rsidRPr="00C24A1A" w:rsidRDefault="009C0A32" w:rsidP="00BA6BC2">
            <w:pPr>
              <w:pStyle w:val="TAC"/>
              <w:keepNext w:val="0"/>
            </w:pPr>
            <w:r w:rsidRPr="00C24A1A">
              <w:t>CA_n29-n</w:t>
            </w:r>
            <w:r w:rsidRPr="00C24A1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7B65F403" w14:textId="77777777" w:rsidR="009C0A32" w:rsidRPr="00C24A1A" w:rsidRDefault="009C0A32" w:rsidP="00BA6BC2">
            <w:pPr>
              <w:pStyle w:val="TAC"/>
            </w:pPr>
            <w:r w:rsidRPr="00C24A1A">
              <w:t>n29, n</w:t>
            </w:r>
            <w:r w:rsidRPr="00C24A1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114F0B02" w14:textId="77777777" w:rsidR="009C0A32" w:rsidRPr="00C24A1A" w:rsidRDefault="009C0A32" w:rsidP="00BA6BC2">
            <w:pPr>
              <w:pStyle w:val="TAC"/>
            </w:pPr>
          </w:p>
        </w:tc>
      </w:tr>
      <w:tr w:rsidR="009C0A32" w:rsidRPr="00C24A1A" w14:paraId="7DC794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FC3F91" w14:textId="77777777" w:rsidR="009C0A32" w:rsidRPr="00C24A1A" w:rsidRDefault="009C0A32" w:rsidP="00BA6BC2">
            <w:pPr>
              <w:pStyle w:val="TAC"/>
              <w:keepNext w:val="0"/>
            </w:pPr>
            <w:r w:rsidRPr="00C24A1A">
              <w:rPr>
                <w:lang w:eastAsia="zh-CN"/>
              </w:rPr>
              <w:t>CA_n29-n48</w:t>
            </w:r>
          </w:p>
        </w:tc>
        <w:tc>
          <w:tcPr>
            <w:tcW w:w="2552" w:type="dxa"/>
            <w:tcBorders>
              <w:top w:val="single" w:sz="4" w:space="0" w:color="auto"/>
              <w:left w:val="single" w:sz="4" w:space="0" w:color="auto"/>
              <w:bottom w:val="single" w:sz="4" w:space="0" w:color="auto"/>
              <w:right w:val="single" w:sz="4" w:space="0" w:color="auto"/>
            </w:tcBorders>
          </w:tcPr>
          <w:p w14:paraId="7F1F50B3" w14:textId="77777777" w:rsidR="009C0A32" w:rsidRPr="00C24A1A" w:rsidRDefault="009C0A32" w:rsidP="00BA6BC2">
            <w:pPr>
              <w:pStyle w:val="TAC"/>
            </w:pPr>
            <w:r w:rsidRPr="00C24A1A">
              <w:t>n29, n</w:t>
            </w:r>
            <w:r w:rsidRPr="00C24A1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F67D79D" w14:textId="77777777" w:rsidR="009C0A32" w:rsidRPr="00C24A1A" w:rsidRDefault="009C0A32" w:rsidP="00BA6BC2">
            <w:pPr>
              <w:pStyle w:val="TAC"/>
            </w:pPr>
          </w:p>
        </w:tc>
      </w:tr>
      <w:tr w:rsidR="009C0A32" w:rsidRPr="00C24A1A" w14:paraId="542DBE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C8B6838" w14:textId="77777777" w:rsidR="009C0A32" w:rsidRPr="00C24A1A" w:rsidRDefault="009C0A32" w:rsidP="00BA6BC2">
            <w:pPr>
              <w:pStyle w:val="TAC"/>
              <w:keepNext w:val="0"/>
            </w:pPr>
            <w:r w:rsidRPr="00C24A1A">
              <w:t>CA_n29-n66</w:t>
            </w:r>
          </w:p>
        </w:tc>
        <w:tc>
          <w:tcPr>
            <w:tcW w:w="2552" w:type="dxa"/>
            <w:tcBorders>
              <w:top w:val="single" w:sz="4" w:space="0" w:color="auto"/>
              <w:left w:val="single" w:sz="4" w:space="0" w:color="auto"/>
              <w:bottom w:val="single" w:sz="4" w:space="0" w:color="auto"/>
              <w:right w:val="single" w:sz="4" w:space="0" w:color="auto"/>
            </w:tcBorders>
          </w:tcPr>
          <w:p w14:paraId="3B2A1445" w14:textId="77777777" w:rsidR="009C0A32" w:rsidRPr="00C24A1A" w:rsidRDefault="009C0A32" w:rsidP="00BA6BC2">
            <w:pPr>
              <w:pStyle w:val="TAC"/>
            </w:pPr>
            <w:r w:rsidRPr="00C24A1A">
              <w:t>n29, n66</w:t>
            </w:r>
          </w:p>
        </w:tc>
        <w:tc>
          <w:tcPr>
            <w:tcW w:w="2552" w:type="dxa"/>
            <w:tcBorders>
              <w:top w:val="single" w:sz="4" w:space="0" w:color="auto"/>
              <w:left w:val="single" w:sz="4" w:space="0" w:color="auto"/>
              <w:bottom w:val="single" w:sz="4" w:space="0" w:color="auto"/>
              <w:right w:val="single" w:sz="4" w:space="0" w:color="auto"/>
            </w:tcBorders>
          </w:tcPr>
          <w:p w14:paraId="58587282" w14:textId="77777777" w:rsidR="009C0A32" w:rsidRPr="00C24A1A" w:rsidRDefault="009C0A32" w:rsidP="00BA6BC2">
            <w:pPr>
              <w:pStyle w:val="TAC"/>
            </w:pPr>
          </w:p>
        </w:tc>
      </w:tr>
      <w:tr w:rsidR="009C0A32" w:rsidRPr="00C24A1A" w14:paraId="6E0232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26287" w14:textId="77777777" w:rsidR="009C0A32" w:rsidRPr="00C24A1A" w:rsidRDefault="009C0A32" w:rsidP="00BA6BC2">
            <w:pPr>
              <w:pStyle w:val="TAC"/>
              <w:keepNext w:val="0"/>
            </w:pPr>
            <w:r w:rsidRPr="00C24A1A">
              <w:rPr>
                <w:rFonts w:hint="eastAsia"/>
                <w:lang w:eastAsia="zh-CN"/>
              </w:rPr>
              <w:t>CA</w:t>
            </w:r>
            <w:r w:rsidRPr="00C24A1A">
              <w:t>_</w:t>
            </w:r>
            <w:r w:rsidRPr="00C24A1A">
              <w:rPr>
                <w:rFonts w:hint="eastAsia"/>
                <w:lang w:eastAsia="zh-CN"/>
              </w:rPr>
              <w:t>n</w:t>
            </w:r>
            <w:r w:rsidRPr="00C24A1A">
              <w:rPr>
                <w:lang w:eastAsia="zh-CN"/>
              </w:rPr>
              <w:t>29</w:t>
            </w:r>
            <w:r w:rsidRPr="00C24A1A">
              <w:rPr>
                <w:lang w:eastAsia="ja-JP"/>
              </w:rPr>
              <w:t>-</w:t>
            </w:r>
            <w:r w:rsidRPr="00C24A1A">
              <w:rPr>
                <w:rFonts w:hint="eastAsia"/>
                <w:lang w:eastAsia="zh-CN"/>
              </w:rPr>
              <w:t>n</w:t>
            </w:r>
            <w:r w:rsidRPr="00C24A1A">
              <w:rPr>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7CEABDA4" w14:textId="77777777" w:rsidR="009C0A32" w:rsidRPr="00C24A1A" w:rsidRDefault="009C0A32" w:rsidP="00BA6BC2">
            <w:pPr>
              <w:pStyle w:val="TAC"/>
              <w:rPr>
                <w:lang w:eastAsia="zh-CN"/>
              </w:rPr>
            </w:pPr>
            <w:r w:rsidRPr="00C24A1A">
              <w:t>n29, n</w:t>
            </w:r>
            <w:r w:rsidRPr="00C24A1A">
              <w:rPr>
                <w:rFonts w:hint="eastAsia"/>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547A2C4C" w14:textId="77777777" w:rsidR="009C0A32" w:rsidRPr="00C24A1A" w:rsidRDefault="009C0A32" w:rsidP="00BA6BC2">
            <w:pPr>
              <w:pStyle w:val="TAC"/>
            </w:pPr>
          </w:p>
        </w:tc>
      </w:tr>
      <w:tr w:rsidR="009C0A32" w:rsidRPr="00C24A1A" w14:paraId="3DD8721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5CDD4" w14:textId="54EDA879" w:rsidR="009C0A32" w:rsidRPr="00C24A1A" w:rsidRDefault="009C0A32" w:rsidP="00BA6BC2">
            <w:pPr>
              <w:pStyle w:val="TAC"/>
              <w:keepNext w:val="0"/>
              <w:rPr>
                <w:rFonts w:cs="Arial"/>
                <w:lang w:eastAsia="zh-CN"/>
              </w:rPr>
            </w:pPr>
            <w:r w:rsidRPr="00C24A1A">
              <w:rPr>
                <w:lang w:eastAsia="zh-CN"/>
              </w:rPr>
              <w:t>CA_n29-n71</w:t>
            </w:r>
            <w:ins w:id="75" w:author="Toliy Ioffe" w:date="2025-08-27T09:57:00Z">
              <w:r w:rsidR="004064FA"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D9628CB" w14:textId="77777777" w:rsidR="009C0A32" w:rsidRPr="00C24A1A" w:rsidRDefault="009C0A32" w:rsidP="00BA6BC2">
            <w:pPr>
              <w:pStyle w:val="TAC"/>
            </w:pPr>
            <w:r w:rsidRPr="00C24A1A">
              <w:t>n29, n</w:t>
            </w:r>
            <w:r w:rsidRPr="00C24A1A">
              <w:rPr>
                <w:rFonts w:hint="eastAsia"/>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54A7A100" w14:textId="77777777" w:rsidR="009C0A32" w:rsidRPr="00C24A1A" w:rsidRDefault="009C0A32" w:rsidP="00BA6BC2">
            <w:pPr>
              <w:pStyle w:val="TAC"/>
            </w:pPr>
          </w:p>
        </w:tc>
      </w:tr>
      <w:tr w:rsidR="009C0A32" w:rsidRPr="00C24A1A" w14:paraId="03F5EF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9E98B4" w14:textId="77777777" w:rsidR="009C0A32" w:rsidRPr="00C24A1A" w:rsidRDefault="009C0A32" w:rsidP="00BA6BC2">
            <w:pPr>
              <w:pStyle w:val="TAC"/>
              <w:keepNext w:val="0"/>
              <w:rPr>
                <w:lang w:eastAsia="zh-CN"/>
              </w:rPr>
            </w:pPr>
            <w:r w:rsidRPr="00C24A1A">
              <w:rPr>
                <w:rFonts w:cs="Arial"/>
                <w:lang w:eastAsia="zh-CN"/>
              </w:rPr>
              <w:t>CA_n29-n77</w:t>
            </w:r>
          </w:p>
        </w:tc>
        <w:tc>
          <w:tcPr>
            <w:tcW w:w="2552" w:type="dxa"/>
            <w:tcBorders>
              <w:top w:val="single" w:sz="4" w:space="0" w:color="auto"/>
              <w:left w:val="single" w:sz="4" w:space="0" w:color="auto"/>
              <w:bottom w:val="single" w:sz="4" w:space="0" w:color="auto"/>
              <w:right w:val="single" w:sz="4" w:space="0" w:color="auto"/>
            </w:tcBorders>
          </w:tcPr>
          <w:p w14:paraId="665506E2" w14:textId="77777777" w:rsidR="009C0A32" w:rsidRPr="00C24A1A" w:rsidRDefault="009C0A32" w:rsidP="00BA6BC2">
            <w:pPr>
              <w:pStyle w:val="TAC"/>
            </w:pPr>
            <w:r w:rsidRPr="00C24A1A">
              <w:t>n29, n</w:t>
            </w:r>
            <w:r w:rsidRPr="00C24A1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66F5EF9B" w14:textId="77777777" w:rsidR="009C0A32" w:rsidRPr="00C24A1A" w:rsidRDefault="009C0A32" w:rsidP="00BA6BC2">
            <w:pPr>
              <w:pStyle w:val="TAC"/>
            </w:pPr>
          </w:p>
        </w:tc>
      </w:tr>
      <w:tr w:rsidR="009C0A32" w:rsidRPr="00C24A1A" w14:paraId="3A3488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F35FFF" w14:textId="77777777" w:rsidR="009C0A32" w:rsidRPr="00C24A1A" w:rsidRDefault="009C0A32" w:rsidP="00BA6BC2">
            <w:pPr>
              <w:pStyle w:val="TAC"/>
              <w:keepNext w:val="0"/>
              <w:rPr>
                <w:lang w:eastAsia="zh-CN"/>
              </w:rPr>
            </w:pPr>
            <w:r w:rsidRPr="00C24A1A">
              <w:rPr>
                <w:lang w:eastAsia="zh-CN"/>
              </w:rPr>
              <w:t>CA_n30-n66</w:t>
            </w:r>
          </w:p>
        </w:tc>
        <w:tc>
          <w:tcPr>
            <w:tcW w:w="2552" w:type="dxa"/>
            <w:tcBorders>
              <w:top w:val="single" w:sz="4" w:space="0" w:color="auto"/>
              <w:left w:val="single" w:sz="4" w:space="0" w:color="auto"/>
              <w:bottom w:val="single" w:sz="4" w:space="0" w:color="auto"/>
              <w:right w:val="single" w:sz="4" w:space="0" w:color="auto"/>
            </w:tcBorders>
          </w:tcPr>
          <w:p w14:paraId="6FB66B76" w14:textId="77777777" w:rsidR="009C0A32" w:rsidRPr="00C24A1A" w:rsidRDefault="009C0A32" w:rsidP="00BA6BC2">
            <w:pPr>
              <w:pStyle w:val="TAC"/>
              <w:rPr>
                <w:lang w:eastAsia="zh-CN"/>
              </w:rPr>
            </w:pPr>
            <w:r w:rsidRPr="00C24A1A">
              <w:rPr>
                <w:rFonts w:eastAsia="MS Mincho" w:cs="Arial"/>
                <w:bCs/>
                <w:szCs w:val="18"/>
              </w:rPr>
              <w:t>n30</w:t>
            </w:r>
            <w:r w:rsidRPr="00C24A1A">
              <w:rPr>
                <w:rFonts w:cs="Arial" w:hint="eastAsia"/>
                <w:bCs/>
                <w:szCs w:val="18"/>
                <w:lang w:eastAsia="zh-CN"/>
              </w:rPr>
              <w:t xml:space="preserve">, </w:t>
            </w:r>
            <w:r w:rsidRPr="00C24A1A">
              <w:rPr>
                <w:rFonts w:eastAsia="MS Mincho" w:cs="Arial"/>
                <w:bCs/>
                <w:szCs w:val="18"/>
              </w:rPr>
              <w:t>n</w:t>
            </w:r>
            <w:r w:rsidRPr="00C24A1A">
              <w:rPr>
                <w:rFonts w:cs="Arial" w:hint="eastAsia"/>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4445860D" w14:textId="77777777" w:rsidR="009C0A32" w:rsidRPr="00C24A1A" w:rsidRDefault="009C0A32" w:rsidP="00BA6BC2">
            <w:pPr>
              <w:pStyle w:val="TAC"/>
              <w:rPr>
                <w:lang w:eastAsia="zh-CN"/>
              </w:rPr>
            </w:pPr>
          </w:p>
        </w:tc>
      </w:tr>
      <w:tr w:rsidR="009C0A32" w:rsidRPr="00C24A1A" w14:paraId="0593B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5420B6" w14:textId="77777777" w:rsidR="009C0A32" w:rsidRPr="00C24A1A" w:rsidRDefault="009C0A32" w:rsidP="00BA6BC2">
            <w:pPr>
              <w:pStyle w:val="TAC"/>
              <w:keepNext w:val="0"/>
              <w:rPr>
                <w:lang w:eastAsia="zh-CN"/>
              </w:rPr>
            </w:pPr>
            <w:r w:rsidRPr="00C24A1A">
              <w:rPr>
                <w:rFonts w:eastAsia="MS Mincho" w:cs="Arial"/>
                <w:bCs/>
                <w:szCs w:val="18"/>
              </w:rPr>
              <w:t>CA_n30-n77</w:t>
            </w:r>
          </w:p>
        </w:tc>
        <w:tc>
          <w:tcPr>
            <w:tcW w:w="2552" w:type="dxa"/>
            <w:tcBorders>
              <w:top w:val="single" w:sz="4" w:space="0" w:color="auto"/>
              <w:left w:val="single" w:sz="4" w:space="0" w:color="auto"/>
              <w:bottom w:val="single" w:sz="4" w:space="0" w:color="auto"/>
              <w:right w:val="single" w:sz="4" w:space="0" w:color="auto"/>
            </w:tcBorders>
          </w:tcPr>
          <w:p w14:paraId="12778C42" w14:textId="77777777" w:rsidR="009C0A32" w:rsidRPr="00C24A1A" w:rsidRDefault="009C0A32" w:rsidP="00BA6BC2">
            <w:pPr>
              <w:pStyle w:val="TAC"/>
              <w:rPr>
                <w:lang w:eastAsia="zh-CN"/>
              </w:rPr>
            </w:pPr>
            <w:r w:rsidRPr="00C24A1A">
              <w:rPr>
                <w:rFonts w:eastAsia="MS Mincho" w:cs="Arial"/>
                <w:bCs/>
                <w:szCs w:val="18"/>
              </w:rPr>
              <w:t>n30</w:t>
            </w:r>
            <w:r w:rsidRPr="00C24A1A">
              <w:rPr>
                <w:rFonts w:cs="Arial" w:hint="eastAsia"/>
                <w:bCs/>
                <w:szCs w:val="18"/>
                <w:lang w:eastAsia="zh-CN"/>
              </w:rPr>
              <w:t xml:space="preserve">, </w:t>
            </w:r>
            <w:r w:rsidRPr="00C24A1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F4C84EA" w14:textId="77777777" w:rsidR="009C0A32" w:rsidRPr="00C24A1A" w:rsidRDefault="009C0A32" w:rsidP="00BA6BC2">
            <w:pPr>
              <w:pStyle w:val="TAC"/>
              <w:rPr>
                <w:lang w:eastAsia="zh-CN"/>
              </w:rPr>
            </w:pPr>
          </w:p>
        </w:tc>
      </w:tr>
      <w:tr w:rsidR="009C0A32" w:rsidRPr="00C24A1A" w14:paraId="7DD6EC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BA377B" w14:textId="77777777" w:rsidR="009C0A32" w:rsidRPr="00C24A1A" w:rsidRDefault="009C0A32" w:rsidP="00BA6BC2">
            <w:pPr>
              <w:pStyle w:val="TAC"/>
              <w:keepNext w:val="0"/>
            </w:pPr>
            <w:r w:rsidRPr="00C24A1A">
              <w:t>CA_</w:t>
            </w:r>
            <w:r w:rsidRPr="00C24A1A">
              <w:rPr>
                <w:rFonts w:hint="eastAsia"/>
                <w:lang w:eastAsia="zh-CN"/>
              </w:rPr>
              <w:t>n34</w:t>
            </w:r>
            <w:r w:rsidRPr="00C24A1A">
              <w:rPr>
                <w:lang w:eastAsia="ja-JP"/>
              </w:rPr>
              <w:t>-</w:t>
            </w:r>
            <w:r w:rsidRPr="00C24A1A">
              <w:rPr>
                <w:rFonts w:hint="eastAsia"/>
                <w:lang w:eastAsia="zh-CN"/>
              </w:rPr>
              <w:t>n39</w:t>
            </w:r>
            <w:r w:rsidRPr="00C24A1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75EF1C1B" w14:textId="77777777" w:rsidR="009C0A32" w:rsidRPr="00C24A1A" w:rsidRDefault="009C0A32" w:rsidP="00BA6BC2">
            <w:pPr>
              <w:pStyle w:val="TAC"/>
              <w:rPr>
                <w:rFonts w:eastAsia="MS Mincho" w:cs="Arial"/>
                <w:bCs/>
                <w:szCs w:val="18"/>
              </w:rPr>
            </w:pPr>
            <w:r w:rsidRPr="00C24A1A">
              <w:rPr>
                <w:rFonts w:eastAsia="MS Mincho" w:cs="Arial"/>
                <w:bCs/>
                <w:szCs w:val="18"/>
              </w:rPr>
              <w:t>n3</w:t>
            </w:r>
            <w:r w:rsidRPr="00C24A1A">
              <w:rPr>
                <w:rFonts w:cs="Arial" w:hint="eastAsia"/>
                <w:bCs/>
                <w:szCs w:val="18"/>
                <w:lang w:eastAsia="zh-CN"/>
              </w:rPr>
              <w:t xml:space="preserve">4, </w:t>
            </w:r>
            <w:r w:rsidRPr="00C24A1A">
              <w:rPr>
                <w:rFonts w:eastAsia="MS Mincho" w:cs="Arial"/>
                <w:bCs/>
                <w:szCs w:val="18"/>
              </w:rPr>
              <w:t>n</w:t>
            </w:r>
            <w:r w:rsidRPr="00C24A1A">
              <w:rPr>
                <w:rFonts w:cs="Arial" w:hint="eastAsia"/>
                <w:bCs/>
                <w:szCs w:val="18"/>
                <w:lang w:eastAsia="zh-CN"/>
              </w:rPr>
              <w:t>39</w:t>
            </w:r>
          </w:p>
        </w:tc>
        <w:tc>
          <w:tcPr>
            <w:tcW w:w="2552" w:type="dxa"/>
            <w:tcBorders>
              <w:top w:val="single" w:sz="4" w:space="0" w:color="auto"/>
              <w:left w:val="single" w:sz="4" w:space="0" w:color="auto"/>
              <w:bottom w:val="single" w:sz="4" w:space="0" w:color="auto"/>
              <w:right w:val="single" w:sz="4" w:space="0" w:color="auto"/>
            </w:tcBorders>
          </w:tcPr>
          <w:p w14:paraId="71164160" w14:textId="77777777" w:rsidR="009C0A32" w:rsidRPr="00C24A1A" w:rsidRDefault="009C0A32" w:rsidP="00BA6BC2">
            <w:pPr>
              <w:pStyle w:val="TAC"/>
              <w:rPr>
                <w:lang w:eastAsia="zh-CN"/>
              </w:rPr>
            </w:pPr>
          </w:p>
        </w:tc>
      </w:tr>
      <w:tr w:rsidR="009C0A32" w:rsidRPr="00C24A1A" w14:paraId="009B69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93F72A3" w14:textId="77777777" w:rsidR="009C0A32" w:rsidRPr="00C24A1A" w:rsidRDefault="009C0A32" w:rsidP="00BA6BC2">
            <w:pPr>
              <w:pStyle w:val="TAC"/>
              <w:keepNext w:val="0"/>
              <w:rPr>
                <w:lang w:eastAsia="zh-CN"/>
              </w:rPr>
            </w:pPr>
            <w:r w:rsidRPr="00C24A1A">
              <w:t>CA_</w:t>
            </w:r>
            <w:r w:rsidRPr="00C24A1A">
              <w:rPr>
                <w:rFonts w:hint="eastAsia"/>
                <w:lang w:eastAsia="zh-CN"/>
              </w:rPr>
              <w:t>n34</w:t>
            </w:r>
            <w:r w:rsidRPr="00C24A1A">
              <w:rPr>
                <w:lang w:eastAsia="ja-JP"/>
              </w:rPr>
              <w:t>-</w:t>
            </w:r>
            <w:r w:rsidRPr="00C24A1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521DB4F3" w14:textId="77777777" w:rsidR="009C0A32" w:rsidRPr="00C24A1A" w:rsidRDefault="009C0A32" w:rsidP="00BA6BC2">
            <w:pPr>
              <w:pStyle w:val="TAC"/>
              <w:rPr>
                <w:lang w:eastAsia="zh-CN"/>
              </w:rPr>
            </w:pPr>
            <w:r w:rsidRPr="00C24A1A">
              <w:rPr>
                <w:rFonts w:eastAsia="MS Mincho" w:cs="Arial"/>
                <w:bCs/>
                <w:szCs w:val="18"/>
              </w:rPr>
              <w:t>n3</w:t>
            </w:r>
            <w:r w:rsidRPr="00C24A1A">
              <w:rPr>
                <w:rFonts w:cs="Arial" w:hint="eastAsia"/>
                <w:bCs/>
                <w:szCs w:val="18"/>
                <w:lang w:eastAsia="zh-CN"/>
              </w:rPr>
              <w:t xml:space="preserve">4, </w:t>
            </w:r>
            <w:r w:rsidRPr="00C24A1A">
              <w:rPr>
                <w:rFonts w:eastAsia="MS Mincho" w:cs="Arial"/>
                <w:bCs/>
                <w:szCs w:val="18"/>
              </w:rPr>
              <w:t>n</w:t>
            </w:r>
            <w:r w:rsidRPr="00C24A1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58B3B108" w14:textId="77777777" w:rsidR="009C0A32" w:rsidRPr="00C24A1A" w:rsidRDefault="009C0A32" w:rsidP="00BA6BC2">
            <w:pPr>
              <w:pStyle w:val="TAC"/>
              <w:rPr>
                <w:lang w:eastAsia="zh-CN"/>
              </w:rPr>
            </w:pPr>
          </w:p>
        </w:tc>
      </w:tr>
      <w:tr w:rsidR="009C0A32" w:rsidRPr="00C24A1A" w14:paraId="76C98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1EEB6A" w14:textId="77777777" w:rsidR="009C0A32" w:rsidRPr="00C24A1A" w:rsidRDefault="009C0A32" w:rsidP="00BA6BC2">
            <w:pPr>
              <w:pStyle w:val="TAC"/>
              <w:keepNext w:val="0"/>
              <w:rPr>
                <w:lang w:eastAsia="zh-CN"/>
              </w:rPr>
            </w:pPr>
            <w:r w:rsidRPr="00C24A1A">
              <w:t>CA_</w:t>
            </w:r>
            <w:r w:rsidRPr="00C24A1A">
              <w:rPr>
                <w:rFonts w:hint="eastAsia"/>
                <w:lang w:eastAsia="zh-CN"/>
              </w:rPr>
              <w:t>n34</w:t>
            </w:r>
            <w:r w:rsidRPr="00C24A1A">
              <w:rPr>
                <w:lang w:eastAsia="ja-JP"/>
              </w:rPr>
              <w:t>-</w:t>
            </w:r>
            <w:r w:rsidRPr="00C24A1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E3A3C50" w14:textId="77777777" w:rsidR="009C0A32" w:rsidRPr="00C24A1A" w:rsidRDefault="009C0A32" w:rsidP="00BA6BC2">
            <w:pPr>
              <w:pStyle w:val="TAC"/>
              <w:rPr>
                <w:lang w:eastAsia="zh-CN"/>
              </w:rPr>
            </w:pPr>
            <w:r w:rsidRPr="00C24A1A">
              <w:rPr>
                <w:rFonts w:eastAsia="MS Mincho" w:cs="Arial"/>
                <w:bCs/>
                <w:szCs w:val="18"/>
              </w:rPr>
              <w:t>n3</w:t>
            </w:r>
            <w:r w:rsidRPr="00C24A1A">
              <w:rPr>
                <w:rFonts w:cs="Arial" w:hint="eastAsia"/>
                <w:bCs/>
                <w:szCs w:val="18"/>
                <w:lang w:eastAsia="zh-CN"/>
              </w:rPr>
              <w:t xml:space="preserve">4, </w:t>
            </w:r>
            <w:r w:rsidRPr="00C24A1A">
              <w:rPr>
                <w:rFonts w:eastAsia="MS Mincho" w:cs="Arial"/>
                <w:bCs/>
                <w:szCs w:val="18"/>
              </w:rPr>
              <w:t>n</w:t>
            </w:r>
            <w:r w:rsidRPr="00C24A1A">
              <w:rPr>
                <w:rFonts w:cs="Arial" w:hint="eastAsia"/>
                <w:bCs/>
                <w:szCs w:val="18"/>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4B28C990" w14:textId="77777777" w:rsidR="009C0A32" w:rsidRPr="00C24A1A" w:rsidRDefault="009C0A32" w:rsidP="00BA6BC2">
            <w:pPr>
              <w:pStyle w:val="TAC"/>
              <w:rPr>
                <w:lang w:eastAsia="zh-CN"/>
              </w:rPr>
            </w:pPr>
          </w:p>
        </w:tc>
      </w:tr>
      <w:tr w:rsidR="009C0A32" w:rsidRPr="00C24A1A" w14:paraId="1E5E1BF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A4EB3" w14:textId="77777777" w:rsidR="009C0A32" w:rsidRPr="00C24A1A" w:rsidRDefault="009C0A32" w:rsidP="00BA6BC2">
            <w:pPr>
              <w:pStyle w:val="TAC"/>
              <w:keepNext w:val="0"/>
              <w:rPr>
                <w:lang w:eastAsia="zh-CN"/>
              </w:rPr>
            </w:pPr>
            <w:r w:rsidRPr="00C24A1A">
              <w:rPr>
                <w:lang w:eastAsia="zh-CN"/>
              </w:rPr>
              <w:t>CA</w:t>
            </w:r>
            <w:r w:rsidRPr="00C24A1A">
              <w:t>_</w:t>
            </w:r>
            <w:r w:rsidRPr="00C24A1A">
              <w:rPr>
                <w:lang w:eastAsia="zh-CN"/>
              </w:rPr>
              <w:t>n3</w:t>
            </w:r>
            <w:r w:rsidRPr="00C24A1A">
              <w:rPr>
                <w:rFonts w:hint="eastAsia"/>
                <w:lang w:eastAsia="zh-CN"/>
              </w:rPr>
              <w:t>4</w:t>
            </w:r>
            <w:r w:rsidRPr="00C24A1A">
              <w:rPr>
                <w:lang w:eastAsia="ja-JP"/>
              </w:rPr>
              <w:t>-</w:t>
            </w:r>
            <w:r w:rsidRPr="00C24A1A">
              <w:rPr>
                <w:lang w:eastAsia="zh-CN"/>
              </w:rPr>
              <w:t>n79</w:t>
            </w:r>
            <w:r w:rsidRPr="00C24A1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9B9F4A1" w14:textId="77777777" w:rsidR="009C0A32" w:rsidRPr="00C24A1A" w:rsidRDefault="009C0A32" w:rsidP="00BA6BC2">
            <w:pPr>
              <w:pStyle w:val="TAC"/>
            </w:pPr>
            <w:r w:rsidRPr="00C24A1A">
              <w:rPr>
                <w:rFonts w:hint="eastAsia"/>
                <w:lang w:eastAsia="zh-CN"/>
              </w:rPr>
              <w:t>n34, n79</w:t>
            </w:r>
          </w:p>
        </w:tc>
        <w:tc>
          <w:tcPr>
            <w:tcW w:w="2552" w:type="dxa"/>
            <w:tcBorders>
              <w:top w:val="single" w:sz="4" w:space="0" w:color="auto"/>
              <w:left w:val="single" w:sz="4" w:space="0" w:color="auto"/>
              <w:bottom w:val="single" w:sz="4" w:space="0" w:color="auto"/>
              <w:right w:val="single" w:sz="4" w:space="0" w:color="auto"/>
            </w:tcBorders>
          </w:tcPr>
          <w:p w14:paraId="2DEAA8E5" w14:textId="77777777" w:rsidR="009C0A32" w:rsidRPr="00C24A1A" w:rsidRDefault="009C0A32" w:rsidP="00BA6BC2">
            <w:pPr>
              <w:pStyle w:val="TAC"/>
              <w:rPr>
                <w:lang w:eastAsia="zh-CN"/>
              </w:rPr>
            </w:pPr>
          </w:p>
        </w:tc>
      </w:tr>
      <w:tr w:rsidR="009C0A32" w:rsidRPr="00C24A1A" w14:paraId="7D41129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63336A" w14:textId="77777777" w:rsidR="009C0A32" w:rsidRPr="00C24A1A" w:rsidRDefault="009C0A32" w:rsidP="00BA6BC2">
            <w:pPr>
              <w:pStyle w:val="TAC"/>
              <w:keepNext w:val="0"/>
              <w:rPr>
                <w:lang w:eastAsia="zh-CN"/>
              </w:rPr>
            </w:pPr>
            <w:r w:rsidRPr="00C24A1A">
              <w:rPr>
                <w:rFonts w:hint="eastAsia"/>
                <w:lang w:eastAsia="zh-CN"/>
              </w:rPr>
              <w:t>CA_n</w:t>
            </w:r>
            <w:r w:rsidRPr="00C24A1A">
              <w:rPr>
                <w:lang w:eastAsia="zh-CN"/>
              </w:rPr>
              <w:t>38</w:t>
            </w:r>
            <w:r w:rsidRPr="00C24A1A">
              <w:rPr>
                <w:rFonts w:hint="eastAsia"/>
                <w:lang w:eastAsia="zh-CN"/>
              </w:rPr>
              <w:t>-n</w:t>
            </w:r>
            <w:r w:rsidRPr="00C24A1A">
              <w:rPr>
                <w:lang w:eastAsia="zh-CN"/>
              </w:rPr>
              <w:t>40</w:t>
            </w:r>
            <w:r w:rsidRPr="00C24A1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47B81FD5" w14:textId="77777777" w:rsidR="009C0A32" w:rsidRPr="00C24A1A" w:rsidRDefault="009C0A32" w:rsidP="00BA6BC2">
            <w:pPr>
              <w:pStyle w:val="TAC"/>
              <w:rPr>
                <w:lang w:eastAsia="zh-CN"/>
              </w:rPr>
            </w:pPr>
            <w:r w:rsidRPr="00C24A1A">
              <w:t>n</w:t>
            </w:r>
            <w:r w:rsidRPr="00C24A1A">
              <w:rPr>
                <w:rFonts w:hint="eastAsia"/>
                <w:lang w:eastAsia="zh-CN"/>
              </w:rPr>
              <w:t>38</w:t>
            </w:r>
            <w:r w:rsidRPr="00C24A1A">
              <w:t>, n</w:t>
            </w:r>
            <w:r w:rsidRPr="00C24A1A">
              <w:rPr>
                <w:rFonts w:hint="eastAsia"/>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DA9FC4D" w14:textId="77777777" w:rsidR="009C0A32" w:rsidRPr="00C24A1A" w:rsidRDefault="009C0A32" w:rsidP="00BA6BC2">
            <w:pPr>
              <w:pStyle w:val="TAC"/>
              <w:rPr>
                <w:lang w:eastAsia="zh-CN"/>
              </w:rPr>
            </w:pPr>
          </w:p>
        </w:tc>
      </w:tr>
      <w:tr w:rsidR="009C0A32" w:rsidRPr="00C24A1A" w14:paraId="59EDDCD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72944D" w14:textId="77777777" w:rsidR="009C0A32" w:rsidRPr="00C24A1A" w:rsidRDefault="009C0A32" w:rsidP="00BA6BC2">
            <w:pPr>
              <w:pStyle w:val="TAC"/>
              <w:keepNext w:val="0"/>
            </w:pPr>
            <w:r w:rsidRPr="00C24A1A">
              <w:rPr>
                <w:rFonts w:cs="Arial"/>
                <w:bCs/>
                <w:szCs w:val="18"/>
              </w:rPr>
              <w:t>CA_n38-n66</w:t>
            </w:r>
          </w:p>
        </w:tc>
        <w:tc>
          <w:tcPr>
            <w:tcW w:w="2552" w:type="dxa"/>
            <w:tcBorders>
              <w:top w:val="single" w:sz="4" w:space="0" w:color="auto"/>
              <w:left w:val="single" w:sz="4" w:space="0" w:color="auto"/>
              <w:bottom w:val="single" w:sz="4" w:space="0" w:color="auto"/>
              <w:right w:val="single" w:sz="4" w:space="0" w:color="auto"/>
            </w:tcBorders>
          </w:tcPr>
          <w:p w14:paraId="7AB03465" w14:textId="77777777" w:rsidR="009C0A32" w:rsidRPr="00C24A1A" w:rsidRDefault="009C0A32" w:rsidP="00BA6BC2">
            <w:pPr>
              <w:pStyle w:val="TAC"/>
              <w:rPr>
                <w:lang w:eastAsia="zh-CN"/>
              </w:rPr>
            </w:pPr>
            <w:r w:rsidRPr="00C24A1A">
              <w:t>n</w:t>
            </w:r>
            <w:r w:rsidRPr="00C24A1A">
              <w:rPr>
                <w:rFonts w:hint="eastAsia"/>
                <w:lang w:eastAsia="zh-CN"/>
              </w:rPr>
              <w:t>38</w:t>
            </w:r>
            <w:r w:rsidRPr="00C24A1A">
              <w:t>, n</w:t>
            </w:r>
            <w:r w:rsidRPr="00C24A1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54D71282" w14:textId="77777777" w:rsidR="009C0A32" w:rsidRPr="00C24A1A" w:rsidRDefault="009C0A32" w:rsidP="00BA6BC2">
            <w:pPr>
              <w:pStyle w:val="TAC"/>
            </w:pPr>
          </w:p>
        </w:tc>
      </w:tr>
      <w:tr w:rsidR="009C0A32" w:rsidRPr="00C24A1A" w14:paraId="7C0E0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3D24BB" w14:textId="77777777" w:rsidR="009C0A32" w:rsidRPr="00C24A1A" w:rsidRDefault="009C0A32" w:rsidP="00BA6BC2">
            <w:pPr>
              <w:pStyle w:val="TAC"/>
              <w:keepNext w:val="0"/>
              <w:rPr>
                <w:rFonts w:cs="Arial"/>
                <w:szCs w:val="18"/>
                <w:lang w:eastAsia="zh-CN"/>
              </w:rPr>
            </w:pPr>
            <w:r w:rsidRPr="00C24A1A">
              <w:rPr>
                <w:rFonts w:cs="Arial"/>
                <w:bCs/>
                <w:szCs w:val="18"/>
              </w:rPr>
              <w:t>CA_n38-n71</w:t>
            </w:r>
          </w:p>
        </w:tc>
        <w:tc>
          <w:tcPr>
            <w:tcW w:w="2552" w:type="dxa"/>
            <w:tcBorders>
              <w:top w:val="single" w:sz="4" w:space="0" w:color="auto"/>
              <w:left w:val="single" w:sz="4" w:space="0" w:color="auto"/>
              <w:bottom w:val="single" w:sz="4" w:space="0" w:color="auto"/>
              <w:right w:val="single" w:sz="4" w:space="0" w:color="auto"/>
            </w:tcBorders>
          </w:tcPr>
          <w:p w14:paraId="65B6D580" w14:textId="77777777" w:rsidR="009C0A32" w:rsidRPr="00C24A1A" w:rsidRDefault="009C0A32" w:rsidP="00BA6BC2">
            <w:pPr>
              <w:pStyle w:val="TAC"/>
            </w:pPr>
            <w:r w:rsidRPr="00C24A1A">
              <w:t>n</w:t>
            </w:r>
            <w:r w:rsidRPr="00C24A1A">
              <w:rPr>
                <w:rFonts w:hint="eastAsia"/>
                <w:lang w:eastAsia="zh-CN"/>
              </w:rPr>
              <w:t>38</w:t>
            </w:r>
            <w:r w:rsidRPr="00C24A1A">
              <w:t>, n</w:t>
            </w:r>
            <w:r w:rsidRPr="00C24A1A">
              <w:rPr>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322978DA" w14:textId="77777777" w:rsidR="009C0A32" w:rsidRPr="00C24A1A" w:rsidRDefault="009C0A32" w:rsidP="00BA6BC2">
            <w:pPr>
              <w:pStyle w:val="TAC"/>
            </w:pPr>
          </w:p>
        </w:tc>
      </w:tr>
      <w:tr w:rsidR="009C0A32" w:rsidRPr="00C24A1A" w14:paraId="71E0782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F61C8D" w14:textId="77777777" w:rsidR="009C0A32" w:rsidRPr="00C24A1A" w:rsidRDefault="009C0A32" w:rsidP="00BA6BC2">
            <w:pPr>
              <w:pStyle w:val="TAC"/>
              <w:keepNext w:val="0"/>
              <w:rPr>
                <w:rFonts w:cs="Arial"/>
                <w:bCs/>
                <w:szCs w:val="18"/>
              </w:rPr>
            </w:pPr>
            <w:r w:rsidRPr="00C24A1A">
              <w:rPr>
                <w:rFonts w:cs="Arial" w:hint="eastAsia"/>
                <w:szCs w:val="18"/>
                <w:lang w:eastAsia="zh-CN"/>
              </w:rPr>
              <w:t>CA</w:t>
            </w:r>
            <w:r w:rsidRPr="00C24A1A">
              <w:rPr>
                <w:rFonts w:cs="Arial"/>
                <w:szCs w:val="18"/>
                <w:lang w:eastAsia="ja-JP"/>
              </w:rPr>
              <w:t>_</w:t>
            </w:r>
            <w:r w:rsidRPr="00C24A1A">
              <w:rPr>
                <w:rFonts w:cs="Arial" w:hint="eastAsia"/>
                <w:szCs w:val="18"/>
                <w:lang w:eastAsia="zh-CN"/>
              </w:rPr>
              <w:t>n</w:t>
            </w:r>
            <w:r w:rsidRPr="00C24A1A">
              <w:rPr>
                <w:rFonts w:cs="Arial"/>
                <w:szCs w:val="18"/>
                <w:lang w:eastAsia="ja-JP"/>
              </w:rPr>
              <w:t>38-n78</w:t>
            </w:r>
            <w:r w:rsidRPr="00C24A1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CB21C46" w14:textId="77777777" w:rsidR="009C0A32" w:rsidRPr="00C24A1A" w:rsidRDefault="009C0A32" w:rsidP="00BA6BC2">
            <w:pPr>
              <w:pStyle w:val="TAC"/>
            </w:pPr>
            <w:r w:rsidRPr="00C24A1A">
              <w:t>n</w:t>
            </w:r>
            <w:r w:rsidRPr="00C24A1A">
              <w:rPr>
                <w:rFonts w:hint="eastAsia"/>
                <w:lang w:eastAsia="zh-CN"/>
              </w:rPr>
              <w:t>38</w:t>
            </w:r>
            <w:r w:rsidRPr="00C24A1A">
              <w:t>, n</w:t>
            </w:r>
            <w:r w:rsidRPr="00C24A1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17F3751C" w14:textId="77777777" w:rsidR="009C0A32" w:rsidRPr="00C24A1A" w:rsidRDefault="009C0A32" w:rsidP="00BA6BC2">
            <w:pPr>
              <w:pStyle w:val="TAC"/>
            </w:pPr>
          </w:p>
        </w:tc>
      </w:tr>
      <w:tr w:rsidR="009C0A32" w:rsidRPr="00C24A1A" w14:paraId="2899C2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B6F61B7" w14:textId="77777777" w:rsidR="009C0A32" w:rsidRPr="00C24A1A" w:rsidRDefault="009C0A32" w:rsidP="00BA6BC2">
            <w:pPr>
              <w:pStyle w:val="TAC"/>
            </w:pPr>
            <w:r w:rsidRPr="00C24A1A">
              <w:rPr>
                <w:rFonts w:cs="Arial" w:hint="eastAsia"/>
                <w:szCs w:val="18"/>
                <w:lang w:eastAsia="zh-CN"/>
              </w:rPr>
              <w:t>CA</w:t>
            </w:r>
            <w:r w:rsidRPr="00C24A1A">
              <w:rPr>
                <w:rFonts w:cs="Arial"/>
                <w:szCs w:val="18"/>
                <w:lang w:eastAsia="ja-JP"/>
              </w:rPr>
              <w:t>_</w:t>
            </w:r>
            <w:r w:rsidRPr="00C24A1A">
              <w:rPr>
                <w:rFonts w:cs="Arial" w:hint="eastAsia"/>
                <w:szCs w:val="18"/>
                <w:lang w:eastAsia="zh-CN"/>
              </w:rPr>
              <w:t>n</w:t>
            </w:r>
            <w:r w:rsidRPr="00C24A1A">
              <w:rPr>
                <w:rFonts w:cs="Arial"/>
                <w:szCs w:val="18"/>
                <w:lang w:eastAsia="ja-JP"/>
              </w:rPr>
              <w:t>38-n7</w:t>
            </w:r>
            <w:r w:rsidRPr="00C24A1A">
              <w:rPr>
                <w:rFonts w:cs="Arial" w:hint="eastAsia"/>
                <w:szCs w:val="18"/>
                <w:lang w:eastAsia="zh-CN"/>
              </w:rPr>
              <w:t>9</w:t>
            </w:r>
            <w:r w:rsidRPr="00C24A1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0B047DA1" w14:textId="77777777" w:rsidR="009C0A32" w:rsidRPr="00C24A1A" w:rsidRDefault="009C0A32" w:rsidP="00BA6BC2">
            <w:pPr>
              <w:pStyle w:val="TAC"/>
              <w:rPr>
                <w:lang w:eastAsia="zh-CN"/>
              </w:rPr>
            </w:pPr>
            <w:r w:rsidRPr="00C24A1A">
              <w:t>n</w:t>
            </w:r>
            <w:r w:rsidRPr="00C24A1A">
              <w:rPr>
                <w:rFonts w:hint="eastAsia"/>
                <w:lang w:eastAsia="zh-CN"/>
              </w:rPr>
              <w:t>38</w:t>
            </w:r>
            <w:r w:rsidRPr="00C24A1A">
              <w:t>, n</w:t>
            </w:r>
            <w:r w:rsidRPr="00C24A1A">
              <w:rPr>
                <w:rFonts w:hint="eastAsia"/>
                <w:lang w:eastAsia="zh-CN"/>
              </w:rPr>
              <w:t>79</w:t>
            </w:r>
          </w:p>
        </w:tc>
        <w:tc>
          <w:tcPr>
            <w:tcW w:w="2552" w:type="dxa"/>
            <w:tcBorders>
              <w:top w:val="single" w:sz="4" w:space="0" w:color="auto"/>
              <w:left w:val="single" w:sz="4" w:space="0" w:color="auto"/>
              <w:bottom w:val="single" w:sz="4" w:space="0" w:color="auto"/>
              <w:right w:val="single" w:sz="4" w:space="0" w:color="auto"/>
            </w:tcBorders>
          </w:tcPr>
          <w:p w14:paraId="46543C4A" w14:textId="77777777" w:rsidR="009C0A32" w:rsidRPr="00C24A1A" w:rsidRDefault="009C0A32" w:rsidP="00BA6BC2">
            <w:pPr>
              <w:pStyle w:val="TAC"/>
              <w:rPr>
                <w:lang w:eastAsia="zh-CN"/>
              </w:rPr>
            </w:pPr>
          </w:p>
        </w:tc>
      </w:tr>
      <w:tr w:rsidR="009C0A32" w:rsidRPr="00C24A1A" w14:paraId="71676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CA0CCB" w14:textId="77777777" w:rsidR="009C0A32" w:rsidRPr="00C24A1A" w:rsidRDefault="009C0A32" w:rsidP="00BA6BC2">
            <w:pPr>
              <w:pStyle w:val="TAC"/>
            </w:pPr>
            <w:r w:rsidRPr="00C24A1A">
              <w:t>CA_</w:t>
            </w:r>
            <w:r w:rsidRPr="00C24A1A">
              <w:rPr>
                <w:rFonts w:hint="eastAsia"/>
                <w:lang w:eastAsia="zh-CN"/>
              </w:rPr>
              <w:t>n39</w:t>
            </w:r>
            <w:r w:rsidRPr="00C24A1A">
              <w:rPr>
                <w:lang w:eastAsia="ja-JP"/>
              </w:rPr>
              <w:t>-</w:t>
            </w:r>
            <w:r w:rsidRPr="00C24A1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3B59929A" w14:textId="77777777" w:rsidR="009C0A32" w:rsidRPr="00C24A1A" w:rsidRDefault="009C0A32" w:rsidP="00BA6BC2">
            <w:pPr>
              <w:pStyle w:val="TAC"/>
            </w:pPr>
            <w:r w:rsidRPr="00C24A1A">
              <w:rPr>
                <w:rFonts w:hint="eastAsia"/>
                <w:lang w:eastAsia="zh-CN"/>
              </w:rPr>
              <w:t>n39, n40</w:t>
            </w:r>
          </w:p>
        </w:tc>
        <w:tc>
          <w:tcPr>
            <w:tcW w:w="2552" w:type="dxa"/>
            <w:tcBorders>
              <w:top w:val="single" w:sz="4" w:space="0" w:color="auto"/>
              <w:left w:val="single" w:sz="4" w:space="0" w:color="auto"/>
              <w:bottom w:val="single" w:sz="4" w:space="0" w:color="auto"/>
              <w:right w:val="single" w:sz="4" w:space="0" w:color="auto"/>
            </w:tcBorders>
          </w:tcPr>
          <w:p w14:paraId="7659E307" w14:textId="77777777" w:rsidR="009C0A32" w:rsidRPr="00C24A1A" w:rsidRDefault="009C0A32" w:rsidP="00BA6BC2">
            <w:pPr>
              <w:pStyle w:val="TAC"/>
              <w:rPr>
                <w:lang w:eastAsia="zh-CN"/>
              </w:rPr>
            </w:pPr>
          </w:p>
        </w:tc>
      </w:tr>
      <w:tr w:rsidR="009C0A32" w:rsidRPr="00C24A1A" w14:paraId="0F284B1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2DEB0E" w14:textId="77777777" w:rsidR="009C0A32" w:rsidRPr="00C24A1A" w:rsidRDefault="009C0A32" w:rsidP="00BA6BC2">
            <w:pPr>
              <w:pStyle w:val="TAC"/>
              <w:keepNext w:val="0"/>
            </w:pPr>
            <w:r w:rsidRPr="00C24A1A">
              <w:rPr>
                <w:rFonts w:hint="eastAsia"/>
                <w:lang w:eastAsia="zh-CN"/>
              </w:rPr>
              <w:t>CA_n39-n41</w:t>
            </w:r>
          </w:p>
        </w:tc>
        <w:tc>
          <w:tcPr>
            <w:tcW w:w="2552" w:type="dxa"/>
            <w:tcBorders>
              <w:top w:val="single" w:sz="4" w:space="0" w:color="auto"/>
              <w:left w:val="single" w:sz="4" w:space="0" w:color="auto"/>
              <w:bottom w:val="single" w:sz="4" w:space="0" w:color="auto"/>
              <w:right w:val="single" w:sz="4" w:space="0" w:color="auto"/>
            </w:tcBorders>
          </w:tcPr>
          <w:p w14:paraId="049F324F" w14:textId="77777777" w:rsidR="009C0A32" w:rsidRPr="00C24A1A" w:rsidRDefault="009C0A32" w:rsidP="00BA6BC2">
            <w:pPr>
              <w:pStyle w:val="TAC"/>
            </w:pPr>
            <w:r w:rsidRPr="00C24A1A">
              <w:rPr>
                <w:rFonts w:hint="eastAsia"/>
                <w:lang w:eastAsia="zh-CN"/>
              </w:rPr>
              <w:t>n39, n41</w:t>
            </w:r>
          </w:p>
        </w:tc>
        <w:tc>
          <w:tcPr>
            <w:tcW w:w="2552" w:type="dxa"/>
            <w:tcBorders>
              <w:top w:val="single" w:sz="4" w:space="0" w:color="auto"/>
              <w:left w:val="single" w:sz="4" w:space="0" w:color="auto"/>
              <w:bottom w:val="single" w:sz="4" w:space="0" w:color="auto"/>
              <w:right w:val="single" w:sz="4" w:space="0" w:color="auto"/>
            </w:tcBorders>
          </w:tcPr>
          <w:p w14:paraId="6A59B958" w14:textId="77777777" w:rsidR="009C0A32" w:rsidRPr="00C24A1A" w:rsidRDefault="009C0A32" w:rsidP="00BA6BC2">
            <w:pPr>
              <w:pStyle w:val="TAC"/>
              <w:rPr>
                <w:lang w:eastAsia="zh-CN"/>
              </w:rPr>
            </w:pPr>
            <w:r w:rsidRPr="00C24A1A">
              <w:rPr>
                <w:lang w:eastAsia="zh-CN"/>
              </w:rPr>
              <w:t>No</w:t>
            </w:r>
          </w:p>
        </w:tc>
      </w:tr>
      <w:tr w:rsidR="009C0A32" w:rsidRPr="00C24A1A" w14:paraId="19DED73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D5C7AA" w14:textId="77777777" w:rsidR="009C0A32" w:rsidRPr="00C24A1A" w:rsidRDefault="009C0A32" w:rsidP="00BA6BC2">
            <w:pPr>
              <w:pStyle w:val="TAC"/>
              <w:keepNext w:val="0"/>
              <w:rPr>
                <w:lang w:eastAsia="zh-CN"/>
              </w:rPr>
            </w:pPr>
            <w:r w:rsidRPr="00C24A1A">
              <w:rPr>
                <w:rFonts w:hint="eastAsia"/>
                <w:lang w:eastAsia="zh-CN"/>
              </w:rPr>
              <w:t>CA_n39-</w:t>
            </w:r>
            <w:r w:rsidRPr="00C24A1A">
              <w:rPr>
                <w:lang w:eastAsia="zh-CN"/>
              </w:rPr>
              <w:t>n</w:t>
            </w:r>
            <w:r w:rsidRPr="00C24A1A">
              <w:rPr>
                <w:rFonts w:hint="eastAsia"/>
                <w:lang w:eastAsia="zh-CN"/>
              </w:rPr>
              <w:t>79</w:t>
            </w:r>
            <w:r w:rsidRPr="00C24A1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7F598677" w14:textId="77777777" w:rsidR="009C0A32" w:rsidRPr="00C24A1A" w:rsidRDefault="009C0A32" w:rsidP="00BA6BC2">
            <w:pPr>
              <w:pStyle w:val="TAC"/>
              <w:rPr>
                <w:lang w:eastAsia="zh-CN"/>
              </w:rPr>
            </w:pPr>
            <w:r w:rsidRPr="00C24A1A">
              <w:rPr>
                <w:rFonts w:hint="eastAsia"/>
                <w:lang w:eastAsia="zh-CN"/>
              </w:rPr>
              <w:t>n39, n79</w:t>
            </w:r>
          </w:p>
        </w:tc>
        <w:tc>
          <w:tcPr>
            <w:tcW w:w="2552" w:type="dxa"/>
            <w:tcBorders>
              <w:top w:val="single" w:sz="4" w:space="0" w:color="auto"/>
              <w:left w:val="single" w:sz="4" w:space="0" w:color="auto"/>
              <w:bottom w:val="single" w:sz="4" w:space="0" w:color="auto"/>
              <w:right w:val="single" w:sz="4" w:space="0" w:color="auto"/>
            </w:tcBorders>
          </w:tcPr>
          <w:p w14:paraId="28888EE6" w14:textId="77777777" w:rsidR="009C0A32" w:rsidRPr="00C24A1A" w:rsidRDefault="009C0A32" w:rsidP="00BA6BC2">
            <w:pPr>
              <w:pStyle w:val="TAC"/>
              <w:rPr>
                <w:lang w:eastAsia="zh-CN"/>
              </w:rPr>
            </w:pPr>
            <w:r w:rsidRPr="00C24A1A">
              <w:rPr>
                <w:lang w:eastAsia="zh-CN"/>
              </w:rPr>
              <w:t>No</w:t>
            </w:r>
          </w:p>
        </w:tc>
      </w:tr>
      <w:tr w:rsidR="009C0A32" w:rsidRPr="00C24A1A" w14:paraId="6DD3237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4F2FB4D" w14:textId="77777777" w:rsidR="009C0A32" w:rsidRPr="00C24A1A" w:rsidRDefault="009C0A32" w:rsidP="00BA6BC2">
            <w:pPr>
              <w:pStyle w:val="TAC"/>
              <w:keepNext w:val="0"/>
              <w:rPr>
                <w:lang w:eastAsia="zh-CN"/>
              </w:rPr>
            </w:pPr>
            <w:r w:rsidRPr="00C24A1A">
              <w:rPr>
                <w:rFonts w:hint="eastAsia"/>
                <w:lang w:eastAsia="zh-CN"/>
              </w:rPr>
              <w:t>CA_n40-n41</w:t>
            </w:r>
          </w:p>
        </w:tc>
        <w:tc>
          <w:tcPr>
            <w:tcW w:w="2552" w:type="dxa"/>
            <w:tcBorders>
              <w:top w:val="single" w:sz="4" w:space="0" w:color="auto"/>
              <w:left w:val="single" w:sz="4" w:space="0" w:color="auto"/>
              <w:bottom w:val="single" w:sz="4" w:space="0" w:color="auto"/>
              <w:right w:val="single" w:sz="4" w:space="0" w:color="auto"/>
            </w:tcBorders>
          </w:tcPr>
          <w:p w14:paraId="489F73CB" w14:textId="77777777" w:rsidR="009C0A32" w:rsidRPr="00C24A1A" w:rsidRDefault="009C0A32" w:rsidP="00BA6BC2">
            <w:pPr>
              <w:pStyle w:val="TAC"/>
              <w:rPr>
                <w:lang w:eastAsia="zh-CN"/>
              </w:rPr>
            </w:pPr>
            <w:r w:rsidRPr="00C24A1A">
              <w:rPr>
                <w:rFonts w:hint="eastAsia"/>
                <w:lang w:eastAsia="zh-CN"/>
              </w:rPr>
              <w:t>n40, n41</w:t>
            </w:r>
          </w:p>
        </w:tc>
        <w:tc>
          <w:tcPr>
            <w:tcW w:w="2552" w:type="dxa"/>
            <w:tcBorders>
              <w:top w:val="single" w:sz="4" w:space="0" w:color="auto"/>
              <w:left w:val="single" w:sz="4" w:space="0" w:color="auto"/>
              <w:bottom w:val="single" w:sz="4" w:space="0" w:color="auto"/>
              <w:right w:val="single" w:sz="4" w:space="0" w:color="auto"/>
            </w:tcBorders>
          </w:tcPr>
          <w:p w14:paraId="2829FCC7" w14:textId="77777777" w:rsidR="009C0A32" w:rsidRPr="00C24A1A" w:rsidRDefault="009C0A32" w:rsidP="00BA6BC2">
            <w:pPr>
              <w:pStyle w:val="TAC"/>
              <w:rPr>
                <w:lang w:eastAsia="zh-CN"/>
              </w:rPr>
            </w:pPr>
          </w:p>
        </w:tc>
      </w:tr>
      <w:tr w:rsidR="009C0A32" w:rsidRPr="00C24A1A" w14:paraId="65329E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803E5B7" w14:textId="77777777" w:rsidR="009C0A32" w:rsidRPr="00C24A1A" w:rsidRDefault="009C0A32" w:rsidP="00BA6BC2">
            <w:pPr>
              <w:pStyle w:val="TAC"/>
              <w:keepNext w:val="0"/>
              <w:rPr>
                <w:lang w:eastAsia="zh-CN"/>
              </w:rPr>
            </w:pPr>
            <w:r w:rsidRPr="00C24A1A">
              <w:t>CA_n40-n77</w:t>
            </w:r>
            <w:r w:rsidRPr="00C24A1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8908FBF" w14:textId="77777777" w:rsidR="009C0A32" w:rsidRPr="00C24A1A" w:rsidRDefault="009C0A32" w:rsidP="00BA6BC2">
            <w:pPr>
              <w:pStyle w:val="TAC"/>
              <w:rPr>
                <w:lang w:eastAsia="zh-CN"/>
              </w:rPr>
            </w:pPr>
            <w:r w:rsidRPr="00C24A1A">
              <w:rPr>
                <w:rFonts w:hint="eastAsia"/>
                <w:lang w:eastAsia="zh-CN"/>
              </w:rPr>
              <w:t>n40, n77</w:t>
            </w:r>
          </w:p>
        </w:tc>
        <w:tc>
          <w:tcPr>
            <w:tcW w:w="2552" w:type="dxa"/>
            <w:tcBorders>
              <w:top w:val="single" w:sz="4" w:space="0" w:color="auto"/>
              <w:left w:val="single" w:sz="4" w:space="0" w:color="auto"/>
              <w:bottom w:val="single" w:sz="4" w:space="0" w:color="auto"/>
              <w:right w:val="single" w:sz="4" w:space="0" w:color="auto"/>
            </w:tcBorders>
          </w:tcPr>
          <w:p w14:paraId="4CE76C4D" w14:textId="77777777" w:rsidR="009C0A32" w:rsidRPr="00C24A1A" w:rsidRDefault="009C0A32" w:rsidP="00BA6BC2">
            <w:pPr>
              <w:pStyle w:val="TAC"/>
              <w:rPr>
                <w:lang w:eastAsia="zh-CN"/>
              </w:rPr>
            </w:pPr>
          </w:p>
        </w:tc>
      </w:tr>
      <w:tr w:rsidR="009C0A32" w:rsidRPr="00C24A1A" w14:paraId="14E801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1FBC24D" w14:textId="77777777" w:rsidR="009C0A32" w:rsidRPr="00C24A1A" w:rsidRDefault="009C0A32" w:rsidP="00BA6BC2">
            <w:pPr>
              <w:pStyle w:val="TAC"/>
              <w:keepNext w:val="0"/>
              <w:rPr>
                <w:lang w:eastAsia="zh-CN"/>
              </w:rPr>
            </w:pPr>
            <w:r w:rsidRPr="00C24A1A">
              <w:rPr>
                <w:rFonts w:hint="eastAsia"/>
                <w:lang w:eastAsia="zh-CN"/>
              </w:rPr>
              <w:t>CA_n40-n78</w:t>
            </w:r>
            <w:r w:rsidRPr="00C24A1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59F8F0" w14:textId="77777777" w:rsidR="009C0A32" w:rsidRPr="00C24A1A" w:rsidRDefault="009C0A32" w:rsidP="00BA6BC2">
            <w:pPr>
              <w:pStyle w:val="TAC"/>
              <w:rPr>
                <w:lang w:eastAsia="zh-CN"/>
              </w:rPr>
            </w:pPr>
            <w:r w:rsidRPr="00C24A1A">
              <w:rPr>
                <w:rFonts w:hint="eastAsia"/>
                <w:lang w:eastAsia="zh-CN"/>
              </w:rPr>
              <w:t>n40, n78</w:t>
            </w:r>
          </w:p>
        </w:tc>
        <w:tc>
          <w:tcPr>
            <w:tcW w:w="2552" w:type="dxa"/>
            <w:tcBorders>
              <w:top w:val="single" w:sz="4" w:space="0" w:color="auto"/>
              <w:left w:val="single" w:sz="4" w:space="0" w:color="auto"/>
              <w:bottom w:val="single" w:sz="4" w:space="0" w:color="auto"/>
              <w:right w:val="single" w:sz="4" w:space="0" w:color="auto"/>
            </w:tcBorders>
          </w:tcPr>
          <w:p w14:paraId="20AFD76C" w14:textId="77777777" w:rsidR="009C0A32" w:rsidRPr="00C24A1A" w:rsidRDefault="009C0A32" w:rsidP="00BA6BC2">
            <w:pPr>
              <w:pStyle w:val="TAC"/>
              <w:rPr>
                <w:lang w:eastAsia="zh-CN"/>
              </w:rPr>
            </w:pPr>
          </w:p>
        </w:tc>
      </w:tr>
      <w:tr w:rsidR="009C0A32" w:rsidRPr="00C24A1A" w14:paraId="033A69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927A11" w14:textId="77777777" w:rsidR="009C0A32" w:rsidRPr="00C24A1A" w:rsidRDefault="009C0A32" w:rsidP="00BA6BC2">
            <w:pPr>
              <w:pStyle w:val="TAC"/>
              <w:keepNext w:val="0"/>
              <w:rPr>
                <w:lang w:eastAsia="zh-CN"/>
              </w:rPr>
            </w:pPr>
            <w:r w:rsidRPr="00C24A1A">
              <w:rPr>
                <w:rFonts w:hint="eastAsia"/>
                <w:lang w:eastAsia="zh-CN"/>
              </w:rPr>
              <w:t>CA_n40-n79</w:t>
            </w:r>
            <w:r w:rsidRPr="00C24A1A">
              <w:rPr>
                <w:rFonts w:hint="eastAsia"/>
                <w:vertAlign w:val="superscript"/>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4561A116" w14:textId="77777777" w:rsidR="009C0A32" w:rsidRPr="00C24A1A" w:rsidRDefault="009C0A32" w:rsidP="00BA6BC2">
            <w:pPr>
              <w:pStyle w:val="TAC"/>
              <w:rPr>
                <w:lang w:eastAsia="zh-CN"/>
              </w:rPr>
            </w:pPr>
            <w:r w:rsidRPr="00C24A1A">
              <w:rPr>
                <w:rFonts w:hint="eastAsia"/>
                <w:lang w:eastAsia="zh-CN"/>
              </w:rPr>
              <w:t>n40, n79</w:t>
            </w:r>
          </w:p>
        </w:tc>
        <w:tc>
          <w:tcPr>
            <w:tcW w:w="2552" w:type="dxa"/>
            <w:tcBorders>
              <w:top w:val="single" w:sz="4" w:space="0" w:color="auto"/>
              <w:left w:val="single" w:sz="4" w:space="0" w:color="auto"/>
              <w:bottom w:val="single" w:sz="4" w:space="0" w:color="auto"/>
              <w:right w:val="single" w:sz="4" w:space="0" w:color="auto"/>
            </w:tcBorders>
          </w:tcPr>
          <w:p w14:paraId="4D6DAAB3" w14:textId="77777777" w:rsidR="009C0A32" w:rsidRPr="00C24A1A" w:rsidRDefault="009C0A32" w:rsidP="00BA6BC2">
            <w:pPr>
              <w:pStyle w:val="TAC"/>
              <w:rPr>
                <w:lang w:eastAsia="zh-CN"/>
              </w:rPr>
            </w:pPr>
            <w:r w:rsidRPr="00C24A1A">
              <w:rPr>
                <w:lang w:eastAsia="zh-CN"/>
              </w:rPr>
              <w:t>No</w:t>
            </w:r>
          </w:p>
        </w:tc>
      </w:tr>
      <w:tr w:rsidR="009C0A32" w:rsidRPr="00C24A1A" w14:paraId="069A09A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ED15A1" w14:textId="77777777" w:rsidR="009C0A32" w:rsidRPr="00C24A1A" w:rsidRDefault="009C0A32" w:rsidP="00BA6BC2">
            <w:pPr>
              <w:pStyle w:val="TAC"/>
              <w:keepNext w:val="0"/>
              <w:rPr>
                <w:rFonts w:eastAsia="MS Mincho" w:cs="Arial"/>
                <w:bCs/>
                <w:szCs w:val="18"/>
              </w:rPr>
            </w:pPr>
            <w:r w:rsidRPr="00C24A1A">
              <w:rPr>
                <w:rFonts w:cs="Arial"/>
                <w:color w:val="000000"/>
                <w:szCs w:val="18"/>
              </w:rPr>
              <w:t>CA_n40-n105</w:t>
            </w:r>
          </w:p>
        </w:tc>
        <w:tc>
          <w:tcPr>
            <w:tcW w:w="2552" w:type="dxa"/>
            <w:tcBorders>
              <w:top w:val="single" w:sz="4" w:space="0" w:color="auto"/>
              <w:left w:val="single" w:sz="4" w:space="0" w:color="auto"/>
              <w:bottom w:val="single" w:sz="4" w:space="0" w:color="auto"/>
              <w:right w:val="single" w:sz="4" w:space="0" w:color="auto"/>
            </w:tcBorders>
          </w:tcPr>
          <w:p w14:paraId="0C63B70E" w14:textId="77777777" w:rsidR="009C0A32" w:rsidRPr="00C24A1A" w:rsidRDefault="009C0A32" w:rsidP="00BA6BC2">
            <w:pPr>
              <w:pStyle w:val="TAC"/>
              <w:rPr>
                <w:lang w:eastAsia="zh-CN"/>
              </w:rPr>
            </w:pPr>
            <w:r w:rsidRPr="00C24A1A">
              <w:rPr>
                <w:rFonts w:hint="eastAsia"/>
                <w:lang w:eastAsia="zh-CN"/>
              </w:rPr>
              <w:t>n40, n105</w:t>
            </w:r>
          </w:p>
        </w:tc>
        <w:tc>
          <w:tcPr>
            <w:tcW w:w="2552" w:type="dxa"/>
            <w:tcBorders>
              <w:top w:val="single" w:sz="4" w:space="0" w:color="auto"/>
              <w:left w:val="single" w:sz="4" w:space="0" w:color="auto"/>
              <w:bottom w:val="single" w:sz="4" w:space="0" w:color="auto"/>
              <w:right w:val="single" w:sz="4" w:space="0" w:color="auto"/>
            </w:tcBorders>
          </w:tcPr>
          <w:p w14:paraId="68725E56" w14:textId="77777777" w:rsidR="009C0A32" w:rsidRPr="00C24A1A" w:rsidRDefault="009C0A32" w:rsidP="00BA6BC2">
            <w:pPr>
              <w:pStyle w:val="TAC"/>
              <w:rPr>
                <w:lang w:eastAsia="zh-CN"/>
              </w:rPr>
            </w:pPr>
          </w:p>
        </w:tc>
      </w:tr>
      <w:tr w:rsidR="009C0A32" w:rsidRPr="00C24A1A" w14:paraId="290568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71CBB2" w14:textId="77777777" w:rsidR="009C0A32" w:rsidRPr="00C24A1A" w:rsidRDefault="009C0A32" w:rsidP="00BA6BC2">
            <w:pPr>
              <w:pStyle w:val="TAC"/>
              <w:keepNext w:val="0"/>
              <w:rPr>
                <w:lang w:eastAsia="zh-CN"/>
              </w:rPr>
            </w:pPr>
            <w:r w:rsidRPr="00C24A1A">
              <w:rPr>
                <w:rFonts w:eastAsia="MS Mincho" w:cs="Arial"/>
                <w:bCs/>
                <w:szCs w:val="18"/>
              </w:rPr>
              <w:t>CA_n41-n48</w:t>
            </w:r>
            <w:r w:rsidRPr="00C24A1A">
              <w:rPr>
                <w:rFonts w:eastAsia="MS Mincho" w:cs="Arial"/>
                <w:bCs/>
                <w:szCs w:val="18"/>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EA05F0E" w14:textId="77777777" w:rsidR="009C0A32" w:rsidRPr="00C24A1A" w:rsidRDefault="009C0A32" w:rsidP="00BA6BC2">
            <w:pPr>
              <w:pStyle w:val="TAC"/>
              <w:rPr>
                <w:lang w:eastAsia="zh-CN"/>
              </w:rPr>
            </w:pPr>
            <w:r w:rsidRPr="00C24A1A">
              <w:rPr>
                <w:rFonts w:hint="eastAsia"/>
                <w:lang w:eastAsia="zh-CN"/>
              </w:rPr>
              <w:t>n41, n48</w:t>
            </w:r>
          </w:p>
        </w:tc>
        <w:tc>
          <w:tcPr>
            <w:tcW w:w="2552" w:type="dxa"/>
            <w:tcBorders>
              <w:top w:val="single" w:sz="4" w:space="0" w:color="auto"/>
              <w:left w:val="single" w:sz="4" w:space="0" w:color="auto"/>
              <w:bottom w:val="single" w:sz="4" w:space="0" w:color="auto"/>
              <w:right w:val="single" w:sz="4" w:space="0" w:color="auto"/>
            </w:tcBorders>
          </w:tcPr>
          <w:p w14:paraId="796B6B6F" w14:textId="77777777" w:rsidR="009C0A32" w:rsidRPr="00C24A1A" w:rsidRDefault="009C0A32" w:rsidP="00BA6BC2">
            <w:pPr>
              <w:pStyle w:val="TAC"/>
              <w:rPr>
                <w:lang w:eastAsia="zh-CN"/>
              </w:rPr>
            </w:pPr>
          </w:p>
        </w:tc>
      </w:tr>
      <w:tr w:rsidR="009C0A32" w:rsidRPr="00C24A1A" w14:paraId="6C9B96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953443" w14:textId="77777777" w:rsidR="009C0A32" w:rsidRPr="00C24A1A" w:rsidRDefault="009C0A32" w:rsidP="00BA6BC2">
            <w:pPr>
              <w:pStyle w:val="TAC"/>
              <w:keepNext w:val="0"/>
              <w:rPr>
                <w:lang w:eastAsia="zh-CN"/>
              </w:rPr>
            </w:pPr>
            <w:r w:rsidRPr="00C24A1A">
              <w:rPr>
                <w:rFonts w:hint="eastAsia"/>
                <w:lang w:eastAsia="zh-CN"/>
              </w:rPr>
              <w:t>CA_n41-n50</w:t>
            </w:r>
            <w:r w:rsidRPr="00C24A1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A02D4D8" w14:textId="77777777" w:rsidR="009C0A32" w:rsidRPr="00C24A1A" w:rsidRDefault="009C0A32" w:rsidP="00BA6BC2">
            <w:pPr>
              <w:pStyle w:val="TAC"/>
              <w:rPr>
                <w:lang w:eastAsia="zh-CN"/>
              </w:rPr>
            </w:pPr>
            <w:r w:rsidRPr="00C24A1A">
              <w:rPr>
                <w:rFonts w:hint="eastAsia"/>
                <w:lang w:eastAsia="zh-CN"/>
              </w:rPr>
              <w:t>n41, n50</w:t>
            </w:r>
          </w:p>
        </w:tc>
        <w:tc>
          <w:tcPr>
            <w:tcW w:w="2552" w:type="dxa"/>
            <w:tcBorders>
              <w:top w:val="single" w:sz="4" w:space="0" w:color="auto"/>
              <w:left w:val="single" w:sz="4" w:space="0" w:color="auto"/>
              <w:bottom w:val="single" w:sz="4" w:space="0" w:color="auto"/>
              <w:right w:val="single" w:sz="4" w:space="0" w:color="auto"/>
            </w:tcBorders>
          </w:tcPr>
          <w:p w14:paraId="49AC2887" w14:textId="77777777" w:rsidR="009C0A32" w:rsidRPr="00C24A1A" w:rsidRDefault="009C0A32" w:rsidP="00BA6BC2">
            <w:pPr>
              <w:pStyle w:val="TAC"/>
              <w:rPr>
                <w:lang w:eastAsia="zh-CN"/>
              </w:rPr>
            </w:pPr>
          </w:p>
        </w:tc>
      </w:tr>
      <w:tr w:rsidR="009C0A32" w:rsidRPr="00C24A1A" w14:paraId="5F9D38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EA06C5" w14:textId="77777777" w:rsidR="009C0A32" w:rsidRPr="00C24A1A" w:rsidRDefault="009C0A32" w:rsidP="00BA6BC2">
            <w:pPr>
              <w:pStyle w:val="TAC"/>
              <w:keepNext w:val="0"/>
              <w:rPr>
                <w:lang w:eastAsia="zh-CN"/>
              </w:rPr>
            </w:pPr>
            <w:r w:rsidRPr="00C24A1A">
              <w:rPr>
                <w:rFonts w:hint="eastAsia"/>
                <w:lang w:eastAsia="zh-CN"/>
              </w:rPr>
              <w:t>CA_n41-n66</w:t>
            </w:r>
          </w:p>
        </w:tc>
        <w:tc>
          <w:tcPr>
            <w:tcW w:w="2552" w:type="dxa"/>
            <w:tcBorders>
              <w:top w:val="single" w:sz="4" w:space="0" w:color="auto"/>
              <w:left w:val="single" w:sz="4" w:space="0" w:color="auto"/>
              <w:bottom w:val="single" w:sz="4" w:space="0" w:color="auto"/>
              <w:right w:val="single" w:sz="4" w:space="0" w:color="auto"/>
            </w:tcBorders>
          </w:tcPr>
          <w:p w14:paraId="58126BB0" w14:textId="77777777" w:rsidR="009C0A32" w:rsidRPr="00C24A1A" w:rsidRDefault="009C0A32" w:rsidP="00BA6BC2">
            <w:pPr>
              <w:pStyle w:val="TAC"/>
              <w:rPr>
                <w:lang w:eastAsia="zh-CN"/>
              </w:rPr>
            </w:pPr>
            <w:r w:rsidRPr="00C24A1A">
              <w:rPr>
                <w:rFonts w:hint="eastAsia"/>
                <w:lang w:eastAsia="zh-CN"/>
              </w:rPr>
              <w:t>n41, n66</w:t>
            </w:r>
          </w:p>
        </w:tc>
        <w:tc>
          <w:tcPr>
            <w:tcW w:w="2552" w:type="dxa"/>
            <w:tcBorders>
              <w:top w:val="single" w:sz="4" w:space="0" w:color="auto"/>
              <w:left w:val="single" w:sz="4" w:space="0" w:color="auto"/>
              <w:bottom w:val="single" w:sz="4" w:space="0" w:color="auto"/>
              <w:right w:val="single" w:sz="4" w:space="0" w:color="auto"/>
            </w:tcBorders>
          </w:tcPr>
          <w:p w14:paraId="55BA1AA6" w14:textId="77777777" w:rsidR="009C0A32" w:rsidRPr="00C24A1A" w:rsidRDefault="009C0A32" w:rsidP="00BA6BC2">
            <w:pPr>
              <w:pStyle w:val="TAC"/>
              <w:rPr>
                <w:lang w:eastAsia="zh-CN"/>
              </w:rPr>
            </w:pPr>
          </w:p>
        </w:tc>
      </w:tr>
      <w:tr w:rsidR="009C0A32" w:rsidRPr="00C24A1A" w14:paraId="551591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964363" w14:textId="77777777" w:rsidR="009C0A32" w:rsidRPr="00C24A1A" w:rsidRDefault="009C0A32" w:rsidP="00BA6BC2">
            <w:pPr>
              <w:pStyle w:val="TAC"/>
              <w:keepNext w:val="0"/>
              <w:rPr>
                <w:lang w:eastAsia="zh-CN"/>
              </w:rPr>
            </w:pPr>
            <w:r w:rsidRPr="00C24A1A">
              <w:rPr>
                <w:rFonts w:hint="eastAsia"/>
                <w:lang w:eastAsia="zh-CN"/>
              </w:rPr>
              <w:t>CA_n41-n70</w:t>
            </w:r>
          </w:p>
        </w:tc>
        <w:tc>
          <w:tcPr>
            <w:tcW w:w="2552" w:type="dxa"/>
            <w:tcBorders>
              <w:top w:val="single" w:sz="4" w:space="0" w:color="auto"/>
              <w:left w:val="single" w:sz="4" w:space="0" w:color="auto"/>
              <w:bottom w:val="single" w:sz="4" w:space="0" w:color="auto"/>
              <w:right w:val="single" w:sz="4" w:space="0" w:color="auto"/>
            </w:tcBorders>
          </w:tcPr>
          <w:p w14:paraId="78A4048E" w14:textId="77777777" w:rsidR="009C0A32" w:rsidRPr="00C24A1A" w:rsidRDefault="009C0A32" w:rsidP="00BA6BC2">
            <w:pPr>
              <w:pStyle w:val="TAC"/>
              <w:rPr>
                <w:lang w:eastAsia="zh-CN"/>
              </w:rPr>
            </w:pPr>
            <w:r w:rsidRPr="00C24A1A">
              <w:rPr>
                <w:rFonts w:hint="eastAsia"/>
                <w:lang w:eastAsia="zh-CN"/>
              </w:rPr>
              <w:t>n41, n70</w:t>
            </w:r>
          </w:p>
        </w:tc>
        <w:tc>
          <w:tcPr>
            <w:tcW w:w="2552" w:type="dxa"/>
            <w:tcBorders>
              <w:top w:val="single" w:sz="4" w:space="0" w:color="auto"/>
              <w:left w:val="single" w:sz="4" w:space="0" w:color="auto"/>
              <w:bottom w:val="single" w:sz="4" w:space="0" w:color="auto"/>
              <w:right w:val="single" w:sz="4" w:space="0" w:color="auto"/>
            </w:tcBorders>
          </w:tcPr>
          <w:p w14:paraId="474FA263" w14:textId="77777777" w:rsidR="009C0A32" w:rsidRPr="00C24A1A" w:rsidRDefault="009C0A32" w:rsidP="00BA6BC2">
            <w:pPr>
              <w:pStyle w:val="TAC"/>
              <w:rPr>
                <w:lang w:eastAsia="zh-CN"/>
              </w:rPr>
            </w:pPr>
          </w:p>
        </w:tc>
      </w:tr>
      <w:tr w:rsidR="009C0A32" w:rsidRPr="00C24A1A" w14:paraId="7DF68D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AE78B" w14:textId="77777777" w:rsidR="009C0A32" w:rsidRPr="00C24A1A" w:rsidRDefault="009C0A32" w:rsidP="00BA6BC2">
            <w:pPr>
              <w:pStyle w:val="TAC"/>
              <w:keepNext w:val="0"/>
              <w:rPr>
                <w:lang w:eastAsia="zh-CN"/>
              </w:rPr>
            </w:pPr>
            <w:r w:rsidRPr="00C24A1A">
              <w:rPr>
                <w:rFonts w:hint="eastAsia"/>
                <w:lang w:val="en-US" w:eastAsia="zh-CN"/>
              </w:rPr>
              <w:t>CA_n41-n71</w:t>
            </w:r>
          </w:p>
        </w:tc>
        <w:tc>
          <w:tcPr>
            <w:tcW w:w="2552" w:type="dxa"/>
            <w:tcBorders>
              <w:top w:val="single" w:sz="4" w:space="0" w:color="auto"/>
              <w:left w:val="single" w:sz="4" w:space="0" w:color="auto"/>
              <w:bottom w:val="single" w:sz="4" w:space="0" w:color="auto"/>
              <w:right w:val="single" w:sz="4" w:space="0" w:color="auto"/>
            </w:tcBorders>
          </w:tcPr>
          <w:p w14:paraId="66E181CE" w14:textId="77777777" w:rsidR="009C0A32" w:rsidRPr="00C24A1A" w:rsidRDefault="009C0A32" w:rsidP="00BA6BC2">
            <w:pPr>
              <w:pStyle w:val="TAC"/>
              <w:rPr>
                <w:lang w:eastAsia="zh-CN"/>
              </w:rPr>
            </w:pPr>
            <w:r w:rsidRPr="00C24A1A">
              <w:rPr>
                <w:rFonts w:hint="eastAsia"/>
                <w:lang w:val="en-US" w:eastAsia="zh-CN"/>
              </w:rPr>
              <w:t>n41, n71</w:t>
            </w:r>
          </w:p>
        </w:tc>
        <w:tc>
          <w:tcPr>
            <w:tcW w:w="2552" w:type="dxa"/>
            <w:tcBorders>
              <w:top w:val="single" w:sz="4" w:space="0" w:color="auto"/>
              <w:left w:val="single" w:sz="4" w:space="0" w:color="auto"/>
              <w:bottom w:val="single" w:sz="4" w:space="0" w:color="auto"/>
              <w:right w:val="single" w:sz="4" w:space="0" w:color="auto"/>
            </w:tcBorders>
          </w:tcPr>
          <w:p w14:paraId="743DB285" w14:textId="77777777" w:rsidR="009C0A32" w:rsidRPr="00C24A1A" w:rsidRDefault="009C0A32" w:rsidP="00BA6BC2">
            <w:pPr>
              <w:pStyle w:val="TAC"/>
              <w:rPr>
                <w:lang w:eastAsia="zh-CN"/>
              </w:rPr>
            </w:pPr>
          </w:p>
        </w:tc>
      </w:tr>
      <w:tr w:rsidR="009C0A32" w:rsidRPr="00C24A1A" w14:paraId="3040CB1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A80AAF" w14:textId="77777777" w:rsidR="009C0A32" w:rsidRPr="00C24A1A" w:rsidRDefault="009C0A32" w:rsidP="00BA6BC2">
            <w:pPr>
              <w:pStyle w:val="TAC"/>
              <w:keepNext w:val="0"/>
              <w:rPr>
                <w:rFonts w:cs="Arial"/>
                <w:bCs/>
                <w:szCs w:val="18"/>
              </w:rPr>
            </w:pPr>
            <w:r w:rsidRPr="00C24A1A">
              <w:rPr>
                <w:rFonts w:hint="eastAsia"/>
                <w:lang w:eastAsia="zh-CN"/>
              </w:rPr>
              <w:t>CA_n</w:t>
            </w:r>
            <w:r w:rsidRPr="00C24A1A">
              <w:rPr>
                <w:lang w:eastAsia="zh-CN"/>
              </w:rPr>
              <w:t>41</w:t>
            </w:r>
            <w:r w:rsidRPr="00C24A1A">
              <w:rPr>
                <w:rFonts w:hint="eastAsia"/>
                <w:lang w:eastAsia="zh-CN"/>
              </w:rPr>
              <w:t>-n</w:t>
            </w:r>
            <w:r w:rsidRPr="00C24A1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27AECDFE" w14:textId="77777777" w:rsidR="009C0A32" w:rsidRPr="00C24A1A" w:rsidRDefault="009C0A32" w:rsidP="00BA6BC2">
            <w:pPr>
              <w:pStyle w:val="TAC"/>
              <w:rPr>
                <w:lang w:eastAsia="zh-CN"/>
              </w:rPr>
            </w:pPr>
            <w:r w:rsidRPr="00C24A1A">
              <w:rPr>
                <w:rFonts w:hint="eastAsia"/>
                <w:lang w:eastAsia="zh-CN"/>
              </w:rPr>
              <w:t>n</w:t>
            </w:r>
            <w:r w:rsidRPr="00C24A1A">
              <w:rPr>
                <w:lang w:eastAsia="zh-CN"/>
              </w:rPr>
              <w:t>41</w:t>
            </w:r>
            <w:r w:rsidRPr="00C24A1A">
              <w:rPr>
                <w:rFonts w:hint="eastAsia"/>
                <w:lang w:eastAsia="zh-CN"/>
              </w:rPr>
              <w:t>, n</w:t>
            </w:r>
            <w:r w:rsidRPr="00C24A1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78214AD5" w14:textId="77777777" w:rsidR="009C0A32" w:rsidRPr="00C24A1A" w:rsidRDefault="009C0A32" w:rsidP="00BA6BC2">
            <w:pPr>
              <w:pStyle w:val="TAC"/>
              <w:rPr>
                <w:lang w:eastAsia="zh-CN"/>
              </w:rPr>
            </w:pPr>
          </w:p>
        </w:tc>
      </w:tr>
      <w:tr w:rsidR="009C0A32" w:rsidRPr="00C24A1A" w14:paraId="32575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CC312" w14:textId="77777777" w:rsidR="009C0A32" w:rsidRPr="00C24A1A" w:rsidRDefault="009C0A32" w:rsidP="00BA6BC2">
            <w:pPr>
              <w:pStyle w:val="TAC"/>
              <w:keepNext w:val="0"/>
              <w:rPr>
                <w:lang w:eastAsia="zh-CN"/>
              </w:rPr>
            </w:pPr>
            <w:r w:rsidRPr="00C24A1A">
              <w:rPr>
                <w:rFonts w:cs="Arial"/>
                <w:bCs/>
                <w:szCs w:val="18"/>
              </w:rPr>
              <w:t>CA_n41-n77</w:t>
            </w:r>
            <w:r w:rsidRPr="00C24A1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4945179" w14:textId="77777777" w:rsidR="009C0A32" w:rsidRPr="00C24A1A" w:rsidRDefault="009C0A32" w:rsidP="00BA6BC2">
            <w:pPr>
              <w:pStyle w:val="TAC"/>
              <w:rPr>
                <w:lang w:eastAsia="zh-CN"/>
              </w:rPr>
            </w:pPr>
            <w:r w:rsidRPr="00C24A1A">
              <w:rPr>
                <w:rFonts w:hint="eastAsia"/>
                <w:lang w:eastAsia="zh-CN"/>
              </w:rPr>
              <w:t>n41, n77</w:t>
            </w:r>
          </w:p>
        </w:tc>
        <w:tc>
          <w:tcPr>
            <w:tcW w:w="2552" w:type="dxa"/>
            <w:tcBorders>
              <w:top w:val="single" w:sz="4" w:space="0" w:color="auto"/>
              <w:left w:val="single" w:sz="4" w:space="0" w:color="auto"/>
              <w:bottom w:val="single" w:sz="4" w:space="0" w:color="auto"/>
              <w:right w:val="single" w:sz="4" w:space="0" w:color="auto"/>
            </w:tcBorders>
          </w:tcPr>
          <w:p w14:paraId="690650D1" w14:textId="77777777" w:rsidR="009C0A32" w:rsidRPr="00C24A1A" w:rsidRDefault="009C0A32" w:rsidP="00BA6BC2">
            <w:pPr>
              <w:pStyle w:val="TAC"/>
              <w:rPr>
                <w:lang w:eastAsia="zh-CN"/>
              </w:rPr>
            </w:pPr>
          </w:p>
        </w:tc>
      </w:tr>
      <w:tr w:rsidR="009C0A32" w:rsidRPr="00C24A1A" w14:paraId="54152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6B1408" w14:textId="77777777" w:rsidR="009C0A32" w:rsidRPr="00C24A1A" w:rsidRDefault="009C0A32" w:rsidP="00BA6BC2">
            <w:pPr>
              <w:pStyle w:val="TAC"/>
              <w:keepNext w:val="0"/>
            </w:pPr>
            <w:r w:rsidRPr="00C24A1A">
              <w:t>CA_n41-n78</w:t>
            </w:r>
            <w:r w:rsidRPr="00C24A1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5EC66B3" w14:textId="77777777" w:rsidR="009C0A32" w:rsidRPr="00C24A1A" w:rsidRDefault="009C0A32" w:rsidP="00BA6BC2">
            <w:pPr>
              <w:pStyle w:val="TAC"/>
            </w:pPr>
            <w:r w:rsidRPr="00C24A1A">
              <w:t>n41, n78</w:t>
            </w:r>
          </w:p>
        </w:tc>
        <w:tc>
          <w:tcPr>
            <w:tcW w:w="2552" w:type="dxa"/>
            <w:tcBorders>
              <w:top w:val="single" w:sz="4" w:space="0" w:color="auto"/>
              <w:left w:val="single" w:sz="4" w:space="0" w:color="auto"/>
              <w:bottom w:val="single" w:sz="4" w:space="0" w:color="auto"/>
              <w:right w:val="single" w:sz="4" w:space="0" w:color="auto"/>
            </w:tcBorders>
          </w:tcPr>
          <w:p w14:paraId="492CBB2A" w14:textId="77777777" w:rsidR="009C0A32" w:rsidRPr="00C24A1A" w:rsidRDefault="009C0A32" w:rsidP="00BA6BC2">
            <w:pPr>
              <w:pStyle w:val="TAC"/>
            </w:pPr>
          </w:p>
        </w:tc>
      </w:tr>
      <w:tr w:rsidR="009C0A32" w:rsidRPr="00C24A1A" w14:paraId="777D08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A4D2BE" w14:textId="77777777" w:rsidR="009C0A32" w:rsidRPr="00C24A1A" w:rsidRDefault="009C0A32" w:rsidP="00BA6BC2">
            <w:pPr>
              <w:pStyle w:val="TAC"/>
              <w:keepNext w:val="0"/>
            </w:pPr>
            <w:r w:rsidRPr="00C24A1A">
              <w:rPr>
                <w:kern w:val="2"/>
                <w:lang w:eastAsia="zh-CN"/>
              </w:rPr>
              <w:t>CA_n41-n79</w:t>
            </w:r>
            <w:r w:rsidRPr="00C24A1A">
              <w:rPr>
                <w:rFonts w:hint="eastAsia"/>
                <w:vertAlign w:val="superscript"/>
                <w:lang w:eastAsia="zh-CN"/>
              </w:rPr>
              <w:t>1,</w:t>
            </w:r>
            <w:r w:rsidRPr="00C24A1A">
              <w:rPr>
                <w:kern w:val="2"/>
                <w:vertAlign w:val="superscript"/>
                <w:lang w:eastAsia="zh-CN"/>
              </w:rPr>
              <w:t>3</w:t>
            </w:r>
          </w:p>
        </w:tc>
        <w:tc>
          <w:tcPr>
            <w:tcW w:w="2552" w:type="dxa"/>
            <w:tcBorders>
              <w:top w:val="single" w:sz="4" w:space="0" w:color="auto"/>
              <w:left w:val="single" w:sz="4" w:space="0" w:color="auto"/>
              <w:bottom w:val="single" w:sz="4" w:space="0" w:color="auto"/>
              <w:right w:val="single" w:sz="4" w:space="0" w:color="auto"/>
            </w:tcBorders>
          </w:tcPr>
          <w:p w14:paraId="303592C0" w14:textId="77777777" w:rsidR="009C0A32" w:rsidRPr="00C24A1A" w:rsidRDefault="009C0A32" w:rsidP="00BA6BC2">
            <w:pPr>
              <w:pStyle w:val="TAC"/>
            </w:pPr>
            <w:r w:rsidRPr="00C24A1A">
              <w:rPr>
                <w:rFonts w:hint="eastAsia"/>
                <w:lang w:eastAsia="zh-CN"/>
              </w:rPr>
              <w:t>n41, n79</w:t>
            </w:r>
          </w:p>
        </w:tc>
        <w:tc>
          <w:tcPr>
            <w:tcW w:w="2552" w:type="dxa"/>
            <w:tcBorders>
              <w:top w:val="single" w:sz="4" w:space="0" w:color="auto"/>
              <w:left w:val="single" w:sz="4" w:space="0" w:color="auto"/>
              <w:bottom w:val="single" w:sz="4" w:space="0" w:color="auto"/>
              <w:right w:val="single" w:sz="4" w:space="0" w:color="auto"/>
            </w:tcBorders>
          </w:tcPr>
          <w:p w14:paraId="124B8D6B" w14:textId="77777777" w:rsidR="009C0A32" w:rsidRPr="00C24A1A" w:rsidRDefault="009C0A32" w:rsidP="00BA6BC2">
            <w:pPr>
              <w:pStyle w:val="TAC"/>
              <w:rPr>
                <w:lang w:eastAsia="zh-CN"/>
              </w:rPr>
            </w:pPr>
            <w:r w:rsidRPr="00C24A1A">
              <w:rPr>
                <w:lang w:eastAsia="zh-CN"/>
              </w:rPr>
              <w:t>No</w:t>
            </w:r>
          </w:p>
        </w:tc>
      </w:tr>
      <w:tr w:rsidR="009C0A32" w:rsidRPr="00C24A1A" w14:paraId="11A8FE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AEA88C" w14:textId="77777777" w:rsidR="009C0A32" w:rsidRPr="00C24A1A" w:rsidRDefault="009C0A32" w:rsidP="00BA6BC2">
            <w:pPr>
              <w:pStyle w:val="TAC"/>
              <w:keepNext w:val="0"/>
              <w:rPr>
                <w:lang w:eastAsia="zh-CN"/>
              </w:rPr>
            </w:pPr>
            <w:r w:rsidRPr="00C24A1A">
              <w:rPr>
                <w:rFonts w:cs="Arial"/>
                <w:color w:val="000000"/>
                <w:szCs w:val="18"/>
              </w:rPr>
              <w:t>CA_n41-n85</w:t>
            </w:r>
          </w:p>
        </w:tc>
        <w:tc>
          <w:tcPr>
            <w:tcW w:w="2552" w:type="dxa"/>
            <w:tcBorders>
              <w:top w:val="single" w:sz="4" w:space="0" w:color="auto"/>
              <w:left w:val="single" w:sz="4" w:space="0" w:color="auto"/>
              <w:bottom w:val="single" w:sz="4" w:space="0" w:color="auto"/>
              <w:right w:val="single" w:sz="4" w:space="0" w:color="auto"/>
            </w:tcBorders>
          </w:tcPr>
          <w:p w14:paraId="5184B762" w14:textId="77777777" w:rsidR="009C0A32" w:rsidRPr="00C24A1A" w:rsidRDefault="009C0A32" w:rsidP="00BA6BC2">
            <w:pPr>
              <w:pStyle w:val="TAC"/>
            </w:pPr>
            <w:r w:rsidRPr="00C24A1A">
              <w:rPr>
                <w:rFonts w:hint="eastAsia"/>
                <w:lang w:eastAsia="zh-CN"/>
              </w:rPr>
              <w:t>n41, n85</w:t>
            </w:r>
          </w:p>
        </w:tc>
        <w:tc>
          <w:tcPr>
            <w:tcW w:w="2552" w:type="dxa"/>
            <w:tcBorders>
              <w:top w:val="single" w:sz="4" w:space="0" w:color="auto"/>
              <w:left w:val="single" w:sz="4" w:space="0" w:color="auto"/>
              <w:bottom w:val="single" w:sz="4" w:space="0" w:color="auto"/>
              <w:right w:val="single" w:sz="4" w:space="0" w:color="auto"/>
            </w:tcBorders>
          </w:tcPr>
          <w:p w14:paraId="6B7C111A" w14:textId="77777777" w:rsidR="009C0A32" w:rsidRPr="00C24A1A" w:rsidRDefault="009C0A32" w:rsidP="00BA6BC2">
            <w:pPr>
              <w:pStyle w:val="TAC"/>
            </w:pPr>
          </w:p>
        </w:tc>
      </w:tr>
      <w:tr w:rsidR="009C0A32" w:rsidRPr="00C24A1A" w14:paraId="770B89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465E32" w14:textId="77777777" w:rsidR="009C0A32" w:rsidRPr="00C24A1A" w:rsidRDefault="009C0A32" w:rsidP="00BA6BC2">
            <w:pPr>
              <w:pStyle w:val="TAC"/>
              <w:keepNext w:val="0"/>
              <w:rPr>
                <w:rFonts w:cs="Arial"/>
                <w:color w:val="000000"/>
                <w:szCs w:val="18"/>
              </w:rPr>
            </w:pPr>
            <w:r w:rsidRPr="00C24A1A">
              <w:rPr>
                <w:rFonts w:cs="Arial"/>
                <w:color w:val="000000"/>
                <w:szCs w:val="18"/>
                <w:lang w:val="en-US"/>
              </w:rPr>
              <w:t>CA_n41-n</w:t>
            </w:r>
            <w:r w:rsidRPr="00C24A1A">
              <w:rPr>
                <w:rFonts w:cs="Arial" w:hint="eastAsia"/>
                <w:color w:val="000000"/>
                <w:szCs w:val="18"/>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75986BF1" w14:textId="77777777" w:rsidR="009C0A32" w:rsidRPr="00C24A1A" w:rsidRDefault="009C0A32" w:rsidP="00BA6BC2">
            <w:pPr>
              <w:pStyle w:val="TAC"/>
              <w:rPr>
                <w:lang w:eastAsia="zh-CN"/>
              </w:rPr>
            </w:pPr>
            <w:r w:rsidRPr="00C24A1A">
              <w:rPr>
                <w:rFonts w:hint="eastAsia"/>
                <w:lang w:val="en-US" w:eastAsia="zh-CN"/>
              </w:rPr>
              <w:t>n41, n104</w:t>
            </w:r>
          </w:p>
        </w:tc>
        <w:tc>
          <w:tcPr>
            <w:tcW w:w="2552" w:type="dxa"/>
            <w:tcBorders>
              <w:top w:val="single" w:sz="4" w:space="0" w:color="auto"/>
              <w:left w:val="single" w:sz="4" w:space="0" w:color="auto"/>
              <w:bottom w:val="single" w:sz="4" w:space="0" w:color="auto"/>
              <w:right w:val="single" w:sz="4" w:space="0" w:color="auto"/>
            </w:tcBorders>
          </w:tcPr>
          <w:p w14:paraId="7371FD33" w14:textId="77777777" w:rsidR="009C0A32" w:rsidRPr="00C24A1A" w:rsidRDefault="009C0A32" w:rsidP="00BA6BC2">
            <w:pPr>
              <w:pStyle w:val="TAC"/>
            </w:pPr>
          </w:p>
        </w:tc>
      </w:tr>
      <w:tr w:rsidR="009C0A32" w:rsidRPr="00C24A1A" w14:paraId="6A47D2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96D8B4" w14:textId="77777777" w:rsidR="009C0A32" w:rsidRPr="00C24A1A" w:rsidRDefault="009C0A32" w:rsidP="00BA6BC2">
            <w:pPr>
              <w:pStyle w:val="TAC"/>
              <w:keepNext w:val="0"/>
              <w:rPr>
                <w:kern w:val="2"/>
                <w:lang w:eastAsia="zh-CN"/>
              </w:rPr>
            </w:pPr>
            <w:r w:rsidRPr="00C24A1A">
              <w:rPr>
                <w:lang w:eastAsia="zh-CN"/>
              </w:rPr>
              <w:t>CA_n46-n48</w:t>
            </w:r>
            <w:r w:rsidRPr="00C24A1A">
              <w:rPr>
                <w:rFonts w:hint="eastAsia"/>
                <w:vertAlign w:val="superscript"/>
                <w:lang w:eastAsia="zh-CN"/>
              </w:rPr>
              <w:t>1,</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6041E6D" w14:textId="77777777" w:rsidR="009C0A32" w:rsidRPr="00C24A1A" w:rsidRDefault="009C0A32" w:rsidP="00BA6BC2">
            <w:pPr>
              <w:pStyle w:val="TAC"/>
              <w:rPr>
                <w:lang w:eastAsia="zh-CN"/>
              </w:rPr>
            </w:pPr>
            <w:r w:rsidRPr="00C24A1A">
              <w:t>n46, n48</w:t>
            </w:r>
          </w:p>
        </w:tc>
        <w:tc>
          <w:tcPr>
            <w:tcW w:w="2552" w:type="dxa"/>
            <w:tcBorders>
              <w:top w:val="single" w:sz="4" w:space="0" w:color="auto"/>
              <w:left w:val="single" w:sz="4" w:space="0" w:color="auto"/>
              <w:bottom w:val="single" w:sz="4" w:space="0" w:color="auto"/>
              <w:right w:val="single" w:sz="4" w:space="0" w:color="auto"/>
            </w:tcBorders>
          </w:tcPr>
          <w:p w14:paraId="670FF571" w14:textId="77777777" w:rsidR="009C0A32" w:rsidRPr="00C24A1A" w:rsidRDefault="009C0A32" w:rsidP="00BA6BC2">
            <w:pPr>
              <w:pStyle w:val="TAC"/>
            </w:pPr>
          </w:p>
        </w:tc>
      </w:tr>
      <w:tr w:rsidR="009C0A32" w:rsidRPr="00C24A1A" w14:paraId="568C74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66727F" w14:textId="77777777" w:rsidR="009C0A32" w:rsidRPr="00C24A1A" w:rsidRDefault="009C0A32" w:rsidP="00BA6BC2">
            <w:pPr>
              <w:pStyle w:val="TAC"/>
              <w:keepNext w:val="0"/>
              <w:rPr>
                <w:kern w:val="2"/>
                <w:lang w:eastAsia="zh-CN"/>
              </w:rPr>
            </w:pPr>
            <w:r w:rsidRPr="00C24A1A">
              <w:rPr>
                <w:lang w:eastAsia="zh-CN"/>
              </w:rPr>
              <w:t>CA_n46-n66</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55436035" w14:textId="77777777" w:rsidR="009C0A32" w:rsidRPr="00C24A1A" w:rsidRDefault="009C0A32" w:rsidP="00BA6BC2">
            <w:pPr>
              <w:pStyle w:val="TAC"/>
              <w:rPr>
                <w:lang w:eastAsia="zh-CN"/>
              </w:rPr>
            </w:pPr>
            <w:r w:rsidRPr="00C24A1A">
              <w:t>n46, n66</w:t>
            </w:r>
          </w:p>
        </w:tc>
        <w:tc>
          <w:tcPr>
            <w:tcW w:w="2552" w:type="dxa"/>
            <w:tcBorders>
              <w:top w:val="single" w:sz="4" w:space="0" w:color="auto"/>
              <w:left w:val="single" w:sz="4" w:space="0" w:color="auto"/>
              <w:bottom w:val="single" w:sz="4" w:space="0" w:color="auto"/>
              <w:right w:val="single" w:sz="4" w:space="0" w:color="auto"/>
            </w:tcBorders>
          </w:tcPr>
          <w:p w14:paraId="14CEA494" w14:textId="77777777" w:rsidR="009C0A32" w:rsidRPr="00C24A1A" w:rsidRDefault="009C0A32" w:rsidP="00BA6BC2">
            <w:pPr>
              <w:pStyle w:val="TAC"/>
            </w:pPr>
          </w:p>
        </w:tc>
      </w:tr>
      <w:tr w:rsidR="009C0A32" w:rsidRPr="00C24A1A" w14:paraId="2DE53D5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39E3A" w14:textId="77777777" w:rsidR="009C0A32" w:rsidRPr="00C24A1A" w:rsidRDefault="009C0A32" w:rsidP="00BA6BC2">
            <w:pPr>
              <w:pStyle w:val="TAC"/>
              <w:keepNext w:val="0"/>
              <w:rPr>
                <w:rFonts w:eastAsia="MS Mincho" w:cs="Arial"/>
                <w:bCs/>
                <w:szCs w:val="18"/>
              </w:rPr>
            </w:pPr>
            <w:r w:rsidRPr="00C24A1A">
              <w:rPr>
                <w:rFonts w:eastAsia="MS Mincho" w:cs="Arial"/>
                <w:bCs/>
                <w:szCs w:val="18"/>
              </w:rPr>
              <w:t>CA_n46-n77</w:t>
            </w:r>
            <w:r w:rsidRPr="00C24A1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9BA116E" w14:textId="77777777" w:rsidR="009C0A32" w:rsidRPr="00C24A1A" w:rsidRDefault="009C0A32" w:rsidP="00BA6BC2">
            <w:pPr>
              <w:pStyle w:val="TAC"/>
            </w:pPr>
            <w:r w:rsidRPr="00C24A1A">
              <w:t>n46, n</w:t>
            </w:r>
            <w:r w:rsidRPr="00C24A1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23B7431" w14:textId="77777777" w:rsidR="009C0A32" w:rsidRPr="00C24A1A" w:rsidRDefault="009C0A32" w:rsidP="00BA6BC2">
            <w:pPr>
              <w:pStyle w:val="TAC"/>
              <w:rPr>
                <w:lang w:eastAsia="zh-CN"/>
              </w:rPr>
            </w:pPr>
          </w:p>
        </w:tc>
      </w:tr>
      <w:tr w:rsidR="009C0A32" w:rsidRPr="00C24A1A" w14:paraId="60F3A2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6FF027" w14:textId="77777777" w:rsidR="009C0A32" w:rsidRPr="00C24A1A" w:rsidRDefault="009C0A32" w:rsidP="00BA6BC2">
            <w:pPr>
              <w:pStyle w:val="TAC"/>
              <w:keepNext w:val="0"/>
              <w:rPr>
                <w:rFonts w:cs="Arial"/>
                <w:lang w:eastAsia="zh-CN"/>
              </w:rPr>
            </w:pPr>
            <w:r w:rsidRPr="00C24A1A">
              <w:rPr>
                <w:rFonts w:eastAsia="MS Mincho" w:cs="Arial"/>
                <w:bCs/>
                <w:szCs w:val="18"/>
              </w:rPr>
              <w:t>CA_n46-n78</w:t>
            </w:r>
            <w:r w:rsidRPr="00C24A1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75CDA11" w14:textId="77777777" w:rsidR="009C0A32" w:rsidRPr="00C24A1A" w:rsidRDefault="009C0A32" w:rsidP="00BA6BC2">
            <w:pPr>
              <w:pStyle w:val="TAC"/>
              <w:rPr>
                <w:lang w:eastAsia="zh-CN"/>
              </w:rPr>
            </w:pPr>
            <w:r w:rsidRPr="00C24A1A">
              <w:t>n46, n</w:t>
            </w:r>
            <w:r w:rsidRPr="00C24A1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026861C" w14:textId="77777777" w:rsidR="009C0A32" w:rsidRPr="00C24A1A" w:rsidRDefault="009C0A32" w:rsidP="00BA6BC2">
            <w:pPr>
              <w:pStyle w:val="TAC"/>
              <w:rPr>
                <w:lang w:eastAsia="zh-CN"/>
              </w:rPr>
            </w:pPr>
          </w:p>
        </w:tc>
      </w:tr>
      <w:tr w:rsidR="009C0A32" w:rsidRPr="00C24A1A" w14:paraId="4CCB74F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D9C0025" w14:textId="77777777" w:rsidR="009C0A32" w:rsidRPr="00C24A1A" w:rsidRDefault="009C0A32" w:rsidP="00BA6BC2">
            <w:pPr>
              <w:pStyle w:val="TAC"/>
              <w:keepNext w:val="0"/>
              <w:rPr>
                <w:rFonts w:cs="Arial"/>
                <w:vertAlign w:val="superscript"/>
                <w:lang w:eastAsia="zh-CN"/>
              </w:rPr>
            </w:pPr>
            <w:r w:rsidRPr="00C24A1A">
              <w:rPr>
                <w:rFonts w:eastAsia="MS Mincho" w:cs="Arial"/>
                <w:bCs/>
                <w:szCs w:val="18"/>
              </w:rPr>
              <w:t>CA_</w:t>
            </w:r>
            <w:r w:rsidRPr="00C24A1A">
              <w:rPr>
                <w:rFonts w:eastAsia="MS Mincho" w:cs="Arial"/>
                <w:bCs/>
              </w:rPr>
              <w:t>n46-n96</w:t>
            </w:r>
            <w:r w:rsidRPr="00C24A1A">
              <w:rPr>
                <w:rFonts w:cs="Arial"/>
                <w:bCs/>
                <w:vertAlign w:val="superscript"/>
                <w:lang w:eastAsia="zh-CN"/>
              </w:rPr>
              <w:t>9</w:t>
            </w:r>
            <w:r w:rsidRPr="00C24A1A">
              <w:rPr>
                <w:rFonts w:cs="Arial" w:hint="eastAsia"/>
                <w:bCs/>
                <w:vertAlign w:val="superscript"/>
                <w:lang w:eastAsia="zh-CN"/>
              </w:rPr>
              <w:t>,16,17,18</w:t>
            </w:r>
          </w:p>
        </w:tc>
        <w:tc>
          <w:tcPr>
            <w:tcW w:w="2552" w:type="dxa"/>
            <w:tcBorders>
              <w:top w:val="single" w:sz="4" w:space="0" w:color="auto"/>
              <w:left w:val="single" w:sz="4" w:space="0" w:color="auto"/>
              <w:bottom w:val="single" w:sz="4" w:space="0" w:color="auto"/>
              <w:right w:val="single" w:sz="4" w:space="0" w:color="auto"/>
            </w:tcBorders>
          </w:tcPr>
          <w:p w14:paraId="64BE819A" w14:textId="77777777" w:rsidR="009C0A32" w:rsidRPr="00C24A1A" w:rsidRDefault="009C0A32" w:rsidP="00BA6BC2">
            <w:pPr>
              <w:pStyle w:val="TAC"/>
              <w:rPr>
                <w:lang w:eastAsia="zh-CN"/>
              </w:rPr>
            </w:pPr>
            <w:r w:rsidRPr="00C24A1A">
              <w:t>n46, n</w:t>
            </w:r>
            <w:r w:rsidRPr="00C24A1A">
              <w:rPr>
                <w:rFonts w:hint="eastAsia"/>
                <w:lang w:eastAsia="zh-CN"/>
              </w:rPr>
              <w:t>96</w:t>
            </w:r>
          </w:p>
        </w:tc>
        <w:tc>
          <w:tcPr>
            <w:tcW w:w="2552" w:type="dxa"/>
            <w:tcBorders>
              <w:top w:val="single" w:sz="4" w:space="0" w:color="auto"/>
              <w:left w:val="single" w:sz="4" w:space="0" w:color="auto"/>
              <w:bottom w:val="single" w:sz="4" w:space="0" w:color="auto"/>
              <w:right w:val="single" w:sz="4" w:space="0" w:color="auto"/>
            </w:tcBorders>
          </w:tcPr>
          <w:p w14:paraId="7B7EDC04" w14:textId="77777777" w:rsidR="009C0A32" w:rsidRPr="00C24A1A" w:rsidRDefault="009C0A32" w:rsidP="00BA6BC2">
            <w:pPr>
              <w:pStyle w:val="TAC"/>
              <w:rPr>
                <w:lang w:eastAsia="zh-CN"/>
              </w:rPr>
            </w:pPr>
          </w:p>
        </w:tc>
      </w:tr>
      <w:tr w:rsidR="009C0A32" w:rsidRPr="00C24A1A" w14:paraId="382769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524C8B" w14:textId="77777777" w:rsidR="009C0A32" w:rsidRPr="00C24A1A" w:rsidRDefault="009C0A32" w:rsidP="00BA6BC2">
            <w:pPr>
              <w:pStyle w:val="TAC"/>
              <w:keepNext w:val="0"/>
              <w:rPr>
                <w:rFonts w:eastAsia="MS Mincho" w:cs="Arial"/>
                <w:bCs/>
                <w:szCs w:val="18"/>
              </w:rPr>
            </w:pPr>
            <w:r w:rsidRPr="00C24A1A">
              <w:rPr>
                <w:rFonts w:eastAsia="MS Mincho" w:cs="Arial"/>
                <w:bCs/>
                <w:szCs w:val="18"/>
              </w:rPr>
              <w:t>CA_n46-n102</w:t>
            </w:r>
            <w:r w:rsidRPr="00C24A1A">
              <w:rPr>
                <w:rFonts w:eastAsia="MS Mincho" w:cs="Arial"/>
                <w:bCs/>
                <w:szCs w:val="18"/>
                <w:vertAlign w:val="superscript"/>
              </w:rPr>
              <w:t>9,16,18,20</w:t>
            </w:r>
          </w:p>
        </w:tc>
        <w:tc>
          <w:tcPr>
            <w:tcW w:w="2552" w:type="dxa"/>
            <w:tcBorders>
              <w:top w:val="single" w:sz="4" w:space="0" w:color="auto"/>
              <w:left w:val="single" w:sz="4" w:space="0" w:color="auto"/>
              <w:bottom w:val="single" w:sz="4" w:space="0" w:color="auto"/>
              <w:right w:val="single" w:sz="4" w:space="0" w:color="auto"/>
            </w:tcBorders>
          </w:tcPr>
          <w:p w14:paraId="544F4829" w14:textId="77777777" w:rsidR="009C0A32" w:rsidRPr="00C24A1A" w:rsidRDefault="009C0A32" w:rsidP="00BA6BC2">
            <w:pPr>
              <w:pStyle w:val="TAC"/>
            </w:pPr>
            <w:r w:rsidRPr="00C24A1A">
              <w:t>n46, n</w:t>
            </w:r>
            <w:r w:rsidRPr="00C24A1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903AAB" w14:textId="77777777" w:rsidR="009C0A32" w:rsidRPr="00C24A1A" w:rsidRDefault="009C0A32" w:rsidP="00BA6BC2">
            <w:pPr>
              <w:pStyle w:val="TAC"/>
              <w:rPr>
                <w:lang w:eastAsia="zh-CN"/>
              </w:rPr>
            </w:pPr>
          </w:p>
        </w:tc>
      </w:tr>
      <w:tr w:rsidR="009C0A32" w:rsidRPr="00C24A1A" w14:paraId="7160AF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09C966" w14:textId="77777777" w:rsidR="009C0A32" w:rsidRPr="00C24A1A" w:rsidRDefault="009C0A32" w:rsidP="00BA6BC2">
            <w:pPr>
              <w:pStyle w:val="TAC"/>
              <w:keepNext w:val="0"/>
              <w:rPr>
                <w:lang w:eastAsia="zh-CN"/>
              </w:rPr>
            </w:pPr>
            <w:r w:rsidRPr="00C24A1A">
              <w:rPr>
                <w:rFonts w:cs="Arial"/>
                <w:lang w:eastAsia="zh-CN"/>
              </w:rPr>
              <w:t>CA_n48-n53</w:t>
            </w:r>
            <w:r w:rsidRPr="00C24A1A">
              <w:rPr>
                <w:rFonts w:cs="Arial" w:hint="eastAsia"/>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21803EAD" w14:textId="77777777" w:rsidR="009C0A32" w:rsidRPr="00C24A1A" w:rsidRDefault="009C0A32" w:rsidP="00BA6BC2">
            <w:pPr>
              <w:pStyle w:val="TAC"/>
              <w:rPr>
                <w:lang w:eastAsia="zh-CN"/>
              </w:rPr>
            </w:pPr>
            <w:r w:rsidRPr="00C24A1A">
              <w:rPr>
                <w:rFonts w:hint="eastAsia"/>
                <w:lang w:eastAsia="zh-CN"/>
              </w:rPr>
              <w:t>n</w:t>
            </w:r>
            <w:r w:rsidRPr="00C24A1A">
              <w:rPr>
                <w:lang w:eastAsia="zh-CN"/>
              </w:rPr>
              <w:t>4</w:t>
            </w:r>
            <w:r w:rsidRPr="00C24A1A">
              <w:rPr>
                <w:rFonts w:hint="eastAsia"/>
                <w:lang w:eastAsia="zh-CN"/>
              </w:rPr>
              <w:t>8, n53</w:t>
            </w:r>
          </w:p>
        </w:tc>
        <w:tc>
          <w:tcPr>
            <w:tcW w:w="2552" w:type="dxa"/>
            <w:tcBorders>
              <w:top w:val="single" w:sz="4" w:space="0" w:color="auto"/>
              <w:left w:val="single" w:sz="4" w:space="0" w:color="auto"/>
              <w:bottom w:val="single" w:sz="4" w:space="0" w:color="auto"/>
              <w:right w:val="single" w:sz="4" w:space="0" w:color="auto"/>
            </w:tcBorders>
          </w:tcPr>
          <w:p w14:paraId="4FF1268C" w14:textId="77777777" w:rsidR="009C0A32" w:rsidRPr="00C24A1A" w:rsidRDefault="009C0A32" w:rsidP="00BA6BC2">
            <w:pPr>
              <w:pStyle w:val="TAC"/>
              <w:rPr>
                <w:lang w:eastAsia="zh-CN"/>
              </w:rPr>
            </w:pPr>
          </w:p>
        </w:tc>
      </w:tr>
      <w:tr w:rsidR="009C0A32" w:rsidRPr="00C24A1A" w14:paraId="705E2C9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3728B7" w14:textId="77777777" w:rsidR="009C0A32" w:rsidRPr="00C24A1A" w:rsidRDefault="009C0A32" w:rsidP="00BA6BC2">
            <w:pPr>
              <w:pStyle w:val="TAC"/>
              <w:keepNext w:val="0"/>
              <w:rPr>
                <w:lang w:eastAsia="zh-CN"/>
              </w:rPr>
            </w:pPr>
            <w:r w:rsidRPr="00C24A1A">
              <w:rPr>
                <w:rFonts w:hint="eastAsia"/>
                <w:lang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5021C3D4" w14:textId="77777777" w:rsidR="009C0A32" w:rsidRPr="00C24A1A" w:rsidRDefault="009C0A32" w:rsidP="00BA6BC2">
            <w:pPr>
              <w:pStyle w:val="TAC"/>
              <w:rPr>
                <w:lang w:eastAsia="zh-CN"/>
              </w:rPr>
            </w:pPr>
            <w:r w:rsidRPr="00C24A1A">
              <w:rPr>
                <w:rFonts w:hint="eastAsia"/>
                <w:lang w:eastAsia="zh-CN"/>
              </w:rPr>
              <w:t>n48, n66</w:t>
            </w:r>
          </w:p>
        </w:tc>
        <w:tc>
          <w:tcPr>
            <w:tcW w:w="2552" w:type="dxa"/>
            <w:tcBorders>
              <w:top w:val="single" w:sz="4" w:space="0" w:color="auto"/>
              <w:left w:val="single" w:sz="4" w:space="0" w:color="auto"/>
              <w:bottom w:val="single" w:sz="4" w:space="0" w:color="auto"/>
              <w:right w:val="single" w:sz="4" w:space="0" w:color="auto"/>
            </w:tcBorders>
          </w:tcPr>
          <w:p w14:paraId="3A628391" w14:textId="77777777" w:rsidR="009C0A32" w:rsidRPr="00C24A1A" w:rsidRDefault="009C0A32" w:rsidP="00BA6BC2">
            <w:pPr>
              <w:pStyle w:val="TAC"/>
              <w:rPr>
                <w:lang w:eastAsia="zh-CN"/>
              </w:rPr>
            </w:pPr>
          </w:p>
        </w:tc>
      </w:tr>
      <w:tr w:rsidR="009C0A32" w:rsidRPr="00C24A1A" w14:paraId="3003B8A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E076D0" w14:textId="77777777" w:rsidR="009C0A32" w:rsidRPr="00C24A1A" w:rsidRDefault="009C0A32" w:rsidP="00BA6BC2">
            <w:pPr>
              <w:pStyle w:val="TAC"/>
              <w:keepNext w:val="0"/>
              <w:rPr>
                <w:rFonts w:cs="Arial"/>
                <w:bCs/>
                <w:szCs w:val="18"/>
                <w:lang w:eastAsia="zh-CN"/>
              </w:rPr>
            </w:pPr>
            <w:r w:rsidRPr="00C24A1A">
              <w:rPr>
                <w:rFonts w:eastAsia="MS Mincho" w:cs="Arial"/>
                <w:bCs/>
                <w:szCs w:val="18"/>
              </w:rPr>
              <w:t>CA_n48-n7</w:t>
            </w:r>
            <w:r w:rsidRPr="00C24A1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293AF5FC" w14:textId="77777777" w:rsidR="009C0A32" w:rsidRPr="00C24A1A" w:rsidRDefault="009C0A32" w:rsidP="00BA6BC2">
            <w:pPr>
              <w:pStyle w:val="TAC"/>
              <w:rPr>
                <w:lang w:eastAsia="zh-CN"/>
              </w:rPr>
            </w:pPr>
            <w:r w:rsidRPr="00C24A1A">
              <w:rPr>
                <w:rFonts w:hint="eastAsia"/>
                <w:lang w:eastAsia="zh-CN"/>
              </w:rPr>
              <w:t>n48, n70</w:t>
            </w:r>
          </w:p>
        </w:tc>
        <w:tc>
          <w:tcPr>
            <w:tcW w:w="2552" w:type="dxa"/>
            <w:tcBorders>
              <w:top w:val="single" w:sz="4" w:space="0" w:color="auto"/>
              <w:left w:val="single" w:sz="4" w:space="0" w:color="auto"/>
              <w:bottom w:val="single" w:sz="4" w:space="0" w:color="auto"/>
              <w:right w:val="single" w:sz="4" w:space="0" w:color="auto"/>
            </w:tcBorders>
          </w:tcPr>
          <w:p w14:paraId="55FB9804" w14:textId="77777777" w:rsidR="009C0A32" w:rsidRPr="00C24A1A" w:rsidRDefault="009C0A32" w:rsidP="00BA6BC2">
            <w:pPr>
              <w:pStyle w:val="TAC"/>
              <w:rPr>
                <w:lang w:eastAsia="zh-CN"/>
              </w:rPr>
            </w:pPr>
          </w:p>
        </w:tc>
      </w:tr>
      <w:tr w:rsidR="009C0A32" w:rsidRPr="00C24A1A" w14:paraId="7FF413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CED6E7" w14:textId="77777777" w:rsidR="009C0A32" w:rsidRPr="00C24A1A" w:rsidRDefault="009C0A32" w:rsidP="00BA6BC2">
            <w:pPr>
              <w:pStyle w:val="TAC"/>
              <w:keepNext w:val="0"/>
              <w:rPr>
                <w:lang w:eastAsia="zh-CN"/>
              </w:rPr>
            </w:pPr>
            <w:r w:rsidRPr="00C24A1A">
              <w:rPr>
                <w:rFonts w:eastAsia="MS Mincho" w:cs="Arial"/>
                <w:bCs/>
                <w:szCs w:val="18"/>
              </w:rPr>
              <w:t>CA_n48-n71</w:t>
            </w:r>
          </w:p>
        </w:tc>
        <w:tc>
          <w:tcPr>
            <w:tcW w:w="2552" w:type="dxa"/>
            <w:tcBorders>
              <w:top w:val="single" w:sz="4" w:space="0" w:color="auto"/>
              <w:left w:val="single" w:sz="4" w:space="0" w:color="auto"/>
              <w:bottom w:val="single" w:sz="4" w:space="0" w:color="auto"/>
              <w:right w:val="single" w:sz="4" w:space="0" w:color="auto"/>
            </w:tcBorders>
          </w:tcPr>
          <w:p w14:paraId="2F170A4D" w14:textId="77777777" w:rsidR="009C0A32" w:rsidRPr="00C24A1A" w:rsidRDefault="009C0A32" w:rsidP="00BA6BC2">
            <w:pPr>
              <w:pStyle w:val="TAC"/>
              <w:rPr>
                <w:lang w:eastAsia="zh-CN"/>
              </w:rPr>
            </w:pPr>
            <w:r w:rsidRPr="00C24A1A">
              <w:rPr>
                <w:rFonts w:hint="eastAsia"/>
                <w:lang w:eastAsia="zh-CN"/>
              </w:rPr>
              <w:t>n48, n71</w:t>
            </w:r>
          </w:p>
        </w:tc>
        <w:tc>
          <w:tcPr>
            <w:tcW w:w="2552" w:type="dxa"/>
            <w:tcBorders>
              <w:top w:val="single" w:sz="4" w:space="0" w:color="auto"/>
              <w:left w:val="single" w:sz="4" w:space="0" w:color="auto"/>
              <w:bottom w:val="single" w:sz="4" w:space="0" w:color="auto"/>
              <w:right w:val="single" w:sz="4" w:space="0" w:color="auto"/>
            </w:tcBorders>
          </w:tcPr>
          <w:p w14:paraId="21F2F029" w14:textId="77777777" w:rsidR="009C0A32" w:rsidRPr="00C24A1A" w:rsidRDefault="009C0A32" w:rsidP="00BA6BC2">
            <w:pPr>
              <w:pStyle w:val="TAC"/>
              <w:rPr>
                <w:lang w:eastAsia="zh-CN"/>
              </w:rPr>
            </w:pPr>
          </w:p>
        </w:tc>
      </w:tr>
      <w:tr w:rsidR="009C0A32" w:rsidRPr="00C24A1A" w14:paraId="4B8B8E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122C9" w14:textId="77777777" w:rsidR="009C0A32" w:rsidRPr="00C24A1A" w:rsidRDefault="009C0A32" w:rsidP="00BA6BC2">
            <w:pPr>
              <w:pStyle w:val="TAC"/>
              <w:keepNext w:val="0"/>
              <w:rPr>
                <w:vertAlign w:val="superscript"/>
                <w:lang w:eastAsia="zh-CN"/>
              </w:rPr>
            </w:pPr>
            <w:r w:rsidRPr="00C24A1A">
              <w:rPr>
                <w:lang w:eastAsia="zh-CN"/>
              </w:rPr>
              <w:t>CA_n48-n77</w:t>
            </w:r>
            <w:r w:rsidRPr="00C24A1A">
              <w:rPr>
                <w:vertAlign w:val="superscript"/>
                <w:lang w:eastAsia="zh-CN"/>
              </w:rPr>
              <w:t>9,14</w:t>
            </w:r>
            <w:r w:rsidRPr="00C24A1A">
              <w:rPr>
                <w:rFonts w:hint="eastAsia"/>
                <w:vertAlign w:val="superscript"/>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2DC04E11" w14:textId="77777777" w:rsidR="009C0A32" w:rsidRPr="00C24A1A" w:rsidRDefault="009C0A32" w:rsidP="00BA6BC2">
            <w:pPr>
              <w:pStyle w:val="TAC"/>
              <w:rPr>
                <w:lang w:eastAsia="zh-CN"/>
              </w:rPr>
            </w:pPr>
            <w:r w:rsidRPr="00C24A1A">
              <w:rPr>
                <w:rFonts w:hint="eastAsia"/>
                <w:lang w:eastAsia="zh-CN"/>
              </w:rPr>
              <w:t>n48, n77</w:t>
            </w:r>
          </w:p>
        </w:tc>
        <w:tc>
          <w:tcPr>
            <w:tcW w:w="2552" w:type="dxa"/>
            <w:tcBorders>
              <w:top w:val="single" w:sz="4" w:space="0" w:color="auto"/>
              <w:left w:val="single" w:sz="4" w:space="0" w:color="auto"/>
              <w:bottom w:val="single" w:sz="4" w:space="0" w:color="auto"/>
              <w:right w:val="single" w:sz="4" w:space="0" w:color="auto"/>
            </w:tcBorders>
          </w:tcPr>
          <w:p w14:paraId="457F9BDF" w14:textId="77777777" w:rsidR="009C0A32" w:rsidRPr="00C24A1A" w:rsidRDefault="009C0A32" w:rsidP="00BA6BC2">
            <w:pPr>
              <w:pStyle w:val="TAC"/>
              <w:rPr>
                <w:lang w:eastAsia="zh-CN"/>
              </w:rPr>
            </w:pPr>
          </w:p>
        </w:tc>
      </w:tr>
      <w:tr w:rsidR="009C0A32" w:rsidRPr="00C24A1A" w14:paraId="7E09D5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3EAACEC" w14:textId="77777777" w:rsidR="009C0A32" w:rsidRPr="00C24A1A" w:rsidRDefault="009C0A32" w:rsidP="00BA6BC2">
            <w:pPr>
              <w:pStyle w:val="TAC"/>
              <w:keepNext w:val="0"/>
              <w:rPr>
                <w:lang w:eastAsia="zh-CN"/>
              </w:rPr>
            </w:pPr>
            <w:r w:rsidRPr="00C24A1A">
              <w:rPr>
                <w:rFonts w:cs="Arial"/>
                <w:color w:val="000000"/>
                <w:szCs w:val="18"/>
              </w:rPr>
              <w:t>CA_n48-n96</w:t>
            </w:r>
            <w:r w:rsidRPr="00C24A1A">
              <w:rPr>
                <w:rFonts w:cs="Arial" w:hint="eastAsia"/>
                <w:color w:val="000000"/>
                <w:szCs w:val="18"/>
                <w:vertAlign w:val="superscript"/>
                <w:lang w:eastAsia="zh-CN"/>
              </w:rPr>
              <w:t>1,</w:t>
            </w:r>
            <w:r w:rsidRPr="00C24A1A">
              <w:rPr>
                <w:rFonts w:cs="Arial"/>
                <w:bCs/>
                <w:szCs w:val="18"/>
                <w:vertAlign w:val="superscript"/>
              </w:rPr>
              <w:t xml:space="preserve"> 6</w:t>
            </w:r>
          </w:p>
        </w:tc>
        <w:tc>
          <w:tcPr>
            <w:tcW w:w="2552" w:type="dxa"/>
            <w:tcBorders>
              <w:top w:val="single" w:sz="4" w:space="0" w:color="auto"/>
              <w:left w:val="single" w:sz="4" w:space="0" w:color="auto"/>
              <w:bottom w:val="single" w:sz="4" w:space="0" w:color="auto"/>
              <w:right w:val="single" w:sz="4" w:space="0" w:color="auto"/>
            </w:tcBorders>
          </w:tcPr>
          <w:p w14:paraId="1CF8A0B2" w14:textId="77777777" w:rsidR="009C0A32" w:rsidRPr="00C24A1A" w:rsidRDefault="009C0A32" w:rsidP="00BA6BC2">
            <w:pPr>
              <w:pStyle w:val="TAC"/>
              <w:rPr>
                <w:lang w:eastAsia="zh-CN"/>
              </w:rPr>
            </w:pPr>
            <w:r w:rsidRPr="00C24A1A">
              <w:rPr>
                <w:rFonts w:hint="eastAsia"/>
                <w:lang w:eastAsia="zh-CN"/>
              </w:rPr>
              <w:t>n48, n96</w:t>
            </w:r>
          </w:p>
        </w:tc>
        <w:tc>
          <w:tcPr>
            <w:tcW w:w="2552" w:type="dxa"/>
            <w:tcBorders>
              <w:top w:val="single" w:sz="4" w:space="0" w:color="auto"/>
              <w:left w:val="single" w:sz="4" w:space="0" w:color="auto"/>
              <w:bottom w:val="single" w:sz="4" w:space="0" w:color="auto"/>
              <w:right w:val="single" w:sz="4" w:space="0" w:color="auto"/>
            </w:tcBorders>
          </w:tcPr>
          <w:p w14:paraId="093980AB" w14:textId="77777777" w:rsidR="009C0A32" w:rsidRPr="00C24A1A" w:rsidRDefault="009C0A32" w:rsidP="00BA6BC2">
            <w:pPr>
              <w:pStyle w:val="TAC"/>
              <w:rPr>
                <w:lang w:eastAsia="zh-CN"/>
              </w:rPr>
            </w:pPr>
          </w:p>
        </w:tc>
      </w:tr>
      <w:tr w:rsidR="009C0A32" w:rsidRPr="00C24A1A" w14:paraId="58F5DAA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5DA25F" w14:textId="77777777" w:rsidR="009C0A32" w:rsidRPr="00C24A1A" w:rsidRDefault="009C0A32" w:rsidP="00BA6BC2">
            <w:pPr>
              <w:pStyle w:val="TAC"/>
              <w:keepNext w:val="0"/>
              <w:rPr>
                <w:lang w:eastAsia="zh-CN"/>
              </w:rPr>
            </w:pPr>
            <w:r w:rsidRPr="00C24A1A">
              <w:rPr>
                <w:rFonts w:hint="eastAsia"/>
                <w:lang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552B0DB9" w14:textId="77777777" w:rsidR="009C0A32" w:rsidRPr="00C24A1A" w:rsidRDefault="009C0A32" w:rsidP="00BA6BC2">
            <w:pPr>
              <w:pStyle w:val="TAC"/>
              <w:rPr>
                <w:lang w:eastAsia="zh-CN"/>
              </w:rPr>
            </w:pPr>
            <w:r w:rsidRPr="00C24A1A">
              <w:rPr>
                <w:rFonts w:hint="eastAsia"/>
                <w:lang w:eastAsia="zh-CN"/>
              </w:rPr>
              <w:t>n50, n78</w:t>
            </w:r>
          </w:p>
        </w:tc>
        <w:tc>
          <w:tcPr>
            <w:tcW w:w="2552" w:type="dxa"/>
            <w:tcBorders>
              <w:top w:val="single" w:sz="4" w:space="0" w:color="auto"/>
              <w:left w:val="single" w:sz="4" w:space="0" w:color="auto"/>
              <w:bottom w:val="single" w:sz="4" w:space="0" w:color="auto"/>
              <w:right w:val="single" w:sz="4" w:space="0" w:color="auto"/>
            </w:tcBorders>
          </w:tcPr>
          <w:p w14:paraId="6FBA4BAB" w14:textId="77777777" w:rsidR="009C0A32" w:rsidRPr="00C24A1A" w:rsidRDefault="009C0A32" w:rsidP="00BA6BC2">
            <w:pPr>
              <w:pStyle w:val="TAC"/>
              <w:rPr>
                <w:lang w:eastAsia="zh-CN"/>
              </w:rPr>
            </w:pPr>
          </w:p>
        </w:tc>
      </w:tr>
      <w:tr w:rsidR="009C0A32" w:rsidRPr="00C24A1A" w14:paraId="72222DC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AD30CEA" w14:textId="77777777" w:rsidR="009C0A32" w:rsidRPr="00C24A1A" w:rsidRDefault="009C0A32" w:rsidP="00BA6BC2">
            <w:pPr>
              <w:pStyle w:val="TAC"/>
              <w:keepNext w:val="0"/>
            </w:pPr>
            <w:r w:rsidRPr="00C24A1A">
              <w:rPr>
                <w:rFonts w:hint="eastAsia"/>
                <w:lang w:eastAsia="zh-CN"/>
              </w:rPr>
              <w:t>CA_n66-n70</w:t>
            </w:r>
          </w:p>
        </w:tc>
        <w:tc>
          <w:tcPr>
            <w:tcW w:w="2552" w:type="dxa"/>
            <w:tcBorders>
              <w:top w:val="single" w:sz="4" w:space="0" w:color="auto"/>
              <w:left w:val="single" w:sz="4" w:space="0" w:color="auto"/>
              <w:bottom w:val="single" w:sz="4" w:space="0" w:color="auto"/>
              <w:right w:val="single" w:sz="4" w:space="0" w:color="auto"/>
            </w:tcBorders>
          </w:tcPr>
          <w:p w14:paraId="3DA366B1" w14:textId="77777777" w:rsidR="009C0A32" w:rsidRPr="00C24A1A" w:rsidRDefault="009C0A32" w:rsidP="00BA6BC2">
            <w:pPr>
              <w:pStyle w:val="TAC"/>
            </w:pPr>
            <w:r w:rsidRPr="00C24A1A">
              <w:rPr>
                <w:rFonts w:hint="eastAsia"/>
                <w:lang w:eastAsia="zh-CN"/>
              </w:rPr>
              <w:t>n66, n70</w:t>
            </w:r>
          </w:p>
        </w:tc>
        <w:tc>
          <w:tcPr>
            <w:tcW w:w="2552" w:type="dxa"/>
            <w:tcBorders>
              <w:top w:val="single" w:sz="4" w:space="0" w:color="auto"/>
              <w:left w:val="single" w:sz="4" w:space="0" w:color="auto"/>
              <w:bottom w:val="single" w:sz="4" w:space="0" w:color="auto"/>
              <w:right w:val="single" w:sz="4" w:space="0" w:color="auto"/>
            </w:tcBorders>
          </w:tcPr>
          <w:p w14:paraId="40A76D8A" w14:textId="77777777" w:rsidR="009C0A32" w:rsidRPr="00C24A1A" w:rsidRDefault="009C0A32" w:rsidP="00BA6BC2">
            <w:pPr>
              <w:pStyle w:val="TAC"/>
              <w:rPr>
                <w:lang w:eastAsia="zh-CN"/>
              </w:rPr>
            </w:pPr>
          </w:p>
        </w:tc>
      </w:tr>
      <w:tr w:rsidR="009C0A32" w:rsidRPr="00C24A1A" w14:paraId="58CBAEF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434C04" w14:textId="77777777" w:rsidR="009C0A32" w:rsidRPr="00C24A1A" w:rsidRDefault="009C0A32" w:rsidP="00BA6BC2">
            <w:pPr>
              <w:pStyle w:val="TAC"/>
              <w:keepNext w:val="0"/>
            </w:pPr>
            <w:r w:rsidRPr="00C24A1A">
              <w:rPr>
                <w:rFonts w:hint="eastAsia"/>
                <w:lang w:eastAsia="zh-CN"/>
              </w:rPr>
              <w:t>CA_n66-n71</w:t>
            </w:r>
          </w:p>
        </w:tc>
        <w:tc>
          <w:tcPr>
            <w:tcW w:w="2552" w:type="dxa"/>
            <w:tcBorders>
              <w:top w:val="single" w:sz="4" w:space="0" w:color="auto"/>
              <w:left w:val="single" w:sz="4" w:space="0" w:color="auto"/>
              <w:bottom w:val="single" w:sz="4" w:space="0" w:color="auto"/>
              <w:right w:val="single" w:sz="4" w:space="0" w:color="auto"/>
            </w:tcBorders>
          </w:tcPr>
          <w:p w14:paraId="44C800C2" w14:textId="77777777" w:rsidR="009C0A32" w:rsidRPr="00C24A1A" w:rsidRDefault="009C0A32" w:rsidP="00BA6BC2">
            <w:pPr>
              <w:pStyle w:val="TAC"/>
            </w:pPr>
            <w:r w:rsidRPr="00C24A1A">
              <w:rPr>
                <w:rFonts w:hint="eastAsia"/>
                <w:lang w:eastAsia="zh-CN"/>
              </w:rPr>
              <w:t>n66, n71</w:t>
            </w:r>
          </w:p>
        </w:tc>
        <w:tc>
          <w:tcPr>
            <w:tcW w:w="2552" w:type="dxa"/>
            <w:tcBorders>
              <w:top w:val="single" w:sz="4" w:space="0" w:color="auto"/>
              <w:left w:val="single" w:sz="4" w:space="0" w:color="auto"/>
              <w:bottom w:val="single" w:sz="4" w:space="0" w:color="auto"/>
              <w:right w:val="single" w:sz="4" w:space="0" w:color="auto"/>
            </w:tcBorders>
          </w:tcPr>
          <w:p w14:paraId="47D1DB02" w14:textId="77777777" w:rsidR="009C0A32" w:rsidRPr="00C24A1A" w:rsidRDefault="009C0A32" w:rsidP="00BA6BC2">
            <w:pPr>
              <w:pStyle w:val="TAC"/>
              <w:rPr>
                <w:lang w:eastAsia="zh-CN"/>
              </w:rPr>
            </w:pPr>
          </w:p>
        </w:tc>
      </w:tr>
      <w:tr w:rsidR="009C0A32" w:rsidRPr="00C24A1A" w14:paraId="6006D8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458BB" w14:textId="77777777" w:rsidR="009C0A32" w:rsidRPr="00C24A1A" w:rsidRDefault="009C0A32" w:rsidP="00BA6BC2">
            <w:pPr>
              <w:pStyle w:val="TAC"/>
              <w:keepNext w:val="0"/>
              <w:rPr>
                <w:lang w:eastAsia="zh-CN"/>
              </w:rPr>
            </w:pPr>
            <w:r w:rsidRPr="00C24A1A">
              <w:rPr>
                <w:rFonts w:hint="eastAsia"/>
                <w:lang w:eastAsia="zh-CN"/>
              </w:rPr>
              <w:lastRenderedPageBreak/>
              <w:t>CA_n66-n77</w:t>
            </w:r>
          </w:p>
        </w:tc>
        <w:tc>
          <w:tcPr>
            <w:tcW w:w="2552" w:type="dxa"/>
            <w:tcBorders>
              <w:top w:val="single" w:sz="4" w:space="0" w:color="auto"/>
              <w:left w:val="single" w:sz="4" w:space="0" w:color="auto"/>
              <w:bottom w:val="single" w:sz="4" w:space="0" w:color="auto"/>
              <w:right w:val="single" w:sz="4" w:space="0" w:color="auto"/>
            </w:tcBorders>
          </w:tcPr>
          <w:p w14:paraId="56CCC258" w14:textId="77777777" w:rsidR="009C0A32" w:rsidRPr="00C24A1A" w:rsidRDefault="009C0A32" w:rsidP="00BA6BC2">
            <w:pPr>
              <w:pStyle w:val="TAC"/>
              <w:rPr>
                <w:lang w:eastAsia="zh-CN"/>
              </w:rPr>
            </w:pPr>
            <w:r w:rsidRPr="00C24A1A">
              <w:rPr>
                <w:rFonts w:hint="eastAsia"/>
                <w:lang w:eastAsia="zh-CN"/>
              </w:rPr>
              <w:t>n66, n77</w:t>
            </w:r>
          </w:p>
        </w:tc>
        <w:tc>
          <w:tcPr>
            <w:tcW w:w="2552" w:type="dxa"/>
            <w:tcBorders>
              <w:top w:val="single" w:sz="4" w:space="0" w:color="auto"/>
              <w:left w:val="single" w:sz="4" w:space="0" w:color="auto"/>
              <w:bottom w:val="single" w:sz="4" w:space="0" w:color="auto"/>
              <w:right w:val="single" w:sz="4" w:space="0" w:color="auto"/>
            </w:tcBorders>
          </w:tcPr>
          <w:p w14:paraId="08487D98" w14:textId="77777777" w:rsidR="009C0A32" w:rsidRPr="00C24A1A" w:rsidRDefault="009C0A32" w:rsidP="00BA6BC2">
            <w:pPr>
              <w:pStyle w:val="TAC"/>
              <w:rPr>
                <w:lang w:eastAsia="zh-CN"/>
              </w:rPr>
            </w:pPr>
          </w:p>
        </w:tc>
      </w:tr>
      <w:tr w:rsidR="009C0A32" w:rsidRPr="00C24A1A" w14:paraId="75D4655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B0887B" w14:textId="77777777" w:rsidR="009C0A32" w:rsidRPr="00C24A1A" w:rsidRDefault="009C0A32" w:rsidP="00BA6BC2">
            <w:pPr>
              <w:pStyle w:val="TAC"/>
              <w:keepNext w:val="0"/>
              <w:rPr>
                <w:lang w:eastAsia="zh-CN"/>
              </w:rPr>
            </w:pPr>
            <w:r w:rsidRPr="00C24A1A">
              <w:rPr>
                <w:rFonts w:hint="eastAsia"/>
                <w:lang w:eastAsia="zh-CN"/>
              </w:rPr>
              <w:t>CA_n66-n78</w:t>
            </w:r>
          </w:p>
        </w:tc>
        <w:tc>
          <w:tcPr>
            <w:tcW w:w="2552" w:type="dxa"/>
            <w:tcBorders>
              <w:top w:val="single" w:sz="4" w:space="0" w:color="auto"/>
              <w:left w:val="single" w:sz="4" w:space="0" w:color="auto"/>
              <w:bottom w:val="single" w:sz="4" w:space="0" w:color="auto"/>
              <w:right w:val="single" w:sz="4" w:space="0" w:color="auto"/>
            </w:tcBorders>
          </w:tcPr>
          <w:p w14:paraId="6C7085D0" w14:textId="77777777" w:rsidR="009C0A32" w:rsidRPr="00C24A1A" w:rsidRDefault="009C0A32" w:rsidP="00BA6BC2">
            <w:pPr>
              <w:pStyle w:val="TAC"/>
              <w:rPr>
                <w:lang w:eastAsia="zh-CN"/>
              </w:rPr>
            </w:pPr>
            <w:r w:rsidRPr="00C24A1A">
              <w:rPr>
                <w:rFonts w:hint="eastAsia"/>
                <w:lang w:eastAsia="zh-CN"/>
              </w:rPr>
              <w:t>n66, n78</w:t>
            </w:r>
          </w:p>
        </w:tc>
        <w:tc>
          <w:tcPr>
            <w:tcW w:w="2552" w:type="dxa"/>
            <w:tcBorders>
              <w:top w:val="single" w:sz="4" w:space="0" w:color="auto"/>
              <w:left w:val="single" w:sz="4" w:space="0" w:color="auto"/>
              <w:bottom w:val="single" w:sz="4" w:space="0" w:color="auto"/>
              <w:right w:val="single" w:sz="4" w:space="0" w:color="auto"/>
            </w:tcBorders>
          </w:tcPr>
          <w:p w14:paraId="33CA6012" w14:textId="77777777" w:rsidR="009C0A32" w:rsidRPr="00C24A1A" w:rsidRDefault="009C0A32" w:rsidP="00BA6BC2">
            <w:pPr>
              <w:pStyle w:val="TAC"/>
              <w:rPr>
                <w:lang w:eastAsia="zh-CN"/>
              </w:rPr>
            </w:pPr>
          </w:p>
        </w:tc>
      </w:tr>
      <w:tr w:rsidR="009C0A32" w:rsidRPr="00C24A1A" w14:paraId="2FEF9C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406310" w14:textId="77777777" w:rsidR="009C0A32" w:rsidRPr="00C24A1A" w:rsidRDefault="009C0A32" w:rsidP="00BA6BC2">
            <w:pPr>
              <w:pStyle w:val="TAC"/>
              <w:keepNext w:val="0"/>
              <w:rPr>
                <w:lang w:eastAsia="zh-CN"/>
              </w:rPr>
            </w:pPr>
            <w:r w:rsidRPr="00C24A1A">
              <w:rPr>
                <w:rFonts w:cs="Arial"/>
                <w:color w:val="000000"/>
                <w:szCs w:val="18"/>
              </w:rPr>
              <w:t>CA_n66-n85</w:t>
            </w:r>
          </w:p>
        </w:tc>
        <w:tc>
          <w:tcPr>
            <w:tcW w:w="2552" w:type="dxa"/>
            <w:tcBorders>
              <w:top w:val="single" w:sz="4" w:space="0" w:color="auto"/>
              <w:left w:val="single" w:sz="4" w:space="0" w:color="auto"/>
              <w:bottom w:val="single" w:sz="4" w:space="0" w:color="auto"/>
              <w:right w:val="single" w:sz="4" w:space="0" w:color="auto"/>
            </w:tcBorders>
          </w:tcPr>
          <w:p w14:paraId="7125604F" w14:textId="77777777" w:rsidR="009C0A32" w:rsidRPr="00C24A1A" w:rsidRDefault="009C0A32" w:rsidP="00BA6BC2">
            <w:pPr>
              <w:pStyle w:val="TAC"/>
              <w:rPr>
                <w:lang w:eastAsia="zh-CN"/>
              </w:rPr>
            </w:pPr>
            <w:r w:rsidRPr="00C24A1A">
              <w:rPr>
                <w:rFonts w:hint="eastAsia"/>
                <w:lang w:eastAsia="zh-CN"/>
              </w:rPr>
              <w:t>n66, n85</w:t>
            </w:r>
          </w:p>
        </w:tc>
        <w:tc>
          <w:tcPr>
            <w:tcW w:w="2552" w:type="dxa"/>
            <w:tcBorders>
              <w:top w:val="single" w:sz="4" w:space="0" w:color="auto"/>
              <w:left w:val="single" w:sz="4" w:space="0" w:color="auto"/>
              <w:bottom w:val="single" w:sz="4" w:space="0" w:color="auto"/>
              <w:right w:val="single" w:sz="4" w:space="0" w:color="auto"/>
            </w:tcBorders>
          </w:tcPr>
          <w:p w14:paraId="41ECAE83" w14:textId="77777777" w:rsidR="009C0A32" w:rsidRPr="00C24A1A" w:rsidRDefault="009C0A32" w:rsidP="00BA6BC2">
            <w:pPr>
              <w:pStyle w:val="TAC"/>
              <w:rPr>
                <w:lang w:eastAsia="zh-CN"/>
              </w:rPr>
            </w:pPr>
          </w:p>
        </w:tc>
      </w:tr>
      <w:tr w:rsidR="009C0A32" w:rsidRPr="00C24A1A" w14:paraId="0DB87E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463F5D" w14:textId="77777777" w:rsidR="009C0A32" w:rsidRPr="00C24A1A" w:rsidRDefault="009C0A32" w:rsidP="00BA6BC2">
            <w:pPr>
              <w:pStyle w:val="TAC"/>
              <w:keepNext w:val="0"/>
              <w:rPr>
                <w:rFonts w:cs="Arial"/>
                <w:color w:val="000000"/>
                <w:szCs w:val="18"/>
              </w:rPr>
            </w:pPr>
            <w:r w:rsidRPr="00C24A1A">
              <w:rPr>
                <w:lang w:eastAsia="zh-CN"/>
              </w:rPr>
              <w:t>CA_n67-n78</w:t>
            </w:r>
          </w:p>
        </w:tc>
        <w:tc>
          <w:tcPr>
            <w:tcW w:w="2552" w:type="dxa"/>
            <w:tcBorders>
              <w:top w:val="single" w:sz="4" w:space="0" w:color="auto"/>
              <w:left w:val="single" w:sz="4" w:space="0" w:color="auto"/>
              <w:bottom w:val="single" w:sz="4" w:space="0" w:color="auto"/>
              <w:right w:val="single" w:sz="4" w:space="0" w:color="auto"/>
            </w:tcBorders>
          </w:tcPr>
          <w:p w14:paraId="1FF9994C" w14:textId="77777777" w:rsidR="009C0A32" w:rsidRPr="00C24A1A" w:rsidRDefault="009C0A32" w:rsidP="00BA6BC2">
            <w:pPr>
              <w:pStyle w:val="TAC"/>
              <w:rPr>
                <w:lang w:eastAsia="zh-CN"/>
              </w:rPr>
            </w:pPr>
            <w:r w:rsidRPr="00C24A1A">
              <w:rPr>
                <w:lang w:eastAsia="zh-CN"/>
              </w:rPr>
              <w:t>n67</w:t>
            </w:r>
            <w:r w:rsidRPr="00C24A1A">
              <w:rPr>
                <w:rFonts w:hint="eastAsia"/>
                <w:lang w:eastAsia="zh-CN"/>
              </w:rPr>
              <w:t xml:space="preserve">, </w:t>
            </w:r>
            <w:r w:rsidRPr="00C24A1A">
              <w:rPr>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57AA92A" w14:textId="77777777" w:rsidR="009C0A32" w:rsidRPr="00C24A1A" w:rsidRDefault="009C0A32" w:rsidP="00BA6BC2">
            <w:pPr>
              <w:pStyle w:val="TAC"/>
              <w:rPr>
                <w:lang w:eastAsia="zh-CN"/>
              </w:rPr>
            </w:pPr>
          </w:p>
        </w:tc>
      </w:tr>
      <w:tr w:rsidR="009C0A32" w:rsidRPr="00C24A1A" w14:paraId="4BB01BE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1C668" w14:textId="77777777" w:rsidR="009C0A32" w:rsidRPr="00C24A1A" w:rsidRDefault="009C0A32" w:rsidP="00BA6BC2">
            <w:pPr>
              <w:pStyle w:val="TAC"/>
              <w:keepNext w:val="0"/>
              <w:rPr>
                <w:lang w:eastAsia="zh-CN"/>
              </w:rPr>
            </w:pPr>
            <w:r w:rsidRPr="00C24A1A">
              <w:rPr>
                <w:rFonts w:hint="eastAsia"/>
                <w:lang w:eastAsia="zh-CN"/>
              </w:rPr>
              <w:t>CA_n70-n71</w:t>
            </w:r>
          </w:p>
        </w:tc>
        <w:tc>
          <w:tcPr>
            <w:tcW w:w="2552" w:type="dxa"/>
            <w:tcBorders>
              <w:top w:val="single" w:sz="4" w:space="0" w:color="auto"/>
              <w:left w:val="single" w:sz="4" w:space="0" w:color="auto"/>
              <w:bottom w:val="single" w:sz="4" w:space="0" w:color="auto"/>
              <w:right w:val="single" w:sz="4" w:space="0" w:color="auto"/>
            </w:tcBorders>
          </w:tcPr>
          <w:p w14:paraId="6585901F" w14:textId="77777777" w:rsidR="009C0A32" w:rsidRPr="00C24A1A" w:rsidRDefault="009C0A32" w:rsidP="00BA6BC2">
            <w:pPr>
              <w:pStyle w:val="TAC"/>
              <w:rPr>
                <w:lang w:eastAsia="zh-CN"/>
              </w:rPr>
            </w:pPr>
            <w:r w:rsidRPr="00C24A1A">
              <w:rPr>
                <w:rFonts w:hint="eastAsia"/>
                <w:lang w:eastAsia="zh-CN"/>
              </w:rPr>
              <w:t>n70, n71</w:t>
            </w:r>
          </w:p>
        </w:tc>
        <w:tc>
          <w:tcPr>
            <w:tcW w:w="2552" w:type="dxa"/>
            <w:tcBorders>
              <w:top w:val="single" w:sz="4" w:space="0" w:color="auto"/>
              <w:left w:val="single" w:sz="4" w:space="0" w:color="auto"/>
              <w:bottom w:val="single" w:sz="4" w:space="0" w:color="auto"/>
              <w:right w:val="single" w:sz="4" w:space="0" w:color="auto"/>
            </w:tcBorders>
          </w:tcPr>
          <w:p w14:paraId="4FF6D758" w14:textId="77777777" w:rsidR="009C0A32" w:rsidRPr="00C24A1A" w:rsidRDefault="009C0A32" w:rsidP="00BA6BC2">
            <w:pPr>
              <w:pStyle w:val="TAC"/>
              <w:rPr>
                <w:lang w:eastAsia="zh-CN"/>
              </w:rPr>
            </w:pPr>
          </w:p>
        </w:tc>
      </w:tr>
      <w:tr w:rsidR="009C0A32" w:rsidRPr="00C24A1A" w14:paraId="1E8D87C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2ADA43" w14:textId="77777777" w:rsidR="009C0A32" w:rsidRPr="00C24A1A" w:rsidRDefault="009C0A32" w:rsidP="00BA6BC2">
            <w:pPr>
              <w:pStyle w:val="TAC"/>
              <w:keepNext w:val="0"/>
              <w:rPr>
                <w:lang w:eastAsia="zh-CN"/>
              </w:rPr>
            </w:pPr>
            <w:r w:rsidRPr="00C24A1A">
              <w:rPr>
                <w:lang w:eastAsia="zh-CN"/>
              </w:rPr>
              <w:t>CA_n70-n77</w:t>
            </w:r>
          </w:p>
        </w:tc>
        <w:tc>
          <w:tcPr>
            <w:tcW w:w="2552" w:type="dxa"/>
            <w:tcBorders>
              <w:top w:val="single" w:sz="4" w:space="0" w:color="auto"/>
              <w:left w:val="single" w:sz="4" w:space="0" w:color="auto"/>
              <w:bottom w:val="single" w:sz="4" w:space="0" w:color="auto"/>
              <w:right w:val="single" w:sz="4" w:space="0" w:color="auto"/>
            </w:tcBorders>
          </w:tcPr>
          <w:p w14:paraId="0D040D6A" w14:textId="77777777" w:rsidR="009C0A32" w:rsidRPr="00C24A1A" w:rsidRDefault="009C0A32" w:rsidP="00BA6BC2">
            <w:pPr>
              <w:pStyle w:val="TAC"/>
              <w:rPr>
                <w:lang w:eastAsia="zh-CN"/>
              </w:rPr>
            </w:pPr>
            <w:r w:rsidRPr="00C24A1A">
              <w:rPr>
                <w:rFonts w:hint="eastAsia"/>
                <w:lang w:eastAsia="zh-CN"/>
              </w:rPr>
              <w:t>n70, n77</w:t>
            </w:r>
          </w:p>
        </w:tc>
        <w:tc>
          <w:tcPr>
            <w:tcW w:w="2552" w:type="dxa"/>
            <w:tcBorders>
              <w:top w:val="single" w:sz="4" w:space="0" w:color="auto"/>
              <w:left w:val="single" w:sz="4" w:space="0" w:color="auto"/>
              <w:bottom w:val="single" w:sz="4" w:space="0" w:color="auto"/>
              <w:right w:val="single" w:sz="4" w:space="0" w:color="auto"/>
            </w:tcBorders>
          </w:tcPr>
          <w:p w14:paraId="6F836383" w14:textId="77777777" w:rsidR="009C0A32" w:rsidRPr="00C24A1A" w:rsidRDefault="009C0A32" w:rsidP="00BA6BC2">
            <w:pPr>
              <w:pStyle w:val="TAC"/>
              <w:rPr>
                <w:lang w:eastAsia="zh-CN"/>
              </w:rPr>
            </w:pPr>
          </w:p>
        </w:tc>
      </w:tr>
      <w:tr w:rsidR="009C0A32" w:rsidRPr="00C24A1A" w14:paraId="30A8C0A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9EF2C7" w14:textId="77777777" w:rsidR="009C0A32" w:rsidRPr="00C24A1A" w:rsidRDefault="009C0A32" w:rsidP="00BA6BC2">
            <w:pPr>
              <w:pStyle w:val="TAC"/>
              <w:keepNext w:val="0"/>
              <w:rPr>
                <w:lang w:eastAsia="zh-CN"/>
              </w:rPr>
            </w:pPr>
            <w:r w:rsidRPr="00C24A1A">
              <w:rPr>
                <w:rFonts w:hint="eastAsia"/>
                <w:lang w:eastAsia="zh-CN"/>
              </w:rPr>
              <w:t>CA_n70-n78</w:t>
            </w:r>
          </w:p>
        </w:tc>
        <w:tc>
          <w:tcPr>
            <w:tcW w:w="2552" w:type="dxa"/>
            <w:tcBorders>
              <w:top w:val="single" w:sz="4" w:space="0" w:color="auto"/>
              <w:left w:val="single" w:sz="4" w:space="0" w:color="auto"/>
              <w:bottom w:val="single" w:sz="4" w:space="0" w:color="auto"/>
              <w:right w:val="single" w:sz="4" w:space="0" w:color="auto"/>
            </w:tcBorders>
          </w:tcPr>
          <w:p w14:paraId="0AD47E15" w14:textId="77777777" w:rsidR="009C0A32" w:rsidRPr="00C24A1A" w:rsidRDefault="009C0A32" w:rsidP="00BA6BC2">
            <w:pPr>
              <w:pStyle w:val="TAC"/>
              <w:rPr>
                <w:lang w:eastAsia="zh-CN"/>
              </w:rPr>
            </w:pPr>
            <w:r w:rsidRPr="00C24A1A">
              <w:rPr>
                <w:rFonts w:hint="eastAsia"/>
                <w:lang w:eastAsia="zh-CN"/>
              </w:rPr>
              <w:t>n70, n78</w:t>
            </w:r>
          </w:p>
        </w:tc>
        <w:tc>
          <w:tcPr>
            <w:tcW w:w="2552" w:type="dxa"/>
            <w:tcBorders>
              <w:top w:val="single" w:sz="4" w:space="0" w:color="auto"/>
              <w:left w:val="single" w:sz="4" w:space="0" w:color="auto"/>
              <w:bottom w:val="single" w:sz="4" w:space="0" w:color="auto"/>
              <w:right w:val="single" w:sz="4" w:space="0" w:color="auto"/>
            </w:tcBorders>
          </w:tcPr>
          <w:p w14:paraId="14F5B18A" w14:textId="77777777" w:rsidR="009C0A32" w:rsidRPr="00C24A1A" w:rsidRDefault="009C0A32" w:rsidP="00BA6BC2">
            <w:pPr>
              <w:pStyle w:val="TAC"/>
              <w:rPr>
                <w:lang w:eastAsia="zh-CN"/>
              </w:rPr>
            </w:pPr>
          </w:p>
        </w:tc>
      </w:tr>
      <w:tr w:rsidR="009C0A32" w:rsidRPr="00C24A1A" w14:paraId="37365FF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F4292D" w14:textId="77777777" w:rsidR="009C0A32" w:rsidRPr="00C24A1A" w:rsidRDefault="009C0A32" w:rsidP="00BA6BC2">
            <w:pPr>
              <w:pStyle w:val="TAC"/>
              <w:keepNext w:val="0"/>
              <w:rPr>
                <w:lang w:eastAsia="zh-CN"/>
              </w:rPr>
            </w:pPr>
            <w:r w:rsidRPr="00C24A1A">
              <w:rPr>
                <w:rFonts w:hint="eastAsia"/>
                <w:lang w:eastAsia="zh-CN"/>
              </w:rPr>
              <w:t>CA_n71-n77</w:t>
            </w:r>
          </w:p>
        </w:tc>
        <w:tc>
          <w:tcPr>
            <w:tcW w:w="2552" w:type="dxa"/>
            <w:tcBorders>
              <w:top w:val="single" w:sz="4" w:space="0" w:color="auto"/>
              <w:left w:val="single" w:sz="4" w:space="0" w:color="auto"/>
              <w:bottom w:val="single" w:sz="4" w:space="0" w:color="auto"/>
              <w:right w:val="single" w:sz="4" w:space="0" w:color="auto"/>
            </w:tcBorders>
          </w:tcPr>
          <w:p w14:paraId="35DC8102" w14:textId="77777777" w:rsidR="009C0A32" w:rsidRPr="00C24A1A" w:rsidRDefault="009C0A32" w:rsidP="00BA6BC2">
            <w:pPr>
              <w:pStyle w:val="TAC"/>
              <w:rPr>
                <w:lang w:eastAsia="zh-CN"/>
              </w:rPr>
            </w:pPr>
            <w:r w:rsidRPr="00C24A1A">
              <w:rPr>
                <w:rFonts w:hint="eastAsia"/>
                <w:lang w:eastAsia="zh-CN"/>
              </w:rPr>
              <w:t>n71, n77</w:t>
            </w:r>
          </w:p>
        </w:tc>
        <w:tc>
          <w:tcPr>
            <w:tcW w:w="2552" w:type="dxa"/>
            <w:tcBorders>
              <w:top w:val="single" w:sz="4" w:space="0" w:color="auto"/>
              <w:left w:val="single" w:sz="4" w:space="0" w:color="auto"/>
              <w:bottom w:val="single" w:sz="4" w:space="0" w:color="auto"/>
              <w:right w:val="single" w:sz="4" w:space="0" w:color="auto"/>
            </w:tcBorders>
          </w:tcPr>
          <w:p w14:paraId="674E0583" w14:textId="77777777" w:rsidR="009C0A32" w:rsidRPr="00C24A1A" w:rsidRDefault="009C0A32" w:rsidP="00BA6BC2">
            <w:pPr>
              <w:pStyle w:val="TAC"/>
              <w:rPr>
                <w:lang w:eastAsia="zh-CN"/>
              </w:rPr>
            </w:pPr>
          </w:p>
        </w:tc>
      </w:tr>
      <w:tr w:rsidR="009C0A32" w:rsidRPr="00C24A1A" w14:paraId="632489C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0D27E1" w14:textId="77777777" w:rsidR="009C0A32" w:rsidRPr="00C24A1A" w:rsidRDefault="009C0A32" w:rsidP="00BA6BC2">
            <w:pPr>
              <w:pStyle w:val="TAC"/>
              <w:keepNext w:val="0"/>
              <w:rPr>
                <w:lang w:eastAsia="zh-CN"/>
              </w:rPr>
            </w:pPr>
            <w:r w:rsidRPr="00C24A1A">
              <w:rPr>
                <w:rFonts w:hint="eastAsia"/>
                <w:lang w:eastAsia="zh-CN"/>
              </w:rPr>
              <w:t>CA_n71-n78</w:t>
            </w:r>
          </w:p>
        </w:tc>
        <w:tc>
          <w:tcPr>
            <w:tcW w:w="2552" w:type="dxa"/>
            <w:tcBorders>
              <w:top w:val="single" w:sz="4" w:space="0" w:color="auto"/>
              <w:left w:val="single" w:sz="4" w:space="0" w:color="auto"/>
              <w:bottom w:val="single" w:sz="4" w:space="0" w:color="auto"/>
              <w:right w:val="single" w:sz="4" w:space="0" w:color="auto"/>
            </w:tcBorders>
          </w:tcPr>
          <w:p w14:paraId="5FBFBAB4" w14:textId="77777777" w:rsidR="009C0A32" w:rsidRPr="00C24A1A" w:rsidRDefault="009C0A32" w:rsidP="00BA6BC2">
            <w:pPr>
              <w:pStyle w:val="TAC"/>
              <w:rPr>
                <w:lang w:eastAsia="zh-CN"/>
              </w:rPr>
            </w:pPr>
            <w:r w:rsidRPr="00C24A1A">
              <w:rPr>
                <w:rFonts w:hint="eastAsia"/>
                <w:lang w:eastAsia="zh-CN"/>
              </w:rPr>
              <w:t>n71, n78</w:t>
            </w:r>
          </w:p>
        </w:tc>
        <w:tc>
          <w:tcPr>
            <w:tcW w:w="2552" w:type="dxa"/>
            <w:tcBorders>
              <w:top w:val="single" w:sz="4" w:space="0" w:color="auto"/>
              <w:left w:val="single" w:sz="4" w:space="0" w:color="auto"/>
              <w:bottom w:val="single" w:sz="4" w:space="0" w:color="auto"/>
              <w:right w:val="single" w:sz="4" w:space="0" w:color="auto"/>
            </w:tcBorders>
          </w:tcPr>
          <w:p w14:paraId="596A6EAB" w14:textId="77777777" w:rsidR="009C0A32" w:rsidRPr="00C24A1A" w:rsidRDefault="009C0A32" w:rsidP="00BA6BC2">
            <w:pPr>
              <w:pStyle w:val="TAC"/>
              <w:rPr>
                <w:lang w:eastAsia="zh-CN"/>
              </w:rPr>
            </w:pPr>
          </w:p>
        </w:tc>
      </w:tr>
      <w:tr w:rsidR="009C0A32" w:rsidRPr="00C24A1A" w14:paraId="32A1EE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C7B56D" w14:textId="77777777" w:rsidR="009C0A32" w:rsidRPr="00C24A1A" w:rsidRDefault="009C0A32" w:rsidP="00BA6BC2">
            <w:pPr>
              <w:pStyle w:val="TAC"/>
              <w:keepNext w:val="0"/>
              <w:rPr>
                <w:rFonts w:eastAsia="MS Mincho" w:cs="Arial"/>
                <w:bCs/>
                <w:szCs w:val="18"/>
              </w:rPr>
            </w:pPr>
            <w:r w:rsidRPr="00C24A1A">
              <w:rPr>
                <w:rFonts w:eastAsia="MS Mincho" w:cs="Arial"/>
                <w:bCs/>
                <w:szCs w:val="18"/>
              </w:rPr>
              <w:t>CA_n71-n85</w:t>
            </w:r>
          </w:p>
        </w:tc>
        <w:tc>
          <w:tcPr>
            <w:tcW w:w="2552" w:type="dxa"/>
            <w:tcBorders>
              <w:top w:val="single" w:sz="4" w:space="0" w:color="auto"/>
              <w:left w:val="single" w:sz="4" w:space="0" w:color="auto"/>
              <w:bottom w:val="single" w:sz="4" w:space="0" w:color="auto"/>
              <w:right w:val="single" w:sz="4" w:space="0" w:color="auto"/>
            </w:tcBorders>
          </w:tcPr>
          <w:p w14:paraId="0787C74E" w14:textId="77777777" w:rsidR="009C0A32" w:rsidRPr="00C24A1A" w:rsidRDefault="009C0A32" w:rsidP="00BA6BC2">
            <w:pPr>
              <w:pStyle w:val="TAC"/>
              <w:rPr>
                <w:lang w:eastAsia="zh-CN"/>
              </w:rPr>
            </w:pPr>
            <w:r w:rsidRPr="00C24A1A">
              <w:rPr>
                <w:rFonts w:hint="eastAsia"/>
                <w:lang w:eastAsia="zh-CN"/>
              </w:rPr>
              <w:t>n71, n85</w:t>
            </w:r>
          </w:p>
        </w:tc>
        <w:tc>
          <w:tcPr>
            <w:tcW w:w="2552" w:type="dxa"/>
            <w:tcBorders>
              <w:top w:val="single" w:sz="4" w:space="0" w:color="auto"/>
              <w:left w:val="single" w:sz="4" w:space="0" w:color="auto"/>
              <w:bottom w:val="single" w:sz="4" w:space="0" w:color="auto"/>
              <w:right w:val="single" w:sz="4" w:space="0" w:color="auto"/>
            </w:tcBorders>
          </w:tcPr>
          <w:p w14:paraId="7EF5B15B" w14:textId="77777777" w:rsidR="009C0A32" w:rsidRPr="00C24A1A" w:rsidRDefault="009C0A32" w:rsidP="00BA6BC2">
            <w:pPr>
              <w:pStyle w:val="TAC"/>
            </w:pPr>
          </w:p>
        </w:tc>
      </w:tr>
      <w:tr w:rsidR="009C0A32" w:rsidRPr="00C24A1A" w14:paraId="12246E6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9546E79" w14:textId="77777777" w:rsidR="009C0A32" w:rsidRPr="00C24A1A" w:rsidRDefault="009C0A32" w:rsidP="00BA6BC2">
            <w:pPr>
              <w:pStyle w:val="TAC"/>
              <w:keepNext w:val="0"/>
            </w:pPr>
            <w:r w:rsidRPr="00C24A1A">
              <w:rPr>
                <w:rFonts w:eastAsia="MS Mincho" w:cs="Arial"/>
                <w:bCs/>
                <w:szCs w:val="18"/>
                <w:lang w:val="en-US"/>
              </w:rPr>
              <w:t>CA_n74-n77</w:t>
            </w:r>
          </w:p>
        </w:tc>
        <w:tc>
          <w:tcPr>
            <w:tcW w:w="2552" w:type="dxa"/>
            <w:tcBorders>
              <w:top w:val="single" w:sz="4" w:space="0" w:color="auto"/>
              <w:left w:val="single" w:sz="4" w:space="0" w:color="auto"/>
              <w:bottom w:val="single" w:sz="4" w:space="0" w:color="auto"/>
              <w:right w:val="single" w:sz="4" w:space="0" w:color="auto"/>
            </w:tcBorders>
          </w:tcPr>
          <w:p w14:paraId="071ECC8F" w14:textId="77777777" w:rsidR="009C0A32" w:rsidRPr="00C24A1A" w:rsidRDefault="009C0A32" w:rsidP="00BA6BC2">
            <w:pPr>
              <w:pStyle w:val="TAC"/>
            </w:pPr>
            <w:r w:rsidRPr="00C24A1A">
              <w:rPr>
                <w:lang w:val="en-US" w:eastAsia="zh-CN"/>
              </w:rPr>
              <w:t>n74</w:t>
            </w:r>
            <w:r w:rsidRPr="00C24A1A">
              <w:rPr>
                <w:rFonts w:hint="eastAsia"/>
                <w:lang w:val="en-US" w:eastAsia="zh-CN"/>
              </w:rPr>
              <w:t>, n</w:t>
            </w:r>
            <w:r w:rsidRPr="00C24A1A">
              <w:rPr>
                <w:lang w:val="en-US" w:eastAsia="zh-CN"/>
              </w:rPr>
              <w:t>7</w:t>
            </w:r>
            <w:r w:rsidRPr="00C24A1A">
              <w:rPr>
                <w:rFonts w:hint="eastAsia"/>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439A510E" w14:textId="77777777" w:rsidR="009C0A32" w:rsidRPr="00C24A1A" w:rsidRDefault="009C0A32" w:rsidP="00BA6BC2">
            <w:pPr>
              <w:pStyle w:val="TAC"/>
            </w:pPr>
          </w:p>
        </w:tc>
      </w:tr>
      <w:tr w:rsidR="009C0A32" w:rsidRPr="00C24A1A" w14:paraId="3E01586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AAB9FD0" w14:textId="77777777" w:rsidR="009C0A32" w:rsidRPr="00C24A1A" w:rsidRDefault="009C0A32" w:rsidP="00BA6BC2">
            <w:pPr>
              <w:pStyle w:val="TAC"/>
              <w:keepNext w:val="0"/>
            </w:pPr>
            <w:r w:rsidRPr="00C24A1A">
              <w:rPr>
                <w:rFonts w:hint="eastAsia"/>
                <w:lang w:val="en-US" w:eastAsia="zh-CN"/>
              </w:rPr>
              <w:t>CA_n</w:t>
            </w:r>
            <w:r w:rsidRPr="00C24A1A">
              <w:rPr>
                <w:lang w:val="en-US" w:eastAsia="zh-CN"/>
              </w:rPr>
              <w:t>74</w:t>
            </w:r>
            <w:r w:rsidRPr="00C24A1A">
              <w:rPr>
                <w:rFonts w:hint="eastAsia"/>
                <w:lang w:val="en-US" w:eastAsia="zh-CN"/>
              </w:rPr>
              <w:t>-n</w:t>
            </w:r>
            <w:r w:rsidRPr="00C24A1A">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51EABDB" w14:textId="77777777" w:rsidR="009C0A32" w:rsidRPr="00C24A1A" w:rsidRDefault="009C0A32" w:rsidP="00BA6BC2">
            <w:pPr>
              <w:pStyle w:val="TAC"/>
            </w:pPr>
            <w:r w:rsidRPr="00C24A1A">
              <w:rPr>
                <w:lang w:val="en-US" w:eastAsia="zh-CN"/>
              </w:rPr>
              <w:t>n74</w:t>
            </w:r>
            <w:r w:rsidRPr="00C24A1A">
              <w:rPr>
                <w:rFonts w:hint="eastAsia"/>
                <w:lang w:val="en-US" w:eastAsia="zh-CN"/>
              </w:rPr>
              <w:t>, n</w:t>
            </w:r>
            <w:r w:rsidRPr="00C24A1A">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4B3BA5D" w14:textId="77777777" w:rsidR="009C0A32" w:rsidRPr="00C24A1A" w:rsidRDefault="009C0A32" w:rsidP="00BA6BC2">
            <w:pPr>
              <w:pStyle w:val="TAC"/>
            </w:pPr>
          </w:p>
        </w:tc>
      </w:tr>
      <w:tr w:rsidR="009C0A32" w:rsidRPr="00C24A1A" w14:paraId="72494F8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A9405B" w14:textId="77777777" w:rsidR="009C0A32" w:rsidRPr="00C24A1A" w:rsidRDefault="009C0A32" w:rsidP="00BA6BC2">
            <w:pPr>
              <w:pStyle w:val="TAC"/>
              <w:keepNext w:val="0"/>
            </w:pPr>
            <w:r w:rsidRPr="00C24A1A">
              <w:t>CA_n75-n78</w:t>
            </w:r>
            <w:r w:rsidRPr="00C24A1A">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C16D432" w14:textId="77777777" w:rsidR="009C0A32" w:rsidRPr="00C24A1A" w:rsidRDefault="009C0A32" w:rsidP="00BA6BC2">
            <w:pPr>
              <w:pStyle w:val="TAC"/>
            </w:pPr>
            <w:r w:rsidRPr="00C24A1A">
              <w:t>n75, n78</w:t>
            </w:r>
          </w:p>
        </w:tc>
        <w:tc>
          <w:tcPr>
            <w:tcW w:w="2552" w:type="dxa"/>
            <w:tcBorders>
              <w:top w:val="single" w:sz="4" w:space="0" w:color="auto"/>
              <w:left w:val="single" w:sz="4" w:space="0" w:color="auto"/>
              <w:bottom w:val="single" w:sz="4" w:space="0" w:color="auto"/>
              <w:right w:val="single" w:sz="4" w:space="0" w:color="auto"/>
            </w:tcBorders>
          </w:tcPr>
          <w:p w14:paraId="12D78D02" w14:textId="77777777" w:rsidR="009C0A32" w:rsidRPr="00C24A1A" w:rsidRDefault="009C0A32" w:rsidP="00BA6BC2">
            <w:pPr>
              <w:pStyle w:val="TAC"/>
            </w:pPr>
          </w:p>
        </w:tc>
      </w:tr>
      <w:tr w:rsidR="009C0A32" w:rsidRPr="00C24A1A" w14:paraId="3BDAAD9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7CEB07" w14:textId="77777777" w:rsidR="009C0A32" w:rsidRPr="00C24A1A" w:rsidRDefault="009C0A32" w:rsidP="00BA6BC2">
            <w:pPr>
              <w:pStyle w:val="TAC"/>
              <w:keepNext w:val="0"/>
            </w:pPr>
            <w:r w:rsidRPr="00C24A1A">
              <w:t>CA_n76-n78</w:t>
            </w:r>
            <w:r w:rsidRPr="00C24A1A">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0511E1F" w14:textId="77777777" w:rsidR="009C0A32" w:rsidRPr="00C24A1A" w:rsidRDefault="009C0A32" w:rsidP="00BA6BC2">
            <w:pPr>
              <w:pStyle w:val="TAC"/>
            </w:pPr>
            <w:r w:rsidRPr="00C24A1A">
              <w:t>n76, n78</w:t>
            </w:r>
          </w:p>
        </w:tc>
        <w:tc>
          <w:tcPr>
            <w:tcW w:w="2552" w:type="dxa"/>
            <w:tcBorders>
              <w:top w:val="single" w:sz="4" w:space="0" w:color="auto"/>
              <w:left w:val="single" w:sz="4" w:space="0" w:color="auto"/>
              <w:bottom w:val="single" w:sz="4" w:space="0" w:color="auto"/>
              <w:right w:val="single" w:sz="4" w:space="0" w:color="auto"/>
            </w:tcBorders>
          </w:tcPr>
          <w:p w14:paraId="32FD560B" w14:textId="77777777" w:rsidR="009C0A32" w:rsidRPr="00C24A1A" w:rsidRDefault="009C0A32" w:rsidP="00BA6BC2">
            <w:pPr>
              <w:pStyle w:val="TAC"/>
            </w:pPr>
          </w:p>
        </w:tc>
      </w:tr>
      <w:tr w:rsidR="009C0A32" w:rsidRPr="00C24A1A" w14:paraId="522775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43386A" w14:textId="77777777" w:rsidR="009C0A32" w:rsidRPr="00C24A1A" w:rsidRDefault="009C0A32" w:rsidP="00BA6BC2">
            <w:pPr>
              <w:pStyle w:val="TAC"/>
              <w:keepNext w:val="0"/>
            </w:pPr>
            <w:r w:rsidRPr="00C24A1A">
              <w:t>CA_n77-n78</w:t>
            </w:r>
            <w:r w:rsidRPr="00C24A1A">
              <w:rPr>
                <w:vertAlign w:val="superscript"/>
              </w:rPr>
              <w:t>9</w:t>
            </w:r>
          </w:p>
        </w:tc>
        <w:tc>
          <w:tcPr>
            <w:tcW w:w="2552" w:type="dxa"/>
            <w:tcBorders>
              <w:top w:val="single" w:sz="4" w:space="0" w:color="auto"/>
              <w:left w:val="single" w:sz="4" w:space="0" w:color="auto"/>
              <w:bottom w:val="single" w:sz="4" w:space="0" w:color="auto"/>
              <w:right w:val="single" w:sz="4" w:space="0" w:color="auto"/>
            </w:tcBorders>
          </w:tcPr>
          <w:p w14:paraId="60D80A9B" w14:textId="77777777" w:rsidR="009C0A32" w:rsidRPr="00C24A1A" w:rsidRDefault="009C0A32" w:rsidP="00BA6BC2">
            <w:pPr>
              <w:pStyle w:val="TAC"/>
            </w:pPr>
            <w:r w:rsidRPr="00C24A1A">
              <w:t>n77, n78</w:t>
            </w:r>
          </w:p>
        </w:tc>
        <w:tc>
          <w:tcPr>
            <w:tcW w:w="2552" w:type="dxa"/>
            <w:tcBorders>
              <w:top w:val="single" w:sz="4" w:space="0" w:color="auto"/>
              <w:left w:val="single" w:sz="4" w:space="0" w:color="auto"/>
              <w:bottom w:val="single" w:sz="4" w:space="0" w:color="auto"/>
              <w:right w:val="single" w:sz="4" w:space="0" w:color="auto"/>
            </w:tcBorders>
          </w:tcPr>
          <w:p w14:paraId="5B1BBCD1" w14:textId="77777777" w:rsidR="009C0A32" w:rsidRPr="00C24A1A" w:rsidRDefault="009C0A32" w:rsidP="00BA6BC2">
            <w:pPr>
              <w:pStyle w:val="TAC"/>
            </w:pPr>
          </w:p>
        </w:tc>
      </w:tr>
      <w:tr w:rsidR="009C0A32" w:rsidRPr="00C24A1A" w14:paraId="2F28C0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E56EFA" w14:textId="77777777" w:rsidR="009C0A32" w:rsidRPr="00C24A1A" w:rsidRDefault="009C0A32" w:rsidP="00BA6BC2">
            <w:pPr>
              <w:pStyle w:val="TAC"/>
              <w:keepNext w:val="0"/>
            </w:pPr>
            <w:r w:rsidRPr="00C24A1A">
              <w:t>CA_n77-n79</w:t>
            </w:r>
            <w:r w:rsidRPr="00C24A1A">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52DF5C63" w14:textId="77777777" w:rsidR="009C0A32" w:rsidRPr="00C24A1A" w:rsidRDefault="009C0A32" w:rsidP="00BA6BC2">
            <w:pPr>
              <w:pStyle w:val="TAC"/>
            </w:pPr>
            <w:r w:rsidRPr="00C24A1A">
              <w:t>n77, n79</w:t>
            </w:r>
          </w:p>
        </w:tc>
        <w:tc>
          <w:tcPr>
            <w:tcW w:w="2552" w:type="dxa"/>
            <w:tcBorders>
              <w:top w:val="single" w:sz="4" w:space="0" w:color="auto"/>
              <w:left w:val="single" w:sz="4" w:space="0" w:color="auto"/>
              <w:bottom w:val="single" w:sz="4" w:space="0" w:color="auto"/>
              <w:right w:val="single" w:sz="4" w:space="0" w:color="auto"/>
            </w:tcBorders>
          </w:tcPr>
          <w:p w14:paraId="5DE82D8F" w14:textId="77777777" w:rsidR="009C0A32" w:rsidRPr="00C24A1A" w:rsidRDefault="009C0A32" w:rsidP="00BA6BC2">
            <w:pPr>
              <w:pStyle w:val="TAC"/>
            </w:pPr>
          </w:p>
        </w:tc>
      </w:tr>
      <w:tr w:rsidR="009C0A32" w:rsidRPr="00C24A1A" w14:paraId="7C58EB8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7B7FB4" w14:textId="77777777" w:rsidR="009C0A32" w:rsidRPr="00C24A1A" w:rsidRDefault="009C0A32" w:rsidP="00BA6BC2">
            <w:pPr>
              <w:pStyle w:val="TAC"/>
              <w:keepNext w:val="0"/>
            </w:pPr>
            <w:r w:rsidRPr="00C24A1A">
              <w:rPr>
                <w:rFonts w:eastAsia="MS Mincho" w:cs="Arial"/>
                <w:bCs/>
                <w:szCs w:val="18"/>
              </w:rPr>
              <w:t>CA_n77-n85</w:t>
            </w:r>
          </w:p>
        </w:tc>
        <w:tc>
          <w:tcPr>
            <w:tcW w:w="2552" w:type="dxa"/>
            <w:tcBorders>
              <w:top w:val="single" w:sz="4" w:space="0" w:color="auto"/>
              <w:left w:val="single" w:sz="4" w:space="0" w:color="auto"/>
              <w:bottom w:val="single" w:sz="4" w:space="0" w:color="auto"/>
              <w:right w:val="single" w:sz="4" w:space="0" w:color="auto"/>
            </w:tcBorders>
          </w:tcPr>
          <w:p w14:paraId="21DEF6AE" w14:textId="77777777" w:rsidR="009C0A32" w:rsidRPr="00C24A1A" w:rsidRDefault="009C0A32" w:rsidP="00BA6BC2">
            <w:pPr>
              <w:pStyle w:val="TAC"/>
              <w:rPr>
                <w:lang w:eastAsia="zh-CN"/>
              </w:rPr>
            </w:pPr>
            <w:r w:rsidRPr="00C24A1A">
              <w:t>n77, n</w:t>
            </w:r>
            <w:r w:rsidRPr="00C24A1A">
              <w:rPr>
                <w:rFonts w:hint="eastAsia"/>
                <w:lang w:eastAsia="zh-CN"/>
              </w:rPr>
              <w:t>85</w:t>
            </w:r>
          </w:p>
        </w:tc>
        <w:tc>
          <w:tcPr>
            <w:tcW w:w="2552" w:type="dxa"/>
            <w:tcBorders>
              <w:top w:val="single" w:sz="4" w:space="0" w:color="auto"/>
              <w:left w:val="single" w:sz="4" w:space="0" w:color="auto"/>
              <w:bottom w:val="single" w:sz="4" w:space="0" w:color="auto"/>
              <w:right w:val="single" w:sz="4" w:space="0" w:color="auto"/>
            </w:tcBorders>
          </w:tcPr>
          <w:p w14:paraId="01AA4655" w14:textId="77777777" w:rsidR="009C0A32" w:rsidRPr="00C24A1A" w:rsidRDefault="009C0A32" w:rsidP="00BA6BC2">
            <w:pPr>
              <w:pStyle w:val="TAC"/>
            </w:pPr>
          </w:p>
        </w:tc>
      </w:tr>
      <w:tr w:rsidR="009C0A32" w:rsidRPr="00C24A1A" w14:paraId="4C2B17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5103F8" w14:textId="77777777" w:rsidR="009C0A32" w:rsidRPr="00C24A1A" w:rsidRDefault="009C0A32" w:rsidP="00BA6BC2">
            <w:pPr>
              <w:pStyle w:val="TAC"/>
              <w:keepNext w:val="0"/>
            </w:pPr>
            <w:r w:rsidRPr="00C24A1A">
              <w:rPr>
                <w:rFonts w:cs="Arial"/>
                <w:color w:val="000000"/>
                <w:szCs w:val="18"/>
              </w:rPr>
              <w:t>CA_n77-n102</w:t>
            </w:r>
          </w:p>
        </w:tc>
        <w:tc>
          <w:tcPr>
            <w:tcW w:w="2552" w:type="dxa"/>
            <w:tcBorders>
              <w:top w:val="single" w:sz="4" w:space="0" w:color="auto"/>
              <w:left w:val="single" w:sz="4" w:space="0" w:color="auto"/>
              <w:bottom w:val="single" w:sz="4" w:space="0" w:color="auto"/>
              <w:right w:val="single" w:sz="4" w:space="0" w:color="auto"/>
            </w:tcBorders>
          </w:tcPr>
          <w:p w14:paraId="1112299F" w14:textId="77777777" w:rsidR="009C0A32" w:rsidRPr="00C24A1A" w:rsidRDefault="009C0A32" w:rsidP="00BA6BC2">
            <w:pPr>
              <w:pStyle w:val="TAC"/>
            </w:pPr>
            <w:r w:rsidRPr="00C24A1A">
              <w:t>n77, n</w:t>
            </w:r>
            <w:r w:rsidRPr="00C24A1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D37B3A" w14:textId="77777777" w:rsidR="009C0A32" w:rsidRPr="00C24A1A" w:rsidRDefault="009C0A32" w:rsidP="00BA6BC2">
            <w:pPr>
              <w:pStyle w:val="TAC"/>
            </w:pPr>
          </w:p>
        </w:tc>
      </w:tr>
      <w:tr w:rsidR="009C0A32" w:rsidRPr="00C24A1A" w14:paraId="6B03840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34BE7" w14:textId="77777777" w:rsidR="009C0A32" w:rsidRPr="00C24A1A" w:rsidRDefault="009C0A32" w:rsidP="00BA6BC2">
            <w:pPr>
              <w:pStyle w:val="TAC"/>
              <w:keepNext w:val="0"/>
            </w:pPr>
            <w:r w:rsidRPr="00C24A1A">
              <w:t>CA_n78-n79</w:t>
            </w:r>
            <w:r w:rsidRPr="00C24A1A">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2CC3B4CF" w14:textId="77777777" w:rsidR="009C0A32" w:rsidRPr="00C24A1A" w:rsidRDefault="009C0A32" w:rsidP="00BA6BC2">
            <w:pPr>
              <w:pStyle w:val="TAC"/>
            </w:pPr>
            <w:r w:rsidRPr="00C24A1A">
              <w:t>n78, n79</w:t>
            </w:r>
          </w:p>
        </w:tc>
        <w:tc>
          <w:tcPr>
            <w:tcW w:w="2552" w:type="dxa"/>
            <w:tcBorders>
              <w:top w:val="single" w:sz="4" w:space="0" w:color="auto"/>
              <w:left w:val="single" w:sz="4" w:space="0" w:color="auto"/>
              <w:bottom w:val="single" w:sz="4" w:space="0" w:color="auto"/>
              <w:right w:val="single" w:sz="4" w:space="0" w:color="auto"/>
            </w:tcBorders>
          </w:tcPr>
          <w:p w14:paraId="6AFC4582" w14:textId="77777777" w:rsidR="009C0A32" w:rsidRPr="00C24A1A" w:rsidRDefault="009C0A32" w:rsidP="00BA6BC2">
            <w:pPr>
              <w:pStyle w:val="TAC"/>
            </w:pPr>
          </w:p>
        </w:tc>
      </w:tr>
      <w:tr w:rsidR="009C0A32" w:rsidRPr="00C24A1A" w14:paraId="0BAEC2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D3832" w14:textId="77777777" w:rsidR="009C0A32" w:rsidRPr="00C24A1A" w:rsidRDefault="009C0A32" w:rsidP="00BA6BC2">
            <w:pPr>
              <w:pStyle w:val="TAC"/>
              <w:keepNext w:val="0"/>
            </w:pPr>
            <w:r w:rsidRPr="00C24A1A">
              <w:t>CA_n78-n9</w:t>
            </w:r>
            <w:r w:rsidRPr="00C24A1A">
              <w:rPr>
                <w:rFonts w:hint="eastAsia"/>
                <w:lang w:eastAsia="zh-CN"/>
              </w:rPr>
              <w:t>2</w:t>
            </w:r>
          </w:p>
        </w:tc>
        <w:tc>
          <w:tcPr>
            <w:tcW w:w="2552" w:type="dxa"/>
            <w:tcBorders>
              <w:top w:val="single" w:sz="4" w:space="0" w:color="auto"/>
              <w:left w:val="single" w:sz="4" w:space="0" w:color="auto"/>
              <w:bottom w:val="single" w:sz="4" w:space="0" w:color="auto"/>
              <w:right w:val="single" w:sz="4" w:space="0" w:color="auto"/>
            </w:tcBorders>
          </w:tcPr>
          <w:p w14:paraId="2791916F" w14:textId="77777777" w:rsidR="009C0A32" w:rsidRPr="00C24A1A" w:rsidRDefault="009C0A32" w:rsidP="00BA6BC2">
            <w:pPr>
              <w:pStyle w:val="TAC"/>
            </w:pPr>
            <w:r w:rsidRPr="00C24A1A">
              <w:t>n78, n</w:t>
            </w:r>
            <w:r w:rsidRPr="00C24A1A">
              <w:rPr>
                <w:rFonts w:hint="eastAsia"/>
                <w:lang w:eastAsia="zh-CN"/>
              </w:rPr>
              <w:t>92</w:t>
            </w:r>
          </w:p>
        </w:tc>
        <w:tc>
          <w:tcPr>
            <w:tcW w:w="2552" w:type="dxa"/>
            <w:tcBorders>
              <w:top w:val="single" w:sz="4" w:space="0" w:color="auto"/>
              <w:left w:val="single" w:sz="4" w:space="0" w:color="auto"/>
              <w:bottom w:val="single" w:sz="4" w:space="0" w:color="auto"/>
              <w:right w:val="single" w:sz="4" w:space="0" w:color="auto"/>
            </w:tcBorders>
          </w:tcPr>
          <w:p w14:paraId="16851CCE" w14:textId="77777777" w:rsidR="009C0A32" w:rsidRPr="00C24A1A" w:rsidRDefault="009C0A32" w:rsidP="00BA6BC2">
            <w:pPr>
              <w:pStyle w:val="TAC"/>
            </w:pPr>
          </w:p>
        </w:tc>
      </w:tr>
      <w:tr w:rsidR="009C0A32" w:rsidRPr="00C24A1A" w14:paraId="74F35C6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72DD0A" w14:textId="77777777" w:rsidR="009C0A32" w:rsidRPr="00C24A1A" w:rsidRDefault="009C0A32" w:rsidP="00BA6BC2">
            <w:pPr>
              <w:pStyle w:val="TAC"/>
              <w:keepNext w:val="0"/>
              <w:rPr>
                <w:rFonts w:cs="Arial"/>
                <w:bCs/>
                <w:lang w:eastAsia="zh-CN"/>
              </w:rPr>
            </w:pPr>
            <w:r w:rsidRPr="00C24A1A">
              <w:rPr>
                <w:rFonts w:cs="Arial"/>
                <w:bCs/>
                <w:lang w:eastAsia="zh-CN"/>
              </w:rPr>
              <w:t>CA</w:t>
            </w:r>
            <w:r w:rsidRPr="00C24A1A">
              <w:rPr>
                <w:rFonts w:cs="Arial"/>
                <w:bCs/>
              </w:rPr>
              <w:t>_</w:t>
            </w:r>
            <w:r w:rsidRPr="00C24A1A">
              <w:rPr>
                <w:rFonts w:cs="Arial"/>
                <w:bCs/>
                <w:lang w:eastAsia="zh-CN"/>
              </w:rPr>
              <w:t>n78</w:t>
            </w:r>
            <w:r w:rsidRPr="00C24A1A">
              <w:rPr>
                <w:rFonts w:cs="Arial"/>
                <w:bCs/>
                <w:lang w:eastAsia="ja-JP"/>
              </w:rPr>
              <w:t>-</w:t>
            </w:r>
            <w:r w:rsidRPr="00C24A1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3396A62F" w14:textId="77777777" w:rsidR="009C0A32" w:rsidRPr="00C24A1A" w:rsidRDefault="009C0A32" w:rsidP="00BA6BC2">
            <w:pPr>
              <w:pStyle w:val="TAC"/>
            </w:pPr>
            <w:r w:rsidRPr="00C24A1A">
              <w:t>n78, n</w:t>
            </w:r>
            <w:r w:rsidRPr="00C24A1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35721744" w14:textId="77777777" w:rsidR="009C0A32" w:rsidRPr="00C24A1A" w:rsidRDefault="009C0A32" w:rsidP="00BA6BC2">
            <w:pPr>
              <w:pStyle w:val="TAC"/>
            </w:pPr>
          </w:p>
        </w:tc>
      </w:tr>
      <w:tr w:rsidR="009C0A32" w:rsidRPr="00C24A1A" w14:paraId="5F1E7F2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2CA6F2" w14:textId="77777777" w:rsidR="009C0A32" w:rsidRPr="00C24A1A" w:rsidRDefault="009C0A32" w:rsidP="00BA6BC2">
            <w:pPr>
              <w:pStyle w:val="TAC"/>
              <w:keepNext w:val="0"/>
              <w:rPr>
                <w:rFonts w:cs="Arial"/>
                <w:bCs/>
                <w:lang w:eastAsia="zh-CN"/>
              </w:rPr>
            </w:pPr>
            <w:r w:rsidRPr="00C24A1A">
              <w:rPr>
                <w:rFonts w:cs="Arial"/>
                <w:color w:val="000000"/>
                <w:szCs w:val="18"/>
              </w:rPr>
              <w:t>CA_n78-n102</w:t>
            </w:r>
          </w:p>
        </w:tc>
        <w:tc>
          <w:tcPr>
            <w:tcW w:w="2552" w:type="dxa"/>
            <w:tcBorders>
              <w:top w:val="single" w:sz="4" w:space="0" w:color="auto"/>
              <w:left w:val="single" w:sz="4" w:space="0" w:color="auto"/>
              <w:bottom w:val="single" w:sz="4" w:space="0" w:color="auto"/>
              <w:right w:val="single" w:sz="4" w:space="0" w:color="auto"/>
            </w:tcBorders>
          </w:tcPr>
          <w:p w14:paraId="470D6F59" w14:textId="77777777" w:rsidR="009C0A32" w:rsidRPr="00C24A1A" w:rsidRDefault="009C0A32" w:rsidP="00BA6BC2">
            <w:pPr>
              <w:pStyle w:val="TAC"/>
            </w:pPr>
            <w:r w:rsidRPr="00C24A1A">
              <w:rPr>
                <w:rFonts w:cs="Arial"/>
                <w:color w:val="000000"/>
                <w:szCs w:val="18"/>
              </w:rPr>
              <w:t>n78</w:t>
            </w:r>
            <w:r w:rsidRPr="00C24A1A">
              <w:rPr>
                <w:rFonts w:cs="Arial" w:hint="eastAsia"/>
                <w:color w:val="000000"/>
                <w:szCs w:val="18"/>
                <w:lang w:eastAsia="zh-CN"/>
              </w:rPr>
              <w:t xml:space="preserve">, </w:t>
            </w:r>
            <w:r w:rsidRPr="00C24A1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759693" w14:textId="77777777" w:rsidR="009C0A32" w:rsidRPr="00C24A1A" w:rsidRDefault="009C0A32" w:rsidP="00BA6BC2">
            <w:pPr>
              <w:pStyle w:val="TAC"/>
            </w:pPr>
          </w:p>
        </w:tc>
      </w:tr>
      <w:tr w:rsidR="009C0A32" w:rsidRPr="00C24A1A" w14:paraId="5ED86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01281B" w14:textId="77777777" w:rsidR="009C0A32" w:rsidRPr="00C24A1A" w:rsidRDefault="009C0A32" w:rsidP="00BA6BC2">
            <w:pPr>
              <w:pStyle w:val="TAC"/>
              <w:keepNext w:val="0"/>
              <w:rPr>
                <w:rFonts w:cs="Arial"/>
                <w:color w:val="000000"/>
                <w:szCs w:val="18"/>
              </w:rPr>
            </w:pPr>
            <w:r w:rsidRPr="00C24A1A">
              <w:rPr>
                <w:rFonts w:cs="Arial"/>
                <w:color w:val="000000"/>
                <w:szCs w:val="18"/>
              </w:rPr>
              <w:t>CA_n78-n10</w:t>
            </w:r>
            <w:r w:rsidRPr="00C24A1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376C4FFA" w14:textId="77777777" w:rsidR="009C0A32" w:rsidRPr="00C24A1A" w:rsidRDefault="009C0A32" w:rsidP="00BA6BC2">
            <w:pPr>
              <w:pStyle w:val="TAC"/>
              <w:rPr>
                <w:rFonts w:cs="Arial"/>
                <w:color w:val="000000"/>
                <w:szCs w:val="18"/>
              </w:rPr>
            </w:pPr>
            <w:r w:rsidRPr="00C24A1A">
              <w:rPr>
                <w:rFonts w:cs="Arial"/>
                <w:color w:val="000000"/>
                <w:szCs w:val="18"/>
              </w:rPr>
              <w:t>n78</w:t>
            </w:r>
            <w:r w:rsidRPr="00C24A1A">
              <w:rPr>
                <w:rFonts w:cs="Arial" w:hint="eastAsia"/>
                <w:color w:val="000000"/>
                <w:szCs w:val="18"/>
                <w:lang w:eastAsia="zh-CN"/>
              </w:rPr>
              <w:t xml:space="preserve">, </w:t>
            </w:r>
            <w:r w:rsidRPr="00C24A1A">
              <w:rPr>
                <w:rFonts w:cs="Arial"/>
                <w:color w:val="000000"/>
                <w:szCs w:val="18"/>
              </w:rPr>
              <w:t>n10</w:t>
            </w:r>
            <w:r w:rsidRPr="00C24A1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5144FE30" w14:textId="77777777" w:rsidR="009C0A32" w:rsidRPr="00C24A1A" w:rsidRDefault="009C0A32" w:rsidP="00BA6BC2">
            <w:pPr>
              <w:pStyle w:val="TAC"/>
            </w:pPr>
          </w:p>
        </w:tc>
      </w:tr>
      <w:tr w:rsidR="009C0A32" w:rsidRPr="00C24A1A" w14:paraId="09A560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EBAFF8C" w14:textId="77777777" w:rsidR="009C0A32" w:rsidRPr="00C24A1A" w:rsidRDefault="009C0A32" w:rsidP="00BA6BC2">
            <w:pPr>
              <w:pStyle w:val="TAC"/>
              <w:rPr>
                <w:rFonts w:cs="Arial"/>
                <w:color w:val="000000"/>
                <w:szCs w:val="18"/>
              </w:rPr>
            </w:pPr>
            <w:r w:rsidRPr="00C24A1A">
              <w:rPr>
                <w:rFonts w:cs="Arial"/>
                <w:color w:val="000000"/>
                <w:szCs w:val="18"/>
              </w:rPr>
              <w:lastRenderedPageBreak/>
              <w:t>CA_n78-n105</w:t>
            </w:r>
          </w:p>
        </w:tc>
        <w:tc>
          <w:tcPr>
            <w:tcW w:w="2552" w:type="dxa"/>
            <w:tcBorders>
              <w:top w:val="single" w:sz="4" w:space="0" w:color="auto"/>
              <w:left w:val="single" w:sz="4" w:space="0" w:color="auto"/>
              <w:bottom w:val="single" w:sz="4" w:space="0" w:color="auto"/>
              <w:right w:val="single" w:sz="4" w:space="0" w:color="auto"/>
            </w:tcBorders>
          </w:tcPr>
          <w:p w14:paraId="56EA7719" w14:textId="77777777" w:rsidR="009C0A32" w:rsidRPr="00C24A1A" w:rsidRDefault="009C0A32" w:rsidP="00BA6BC2">
            <w:pPr>
              <w:pStyle w:val="TAC"/>
              <w:rPr>
                <w:rFonts w:cs="Arial"/>
                <w:color w:val="000000"/>
                <w:szCs w:val="18"/>
                <w:lang w:eastAsia="zh-CN"/>
              </w:rPr>
            </w:pPr>
            <w:r w:rsidRPr="00C24A1A">
              <w:rPr>
                <w:rFonts w:cs="Arial"/>
                <w:color w:val="000000"/>
                <w:szCs w:val="18"/>
              </w:rPr>
              <w:t>n78</w:t>
            </w:r>
            <w:r w:rsidRPr="00C24A1A">
              <w:rPr>
                <w:rFonts w:cs="Arial" w:hint="eastAsia"/>
                <w:color w:val="000000"/>
                <w:szCs w:val="18"/>
                <w:lang w:eastAsia="zh-CN"/>
              </w:rPr>
              <w:t xml:space="preserve">, </w:t>
            </w:r>
            <w:r w:rsidRPr="00C24A1A">
              <w:rPr>
                <w:rFonts w:cs="Arial"/>
                <w:color w:val="000000"/>
                <w:szCs w:val="18"/>
              </w:rPr>
              <w:t>n10</w:t>
            </w:r>
            <w:r w:rsidRPr="00C24A1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7BE7E0BB" w14:textId="77777777" w:rsidR="009C0A32" w:rsidRPr="00C24A1A" w:rsidRDefault="009C0A32" w:rsidP="00BA6BC2">
            <w:pPr>
              <w:pStyle w:val="TAC"/>
            </w:pPr>
          </w:p>
        </w:tc>
      </w:tr>
      <w:tr w:rsidR="009C0A32" w:rsidRPr="00C24A1A" w14:paraId="289F77B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6BE88D" w14:textId="77777777" w:rsidR="009C0A32" w:rsidRPr="00C24A1A" w:rsidRDefault="009C0A32" w:rsidP="00BA6BC2">
            <w:pPr>
              <w:pStyle w:val="TAC"/>
              <w:rPr>
                <w:rFonts w:cs="Arial"/>
                <w:color w:val="000000"/>
                <w:szCs w:val="18"/>
              </w:rPr>
            </w:pPr>
            <w:r w:rsidRPr="00C24A1A">
              <w:rPr>
                <w:rFonts w:cs="Arial"/>
                <w:color w:val="000000"/>
                <w:szCs w:val="18"/>
                <w:lang w:val="en-US"/>
              </w:rPr>
              <w:t>CA_n100-n101</w:t>
            </w:r>
          </w:p>
        </w:tc>
        <w:tc>
          <w:tcPr>
            <w:tcW w:w="2552" w:type="dxa"/>
            <w:tcBorders>
              <w:top w:val="single" w:sz="4" w:space="0" w:color="auto"/>
              <w:left w:val="single" w:sz="4" w:space="0" w:color="auto"/>
              <w:bottom w:val="single" w:sz="4" w:space="0" w:color="auto"/>
              <w:right w:val="single" w:sz="4" w:space="0" w:color="auto"/>
            </w:tcBorders>
          </w:tcPr>
          <w:p w14:paraId="4EC531C1" w14:textId="77777777" w:rsidR="009C0A32" w:rsidRPr="00C24A1A" w:rsidRDefault="009C0A32" w:rsidP="00BA6BC2">
            <w:pPr>
              <w:pStyle w:val="TAC"/>
              <w:rPr>
                <w:rFonts w:cs="Arial"/>
                <w:color w:val="000000"/>
                <w:szCs w:val="18"/>
              </w:rPr>
            </w:pPr>
            <w:r w:rsidRPr="00C24A1A">
              <w:rPr>
                <w:rFonts w:cs="Arial"/>
                <w:color w:val="000000"/>
                <w:szCs w:val="18"/>
                <w:lang w:val="en-US"/>
              </w:rPr>
              <w:t>n100, n101</w:t>
            </w:r>
          </w:p>
        </w:tc>
        <w:tc>
          <w:tcPr>
            <w:tcW w:w="2552" w:type="dxa"/>
            <w:tcBorders>
              <w:top w:val="single" w:sz="4" w:space="0" w:color="auto"/>
              <w:left w:val="single" w:sz="4" w:space="0" w:color="auto"/>
              <w:bottom w:val="single" w:sz="4" w:space="0" w:color="auto"/>
              <w:right w:val="single" w:sz="4" w:space="0" w:color="auto"/>
            </w:tcBorders>
          </w:tcPr>
          <w:p w14:paraId="7E128C5B" w14:textId="77777777" w:rsidR="009C0A32" w:rsidRPr="00C24A1A" w:rsidRDefault="009C0A32" w:rsidP="00BA6BC2">
            <w:pPr>
              <w:pStyle w:val="TAC"/>
            </w:pPr>
          </w:p>
        </w:tc>
      </w:tr>
      <w:tr w:rsidR="009C0A32" w:rsidRPr="00C24A1A" w14:paraId="762455D9" w14:textId="77777777" w:rsidTr="00BA6BC2">
        <w:trPr>
          <w:jc w:val="center"/>
        </w:trPr>
        <w:tc>
          <w:tcPr>
            <w:tcW w:w="7470" w:type="dxa"/>
            <w:gridSpan w:val="3"/>
            <w:tcBorders>
              <w:top w:val="single" w:sz="4" w:space="0" w:color="auto"/>
              <w:left w:val="single" w:sz="4" w:space="0" w:color="auto"/>
              <w:bottom w:val="single" w:sz="4" w:space="0" w:color="auto"/>
              <w:right w:val="single" w:sz="4" w:space="0" w:color="auto"/>
            </w:tcBorders>
            <w:vAlign w:val="center"/>
          </w:tcPr>
          <w:p w14:paraId="08BFAC14" w14:textId="77777777" w:rsidR="009C0A32" w:rsidRPr="00C24A1A" w:rsidRDefault="009C0A32" w:rsidP="00BA6BC2">
            <w:pPr>
              <w:pStyle w:val="TAN"/>
              <w:keepLines w:val="0"/>
              <w:widowControl w:val="0"/>
            </w:pPr>
            <w:r w:rsidRPr="00C24A1A">
              <w:t>NOTE 1:</w:t>
            </w:r>
            <w:r w:rsidRPr="00C24A1A">
              <w:tab/>
              <w:t>Applicable for UE supporting inter-band carrier aggregation with mandatory simultaneous Rx/Tx capability.</w:t>
            </w:r>
          </w:p>
          <w:p w14:paraId="3C392886" w14:textId="77777777" w:rsidR="009C0A32" w:rsidRPr="00C24A1A" w:rsidRDefault="009C0A32" w:rsidP="00BA6BC2">
            <w:pPr>
              <w:pStyle w:val="TAN"/>
              <w:keepLines w:val="0"/>
              <w:widowControl w:val="0"/>
            </w:pPr>
            <w:r w:rsidRPr="00C24A1A">
              <w:t>NOTE 2:</w:t>
            </w:r>
            <w:r w:rsidRPr="00C24A1A">
              <w:tab/>
              <w:t>The frequency range in band n28 is restricted for this band combination to 703-733 MHz for the UL and 758-788 MHz for the DL.</w:t>
            </w:r>
          </w:p>
          <w:p w14:paraId="77D46B6D" w14:textId="77777777" w:rsidR="009C0A32" w:rsidRPr="00C24A1A" w:rsidRDefault="009C0A32" w:rsidP="00BA6BC2">
            <w:pPr>
              <w:pStyle w:val="TAN"/>
              <w:keepLines w:val="0"/>
              <w:widowControl w:val="0"/>
            </w:pPr>
            <w:r w:rsidRPr="00C24A1A">
              <w:t xml:space="preserve">NOTE </w:t>
            </w:r>
            <w:r w:rsidRPr="00C24A1A">
              <w:rPr>
                <w:rFonts w:hint="eastAsia"/>
                <w:lang w:eastAsia="zh-CN"/>
              </w:rPr>
              <w:t>3</w:t>
            </w:r>
            <w:r w:rsidRPr="00C24A1A">
              <w:t>:</w:t>
            </w:r>
            <w:r w:rsidRPr="00C24A1A">
              <w:tab/>
              <w:t xml:space="preserve">The frequency range below 2506 MHz for Band </w:t>
            </w:r>
            <w:r w:rsidRPr="00C24A1A">
              <w:rPr>
                <w:rFonts w:hint="eastAsia"/>
                <w:lang w:eastAsia="zh-CN"/>
              </w:rPr>
              <w:t>n</w:t>
            </w:r>
            <w:r w:rsidRPr="00C24A1A">
              <w:t>41 is not used in this combination.</w:t>
            </w:r>
          </w:p>
          <w:p w14:paraId="2B2A3121" w14:textId="77777777" w:rsidR="009C0A32" w:rsidRPr="00C24A1A" w:rsidRDefault="009C0A32" w:rsidP="00BA6BC2">
            <w:pPr>
              <w:pStyle w:val="TAN"/>
              <w:keepLines w:val="0"/>
              <w:widowControl w:val="0"/>
            </w:pPr>
            <w:r w:rsidRPr="00C24A1A">
              <w:t xml:space="preserve">NOTE </w:t>
            </w:r>
            <w:r w:rsidRPr="00C24A1A">
              <w:rPr>
                <w:rFonts w:hint="eastAsia"/>
                <w:lang w:eastAsia="zh-CN"/>
              </w:rPr>
              <w:t>4</w:t>
            </w:r>
            <w:r w:rsidRPr="00C24A1A">
              <w:t>:</w:t>
            </w:r>
            <w:r w:rsidRPr="00C24A1A">
              <w:tab/>
            </w:r>
            <w:r w:rsidRPr="00C24A1A">
              <w:rPr>
                <w:szCs w:val="22"/>
                <w:lang w:eastAsia="zh-CN"/>
              </w:rPr>
              <w:t>Ap</w:t>
            </w:r>
            <w:r w:rsidRPr="00C24A1A">
              <w:rPr>
                <w:rFonts w:hint="eastAsia"/>
                <w:lang w:eastAsia="zh-CN"/>
              </w:rPr>
              <w:t>plicable for</w:t>
            </w:r>
            <w:r w:rsidRPr="00C24A1A">
              <w:t xml:space="preserve"> frequency range </w:t>
            </w:r>
            <w:r w:rsidRPr="00C24A1A">
              <w:rPr>
                <w:rFonts w:hint="eastAsia"/>
                <w:lang w:eastAsia="zh-CN"/>
              </w:rPr>
              <w:t>above 4800</w:t>
            </w:r>
            <w:r w:rsidRPr="00C24A1A">
              <w:rPr>
                <w:lang w:eastAsia="zh-CN"/>
              </w:rPr>
              <w:t xml:space="preserve"> </w:t>
            </w:r>
            <w:r w:rsidRPr="00C24A1A">
              <w:t>MHz for Band n7</w:t>
            </w:r>
            <w:r w:rsidRPr="00C24A1A">
              <w:rPr>
                <w:rFonts w:hint="eastAsia"/>
                <w:lang w:eastAsia="zh-CN"/>
              </w:rPr>
              <w:t>9</w:t>
            </w:r>
            <w:r w:rsidRPr="00C24A1A">
              <w:t xml:space="preserve"> in this combination.</w:t>
            </w:r>
          </w:p>
          <w:p w14:paraId="0CAB947C" w14:textId="77777777" w:rsidR="009C0A32" w:rsidRPr="00C24A1A" w:rsidRDefault="009C0A32" w:rsidP="00BA6BC2">
            <w:pPr>
              <w:widowControl w:val="0"/>
              <w:spacing w:after="0"/>
              <w:ind w:left="851" w:hanging="851"/>
              <w:rPr>
                <w:rFonts w:ascii="Arial" w:hAnsi="Arial"/>
                <w:sz w:val="18"/>
              </w:rPr>
            </w:pPr>
            <w:r w:rsidRPr="00C24A1A">
              <w:rPr>
                <w:rFonts w:ascii="Arial" w:hAnsi="Arial"/>
                <w:sz w:val="18"/>
              </w:rPr>
              <w:t>NOTE 5:</w:t>
            </w:r>
            <w:r w:rsidRPr="00C24A1A">
              <w:rPr>
                <w:rFonts w:ascii="Arial" w:hAnsi="Arial"/>
                <w:sz w:val="18"/>
              </w:rPr>
              <w:tab/>
              <w:t>For UEs supporting band n77, the minimum requirements apply only when there is non-simultaneous Rx/Tx operation between n78-n79 or n77-n79 NR carriers. This restriction applies also for these carriers when applicable NR CA configuration is part of a higher order configuration.</w:t>
            </w:r>
          </w:p>
          <w:p w14:paraId="2D6C1631" w14:textId="77777777" w:rsidR="009C0A32" w:rsidRPr="00C24A1A" w:rsidRDefault="009C0A32" w:rsidP="00BA6BC2">
            <w:pPr>
              <w:widowControl w:val="0"/>
              <w:spacing w:after="0"/>
              <w:ind w:left="851" w:hanging="851"/>
              <w:rPr>
                <w:rFonts w:ascii="Arial" w:hAnsi="Arial"/>
                <w:sz w:val="18"/>
              </w:rPr>
            </w:pPr>
            <w:r w:rsidRPr="00C24A1A">
              <w:rPr>
                <w:rFonts w:ascii="Arial" w:hAnsi="Arial"/>
                <w:sz w:val="18"/>
              </w:rPr>
              <w:t>NOTE 6:</w:t>
            </w:r>
            <w:r w:rsidRPr="00C24A1A">
              <w:rPr>
                <w:rFonts w:ascii="Arial" w:hAnsi="Arial"/>
                <w:sz w:val="18"/>
              </w:rPr>
              <w:tab/>
              <w:t>The PCell is allocated in the licensed band in this combination.</w:t>
            </w:r>
          </w:p>
          <w:p w14:paraId="269C11AC" w14:textId="77777777" w:rsidR="009C0A32" w:rsidRPr="00C24A1A" w:rsidRDefault="009C0A32" w:rsidP="00BA6BC2">
            <w:pPr>
              <w:pStyle w:val="TAN"/>
              <w:keepLines w:val="0"/>
              <w:widowControl w:val="0"/>
              <w:rPr>
                <w:lang w:eastAsia="zh-CN"/>
              </w:rPr>
            </w:pPr>
            <w:r w:rsidRPr="00C24A1A">
              <w:t>NOTE 7:</w:t>
            </w:r>
            <w:r w:rsidRPr="00C24A1A">
              <w:tab/>
              <w:t>Void.</w:t>
            </w:r>
          </w:p>
          <w:p w14:paraId="4C5EABFB" w14:textId="77777777" w:rsidR="009C0A32" w:rsidRPr="00C24A1A" w:rsidRDefault="009C0A32" w:rsidP="00BA6BC2">
            <w:pPr>
              <w:pStyle w:val="TAN"/>
              <w:keepLines w:val="0"/>
              <w:widowControl w:val="0"/>
              <w:rPr>
                <w:rFonts w:eastAsia="DengXian"/>
                <w:lang w:eastAsia="zh-CN"/>
              </w:rPr>
            </w:pPr>
            <w:r w:rsidRPr="00C24A1A">
              <w:rPr>
                <w:rFonts w:eastAsia="DengXian"/>
              </w:rPr>
              <w:t xml:space="preserve">NOTE </w:t>
            </w:r>
            <w:r w:rsidRPr="00C24A1A">
              <w:rPr>
                <w:rFonts w:eastAsia="DengXian"/>
                <w:lang w:eastAsia="zh-CN"/>
              </w:rPr>
              <w:t>8</w:t>
            </w:r>
            <w:r w:rsidRPr="00C24A1A">
              <w:rPr>
                <w:rFonts w:eastAsia="DengXian"/>
              </w:rPr>
              <w:t>:</w:t>
            </w:r>
            <w:r w:rsidRPr="00C24A1A">
              <w:rPr>
                <w:rFonts w:eastAsia="DengXian"/>
              </w:rPr>
              <w:tab/>
            </w:r>
            <w:r w:rsidRPr="00C24A1A">
              <w:rPr>
                <w:rFonts w:eastAsia="DengXian" w:hint="eastAsia"/>
                <w:lang w:eastAsia="zh-CN"/>
              </w:rPr>
              <w:t>Applicable w</w:t>
            </w:r>
            <w:r w:rsidRPr="00C24A1A">
              <w:rPr>
                <w:rFonts w:eastAsia="DengXian"/>
                <w:lang w:eastAsia="zh-CN"/>
              </w:rPr>
              <w:t xml:space="preserve">hen dynamic </w:t>
            </w:r>
            <w:r w:rsidRPr="00C24A1A">
              <w:rPr>
                <w:rFonts w:eastAsia="DengXian" w:hint="eastAsia"/>
                <w:lang w:eastAsia="zh-CN"/>
              </w:rPr>
              <w:t xml:space="preserve">Tx </w:t>
            </w:r>
            <w:r w:rsidRPr="00C24A1A">
              <w:rPr>
                <w:rFonts w:eastAsia="DengXian"/>
              </w:rPr>
              <w:t>switching is conducted</w:t>
            </w:r>
            <w:r w:rsidRPr="00C24A1A">
              <w:rPr>
                <w:rFonts w:eastAsia="DengXian" w:hint="eastAsia"/>
                <w:lang w:eastAsia="zh-CN"/>
              </w:rPr>
              <w:t xml:space="preserve">. The DL interruption requirement is </w:t>
            </w:r>
            <w:r w:rsidRPr="00C24A1A">
              <w:rPr>
                <w:rFonts w:eastAsia="DengXian"/>
                <w:lang w:eastAsia="zh-CN"/>
              </w:rPr>
              <w:t>specified</w:t>
            </w:r>
            <w:r w:rsidRPr="00C24A1A">
              <w:rPr>
                <w:rFonts w:eastAsia="DengXian" w:hint="eastAsia"/>
                <w:lang w:eastAsia="zh-CN"/>
              </w:rPr>
              <w:t xml:space="preserve"> in </w:t>
            </w:r>
            <w:r w:rsidRPr="00C24A1A">
              <w:rPr>
                <w:rFonts w:eastAsia="DengXian"/>
                <w:lang w:eastAsia="zh-CN"/>
              </w:rPr>
              <w:t>clause</w:t>
            </w:r>
            <w:r w:rsidRPr="00C24A1A">
              <w:rPr>
                <w:rFonts w:eastAsia="DengXian" w:hint="eastAsia"/>
                <w:lang w:eastAsia="zh-CN"/>
              </w:rPr>
              <w:t xml:space="preserve"> 8.2.2.2.10 of 38.133 [13]</w:t>
            </w:r>
            <w:r w:rsidRPr="00C24A1A">
              <w:rPr>
                <w:rFonts w:eastAsia="DengXian"/>
                <w:lang w:eastAsia="zh-CN"/>
              </w:rPr>
              <w:t>.</w:t>
            </w:r>
          </w:p>
          <w:p w14:paraId="66F8945F" w14:textId="77777777" w:rsidR="009C0A32" w:rsidRPr="00C24A1A" w:rsidRDefault="009C0A32" w:rsidP="00BA6BC2">
            <w:pPr>
              <w:pStyle w:val="TAN"/>
              <w:keepLines w:val="0"/>
              <w:widowControl w:val="0"/>
              <w:rPr>
                <w:lang w:eastAsia="zh-CN"/>
              </w:rPr>
            </w:pPr>
            <w:r w:rsidRPr="00C24A1A">
              <w:rPr>
                <w:lang w:eastAsia="zh-CN"/>
              </w:rPr>
              <w:t xml:space="preserve">NOTE </w:t>
            </w:r>
            <w:r w:rsidRPr="00C24A1A">
              <w:rPr>
                <w:rFonts w:hint="eastAsia"/>
                <w:lang w:eastAsia="zh-CN"/>
              </w:rPr>
              <w:t>9:</w:t>
            </w:r>
            <w:r w:rsidRPr="00C24A1A">
              <w:rPr>
                <w:rFonts w:eastAsia="DengXian"/>
              </w:rPr>
              <w:tab/>
            </w:r>
            <w:r w:rsidRPr="00C24A1A">
              <w:rPr>
                <w:rFonts w:hint="eastAsia"/>
                <w:lang w:eastAsia="zh-CN"/>
              </w:rPr>
              <w:t>Only applicable for UE supporting inter-band carrier aggregation without simultaneous Rx/Tx.</w:t>
            </w:r>
            <w:r w:rsidRPr="00C24A1A">
              <w:rPr>
                <w:lang w:eastAsia="zh-CN"/>
              </w:rPr>
              <w:t xml:space="preserve"> </w:t>
            </w:r>
            <w:r w:rsidRPr="00C24A1A">
              <w:rPr>
                <w:rFonts w:cs="Arial"/>
                <w:lang w:eastAsia="zh-TW"/>
              </w:rPr>
              <w:t>Same restrictions are applied when applicable NR CA configuration is part of a higher order configurations.</w:t>
            </w:r>
          </w:p>
          <w:p w14:paraId="6960F8B2" w14:textId="77777777" w:rsidR="009C0A32" w:rsidRPr="00C24A1A" w:rsidRDefault="009C0A32" w:rsidP="00BA6BC2">
            <w:pPr>
              <w:pStyle w:val="TAN"/>
              <w:keepLines w:val="0"/>
              <w:widowControl w:val="0"/>
              <w:rPr>
                <w:lang w:eastAsia="zh-CN"/>
              </w:rPr>
            </w:pPr>
            <w:r w:rsidRPr="00C24A1A">
              <w:rPr>
                <w:lang w:eastAsia="zh-CN"/>
              </w:rPr>
              <w:t xml:space="preserve">NOTE </w:t>
            </w:r>
            <w:r w:rsidRPr="00C24A1A">
              <w:rPr>
                <w:rFonts w:hint="eastAsia"/>
                <w:lang w:eastAsia="zh-CN"/>
              </w:rPr>
              <w:t>10</w:t>
            </w:r>
            <w:r w:rsidRPr="00C24A1A">
              <w:rPr>
                <w:rFonts w:eastAsia="DengXian"/>
              </w:rPr>
              <w:tab/>
            </w:r>
            <w:r w:rsidRPr="00C24A1A">
              <w:rPr>
                <w:lang w:eastAsia="zh-CN"/>
              </w:rPr>
              <w:t>The frequency range in band n77 is restricted for this band combination to 3520-3560 MHz</w:t>
            </w:r>
            <w:r w:rsidRPr="00C24A1A">
              <w:rPr>
                <w:rFonts w:hint="eastAsia"/>
                <w:lang w:eastAsia="zh-CN"/>
              </w:rPr>
              <w:t xml:space="preserve">, </w:t>
            </w:r>
            <w:r w:rsidRPr="00C24A1A">
              <w:rPr>
                <w:lang w:eastAsia="zh-CN"/>
              </w:rPr>
              <w:t>3700-3800 MHz</w:t>
            </w:r>
            <w:r w:rsidRPr="00C24A1A">
              <w:rPr>
                <w:rFonts w:hint="eastAsia"/>
                <w:lang w:eastAsia="zh-CN"/>
              </w:rPr>
              <w:t>, 4000-4100</w:t>
            </w:r>
            <w:r w:rsidRPr="00C24A1A">
              <w:rPr>
                <w:lang w:eastAsia="zh-CN"/>
              </w:rPr>
              <w:t xml:space="preserve"> MH</w:t>
            </w:r>
            <w:r w:rsidRPr="00C24A1A">
              <w:rPr>
                <w:rFonts w:hint="eastAsia"/>
                <w:lang w:eastAsia="zh-CN"/>
              </w:rPr>
              <w:t>z</w:t>
            </w:r>
            <w:r w:rsidRPr="00C24A1A">
              <w:rPr>
                <w:lang w:eastAsia="zh-CN"/>
              </w:rPr>
              <w:t>.</w:t>
            </w:r>
          </w:p>
          <w:p w14:paraId="4831ABFD" w14:textId="77777777" w:rsidR="009C0A32" w:rsidRPr="00C24A1A" w:rsidRDefault="009C0A32" w:rsidP="00BA6BC2">
            <w:pPr>
              <w:pStyle w:val="TAN"/>
              <w:keepLines w:val="0"/>
              <w:widowControl w:val="0"/>
              <w:rPr>
                <w:lang w:eastAsia="zh-CN"/>
              </w:rPr>
            </w:pPr>
            <w:r w:rsidRPr="00C24A1A">
              <w:rPr>
                <w:lang w:eastAsia="zh-CN"/>
              </w:rPr>
              <w:t>NOTE 1</w:t>
            </w:r>
            <w:r w:rsidRPr="00C24A1A">
              <w:rPr>
                <w:rFonts w:hint="eastAsia"/>
                <w:lang w:eastAsia="zh-CN"/>
              </w:rPr>
              <w:t>1</w:t>
            </w:r>
            <w:r w:rsidRPr="00C24A1A">
              <w:rPr>
                <w:lang w:eastAsia="zh-CN"/>
              </w:rPr>
              <w:t>:</w:t>
            </w:r>
            <w:r w:rsidRPr="00C24A1A">
              <w:rPr>
                <w:rFonts w:eastAsia="DengXian"/>
              </w:rPr>
              <w:tab/>
            </w:r>
            <w:r w:rsidRPr="00C24A1A">
              <w:rPr>
                <w:lang w:eastAsia="zh-CN"/>
              </w:rPr>
              <w:t>The frequency range in band n78 is restricted for this band combination to 3520 -3560 MHz and 3700– 3800 MHz.</w:t>
            </w:r>
          </w:p>
          <w:p w14:paraId="349FF542" w14:textId="77777777" w:rsidR="009C0A32" w:rsidRPr="00C24A1A" w:rsidRDefault="009C0A32" w:rsidP="00BA6BC2">
            <w:pPr>
              <w:pStyle w:val="TAN"/>
              <w:keepLines w:val="0"/>
              <w:widowControl w:val="0"/>
              <w:rPr>
                <w:rFonts w:cs="Arial"/>
                <w:lang w:eastAsia="ko-KR"/>
              </w:rPr>
            </w:pPr>
            <w:r w:rsidRPr="00C24A1A">
              <w:rPr>
                <w:rFonts w:cs="Arial"/>
                <w:lang w:eastAsia="ko-KR"/>
              </w:rPr>
              <w:t xml:space="preserve">NOTE </w:t>
            </w:r>
            <w:r w:rsidRPr="00C24A1A">
              <w:rPr>
                <w:rFonts w:cs="Arial" w:hint="eastAsia"/>
                <w:lang w:eastAsia="zh-CN"/>
              </w:rPr>
              <w:t>12</w:t>
            </w:r>
            <w:r w:rsidRPr="00C24A1A">
              <w:rPr>
                <w:rFonts w:cs="Arial"/>
                <w:lang w:eastAsia="ko-KR"/>
              </w:rPr>
              <w:t>:</w:t>
            </w:r>
            <w:r w:rsidRPr="00C24A1A">
              <w:rPr>
                <w:rFonts w:cs="Arial"/>
                <w:lang w:eastAsia="ko-KR"/>
              </w:rPr>
              <w:tab/>
              <w:t>The implementation with 4 antennas is targeted for FWA form factor for this band combination.</w:t>
            </w:r>
          </w:p>
          <w:p w14:paraId="7790B17A" w14:textId="77777777" w:rsidR="009C0A32" w:rsidRPr="00C24A1A" w:rsidRDefault="009C0A32" w:rsidP="00BA6BC2">
            <w:pPr>
              <w:pStyle w:val="TAN"/>
              <w:keepLines w:val="0"/>
              <w:widowControl w:val="0"/>
              <w:rPr>
                <w:rFonts w:cs="Arial"/>
                <w:lang w:eastAsia="ko-KR"/>
              </w:rPr>
            </w:pPr>
            <w:r w:rsidRPr="00C24A1A">
              <w:rPr>
                <w:rFonts w:cs="Arial"/>
                <w:lang w:eastAsia="ko-KR"/>
              </w:rPr>
              <w:t>NOTE 1</w:t>
            </w:r>
            <w:r w:rsidRPr="00C24A1A">
              <w:rPr>
                <w:rFonts w:cs="Arial" w:hint="eastAsia"/>
                <w:lang w:eastAsia="zh-CN"/>
              </w:rPr>
              <w:t>3</w:t>
            </w:r>
            <w:r w:rsidRPr="00C24A1A">
              <w:rPr>
                <w:rFonts w:cs="Arial"/>
                <w:lang w:eastAsia="ko-KR"/>
              </w:rPr>
              <w:t>:</w:t>
            </w:r>
            <w:r w:rsidRPr="00C24A1A">
              <w:rPr>
                <w:rFonts w:cs="Arial"/>
                <w:lang w:eastAsia="ko-KR"/>
              </w:rPr>
              <w:tab/>
              <w:t>Void</w:t>
            </w:r>
          </w:p>
          <w:p w14:paraId="04F5809F" w14:textId="77777777" w:rsidR="009C0A32" w:rsidRPr="00C24A1A" w:rsidRDefault="009C0A32" w:rsidP="00BA6BC2">
            <w:pPr>
              <w:pStyle w:val="TAN"/>
              <w:keepLines w:val="0"/>
              <w:widowControl w:val="0"/>
              <w:rPr>
                <w:rFonts w:cs="Arial"/>
                <w:lang w:eastAsia="ko-KR"/>
              </w:rPr>
            </w:pPr>
            <w:r w:rsidRPr="00C24A1A">
              <w:rPr>
                <w:rFonts w:cs="Arial"/>
                <w:lang w:eastAsia="ko-KR"/>
              </w:rPr>
              <w:t xml:space="preserve">NOTE </w:t>
            </w:r>
            <w:r w:rsidRPr="00C24A1A">
              <w:rPr>
                <w:rFonts w:cs="Arial" w:hint="eastAsia"/>
                <w:lang w:eastAsia="zh-CN"/>
              </w:rPr>
              <w:t>14</w:t>
            </w:r>
            <w:r w:rsidRPr="00C24A1A">
              <w:rPr>
                <w:rFonts w:cs="Arial"/>
                <w:lang w:eastAsia="ko-KR"/>
              </w:rPr>
              <w:t>:</w:t>
            </w:r>
            <w:r w:rsidRPr="00C24A1A">
              <w:rPr>
                <w:rFonts w:cs="Arial"/>
                <w:lang w:eastAsia="ko-KR"/>
              </w:rPr>
              <w:tab/>
              <w:t>The band n48 and n77 will synchronize their uplink and downlink configurations and in commonly TDD network coordination</w:t>
            </w:r>
          </w:p>
          <w:p w14:paraId="59540B6F" w14:textId="77777777" w:rsidR="009C0A32" w:rsidRPr="00C24A1A" w:rsidRDefault="009C0A32" w:rsidP="00BA6BC2">
            <w:pPr>
              <w:pStyle w:val="TAN"/>
              <w:keepLines w:val="0"/>
              <w:widowControl w:val="0"/>
              <w:rPr>
                <w:rFonts w:cs="Arial"/>
                <w:lang w:eastAsia="zh-TW"/>
              </w:rPr>
            </w:pPr>
            <w:r w:rsidRPr="00C24A1A">
              <w:rPr>
                <w:rFonts w:cs="Arial"/>
                <w:lang w:eastAsia="zh-CN"/>
              </w:rPr>
              <w:t xml:space="preserve">NOTE </w:t>
            </w:r>
            <w:r w:rsidRPr="00C24A1A">
              <w:rPr>
                <w:rFonts w:cs="Arial" w:hint="eastAsia"/>
                <w:lang w:eastAsia="zh-CN"/>
              </w:rPr>
              <w:t>15</w:t>
            </w:r>
            <w:r w:rsidRPr="00C24A1A">
              <w:rPr>
                <w:rFonts w:cs="Arial"/>
                <w:lang w:eastAsia="zh-CN"/>
              </w:rPr>
              <w:t>:</w:t>
            </w:r>
            <w:r w:rsidRPr="00C24A1A">
              <w:rPr>
                <w:rFonts w:cs="Arial"/>
                <w:lang w:eastAsia="zh-TW"/>
              </w:rPr>
              <w:t xml:space="preserve"> Void</w:t>
            </w:r>
          </w:p>
          <w:p w14:paraId="08477998" w14:textId="77777777" w:rsidR="009C0A32" w:rsidRPr="00C24A1A" w:rsidRDefault="009C0A32" w:rsidP="00BA6BC2">
            <w:pPr>
              <w:pStyle w:val="TAN"/>
              <w:keepLines w:val="0"/>
              <w:widowControl w:val="0"/>
              <w:rPr>
                <w:rFonts w:cs="Arial"/>
                <w:lang w:eastAsia="zh-TW"/>
              </w:rPr>
            </w:pPr>
            <w:r w:rsidRPr="00C24A1A">
              <w:rPr>
                <w:rFonts w:cs="Arial"/>
                <w:lang w:eastAsia="zh-TW"/>
              </w:rPr>
              <w:t xml:space="preserve">NOTE </w:t>
            </w:r>
            <w:r w:rsidRPr="00C24A1A">
              <w:rPr>
                <w:rFonts w:cs="Arial" w:hint="eastAsia"/>
                <w:lang w:eastAsia="zh-CN"/>
              </w:rPr>
              <w:t>16</w:t>
            </w:r>
            <w:r w:rsidRPr="00C24A1A">
              <w:rPr>
                <w:rFonts w:cs="Arial"/>
                <w:lang w:eastAsia="zh-TW"/>
              </w:rPr>
              <w:t>: The minimum requirements for intra-band non-contiguous CA/DC apply for CA_n46-n96 or CA_n46-n102</w:t>
            </w:r>
            <w:r w:rsidRPr="00C24A1A">
              <w:rPr>
                <w:rFonts w:cs="Arial" w:hint="eastAsia"/>
                <w:lang w:eastAsia="zh-CN"/>
              </w:rPr>
              <w:t xml:space="preserve"> </w:t>
            </w:r>
            <w:r w:rsidRPr="00C24A1A">
              <w:rPr>
                <w:rFonts w:cs="Arial"/>
                <w:lang w:eastAsia="zh-TW"/>
              </w:rPr>
              <w:t>and related higher order CA/DC configurations.</w:t>
            </w:r>
          </w:p>
          <w:p w14:paraId="39106EA5" w14:textId="77777777" w:rsidR="009C0A32" w:rsidRPr="00C24A1A" w:rsidRDefault="009C0A32" w:rsidP="00BA6BC2">
            <w:pPr>
              <w:pStyle w:val="TAN"/>
              <w:keepLines w:val="0"/>
              <w:widowControl w:val="0"/>
              <w:rPr>
                <w:rFonts w:cs="Arial"/>
                <w:lang w:eastAsia="zh-TW"/>
              </w:rPr>
            </w:pPr>
            <w:r w:rsidRPr="00C24A1A">
              <w:rPr>
                <w:rFonts w:cs="Arial"/>
                <w:lang w:eastAsia="zh-TW"/>
              </w:rPr>
              <w:t xml:space="preserve">NOTE </w:t>
            </w:r>
            <w:r w:rsidRPr="00C24A1A">
              <w:rPr>
                <w:rFonts w:cs="Arial" w:hint="eastAsia"/>
                <w:lang w:eastAsia="zh-CN"/>
              </w:rPr>
              <w:t>17</w:t>
            </w:r>
            <w:r w:rsidRPr="00C24A1A">
              <w:rPr>
                <w:rFonts w:cs="Arial"/>
                <w:lang w:eastAsia="zh-TW"/>
              </w:rPr>
              <w:t>: The combination is not used alone as fall back mode of other band combinations in which UL in Band 48</w:t>
            </w:r>
            <w:r w:rsidRPr="00C24A1A">
              <w:rPr>
                <w:rFonts w:cs="Arial" w:hint="eastAsia"/>
                <w:lang w:eastAsia="zh-TW"/>
              </w:rPr>
              <w:t xml:space="preserve"> </w:t>
            </w:r>
            <w:r w:rsidRPr="00C24A1A">
              <w:rPr>
                <w:rFonts w:cs="Arial"/>
                <w:lang w:eastAsia="zh-TW"/>
              </w:rPr>
              <w:t>is not used.</w:t>
            </w:r>
          </w:p>
          <w:p w14:paraId="46719325" w14:textId="77777777" w:rsidR="009C0A32" w:rsidRPr="00C24A1A" w:rsidRDefault="009C0A32" w:rsidP="00BA6BC2">
            <w:pPr>
              <w:pStyle w:val="TAN"/>
              <w:keepLines w:val="0"/>
              <w:widowControl w:val="0"/>
              <w:rPr>
                <w:rFonts w:cs="Arial"/>
                <w:lang w:eastAsia="zh-TW"/>
              </w:rPr>
            </w:pPr>
            <w:r w:rsidRPr="00C24A1A">
              <w:rPr>
                <w:rFonts w:cs="Arial"/>
                <w:lang w:eastAsia="zh-TW"/>
              </w:rPr>
              <w:t xml:space="preserve">NOTE </w:t>
            </w:r>
            <w:r w:rsidRPr="00C24A1A">
              <w:rPr>
                <w:rFonts w:cs="Arial" w:hint="eastAsia"/>
                <w:lang w:eastAsia="zh-CN"/>
              </w:rPr>
              <w:t>18</w:t>
            </w:r>
            <w:r w:rsidRPr="00C24A1A">
              <w:rPr>
                <w:rFonts w:cs="Arial"/>
                <w:lang w:eastAsia="zh-TW"/>
              </w:rPr>
              <w:t>:</w:t>
            </w:r>
            <w:r w:rsidRPr="00C24A1A">
              <w:rPr>
                <w:rFonts w:cs="Arial"/>
                <w:lang w:eastAsia="zh-TW"/>
              </w:rPr>
              <w:tab/>
              <w:t>The minimum requirements for inter-band CA apply when the maximum power spectral density imbalance between downlink carriers is within 6 dB. The power spectral density imbalance condition also applies for these carriers when applicable CA configuration is a subset of a higher order CA configuration.</w:t>
            </w:r>
          </w:p>
          <w:p w14:paraId="0E26DF2A" w14:textId="77777777" w:rsidR="009C0A32" w:rsidRPr="00C24A1A" w:rsidRDefault="009C0A32" w:rsidP="00BA6BC2">
            <w:pPr>
              <w:pStyle w:val="TAN"/>
              <w:keepLines w:val="0"/>
              <w:widowControl w:val="0"/>
              <w:rPr>
                <w:rFonts w:cs="Arial"/>
                <w:lang w:eastAsia="ja-JP"/>
              </w:rPr>
            </w:pPr>
            <w:r w:rsidRPr="00C24A1A">
              <w:rPr>
                <w:rFonts w:cs="Arial"/>
                <w:lang w:eastAsia="zh-CN"/>
              </w:rPr>
              <w:t xml:space="preserve">NOTE 19: </w:t>
            </w:r>
            <w:r w:rsidRPr="00C24A1A">
              <w:rPr>
                <w:rFonts w:cs="Arial"/>
                <w:lang w:eastAsia="ja-JP"/>
              </w:rPr>
              <w:t>Void</w:t>
            </w:r>
          </w:p>
          <w:p w14:paraId="1373574F" w14:textId="77777777" w:rsidR="009C0A32" w:rsidRPr="00C24A1A" w:rsidRDefault="009C0A32" w:rsidP="00BA6BC2">
            <w:pPr>
              <w:pStyle w:val="TAN"/>
              <w:rPr>
                <w:ins w:id="76" w:author="Toliy Ioffe" w:date="2025-07-31T20:04:00Z"/>
                <w:rFonts w:cs="Arial"/>
                <w:lang w:eastAsia="zh-TW"/>
              </w:rPr>
            </w:pPr>
            <w:r w:rsidRPr="00C24A1A">
              <w:rPr>
                <w:rFonts w:cs="Arial"/>
                <w:lang w:eastAsia="zh-TW"/>
              </w:rPr>
              <w:t xml:space="preserve">NOTE </w:t>
            </w:r>
            <w:r w:rsidRPr="00C24A1A">
              <w:rPr>
                <w:rFonts w:cs="Arial"/>
                <w:lang w:eastAsia="zh-CN"/>
              </w:rPr>
              <w:t>20</w:t>
            </w:r>
            <w:r w:rsidRPr="00C24A1A">
              <w:rPr>
                <w:rFonts w:cs="Arial"/>
                <w:lang w:eastAsia="zh-TW"/>
              </w:rPr>
              <w:t>: The combination is not used alone as fall back mode of other band combinations in which UL in Band n78 is not used.</w:t>
            </w:r>
          </w:p>
          <w:p w14:paraId="044C173E" w14:textId="0B78AE79" w:rsidR="007B6D0A" w:rsidRPr="00C24A1A" w:rsidRDefault="007B6D0A" w:rsidP="00367027">
            <w:pPr>
              <w:pStyle w:val="TAN"/>
              <w:rPr>
                <w:rFonts w:cs="Arial"/>
                <w:lang w:eastAsia="zh-TW"/>
              </w:rPr>
            </w:pPr>
            <w:ins w:id="77" w:author="Toliy Ioffe" w:date="2025-07-31T20:04:00Z">
              <w:r w:rsidRPr="00C24A1A">
                <w:rPr>
                  <w:rFonts w:cs="Arial"/>
                  <w:lang w:eastAsia="ko-KR"/>
                </w:rPr>
                <w:t>NOTE 21:</w:t>
              </w:r>
              <w:r w:rsidRPr="00C24A1A">
                <w:rPr>
                  <w:rFonts w:cs="Arial"/>
                  <w:lang w:eastAsia="zh-TW"/>
                </w:rPr>
                <w:t xml:space="preserve"> </w:t>
              </w:r>
            </w:ins>
            <w:ins w:id="78" w:author="Toliy Ioffe" w:date="2025-08-26T10:41:00Z">
              <w:r w:rsidR="007A539E" w:rsidRPr="00C24A1A">
                <w:rPr>
                  <w:rFonts w:cs="Arial"/>
                  <w:lang w:eastAsia="zh-TW"/>
                </w:rPr>
                <w:t>Concurrent operation between these bands</w:t>
              </w:r>
            </w:ins>
            <w:ins w:id="79" w:author="Toliy Ioffe" w:date="2025-07-31T20:05:00Z">
              <w:r w:rsidRPr="00C24A1A">
                <w:rPr>
                  <w:rFonts w:cs="Arial"/>
                  <w:lang w:eastAsia="zh-TW"/>
                </w:rPr>
                <w:t xml:space="preserve"> is not applicable to </w:t>
              </w:r>
              <w:r w:rsidRPr="00C24A1A">
                <w:rPr>
                  <w:lang w:val="en-US" w:eastAsia="zh-CN"/>
                </w:rPr>
                <w:t>UEs indicating support of low NR band aggregation via switching [</w:t>
              </w:r>
              <w:r w:rsidRPr="00C24A1A">
                <w:rPr>
                  <w:i/>
                  <w:iCs/>
                  <w:lang w:val="en-US" w:eastAsia="zh-CN"/>
                </w:rPr>
                <w:t>supportedLowBandSwitching-r19</w:t>
              </w:r>
              <w:r w:rsidRPr="00C24A1A">
                <w:rPr>
                  <w:lang w:val="en-US" w:eastAsia="zh-CN"/>
                </w:rPr>
                <w:t>] for this band combination</w:t>
              </w:r>
            </w:ins>
            <w:r w:rsidR="00AA1C1A" w:rsidRPr="00C24A1A">
              <w:rPr>
                <w:rFonts w:hint="eastAsia"/>
                <w:lang w:val="en-US" w:eastAsia="zh-TW"/>
              </w:rPr>
              <w:t>.</w:t>
            </w:r>
          </w:p>
        </w:tc>
      </w:tr>
    </w:tbl>
    <w:p w14:paraId="6AFE6C1A" w14:textId="77777777" w:rsidR="009C0A32" w:rsidRPr="00C24A1A" w:rsidRDefault="009C0A32" w:rsidP="009C0A32"/>
    <w:p w14:paraId="45054E4E" w14:textId="3E71A4CA" w:rsidR="009C0A32" w:rsidRPr="00C24A1A" w:rsidRDefault="009C0A32" w:rsidP="00D42CDE">
      <w:pPr>
        <w:rPr>
          <w:rStyle w:val="EditorsNoteChar"/>
        </w:rPr>
      </w:pPr>
      <w:r w:rsidRPr="00C24A1A">
        <w:rPr>
          <w:rStyle w:val="EditorsNoteChar"/>
        </w:rPr>
        <w:t>&lt;&lt; end change 1 &gt;&gt;</w:t>
      </w:r>
    </w:p>
    <w:p w14:paraId="5435B52A" w14:textId="77777777" w:rsidR="009C0A32" w:rsidRPr="00C24A1A" w:rsidRDefault="009C0A32" w:rsidP="00D42CDE">
      <w:pPr>
        <w:rPr>
          <w:rStyle w:val="EditorsNoteChar"/>
        </w:rPr>
      </w:pPr>
    </w:p>
    <w:p w14:paraId="6F4C9C6F" w14:textId="2BB28BD8" w:rsidR="00D42CDE" w:rsidRPr="00C24A1A" w:rsidRDefault="00D42CDE" w:rsidP="00D42CDE">
      <w:pPr>
        <w:rPr>
          <w:rStyle w:val="EditorsNoteChar"/>
        </w:rPr>
      </w:pPr>
      <w:r w:rsidRPr="00C24A1A">
        <w:rPr>
          <w:rStyle w:val="EditorsNoteChar"/>
        </w:rPr>
        <w:t xml:space="preserve">&lt;&lt; begin change </w:t>
      </w:r>
      <w:r w:rsidR="009C0A32" w:rsidRPr="00C24A1A">
        <w:rPr>
          <w:rStyle w:val="EditorsNoteChar"/>
        </w:rPr>
        <w:t>2</w:t>
      </w:r>
      <w:r w:rsidRPr="00C24A1A">
        <w:rPr>
          <w:rStyle w:val="EditorsNoteChar"/>
        </w:rPr>
        <w:t xml:space="preserve"> &gt;&gt;</w:t>
      </w:r>
    </w:p>
    <w:p w14:paraId="0EBF9A31" w14:textId="6A8444B4" w:rsidR="00A1115A" w:rsidRPr="00C24A1A" w:rsidRDefault="00A1115A" w:rsidP="00A1115A">
      <w:pPr>
        <w:pStyle w:val="Heading3"/>
      </w:pPr>
      <w:r w:rsidRPr="00C24A1A">
        <w:lastRenderedPageBreak/>
        <w:t>5.5A.3</w:t>
      </w:r>
      <w:r w:rsidRPr="00C24A1A">
        <w:tab/>
        <w:t>Configurations for inter-band CA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78AF987" w14:textId="77777777" w:rsidR="00A1115A" w:rsidRPr="00C24A1A" w:rsidRDefault="00A1115A" w:rsidP="00A1115A">
      <w:pPr>
        <w:pStyle w:val="TH"/>
        <w:rPr>
          <w:bCs/>
        </w:rPr>
      </w:pPr>
      <w:r w:rsidRPr="00C24A1A">
        <w:rPr>
          <w:bCs/>
        </w:rPr>
        <w:t>Table 5.5A.3-1: Void</w:t>
      </w:r>
    </w:p>
    <w:p w14:paraId="5993A4EE" w14:textId="77777777" w:rsidR="00A1115A" w:rsidRPr="00C24A1A" w:rsidRDefault="00A1115A" w:rsidP="00A1115A">
      <w:pPr>
        <w:pStyle w:val="TH"/>
        <w:rPr>
          <w:bCs/>
        </w:rPr>
      </w:pPr>
      <w:r w:rsidRPr="00C24A1A">
        <w:rPr>
          <w:bCs/>
        </w:rPr>
        <w:t>Table 5.5A.3-2: Void</w:t>
      </w:r>
    </w:p>
    <w:p w14:paraId="102B2617" w14:textId="77777777" w:rsidR="00A1115A" w:rsidRPr="00C24A1A" w:rsidRDefault="00A1115A" w:rsidP="00A1115A">
      <w:pPr>
        <w:pStyle w:val="TH"/>
        <w:rPr>
          <w:bCs/>
        </w:rPr>
      </w:pPr>
      <w:r w:rsidRPr="00C24A1A">
        <w:rPr>
          <w:bCs/>
        </w:rPr>
        <w:t>Table 5.5A.3-3: Void</w:t>
      </w:r>
    </w:p>
    <w:p w14:paraId="06D5C619" w14:textId="77777777" w:rsidR="00F431A3" w:rsidRPr="00C24A1A" w:rsidRDefault="00F431A3" w:rsidP="00F431A3">
      <w:pPr>
        <w:pStyle w:val="Heading4"/>
        <w:rPr>
          <w:lang w:eastAsia="zh-CN"/>
        </w:rPr>
      </w:pPr>
      <w:r w:rsidRPr="00C24A1A">
        <w:t>5.5A.3.</w:t>
      </w:r>
      <w:r w:rsidRPr="00C24A1A">
        <w:rPr>
          <w:rFonts w:hint="eastAsia"/>
          <w:lang w:eastAsia="zh-CN"/>
        </w:rPr>
        <w:t>0</w:t>
      </w:r>
      <w:r w:rsidRPr="00C24A1A">
        <w:tab/>
      </w:r>
      <w:r w:rsidRPr="00C24A1A">
        <w:rPr>
          <w:rFonts w:hint="eastAsia"/>
          <w:lang w:eastAsia="zh-CN"/>
        </w:rPr>
        <w:t>General</w:t>
      </w:r>
    </w:p>
    <w:p w14:paraId="521D65E0" w14:textId="63D501BE" w:rsidR="00F431A3" w:rsidRPr="00C24A1A" w:rsidRDefault="00F431A3" w:rsidP="00F431A3">
      <w:pPr>
        <w:rPr>
          <w:rFonts w:eastAsia="SimSun"/>
          <w:lang w:eastAsia="zh-CN"/>
        </w:rPr>
      </w:pPr>
      <w:r w:rsidRPr="00C24A1A">
        <w:rPr>
          <w:rFonts w:eastAsia="SimSun" w:hint="eastAsia"/>
          <w:lang w:eastAsia="zh-CN"/>
        </w:rPr>
        <w:t xml:space="preserve">For the </w:t>
      </w:r>
      <w:r w:rsidRPr="00C24A1A">
        <w:rPr>
          <w:rFonts w:eastAsia="SimSun"/>
          <w:lang w:eastAsia="zh-CN"/>
        </w:rPr>
        <w:t>NR inter-band CA configuration</w:t>
      </w:r>
      <w:r w:rsidRPr="00C24A1A">
        <w:rPr>
          <w:rFonts w:eastAsia="SimSun" w:hint="eastAsia"/>
          <w:lang w:eastAsia="zh-CN"/>
        </w:rPr>
        <w:t>s</w:t>
      </w:r>
      <w:r w:rsidRPr="00C24A1A">
        <w:rPr>
          <w:rFonts w:eastAsia="SimSun"/>
          <w:lang w:eastAsia="zh-CN"/>
        </w:rPr>
        <w:t xml:space="preserve"> </w:t>
      </w:r>
      <w:r w:rsidRPr="00C24A1A">
        <w:rPr>
          <w:rFonts w:eastAsia="SimSun" w:hint="eastAsia"/>
          <w:lang w:eastAsia="zh-CN"/>
        </w:rPr>
        <w:t xml:space="preserve">in sub-clause </w:t>
      </w:r>
      <w:r w:rsidRPr="00C24A1A">
        <w:rPr>
          <w:rFonts w:eastAsia="SimSun"/>
          <w:lang w:eastAsia="zh-CN"/>
        </w:rPr>
        <w:t>5.5A.3</w:t>
      </w:r>
      <w:r w:rsidRPr="00C24A1A">
        <w:rPr>
          <w:rFonts w:eastAsia="SimSun" w:hint="eastAsia"/>
          <w:lang w:eastAsia="zh-CN"/>
        </w:rPr>
        <w:t xml:space="preserve">, when the </w:t>
      </w:r>
      <w:r w:rsidRPr="00C24A1A">
        <w:rPr>
          <w:rFonts w:eastAsia="SimSun"/>
          <w:lang w:eastAsia="zh-CN"/>
        </w:rPr>
        <w:t xml:space="preserve">capability </w:t>
      </w:r>
      <w:r w:rsidR="00D66FC5" w:rsidRPr="00C24A1A">
        <w:rPr>
          <w:rFonts w:eastAsia="SimSun"/>
          <w:i/>
          <w:iCs/>
          <w:lang w:eastAsia="zh-CN"/>
        </w:rPr>
        <w:t>supportedBandPairListNR-r18</w:t>
      </w:r>
      <w:r w:rsidRPr="00C24A1A">
        <w:rPr>
          <w:rFonts w:eastAsia="SimSun"/>
          <w:lang w:eastAsia="zh-CN"/>
        </w:rPr>
        <w:t xml:space="preserve"> is present</w:t>
      </w:r>
      <w:r w:rsidRPr="00C24A1A">
        <w:rPr>
          <w:rFonts w:eastAsia="SimSun" w:hint="eastAsia"/>
          <w:lang w:eastAsia="zh-CN"/>
        </w:rPr>
        <w:t xml:space="preserve">, </w:t>
      </w:r>
      <w:r w:rsidRPr="00C24A1A">
        <w:rPr>
          <w:rFonts w:eastAsia="SimSun"/>
          <w:lang w:eastAsia="zh-CN"/>
        </w:rPr>
        <w:t>three or four bands can be configured in the uplink with simultaneous uplink transmission on up to two bands</w:t>
      </w:r>
      <w:r w:rsidRPr="00C24A1A">
        <w:rPr>
          <w:rFonts w:eastAsia="SimSun" w:hint="eastAsia"/>
          <w:lang w:eastAsia="zh-CN"/>
        </w:rPr>
        <w:t xml:space="preserve">, and the corresponding </w:t>
      </w:r>
      <w:r w:rsidRPr="00C24A1A">
        <w:rPr>
          <w:rFonts w:eastAsia="SimSun"/>
          <w:lang w:eastAsia="zh-CN"/>
        </w:rPr>
        <w:t>inter-band CA requirements</w:t>
      </w:r>
      <w:r w:rsidRPr="00C24A1A">
        <w:rPr>
          <w:rFonts w:eastAsia="SimSun" w:hint="eastAsia"/>
          <w:lang w:eastAsia="zh-CN"/>
        </w:rPr>
        <w:t xml:space="preserve"> </w:t>
      </w:r>
      <w:r w:rsidRPr="00C24A1A">
        <w:rPr>
          <w:rFonts w:eastAsia="SimSun"/>
          <w:lang w:eastAsia="zh-CN"/>
        </w:rPr>
        <w:t xml:space="preserve">with uplink assigned </w:t>
      </w:r>
      <w:r w:rsidRPr="00C24A1A">
        <w:rPr>
          <w:rFonts w:eastAsia="SimSun" w:hint="eastAsia"/>
          <w:lang w:eastAsia="zh-CN"/>
        </w:rPr>
        <w:t xml:space="preserve">to one or two </w:t>
      </w:r>
      <w:r w:rsidRPr="00C24A1A">
        <w:rPr>
          <w:rFonts w:eastAsia="SimSun"/>
          <w:lang w:eastAsia="zh-CN"/>
        </w:rPr>
        <w:t>bands</w:t>
      </w:r>
      <w:r w:rsidRPr="00C24A1A">
        <w:rPr>
          <w:rFonts w:eastAsia="SimSun" w:hint="eastAsia"/>
          <w:lang w:eastAsia="zh-CN"/>
        </w:rPr>
        <w:t xml:space="preserve"> shall apply. </w:t>
      </w:r>
      <w:r w:rsidRPr="00C24A1A">
        <w:rPr>
          <w:rFonts w:eastAsia="SimSun"/>
          <w:lang w:eastAsia="zh-CN"/>
        </w:rPr>
        <w:t xml:space="preserve">For each uplink band pair in the NR inter-band CA configurations, according to the </w:t>
      </w:r>
      <w:r w:rsidRPr="00C24A1A">
        <w:rPr>
          <w:rFonts w:eastAsia="SimSun"/>
        </w:rPr>
        <w:t>capability</w:t>
      </w:r>
      <w:r w:rsidRPr="00C24A1A">
        <w:rPr>
          <w:rFonts w:eastAsia="SimSun"/>
          <w:lang w:eastAsia="zh-CN"/>
        </w:rPr>
        <w:t xml:space="preserve"> </w:t>
      </w:r>
      <w:r w:rsidR="007257C3" w:rsidRPr="00C24A1A">
        <w:rPr>
          <w:i/>
        </w:rPr>
        <w:t>uplinkTxSwitchingOptionForBandPair</w:t>
      </w:r>
      <w:r w:rsidR="007257C3" w:rsidRPr="00C24A1A">
        <w:rPr>
          <w:rFonts w:eastAsia="SimSun" w:hint="eastAsia"/>
          <w:i/>
          <w:lang w:val="en-US" w:eastAsia="zh-CN"/>
        </w:rPr>
        <w:t>-r18</w:t>
      </w:r>
      <w:r w:rsidR="007257C3" w:rsidRPr="00C24A1A">
        <w:rPr>
          <w:rFonts w:eastAsia="SimSun"/>
          <w:lang w:eastAsia="zh-CN"/>
        </w:rPr>
        <w:t>,</w:t>
      </w:r>
    </w:p>
    <w:p w14:paraId="4CDA3670" w14:textId="77777777" w:rsidR="00F431A3" w:rsidRPr="00C24A1A" w:rsidRDefault="00F431A3" w:rsidP="00F431A3">
      <w:pPr>
        <w:pStyle w:val="B1"/>
        <w:rPr>
          <w:rFonts w:eastAsia="SimSun"/>
          <w:lang w:eastAsia="zh-CN"/>
        </w:rPr>
      </w:pPr>
      <w:r w:rsidRPr="00C24A1A">
        <w:t>–</w:t>
      </w:r>
      <w:r w:rsidRPr="00C24A1A">
        <w:tab/>
      </w:r>
      <w:r w:rsidRPr="00C24A1A">
        <w:rPr>
          <w:rFonts w:eastAsia="SimSun"/>
          <w:lang w:eastAsia="zh-CN"/>
        </w:rPr>
        <w:t xml:space="preserve">if </w:t>
      </w:r>
      <w:r w:rsidRPr="00C24A1A">
        <w:rPr>
          <w:rFonts w:eastAsia="SimSun"/>
          <w:i/>
          <w:lang w:eastAsia="zh-CN"/>
        </w:rPr>
        <w:t>switchedUL</w:t>
      </w:r>
      <w:r w:rsidRPr="00C24A1A">
        <w:rPr>
          <w:rFonts w:eastAsia="SimSun"/>
          <w:lang w:eastAsia="zh-CN"/>
        </w:rPr>
        <w:t xml:space="preserve"> is supported, uplink transmission on any one band of the band pair in the band combination shall be supported according to </w:t>
      </w:r>
      <w:r w:rsidRPr="00C24A1A">
        <w:rPr>
          <w:rFonts w:eastAsia="SimSun"/>
        </w:rPr>
        <w:t>the scheduling commands</w:t>
      </w:r>
      <w:r w:rsidRPr="00C24A1A">
        <w:rPr>
          <w:rFonts w:eastAsia="SimSun"/>
          <w:lang w:eastAsia="zh-CN"/>
        </w:rPr>
        <w:t xml:space="preserve">, and </w:t>
      </w:r>
      <w:r w:rsidRPr="00C24A1A">
        <w:rPr>
          <w:rFonts w:eastAsia="SimSun"/>
        </w:rPr>
        <w:t xml:space="preserve">the </w:t>
      </w:r>
      <w:r w:rsidRPr="00C24A1A">
        <w:rPr>
          <w:rFonts w:eastAsia="SimSun"/>
          <w:lang w:eastAsia="zh-CN"/>
        </w:rPr>
        <w:t>corresponding inter-band CA requirements with uplink assigned to one band on band X or band Y apply;</w:t>
      </w:r>
    </w:p>
    <w:p w14:paraId="6A674E63" w14:textId="13BB5BD1" w:rsidR="00F431A3" w:rsidRPr="00C24A1A" w:rsidRDefault="000476F0" w:rsidP="00F431A3">
      <w:pPr>
        <w:pStyle w:val="B1"/>
      </w:pPr>
      <w:r w:rsidRPr="00C24A1A">
        <w:t>–</w:t>
      </w:r>
      <w:r w:rsidRPr="00C24A1A">
        <w:tab/>
      </w:r>
      <w:r w:rsidRPr="00C24A1A">
        <w:rPr>
          <w:rFonts w:eastAsia="SimSun"/>
          <w:lang w:eastAsia="zh-CN"/>
        </w:rPr>
        <w:t xml:space="preserve">if </w:t>
      </w:r>
      <w:r w:rsidRPr="00C24A1A">
        <w:rPr>
          <w:rFonts w:eastAsia="SimSun"/>
          <w:i/>
          <w:lang w:eastAsia="zh-CN"/>
        </w:rPr>
        <w:t>dualUL</w:t>
      </w:r>
      <w:r w:rsidRPr="00C24A1A">
        <w:rPr>
          <w:rFonts w:eastAsia="SimSun"/>
          <w:lang w:eastAsia="zh-CN"/>
        </w:rPr>
        <w:t xml:space="preserve"> is supported, </w:t>
      </w:r>
      <w:r w:rsidRPr="00C24A1A">
        <w:t>simultaneous</w:t>
      </w:r>
      <w:r w:rsidRPr="00C24A1A">
        <w:rPr>
          <w:rFonts w:eastAsia="SimSun"/>
          <w:lang w:eastAsia="zh-CN"/>
        </w:rPr>
        <w:t xml:space="preserve"> uplink transmission on the two </w:t>
      </w:r>
      <w:r w:rsidRPr="00C24A1A">
        <w:rPr>
          <w:rFonts w:eastAsia="SimSun"/>
          <w:lang w:val="en-US" w:eastAsia="zh-CN"/>
        </w:rPr>
        <w:t xml:space="preserve">NR UL </w:t>
      </w:r>
      <w:r w:rsidRPr="00C24A1A">
        <w:rPr>
          <w:rFonts w:eastAsia="SimSun"/>
          <w:lang w:eastAsia="zh-CN"/>
        </w:rPr>
        <w:t xml:space="preserve">bands from the band pair for which </w:t>
      </w:r>
      <w:r w:rsidRPr="00C24A1A">
        <w:rPr>
          <w:rFonts w:eastAsia="SimSun"/>
          <w:i/>
          <w:iCs/>
          <w:lang w:eastAsia="zh-CN"/>
        </w:rPr>
        <w:t>dualUL</w:t>
      </w:r>
      <w:r w:rsidRPr="00C24A1A">
        <w:rPr>
          <w:rFonts w:eastAsia="SimSun"/>
          <w:lang w:eastAsia="zh-CN"/>
        </w:rPr>
        <w:t xml:space="preserve"> is declared in the band combination shall be supported according to </w:t>
      </w:r>
      <w:r w:rsidRPr="00C24A1A">
        <w:rPr>
          <w:rFonts w:eastAsia="SimSun"/>
        </w:rPr>
        <w:t>the scheduling commands</w:t>
      </w:r>
      <w:r w:rsidRPr="00C24A1A">
        <w:rPr>
          <w:rFonts w:eastAsia="SimSun"/>
          <w:lang w:eastAsia="zh-CN"/>
        </w:rPr>
        <w:t xml:space="preserve">, and </w:t>
      </w:r>
      <w:r w:rsidRPr="00C24A1A">
        <w:rPr>
          <w:rFonts w:eastAsia="SimSun"/>
        </w:rPr>
        <w:t xml:space="preserve">the </w:t>
      </w:r>
      <w:r w:rsidRPr="00C24A1A">
        <w:rPr>
          <w:rFonts w:eastAsia="SimSun"/>
          <w:lang w:eastAsia="zh-CN"/>
        </w:rPr>
        <w:t>corresponding inter-band CA requirements with uplink CA between the two uplink bands apply.</w:t>
      </w:r>
      <w:r w:rsidRPr="00C24A1A">
        <w:t xml:space="preserve"> </w:t>
      </w:r>
    </w:p>
    <w:p w14:paraId="28A123A6" w14:textId="1DD6F6DE" w:rsidR="00D42CDE" w:rsidRPr="00C24A1A" w:rsidRDefault="00A07F6E" w:rsidP="00D42CDE">
      <w:bookmarkStart w:id="80" w:name="_Toc45888060"/>
      <w:bookmarkStart w:id="81" w:name="_Toc45888659"/>
      <w:bookmarkStart w:id="82" w:name="_Toc61367300"/>
      <w:bookmarkStart w:id="83" w:name="_Toc61372683"/>
      <w:bookmarkStart w:id="84" w:name="_Toc68230623"/>
      <w:bookmarkStart w:id="85" w:name="_Toc69084036"/>
      <w:bookmarkStart w:id="86" w:name="_Toc75467043"/>
      <w:bookmarkStart w:id="87" w:name="_Toc76509065"/>
      <w:bookmarkStart w:id="88" w:name="_Toc76718055"/>
      <w:bookmarkStart w:id="89" w:name="_Toc83580365"/>
      <w:bookmarkStart w:id="90" w:name="_Toc84404874"/>
      <w:bookmarkStart w:id="91" w:name="_Toc84413483"/>
      <w:ins w:id="92" w:author="Toliy Ioffe" w:date="2025-07-31T18:02:00Z">
        <w:r w:rsidRPr="00C24A1A">
          <w:t xml:space="preserve">Low </w:t>
        </w:r>
      </w:ins>
      <w:ins w:id="93" w:author="Toliy Ioffe" w:date="2025-07-31T18:01:00Z">
        <w:r w:rsidRPr="00C24A1A">
          <w:t xml:space="preserve">NR </w:t>
        </w:r>
      </w:ins>
      <w:ins w:id="94" w:author="Toliy Ioffe" w:date="2025-07-31T18:02:00Z">
        <w:r w:rsidRPr="00C24A1A">
          <w:t xml:space="preserve">band </w:t>
        </w:r>
      </w:ins>
      <w:ins w:id="95" w:author="Toliy Ioffe" w:date="2025-07-31T18:01:00Z">
        <w:r w:rsidRPr="00C24A1A">
          <w:t xml:space="preserve">inter-band </w:t>
        </w:r>
      </w:ins>
      <w:ins w:id="96" w:author="Toliy Ioffe" w:date="2025-07-31T18:02:00Z">
        <w:r w:rsidRPr="00C24A1A">
          <w:t>CA configurations in which the UE is allowed to indicate support of the configuration via switching [</w:t>
        </w:r>
      </w:ins>
      <w:ins w:id="97" w:author="Toliy Ioffe" w:date="2025-07-31T18:03:00Z">
        <w:r w:rsidRPr="00C24A1A">
          <w:rPr>
            <w:rFonts w:eastAsia="SimSun"/>
            <w:i/>
            <w:iCs/>
            <w:lang w:eastAsia="zh-CN"/>
          </w:rPr>
          <w:t>supportedLowBandSwitching-r19</w:t>
        </w:r>
      </w:ins>
      <w:ins w:id="98" w:author="Toliy Ioffe" w:date="2025-07-31T18:02:00Z">
        <w:r w:rsidRPr="00C24A1A">
          <w:t xml:space="preserve">] are indicated with the corresponding note in the </w:t>
        </w:r>
      </w:ins>
      <w:ins w:id="99" w:author="Toliy Ioffe" w:date="2025-07-31T18:03:00Z">
        <w:r w:rsidRPr="00C24A1A">
          <w:t>configuration tables in sub-clause 5.5A.3.1.</w:t>
        </w:r>
      </w:ins>
    </w:p>
    <w:p w14:paraId="0962C546" w14:textId="372D376F" w:rsidR="00D42CDE" w:rsidRPr="00C24A1A" w:rsidRDefault="00D42CDE" w:rsidP="00D42CDE">
      <w:pPr>
        <w:rPr>
          <w:color w:val="FF0000"/>
        </w:rPr>
      </w:pPr>
      <w:r w:rsidRPr="00C24A1A">
        <w:rPr>
          <w:rStyle w:val="EditorsNoteChar"/>
        </w:rPr>
        <w:t>&lt;&lt; unchanged content omitted &gt;&gt;</w:t>
      </w:r>
    </w:p>
    <w:p w14:paraId="4D9E8500" w14:textId="52BB3E69" w:rsidR="00874ACE" w:rsidRPr="00C24A1A" w:rsidRDefault="00A1115A" w:rsidP="00D42CDE">
      <w:pPr>
        <w:pStyle w:val="Heading4"/>
        <w:rPr>
          <w:bCs/>
        </w:rPr>
      </w:pPr>
      <w:r w:rsidRPr="00C24A1A">
        <w:t>5.5A.3.1</w:t>
      </w:r>
      <w:r w:rsidRPr="00C24A1A">
        <w:tab/>
        <w:t>Configurations for inter-band CA (</w:t>
      </w:r>
      <w:r w:rsidRPr="00C24A1A">
        <w:rPr>
          <w:bCs/>
        </w:rPr>
        <w:t>two bands)</w:t>
      </w:r>
      <w:bookmarkStart w:id="100" w:name="_Toc45888061"/>
      <w:bookmarkStart w:id="101" w:name="_Toc45888660"/>
      <w:bookmarkStart w:id="102" w:name="_Toc61367301"/>
      <w:bookmarkStart w:id="103" w:name="_Toc61372684"/>
      <w:bookmarkStart w:id="104" w:name="_Toc68230624"/>
      <w:bookmarkStart w:id="105" w:name="_Toc69084037"/>
      <w:bookmarkStart w:id="106" w:name="_Toc75467044"/>
      <w:bookmarkStart w:id="107" w:name="_Toc76509066"/>
      <w:bookmarkStart w:id="108" w:name="_Toc76718056"/>
      <w:bookmarkEnd w:id="80"/>
      <w:bookmarkEnd w:id="81"/>
      <w:bookmarkEnd w:id="82"/>
      <w:bookmarkEnd w:id="83"/>
      <w:bookmarkEnd w:id="84"/>
      <w:bookmarkEnd w:id="85"/>
      <w:bookmarkEnd w:id="86"/>
      <w:bookmarkEnd w:id="87"/>
      <w:bookmarkEnd w:id="88"/>
      <w:bookmarkEnd w:id="89"/>
      <w:bookmarkEnd w:id="90"/>
      <w:bookmarkEnd w:id="91"/>
    </w:p>
    <w:p w14:paraId="45CC5FA3" w14:textId="462B79AE" w:rsidR="00D42CDE" w:rsidRPr="00C24A1A" w:rsidRDefault="00D42CDE" w:rsidP="00162B3C">
      <w:pPr>
        <w:rPr>
          <w:color w:val="FF0000"/>
        </w:rPr>
      </w:pPr>
      <w:r w:rsidRPr="00C24A1A">
        <w:rPr>
          <w:rStyle w:val="EditorsNoteChar"/>
        </w:rPr>
        <w:t>&lt;&lt; unchanged content omitted &gt;&gt;</w:t>
      </w:r>
    </w:p>
    <w:p w14:paraId="04380B6B" w14:textId="51AF654B" w:rsidR="00C338A2" w:rsidRPr="00C24A1A" w:rsidRDefault="00C338A2" w:rsidP="00162B3C">
      <w:pPr>
        <w:pStyle w:val="TH"/>
        <w:keepNext w:val="0"/>
        <w:keepLines w:val="0"/>
        <w:rPr>
          <w:bCs/>
        </w:rPr>
      </w:pPr>
      <w:r w:rsidRPr="00C24A1A">
        <w:rPr>
          <w:bCs/>
        </w:rPr>
        <w:t>Table 5.5A.3.1-1</w:t>
      </w:r>
      <w:r w:rsidRPr="00C24A1A">
        <w:rPr>
          <w:rFonts w:eastAsia="SimSun" w:hint="eastAsia"/>
          <w:bCs/>
          <w:lang w:eastAsia="zh-CN"/>
        </w:rPr>
        <w:t>d</w:t>
      </w:r>
      <w:r w:rsidRPr="00C24A1A">
        <w:rPr>
          <w:bCs/>
        </w:rPr>
        <w:t>: NR CA configurations and bandwidth combinations</w:t>
      </w:r>
      <w:r w:rsidR="00162B3C" w:rsidRPr="00C24A1A">
        <w:rPr>
          <w:bCs/>
        </w:rPr>
        <w:br/>
      </w:r>
      <w:r w:rsidRPr="00C24A1A">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4B6F58" w:rsidRPr="00C24A1A" w14:paraId="1EF40CD8" w14:textId="77777777" w:rsidTr="00162B3C">
        <w:trPr>
          <w:tblHeader/>
          <w:jc w:val="center"/>
        </w:trPr>
        <w:tc>
          <w:tcPr>
            <w:tcW w:w="1983" w:type="dxa"/>
            <w:tcBorders>
              <w:top w:val="single" w:sz="4" w:space="0" w:color="auto"/>
              <w:left w:val="single" w:sz="4" w:space="0" w:color="auto"/>
              <w:bottom w:val="nil"/>
              <w:right w:val="single" w:sz="4" w:space="0" w:color="auto"/>
            </w:tcBorders>
            <w:vAlign w:val="center"/>
          </w:tcPr>
          <w:p w14:paraId="78E55D89" w14:textId="42630E00" w:rsidR="004B6F58" w:rsidRPr="00C24A1A" w:rsidRDefault="004B6F58" w:rsidP="00162B3C">
            <w:pPr>
              <w:pStyle w:val="TAH"/>
              <w:keepNext w:val="0"/>
              <w:keepLines w:val="0"/>
              <w:rPr>
                <w:rFonts w:cs="Arial"/>
                <w:szCs w:val="18"/>
                <w:lang w:eastAsia="zh-CN"/>
              </w:rPr>
            </w:pPr>
            <w:r w:rsidRPr="00C24A1A">
              <w:t>NR</w:t>
            </w:r>
            <w:r w:rsidR="001141C9" w:rsidRPr="00C24A1A">
              <w:t xml:space="preserve"> </w:t>
            </w:r>
            <w:r w:rsidRPr="00C24A1A">
              <w:t>CA</w:t>
            </w:r>
            <w:r w:rsidR="001141C9" w:rsidRPr="00C24A1A">
              <w:t xml:space="preserve"> </w:t>
            </w:r>
            <w:r w:rsidRPr="00C24A1A">
              <w:t>configuration</w:t>
            </w:r>
          </w:p>
        </w:tc>
        <w:tc>
          <w:tcPr>
            <w:tcW w:w="1690" w:type="dxa"/>
            <w:tcBorders>
              <w:top w:val="single" w:sz="4" w:space="0" w:color="auto"/>
              <w:left w:val="single" w:sz="4" w:space="0" w:color="auto"/>
              <w:bottom w:val="nil"/>
              <w:right w:val="single" w:sz="4" w:space="0" w:color="auto"/>
            </w:tcBorders>
            <w:vAlign w:val="center"/>
          </w:tcPr>
          <w:p w14:paraId="12423F71" w14:textId="4A980D3E" w:rsidR="004B6F58" w:rsidRPr="00C24A1A" w:rsidRDefault="004B6F58" w:rsidP="00162B3C">
            <w:pPr>
              <w:pStyle w:val="TAH"/>
              <w:keepNext w:val="0"/>
              <w:keepLines w:val="0"/>
              <w:rPr>
                <w:rFonts w:cs="Arial"/>
                <w:szCs w:val="18"/>
                <w:lang w:eastAsia="zh-CN"/>
              </w:rPr>
            </w:pPr>
            <w:r w:rsidRPr="00C24A1A">
              <w:t>Uplink</w:t>
            </w:r>
            <w:r w:rsidR="001141C9" w:rsidRPr="00C24A1A">
              <w:t xml:space="preserve"> </w:t>
            </w:r>
            <w:r w:rsidRPr="00C24A1A">
              <w:t>CA</w:t>
            </w:r>
            <w:r w:rsidR="001141C9" w:rsidRPr="00C24A1A">
              <w:t xml:space="preserve"> </w:t>
            </w:r>
            <w:r w:rsidRPr="00C24A1A">
              <w:t>configuration</w:t>
            </w:r>
            <w:r w:rsidR="001141C9" w:rsidRPr="00C24A1A">
              <w:rPr>
                <w:rFonts w:hint="eastAsia"/>
                <w:lang w:eastAsia="zh-CN"/>
              </w:rPr>
              <w:t xml:space="preserve"> </w:t>
            </w:r>
            <w:r w:rsidRPr="00C24A1A">
              <w:t>or</w:t>
            </w:r>
            <w:r w:rsidR="001141C9" w:rsidRPr="00C24A1A">
              <w:t xml:space="preserve"> </w:t>
            </w:r>
            <w:r w:rsidRPr="00C24A1A">
              <w:t>single</w:t>
            </w:r>
            <w:r w:rsidR="001141C9" w:rsidRPr="00C24A1A">
              <w:t xml:space="preserve"> </w:t>
            </w:r>
            <w:r w:rsidRPr="00C24A1A">
              <w:t>uplink</w:t>
            </w:r>
            <w:r w:rsidR="001141C9" w:rsidRPr="00C24A1A">
              <w:t xml:space="preserve"> </w:t>
            </w:r>
            <w:r w:rsidRPr="00C24A1A">
              <w:t>carrier</w:t>
            </w:r>
            <w:r w:rsidRPr="00C24A1A">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12889078" w14:textId="437B934F" w:rsidR="004B6F58" w:rsidRPr="00C24A1A" w:rsidRDefault="004B6F58" w:rsidP="00162B3C">
            <w:pPr>
              <w:pStyle w:val="TAH"/>
              <w:keepNext w:val="0"/>
              <w:keepLines w:val="0"/>
              <w:rPr>
                <w:rFonts w:cs="Arial"/>
                <w:kern w:val="2"/>
                <w:szCs w:val="18"/>
                <w:lang w:eastAsia="zh-CN"/>
              </w:rPr>
            </w:pPr>
            <w:r w:rsidRPr="00C24A1A">
              <w:t>NR</w:t>
            </w:r>
            <w:r w:rsidR="001141C9" w:rsidRPr="00C24A1A">
              <w:t xml:space="preserve"> </w:t>
            </w:r>
            <w:r w:rsidRPr="00C24A1A">
              <w:t>Band</w:t>
            </w:r>
          </w:p>
        </w:tc>
        <w:tc>
          <w:tcPr>
            <w:tcW w:w="4081" w:type="dxa"/>
            <w:tcBorders>
              <w:top w:val="single" w:sz="4" w:space="0" w:color="auto"/>
              <w:left w:val="single" w:sz="4" w:space="0" w:color="auto"/>
              <w:bottom w:val="single" w:sz="4" w:space="0" w:color="auto"/>
              <w:right w:val="single" w:sz="4" w:space="0" w:color="auto"/>
            </w:tcBorders>
            <w:vAlign w:val="center"/>
          </w:tcPr>
          <w:p w14:paraId="1C1B0AD6" w14:textId="114B0606" w:rsidR="004B6F58" w:rsidRPr="00C24A1A" w:rsidRDefault="004B6F58" w:rsidP="00162B3C">
            <w:pPr>
              <w:pStyle w:val="TAH"/>
              <w:keepNext w:val="0"/>
              <w:keepLines w:val="0"/>
              <w:rPr>
                <w:rFonts w:cs="Arial"/>
                <w:szCs w:val="18"/>
                <w:lang w:eastAsia="zh-CN" w:bidi="ar"/>
              </w:rPr>
            </w:pPr>
            <w:r w:rsidRPr="00C24A1A">
              <w:rPr>
                <w:rFonts w:hint="eastAsia"/>
                <w:lang w:eastAsia="zh-CN"/>
              </w:rPr>
              <w:t>C</w:t>
            </w:r>
            <w:r w:rsidRPr="00C24A1A">
              <w:rPr>
                <w:lang w:eastAsia="zh-CN"/>
              </w:rPr>
              <w:t>hannel</w:t>
            </w:r>
            <w:r w:rsidR="001141C9" w:rsidRPr="00C24A1A">
              <w:rPr>
                <w:lang w:eastAsia="zh-CN"/>
              </w:rPr>
              <w:t xml:space="preserve"> </w:t>
            </w:r>
            <w:r w:rsidRPr="00C24A1A">
              <w:rPr>
                <w:lang w:eastAsia="zh-CN"/>
              </w:rPr>
              <w:t>bandwidth</w:t>
            </w:r>
            <w:r w:rsidR="001141C9" w:rsidRPr="00C24A1A">
              <w:rPr>
                <w:lang w:eastAsia="zh-CN"/>
              </w:rPr>
              <w:t xml:space="preserve"> </w:t>
            </w:r>
            <w:r w:rsidRPr="00C24A1A">
              <w:rPr>
                <w:rFonts w:hint="eastAsia"/>
                <w:lang w:eastAsia="zh-CN"/>
              </w:rPr>
              <w:t>(</w:t>
            </w:r>
            <w:r w:rsidRPr="00C24A1A">
              <w:rPr>
                <w:lang w:eastAsia="zh-CN"/>
              </w:rPr>
              <w:t>MHz)</w:t>
            </w:r>
            <w:r w:rsidR="001141C9" w:rsidRPr="00C24A1A">
              <w:rPr>
                <w:lang w:eastAsia="zh-CN"/>
              </w:rPr>
              <w:t xml:space="preserve"> </w:t>
            </w:r>
            <w:r w:rsidRPr="00C24A1A">
              <w:rPr>
                <w:lang w:eastAsia="zh-CN"/>
              </w:rPr>
              <w:t>(</w:t>
            </w:r>
            <w:r w:rsidRPr="00C24A1A">
              <w:rPr>
                <w:rFonts w:hint="eastAsia"/>
                <w:lang w:eastAsia="zh-CN"/>
              </w:rPr>
              <w:t>N</w:t>
            </w:r>
            <w:r w:rsidRPr="00C24A1A">
              <w:rPr>
                <w:lang w:eastAsia="zh-CN"/>
              </w:rPr>
              <w:t>OTE</w:t>
            </w:r>
            <w:r w:rsidR="001141C9" w:rsidRPr="00C24A1A">
              <w:rPr>
                <w:lang w:eastAsia="zh-CN"/>
              </w:rPr>
              <w:t xml:space="preserve"> </w:t>
            </w:r>
            <w:r w:rsidRPr="00C24A1A">
              <w:rPr>
                <w:lang w:eastAsia="zh-CN"/>
              </w:rPr>
              <w:t>3)</w:t>
            </w:r>
          </w:p>
        </w:tc>
        <w:tc>
          <w:tcPr>
            <w:tcW w:w="1360" w:type="dxa"/>
            <w:tcBorders>
              <w:top w:val="single" w:sz="4" w:space="0" w:color="auto"/>
              <w:left w:val="single" w:sz="4" w:space="0" w:color="auto"/>
              <w:bottom w:val="nil"/>
              <w:right w:val="single" w:sz="4" w:space="0" w:color="auto"/>
            </w:tcBorders>
            <w:vAlign w:val="center"/>
          </w:tcPr>
          <w:p w14:paraId="547B72E8" w14:textId="43CC83FC" w:rsidR="004B6F58" w:rsidRPr="00C24A1A" w:rsidRDefault="004B6F58" w:rsidP="00162B3C">
            <w:pPr>
              <w:pStyle w:val="TAH"/>
              <w:keepNext w:val="0"/>
              <w:keepLines w:val="0"/>
              <w:rPr>
                <w:szCs w:val="18"/>
                <w:lang w:eastAsia="zh-CN"/>
              </w:rPr>
            </w:pPr>
            <w:r w:rsidRPr="00C24A1A">
              <w:t>Bandwidth</w:t>
            </w:r>
            <w:r w:rsidR="001141C9" w:rsidRPr="00C24A1A">
              <w:t xml:space="preserve"> </w:t>
            </w:r>
            <w:r w:rsidRPr="00C24A1A">
              <w:t>combination</w:t>
            </w:r>
            <w:r w:rsidR="001141C9" w:rsidRPr="00C24A1A">
              <w:t xml:space="preserve"> </w:t>
            </w:r>
            <w:r w:rsidRPr="00C24A1A">
              <w:t>set</w:t>
            </w:r>
          </w:p>
        </w:tc>
      </w:tr>
      <w:tr w:rsidR="004B6F58" w:rsidRPr="00C24A1A" w14:paraId="2E774D0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39D76CA" w14:textId="77777777" w:rsidR="004B6F58" w:rsidRPr="00C24A1A" w:rsidRDefault="004B6F58" w:rsidP="00162B3C">
            <w:pPr>
              <w:pStyle w:val="TAC"/>
              <w:keepNext w:val="0"/>
              <w:keepLines w:val="0"/>
              <w:rPr>
                <w:rFonts w:eastAsia="Yu Mincho"/>
                <w:lang w:eastAsia="ko-KR"/>
              </w:rPr>
            </w:pPr>
            <w:r w:rsidRPr="00C24A1A">
              <w:rPr>
                <w:lang w:eastAsia="zh-CN"/>
              </w:rPr>
              <w:t>CA_n5A-n7A</w:t>
            </w:r>
          </w:p>
        </w:tc>
        <w:tc>
          <w:tcPr>
            <w:tcW w:w="1690" w:type="dxa"/>
            <w:tcBorders>
              <w:top w:val="single" w:sz="4" w:space="0" w:color="auto"/>
              <w:left w:val="single" w:sz="4" w:space="0" w:color="auto"/>
              <w:bottom w:val="nil"/>
              <w:right w:val="single" w:sz="4" w:space="0" w:color="auto"/>
            </w:tcBorders>
            <w:vAlign w:val="center"/>
          </w:tcPr>
          <w:p w14:paraId="1AE2DF54" w14:textId="77777777" w:rsidR="004B6F58" w:rsidRPr="00C24A1A" w:rsidRDefault="004B6F58" w:rsidP="00162B3C">
            <w:pPr>
              <w:pStyle w:val="TAC"/>
              <w:keepNext w:val="0"/>
              <w:keepLines w:val="0"/>
            </w:pPr>
            <w:r w:rsidRPr="00C24A1A">
              <w:rPr>
                <w:lang w:eastAsia="zh-CN"/>
              </w:rPr>
              <w:t>CA_n5A-n7A</w:t>
            </w:r>
          </w:p>
        </w:tc>
        <w:tc>
          <w:tcPr>
            <w:tcW w:w="730" w:type="dxa"/>
            <w:tcBorders>
              <w:top w:val="single" w:sz="4" w:space="0" w:color="auto"/>
              <w:left w:val="single" w:sz="4" w:space="0" w:color="auto"/>
              <w:right w:val="single" w:sz="4" w:space="0" w:color="auto"/>
            </w:tcBorders>
            <w:vAlign w:val="center"/>
          </w:tcPr>
          <w:p w14:paraId="0C9E58FC" w14:textId="77777777" w:rsidR="004B6F58" w:rsidRPr="00C24A1A" w:rsidRDefault="004B6F58" w:rsidP="00162B3C">
            <w:pPr>
              <w:pStyle w:val="TAC"/>
              <w:keepNext w:val="0"/>
              <w:keepLines w:val="0"/>
              <w:rPr>
                <w:rFonts w:eastAsia="Yu Mincho"/>
                <w:lang w:eastAsia="ko-KR"/>
              </w:rPr>
            </w:pPr>
            <w:r w:rsidRPr="00C24A1A">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C86941" w14:textId="2DDA5E95" w:rsidR="004B6F58" w:rsidRPr="00C24A1A" w:rsidRDefault="004B6F58" w:rsidP="00162B3C">
            <w:pPr>
              <w:pStyle w:val="TAC"/>
              <w:keepNext w:val="0"/>
              <w:keepLines w:val="0"/>
              <w:rPr>
                <w:kern w:val="2"/>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7AB4CF"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59EA88C3" w14:textId="77777777" w:rsidTr="001141C9">
        <w:trPr>
          <w:jc w:val="center"/>
        </w:trPr>
        <w:tc>
          <w:tcPr>
            <w:tcW w:w="1983" w:type="dxa"/>
            <w:tcBorders>
              <w:top w:val="nil"/>
              <w:left w:val="single" w:sz="4" w:space="0" w:color="auto"/>
              <w:bottom w:val="nil"/>
              <w:right w:val="single" w:sz="4" w:space="0" w:color="auto"/>
            </w:tcBorders>
            <w:vAlign w:val="center"/>
          </w:tcPr>
          <w:p w14:paraId="31D1F71B"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5F01952F"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5AC505C3" w14:textId="77777777" w:rsidR="004B6F58" w:rsidRPr="00C24A1A" w:rsidRDefault="004B6F58" w:rsidP="00162B3C">
            <w:pPr>
              <w:pStyle w:val="TAC"/>
              <w:keepNext w:val="0"/>
              <w:keepLines w:val="0"/>
              <w:rPr>
                <w:rFonts w:eastAsia="Yu Mincho"/>
                <w:lang w:eastAsia="ko-KR"/>
              </w:rPr>
            </w:pPr>
            <w:r w:rsidRPr="00C24A1A">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37AF3F0" w14:textId="3A63A01B" w:rsidR="004B6F58" w:rsidRPr="00C24A1A" w:rsidRDefault="004B6F58" w:rsidP="00162B3C">
            <w:pPr>
              <w:pStyle w:val="TAC"/>
              <w:keepNext w:val="0"/>
              <w:keepLines w:val="0"/>
              <w:rPr>
                <w:kern w:val="2"/>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p>
        </w:tc>
        <w:tc>
          <w:tcPr>
            <w:tcW w:w="1360" w:type="dxa"/>
            <w:tcBorders>
              <w:top w:val="nil"/>
              <w:left w:val="single" w:sz="4" w:space="0" w:color="auto"/>
              <w:bottom w:val="single" w:sz="4" w:space="0" w:color="auto"/>
              <w:right w:val="single" w:sz="4" w:space="0" w:color="auto"/>
            </w:tcBorders>
            <w:vAlign w:val="center"/>
          </w:tcPr>
          <w:p w14:paraId="2EED1FD2" w14:textId="77777777" w:rsidR="004B6F58" w:rsidRPr="00C24A1A" w:rsidRDefault="004B6F58" w:rsidP="00162B3C">
            <w:pPr>
              <w:pStyle w:val="TAC"/>
              <w:keepNext w:val="0"/>
              <w:keepLines w:val="0"/>
              <w:rPr>
                <w:lang w:eastAsia="zh-CN"/>
              </w:rPr>
            </w:pPr>
          </w:p>
        </w:tc>
      </w:tr>
      <w:tr w:rsidR="004B6F58" w:rsidRPr="00C24A1A" w14:paraId="6CF1F905" w14:textId="77777777" w:rsidTr="001141C9">
        <w:trPr>
          <w:jc w:val="center"/>
        </w:trPr>
        <w:tc>
          <w:tcPr>
            <w:tcW w:w="1983" w:type="dxa"/>
            <w:tcBorders>
              <w:top w:val="nil"/>
              <w:left w:val="single" w:sz="4" w:space="0" w:color="auto"/>
              <w:bottom w:val="nil"/>
              <w:right w:val="single" w:sz="4" w:space="0" w:color="auto"/>
            </w:tcBorders>
            <w:vAlign w:val="center"/>
          </w:tcPr>
          <w:p w14:paraId="158D9A00"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459C0D2"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2473BCA" w14:textId="77777777" w:rsidR="004B6F58" w:rsidRPr="00C24A1A" w:rsidRDefault="004B6F58" w:rsidP="00162B3C">
            <w:pPr>
              <w:pStyle w:val="TAC"/>
              <w:keepNext w:val="0"/>
              <w:keepLines w:val="0"/>
              <w:rPr>
                <w:kern w:val="2"/>
                <w:lang w:eastAsia="zh-CN"/>
              </w:rPr>
            </w:pPr>
            <w:r w:rsidRPr="00C24A1A">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CD85D4" w14:textId="6EF0B5BF" w:rsidR="004B6F58" w:rsidRPr="00C24A1A" w:rsidRDefault="004B6F58" w:rsidP="00162B3C">
            <w:pPr>
              <w:pStyle w:val="TAC"/>
              <w:keepNext w:val="0"/>
              <w:keepLines w:val="0"/>
              <w:rPr>
                <w:lang w:eastAsia="zh-CN" w:bidi="ar"/>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749400DC" w14:textId="7CC00A0F" w:rsidR="004B6F58" w:rsidRPr="00C24A1A" w:rsidRDefault="004B6F58" w:rsidP="00162B3C">
            <w:pPr>
              <w:pStyle w:val="TAC"/>
              <w:keepNext w:val="0"/>
              <w:keepLines w:val="0"/>
              <w:rPr>
                <w:lang w:eastAsia="zh-CN"/>
              </w:rPr>
            </w:pPr>
            <w:r w:rsidRPr="00C24A1A">
              <w:rPr>
                <w:color w:val="000000"/>
              </w:rPr>
              <w:t>4</w:t>
            </w:r>
            <w:r w:rsidR="001141C9" w:rsidRPr="00C24A1A">
              <w:rPr>
                <w:color w:val="000000"/>
              </w:rPr>
              <w:t xml:space="preserve"> </w:t>
            </w:r>
            <w:r w:rsidRPr="00C24A1A">
              <w:rPr>
                <w:color w:val="000000"/>
              </w:rPr>
              <w:t>and</w:t>
            </w:r>
            <w:r w:rsidR="001141C9" w:rsidRPr="00C24A1A">
              <w:rPr>
                <w:color w:val="000000"/>
              </w:rPr>
              <w:t xml:space="preserve"> </w:t>
            </w:r>
            <w:r w:rsidRPr="00C24A1A">
              <w:rPr>
                <w:color w:val="000000"/>
              </w:rPr>
              <w:t>5</w:t>
            </w:r>
          </w:p>
        </w:tc>
      </w:tr>
      <w:tr w:rsidR="004B6F58" w:rsidRPr="00C24A1A" w14:paraId="423B334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9EB33D3"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F2FD4A1"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8FD206C" w14:textId="77777777" w:rsidR="004B6F58" w:rsidRPr="00C24A1A" w:rsidRDefault="004B6F58" w:rsidP="00162B3C">
            <w:pPr>
              <w:pStyle w:val="TAC"/>
              <w:keepNext w:val="0"/>
              <w:keepLines w:val="0"/>
              <w:rPr>
                <w:kern w:val="2"/>
                <w:lang w:eastAsia="zh-CN"/>
              </w:rPr>
            </w:pPr>
            <w:r w:rsidRPr="00C24A1A">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1D1937F" w14:textId="69121A68" w:rsidR="004B6F58" w:rsidRPr="00C24A1A" w:rsidRDefault="004B6F58" w:rsidP="00162B3C">
            <w:pPr>
              <w:pStyle w:val="TAC"/>
              <w:keepNext w:val="0"/>
              <w:keepLines w:val="0"/>
              <w:rPr>
                <w:lang w:eastAsia="zh-CN" w:bidi="ar"/>
              </w:rPr>
            </w:pPr>
            <w:r w:rsidRPr="00C24A1A">
              <w:rPr>
                <w:color w:val="000000"/>
              </w:rPr>
              <w:t>n7</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nil"/>
              <w:left w:val="single" w:sz="4" w:space="0" w:color="auto"/>
              <w:bottom w:val="single" w:sz="4" w:space="0" w:color="auto"/>
              <w:right w:val="single" w:sz="4" w:space="0" w:color="auto"/>
            </w:tcBorders>
            <w:vAlign w:val="center"/>
          </w:tcPr>
          <w:p w14:paraId="201434D3" w14:textId="77777777" w:rsidR="004B6F58" w:rsidRPr="00C24A1A" w:rsidRDefault="004B6F58" w:rsidP="00162B3C">
            <w:pPr>
              <w:pStyle w:val="TAC"/>
              <w:keepNext w:val="0"/>
              <w:keepLines w:val="0"/>
              <w:rPr>
                <w:lang w:eastAsia="zh-CN"/>
              </w:rPr>
            </w:pPr>
          </w:p>
        </w:tc>
      </w:tr>
      <w:tr w:rsidR="004B6F58" w:rsidRPr="00C24A1A" w14:paraId="4A4FD94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42B2692" w14:textId="77777777" w:rsidR="004B6F58" w:rsidRPr="00C24A1A" w:rsidRDefault="004B6F58" w:rsidP="00162B3C">
            <w:pPr>
              <w:pStyle w:val="TAC"/>
              <w:keepNext w:val="0"/>
              <w:keepLines w:val="0"/>
              <w:rPr>
                <w:b/>
                <w:lang w:eastAsia="zh-CN"/>
              </w:rPr>
            </w:pPr>
            <w:r w:rsidRPr="00C24A1A">
              <w:rPr>
                <w:lang w:eastAsia="zh-CN"/>
              </w:rPr>
              <w:t>CA_n5A-n7B</w:t>
            </w:r>
          </w:p>
        </w:tc>
        <w:tc>
          <w:tcPr>
            <w:tcW w:w="1690" w:type="dxa"/>
            <w:tcBorders>
              <w:top w:val="single" w:sz="4" w:space="0" w:color="auto"/>
              <w:left w:val="single" w:sz="4" w:space="0" w:color="auto"/>
              <w:bottom w:val="nil"/>
              <w:right w:val="single" w:sz="4" w:space="0" w:color="auto"/>
            </w:tcBorders>
            <w:vAlign w:val="center"/>
          </w:tcPr>
          <w:p w14:paraId="3673B1F1" w14:textId="77777777" w:rsidR="004B6F58" w:rsidRPr="00C24A1A" w:rsidRDefault="004B6F58" w:rsidP="00162B3C">
            <w:pPr>
              <w:pStyle w:val="TAC"/>
              <w:keepNext w:val="0"/>
              <w:keepLines w:val="0"/>
              <w:rPr>
                <w:lang w:eastAsia="zh-CN"/>
              </w:rPr>
            </w:pPr>
            <w:r w:rsidRPr="00C24A1A">
              <w:rPr>
                <w:lang w:eastAsia="zh-CN"/>
              </w:rPr>
              <w:t>CA_n5A-n7A</w:t>
            </w:r>
          </w:p>
          <w:p w14:paraId="0F7E2A9E" w14:textId="77777777" w:rsidR="004B6F58" w:rsidRPr="00C24A1A" w:rsidRDefault="004B6F58" w:rsidP="00162B3C">
            <w:pPr>
              <w:pStyle w:val="TAC"/>
              <w:keepNext w:val="0"/>
              <w:keepLines w:val="0"/>
              <w:rPr>
                <w:lang w:eastAsia="zh-CN"/>
              </w:rPr>
            </w:pPr>
            <w:r w:rsidRPr="00C24A1A">
              <w:rPr>
                <w:lang w:eastAsia="zh-CN"/>
              </w:rPr>
              <w:t>CA_n7B</w:t>
            </w:r>
          </w:p>
        </w:tc>
        <w:tc>
          <w:tcPr>
            <w:tcW w:w="730" w:type="dxa"/>
            <w:tcBorders>
              <w:top w:val="single" w:sz="4" w:space="0" w:color="auto"/>
              <w:left w:val="single" w:sz="4" w:space="0" w:color="auto"/>
              <w:right w:val="single" w:sz="4" w:space="0" w:color="auto"/>
            </w:tcBorders>
            <w:vAlign w:val="center"/>
          </w:tcPr>
          <w:p w14:paraId="7635AE7C" w14:textId="77777777" w:rsidR="004B6F58" w:rsidRPr="00C24A1A" w:rsidRDefault="004B6F58" w:rsidP="00162B3C">
            <w:pPr>
              <w:pStyle w:val="TAC"/>
              <w:keepNext w:val="0"/>
              <w:keepLines w:val="0"/>
              <w:rPr>
                <w:rFonts w:eastAsia="Yu Mincho"/>
                <w:lang w:eastAsia="ko-KR"/>
              </w:rPr>
            </w:pPr>
            <w:r w:rsidRPr="00C24A1A">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73C901" w14:textId="52AA76A7" w:rsidR="004B6F58" w:rsidRPr="00C24A1A" w:rsidRDefault="004B6F58" w:rsidP="00162B3C">
            <w:pPr>
              <w:pStyle w:val="TAC"/>
              <w:keepNext w:val="0"/>
              <w:keepLines w:val="0"/>
              <w:rPr>
                <w:kern w:val="2"/>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8F2EBE0"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4E66B6C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44F37A8"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E171115"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75F71F94" w14:textId="77777777" w:rsidR="004B6F58" w:rsidRPr="00C24A1A" w:rsidRDefault="004B6F58" w:rsidP="00162B3C">
            <w:pPr>
              <w:pStyle w:val="TAC"/>
              <w:keepNext w:val="0"/>
              <w:keepLines w:val="0"/>
              <w:rPr>
                <w:b/>
                <w:kern w:val="2"/>
                <w:lang w:eastAsia="zh-CN"/>
              </w:rPr>
            </w:pPr>
            <w:r w:rsidRPr="00C24A1A">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4835F83" w14:textId="77777777" w:rsidR="004B6F58" w:rsidRPr="00C24A1A" w:rsidRDefault="004B6F58" w:rsidP="00162B3C">
            <w:pPr>
              <w:pStyle w:val="TAC"/>
              <w:keepNext w:val="0"/>
              <w:keepLines w:val="0"/>
              <w:rPr>
                <w:kern w:val="2"/>
                <w:lang w:eastAsia="zh-CN"/>
              </w:rPr>
            </w:pPr>
            <w:r w:rsidRPr="00C24A1A">
              <w:rPr>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5EF3EA0C" w14:textId="77777777" w:rsidR="004B6F58" w:rsidRPr="00C24A1A" w:rsidRDefault="004B6F58" w:rsidP="00162B3C">
            <w:pPr>
              <w:pStyle w:val="TAC"/>
              <w:keepNext w:val="0"/>
              <w:keepLines w:val="0"/>
              <w:rPr>
                <w:lang w:eastAsia="zh-CN"/>
              </w:rPr>
            </w:pPr>
          </w:p>
        </w:tc>
      </w:tr>
      <w:tr w:rsidR="004B6F58" w:rsidRPr="00C24A1A" w14:paraId="03D0435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58004FB" w14:textId="77777777" w:rsidR="004B6F58" w:rsidRPr="00C24A1A" w:rsidRDefault="004B6F58" w:rsidP="00162B3C">
            <w:pPr>
              <w:pStyle w:val="TAC"/>
              <w:keepNext w:val="0"/>
              <w:keepLines w:val="0"/>
              <w:rPr>
                <w:rFonts w:eastAsia="Yu Mincho"/>
                <w:lang w:eastAsia="ko-KR"/>
              </w:rPr>
            </w:pPr>
            <w:r w:rsidRPr="00C24A1A">
              <w:rPr>
                <w:szCs w:val="18"/>
                <w:lang w:eastAsia="zh-CN"/>
              </w:rPr>
              <w:t>CA_n5A-n8A</w:t>
            </w:r>
            <w:r w:rsidRPr="00C24A1A">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2B4BEC99" w14:textId="77777777" w:rsidR="004B6F58" w:rsidRPr="00C24A1A" w:rsidRDefault="004B6F58" w:rsidP="00162B3C">
            <w:pPr>
              <w:pStyle w:val="TAC"/>
              <w:keepNext w:val="0"/>
              <w:keepLines w:val="0"/>
              <w:rPr>
                <w:rFonts w:eastAsia="Yu Mincho"/>
                <w:lang w:eastAsia="ko-KR"/>
              </w:rPr>
            </w:pPr>
            <w:r w:rsidRPr="00C24A1A">
              <w:t>-</w:t>
            </w:r>
          </w:p>
        </w:tc>
        <w:tc>
          <w:tcPr>
            <w:tcW w:w="730" w:type="dxa"/>
            <w:tcBorders>
              <w:top w:val="single" w:sz="4" w:space="0" w:color="auto"/>
              <w:left w:val="single" w:sz="4" w:space="0" w:color="auto"/>
              <w:bottom w:val="single" w:sz="4" w:space="0" w:color="auto"/>
              <w:right w:val="single" w:sz="4" w:space="0" w:color="auto"/>
            </w:tcBorders>
            <w:vAlign w:val="center"/>
          </w:tcPr>
          <w:p w14:paraId="1AC07423" w14:textId="77777777" w:rsidR="004B6F58" w:rsidRPr="00C24A1A" w:rsidRDefault="004B6F58" w:rsidP="00162B3C">
            <w:pPr>
              <w:pStyle w:val="TAC"/>
              <w:keepNext w:val="0"/>
              <w:keepLines w:val="0"/>
              <w:rPr>
                <w:kern w:val="2"/>
                <w:lang w:eastAsia="zh-CN"/>
              </w:rPr>
            </w:pPr>
            <w:r w:rsidRPr="00C24A1A">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343249" w14:textId="643C5A32" w:rsidR="004B6F58" w:rsidRPr="00C24A1A" w:rsidRDefault="004B6F58" w:rsidP="00162B3C">
            <w:pPr>
              <w:pStyle w:val="TAC"/>
              <w:keepNext w:val="0"/>
              <w:keepLines w:val="0"/>
              <w:rPr>
                <w:lang w:eastAsia="zh-CN" w:bidi="ar"/>
              </w:rPr>
            </w:pPr>
            <w:r w:rsidRPr="00C24A1A">
              <w:rPr>
                <w:szCs w:val="18"/>
                <w:lang w:eastAsia="zh-CN" w:bidi="ar"/>
              </w:rPr>
              <w:t>5,</w:t>
            </w:r>
            <w:r w:rsidR="001141C9" w:rsidRPr="00C24A1A">
              <w:rPr>
                <w:szCs w:val="18"/>
                <w:lang w:eastAsia="zh-CN" w:bidi="ar"/>
              </w:rPr>
              <w:t xml:space="preserve"> </w:t>
            </w:r>
            <w:r w:rsidRPr="00C24A1A">
              <w:rPr>
                <w:szCs w:val="18"/>
                <w:lang w:eastAsia="zh-CN" w:bidi="ar"/>
              </w:rPr>
              <w:t>10</w:t>
            </w:r>
          </w:p>
        </w:tc>
        <w:tc>
          <w:tcPr>
            <w:tcW w:w="1360" w:type="dxa"/>
            <w:tcBorders>
              <w:top w:val="single" w:sz="4" w:space="0" w:color="auto"/>
              <w:left w:val="single" w:sz="4" w:space="0" w:color="auto"/>
              <w:bottom w:val="nil"/>
              <w:right w:val="single" w:sz="4" w:space="0" w:color="auto"/>
            </w:tcBorders>
            <w:vAlign w:val="center"/>
          </w:tcPr>
          <w:p w14:paraId="417A16FA"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3BA3AF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B46E98"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0039F14"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75FA7E48" w14:textId="77777777" w:rsidR="004B6F58" w:rsidRPr="00C24A1A" w:rsidRDefault="004B6F58" w:rsidP="00162B3C">
            <w:pPr>
              <w:pStyle w:val="TAC"/>
              <w:keepNext w:val="0"/>
              <w:keepLines w:val="0"/>
              <w:rPr>
                <w:kern w:val="2"/>
                <w:lang w:eastAsia="zh-CN"/>
              </w:rPr>
            </w:pPr>
            <w:r w:rsidRPr="00C24A1A">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5CB7CF4" w14:textId="610D3ABD" w:rsidR="004B6F58" w:rsidRPr="00C24A1A" w:rsidRDefault="004B6F58" w:rsidP="00162B3C">
            <w:pPr>
              <w:pStyle w:val="TAC"/>
              <w:keepNext w:val="0"/>
              <w:keepLines w:val="0"/>
              <w:rPr>
                <w:lang w:eastAsia="zh-CN" w:bidi="ar"/>
              </w:rPr>
            </w:pPr>
            <w:r w:rsidRPr="00C24A1A">
              <w:rPr>
                <w:szCs w:val="18"/>
                <w:lang w:eastAsia="zh-CN" w:bidi="ar"/>
              </w:rPr>
              <w:t>5,</w:t>
            </w:r>
            <w:r w:rsidR="001141C9" w:rsidRPr="00C24A1A">
              <w:rPr>
                <w:szCs w:val="18"/>
                <w:lang w:eastAsia="zh-CN" w:bidi="ar"/>
              </w:rPr>
              <w:t xml:space="preserve"> </w:t>
            </w:r>
            <w:r w:rsidRPr="00C24A1A">
              <w:rPr>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A856C98" w14:textId="77777777" w:rsidR="004B6F58" w:rsidRPr="00C24A1A" w:rsidRDefault="004B6F58" w:rsidP="00162B3C">
            <w:pPr>
              <w:pStyle w:val="TAC"/>
              <w:keepNext w:val="0"/>
              <w:keepLines w:val="0"/>
              <w:rPr>
                <w:lang w:eastAsia="zh-CN"/>
              </w:rPr>
            </w:pPr>
          </w:p>
        </w:tc>
      </w:tr>
      <w:tr w:rsidR="004B6F58" w:rsidRPr="00C24A1A" w14:paraId="22DDB0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18DC8E2" w14:textId="77777777" w:rsidR="004B6F58" w:rsidRPr="00C24A1A" w:rsidRDefault="004B6F58" w:rsidP="00162B3C">
            <w:pPr>
              <w:pStyle w:val="TAC"/>
              <w:keepNext w:val="0"/>
              <w:keepLines w:val="0"/>
            </w:pPr>
            <w:r w:rsidRPr="00C24A1A">
              <w:t>CA_n5A-n12A</w:t>
            </w:r>
          </w:p>
        </w:tc>
        <w:tc>
          <w:tcPr>
            <w:tcW w:w="1690" w:type="dxa"/>
            <w:tcBorders>
              <w:top w:val="single" w:sz="4" w:space="0" w:color="auto"/>
              <w:left w:val="single" w:sz="4" w:space="0" w:color="auto"/>
              <w:bottom w:val="nil"/>
              <w:right w:val="single" w:sz="4" w:space="0" w:color="auto"/>
            </w:tcBorders>
            <w:vAlign w:val="center"/>
          </w:tcPr>
          <w:p w14:paraId="0760493E" w14:textId="77777777" w:rsidR="004B6F58" w:rsidRPr="00C24A1A" w:rsidRDefault="004B6F58" w:rsidP="00162B3C">
            <w:pPr>
              <w:pStyle w:val="TAC"/>
              <w:keepNext w:val="0"/>
              <w:keepLines w:val="0"/>
            </w:pPr>
            <w:r w:rsidRPr="00C24A1A">
              <w:t>CA_n5A-n12A</w:t>
            </w:r>
          </w:p>
        </w:tc>
        <w:tc>
          <w:tcPr>
            <w:tcW w:w="730" w:type="dxa"/>
            <w:tcBorders>
              <w:top w:val="single" w:sz="4" w:space="0" w:color="auto"/>
              <w:left w:val="single" w:sz="4" w:space="0" w:color="auto"/>
              <w:right w:val="single" w:sz="4" w:space="0" w:color="auto"/>
            </w:tcBorders>
            <w:vAlign w:val="center"/>
          </w:tcPr>
          <w:p w14:paraId="13E67969"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0BCC793B" w14:textId="37F9C5F4"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E5375DF"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368E0ED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CE9278"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8D5C7FA"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C65BF79" w14:textId="77777777" w:rsidR="004B6F58" w:rsidRPr="00C24A1A" w:rsidRDefault="004B6F58" w:rsidP="00162B3C">
            <w:pPr>
              <w:pStyle w:val="TAC"/>
              <w:keepNext w:val="0"/>
              <w:keepLines w:val="0"/>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166F7640" w14:textId="70D17EA4"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4D18414D" w14:textId="77777777" w:rsidR="004B6F58" w:rsidRPr="00C24A1A" w:rsidRDefault="004B6F58" w:rsidP="00162B3C">
            <w:pPr>
              <w:pStyle w:val="TAC"/>
              <w:keepNext w:val="0"/>
              <w:keepLines w:val="0"/>
              <w:rPr>
                <w:lang w:eastAsia="zh-CN"/>
              </w:rPr>
            </w:pPr>
          </w:p>
        </w:tc>
      </w:tr>
      <w:tr w:rsidR="004B6F58" w:rsidRPr="00C24A1A" w14:paraId="26CDED6A"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DB850E" w14:textId="77777777" w:rsidR="004B6F58" w:rsidRPr="00C24A1A" w:rsidRDefault="004B6F58" w:rsidP="00162B3C">
            <w:pPr>
              <w:pStyle w:val="TAC"/>
              <w:keepNext w:val="0"/>
              <w:keepLines w:val="0"/>
            </w:pPr>
            <w:r w:rsidRPr="00C24A1A">
              <w:t>CA_n5B-n12A</w:t>
            </w:r>
          </w:p>
        </w:tc>
        <w:tc>
          <w:tcPr>
            <w:tcW w:w="1690" w:type="dxa"/>
            <w:tcBorders>
              <w:top w:val="single" w:sz="4" w:space="0" w:color="auto"/>
              <w:left w:val="single" w:sz="4" w:space="0" w:color="auto"/>
              <w:bottom w:val="nil"/>
              <w:right w:val="single" w:sz="4" w:space="0" w:color="auto"/>
            </w:tcBorders>
            <w:vAlign w:val="center"/>
          </w:tcPr>
          <w:p w14:paraId="3A8C19BE" w14:textId="77777777" w:rsidR="004B6F58" w:rsidRPr="00C24A1A" w:rsidRDefault="004B6F58" w:rsidP="00162B3C">
            <w:pPr>
              <w:pStyle w:val="TAC"/>
              <w:keepNext w:val="0"/>
              <w:keepLines w:val="0"/>
            </w:pPr>
            <w:r w:rsidRPr="00C24A1A">
              <w:t>CA_n5A-n12A</w:t>
            </w:r>
          </w:p>
          <w:p w14:paraId="2BC45595" w14:textId="77777777" w:rsidR="004B6F58" w:rsidRPr="00C24A1A" w:rsidRDefault="004B6F58" w:rsidP="00162B3C">
            <w:pPr>
              <w:pStyle w:val="TAC"/>
              <w:keepNext w:val="0"/>
              <w:keepLines w:val="0"/>
            </w:pPr>
            <w:r w:rsidRPr="00C24A1A">
              <w:t>CA_n5B</w:t>
            </w:r>
          </w:p>
        </w:tc>
        <w:tc>
          <w:tcPr>
            <w:tcW w:w="730" w:type="dxa"/>
            <w:tcBorders>
              <w:top w:val="single" w:sz="4" w:space="0" w:color="auto"/>
              <w:left w:val="single" w:sz="4" w:space="0" w:color="auto"/>
              <w:right w:val="single" w:sz="4" w:space="0" w:color="auto"/>
            </w:tcBorders>
            <w:vAlign w:val="center"/>
          </w:tcPr>
          <w:p w14:paraId="26141184"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6AF0CD5E" w14:textId="77777777" w:rsidR="004B6F58" w:rsidRPr="00C24A1A" w:rsidRDefault="004B6F58" w:rsidP="00162B3C">
            <w:pPr>
              <w:pStyle w:val="TAC"/>
              <w:keepNext w:val="0"/>
              <w:keepLines w:val="0"/>
              <w:rPr>
                <w:lang w:eastAsia="zh-CN" w:bidi="a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30375E0"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03BDABF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19C995"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9573D50"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72D7D3EA" w14:textId="77777777" w:rsidR="004B6F58" w:rsidRPr="00C24A1A" w:rsidRDefault="004B6F58" w:rsidP="00162B3C">
            <w:pPr>
              <w:pStyle w:val="TAC"/>
              <w:keepNext w:val="0"/>
              <w:keepLines w:val="0"/>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5CE9BE81" w14:textId="13875B97"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0E3E3681" w14:textId="77777777" w:rsidR="004B6F58" w:rsidRPr="00C24A1A" w:rsidRDefault="004B6F58" w:rsidP="00162B3C">
            <w:pPr>
              <w:pStyle w:val="TAC"/>
              <w:keepNext w:val="0"/>
              <w:keepLines w:val="0"/>
              <w:rPr>
                <w:lang w:eastAsia="zh-CN"/>
              </w:rPr>
            </w:pPr>
          </w:p>
        </w:tc>
      </w:tr>
      <w:tr w:rsidR="004B6F58" w:rsidRPr="00C24A1A" w14:paraId="6EC6425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E7ABF95" w14:textId="77777777" w:rsidR="004B6F58" w:rsidRPr="00C24A1A" w:rsidRDefault="004B6F58" w:rsidP="00162B3C">
            <w:pPr>
              <w:spacing w:after="0"/>
              <w:jc w:val="center"/>
              <w:rPr>
                <w:rFonts w:ascii="Arial" w:hAnsi="Arial" w:cs="Arial"/>
                <w:sz w:val="18"/>
                <w:szCs w:val="18"/>
                <w:lang w:eastAsia="zh-CN"/>
              </w:rPr>
            </w:pPr>
            <w:bookmarkStart w:id="109" w:name="OLE_LINK39"/>
            <w:r w:rsidRPr="00C24A1A">
              <w:rPr>
                <w:rFonts w:ascii="Arial" w:hAnsi="Arial" w:cs="Arial"/>
                <w:sz w:val="18"/>
                <w:szCs w:val="18"/>
              </w:rPr>
              <w:t>CA_n5A-n13A</w:t>
            </w:r>
            <w:bookmarkEnd w:id="109"/>
          </w:p>
        </w:tc>
        <w:tc>
          <w:tcPr>
            <w:tcW w:w="1690" w:type="dxa"/>
            <w:tcBorders>
              <w:top w:val="single" w:sz="4" w:space="0" w:color="auto"/>
              <w:left w:val="single" w:sz="4" w:space="0" w:color="auto"/>
              <w:bottom w:val="nil"/>
              <w:right w:val="single" w:sz="4" w:space="0" w:color="auto"/>
            </w:tcBorders>
            <w:vAlign w:val="center"/>
          </w:tcPr>
          <w:p w14:paraId="661467FB" w14:textId="77777777" w:rsidR="004B6F58" w:rsidRPr="00C24A1A" w:rsidRDefault="004B6F58" w:rsidP="00162B3C">
            <w:pPr>
              <w:spacing w:after="0"/>
              <w:jc w:val="center"/>
              <w:rPr>
                <w:rFonts w:ascii="Arial" w:hAnsi="Arial" w:cs="Arial"/>
                <w:sz w:val="18"/>
                <w:szCs w:val="18"/>
                <w:lang w:eastAsia="zh-CN"/>
              </w:rPr>
            </w:pPr>
            <w:r w:rsidRPr="00C24A1A">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37E5F282" w14:textId="77777777" w:rsidR="004B6F58" w:rsidRPr="00C24A1A" w:rsidRDefault="004B6F58" w:rsidP="00162B3C">
            <w:pPr>
              <w:spacing w:after="0"/>
              <w:jc w:val="center"/>
              <w:rPr>
                <w:rFonts w:ascii="Arial" w:hAnsi="Arial" w:cs="Arial"/>
                <w:sz w:val="18"/>
                <w:szCs w:val="18"/>
                <w:lang w:eastAsia="zh-CN"/>
              </w:rPr>
            </w:pPr>
            <w:r w:rsidRPr="00C24A1A">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953567" w14:textId="3DAA04C0" w:rsidR="004B6F58" w:rsidRPr="00C24A1A" w:rsidRDefault="004B6F58" w:rsidP="00162B3C">
            <w:pPr>
              <w:spacing w:after="0"/>
              <w:jc w:val="center"/>
              <w:rPr>
                <w:rFonts w:ascii="Arial" w:hAnsi="Arial" w:cs="Arial"/>
                <w:sz w:val="18"/>
                <w:szCs w:val="18"/>
                <w:lang w:eastAsia="zh-CN" w:bidi="ar"/>
              </w:rPr>
            </w:pPr>
            <w:r w:rsidRPr="00C24A1A">
              <w:rPr>
                <w:rFonts w:ascii="Arial" w:eastAsia="SimSun" w:hAnsi="Arial" w:cs="Arial"/>
                <w:sz w:val="18"/>
                <w:szCs w:val="18"/>
                <w:lang w:eastAsia="zh-CN" w:bidi="ar"/>
              </w:rPr>
              <w:t>5,</w:t>
            </w:r>
            <w:r w:rsidR="001141C9" w:rsidRPr="00C24A1A">
              <w:rPr>
                <w:rFonts w:ascii="Arial" w:eastAsia="SimSun" w:hAnsi="Arial" w:cs="Arial"/>
                <w:sz w:val="18"/>
                <w:szCs w:val="18"/>
                <w:lang w:eastAsia="zh-CN" w:bidi="ar"/>
              </w:rPr>
              <w:t xml:space="preserve"> </w:t>
            </w:r>
            <w:r w:rsidRPr="00C24A1A">
              <w:rPr>
                <w:rFonts w:ascii="Arial" w:eastAsia="SimSun" w:hAnsi="Arial" w:cs="Arial"/>
                <w:sz w:val="18"/>
                <w:szCs w:val="18"/>
                <w:lang w:eastAsia="zh-CN" w:bidi="ar"/>
              </w:rPr>
              <w:t>10,</w:t>
            </w:r>
            <w:r w:rsidR="001141C9" w:rsidRPr="00C24A1A">
              <w:rPr>
                <w:rFonts w:ascii="Arial" w:eastAsia="SimSun" w:hAnsi="Arial" w:cs="Arial"/>
                <w:sz w:val="18"/>
                <w:szCs w:val="18"/>
                <w:lang w:eastAsia="zh-CN" w:bidi="ar"/>
              </w:rPr>
              <w:t xml:space="preserve"> </w:t>
            </w:r>
            <w:r w:rsidRPr="00C24A1A">
              <w:rPr>
                <w:rFonts w:ascii="Arial" w:eastAsia="SimSun" w:hAnsi="Arial" w:cs="Arial"/>
                <w:sz w:val="18"/>
                <w:szCs w:val="18"/>
                <w:lang w:eastAsia="zh-CN" w:bidi="ar"/>
              </w:rPr>
              <w:t>15,</w:t>
            </w:r>
            <w:r w:rsidR="001141C9" w:rsidRPr="00C24A1A">
              <w:rPr>
                <w:rFonts w:ascii="Arial" w:eastAsia="SimSun" w:hAnsi="Arial" w:cs="Arial"/>
                <w:sz w:val="18"/>
                <w:szCs w:val="18"/>
                <w:lang w:eastAsia="zh-CN" w:bidi="ar"/>
              </w:rPr>
              <w:t xml:space="preserve"> </w:t>
            </w:r>
            <w:r w:rsidRPr="00C24A1A">
              <w:rPr>
                <w:rFonts w:ascii="Arial" w:eastAsia="SimSun" w:hAnsi="Arial" w:cs="Arial"/>
                <w:sz w:val="18"/>
                <w:szCs w:val="18"/>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62E7187" w14:textId="2529494A"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rFonts w:hint="eastAsia"/>
                <w:lang w:eastAsia="zh-CN"/>
              </w:rPr>
              <w:t xml:space="preserve"> </w:t>
            </w:r>
            <w:r w:rsidRPr="00C24A1A">
              <w:rPr>
                <w:rFonts w:hint="eastAsia"/>
                <w:lang w:eastAsia="zh-CN"/>
              </w:rPr>
              <w:t>and</w:t>
            </w:r>
            <w:r w:rsidR="001141C9" w:rsidRPr="00C24A1A">
              <w:rPr>
                <w:rFonts w:hint="eastAsia"/>
                <w:lang w:eastAsia="zh-CN"/>
              </w:rPr>
              <w:t xml:space="preserve"> </w:t>
            </w:r>
            <w:r w:rsidRPr="00C24A1A">
              <w:rPr>
                <w:rFonts w:hint="eastAsia"/>
                <w:lang w:eastAsia="zh-CN"/>
              </w:rPr>
              <w:t>5</w:t>
            </w:r>
          </w:p>
        </w:tc>
      </w:tr>
      <w:tr w:rsidR="004B6F58" w:rsidRPr="00C24A1A" w14:paraId="5FD7D19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EB54C6"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D201C0D"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3E0FCAE" w14:textId="77777777" w:rsidR="004B6F58" w:rsidRPr="00C24A1A" w:rsidRDefault="004B6F58" w:rsidP="00162B3C">
            <w:pPr>
              <w:spacing w:after="0"/>
              <w:jc w:val="center"/>
              <w:rPr>
                <w:rFonts w:ascii="Arial" w:hAnsi="Arial" w:cs="Arial"/>
                <w:sz w:val="18"/>
                <w:szCs w:val="18"/>
                <w:lang w:eastAsia="zh-CN"/>
              </w:rPr>
            </w:pPr>
            <w:r w:rsidRPr="00C24A1A">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494A96DF" w14:textId="1D4628DA" w:rsidR="004B6F58" w:rsidRPr="00C24A1A" w:rsidRDefault="004B6F58" w:rsidP="00162B3C">
            <w:pPr>
              <w:spacing w:after="0"/>
              <w:jc w:val="center"/>
              <w:rPr>
                <w:rFonts w:ascii="Arial" w:hAnsi="Arial" w:cs="Arial"/>
                <w:sz w:val="18"/>
                <w:szCs w:val="18"/>
                <w:lang w:eastAsia="zh-CN" w:bidi="ar"/>
              </w:rPr>
            </w:pPr>
            <w:r w:rsidRPr="00C24A1A">
              <w:rPr>
                <w:rFonts w:ascii="Arial" w:eastAsia="SimSun" w:hAnsi="Arial" w:cs="Arial"/>
                <w:sz w:val="18"/>
                <w:szCs w:val="18"/>
                <w:lang w:eastAsia="zh-CN" w:bidi="ar"/>
              </w:rPr>
              <w:t>5,</w:t>
            </w:r>
            <w:r w:rsidR="001141C9" w:rsidRPr="00C24A1A">
              <w:rPr>
                <w:rFonts w:ascii="Arial" w:eastAsia="SimSun" w:hAnsi="Arial" w:cs="Arial"/>
                <w:sz w:val="18"/>
                <w:szCs w:val="18"/>
                <w:lang w:eastAsia="zh-CN" w:bidi="ar"/>
              </w:rPr>
              <w:t xml:space="preserve"> </w:t>
            </w:r>
            <w:r w:rsidRPr="00C24A1A">
              <w:rPr>
                <w:rFonts w:ascii="Arial" w:eastAsia="SimSun" w:hAnsi="Arial" w:cs="Arial"/>
                <w:sz w:val="18"/>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4D8AC5EC" w14:textId="77777777" w:rsidR="004B6F58" w:rsidRPr="00C24A1A" w:rsidRDefault="004B6F58" w:rsidP="00162B3C">
            <w:pPr>
              <w:pStyle w:val="TAC"/>
              <w:keepNext w:val="0"/>
              <w:keepLines w:val="0"/>
              <w:rPr>
                <w:lang w:eastAsia="zh-CN"/>
              </w:rPr>
            </w:pPr>
          </w:p>
        </w:tc>
      </w:tr>
      <w:tr w:rsidR="004B6F58" w:rsidRPr="00C24A1A" w14:paraId="684271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58F718D" w14:textId="77777777" w:rsidR="004B6F58" w:rsidRPr="00C24A1A" w:rsidRDefault="004B6F58" w:rsidP="00162B3C">
            <w:pPr>
              <w:pStyle w:val="TAC"/>
              <w:keepNext w:val="0"/>
              <w:keepLines w:val="0"/>
            </w:pPr>
            <w:r w:rsidRPr="00C24A1A">
              <w:t>CA_n5B-n13A</w:t>
            </w:r>
          </w:p>
        </w:tc>
        <w:tc>
          <w:tcPr>
            <w:tcW w:w="1690" w:type="dxa"/>
            <w:tcBorders>
              <w:top w:val="single" w:sz="4" w:space="0" w:color="auto"/>
              <w:left w:val="single" w:sz="4" w:space="0" w:color="auto"/>
              <w:bottom w:val="nil"/>
              <w:right w:val="single" w:sz="4" w:space="0" w:color="auto"/>
            </w:tcBorders>
            <w:vAlign w:val="center"/>
          </w:tcPr>
          <w:p w14:paraId="1B04322D" w14:textId="77777777" w:rsidR="004B6F58" w:rsidRPr="00C24A1A" w:rsidRDefault="004B6F58" w:rsidP="00162B3C">
            <w:pPr>
              <w:pStyle w:val="TAC"/>
              <w:keepNext w:val="0"/>
              <w:keepLines w:val="0"/>
            </w:pPr>
            <w:r w:rsidRPr="00C24A1A">
              <w:t>CA_n5A-n13A</w:t>
            </w:r>
          </w:p>
        </w:tc>
        <w:tc>
          <w:tcPr>
            <w:tcW w:w="730" w:type="dxa"/>
            <w:tcBorders>
              <w:top w:val="single" w:sz="4" w:space="0" w:color="auto"/>
              <w:left w:val="single" w:sz="4" w:space="0" w:color="auto"/>
              <w:right w:val="single" w:sz="4" w:space="0" w:color="auto"/>
            </w:tcBorders>
            <w:vAlign w:val="center"/>
          </w:tcPr>
          <w:p w14:paraId="0B0596E2"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707A07DB" w14:textId="77777777" w:rsidR="004B6F58" w:rsidRPr="00C24A1A" w:rsidRDefault="004B6F58" w:rsidP="00162B3C">
            <w:pPr>
              <w:pStyle w:val="TAC"/>
              <w:keepNext w:val="0"/>
              <w:keepLines w:val="0"/>
              <w:rPr>
                <w:lang w:eastAsia="zh-CN" w:bidi="a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48C5FC3"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2C1BBB7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805C47A"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704F5568"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2E8C75DC" w14:textId="77777777" w:rsidR="004B6F58" w:rsidRPr="00C24A1A" w:rsidRDefault="004B6F58" w:rsidP="00162B3C">
            <w:pPr>
              <w:pStyle w:val="TAC"/>
              <w:keepNext w:val="0"/>
              <w:keepLines w:val="0"/>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5D925528" w14:textId="567DE2CB"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1D9D05F" w14:textId="77777777" w:rsidR="004B6F58" w:rsidRPr="00C24A1A" w:rsidRDefault="004B6F58" w:rsidP="00162B3C">
            <w:pPr>
              <w:pStyle w:val="TAC"/>
              <w:keepNext w:val="0"/>
              <w:keepLines w:val="0"/>
              <w:rPr>
                <w:lang w:eastAsia="zh-CN"/>
              </w:rPr>
            </w:pPr>
          </w:p>
        </w:tc>
      </w:tr>
      <w:tr w:rsidR="004B6F58" w:rsidRPr="00C24A1A" w14:paraId="2B4D129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EF437E6" w14:textId="77777777" w:rsidR="004B6F58" w:rsidRPr="00C24A1A" w:rsidRDefault="004B6F58" w:rsidP="00162B3C">
            <w:pPr>
              <w:pStyle w:val="TAC"/>
              <w:keepNext w:val="0"/>
              <w:keepLines w:val="0"/>
            </w:pPr>
            <w:r w:rsidRPr="00C24A1A">
              <w:t>CA_n5A-n14A</w:t>
            </w:r>
          </w:p>
        </w:tc>
        <w:tc>
          <w:tcPr>
            <w:tcW w:w="1690" w:type="dxa"/>
            <w:tcBorders>
              <w:top w:val="single" w:sz="4" w:space="0" w:color="auto"/>
              <w:left w:val="single" w:sz="4" w:space="0" w:color="auto"/>
              <w:bottom w:val="nil"/>
              <w:right w:val="single" w:sz="4" w:space="0" w:color="auto"/>
            </w:tcBorders>
            <w:vAlign w:val="center"/>
          </w:tcPr>
          <w:p w14:paraId="3A1140B5" w14:textId="77777777" w:rsidR="004B6F58" w:rsidRPr="00C24A1A" w:rsidRDefault="004B6F58" w:rsidP="00162B3C">
            <w:pPr>
              <w:pStyle w:val="TAC"/>
              <w:keepNext w:val="0"/>
              <w:keepLines w:val="0"/>
            </w:pPr>
            <w:r w:rsidRPr="00C24A1A">
              <w:t>CA_n5A-n14A</w:t>
            </w:r>
          </w:p>
        </w:tc>
        <w:tc>
          <w:tcPr>
            <w:tcW w:w="730" w:type="dxa"/>
            <w:tcBorders>
              <w:top w:val="single" w:sz="4" w:space="0" w:color="auto"/>
              <w:left w:val="single" w:sz="4" w:space="0" w:color="auto"/>
              <w:right w:val="single" w:sz="4" w:space="0" w:color="auto"/>
            </w:tcBorders>
            <w:vAlign w:val="center"/>
          </w:tcPr>
          <w:p w14:paraId="42EC248A"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7842923A" w14:textId="1956BD85"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CF0C1F1"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44ED427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CF151B"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1697604"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5E13CB1" w14:textId="77777777" w:rsidR="004B6F58" w:rsidRPr="00C24A1A" w:rsidRDefault="004B6F58" w:rsidP="00162B3C">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7CE1FF7B" w14:textId="3FF69AC3"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512FFD5" w14:textId="77777777" w:rsidR="004B6F58" w:rsidRPr="00C24A1A" w:rsidRDefault="004B6F58" w:rsidP="00162B3C">
            <w:pPr>
              <w:pStyle w:val="TAC"/>
              <w:keepNext w:val="0"/>
              <w:keepLines w:val="0"/>
              <w:rPr>
                <w:lang w:eastAsia="zh-CN"/>
              </w:rPr>
            </w:pPr>
          </w:p>
        </w:tc>
      </w:tr>
      <w:tr w:rsidR="004B6F58" w:rsidRPr="00C24A1A" w14:paraId="11B690C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D1B3F32" w14:textId="77777777" w:rsidR="004B6F58" w:rsidRPr="00C24A1A" w:rsidRDefault="004B6F58" w:rsidP="00162B3C">
            <w:pPr>
              <w:pStyle w:val="TAC"/>
              <w:keepNext w:val="0"/>
              <w:keepLines w:val="0"/>
            </w:pPr>
            <w:r w:rsidRPr="00C24A1A">
              <w:t>CA_n5B-n14A</w:t>
            </w:r>
          </w:p>
        </w:tc>
        <w:tc>
          <w:tcPr>
            <w:tcW w:w="1690" w:type="dxa"/>
            <w:tcBorders>
              <w:top w:val="single" w:sz="4" w:space="0" w:color="auto"/>
              <w:left w:val="single" w:sz="4" w:space="0" w:color="auto"/>
              <w:bottom w:val="nil"/>
              <w:right w:val="single" w:sz="4" w:space="0" w:color="auto"/>
            </w:tcBorders>
            <w:vAlign w:val="center"/>
          </w:tcPr>
          <w:p w14:paraId="79543FF2" w14:textId="77777777" w:rsidR="004B6F58" w:rsidRPr="00C24A1A" w:rsidRDefault="004B6F58" w:rsidP="00162B3C">
            <w:pPr>
              <w:pStyle w:val="TAC"/>
              <w:keepNext w:val="0"/>
              <w:keepLines w:val="0"/>
            </w:pPr>
            <w:r w:rsidRPr="00C24A1A">
              <w:t>CA_n5A-n14A</w:t>
            </w:r>
          </w:p>
          <w:p w14:paraId="30261E80" w14:textId="77777777" w:rsidR="004B6F58" w:rsidRPr="00C24A1A" w:rsidRDefault="004B6F58" w:rsidP="00162B3C">
            <w:pPr>
              <w:pStyle w:val="TAC"/>
              <w:keepNext w:val="0"/>
              <w:keepLines w:val="0"/>
            </w:pPr>
            <w:r w:rsidRPr="00C24A1A">
              <w:t>CA_n5B</w:t>
            </w:r>
          </w:p>
        </w:tc>
        <w:tc>
          <w:tcPr>
            <w:tcW w:w="730" w:type="dxa"/>
            <w:tcBorders>
              <w:top w:val="single" w:sz="4" w:space="0" w:color="auto"/>
              <w:left w:val="single" w:sz="4" w:space="0" w:color="auto"/>
              <w:right w:val="single" w:sz="4" w:space="0" w:color="auto"/>
            </w:tcBorders>
            <w:vAlign w:val="center"/>
          </w:tcPr>
          <w:p w14:paraId="416CEA71"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0A6AD801" w14:textId="77777777" w:rsidR="004B6F58" w:rsidRPr="00C24A1A" w:rsidRDefault="004B6F58" w:rsidP="00162B3C">
            <w:pPr>
              <w:pStyle w:val="TAC"/>
              <w:keepNext w:val="0"/>
              <w:keepLines w:val="0"/>
              <w:rPr>
                <w:lang w:eastAsia="zh-CN" w:bidi="a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FED67DE"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329D46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3DC258A"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F98E869"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818F6B6" w14:textId="77777777" w:rsidR="004B6F58" w:rsidRPr="00C24A1A" w:rsidRDefault="004B6F58" w:rsidP="00162B3C">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30BD738B" w14:textId="671E90DD"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6F0663A6" w14:textId="77777777" w:rsidR="004B6F58" w:rsidRPr="00C24A1A" w:rsidRDefault="004B6F58" w:rsidP="00162B3C">
            <w:pPr>
              <w:pStyle w:val="TAC"/>
              <w:keepNext w:val="0"/>
              <w:keepLines w:val="0"/>
              <w:rPr>
                <w:lang w:eastAsia="zh-CN"/>
              </w:rPr>
            </w:pPr>
          </w:p>
        </w:tc>
      </w:tr>
      <w:tr w:rsidR="004B6F58" w:rsidRPr="00C24A1A" w14:paraId="430673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C78D59" w14:textId="77777777" w:rsidR="004B6F58" w:rsidRPr="00C24A1A" w:rsidRDefault="004B6F58" w:rsidP="00162B3C">
            <w:pPr>
              <w:pStyle w:val="TAC"/>
              <w:keepNext w:val="0"/>
              <w:keepLines w:val="0"/>
              <w:rPr>
                <w:rFonts w:eastAsia="Yu Mincho"/>
                <w:lang w:eastAsia="ko-KR"/>
              </w:rPr>
            </w:pPr>
            <w:bookmarkStart w:id="110" w:name="OLE_LINK42"/>
            <w:r w:rsidRPr="00C24A1A">
              <w:t>CA_n5A-n25A</w:t>
            </w:r>
            <w:bookmarkEnd w:id="110"/>
          </w:p>
        </w:tc>
        <w:tc>
          <w:tcPr>
            <w:tcW w:w="1690" w:type="dxa"/>
            <w:tcBorders>
              <w:top w:val="single" w:sz="4" w:space="0" w:color="auto"/>
              <w:left w:val="single" w:sz="4" w:space="0" w:color="auto"/>
              <w:bottom w:val="nil"/>
              <w:right w:val="single" w:sz="4" w:space="0" w:color="auto"/>
            </w:tcBorders>
            <w:vAlign w:val="center"/>
          </w:tcPr>
          <w:p w14:paraId="4086862B" w14:textId="77777777" w:rsidR="004B6F58" w:rsidRPr="00C24A1A" w:rsidRDefault="004B6F58" w:rsidP="00162B3C">
            <w:pPr>
              <w:pStyle w:val="TAC"/>
              <w:keepNext w:val="0"/>
              <w:keepLines w:val="0"/>
              <w:rPr>
                <w:rFonts w:eastAsia="Yu Mincho"/>
                <w:lang w:eastAsia="ko-KR"/>
              </w:rPr>
            </w:pPr>
            <w:r w:rsidRPr="00C24A1A">
              <w:t>CA_n5A-n25A</w:t>
            </w:r>
          </w:p>
        </w:tc>
        <w:tc>
          <w:tcPr>
            <w:tcW w:w="730" w:type="dxa"/>
            <w:tcBorders>
              <w:top w:val="single" w:sz="4" w:space="0" w:color="auto"/>
              <w:left w:val="single" w:sz="4" w:space="0" w:color="auto"/>
              <w:right w:val="single" w:sz="4" w:space="0" w:color="auto"/>
            </w:tcBorders>
            <w:vAlign w:val="center"/>
          </w:tcPr>
          <w:p w14:paraId="03D5FC9C" w14:textId="77777777" w:rsidR="004B6F58" w:rsidRPr="00C24A1A" w:rsidRDefault="004B6F58" w:rsidP="00162B3C">
            <w:pPr>
              <w:pStyle w:val="TAC"/>
              <w:keepNext w:val="0"/>
              <w:keepLines w:val="0"/>
              <w:rPr>
                <w:kern w:val="2"/>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348B01C" w14:textId="48FA22FD"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698E7EE"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009F2928" w14:textId="77777777" w:rsidTr="001141C9">
        <w:trPr>
          <w:jc w:val="center"/>
        </w:trPr>
        <w:tc>
          <w:tcPr>
            <w:tcW w:w="1983" w:type="dxa"/>
            <w:tcBorders>
              <w:top w:val="nil"/>
              <w:left w:val="single" w:sz="4" w:space="0" w:color="auto"/>
              <w:bottom w:val="nil"/>
              <w:right w:val="single" w:sz="4" w:space="0" w:color="auto"/>
            </w:tcBorders>
            <w:vAlign w:val="center"/>
          </w:tcPr>
          <w:p w14:paraId="6986C788"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2A18951"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A1DCB42" w14:textId="77777777" w:rsidR="004B6F58" w:rsidRPr="00C24A1A" w:rsidRDefault="004B6F58" w:rsidP="00162B3C">
            <w:pPr>
              <w:pStyle w:val="TAC"/>
              <w:keepNext w:val="0"/>
              <w:keepLines w:val="0"/>
              <w:rPr>
                <w:kern w:val="2"/>
                <w:lang w:eastAsia="zh-CN"/>
              </w:rPr>
            </w:pPr>
            <w:r w:rsidRPr="00C24A1A">
              <w:t>n25</w:t>
            </w:r>
          </w:p>
        </w:tc>
        <w:tc>
          <w:tcPr>
            <w:tcW w:w="4081" w:type="dxa"/>
            <w:tcBorders>
              <w:top w:val="single" w:sz="4" w:space="0" w:color="auto"/>
              <w:left w:val="single" w:sz="4" w:space="0" w:color="auto"/>
              <w:bottom w:val="single" w:sz="4" w:space="0" w:color="auto"/>
              <w:right w:val="single" w:sz="4" w:space="0" w:color="auto"/>
            </w:tcBorders>
            <w:vAlign w:val="center"/>
          </w:tcPr>
          <w:p w14:paraId="240B6CEF" w14:textId="706C6D4A"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55ECB03" w14:textId="77777777" w:rsidR="004B6F58" w:rsidRPr="00C24A1A" w:rsidRDefault="004B6F58" w:rsidP="00162B3C">
            <w:pPr>
              <w:pStyle w:val="TAC"/>
              <w:keepNext w:val="0"/>
              <w:keepLines w:val="0"/>
              <w:rPr>
                <w:lang w:eastAsia="zh-CN"/>
              </w:rPr>
            </w:pPr>
          </w:p>
        </w:tc>
      </w:tr>
      <w:tr w:rsidR="004B6F58" w:rsidRPr="00C24A1A" w14:paraId="5083DE3B" w14:textId="77777777" w:rsidTr="001141C9">
        <w:trPr>
          <w:jc w:val="center"/>
        </w:trPr>
        <w:tc>
          <w:tcPr>
            <w:tcW w:w="1983" w:type="dxa"/>
            <w:tcBorders>
              <w:top w:val="nil"/>
              <w:left w:val="single" w:sz="4" w:space="0" w:color="auto"/>
              <w:bottom w:val="nil"/>
              <w:right w:val="single" w:sz="4" w:space="0" w:color="auto"/>
            </w:tcBorders>
            <w:vAlign w:val="center"/>
          </w:tcPr>
          <w:p w14:paraId="74FA88B1"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A5AF21A"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E06A1F2" w14:textId="77777777" w:rsidR="004B6F58" w:rsidRPr="00C24A1A" w:rsidRDefault="004B6F58" w:rsidP="00162B3C">
            <w:pPr>
              <w:pStyle w:val="TAC"/>
              <w:keepNext w:val="0"/>
              <w:keepLines w:val="0"/>
              <w:rPr>
                <w:lang w:eastAsia="zh-CN"/>
              </w:rPr>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7F73DD" w14:textId="319261D1" w:rsidR="004B6F58" w:rsidRPr="00C24A1A" w:rsidRDefault="004B6F58" w:rsidP="00162B3C">
            <w:pPr>
              <w:pStyle w:val="TAC"/>
              <w:keepNext w:val="0"/>
              <w:keepLines w:val="0"/>
              <w:rPr>
                <w:lang w:eastAsia="zh-CN" w:bidi="ar"/>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578CD2E7" w14:textId="5E59235F"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rFonts w:hint="eastAsia"/>
                <w:lang w:eastAsia="zh-CN"/>
              </w:rPr>
              <w:t xml:space="preserve"> </w:t>
            </w:r>
            <w:r w:rsidRPr="00C24A1A">
              <w:rPr>
                <w:rFonts w:hint="eastAsia"/>
                <w:lang w:eastAsia="zh-CN"/>
              </w:rPr>
              <w:t>and</w:t>
            </w:r>
            <w:r w:rsidR="001141C9" w:rsidRPr="00C24A1A">
              <w:rPr>
                <w:rFonts w:hint="eastAsia"/>
                <w:lang w:eastAsia="zh-CN"/>
              </w:rPr>
              <w:t xml:space="preserve"> </w:t>
            </w:r>
            <w:r w:rsidRPr="00C24A1A">
              <w:rPr>
                <w:rFonts w:hint="eastAsia"/>
                <w:lang w:eastAsia="zh-CN"/>
              </w:rPr>
              <w:t>5</w:t>
            </w:r>
          </w:p>
        </w:tc>
      </w:tr>
      <w:tr w:rsidR="004B6F58" w:rsidRPr="00C24A1A" w14:paraId="0E021F2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F15001"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5D9716A5"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084CA185" w14:textId="77777777" w:rsidR="004B6F58" w:rsidRPr="00C24A1A" w:rsidRDefault="004B6F58" w:rsidP="00162B3C">
            <w:pPr>
              <w:pStyle w:val="TAC"/>
              <w:keepNext w:val="0"/>
              <w:keepLines w:val="0"/>
              <w:rPr>
                <w:lang w:eastAsia="zh-CN"/>
              </w:rPr>
            </w:pPr>
            <w:r w:rsidRPr="00C24A1A">
              <w:rPr>
                <w:rFonts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DD1C2B" w14:textId="72E87BDF" w:rsidR="004B6F58" w:rsidRPr="00C24A1A" w:rsidRDefault="004B6F58" w:rsidP="00162B3C">
            <w:pPr>
              <w:pStyle w:val="TAC"/>
              <w:keepNext w:val="0"/>
              <w:keepLines w:val="0"/>
              <w:rPr>
                <w:lang w:eastAsia="zh-CN" w:bidi="ar"/>
              </w:rPr>
            </w:pPr>
            <w:r w:rsidRPr="00C24A1A">
              <w:rPr>
                <w:color w:val="000000"/>
              </w:rPr>
              <w:t>n</w:t>
            </w:r>
            <w:r w:rsidRPr="00C24A1A">
              <w:rPr>
                <w:rFonts w:hint="eastAsia"/>
                <w:color w:val="000000"/>
                <w:lang w:eastAsia="zh-CN"/>
              </w:rPr>
              <w:t>2</w:t>
            </w:r>
            <w:r w:rsidRPr="00C24A1A">
              <w:rPr>
                <w:color w:val="000000"/>
              </w:rPr>
              <w:t>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nil"/>
              <w:left w:val="single" w:sz="4" w:space="0" w:color="auto"/>
              <w:bottom w:val="single" w:sz="4" w:space="0" w:color="auto"/>
              <w:right w:val="single" w:sz="4" w:space="0" w:color="auto"/>
            </w:tcBorders>
            <w:vAlign w:val="center"/>
          </w:tcPr>
          <w:p w14:paraId="038E87F3" w14:textId="77777777" w:rsidR="004B6F58" w:rsidRPr="00C24A1A" w:rsidRDefault="004B6F58" w:rsidP="00162B3C">
            <w:pPr>
              <w:pStyle w:val="TAC"/>
              <w:keepNext w:val="0"/>
              <w:keepLines w:val="0"/>
              <w:rPr>
                <w:lang w:eastAsia="zh-CN"/>
              </w:rPr>
            </w:pPr>
          </w:p>
        </w:tc>
      </w:tr>
      <w:tr w:rsidR="004B6F58" w:rsidRPr="00C24A1A" w14:paraId="65C225A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725658" w14:textId="77777777" w:rsidR="004B6F58" w:rsidRPr="00C24A1A" w:rsidRDefault="004B6F58" w:rsidP="00162B3C">
            <w:pPr>
              <w:pStyle w:val="TAC"/>
              <w:keepNext w:val="0"/>
              <w:keepLines w:val="0"/>
              <w:rPr>
                <w:rFonts w:eastAsia="Yu Mincho"/>
                <w:lang w:eastAsia="ko-KR"/>
              </w:rPr>
            </w:pPr>
            <w:r w:rsidRPr="00C24A1A">
              <w:t>CA_n5A-n25(2A)</w:t>
            </w:r>
          </w:p>
        </w:tc>
        <w:tc>
          <w:tcPr>
            <w:tcW w:w="1690" w:type="dxa"/>
            <w:tcBorders>
              <w:top w:val="single" w:sz="4" w:space="0" w:color="auto"/>
              <w:left w:val="single" w:sz="4" w:space="0" w:color="auto"/>
              <w:bottom w:val="nil"/>
              <w:right w:val="single" w:sz="4" w:space="0" w:color="auto"/>
            </w:tcBorders>
            <w:vAlign w:val="center"/>
          </w:tcPr>
          <w:p w14:paraId="77671767" w14:textId="77777777" w:rsidR="004B6F58" w:rsidRPr="00C24A1A" w:rsidRDefault="004B6F58" w:rsidP="00162B3C">
            <w:pPr>
              <w:pStyle w:val="TAC"/>
              <w:keepNext w:val="0"/>
              <w:keepLines w:val="0"/>
              <w:rPr>
                <w:rFonts w:eastAsia="Yu Mincho"/>
                <w:lang w:eastAsia="ko-KR"/>
              </w:rPr>
            </w:pPr>
            <w:r w:rsidRPr="00C24A1A">
              <w:t>CA_n5A-n25A</w:t>
            </w:r>
          </w:p>
        </w:tc>
        <w:tc>
          <w:tcPr>
            <w:tcW w:w="730" w:type="dxa"/>
            <w:tcBorders>
              <w:top w:val="single" w:sz="4" w:space="0" w:color="auto"/>
              <w:left w:val="single" w:sz="4" w:space="0" w:color="auto"/>
              <w:right w:val="single" w:sz="4" w:space="0" w:color="auto"/>
            </w:tcBorders>
            <w:vAlign w:val="center"/>
          </w:tcPr>
          <w:p w14:paraId="48F9B56B" w14:textId="77777777" w:rsidR="004B6F58" w:rsidRPr="00C24A1A" w:rsidRDefault="004B6F58" w:rsidP="00162B3C">
            <w:pPr>
              <w:pStyle w:val="TAC"/>
              <w:keepNext w:val="0"/>
              <w:keepLines w:val="0"/>
              <w:rPr>
                <w:kern w:val="2"/>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2EB1A31D" w14:textId="299080C4"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FCB4FD2"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7A95E6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42B1C9B"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4F55533"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2D27F23" w14:textId="77777777" w:rsidR="004B6F58" w:rsidRPr="00C24A1A" w:rsidRDefault="004B6F58" w:rsidP="00162B3C">
            <w:pPr>
              <w:pStyle w:val="TAC"/>
              <w:keepNext w:val="0"/>
              <w:keepLines w:val="0"/>
              <w:rPr>
                <w:kern w:val="2"/>
                <w:lang w:eastAsia="zh-CN"/>
              </w:rPr>
            </w:pPr>
            <w:r w:rsidRPr="00C24A1A">
              <w:t>n25</w:t>
            </w:r>
          </w:p>
        </w:tc>
        <w:tc>
          <w:tcPr>
            <w:tcW w:w="4081" w:type="dxa"/>
            <w:tcBorders>
              <w:top w:val="single" w:sz="4" w:space="0" w:color="auto"/>
              <w:left w:val="single" w:sz="4" w:space="0" w:color="auto"/>
              <w:bottom w:val="single" w:sz="4" w:space="0" w:color="auto"/>
              <w:right w:val="single" w:sz="4" w:space="0" w:color="auto"/>
            </w:tcBorders>
            <w:vAlign w:val="center"/>
          </w:tcPr>
          <w:p w14:paraId="506433FC" w14:textId="77777777" w:rsidR="004B6F58" w:rsidRPr="00C24A1A" w:rsidRDefault="004B6F58" w:rsidP="00162B3C">
            <w:pPr>
              <w:pStyle w:val="TAC"/>
              <w:keepNext w:val="0"/>
              <w:keepLines w:val="0"/>
            </w:pPr>
            <w:r w:rsidRPr="00C24A1A">
              <w:rPr>
                <w:lang w:eastAsia="zh-CN" w:bidi="ar"/>
              </w:rPr>
              <w:t>CA_n25(2A)_BCS0</w:t>
            </w:r>
          </w:p>
        </w:tc>
        <w:tc>
          <w:tcPr>
            <w:tcW w:w="1360" w:type="dxa"/>
            <w:tcBorders>
              <w:top w:val="nil"/>
              <w:left w:val="single" w:sz="4" w:space="0" w:color="auto"/>
              <w:bottom w:val="single" w:sz="4" w:space="0" w:color="auto"/>
              <w:right w:val="single" w:sz="4" w:space="0" w:color="auto"/>
            </w:tcBorders>
            <w:vAlign w:val="center"/>
          </w:tcPr>
          <w:p w14:paraId="2F2B3552" w14:textId="77777777" w:rsidR="004B6F58" w:rsidRPr="00C24A1A" w:rsidRDefault="004B6F58" w:rsidP="00162B3C">
            <w:pPr>
              <w:pStyle w:val="TAC"/>
              <w:keepNext w:val="0"/>
              <w:keepLines w:val="0"/>
              <w:rPr>
                <w:lang w:eastAsia="zh-CN"/>
              </w:rPr>
            </w:pPr>
          </w:p>
        </w:tc>
      </w:tr>
      <w:tr w:rsidR="004B6F58" w:rsidRPr="00C24A1A" w14:paraId="5AC32B5C" w14:textId="77777777" w:rsidTr="001141C9">
        <w:trPr>
          <w:jc w:val="center"/>
        </w:trPr>
        <w:tc>
          <w:tcPr>
            <w:tcW w:w="1983" w:type="dxa"/>
            <w:tcBorders>
              <w:left w:val="single" w:sz="4" w:space="0" w:color="auto"/>
              <w:bottom w:val="nil"/>
              <w:right w:val="single" w:sz="4" w:space="0" w:color="auto"/>
            </w:tcBorders>
            <w:vAlign w:val="center"/>
          </w:tcPr>
          <w:p w14:paraId="2797B0E5" w14:textId="77777777" w:rsidR="004B6F58" w:rsidRPr="00C24A1A" w:rsidRDefault="004B6F58" w:rsidP="00162B3C">
            <w:pPr>
              <w:pStyle w:val="TAC"/>
              <w:keepNext w:val="0"/>
              <w:keepLines w:val="0"/>
              <w:rPr>
                <w:lang w:eastAsia="zh-CN"/>
              </w:rPr>
            </w:pPr>
            <w:r w:rsidRPr="00C24A1A">
              <w:rPr>
                <w:lang w:eastAsia="zh-CN"/>
              </w:rPr>
              <w:t>CA_n5A-n28A</w:t>
            </w:r>
          </w:p>
        </w:tc>
        <w:tc>
          <w:tcPr>
            <w:tcW w:w="1690" w:type="dxa"/>
            <w:tcBorders>
              <w:left w:val="single" w:sz="4" w:space="0" w:color="auto"/>
              <w:bottom w:val="nil"/>
              <w:right w:val="single" w:sz="4" w:space="0" w:color="auto"/>
            </w:tcBorders>
            <w:vAlign w:val="center"/>
          </w:tcPr>
          <w:p w14:paraId="016A175D" w14:textId="77777777" w:rsidR="004B6F58" w:rsidRPr="00C24A1A" w:rsidRDefault="004B6F58" w:rsidP="00162B3C">
            <w:pPr>
              <w:pStyle w:val="TAC"/>
              <w:keepNext w:val="0"/>
              <w:keepLines w:val="0"/>
              <w:rPr>
                <w:lang w:eastAsia="zh-CN"/>
              </w:rPr>
            </w:pPr>
            <w:r w:rsidRPr="00C24A1A">
              <w:rPr>
                <w:lang w:eastAsia="zh-CN"/>
              </w:rPr>
              <w:t>CA_n5A-n28A</w:t>
            </w:r>
          </w:p>
        </w:tc>
        <w:tc>
          <w:tcPr>
            <w:tcW w:w="730" w:type="dxa"/>
            <w:tcBorders>
              <w:left w:val="single" w:sz="4" w:space="0" w:color="auto"/>
              <w:bottom w:val="single" w:sz="4" w:space="0" w:color="auto"/>
              <w:right w:val="single" w:sz="4" w:space="0" w:color="auto"/>
            </w:tcBorders>
            <w:vAlign w:val="center"/>
          </w:tcPr>
          <w:p w14:paraId="5E0EF9EA" w14:textId="77777777" w:rsidR="004B6F58" w:rsidRPr="00C24A1A" w:rsidRDefault="004B6F58" w:rsidP="00162B3C">
            <w:pPr>
              <w:pStyle w:val="TAC"/>
              <w:keepNext w:val="0"/>
              <w:keepLines w:val="0"/>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966983" w14:textId="358DF064"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left w:val="single" w:sz="4" w:space="0" w:color="auto"/>
              <w:bottom w:val="nil"/>
              <w:right w:val="single" w:sz="4" w:space="0" w:color="auto"/>
            </w:tcBorders>
            <w:vAlign w:val="center"/>
          </w:tcPr>
          <w:p w14:paraId="485AB449"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491B490D" w14:textId="77777777" w:rsidTr="001141C9">
        <w:trPr>
          <w:jc w:val="center"/>
        </w:trPr>
        <w:tc>
          <w:tcPr>
            <w:tcW w:w="1983" w:type="dxa"/>
            <w:tcBorders>
              <w:top w:val="nil"/>
              <w:left w:val="single" w:sz="4" w:space="0" w:color="auto"/>
              <w:bottom w:val="nil"/>
              <w:right w:val="single" w:sz="4" w:space="0" w:color="auto"/>
            </w:tcBorders>
            <w:vAlign w:val="center"/>
          </w:tcPr>
          <w:p w14:paraId="0C635645"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9F1537B"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1C7B4A" w14:textId="77777777" w:rsidR="004B6F58" w:rsidRPr="00C24A1A" w:rsidRDefault="004B6F58" w:rsidP="00162B3C">
            <w:pPr>
              <w:pStyle w:val="TAC"/>
              <w:keepNext w:val="0"/>
              <w:keepLines w:val="0"/>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1B2850C" w14:textId="10C49B81"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48A6FBEB" w14:textId="77777777" w:rsidR="004B6F58" w:rsidRPr="00C24A1A" w:rsidRDefault="004B6F58" w:rsidP="00162B3C">
            <w:pPr>
              <w:pStyle w:val="TAC"/>
              <w:keepNext w:val="0"/>
              <w:keepLines w:val="0"/>
              <w:rPr>
                <w:lang w:eastAsia="zh-CN"/>
              </w:rPr>
            </w:pPr>
          </w:p>
        </w:tc>
      </w:tr>
      <w:tr w:rsidR="004B6F58" w:rsidRPr="00C24A1A" w14:paraId="1346BFBF" w14:textId="77777777" w:rsidTr="001141C9">
        <w:trPr>
          <w:jc w:val="center"/>
        </w:trPr>
        <w:tc>
          <w:tcPr>
            <w:tcW w:w="1983" w:type="dxa"/>
            <w:tcBorders>
              <w:top w:val="nil"/>
              <w:left w:val="single" w:sz="4" w:space="0" w:color="auto"/>
              <w:bottom w:val="nil"/>
              <w:right w:val="single" w:sz="4" w:space="0" w:color="auto"/>
            </w:tcBorders>
            <w:vAlign w:val="center"/>
          </w:tcPr>
          <w:p w14:paraId="36CE5A08"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560A45F"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78EA496" w14:textId="77777777" w:rsidR="004B6F58" w:rsidRPr="00C24A1A" w:rsidRDefault="004B6F58" w:rsidP="00162B3C">
            <w:pPr>
              <w:pStyle w:val="TAC"/>
              <w:keepNext w:val="0"/>
              <w:keepLines w:val="0"/>
              <w:rPr>
                <w:lang w:eastAsia="zh-CN"/>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4CBA54" w14:textId="3CD968F9"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nil"/>
              <w:left w:val="single" w:sz="4" w:space="0" w:color="auto"/>
              <w:bottom w:val="nil"/>
              <w:right w:val="single" w:sz="4" w:space="0" w:color="auto"/>
            </w:tcBorders>
            <w:vAlign w:val="center"/>
          </w:tcPr>
          <w:p w14:paraId="4894E5F5"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6A2E7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C36D0C4"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DF3A287"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AEFF25" w14:textId="77777777" w:rsidR="004B6F58" w:rsidRPr="00C24A1A" w:rsidRDefault="004B6F58" w:rsidP="00162B3C">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27EE9B7" w14:textId="00C0E2B8"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59D8B897" w14:textId="77777777" w:rsidR="004B6F58" w:rsidRPr="00C24A1A" w:rsidRDefault="004B6F58" w:rsidP="00162B3C">
            <w:pPr>
              <w:pStyle w:val="TAC"/>
              <w:keepNext w:val="0"/>
              <w:keepLines w:val="0"/>
              <w:rPr>
                <w:lang w:eastAsia="zh-CN"/>
              </w:rPr>
            </w:pPr>
          </w:p>
        </w:tc>
      </w:tr>
      <w:tr w:rsidR="004B6F58" w:rsidRPr="00C24A1A" w14:paraId="4687B87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2D8E949" w14:textId="163B84FE" w:rsidR="004B6F58" w:rsidRPr="00C24A1A" w:rsidRDefault="004B6F58" w:rsidP="00162B3C">
            <w:pPr>
              <w:pStyle w:val="TAC"/>
              <w:keepNext w:val="0"/>
              <w:keepLines w:val="0"/>
              <w:rPr>
                <w:lang w:eastAsia="zh-CN"/>
              </w:rPr>
            </w:pPr>
            <w:r w:rsidRPr="00C24A1A">
              <w:rPr>
                <w:lang w:eastAsia="zh-CN"/>
              </w:rPr>
              <w:t>CA_n5A-n29A</w:t>
            </w:r>
            <w:ins w:id="111" w:author="Toliy Ioffe" w:date="2025-07-31T17:42:00Z">
              <w:r w:rsidR="001839B3" w:rsidRPr="00C24A1A">
                <w:rPr>
                  <w:vertAlign w:val="superscript"/>
                  <w:lang w:eastAsia="zh-CN"/>
                </w:rPr>
                <w:t>17</w:t>
              </w:r>
            </w:ins>
          </w:p>
        </w:tc>
        <w:tc>
          <w:tcPr>
            <w:tcW w:w="1690" w:type="dxa"/>
            <w:tcBorders>
              <w:top w:val="single" w:sz="4" w:space="0" w:color="auto"/>
              <w:left w:val="single" w:sz="4" w:space="0" w:color="auto"/>
              <w:bottom w:val="nil"/>
              <w:right w:val="single" w:sz="4" w:space="0" w:color="auto"/>
            </w:tcBorders>
            <w:vAlign w:val="center"/>
          </w:tcPr>
          <w:p w14:paraId="267A433A" w14:textId="77777777" w:rsidR="004B6F58" w:rsidRPr="00C24A1A" w:rsidRDefault="004B6F58" w:rsidP="00162B3C">
            <w:pPr>
              <w:pStyle w:val="TAC"/>
              <w:keepNext w:val="0"/>
              <w:keepLines w:val="0"/>
              <w:rPr>
                <w:lang w:eastAsia="zh-CN"/>
              </w:rPr>
            </w:pPr>
            <w:r w:rsidRPr="00C24A1A">
              <w:rPr>
                <w:lang w:eastAsia="zh-CN"/>
              </w:rPr>
              <w:t>-</w:t>
            </w:r>
          </w:p>
        </w:tc>
        <w:tc>
          <w:tcPr>
            <w:tcW w:w="730" w:type="dxa"/>
            <w:tcBorders>
              <w:left w:val="single" w:sz="4" w:space="0" w:color="auto"/>
              <w:bottom w:val="single" w:sz="4" w:space="0" w:color="auto"/>
              <w:right w:val="single" w:sz="4" w:space="0" w:color="auto"/>
            </w:tcBorders>
            <w:vAlign w:val="center"/>
          </w:tcPr>
          <w:p w14:paraId="3B71DA44" w14:textId="77777777" w:rsidR="004B6F58" w:rsidRPr="00C24A1A" w:rsidRDefault="004B6F58" w:rsidP="00162B3C">
            <w:pPr>
              <w:pStyle w:val="TAC"/>
              <w:keepNext w:val="0"/>
              <w:keepLines w:val="0"/>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CF4683" w14:textId="1E2E76ED"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FD0C0F8"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0E0B8E6C" w14:textId="77777777" w:rsidTr="00B27FE1">
        <w:trPr>
          <w:jc w:val="center"/>
        </w:trPr>
        <w:tc>
          <w:tcPr>
            <w:tcW w:w="1983" w:type="dxa"/>
            <w:tcBorders>
              <w:top w:val="nil"/>
              <w:left w:val="single" w:sz="4" w:space="0" w:color="auto"/>
              <w:bottom w:val="nil"/>
              <w:right w:val="single" w:sz="4" w:space="0" w:color="auto"/>
            </w:tcBorders>
            <w:vAlign w:val="center"/>
          </w:tcPr>
          <w:p w14:paraId="5FBCAD48"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508D41"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147D840" w14:textId="77777777" w:rsidR="004B6F58" w:rsidRPr="00C24A1A" w:rsidRDefault="004B6F58" w:rsidP="00162B3C">
            <w:pPr>
              <w:pStyle w:val="TAC"/>
              <w:keepNext w:val="0"/>
              <w:keepLines w:val="0"/>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C3FB65D" w14:textId="30FE70D2"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7343E094" w14:textId="77777777" w:rsidR="004B6F58" w:rsidRPr="00C24A1A" w:rsidRDefault="004B6F58" w:rsidP="00162B3C">
            <w:pPr>
              <w:pStyle w:val="TAC"/>
              <w:keepNext w:val="0"/>
              <w:keepLines w:val="0"/>
              <w:rPr>
                <w:lang w:eastAsia="zh-CN"/>
              </w:rPr>
            </w:pPr>
          </w:p>
        </w:tc>
      </w:tr>
      <w:tr w:rsidR="00B27FE1" w:rsidRPr="00C24A1A" w14:paraId="51B4DFEF" w14:textId="77777777" w:rsidTr="00895C1C">
        <w:trPr>
          <w:jc w:val="center"/>
        </w:trPr>
        <w:tc>
          <w:tcPr>
            <w:tcW w:w="1983" w:type="dxa"/>
            <w:tcBorders>
              <w:top w:val="nil"/>
              <w:left w:val="single" w:sz="4" w:space="0" w:color="auto"/>
              <w:bottom w:val="nil"/>
              <w:right w:val="single" w:sz="4" w:space="0" w:color="auto"/>
            </w:tcBorders>
            <w:vAlign w:val="center"/>
          </w:tcPr>
          <w:p w14:paraId="0968379F" w14:textId="77777777" w:rsidR="00B27FE1" w:rsidRPr="00C24A1A" w:rsidRDefault="00B27FE1" w:rsidP="00B27FE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E2A76C5" w14:textId="77777777" w:rsidR="00B27FE1" w:rsidRPr="00C24A1A"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E1B639F" w14:textId="684092DE" w:rsidR="00B27FE1" w:rsidRPr="00C24A1A" w:rsidRDefault="00B27FE1" w:rsidP="00B27FE1">
            <w:pPr>
              <w:pStyle w:val="TAC"/>
              <w:keepNext w:val="0"/>
              <w:keepLines w:val="0"/>
              <w:rPr>
                <w:lang w:eastAsia="zh-CN"/>
              </w:rPr>
            </w:pPr>
            <w:r w:rsidRPr="00C24A1A">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C98E93" w14:textId="104F3D78" w:rsidR="00B27FE1" w:rsidRPr="00C24A1A" w:rsidRDefault="00B27FE1" w:rsidP="00B27FE1">
            <w:pPr>
              <w:pStyle w:val="TAC"/>
              <w:keepNext w:val="0"/>
              <w:keepLines w:val="0"/>
              <w:rPr>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E6F5FA4" w14:textId="4AF5F0DF" w:rsidR="00B27FE1" w:rsidRPr="00C24A1A" w:rsidRDefault="00B27FE1" w:rsidP="00B27FE1">
            <w:pPr>
              <w:pStyle w:val="TAC"/>
              <w:keepNext w:val="0"/>
              <w:keepLines w:val="0"/>
              <w:rPr>
                <w:lang w:eastAsia="zh-CN"/>
              </w:rPr>
            </w:pPr>
            <w:r w:rsidRPr="00C24A1A">
              <w:rPr>
                <w:rFonts w:hint="eastAsia"/>
                <w:lang w:val="en-US" w:eastAsia="zh-CN"/>
              </w:rPr>
              <w:t>4 and 5</w:t>
            </w:r>
          </w:p>
        </w:tc>
      </w:tr>
      <w:tr w:rsidR="00B27FE1" w:rsidRPr="00C24A1A" w14:paraId="6B6FF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F9750B8" w14:textId="77777777" w:rsidR="00B27FE1" w:rsidRPr="00C24A1A" w:rsidRDefault="00B27FE1" w:rsidP="00B27FE1">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00501A" w14:textId="77777777" w:rsidR="00B27FE1" w:rsidRPr="00C24A1A"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60DC433" w14:textId="58267167" w:rsidR="00B27FE1" w:rsidRPr="00C24A1A" w:rsidRDefault="00B27FE1" w:rsidP="00B27FE1">
            <w:pPr>
              <w:pStyle w:val="TAC"/>
              <w:keepNext w:val="0"/>
              <w:keepLines w:val="0"/>
              <w:rPr>
                <w:lang w:eastAsia="zh-CN"/>
              </w:rPr>
            </w:pPr>
            <w:r w:rsidRPr="00C24A1A">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2C8855" w14:textId="55D966D1" w:rsidR="00B27FE1" w:rsidRPr="00C24A1A" w:rsidRDefault="00B27FE1" w:rsidP="00B27FE1">
            <w:pPr>
              <w:pStyle w:val="TAC"/>
              <w:keepNext w:val="0"/>
              <w:keepLines w:val="0"/>
              <w:rPr>
                <w:lang w:eastAsia="zh-CN" w:bidi="ar"/>
              </w:rPr>
            </w:pPr>
            <w:r w:rsidRPr="00C24A1A">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2C76FA60" w14:textId="77777777" w:rsidR="00B27FE1" w:rsidRPr="00C24A1A" w:rsidRDefault="00B27FE1" w:rsidP="00B27FE1">
            <w:pPr>
              <w:pStyle w:val="TAC"/>
              <w:keepNext w:val="0"/>
              <w:keepLines w:val="0"/>
              <w:rPr>
                <w:lang w:eastAsia="zh-CN"/>
              </w:rPr>
            </w:pPr>
          </w:p>
        </w:tc>
      </w:tr>
      <w:tr w:rsidR="004B6F58" w:rsidRPr="00C24A1A" w14:paraId="7B08294B"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C637410" w14:textId="77777777" w:rsidR="004B6F58" w:rsidRPr="00C24A1A" w:rsidRDefault="004B6F58" w:rsidP="00162B3C">
            <w:pPr>
              <w:pStyle w:val="TAC"/>
              <w:keepNext w:val="0"/>
              <w:keepLines w:val="0"/>
              <w:rPr>
                <w:lang w:eastAsia="zh-CN"/>
              </w:rPr>
            </w:pPr>
            <w:r w:rsidRPr="00C24A1A">
              <w:t>CA_n5B-n29A</w:t>
            </w:r>
          </w:p>
        </w:tc>
        <w:tc>
          <w:tcPr>
            <w:tcW w:w="1690" w:type="dxa"/>
            <w:tcBorders>
              <w:top w:val="single" w:sz="4" w:space="0" w:color="auto"/>
              <w:left w:val="single" w:sz="4" w:space="0" w:color="auto"/>
              <w:bottom w:val="nil"/>
              <w:right w:val="single" w:sz="4" w:space="0" w:color="auto"/>
            </w:tcBorders>
            <w:vAlign w:val="center"/>
          </w:tcPr>
          <w:p w14:paraId="3E6877CF" w14:textId="77777777" w:rsidR="004B6F58" w:rsidRPr="00C24A1A" w:rsidRDefault="004B6F58" w:rsidP="00162B3C">
            <w:pPr>
              <w:pStyle w:val="TAC"/>
              <w:keepNext w:val="0"/>
              <w:keepLines w:val="0"/>
              <w:rPr>
                <w:lang w:eastAsia="zh-CN"/>
              </w:rPr>
            </w:pPr>
            <w:r w:rsidRPr="00C24A1A">
              <w:t>CA_n5B</w:t>
            </w:r>
          </w:p>
        </w:tc>
        <w:tc>
          <w:tcPr>
            <w:tcW w:w="730" w:type="dxa"/>
            <w:tcBorders>
              <w:left w:val="single" w:sz="4" w:space="0" w:color="auto"/>
              <w:bottom w:val="single" w:sz="4" w:space="0" w:color="auto"/>
              <w:right w:val="single" w:sz="4" w:space="0" w:color="auto"/>
            </w:tcBorders>
            <w:vAlign w:val="center"/>
          </w:tcPr>
          <w:p w14:paraId="48C90C8D"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63F35A95" w14:textId="77777777" w:rsidR="004B6F58" w:rsidRPr="00C24A1A" w:rsidRDefault="004B6F58" w:rsidP="00162B3C">
            <w:pPr>
              <w:pStyle w:val="TAC"/>
              <w:keepNext w:val="0"/>
              <w:keepLines w:val="0"/>
              <w:rPr>
                <w:lang w:eastAsia="zh-CN" w:bidi="a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09E6EC69"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0E3A09C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3252872"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8D5D2E"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3C774C" w14:textId="77777777" w:rsidR="004B6F58" w:rsidRPr="00C24A1A" w:rsidRDefault="004B6F58" w:rsidP="00162B3C">
            <w:pPr>
              <w:pStyle w:val="TAC"/>
              <w:keepNext w:val="0"/>
              <w:keepLines w:val="0"/>
              <w:rPr>
                <w:lang w:eastAsia="zh-CN"/>
              </w:rPr>
            </w:pPr>
            <w:r w:rsidRPr="00C24A1A">
              <w:t>n29</w:t>
            </w:r>
          </w:p>
        </w:tc>
        <w:tc>
          <w:tcPr>
            <w:tcW w:w="4081" w:type="dxa"/>
            <w:tcBorders>
              <w:top w:val="single" w:sz="4" w:space="0" w:color="auto"/>
              <w:left w:val="single" w:sz="4" w:space="0" w:color="auto"/>
              <w:bottom w:val="single" w:sz="4" w:space="0" w:color="auto"/>
              <w:right w:val="single" w:sz="4" w:space="0" w:color="auto"/>
            </w:tcBorders>
            <w:vAlign w:val="center"/>
          </w:tcPr>
          <w:p w14:paraId="27B950F7" w14:textId="6D355006"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B63C99C" w14:textId="77777777" w:rsidR="004B6F58" w:rsidRPr="00C24A1A" w:rsidRDefault="004B6F58" w:rsidP="00162B3C">
            <w:pPr>
              <w:pStyle w:val="TAC"/>
              <w:keepNext w:val="0"/>
              <w:keepLines w:val="0"/>
              <w:rPr>
                <w:lang w:eastAsia="zh-CN"/>
              </w:rPr>
            </w:pPr>
          </w:p>
        </w:tc>
      </w:tr>
      <w:tr w:rsidR="004B6F58" w:rsidRPr="00C24A1A" w14:paraId="0D0E7D4C" w14:textId="77777777" w:rsidTr="001141C9">
        <w:trPr>
          <w:jc w:val="center"/>
        </w:trPr>
        <w:tc>
          <w:tcPr>
            <w:tcW w:w="1983" w:type="dxa"/>
            <w:tcBorders>
              <w:left w:val="single" w:sz="4" w:space="0" w:color="auto"/>
              <w:bottom w:val="nil"/>
              <w:right w:val="single" w:sz="4" w:space="0" w:color="auto"/>
            </w:tcBorders>
            <w:vAlign w:val="center"/>
          </w:tcPr>
          <w:p w14:paraId="639652FD" w14:textId="77777777" w:rsidR="004B6F58" w:rsidRPr="00C24A1A" w:rsidRDefault="004B6F58" w:rsidP="00162B3C">
            <w:pPr>
              <w:pStyle w:val="TAC"/>
              <w:keepNext w:val="0"/>
              <w:keepLines w:val="0"/>
            </w:pPr>
            <w:r w:rsidRPr="00C24A1A">
              <w:rPr>
                <w:lang w:eastAsia="zh-CN"/>
              </w:rPr>
              <w:t>CA_n5A-n30A</w:t>
            </w:r>
          </w:p>
        </w:tc>
        <w:tc>
          <w:tcPr>
            <w:tcW w:w="1690" w:type="dxa"/>
            <w:tcBorders>
              <w:left w:val="single" w:sz="4" w:space="0" w:color="auto"/>
              <w:bottom w:val="nil"/>
              <w:right w:val="single" w:sz="4" w:space="0" w:color="auto"/>
            </w:tcBorders>
            <w:vAlign w:val="center"/>
          </w:tcPr>
          <w:p w14:paraId="18FA8E20" w14:textId="77777777" w:rsidR="004B6F58" w:rsidRPr="00C24A1A" w:rsidRDefault="004B6F58" w:rsidP="00162B3C">
            <w:pPr>
              <w:pStyle w:val="TAC"/>
              <w:keepNext w:val="0"/>
              <w:keepLines w:val="0"/>
            </w:pPr>
            <w:r w:rsidRPr="00C24A1A">
              <w:rPr>
                <w:lang w:eastAsia="zh-CN"/>
              </w:rPr>
              <w:t>CA_n5A-n30A</w:t>
            </w:r>
          </w:p>
        </w:tc>
        <w:tc>
          <w:tcPr>
            <w:tcW w:w="730" w:type="dxa"/>
            <w:tcBorders>
              <w:left w:val="single" w:sz="4" w:space="0" w:color="auto"/>
              <w:bottom w:val="single" w:sz="4" w:space="0" w:color="auto"/>
              <w:right w:val="single" w:sz="4" w:space="0" w:color="auto"/>
            </w:tcBorders>
            <w:vAlign w:val="center"/>
          </w:tcPr>
          <w:p w14:paraId="5F2B2FC6" w14:textId="77777777" w:rsidR="004B6F58" w:rsidRPr="00C24A1A" w:rsidRDefault="004B6F58" w:rsidP="00162B3C">
            <w:pPr>
              <w:pStyle w:val="TAC"/>
              <w:keepNext w:val="0"/>
              <w:keepLines w:val="0"/>
              <w:rPr>
                <w:lang w:eastAsia="ja-JP"/>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16D4AA14" w14:textId="6DDE7566"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left w:val="single" w:sz="4" w:space="0" w:color="auto"/>
              <w:bottom w:val="nil"/>
              <w:right w:val="single" w:sz="4" w:space="0" w:color="auto"/>
            </w:tcBorders>
            <w:vAlign w:val="center"/>
          </w:tcPr>
          <w:p w14:paraId="778D915C"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48E0C0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FE97E49"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B9EA0C5"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F8A6EEC" w14:textId="77777777" w:rsidR="004B6F58" w:rsidRPr="00C24A1A" w:rsidRDefault="004B6F58" w:rsidP="00162B3C">
            <w:pPr>
              <w:pStyle w:val="TAC"/>
              <w:keepNext w:val="0"/>
              <w:keepLines w:val="0"/>
              <w:rPr>
                <w:lang w:eastAsia="ja-JP"/>
              </w:rPr>
            </w:pPr>
            <w:r w:rsidRPr="00C24A1A">
              <w:t>n30</w:t>
            </w:r>
          </w:p>
        </w:tc>
        <w:tc>
          <w:tcPr>
            <w:tcW w:w="4081" w:type="dxa"/>
            <w:tcBorders>
              <w:top w:val="single" w:sz="4" w:space="0" w:color="auto"/>
              <w:left w:val="single" w:sz="4" w:space="0" w:color="auto"/>
              <w:bottom w:val="single" w:sz="4" w:space="0" w:color="auto"/>
              <w:right w:val="single" w:sz="4" w:space="0" w:color="auto"/>
            </w:tcBorders>
            <w:vAlign w:val="center"/>
          </w:tcPr>
          <w:p w14:paraId="0CCE26E9" w14:textId="70864B95"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BB75D95" w14:textId="77777777" w:rsidR="004B6F58" w:rsidRPr="00C24A1A" w:rsidRDefault="004B6F58" w:rsidP="00162B3C">
            <w:pPr>
              <w:pStyle w:val="TAC"/>
              <w:keepNext w:val="0"/>
              <w:keepLines w:val="0"/>
              <w:rPr>
                <w:lang w:eastAsia="zh-CN"/>
              </w:rPr>
            </w:pPr>
          </w:p>
        </w:tc>
      </w:tr>
      <w:tr w:rsidR="004B6F58" w:rsidRPr="00C24A1A" w14:paraId="13D79C5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870156C" w14:textId="77777777" w:rsidR="004B6F58" w:rsidRPr="00C24A1A" w:rsidRDefault="004B6F58" w:rsidP="00162B3C">
            <w:pPr>
              <w:pStyle w:val="TAC"/>
              <w:keepNext w:val="0"/>
              <w:keepLines w:val="0"/>
            </w:pPr>
            <w:r w:rsidRPr="00C24A1A">
              <w:rPr>
                <w:lang w:eastAsia="zh-CN"/>
              </w:rPr>
              <w:t>CA</w:t>
            </w:r>
            <w:r w:rsidRPr="00C24A1A">
              <w:t>_</w:t>
            </w:r>
            <w:r w:rsidRPr="00C24A1A">
              <w:rPr>
                <w:lang w:eastAsia="zh-CN"/>
              </w:rPr>
              <w:t>n5</w:t>
            </w:r>
            <w:r w:rsidRPr="00C24A1A">
              <w:rPr>
                <w:lang w:eastAsia="ja-JP"/>
              </w:rPr>
              <w:t>A-</w:t>
            </w:r>
            <w:r w:rsidRPr="00C24A1A">
              <w:rPr>
                <w:lang w:eastAsia="zh-CN"/>
              </w:rPr>
              <w:t>n40A</w:t>
            </w:r>
          </w:p>
        </w:tc>
        <w:tc>
          <w:tcPr>
            <w:tcW w:w="1690" w:type="dxa"/>
            <w:tcBorders>
              <w:top w:val="single" w:sz="4" w:space="0" w:color="auto"/>
              <w:left w:val="single" w:sz="4" w:space="0" w:color="auto"/>
              <w:bottom w:val="nil"/>
              <w:right w:val="single" w:sz="4" w:space="0" w:color="auto"/>
            </w:tcBorders>
            <w:vAlign w:val="center"/>
          </w:tcPr>
          <w:p w14:paraId="7EF2C8DE" w14:textId="77777777" w:rsidR="004B6F58" w:rsidRPr="00C24A1A" w:rsidRDefault="004B6F58" w:rsidP="00162B3C">
            <w:pPr>
              <w:pStyle w:val="TAC"/>
              <w:keepNext w:val="0"/>
              <w:keepLines w:val="0"/>
            </w:pPr>
            <w:r w:rsidRPr="00C24A1A">
              <w:rPr>
                <w:lang w:eastAsia="zh-CN"/>
              </w:rPr>
              <w:t>CA_n5A-n40A</w:t>
            </w:r>
          </w:p>
        </w:tc>
        <w:tc>
          <w:tcPr>
            <w:tcW w:w="730" w:type="dxa"/>
            <w:tcBorders>
              <w:left w:val="single" w:sz="4" w:space="0" w:color="auto"/>
              <w:bottom w:val="single" w:sz="4" w:space="0" w:color="auto"/>
              <w:right w:val="single" w:sz="4" w:space="0" w:color="auto"/>
            </w:tcBorders>
            <w:vAlign w:val="center"/>
          </w:tcPr>
          <w:p w14:paraId="4310D792" w14:textId="77777777" w:rsidR="004B6F58" w:rsidRPr="00C24A1A" w:rsidRDefault="004B6F58" w:rsidP="00162B3C">
            <w:pPr>
              <w:pStyle w:val="TAC"/>
              <w:keepNext w:val="0"/>
              <w:keepLines w:val="0"/>
              <w:rPr>
                <w:lang w:eastAsia="ja-JP"/>
              </w:rPr>
            </w:pPr>
            <w:r w:rsidRPr="00C24A1A">
              <w:t>n5</w:t>
            </w:r>
          </w:p>
        </w:tc>
        <w:tc>
          <w:tcPr>
            <w:tcW w:w="4081" w:type="dxa"/>
            <w:tcBorders>
              <w:top w:val="single" w:sz="4" w:space="0" w:color="auto"/>
              <w:left w:val="single" w:sz="4" w:space="0" w:color="auto"/>
              <w:bottom w:val="single" w:sz="4" w:space="0" w:color="auto"/>
              <w:right w:val="single" w:sz="4" w:space="0" w:color="auto"/>
            </w:tcBorders>
          </w:tcPr>
          <w:p w14:paraId="782ADDAB" w14:textId="31FCA0FA"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Pr="00C24A1A">
              <w:rPr>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1F86DCF6"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1B91113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19485D3"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9DEC48C"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2700FC" w14:textId="77777777" w:rsidR="004B6F58" w:rsidRPr="00C24A1A" w:rsidRDefault="004B6F58" w:rsidP="00162B3C">
            <w:pPr>
              <w:pStyle w:val="TAC"/>
              <w:keepNext w:val="0"/>
              <w:keepLines w:val="0"/>
              <w:rPr>
                <w:lang w:eastAsia="ja-JP"/>
              </w:rPr>
            </w:pPr>
            <w:r w:rsidRPr="00C24A1A">
              <w:t>n40</w:t>
            </w:r>
          </w:p>
        </w:tc>
        <w:tc>
          <w:tcPr>
            <w:tcW w:w="4081" w:type="dxa"/>
            <w:tcBorders>
              <w:top w:val="single" w:sz="4" w:space="0" w:color="auto"/>
              <w:left w:val="single" w:sz="4" w:space="0" w:color="auto"/>
              <w:bottom w:val="single" w:sz="4" w:space="0" w:color="auto"/>
              <w:right w:val="single" w:sz="4" w:space="0" w:color="auto"/>
            </w:tcBorders>
          </w:tcPr>
          <w:p w14:paraId="2D5D7A05" w14:textId="222A6E9D" w:rsidR="004B6F58" w:rsidRPr="00C24A1A" w:rsidRDefault="004B6F58" w:rsidP="00162B3C">
            <w:pPr>
              <w:pStyle w:val="TAC"/>
              <w:keepNext w:val="0"/>
              <w:keepLines w:val="0"/>
              <w:rPr>
                <w:lang w:eastAsia="zh-CN" w:bidi="ar"/>
              </w:rPr>
            </w:pPr>
            <w:r w:rsidRPr="00C24A1A">
              <w:rPr>
                <w:lang w:eastAsia="zh-CN" w:bidi="ar"/>
              </w:rPr>
              <w:t>5</w:t>
            </w:r>
            <w:r w:rsidRPr="00C24A1A">
              <w:rPr>
                <w:vertAlign w:val="superscript"/>
                <w:lang w:eastAsia="zh-CN" w:bidi="ar"/>
              </w:rPr>
              <w:t>5</w:t>
            </w:r>
            <w:r w:rsidRPr="00C24A1A">
              <w:rPr>
                <w:lang w:eastAsia="zh-CN" w:bidi="ar"/>
              </w:rPr>
              <w:t>,</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80,90,100</w:t>
            </w:r>
          </w:p>
        </w:tc>
        <w:tc>
          <w:tcPr>
            <w:tcW w:w="1360" w:type="dxa"/>
            <w:tcBorders>
              <w:top w:val="nil"/>
              <w:left w:val="single" w:sz="4" w:space="0" w:color="auto"/>
              <w:bottom w:val="single" w:sz="4" w:space="0" w:color="auto"/>
              <w:right w:val="single" w:sz="4" w:space="0" w:color="auto"/>
            </w:tcBorders>
            <w:vAlign w:val="center"/>
          </w:tcPr>
          <w:p w14:paraId="761EEDAE" w14:textId="77777777" w:rsidR="004B6F58" w:rsidRPr="00C24A1A" w:rsidRDefault="004B6F58" w:rsidP="00162B3C">
            <w:pPr>
              <w:pStyle w:val="TAC"/>
              <w:keepNext w:val="0"/>
              <w:keepLines w:val="0"/>
              <w:rPr>
                <w:lang w:eastAsia="zh-CN"/>
              </w:rPr>
            </w:pPr>
          </w:p>
        </w:tc>
      </w:tr>
      <w:tr w:rsidR="004B6F58" w:rsidRPr="00C24A1A" w14:paraId="440270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74E3F20" w14:textId="77777777" w:rsidR="004B6F58" w:rsidRPr="00C24A1A" w:rsidRDefault="004B6F58" w:rsidP="00162B3C">
            <w:pPr>
              <w:pStyle w:val="TAC"/>
              <w:keepNext w:val="0"/>
              <w:keepLines w:val="0"/>
              <w:rPr>
                <w:lang w:eastAsia="zh-CN"/>
              </w:rPr>
            </w:pPr>
            <w:r w:rsidRPr="00C24A1A">
              <w:rPr>
                <w:lang w:eastAsia="zh-CN"/>
              </w:rPr>
              <w:t>CA_n5A-n41A</w:t>
            </w:r>
          </w:p>
        </w:tc>
        <w:tc>
          <w:tcPr>
            <w:tcW w:w="1690" w:type="dxa"/>
            <w:tcBorders>
              <w:top w:val="single" w:sz="4" w:space="0" w:color="auto"/>
              <w:left w:val="single" w:sz="4" w:space="0" w:color="auto"/>
              <w:bottom w:val="nil"/>
              <w:right w:val="single" w:sz="4" w:space="0" w:color="auto"/>
            </w:tcBorders>
            <w:vAlign w:val="center"/>
          </w:tcPr>
          <w:p w14:paraId="7FD887C9" w14:textId="77777777" w:rsidR="004B6F58" w:rsidRPr="00C24A1A" w:rsidRDefault="004B6F58" w:rsidP="00162B3C">
            <w:pPr>
              <w:pStyle w:val="TAC"/>
              <w:keepNext w:val="0"/>
              <w:keepLines w:val="0"/>
              <w:rPr>
                <w:lang w:eastAsia="zh-CN"/>
              </w:rPr>
            </w:pPr>
            <w:r w:rsidRPr="00C24A1A">
              <w:rPr>
                <w:lang w:eastAsia="zh-CN"/>
              </w:rPr>
              <w:t>CA_n5A-n41A</w:t>
            </w:r>
          </w:p>
        </w:tc>
        <w:tc>
          <w:tcPr>
            <w:tcW w:w="730" w:type="dxa"/>
            <w:tcBorders>
              <w:left w:val="single" w:sz="4" w:space="0" w:color="auto"/>
              <w:bottom w:val="single" w:sz="4" w:space="0" w:color="auto"/>
              <w:right w:val="single" w:sz="4" w:space="0" w:color="auto"/>
            </w:tcBorders>
            <w:vAlign w:val="center"/>
          </w:tcPr>
          <w:p w14:paraId="30DE3011" w14:textId="77777777" w:rsidR="004B6F58" w:rsidRPr="00C24A1A" w:rsidRDefault="004B6F58" w:rsidP="00162B3C">
            <w:pPr>
              <w:pStyle w:val="TAC"/>
              <w:keepNext w:val="0"/>
              <w:keepLines w:val="0"/>
              <w:rPr>
                <w:lang w:eastAsia="zh-CN"/>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E6D45E" w14:textId="3401F51A" w:rsidR="004B6F58" w:rsidRPr="00C24A1A" w:rsidRDefault="004B6F58" w:rsidP="00162B3C">
            <w:pPr>
              <w:pStyle w:val="TAC"/>
              <w:keepNext w:val="0"/>
              <w:keepLines w:val="0"/>
              <w:rPr>
                <w:lang w:eastAsia="zh-CN"/>
              </w:rPr>
            </w:pPr>
            <w:r w:rsidRPr="00C24A1A">
              <w:t>5,</w:t>
            </w:r>
            <w:r w:rsidR="001141C9" w:rsidRPr="00C24A1A">
              <w:t xml:space="preserve"> </w:t>
            </w:r>
            <w:r w:rsidRPr="00C24A1A">
              <w:t>10,</w:t>
            </w:r>
            <w:r w:rsidR="001141C9" w:rsidRPr="00C24A1A">
              <w:t xml:space="preserve"> </w:t>
            </w:r>
            <w:r w:rsidRPr="00C24A1A">
              <w:t>15,</w:t>
            </w:r>
            <w:r w:rsidR="001141C9" w:rsidRPr="00C24A1A">
              <w:t xml:space="preserve"> </w:t>
            </w:r>
            <w:r w:rsidRPr="00C24A1A">
              <w:t>20</w:t>
            </w:r>
          </w:p>
        </w:tc>
        <w:tc>
          <w:tcPr>
            <w:tcW w:w="1360" w:type="dxa"/>
            <w:tcBorders>
              <w:top w:val="single" w:sz="4" w:space="0" w:color="auto"/>
              <w:left w:val="single" w:sz="4" w:space="0" w:color="auto"/>
              <w:bottom w:val="nil"/>
              <w:right w:val="single" w:sz="4" w:space="0" w:color="auto"/>
            </w:tcBorders>
            <w:vAlign w:val="center"/>
          </w:tcPr>
          <w:p w14:paraId="706DEBF8"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D99404B" w14:textId="77777777" w:rsidTr="00576FDC">
        <w:trPr>
          <w:jc w:val="center"/>
        </w:trPr>
        <w:tc>
          <w:tcPr>
            <w:tcW w:w="1983" w:type="dxa"/>
            <w:tcBorders>
              <w:top w:val="nil"/>
              <w:left w:val="single" w:sz="4" w:space="0" w:color="auto"/>
              <w:bottom w:val="nil"/>
              <w:right w:val="single" w:sz="4" w:space="0" w:color="auto"/>
            </w:tcBorders>
            <w:vAlign w:val="center"/>
          </w:tcPr>
          <w:p w14:paraId="2C9FA54B"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39501B8"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6FB0A9" w14:textId="77777777" w:rsidR="004B6F58" w:rsidRPr="00C24A1A" w:rsidRDefault="004B6F58" w:rsidP="00162B3C">
            <w:pPr>
              <w:pStyle w:val="TAC"/>
              <w:keepNext w:val="0"/>
              <w:keepLines w:val="0"/>
              <w:rPr>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D8FB72" w14:textId="02871B65" w:rsidR="004B6F58" w:rsidRPr="00C24A1A" w:rsidRDefault="004B6F58" w:rsidP="00162B3C">
            <w:pPr>
              <w:pStyle w:val="TAC"/>
              <w:keepNext w:val="0"/>
              <w:keepLines w:val="0"/>
              <w:rPr>
                <w:lang w:eastAsia="zh-CN"/>
              </w:rPr>
            </w:pPr>
            <w:r w:rsidRPr="00C24A1A">
              <w:t>10,</w:t>
            </w:r>
            <w:r w:rsidR="001141C9" w:rsidRPr="00C24A1A">
              <w:t xml:space="preserve"> </w:t>
            </w:r>
            <w:r w:rsidRPr="00C24A1A">
              <w:t>15,</w:t>
            </w:r>
            <w:r w:rsidR="001141C9" w:rsidRPr="00C24A1A">
              <w:t xml:space="preserve"> </w:t>
            </w:r>
            <w:r w:rsidRPr="00C24A1A">
              <w:t>20,</w:t>
            </w:r>
            <w:r w:rsidR="001141C9" w:rsidRPr="00C24A1A">
              <w:t xml:space="preserve"> </w:t>
            </w:r>
            <w:r w:rsidRPr="00C24A1A">
              <w:t>30,</w:t>
            </w:r>
            <w:r w:rsidR="001141C9" w:rsidRPr="00C24A1A">
              <w:t xml:space="preserve"> </w:t>
            </w:r>
            <w:r w:rsidRPr="00C24A1A">
              <w:t>40,</w:t>
            </w:r>
            <w:r w:rsidR="001141C9" w:rsidRPr="00C24A1A">
              <w:t xml:space="preserve"> </w:t>
            </w:r>
            <w:r w:rsidRPr="00C24A1A">
              <w:t>50,</w:t>
            </w:r>
            <w:r w:rsidR="001141C9" w:rsidRPr="00C24A1A">
              <w:t xml:space="preserve"> </w:t>
            </w:r>
            <w:r w:rsidRPr="00C24A1A">
              <w:t>60,</w:t>
            </w:r>
            <w:r w:rsidR="001141C9" w:rsidRPr="00C24A1A">
              <w:t xml:space="preserve"> </w:t>
            </w:r>
            <w:r w:rsidRPr="00C24A1A">
              <w:t>70,</w:t>
            </w:r>
            <w:r w:rsidR="001141C9" w:rsidRPr="00C24A1A">
              <w:t xml:space="preserve"> </w:t>
            </w:r>
            <w:r w:rsidRPr="00C24A1A">
              <w:t>80,</w:t>
            </w:r>
            <w:r w:rsidR="001141C9" w:rsidRPr="00C24A1A">
              <w:t xml:space="preserve"> </w:t>
            </w:r>
            <w:r w:rsidRPr="00C24A1A">
              <w:t>90,</w:t>
            </w:r>
            <w:r w:rsidR="001141C9" w:rsidRPr="00C24A1A">
              <w:t xml:space="preserve"> </w:t>
            </w:r>
            <w:r w:rsidRPr="00C24A1A">
              <w:t>100</w:t>
            </w:r>
          </w:p>
        </w:tc>
        <w:tc>
          <w:tcPr>
            <w:tcW w:w="1360" w:type="dxa"/>
            <w:tcBorders>
              <w:top w:val="nil"/>
              <w:left w:val="single" w:sz="4" w:space="0" w:color="auto"/>
              <w:bottom w:val="single" w:sz="4" w:space="0" w:color="auto"/>
              <w:right w:val="single" w:sz="4" w:space="0" w:color="auto"/>
            </w:tcBorders>
            <w:vAlign w:val="center"/>
          </w:tcPr>
          <w:p w14:paraId="7032F2CB" w14:textId="77777777" w:rsidR="004B6F58" w:rsidRPr="00C24A1A" w:rsidRDefault="004B6F58" w:rsidP="00162B3C">
            <w:pPr>
              <w:pStyle w:val="TAC"/>
              <w:keepNext w:val="0"/>
              <w:keepLines w:val="0"/>
              <w:rPr>
                <w:lang w:eastAsia="zh-CN"/>
              </w:rPr>
            </w:pPr>
          </w:p>
        </w:tc>
      </w:tr>
      <w:tr w:rsidR="00576FDC" w:rsidRPr="00C24A1A" w14:paraId="18FB4FA3" w14:textId="77777777" w:rsidTr="008D0414">
        <w:trPr>
          <w:jc w:val="center"/>
        </w:trPr>
        <w:tc>
          <w:tcPr>
            <w:tcW w:w="1983" w:type="dxa"/>
            <w:tcBorders>
              <w:top w:val="nil"/>
              <w:left w:val="single" w:sz="4" w:space="0" w:color="auto"/>
              <w:bottom w:val="nil"/>
              <w:right w:val="single" w:sz="4" w:space="0" w:color="auto"/>
            </w:tcBorders>
            <w:vAlign w:val="center"/>
          </w:tcPr>
          <w:p w14:paraId="667F388F" w14:textId="77777777" w:rsidR="00576FDC" w:rsidRPr="00C24A1A" w:rsidRDefault="00576FDC" w:rsidP="00576FD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9A9C4F4" w14:textId="77777777" w:rsidR="00576FDC" w:rsidRPr="00C24A1A"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0F599E9" w14:textId="24227D31" w:rsidR="00576FDC" w:rsidRPr="00C24A1A" w:rsidRDefault="00576FDC" w:rsidP="00576FDC">
            <w:pPr>
              <w:pStyle w:val="TAC"/>
              <w:keepNext w:val="0"/>
              <w:keepLines w:val="0"/>
              <w:rPr>
                <w:lang w:eastAsia="zh-CN"/>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1E4E3F" w14:textId="5A2975C6" w:rsidR="00576FDC" w:rsidRPr="00C24A1A" w:rsidRDefault="00576FDC" w:rsidP="00576FDC">
            <w:pPr>
              <w:pStyle w:val="TAC"/>
              <w:keepNext w:val="0"/>
              <w:keepLines w:val="0"/>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AAC8F1F" w14:textId="039816E2" w:rsidR="00576FDC" w:rsidRPr="00C24A1A" w:rsidRDefault="00576FDC" w:rsidP="00576FDC">
            <w:pPr>
              <w:pStyle w:val="TAC"/>
              <w:keepNext w:val="0"/>
              <w:keepLines w:val="0"/>
              <w:rPr>
                <w:lang w:eastAsia="zh-CN"/>
              </w:rPr>
            </w:pPr>
            <w:r w:rsidRPr="00C24A1A">
              <w:rPr>
                <w:lang w:eastAsia="zh-CN"/>
              </w:rPr>
              <w:t>4 and 5</w:t>
            </w:r>
          </w:p>
        </w:tc>
      </w:tr>
      <w:tr w:rsidR="00576FDC" w:rsidRPr="00C24A1A" w14:paraId="7A78671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29B55F0" w14:textId="77777777" w:rsidR="00576FDC" w:rsidRPr="00C24A1A" w:rsidRDefault="00576FDC" w:rsidP="00576FD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C3CAE47" w14:textId="77777777" w:rsidR="00576FDC" w:rsidRPr="00C24A1A"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EF6CEAF" w14:textId="7CB2896E" w:rsidR="00576FDC" w:rsidRPr="00C24A1A" w:rsidRDefault="00576FDC" w:rsidP="00576FDC">
            <w:pPr>
              <w:pStyle w:val="TAC"/>
              <w:keepNext w:val="0"/>
              <w:keepLines w:val="0"/>
              <w:rPr>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63D0D5" w14:textId="684F3D0A" w:rsidR="00576FDC" w:rsidRPr="00C24A1A" w:rsidRDefault="00576FDC" w:rsidP="00576FDC">
            <w:pPr>
              <w:pStyle w:val="TAC"/>
              <w:keepNext w:val="0"/>
              <w:keepLines w:val="0"/>
            </w:pPr>
            <w:r w:rsidRPr="00C24A1A">
              <w:rPr>
                <w:color w:val="000000"/>
                <w:lang w:val="en-US"/>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94F8398" w14:textId="77777777" w:rsidR="00576FDC" w:rsidRPr="00C24A1A" w:rsidRDefault="00576FDC" w:rsidP="00576FDC">
            <w:pPr>
              <w:pStyle w:val="TAC"/>
              <w:keepNext w:val="0"/>
              <w:keepLines w:val="0"/>
              <w:rPr>
                <w:lang w:eastAsia="zh-CN"/>
              </w:rPr>
            </w:pPr>
          </w:p>
        </w:tc>
      </w:tr>
      <w:tr w:rsidR="004B6F58" w:rsidRPr="00C24A1A" w14:paraId="426E214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B44627A" w14:textId="77777777" w:rsidR="004B6F58" w:rsidRPr="00C24A1A" w:rsidRDefault="004B6F58" w:rsidP="00162B3C">
            <w:pPr>
              <w:pStyle w:val="TAC"/>
              <w:keepNext w:val="0"/>
              <w:keepLines w:val="0"/>
              <w:rPr>
                <w:rFonts w:eastAsia="Yu Mincho"/>
                <w:lang w:eastAsia="ko-KR"/>
              </w:rPr>
            </w:pPr>
            <w:r w:rsidRPr="00C24A1A">
              <w:t>CA_n5A-n48A</w:t>
            </w:r>
          </w:p>
        </w:tc>
        <w:tc>
          <w:tcPr>
            <w:tcW w:w="1690" w:type="dxa"/>
            <w:tcBorders>
              <w:top w:val="single" w:sz="4" w:space="0" w:color="auto"/>
              <w:left w:val="single" w:sz="4" w:space="0" w:color="auto"/>
              <w:bottom w:val="nil"/>
              <w:right w:val="single" w:sz="4" w:space="0" w:color="auto"/>
            </w:tcBorders>
            <w:vAlign w:val="center"/>
          </w:tcPr>
          <w:p w14:paraId="7982A514" w14:textId="77777777" w:rsidR="004B6F58" w:rsidRPr="00C24A1A" w:rsidRDefault="004B6F58" w:rsidP="00162B3C">
            <w:pPr>
              <w:pStyle w:val="TAC"/>
              <w:keepNext w:val="0"/>
              <w:keepLines w:val="0"/>
              <w:rPr>
                <w:rFonts w:eastAsia="Yu Mincho"/>
                <w:lang w:eastAsia="ko-KR"/>
              </w:rPr>
            </w:pPr>
            <w:r w:rsidRPr="00C24A1A">
              <w:t>CA_n5A-n48A</w:t>
            </w:r>
          </w:p>
        </w:tc>
        <w:tc>
          <w:tcPr>
            <w:tcW w:w="730" w:type="dxa"/>
            <w:tcBorders>
              <w:left w:val="single" w:sz="4" w:space="0" w:color="auto"/>
              <w:bottom w:val="single" w:sz="4" w:space="0" w:color="auto"/>
              <w:right w:val="single" w:sz="4" w:space="0" w:color="auto"/>
            </w:tcBorders>
            <w:vAlign w:val="center"/>
          </w:tcPr>
          <w:p w14:paraId="2403EA67"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427E4" w14:textId="26D5697E"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2BB31B0"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5A28185B" w14:textId="77777777" w:rsidTr="001141C9">
        <w:trPr>
          <w:jc w:val="center"/>
        </w:trPr>
        <w:tc>
          <w:tcPr>
            <w:tcW w:w="1983" w:type="dxa"/>
            <w:tcBorders>
              <w:top w:val="nil"/>
              <w:left w:val="single" w:sz="4" w:space="0" w:color="auto"/>
              <w:bottom w:val="nil"/>
              <w:right w:val="single" w:sz="4" w:space="0" w:color="auto"/>
            </w:tcBorders>
            <w:vAlign w:val="center"/>
          </w:tcPr>
          <w:p w14:paraId="16006430"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2810376B"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12ABD45" w14:textId="77777777" w:rsidR="004B6F58" w:rsidRPr="00C24A1A" w:rsidRDefault="004B6F58" w:rsidP="00162B3C">
            <w:pPr>
              <w:pStyle w:val="TAC"/>
              <w:keepNext w:val="0"/>
              <w:keepLines w:val="0"/>
              <w:rPr>
                <w:rFonts w:eastAsia="Yu Mincho"/>
                <w:lang w:eastAsia="ko-KR"/>
              </w:rPr>
            </w:pPr>
            <w:r w:rsidRPr="00C24A1A">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ABB8CA" w14:textId="41AE9AF1"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Pr="00C24A1A">
              <w:rPr>
                <w:vertAlign w:val="superscript"/>
                <w:lang w:eastAsia="zh-CN" w:bidi="ar"/>
              </w:rPr>
              <w:t>6</w:t>
            </w:r>
            <w:r w:rsidRPr="00C24A1A">
              <w:rPr>
                <w:lang w:eastAsia="zh-CN" w:bidi="ar"/>
              </w:rPr>
              <w:t>,</w:t>
            </w:r>
            <w:r w:rsidR="001141C9" w:rsidRPr="00C24A1A">
              <w:rPr>
                <w:lang w:eastAsia="zh-CN" w:bidi="ar"/>
              </w:rPr>
              <w:t xml:space="preserve"> </w:t>
            </w:r>
            <w:r w:rsidRPr="00C24A1A">
              <w:rPr>
                <w:lang w:eastAsia="zh-CN" w:bidi="ar"/>
              </w:rPr>
              <w:t>60</w:t>
            </w:r>
            <w:r w:rsidRPr="00C24A1A">
              <w:rPr>
                <w:vertAlign w:val="superscript"/>
                <w:lang w:eastAsia="zh-CN" w:bidi="ar"/>
              </w:rPr>
              <w:t>6</w:t>
            </w:r>
            <w:r w:rsidRPr="00C24A1A">
              <w:rPr>
                <w:lang w:eastAsia="zh-CN" w:bidi="ar"/>
              </w:rPr>
              <w:t>,</w:t>
            </w:r>
            <w:r w:rsidR="001141C9" w:rsidRPr="00C24A1A">
              <w:rPr>
                <w:lang w:eastAsia="zh-CN" w:bidi="ar"/>
              </w:rPr>
              <w:t xml:space="preserve"> </w:t>
            </w:r>
            <w:r w:rsidRPr="00C24A1A">
              <w:rPr>
                <w:lang w:eastAsia="zh-CN" w:bidi="ar"/>
              </w:rPr>
              <w:t>80</w:t>
            </w:r>
            <w:r w:rsidRPr="00C24A1A">
              <w:rPr>
                <w:vertAlign w:val="superscript"/>
                <w:lang w:eastAsia="zh-CN" w:bidi="ar"/>
              </w:rPr>
              <w:t>6</w:t>
            </w:r>
            <w:r w:rsidRPr="00C24A1A">
              <w:rPr>
                <w:lang w:eastAsia="zh-CN" w:bidi="ar"/>
              </w:rPr>
              <w:t>,</w:t>
            </w:r>
            <w:r w:rsidR="001141C9" w:rsidRPr="00C24A1A">
              <w:rPr>
                <w:lang w:eastAsia="zh-CN" w:bidi="ar"/>
              </w:rPr>
              <w:t xml:space="preserve"> </w:t>
            </w:r>
            <w:r w:rsidRPr="00C24A1A">
              <w:rPr>
                <w:lang w:eastAsia="zh-CN" w:bidi="ar"/>
              </w:rPr>
              <w:t>90</w:t>
            </w:r>
            <w:r w:rsidRPr="00C24A1A">
              <w:rPr>
                <w:vertAlign w:val="superscript"/>
                <w:lang w:eastAsia="zh-CN" w:bidi="ar"/>
              </w:rPr>
              <w:t>6</w:t>
            </w:r>
            <w:r w:rsidRPr="00C24A1A">
              <w:rPr>
                <w:lang w:eastAsia="zh-CN" w:bidi="ar"/>
              </w:rPr>
              <w:t>,</w:t>
            </w:r>
            <w:r w:rsidR="001141C9" w:rsidRPr="00C24A1A">
              <w:rPr>
                <w:lang w:eastAsia="zh-CN" w:bidi="ar"/>
              </w:rPr>
              <w:t xml:space="preserve"> </w:t>
            </w:r>
            <w:r w:rsidRPr="00C24A1A">
              <w:rPr>
                <w:lang w:eastAsia="zh-CN" w:bidi="ar"/>
              </w:rPr>
              <w:t>100</w:t>
            </w:r>
            <w:r w:rsidRPr="00C24A1A">
              <w:rPr>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69DCE41D" w14:textId="77777777" w:rsidR="004B6F58" w:rsidRPr="00C24A1A" w:rsidRDefault="004B6F58" w:rsidP="00162B3C">
            <w:pPr>
              <w:pStyle w:val="TAC"/>
              <w:keepNext w:val="0"/>
              <w:keepLines w:val="0"/>
              <w:rPr>
                <w:lang w:eastAsia="zh-CN"/>
              </w:rPr>
            </w:pPr>
          </w:p>
        </w:tc>
      </w:tr>
      <w:tr w:rsidR="004B6F58" w:rsidRPr="00C24A1A" w14:paraId="323DCCB1" w14:textId="77777777" w:rsidTr="001141C9">
        <w:trPr>
          <w:jc w:val="center"/>
        </w:trPr>
        <w:tc>
          <w:tcPr>
            <w:tcW w:w="1983" w:type="dxa"/>
            <w:tcBorders>
              <w:top w:val="nil"/>
              <w:left w:val="single" w:sz="4" w:space="0" w:color="auto"/>
              <w:bottom w:val="nil"/>
              <w:right w:val="single" w:sz="4" w:space="0" w:color="auto"/>
            </w:tcBorders>
            <w:vAlign w:val="center"/>
          </w:tcPr>
          <w:p w14:paraId="4F3B4382"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9B402"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69B8C24" w14:textId="77777777" w:rsidR="004B6F58" w:rsidRPr="00C24A1A" w:rsidRDefault="004B6F58" w:rsidP="00162B3C">
            <w:pPr>
              <w:pStyle w:val="TAC"/>
              <w:keepNext w:val="0"/>
              <w:keepLines w:val="0"/>
              <w:rPr>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5C0BA3" w14:textId="3B52C244" w:rsidR="004B6F58" w:rsidRPr="00C24A1A" w:rsidRDefault="004B6F58" w:rsidP="00162B3C">
            <w:pPr>
              <w:pStyle w:val="TAC"/>
              <w:keepNext w:val="0"/>
              <w:keepLines w:val="0"/>
              <w:rPr>
                <w:lang w:eastAsia="zh-CN" w:bidi="ar"/>
              </w:rPr>
            </w:pPr>
            <w:r w:rsidRPr="00C24A1A">
              <w:rPr>
                <w:rFonts w:eastAsia="DengXian"/>
                <w:lang w:eastAsia="zh-CN" w:bidi="ar"/>
              </w:rPr>
              <w:t>5,</w:t>
            </w:r>
            <w:r w:rsidR="001141C9" w:rsidRPr="00C24A1A">
              <w:rPr>
                <w:rFonts w:eastAsia="DengXian"/>
                <w:lang w:eastAsia="zh-CN" w:bidi="ar"/>
              </w:rPr>
              <w:t xml:space="preserve"> </w:t>
            </w:r>
            <w:r w:rsidRPr="00C24A1A">
              <w:rPr>
                <w:rFonts w:eastAsia="DengXian"/>
                <w:lang w:eastAsia="zh-CN" w:bidi="ar"/>
              </w:rPr>
              <w:t>10,</w:t>
            </w:r>
            <w:r w:rsidR="001141C9" w:rsidRPr="00C24A1A">
              <w:rPr>
                <w:rFonts w:eastAsia="DengXian"/>
                <w:lang w:eastAsia="zh-CN" w:bidi="ar"/>
              </w:rPr>
              <w:t xml:space="preserve"> </w:t>
            </w:r>
            <w:r w:rsidRPr="00C24A1A">
              <w:rPr>
                <w:rFonts w:eastAsia="DengXian"/>
                <w:lang w:eastAsia="zh-CN" w:bidi="ar"/>
              </w:rPr>
              <w:t>15,</w:t>
            </w:r>
            <w:r w:rsidR="001141C9" w:rsidRPr="00C24A1A">
              <w:rPr>
                <w:rFonts w:eastAsia="DengXian"/>
                <w:lang w:eastAsia="zh-CN" w:bidi="ar"/>
              </w:rPr>
              <w:t xml:space="preserve"> </w:t>
            </w:r>
            <w:r w:rsidRPr="00C24A1A">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E37156D" w14:textId="77777777" w:rsidR="004B6F58" w:rsidRPr="00C24A1A" w:rsidRDefault="004B6F58" w:rsidP="00162B3C">
            <w:pPr>
              <w:pStyle w:val="TAC"/>
              <w:keepNext w:val="0"/>
              <w:keepLines w:val="0"/>
              <w:rPr>
                <w:lang w:eastAsia="zh-CN"/>
              </w:rPr>
            </w:pPr>
            <w:r w:rsidRPr="00C24A1A">
              <w:rPr>
                <w:rFonts w:eastAsia="DengXian" w:hint="eastAsia"/>
                <w:lang w:eastAsia="zh-CN"/>
              </w:rPr>
              <w:t>1</w:t>
            </w:r>
          </w:p>
        </w:tc>
      </w:tr>
      <w:tr w:rsidR="004B6F58" w:rsidRPr="00C24A1A" w14:paraId="4D59DB76" w14:textId="77777777" w:rsidTr="00B27FE1">
        <w:trPr>
          <w:jc w:val="center"/>
        </w:trPr>
        <w:tc>
          <w:tcPr>
            <w:tcW w:w="1983" w:type="dxa"/>
            <w:tcBorders>
              <w:top w:val="nil"/>
              <w:left w:val="single" w:sz="4" w:space="0" w:color="auto"/>
              <w:bottom w:val="nil"/>
              <w:right w:val="single" w:sz="4" w:space="0" w:color="auto"/>
            </w:tcBorders>
            <w:vAlign w:val="center"/>
          </w:tcPr>
          <w:p w14:paraId="07E270D4"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150F3648"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3A223A7" w14:textId="77777777" w:rsidR="004B6F58" w:rsidRPr="00C24A1A" w:rsidRDefault="004B6F58" w:rsidP="00162B3C">
            <w:pPr>
              <w:pStyle w:val="TAC"/>
              <w:keepNext w:val="0"/>
              <w:keepLines w:val="0"/>
              <w:rPr>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3E79AF" w14:textId="3C023595"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Pr="00C24A1A">
              <w:rPr>
                <w:vertAlign w:val="superscript"/>
                <w:lang w:eastAsia="zh-CN" w:bidi="ar"/>
              </w:rPr>
              <w:t>6</w:t>
            </w:r>
            <w:r w:rsidRPr="00C24A1A">
              <w:rPr>
                <w:color w:val="000000"/>
                <w:lang w:eastAsia="zh-CN" w:bidi="ar"/>
              </w:rPr>
              <w:t>,</w:t>
            </w:r>
            <w:r w:rsidR="001141C9" w:rsidRPr="00C24A1A">
              <w:rPr>
                <w:color w:val="000000"/>
                <w:lang w:eastAsia="zh-CN" w:bidi="ar"/>
              </w:rPr>
              <w:t xml:space="preserve"> </w:t>
            </w:r>
            <w:r w:rsidRPr="00C24A1A">
              <w:rPr>
                <w:color w:val="000000"/>
                <w:lang w:eastAsia="zh-CN" w:bidi="ar"/>
              </w:rPr>
              <w:t>60</w:t>
            </w:r>
            <w:r w:rsidRPr="00C24A1A">
              <w:rPr>
                <w:color w:val="000000"/>
                <w:vertAlign w:val="superscript"/>
                <w:lang w:eastAsia="zh-CN" w:bidi="ar"/>
              </w:rPr>
              <w:t>6</w:t>
            </w:r>
            <w:r w:rsidRPr="00C24A1A">
              <w:rPr>
                <w:color w:val="000000"/>
                <w:lang w:eastAsia="zh-CN" w:bidi="ar"/>
              </w:rPr>
              <w:t>,</w:t>
            </w:r>
            <w:r w:rsidR="001141C9" w:rsidRPr="00C24A1A">
              <w:rPr>
                <w:color w:val="000000"/>
                <w:vertAlign w:val="superscript"/>
                <w:lang w:eastAsia="zh-CN" w:bidi="ar"/>
              </w:rPr>
              <w:t xml:space="preserve"> </w:t>
            </w:r>
            <w:r w:rsidRPr="00C24A1A">
              <w:rPr>
                <w:color w:val="000000"/>
                <w:lang w:eastAsia="zh-CN" w:bidi="ar"/>
              </w:rPr>
              <w:t>70</w:t>
            </w:r>
            <w:r w:rsidRPr="00C24A1A">
              <w:rPr>
                <w:color w:val="000000"/>
                <w:vertAlign w:val="superscript"/>
                <w:lang w:eastAsia="zh-CN" w:bidi="ar"/>
              </w:rPr>
              <w:t>6</w:t>
            </w:r>
            <w:r w:rsidRPr="00C24A1A">
              <w:rPr>
                <w:color w:val="000000"/>
                <w:lang w:eastAsia="zh-CN" w:bidi="ar"/>
              </w:rPr>
              <w:t>,</w:t>
            </w:r>
            <w:r w:rsidR="001141C9" w:rsidRPr="00C24A1A">
              <w:rPr>
                <w:color w:val="000000"/>
                <w:lang w:eastAsia="zh-CN" w:bidi="ar"/>
              </w:rPr>
              <w:t xml:space="preserve"> </w:t>
            </w:r>
            <w:r w:rsidRPr="00C24A1A">
              <w:rPr>
                <w:color w:val="000000"/>
                <w:lang w:eastAsia="zh-CN" w:bidi="ar"/>
              </w:rPr>
              <w:t>80</w:t>
            </w:r>
            <w:r w:rsidRPr="00C24A1A">
              <w:rPr>
                <w:color w:val="000000"/>
                <w:vertAlign w:val="superscript"/>
                <w:lang w:eastAsia="zh-CN" w:bidi="ar"/>
              </w:rPr>
              <w:t>6</w:t>
            </w:r>
            <w:r w:rsidRPr="00C24A1A">
              <w:rPr>
                <w:color w:val="000000"/>
                <w:lang w:eastAsia="zh-CN" w:bidi="ar"/>
              </w:rPr>
              <w:t>,</w:t>
            </w:r>
            <w:r w:rsidR="001141C9" w:rsidRPr="00C24A1A">
              <w:rPr>
                <w:color w:val="000000"/>
                <w:lang w:eastAsia="zh-CN" w:bidi="ar"/>
              </w:rPr>
              <w:t xml:space="preserve"> </w:t>
            </w:r>
            <w:r w:rsidRPr="00C24A1A">
              <w:rPr>
                <w:color w:val="000000"/>
                <w:lang w:eastAsia="zh-CN" w:bidi="ar"/>
              </w:rPr>
              <w:t>90</w:t>
            </w:r>
            <w:r w:rsidRPr="00C24A1A">
              <w:rPr>
                <w:color w:val="000000"/>
                <w:vertAlign w:val="superscript"/>
                <w:lang w:eastAsia="zh-CN" w:bidi="ar"/>
              </w:rPr>
              <w:t>6</w:t>
            </w:r>
            <w:r w:rsidRPr="00C24A1A">
              <w:rPr>
                <w:color w:val="000000"/>
                <w:lang w:eastAsia="zh-CN" w:bidi="ar"/>
              </w:rPr>
              <w:t>,</w:t>
            </w:r>
            <w:r w:rsidR="001141C9" w:rsidRPr="00C24A1A">
              <w:rPr>
                <w:color w:val="000000"/>
                <w:lang w:eastAsia="zh-CN" w:bidi="ar"/>
              </w:rPr>
              <w:t xml:space="preserve"> </w:t>
            </w:r>
            <w:r w:rsidRPr="00C24A1A">
              <w:rPr>
                <w:color w:val="000000"/>
                <w:lang w:eastAsia="zh-CN" w:bidi="ar"/>
              </w:rPr>
              <w:t>100</w:t>
            </w:r>
            <w:r w:rsidRPr="00C24A1A">
              <w:rPr>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DCF1B5F" w14:textId="77777777" w:rsidR="004B6F58" w:rsidRPr="00C24A1A" w:rsidRDefault="004B6F58" w:rsidP="00162B3C">
            <w:pPr>
              <w:pStyle w:val="TAC"/>
              <w:keepNext w:val="0"/>
              <w:keepLines w:val="0"/>
              <w:rPr>
                <w:lang w:eastAsia="zh-CN"/>
              </w:rPr>
            </w:pPr>
          </w:p>
        </w:tc>
      </w:tr>
      <w:tr w:rsidR="00B27FE1" w:rsidRPr="00C24A1A" w14:paraId="11E4BBC9" w14:textId="77777777" w:rsidTr="009C2AE3">
        <w:trPr>
          <w:jc w:val="center"/>
        </w:trPr>
        <w:tc>
          <w:tcPr>
            <w:tcW w:w="1983" w:type="dxa"/>
            <w:tcBorders>
              <w:top w:val="nil"/>
              <w:left w:val="single" w:sz="4" w:space="0" w:color="auto"/>
              <w:bottom w:val="nil"/>
              <w:right w:val="single" w:sz="4" w:space="0" w:color="auto"/>
            </w:tcBorders>
            <w:vAlign w:val="center"/>
          </w:tcPr>
          <w:p w14:paraId="6ED86166" w14:textId="77777777" w:rsidR="00B27FE1" w:rsidRPr="00C24A1A"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7E1D722C"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AB20662" w14:textId="787A96D1" w:rsidR="00B27FE1" w:rsidRPr="00C24A1A" w:rsidRDefault="00B27FE1" w:rsidP="00B27FE1">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ABB5F2" w14:textId="11F8D214" w:rsidR="00B27FE1" w:rsidRPr="00C24A1A" w:rsidRDefault="00B27FE1" w:rsidP="00B27FE1">
            <w:pPr>
              <w:pStyle w:val="TAC"/>
              <w:keepNext w:val="0"/>
              <w:keepLines w:val="0"/>
              <w:rPr>
                <w:lang w:eastAsia="zh-CN" w:bidi="ar"/>
              </w:rPr>
            </w:pPr>
            <w:r w:rsidRPr="00C24A1A">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186FBE50" w14:textId="11A01060" w:rsidR="00B27FE1" w:rsidRPr="00C24A1A" w:rsidRDefault="00B27FE1" w:rsidP="00B27FE1">
            <w:pPr>
              <w:pStyle w:val="TAC"/>
              <w:keepNext w:val="0"/>
              <w:keepLines w:val="0"/>
              <w:rPr>
                <w:lang w:eastAsia="zh-CN"/>
              </w:rPr>
            </w:pPr>
            <w:r w:rsidRPr="00C24A1A">
              <w:rPr>
                <w:rFonts w:eastAsia="DengXian"/>
                <w:lang w:val="en-US" w:eastAsia="zh-CN"/>
              </w:rPr>
              <w:t>4 and 5</w:t>
            </w:r>
          </w:p>
        </w:tc>
      </w:tr>
      <w:tr w:rsidR="00B27FE1" w:rsidRPr="00C24A1A" w14:paraId="10368F95"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4D78689" w14:textId="77777777" w:rsidR="00B27FE1" w:rsidRPr="00C24A1A"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B510558"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E46D70F" w14:textId="44A0F4D0" w:rsidR="00B27FE1" w:rsidRPr="00C24A1A" w:rsidRDefault="00B27FE1" w:rsidP="00B27FE1">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B54F55" w14:textId="6DDCA368" w:rsidR="00B27FE1" w:rsidRPr="00C24A1A" w:rsidRDefault="00B27FE1" w:rsidP="00B27FE1">
            <w:pPr>
              <w:pStyle w:val="TAC"/>
              <w:keepNext w:val="0"/>
              <w:keepLines w:val="0"/>
              <w:rPr>
                <w:lang w:eastAsia="zh-CN" w:bidi="ar"/>
              </w:rPr>
            </w:pPr>
            <w:r w:rsidRPr="00C24A1A">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0CB17DDF" w14:textId="77777777" w:rsidR="00B27FE1" w:rsidRPr="00C24A1A" w:rsidRDefault="00B27FE1" w:rsidP="00B27FE1">
            <w:pPr>
              <w:pStyle w:val="TAC"/>
              <w:keepNext w:val="0"/>
              <w:keepLines w:val="0"/>
              <w:rPr>
                <w:lang w:eastAsia="zh-CN"/>
              </w:rPr>
            </w:pPr>
          </w:p>
        </w:tc>
      </w:tr>
      <w:tr w:rsidR="004B6F58" w:rsidRPr="00C24A1A" w14:paraId="2D0279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B451071" w14:textId="77777777" w:rsidR="004B6F58" w:rsidRPr="00C24A1A" w:rsidRDefault="004B6F58" w:rsidP="00162B3C">
            <w:pPr>
              <w:pStyle w:val="TAC"/>
              <w:keepNext w:val="0"/>
              <w:keepLines w:val="0"/>
              <w:rPr>
                <w:rFonts w:eastAsia="Yu Mincho"/>
                <w:lang w:eastAsia="ko-KR"/>
              </w:rPr>
            </w:pPr>
            <w:r w:rsidRPr="00C24A1A">
              <w:t>CA_n5A-n48(2A)</w:t>
            </w:r>
          </w:p>
        </w:tc>
        <w:tc>
          <w:tcPr>
            <w:tcW w:w="1690" w:type="dxa"/>
            <w:tcBorders>
              <w:top w:val="single" w:sz="4" w:space="0" w:color="auto"/>
              <w:left w:val="single" w:sz="4" w:space="0" w:color="auto"/>
              <w:bottom w:val="nil"/>
              <w:right w:val="single" w:sz="4" w:space="0" w:color="auto"/>
            </w:tcBorders>
            <w:vAlign w:val="center"/>
          </w:tcPr>
          <w:p w14:paraId="739478F8" w14:textId="77777777" w:rsidR="004B6F58" w:rsidRPr="00C24A1A" w:rsidRDefault="004B6F58" w:rsidP="00162B3C">
            <w:pPr>
              <w:pStyle w:val="TAC"/>
              <w:keepNext w:val="0"/>
              <w:keepLines w:val="0"/>
              <w:rPr>
                <w:rFonts w:eastAsia="Yu Mincho"/>
                <w:lang w:eastAsia="ko-KR"/>
              </w:rPr>
            </w:pPr>
            <w:r w:rsidRPr="00C24A1A">
              <w:t>CA_n5A-n48A</w:t>
            </w:r>
          </w:p>
        </w:tc>
        <w:tc>
          <w:tcPr>
            <w:tcW w:w="730" w:type="dxa"/>
            <w:tcBorders>
              <w:left w:val="single" w:sz="4" w:space="0" w:color="auto"/>
              <w:bottom w:val="single" w:sz="4" w:space="0" w:color="auto"/>
              <w:right w:val="single" w:sz="4" w:space="0" w:color="auto"/>
            </w:tcBorders>
            <w:vAlign w:val="center"/>
          </w:tcPr>
          <w:p w14:paraId="21F1AB98"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50B677" w14:textId="70A79DA8"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74E1AC"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36312385" w14:textId="77777777" w:rsidTr="001141C9">
        <w:trPr>
          <w:jc w:val="center"/>
        </w:trPr>
        <w:tc>
          <w:tcPr>
            <w:tcW w:w="1983" w:type="dxa"/>
            <w:tcBorders>
              <w:top w:val="nil"/>
              <w:left w:val="single" w:sz="4" w:space="0" w:color="auto"/>
              <w:bottom w:val="nil"/>
              <w:right w:val="single" w:sz="4" w:space="0" w:color="auto"/>
            </w:tcBorders>
            <w:vAlign w:val="center"/>
          </w:tcPr>
          <w:p w14:paraId="530199F0"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F7B74B5"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E3952DE" w14:textId="77777777" w:rsidR="004B6F58" w:rsidRPr="00C24A1A" w:rsidRDefault="004B6F58" w:rsidP="00162B3C">
            <w:pPr>
              <w:pStyle w:val="TAC"/>
              <w:keepNext w:val="0"/>
              <w:keepLines w:val="0"/>
              <w:rPr>
                <w:rFonts w:eastAsia="Yu Mincho"/>
                <w:lang w:eastAsia="ko-KR"/>
              </w:rPr>
            </w:pPr>
            <w:r w:rsidRPr="00C24A1A">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CE617" w14:textId="77777777" w:rsidR="004B6F58" w:rsidRPr="00C24A1A" w:rsidRDefault="004B6F58" w:rsidP="00162B3C">
            <w:pPr>
              <w:pStyle w:val="TAC"/>
              <w:keepNext w:val="0"/>
              <w:keepLines w:val="0"/>
              <w:rPr>
                <w:lang w:eastAsia="ja-JP"/>
              </w:rPr>
            </w:pPr>
            <w:r w:rsidRPr="00C24A1A">
              <w:rPr>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2D83D939" w14:textId="77777777" w:rsidR="004B6F58" w:rsidRPr="00C24A1A" w:rsidRDefault="004B6F58" w:rsidP="00162B3C">
            <w:pPr>
              <w:pStyle w:val="TAC"/>
              <w:keepNext w:val="0"/>
              <w:keepLines w:val="0"/>
              <w:rPr>
                <w:lang w:eastAsia="zh-CN"/>
              </w:rPr>
            </w:pPr>
          </w:p>
        </w:tc>
      </w:tr>
      <w:tr w:rsidR="004B6F58" w:rsidRPr="00C24A1A" w14:paraId="114AB983" w14:textId="77777777" w:rsidTr="001141C9">
        <w:trPr>
          <w:jc w:val="center"/>
        </w:trPr>
        <w:tc>
          <w:tcPr>
            <w:tcW w:w="1983" w:type="dxa"/>
            <w:tcBorders>
              <w:top w:val="nil"/>
              <w:left w:val="single" w:sz="4" w:space="0" w:color="auto"/>
              <w:bottom w:val="nil"/>
              <w:right w:val="single" w:sz="4" w:space="0" w:color="auto"/>
            </w:tcBorders>
            <w:vAlign w:val="center"/>
          </w:tcPr>
          <w:p w14:paraId="162C678E"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08D7BF1"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ED89FB9" w14:textId="77777777" w:rsidR="004B6F58" w:rsidRPr="00C24A1A" w:rsidRDefault="004B6F58" w:rsidP="00162B3C">
            <w:pPr>
              <w:pStyle w:val="TAC"/>
              <w:keepNext w:val="0"/>
              <w:keepLines w:val="0"/>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744783" w14:textId="7025DDD4" w:rsidR="004B6F58" w:rsidRPr="00C24A1A" w:rsidRDefault="004B6F58" w:rsidP="00162B3C">
            <w:pPr>
              <w:pStyle w:val="TAC"/>
              <w:keepNext w:val="0"/>
              <w:keepLines w:val="0"/>
              <w:rPr>
                <w:lang w:eastAsia="zh-CN" w:bidi="ar"/>
              </w:rPr>
            </w:pPr>
            <w:r w:rsidRPr="00C24A1A">
              <w:rPr>
                <w:rFonts w:eastAsia="DengXian"/>
                <w:lang w:eastAsia="zh-CN" w:bidi="ar"/>
              </w:rPr>
              <w:t>5,</w:t>
            </w:r>
            <w:r w:rsidR="001141C9" w:rsidRPr="00C24A1A">
              <w:rPr>
                <w:rFonts w:eastAsia="DengXian"/>
                <w:lang w:eastAsia="zh-CN" w:bidi="ar"/>
              </w:rPr>
              <w:t xml:space="preserve"> </w:t>
            </w:r>
            <w:r w:rsidRPr="00C24A1A">
              <w:rPr>
                <w:rFonts w:eastAsia="DengXian"/>
                <w:lang w:eastAsia="zh-CN" w:bidi="ar"/>
              </w:rPr>
              <w:t>10,</w:t>
            </w:r>
            <w:r w:rsidR="001141C9" w:rsidRPr="00C24A1A">
              <w:rPr>
                <w:rFonts w:eastAsia="DengXian"/>
                <w:lang w:eastAsia="zh-CN" w:bidi="ar"/>
              </w:rPr>
              <w:t xml:space="preserve"> </w:t>
            </w:r>
            <w:r w:rsidRPr="00C24A1A">
              <w:rPr>
                <w:rFonts w:eastAsia="DengXian"/>
                <w:lang w:eastAsia="zh-CN" w:bidi="ar"/>
              </w:rPr>
              <w:t>15,</w:t>
            </w:r>
            <w:r w:rsidR="001141C9" w:rsidRPr="00C24A1A">
              <w:rPr>
                <w:rFonts w:eastAsia="DengXian"/>
                <w:lang w:eastAsia="zh-CN" w:bidi="ar"/>
              </w:rPr>
              <w:t xml:space="preserve"> </w:t>
            </w:r>
            <w:r w:rsidRPr="00C24A1A">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2E8351F" w14:textId="77777777" w:rsidR="004B6F58" w:rsidRPr="00C24A1A" w:rsidRDefault="004B6F58" w:rsidP="00162B3C">
            <w:pPr>
              <w:pStyle w:val="TAC"/>
              <w:keepNext w:val="0"/>
              <w:keepLines w:val="0"/>
              <w:rPr>
                <w:lang w:eastAsia="zh-CN"/>
              </w:rPr>
            </w:pPr>
            <w:r w:rsidRPr="00C24A1A">
              <w:rPr>
                <w:rFonts w:eastAsia="DengXian" w:hint="eastAsia"/>
                <w:lang w:eastAsia="zh-CN"/>
              </w:rPr>
              <w:t>1</w:t>
            </w:r>
          </w:p>
        </w:tc>
      </w:tr>
      <w:tr w:rsidR="004B6F58" w:rsidRPr="00C24A1A" w14:paraId="51E12D65" w14:textId="77777777" w:rsidTr="00B27FE1">
        <w:trPr>
          <w:jc w:val="center"/>
        </w:trPr>
        <w:tc>
          <w:tcPr>
            <w:tcW w:w="1983" w:type="dxa"/>
            <w:tcBorders>
              <w:top w:val="nil"/>
              <w:left w:val="single" w:sz="4" w:space="0" w:color="auto"/>
              <w:bottom w:val="nil"/>
              <w:right w:val="single" w:sz="4" w:space="0" w:color="auto"/>
            </w:tcBorders>
            <w:vAlign w:val="center"/>
          </w:tcPr>
          <w:p w14:paraId="7ABB827F"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68A2CEA"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E9BA56" w14:textId="77777777" w:rsidR="004B6F58" w:rsidRPr="00C24A1A" w:rsidRDefault="004B6F58" w:rsidP="00162B3C">
            <w:pPr>
              <w:pStyle w:val="TAC"/>
              <w:keepNext w:val="0"/>
              <w:keepLines w:val="0"/>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9E7154" w14:textId="77777777" w:rsidR="004B6F58" w:rsidRPr="00C24A1A" w:rsidRDefault="004B6F58" w:rsidP="00162B3C">
            <w:pPr>
              <w:pStyle w:val="TAC"/>
              <w:keepNext w:val="0"/>
              <w:keepLines w:val="0"/>
              <w:rPr>
                <w:lang w:eastAsia="zh-CN" w:bidi="ar"/>
              </w:rPr>
            </w:pPr>
            <w:r w:rsidRPr="00C24A1A">
              <w:rPr>
                <w:rFonts w:eastAsia="DengXian" w:hint="eastAsia"/>
                <w:lang w:eastAsia="zh-CN" w:bidi="ar"/>
              </w:rPr>
              <w:t>CA_n48(2A)_BCS1</w:t>
            </w:r>
          </w:p>
        </w:tc>
        <w:tc>
          <w:tcPr>
            <w:tcW w:w="1360" w:type="dxa"/>
            <w:tcBorders>
              <w:top w:val="nil"/>
              <w:left w:val="single" w:sz="4" w:space="0" w:color="auto"/>
              <w:bottom w:val="single" w:sz="4" w:space="0" w:color="auto"/>
              <w:right w:val="single" w:sz="4" w:space="0" w:color="auto"/>
            </w:tcBorders>
            <w:vAlign w:val="center"/>
          </w:tcPr>
          <w:p w14:paraId="7B6E4F32" w14:textId="77777777" w:rsidR="004B6F58" w:rsidRPr="00C24A1A" w:rsidRDefault="004B6F58" w:rsidP="00162B3C">
            <w:pPr>
              <w:pStyle w:val="TAC"/>
              <w:keepNext w:val="0"/>
              <w:keepLines w:val="0"/>
              <w:rPr>
                <w:lang w:eastAsia="zh-CN"/>
              </w:rPr>
            </w:pPr>
          </w:p>
        </w:tc>
      </w:tr>
      <w:tr w:rsidR="00B27FE1" w:rsidRPr="00C24A1A" w14:paraId="5DFE8BB5" w14:textId="77777777" w:rsidTr="004D4F4D">
        <w:trPr>
          <w:jc w:val="center"/>
        </w:trPr>
        <w:tc>
          <w:tcPr>
            <w:tcW w:w="1983" w:type="dxa"/>
            <w:tcBorders>
              <w:top w:val="nil"/>
              <w:left w:val="single" w:sz="4" w:space="0" w:color="auto"/>
              <w:bottom w:val="nil"/>
              <w:right w:val="single" w:sz="4" w:space="0" w:color="auto"/>
            </w:tcBorders>
            <w:vAlign w:val="center"/>
          </w:tcPr>
          <w:p w14:paraId="7E590EB1" w14:textId="77777777" w:rsidR="00B27FE1" w:rsidRPr="00C24A1A"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3995A6EB"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D3160B6" w14:textId="732F5095" w:rsidR="00B27FE1" w:rsidRPr="00C24A1A" w:rsidRDefault="00B27FE1" w:rsidP="00B27FE1">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57E9B4" w14:textId="79335963" w:rsidR="00B27FE1" w:rsidRPr="00C24A1A" w:rsidRDefault="00B27FE1" w:rsidP="00B27FE1">
            <w:pPr>
              <w:pStyle w:val="TAC"/>
              <w:keepNext w:val="0"/>
              <w:keepLines w:val="0"/>
              <w:rPr>
                <w:rFonts w:eastAsia="DengXian"/>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9AD7217" w14:textId="41F93582" w:rsidR="00B27FE1" w:rsidRPr="00C24A1A" w:rsidRDefault="00B27FE1" w:rsidP="00B27FE1">
            <w:pPr>
              <w:pStyle w:val="TAC"/>
              <w:keepNext w:val="0"/>
              <w:keepLines w:val="0"/>
              <w:rPr>
                <w:lang w:eastAsia="zh-CN"/>
              </w:rPr>
            </w:pPr>
            <w:r w:rsidRPr="00C24A1A">
              <w:rPr>
                <w:rFonts w:eastAsia="DengXian"/>
                <w:lang w:val="en-US" w:eastAsia="zh-CN"/>
              </w:rPr>
              <w:t>4 and 5</w:t>
            </w:r>
          </w:p>
        </w:tc>
      </w:tr>
      <w:tr w:rsidR="00B27FE1" w:rsidRPr="00C24A1A" w14:paraId="21706C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A7F9CE" w14:textId="77777777" w:rsidR="00B27FE1" w:rsidRPr="00C24A1A"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82727E8"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132C17A" w14:textId="10869086" w:rsidR="00B27FE1" w:rsidRPr="00C24A1A" w:rsidRDefault="00B27FE1" w:rsidP="00B27FE1">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354920" w14:textId="1563256C" w:rsidR="00B27FE1" w:rsidRPr="00C24A1A" w:rsidRDefault="00B27FE1" w:rsidP="00B27FE1">
            <w:pPr>
              <w:pStyle w:val="TAC"/>
              <w:keepNext w:val="0"/>
              <w:keepLines w:val="0"/>
              <w:rPr>
                <w:rFonts w:eastAsia="DengXian"/>
                <w:lang w:eastAsia="zh-CN" w:bidi="ar"/>
              </w:rPr>
            </w:pPr>
            <w:r w:rsidRPr="00C24A1A">
              <w:rPr>
                <w:lang w:val="en-US" w:eastAsia="zh-CN" w:bidi="ar"/>
              </w:rPr>
              <w:t>CA_n48(2A)</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E43285D" w14:textId="77777777" w:rsidR="00B27FE1" w:rsidRPr="00C24A1A" w:rsidRDefault="00B27FE1" w:rsidP="00B27FE1">
            <w:pPr>
              <w:pStyle w:val="TAC"/>
              <w:keepNext w:val="0"/>
              <w:keepLines w:val="0"/>
              <w:rPr>
                <w:lang w:eastAsia="zh-CN"/>
              </w:rPr>
            </w:pPr>
          </w:p>
        </w:tc>
      </w:tr>
      <w:tr w:rsidR="004B6F58" w:rsidRPr="00C24A1A" w14:paraId="388FEF8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6975BD3" w14:textId="77777777" w:rsidR="004B6F58" w:rsidRPr="00C24A1A" w:rsidRDefault="004B6F58" w:rsidP="00162B3C">
            <w:pPr>
              <w:pStyle w:val="TAC"/>
              <w:keepNext w:val="0"/>
              <w:keepLines w:val="0"/>
            </w:pPr>
            <w:r w:rsidRPr="00C24A1A">
              <w:t>CA_n5A-n48B</w:t>
            </w:r>
          </w:p>
        </w:tc>
        <w:tc>
          <w:tcPr>
            <w:tcW w:w="1690" w:type="dxa"/>
            <w:tcBorders>
              <w:top w:val="single" w:sz="4" w:space="0" w:color="auto"/>
              <w:left w:val="single" w:sz="4" w:space="0" w:color="auto"/>
              <w:bottom w:val="nil"/>
              <w:right w:val="single" w:sz="4" w:space="0" w:color="auto"/>
            </w:tcBorders>
            <w:vAlign w:val="center"/>
          </w:tcPr>
          <w:p w14:paraId="37AA8937" w14:textId="77777777" w:rsidR="004B6F58" w:rsidRPr="00C24A1A" w:rsidRDefault="004B6F58" w:rsidP="00162B3C">
            <w:pPr>
              <w:pStyle w:val="TAC"/>
              <w:keepNext w:val="0"/>
              <w:keepLines w:val="0"/>
            </w:pPr>
            <w:r w:rsidRPr="00C24A1A">
              <w:t>CA_n48B</w:t>
            </w:r>
          </w:p>
          <w:p w14:paraId="245EDB79" w14:textId="77777777" w:rsidR="004B6F58" w:rsidRPr="00C24A1A" w:rsidRDefault="004B6F58" w:rsidP="00162B3C">
            <w:pPr>
              <w:pStyle w:val="TAC"/>
              <w:keepNext w:val="0"/>
              <w:keepLines w:val="0"/>
            </w:pPr>
            <w:r w:rsidRPr="00C24A1A">
              <w:t>CA_n5A-n48A</w:t>
            </w:r>
          </w:p>
        </w:tc>
        <w:tc>
          <w:tcPr>
            <w:tcW w:w="730" w:type="dxa"/>
            <w:tcBorders>
              <w:left w:val="single" w:sz="4" w:space="0" w:color="auto"/>
              <w:bottom w:val="single" w:sz="4" w:space="0" w:color="auto"/>
              <w:right w:val="single" w:sz="4" w:space="0" w:color="auto"/>
            </w:tcBorders>
            <w:vAlign w:val="center"/>
          </w:tcPr>
          <w:p w14:paraId="66167849" w14:textId="77777777" w:rsidR="004B6F58" w:rsidRPr="00C24A1A" w:rsidRDefault="004B6F58" w:rsidP="00162B3C">
            <w:pPr>
              <w:pStyle w:val="TAC"/>
              <w:keepNext w:val="0"/>
              <w:keepLines w:val="0"/>
              <w:rPr>
                <w:lang w:eastAsia="ja-JP"/>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071185BA" w14:textId="303D01E8"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43F80D"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4C3AF0DC" w14:textId="77777777" w:rsidTr="001141C9">
        <w:trPr>
          <w:jc w:val="center"/>
        </w:trPr>
        <w:tc>
          <w:tcPr>
            <w:tcW w:w="1983" w:type="dxa"/>
            <w:tcBorders>
              <w:top w:val="nil"/>
              <w:left w:val="single" w:sz="4" w:space="0" w:color="auto"/>
              <w:bottom w:val="nil"/>
              <w:right w:val="single" w:sz="4" w:space="0" w:color="auto"/>
            </w:tcBorders>
            <w:vAlign w:val="center"/>
          </w:tcPr>
          <w:p w14:paraId="04E3E71B"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625B5F9"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FC2F004" w14:textId="77777777" w:rsidR="004B6F58" w:rsidRPr="00C24A1A" w:rsidRDefault="004B6F58" w:rsidP="00162B3C">
            <w:pPr>
              <w:pStyle w:val="TAC"/>
              <w:keepNext w:val="0"/>
              <w:keepLines w:val="0"/>
              <w:rPr>
                <w:lang w:eastAsia="ja-JP"/>
              </w:rPr>
            </w:pPr>
            <w:r w:rsidRPr="00C24A1A">
              <w:t>n48</w:t>
            </w:r>
          </w:p>
        </w:tc>
        <w:tc>
          <w:tcPr>
            <w:tcW w:w="4081" w:type="dxa"/>
            <w:tcBorders>
              <w:top w:val="single" w:sz="4" w:space="0" w:color="auto"/>
              <w:left w:val="single" w:sz="4" w:space="0" w:color="auto"/>
              <w:bottom w:val="single" w:sz="4" w:space="0" w:color="auto"/>
              <w:right w:val="single" w:sz="4" w:space="0" w:color="auto"/>
            </w:tcBorders>
            <w:vAlign w:val="center"/>
          </w:tcPr>
          <w:p w14:paraId="547EAC22" w14:textId="77777777" w:rsidR="004B6F58" w:rsidRPr="00C24A1A" w:rsidRDefault="004B6F58" w:rsidP="00162B3C">
            <w:pPr>
              <w:pStyle w:val="TAC"/>
              <w:keepNext w:val="0"/>
              <w:keepLines w:val="0"/>
            </w:pPr>
            <w:r w:rsidRPr="00C24A1A">
              <w:rPr>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1A9E76A9" w14:textId="77777777" w:rsidR="004B6F58" w:rsidRPr="00C24A1A" w:rsidRDefault="004B6F58" w:rsidP="00162B3C">
            <w:pPr>
              <w:pStyle w:val="TAC"/>
              <w:keepNext w:val="0"/>
              <w:keepLines w:val="0"/>
              <w:rPr>
                <w:lang w:eastAsia="zh-CN"/>
              </w:rPr>
            </w:pPr>
          </w:p>
        </w:tc>
      </w:tr>
      <w:tr w:rsidR="004B6F58" w:rsidRPr="00C24A1A" w14:paraId="005E8A9C" w14:textId="77777777" w:rsidTr="001141C9">
        <w:trPr>
          <w:jc w:val="center"/>
        </w:trPr>
        <w:tc>
          <w:tcPr>
            <w:tcW w:w="1983" w:type="dxa"/>
            <w:tcBorders>
              <w:top w:val="nil"/>
              <w:left w:val="single" w:sz="4" w:space="0" w:color="auto"/>
              <w:bottom w:val="nil"/>
              <w:right w:val="single" w:sz="4" w:space="0" w:color="auto"/>
            </w:tcBorders>
            <w:vAlign w:val="center"/>
          </w:tcPr>
          <w:p w14:paraId="0C36FBFF"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46E1179"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A10C65" w14:textId="77777777" w:rsidR="004B6F58" w:rsidRPr="00C24A1A" w:rsidRDefault="004B6F58" w:rsidP="00162B3C">
            <w:pPr>
              <w:pStyle w:val="TAC"/>
              <w:keepNext w:val="0"/>
              <w:keepLines w:val="0"/>
              <w:rPr>
                <w:lang w:eastAsia="ja-JP"/>
              </w:rPr>
            </w:pPr>
            <w:r w:rsidRPr="00C24A1A">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657CCC" w14:textId="049EAA22"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E716C90" w14:textId="77777777" w:rsidR="004B6F58" w:rsidRPr="00C24A1A" w:rsidRDefault="004B6F58" w:rsidP="00162B3C">
            <w:pPr>
              <w:pStyle w:val="TAC"/>
              <w:keepNext w:val="0"/>
              <w:keepLines w:val="0"/>
              <w:rPr>
                <w:lang w:eastAsia="zh-CN"/>
              </w:rPr>
            </w:pPr>
            <w:r w:rsidRPr="00C24A1A">
              <w:rPr>
                <w:rFonts w:eastAsia="DengXian"/>
                <w:lang w:eastAsia="zh-CN"/>
              </w:rPr>
              <w:t>1</w:t>
            </w:r>
          </w:p>
        </w:tc>
      </w:tr>
      <w:tr w:rsidR="004B6F58" w:rsidRPr="00C24A1A" w14:paraId="29B63BB4" w14:textId="77777777" w:rsidTr="00296DFE">
        <w:trPr>
          <w:jc w:val="center"/>
        </w:trPr>
        <w:tc>
          <w:tcPr>
            <w:tcW w:w="1983" w:type="dxa"/>
            <w:tcBorders>
              <w:top w:val="nil"/>
              <w:left w:val="single" w:sz="4" w:space="0" w:color="auto"/>
              <w:bottom w:val="nil"/>
              <w:right w:val="single" w:sz="4" w:space="0" w:color="auto"/>
            </w:tcBorders>
            <w:vAlign w:val="center"/>
          </w:tcPr>
          <w:p w14:paraId="45F84249"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013CC87"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9A2F61" w14:textId="77777777" w:rsidR="004B6F58" w:rsidRPr="00C24A1A" w:rsidRDefault="004B6F58" w:rsidP="00162B3C">
            <w:pPr>
              <w:pStyle w:val="TAC"/>
              <w:keepNext w:val="0"/>
              <w:keepLines w:val="0"/>
              <w:rPr>
                <w:lang w:eastAsia="ja-JP"/>
              </w:rPr>
            </w:pPr>
            <w:r w:rsidRPr="00C24A1A">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18A25D" w14:textId="77777777" w:rsidR="004B6F58" w:rsidRPr="00C24A1A" w:rsidRDefault="004B6F58" w:rsidP="00162B3C">
            <w:pPr>
              <w:pStyle w:val="TAC"/>
              <w:keepNext w:val="0"/>
              <w:keepLines w:val="0"/>
              <w:rPr>
                <w:lang w:eastAsia="zh-CN" w:bidi="ar"/>
              </w:rPr>
            </w:pPr>
            <w:r w:rsidRPr="00C24A1A">
              <w:rPr>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6C1982A7" w14:textId="77777777" w:rsidR="004B6F58" w:rsidRPr="00C24A1A" w:rsidRDefault="004B6F58" w:rsidP="00162B3C">
            <w:pPr>
              <w:pStyle w:val="TAC"/>
              <w:keepNext w:val="0"/>
              <w:keepLines w:val="0"/>
              <w:rPr>
                <w:lang w:eastAsia="zh-CN"/>
              </w:rPr>
            </w:pPr>
          </w:p>
        </w:tc>
      </w:tr>
      <w:tr w:rsidR="00B27FE1" w:rsidRPr="00C24A1A" w14:paraId="7E65003B" w14:textId="77777777" w:rsidTr="00296DFE">
        <w:trPr>
          <w:jc w:val="center"/>
        </w:trPr>
        <w:tc>
          <w:tcPr>
            <w:tcW w:w="1983" w:type="dxa"/>
            <w:tcBorders>
              <w:top w:val="nil"/>
              <w:left w:val="single" w:sz="4" w:space="0" w:color="auto"/>
              <w:bottom w:val="nil"/>
              <w:right w:val="single" w:sz="4" w:space="0" w:color="auto"/>
            </w:tcBorders>
            <w:vAlign w:val="center"/>
          </w:tcPr>
          <w:p w14:paraId="09EE244A" w14:textId="77777777" w:rsidR="00B27FE1" w:rsidRPr="00C24A1A" w:rsidRDefault="00B27FE1" w:rsidP="00B27FE1">
            <w:pPr>
              <w:pStyle w:val="TAC"/>
              <w:keepNext w:val="0"/>
              <w:keepLines w:val="0"/>
            </w:pPr>
          </w:p>
        </w:tc>
        <w:tc>
          <w:tcPr>
            <w:tcW w:w="1690" w:type="dxa"/>
            <w:tcBorders>
              <w:top w:val="single" w:sz="4" w:space="0" w:color="auto"/>
              <w:left w:val="single" w:sz="4" w:space="0" w:color="auto"/>
              <w:bottom w:val="nil"/>
              <w:right w:val="single" w:sz="4" w:space="0" w:color="auto"/>
            </w:tcBorders>
            <w:vAlign w:val="center"/>
          </w:tcPr>
          <w:p w14:paraId="6224CF78" w14:textId="77777777" w:rsidR="00296DFE" w:rsidRPr="00C24A1A" w:rsidRDefault="00296DFE" w:rsidP="00296DFE">
            <w:pPr>
              <w:pStyle w:val="TAC"/>
              <w:keepNext w:val="0"/>
              <w:keepLines w:val="0"/>
            </w:pPr>
            <w:r w:rsidRPr="00C24A1A">
              <w:t>CA_n48B</w:t>
            </w:r>
          </w:p>
          <w:p w14:paraId="39382282" w14:textId="77777777" w:rsidR="00296DFE" w:rsidRPr="00C24A1A" w:rsidRDefault="00296DFE" w:rsidP="00296DFE">
            <w:pPr>
              <w:pStyle w:val="TAC"/>
              <w:keepNext w:val="0"/>
              <w:keepLines w:val="0"/>
            </w:pPr>
            <w:r w:rsidRPr="00C24A1A">
              <w:t>CA_n5A-n48A</w:t>
            </w:r>
          </w:p>
          <w:p w14:paraId="0FF2D452" w14:textId="3990AEFE" w:rsidR="00B27FE1" w:rsidRPr="00C24A1A" w:rsidRDefault="00296DFE" w:rsidP="00296DFE">
            <w:pPr>
              <w:pStyle w:val="TAC"/>
              <w:keepNext w:val="0"/>
              <w:keepLines w:val="0"/>
            </w:pPr>
            <w:r w:rsidRPr="00C24A1A">
              <w:t>CA_n5A-n48B</w:t>
            </w:r>
          </w:p>
        </w:tc>
        <w:tc>
          <w:tcPr>
            <w:tcW w:w="730" w:type="dxa"/>
            <w:tcBorders>
              <w:left w:val="single" w:sz="4" w:space="0" w:color="auto"/>
              <w:bottom w:val="single" w:sz="4" w:space="0" w:color="auto"/>
              <w:right w:val="single" w:sz="4" w:space="0" w:color="auto"/>
            </w:tcBorders>
            <w:vAlign w:val="center"/>
          </w:tcPr>
          <w:p w14:paraId="71C8126C" w14:textId="196C3084" w:rsidR="00B27FE1" w:rsidRPr="00C24A1A" w:rsidRDefault="00B27FE1" w:rsidP="00B27FE1">
            <w:pPr>
              <w:pStyle w:val="TAC"/>
              <w:keepNext w:val="0"/>
              <w:keepLines w:val="0"/>
              <w:rPr>
                <w:rFonts w:eastAsia="DengXian"/>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377A1C3" w14:textId="668DFF52" w:rsidR="00B27FE1" w:rsidRPr="00C24A1A" w:rsidRDefault="00B27FE1" w:rsidP="00B27FE1">
            <w:pPr>
              <w:pStyle w:val="TAC"/>
              <w:keepNext w:val="0"/>
              <w:keepLines w:val="0"/>
              <w:rPr>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F85784D" w14:textId="7088DA4B" w:rsidR="00B27FE1" w:rsidRPr="00C24A1A" w:rsidRDefault="00B27FE1" w:rsidP="00B27FE1">
            <w:pPr>
              <w:pStyle w:val="TAC"/>
              <w:keepNext w:val="0"/>
              <w:keepLines w:val="0"/>
              <w:rPr>
                <w:lang w:eastAsia="zh-CN"/>
              </w:rPr>
            </w:pPr>
            <w:r w:rsidRPr="00C24A1A">
              <w:rPr>
                <w:rFonts w:eastAsia="DengXian"/>
                <w:lang w:val="en-US" w:eastAsia="zh-CN"/>
              </w:rPr>
              <w:t>4 and 5</w:t>
            </w:r>
          </w:p>
        </w:tc>
      </w:tr>
      <w:tr w:rsidR="00B27FE1" w:rsidRPr="00C24A1A" w14:paraId="0784947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E3A0A80" w14:textId="77777777" w:rsidR="00B27FE1" w:rsidRPr="00C24A1A"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B1931C"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E65855E" w14:textId="4D2B6E2D" w:rsidR="00B27FE1" w:rsidRPr="00C24A1A" w:rsidRDefault="00B27FE1" w:rsidP="00B27FE1">
            <w:pPr>
              <w:pStyle w:val="TAC"/>
              <w:keepNext w:val="0"/>
              <w:keepLines w:val="0"/>
              <w:rPr>
                <w:rFonts w:eastAsia="DengXian"/>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BA4C13" w14:textId="162E82CD" w:rsidR="00B27FE1" w:rsidRPr="00C24A1A" w:rsidRDefault="00B27FE1" w:rsidP="00B27FE1">
            <w:pPr>
              <w:pStyle w:val="TAC"/>
              <w:keepNext w:val="0"/>
              <w:keepLines w:val="0"/>
              <w:rPr>
                <w:lang w:eastAsia="zh-CN" w:bidi="ar"/>
              </w:rPr>
            </w:pPr>
            <w:r w:rsidRPr="00C24A1A">
              <w:rPr>
                <w:lang w:val="en-US" w:eastAsia="zh-CN" w:bidi="ar"/>
              </w:rPr>
              <w:t>CA_n48B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1056871" w14:textId="77777777" w:rsidR="00B27FE1" w:rsidRPr="00C24A1A" w:rsidRDefault="00B27FE1" w:rsidP="00B27FE1">
            <w:pPr>
              <w:pStyle w:val="TAC"/>
              <w:keepNext w:val="0"/>
              <w:keepLines w:val="0"/>
              <w:rPr>
                <w:lang w:eastAsia="zh-CN"/>
              </w:rPr>
            </w:pPr>
          </w:p>
        </w:tc>
      </w:tr>
      <w:tr w:rsidR="004B6F58" w:rsidRPr="00C24A1A" w14:paraId="1F64492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F1D25C2" w14:textId="77777777" w:rsidR="004B6F58" w:rsidRPr="00C24A1A" w:rsidRDefault="004B6F58" w:rsidP="00162B3C">
            <w:pPr>
              <w:pStyle w:val="TAC"/>
              <w:keepNext w:val="0"/>
              <w:keepLines w:val="0"/>
              <w:rPr>
                <w:rFonts w:eastAsia="Yu Mincho"/>
                <w:lang w:eastAsia="ko-KR"/>
              </w:rPr>
            </w:pPr>
            <w:r w:rsidRPr="00C24A1A">
              <w:t>CA_n5A-n48C</w:t>
            </w:r>
          </w:p>
        </w:tc>
        <w:tc>
          <w:tcPr>
            <w:tcW w:w="1690" w:type="dxa"/>
            <w:tcBorders>
              <w:top w:val="single" w:sz="4" w:space="0" w:color="auto"/>
              <w:left w:val="single" w:sz="4" w:space="0" w:color="auto"/>
              <w:bottom w:val="nil"/>
              <w:right w:val="single" w:sz="4" w:space="0" w:color="auto"/>
            </w:tcBorders>
            <w:vAlign w:val="center"/>
          </w:tcPr>
          <w:p w14:paraId="2C3E5440" w14:textId="77777777" w:rsidR="004B6F58" w:rsidRPr="00C24A1A" w:rsidRDefault="004B6F58" w:rsidP="00162B3C">
            <w:pPr>
              <w:pStyle w:val="TAC"/>
              <w:keepNext w:val="0"/>
              <w:keepLines w:val="0"/>
              <w:rPr>
                <w:rFonts w:eastAsia="Yu Mincho"/>
                <w:lang w:eastAsia="ko-KR"/>
              </w:rPr>
            </w:pPr>
            <w:r w:rsidRPr="00C24A1A">
              <w:t>CA_n5A-n48A</w:t>
            </w:r>
          </w:p>
        </w:tc>
        <w:tc>
          <w:tcPr>
            <w:tcW w:w="730" w:type="dxa"/>
            <w:tcBorders>
              <w:left w:val="single" w:sz="4" w:space="0" w:color="auto"/>
              <w:bottom w:val="single" w:sz="4" w:space="0" w:color="auto"/>
              <w:right w:val="single" w:sz="4" w:space="0" w:color="auto"/>
            </w:tcBorders>
            <w:vAlign w:val="center"/>
          </w:tcPr>
          <w:p w14:paraId="6E32EDBE"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D791B4" w14:textId="45EDF2BD"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2FD6DA7"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7C9E625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583550"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04022278"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0F1185A" w14:textId="77777777" w:rsidR="004B6F58" w:rsidRPr="00C24A1A" w:rsidRDefault="004B6F58" w:rsidP="00162B3C">
            <w:pPr>
              <w:pStyle w:val="TAC"/>
              <w:keepNext w:val="0"/>
              <w:keepLines w:val="0"/>
              <w:rPr>
                <w:rFonts w:eastAsia="Yu Mincho"/>
                <w:lang w:eastAsia="ko-KR"/>
              </w:rPr>
            </w:pPr>
            <w:r w:rsidRPr="00C24A1A">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402ED5" w14:textId="77777777" w:rsidR="004B6F58" w:rsidRPr="00C24A1A" w:rsidRDefault="004B6F58" w:rsidP="00162B3C">
            <w:pPr>
              <w:pStyle w:val="TAC"/>
              <w:keepNext w:val="0"/>
              <w:keepLines w:val="0"/>
              <w:rPr>
                <w:lang w:eastAsia="ja-JP"/>
              </w:rPr>
            </w:pPr>
            <w:r w:rsidRPr="00C24A1A">
              <w:rPr>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655157B3" w14:textId="77777777" w:rsidR="004B6F58" w:rsidRPr="00C24A1A" w:rsidRDefault="004B6F58" w:rsidP="00162B3C">
            <w:pPr>
              <w:pStyle w:val="TAC"/>
              <w:keepNext w:val="0"/>
              <w:keepLines w:val="0"/>
              <w:rPr>
                <w:lang w:eastAsia="zh-CN"/>
              </w:rPr>
            </w:pPr>
          </w:p>
        </w:tc>
      </w:tr>
      <w:tr w:rsidR="004B6F58" w:rsidRPr="00C24A1A" w14:paraId="6E403AD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32E93AB" w14:textId="77777777" w:rsidR="004B6F58" w:rsidRPr="00C24A1A" w:rsidRDefault="004B6F58" w:rsidP="00162B3C">
            <w:pPr>
              <w:pStyle w:val="TAC"/>
              <w:keepNext w:val="0"/>
              <w:keepLines w:val="0"/>
              <w:rPr>
                <w:rFonts w:eastAsia="Yu Mincho"/>
                <w:lang w:eastAsia="ko-KR"/>
              </w:rPr>
            </w:pPr>
            <w:r w:rsidRPr="00C24A1A">
              <w:t>CA_n</w:t>
            </w:r>
            <w:r w:rsidRPr="00C24A1A">
              <w:rPr>
                <w:lang w:eastAsia="zh-CN"/>
              </w:rPr>
              <w:t>5</w:t>
            </w:r>
            <w:r w:rsidRPr="00C24A1A">
              <w:t>A-n</w:t>
            </w:r>
            <w:r w:rsidRPr="00C24A1A">
              <w:rPr>
                <w:lang w:eastAsia="zh-CN"/>
              </w:rPr>
              <w:t>48(A-B)</w:t>
            </w:r>
          </w:p>
        </w:tc>
        <w:tc>
          <w:tcPr>
            <w:tcW w:w="1690" w:type="dxa"/>
            <w:tcBorders>
              <w:top w:val="single" w:sz="4" w:space="0" w:color="auto"/>
              <w:left w:val="single" w:sz="4" w:space="0" w:color="auto"/>
              <w:bottom w:val="nil"/>
              <w:right w:val="single" w:sz="4" w:space="0" w:color="auto"/>
            </w:tcBorders>
            <w:vAlign w:val="center"/>
          </w:tcPr>
          <w:p w14:paraId="0CE3E3A9" w14:textId="77777777" w:rsidR="004B6F58" w:rsidRPr="00C24A1A" w:rsidRDefault="004B6F58" w:rsidP="00162B3C">
            <w:pPr>
              <w:pStyle w:val="TAC"/>
              <w:keepNext w:val="0"/>
              <w:keepLines w:val="0"/>
              <w:rPr>
                <w:rFonts w:eastAsia="Yu Mincho"/>
                <w:lang w:eastAsia="ko-KR"/>
              </w:rPr>
            </w:pPr>
            <w:r w:rsidRPr="00C24A1A">
              <w:t>CA_n</w:t>
            </w:r>
            <w:r w:rsidRPr="00C24A1A">
              <w:rPr>
                <w:lang w:eastAsia="zh-CN"/>
              </w:rPr>
              <w:t>5</w:t>
            </w:r>
            <w:r w:rsidRPr="00C24A1A">
              <w:t>A-n</w:t>
            </w:r>
            <w:r w:rsidRPr="00C24A1A">
              <w:rPr>
                <w:lang w:eastAsia="zh-CN"/>
              </w:rPr>
              <w:t>48</w:t>
            </w:r>
            <w:r w:rsidRPr="00C24A1A">
              <w:t>A</w:t>
            </w:r>
          </w:p>
        </w:tc>
        <w:tc>
          <w:tcPr>
            <w:tcW w:w="730" w:type="dxa"/>
            <w:tcBorders>
              <w:left w:val="single" w:sz="4" w:space="0" w:color="auto"/>
              <w:bottom w:val="single" w:sz="4" w:space="0" w:color="auto"/>
              <w:right w:val="single" w:sz="4" w:space="0" w:color="auto"/>
            </w:tcBorders>
            <w:vAlign w:val="center"/>
          </w:tcPr>
          <w:p w14:paraId="1DA18A63" w14:textId="77777777" w:rsidR="004B6F58" w:rsidRPr="00C24A1A" w:rsidRDefault="004B6F58" w:rsidP="00162B3C">
            <w:pPr>
              <w:pStyle w:val="TAC"/>
              <w:keepNext w:val="0"/>
              <w:keepLines w:val="0"/>
              <w:rPr>
                <w:rFonts w:eastAsia="Yu Mincho"/>
                <w:lang w:eastAsia="ko-KR"/>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946B016" w14:textId="0DEE6CF8"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7DE17B5"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712E44B1" w14:textId="77777777" w:rsidTr="001141C9">
        <w:trPr>
          <w:jc w:val="center"/>
        </w:trPr>
        <w:tc>
          <w:tcPr>
            <w:tcW w:w="1983" w:type="dxa"/>
            <w:tcBorders>
              <w:top w:val="nil"/>
              <w:left w:val="single" w:sz="4" w:space="0" w:color="auto"/>
              <w:bottom w:val="nil"/>
              <w:right w:val="single" w:sz="4" w:space="0" w:color="auto"/>
            </w:tcBorders>
            <w:vAlign w:val="center"/>
          </w:tcPr>
          <w:p w14:paraId="311D4961"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B94E5FB"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A479C8F" w14:textId="77777777" w:rsidR="004B6F58" w:rsidRPr="00C24A1A" w:rsidRDefault="004B6F58" w:rsidP="00162B3C">
            <w:pPr>
              <w:pStyle w:val="TAC"/>
              <w:keepNext w:val="0"/>
              <w:keepLines w:val="0"/>
              <w:rPr>
                <w:rFonts w:eastAsia="Yu Mincho"/>
                <w:lang w:eastAsia="ko-KR"/>
              </w:rPr>
            </w:pPr>
            <w:r w:rsidRPr="00C24A1A">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4DF3A4" w14:textId="77777777" w:rsidR="004B6F58" w:rsidRPr="00C24A1A" w:rsidRDefault="004B6F58" w:rsidP="00162B3C">
            <w:pPr>
              <w:pStyle w:val="TAC"/>
              <w:keepNext w:val="0"/>
              <w:keepLines w:val="0"/>
              <w:rPr>
                <w:lang w:eastAsia="zh-CN"/>
              </w:rPr>
            </w:pPr>
            <w:r w:rsidRPr="00C24A1A">
              <w:rPr>
                <w:lang w:eastAsia="zh-CN" w:bidi="ar"/>
              </w:rPr>
              <w:t>CA_n48(A-B)_BCS0</w:t>
            </w:r>
          </w:p>
        </w:tc>
        <w:tc>
          <w:tcPr>
            <w:tcW w:w="1360" w:type="dxa"/>
            <w:tcBorders>
              <w:top w:val="nil"/>
              <w:left w:val="single" w:sz="4" w:space="0" w:color="auto"/>
              <w:bottom w:val="single" w:sz="4" w:space="0" w:color="auto"/>
              <w:right w:val="single" w:sz="4" w:space="0" w:color="auto"/>
            </w:tcBorders>
            <w:vAlign w:val="center"/>
          </w:tcPr>
          <w:p w14:paraId="01889E51" w14:textId="77777777" w:rsidR="004B6F58" w:rsidRPr="00C24A1A" w:rsidRDefault="004B6F58" w:rsidP="00162B3C">
            <w:pPr>
              <w:pStyle w:val="TAC"/>
              <w:keepNext w:val="0"/>
              <w:keepLines w:val="0"/>
              <w:rPr>
                <w:lang w:eastAsia="zh-CN"/>
              </w:rPr>
            </w:pPr>
          </w:p>
        </w:tc>
      </w:tr>
      <w:tr w:rsidR="004B6F58" w:rsidRPr="00C24A1A" w14:paraId="000549B2" w14:textId="77777777" w:rsidTr="001141C9">
        <w:trPr>
          <w:jc w:val="center"/>
        </w:trPr>
        <w:tc>
          <w:tcPr>
            <w:tcW w:w="1983" w:type="dxa"/>
            <w:tcBorders>
              <w:top w:val="nil"/>
              <w:left w:val="single" w:sz="4" w:space="0" w:color="auto"/>
              <w:bottom w:val="nil"/>
              <w:right w:val="single" w:sz="4" w:space="0" w:color="auto"/>
            </w:tcBorders>
            <w:vAlign w:val="center"/>
          </w:tcPr>
          <w:p w14:paraId="170E2E25"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160CF96A"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AC92549" w14:textId="77777777" w:rsidR="004B6F58" w:rsidRPr="00C24A1A" w:rsidRDefault="004B6F58" w:rsidP="00162B3C">
            <w:pPr>
              <w:pStyle w:val="TAC"/>
              <w:keepNext w:val="0"/>
              <w:keepLines w:val="0"/>
              <w:rPr>
                <w:rFonts w:eastAsia="Yu Mincho"/>
                <w:lang w:eastAsia="ko-KR"/>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A829D3" w14:textId="685FEBBF"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B59685C" w14:textId="77777777" w:rsidR="004B6F58" w:rsidRPr="00C24A1A" w:rsidRDefault="004B6F58" w:rsidP="00162B3C">
            <w:pPr>
              <w:pStyle w:val="TAC"/>
              <w:keepNext w:val="0"/>
              <w:keepLines w:val="0"/>
              <w:rPr>
                <w:lang w:eastAsia="zh-CN"/>
              </w:rPr>
            </w:pPr>
            <w:r w:rsidRPr="00C24A1A">
              <w:rPr>
                <w:lang w:eastAsia="zh-CN"/>
              </w:rPr>
              <w:t>1</w:t>
            </w:r>
          </w:p>
        </w:tc>
      </w:tr>
      <w:tr w:rsidR="004B6F58" w:rsidRPr="00C24A1A" w14:paraId="2F25A21B" w14:textId="77777777" w:rsidTr="00A86F80">
        <w:trPr>
          <w:jc w:val="center"/>
        </w:trPr>
        <w:tc>
          <w:tcPr>
            <w:tcW w:w="1983" w:type="dxa"/>
            <w:tcBorders>
              <w:top w:val="nil"/>
              <w:left w:val="single" w:sz="4" w:space="0" w:color="auto"/>
              <w:bottom w:val="nil"/>
              <w:right w:val="single" w:sz="4" w:space="0" w:color="auto"/>
            </w:tcBorders>
            <w:vAlign w:val="center"/>
          </w:tcPr>
          <w:p w14:paraId="65E8F4F3"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09EC77"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8C15EEE" w14:textId="77777777" w:rsidR="004B6F58" w:rsidRPr="00C24A1A" w:rsidRDefault="004B6F58" w:rsidP="00162B3C">
            <w:pPr>
              <w:pStyle w:val="TAC"/>
              <w:keepNext w:val="0"/>
              <w:keepLines w:val="0"/>
              <w:rPr>
                <w:rFonts w:eastAsia="Yu Mincho"/>
                <w:lang w:eastAsia="ko-KR"/>
              </w:rPr>
            </w:pPr>
            <w:r w:rsidRPr="00C24A1A">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63B82A" w14:textId="77777777" w:rsidR="004B6F58" w:rsidRPr="00C24A1A" w:rsidRDefault="004B6F58" w:rsidP="00162B3C">
            <w:pPr>
              <w:pStyle w:val="TAC"/>
              <w:keepNext w:val="0"/>
              <w:keepLines w:val="0"/>
              <w:rPr>
                <w:lang w:eastAsia="zh-CN"/>
              </w:rPr>
            </w:pPr>
            <w:r w:rsidRPr="00C24A1A">
              <w:rPr>
                <w:lang w:eastAsia="zh-CN" w:bidi="ar"/>
              </w:rPr>
              <w:t>CA_n48(A-B)_BCS1</w:t>
            </w:r>
          </w:p>
        </w:tc>
        <w:tc>
          <w:tcPr>
            <w:tcW w:w="1360" w:type="dxa"/>
            <w:tcBorders>
              <w:top w:val="nil"/>
              <w:left w:val="single" w:sz="4" w:space="0" w:color="auto"/>
              <w:bottom w:val="single" w:sz="4" w:space="0" w:color="auto"/>
              <w:right w:val="single" w:sz="4" w:space="0" w:color="auto"/>
            </w:tcBorders>
            <w:vAlign w:val="center"/>
          </w:tcPr>
          <w:p w14:paraId="459CE5B8" w14:textId="77777777" w:rsidR="004B6F58" w:rsidRPr="00C24A1A" w:rsidRDefault="004B6F58" w:rsidP="00162B3C">
            <w:pPr>
              <w:pStyle w:val="TAC"/>
              <w:keepNext w:val="0"/>
              <w:keepLines w:val="0"/>
              <w:rPr>
                <w:lang w:eastAsia="zh-CN"/>
              </w:rPr>
            </w:pPr>
          </w:p>
        </w:tc>
      </w:tr>
      <w:tr w:rsidR="00A86F80" w:rsidRPr="00C24A1A" w14:paraId="1A6D1823" w14:textId="77777777" w:rsidTr="00D13F7B">
        <w:trPr>
          <w:jc w:val="center"/>
        </w:trPr>
        <w:tc>
          <w:tcPr>
            <w:tcW w:w="1983" w:type="dxa"/>
            <w:tcBorders>
              <w:top w:val="nil"/>
              <w:left w:val="single" w:sz="4" w:space="0" w:color="auto"/>
              <w:bottom w:val="nil"/>
              <w:right w:val="single" w:sz="4" w:space="0" w:color="auto"/>
            </w:tcBorders>
            <w:vAlign w:val="center"/>
          </w:tcPr>
          <w:p w14:paraId="33E01097"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E93E55"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00915AD" w14:textId="130E2F75" w:rsidR="00A86F80" w:rsidRPr="00C24A1A" w:rsidRDefault="00A86F80" w:rsidP="00A86F80">
            <w:pPr>
              <w:pStyle w:val="TAC"/>
              <w:keepNext w:val="0"/>
              <w:keepLines w:val="0"/>
              <w:rPr>
                <w:lang w:eastAsia="zh-CN"/>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915CAD" w14:textId="223F476A" w:rsidR="00A86F80" w:rsidRPr="00C24A1A" w:rsidRDefault="00A86F80" w:rsidP="00A86F80">
            <w:pPr>
              <w:pStyle w:val="TAC"/>
              <w:keepNext w:val="0"/>
              <w:keepLines w:val="0"/>
              <w:rPr>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6E9D0F9E" w14:textId="70A371EA"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7052C4A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F9E0BA5"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7D318C09"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0D61FF7" w14:textId="495617FE" w:rsidR="00A86F80" w:rsidRPr="00C24A1A" w:rsidRDefault="00A86F80" w:rsidP="00A86F80">
            <w:pPr>
              <w:pStyle w:val="TAC"/>
              <w:keepNext w:val="0"/>
              <w:keepLines w:val="0"/>
              <w:rPr>
                <w:lang w:eastAsia="zh-CN"/>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539BE" w14:textId="06E33A07" w:rsidR="00A86F80" w:rsidRPr="00C24A1A" w:rsidRDefault="00A86F80" w:rsidP="00A86F80">
            <w:pPr>
              <w:pStyle w:val="TAC"/>
              <w:keepNext w:val="0"/>
              <w:keepLines w:val="0"/>
              <w:rPr>
                <w:lang w:eastAsia="zh-CN" w:bidi="ar"/>
              </w:rPr>
            </w:pPr>
            <w:r w:rsidRPr="00C24A1A">
              <w:rPr>
                <w:lang w:val="en-US" w:eastAsia="zh-CN" w:bidi="ar"/>
              </w:rPr>
              <w:t>CA_n48(A-B)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4D52755" w14:textId="77777777" w:rsidR="00A86F80" w:rsidRPr="00C24A1A" w:rsidRDefault="00A86F80" w:rsidP="00A86F80">
            <w:pPr>
              <w:pStyle w:val="TAC"/>
              <w:keepNext w:val="0"/>
              <w:keepLines w:val="0"/>
              <w:rPr>
                <w:lang w:eastAsia="zh-CN"/>
              </w:rPr>
            </w:pPr>
          </w:p>
        </w:tc>
      </w:tr>
      <w:tr w:rsidR="00A86F80" w:rsidRPr="00C24A1A" w14:paraId="2BD9C97C" w14:textId="77777777" w:rsidTr="008110EF">
        <w:trPr>
          <w:jc w:val="center"/>
        </w:trPr>
        <w:tc>
          <w:tcPr>
            <w:tcW w:w="1983" w:type="dxa"/>
            <w:tcBorders>
              <w:top w:val="nil"/>
              <w:left w:val="single" w:sz="4" w:space="0" w:color="auto"/>
              <w:bottom w:val="nil"/>
              <w:right w:val="single" w:sz="4" w:space="0" w:color="auto"/>
            </w:tcBorders>
            <w:vAlign w:val="center"/>
          </w:tcPr>
          <w:p w14:paraId="6ADB1795" w14:textId="5BF21F9C" w:rsidR="00A86F80" w:rsidRPr="00C24A1A" w:rsidRDefault="00A86F80" w:rsidP="00A86F80">
            <w:pPr>
              <w:pStyle w:val="TAC"/>
              <w:keepNext w:val="0"/>
              <w:keepLines w:val="0"/>
              <w:rPr>
                <w:rFonts w:eastAsia="Yu Mincho"/>
                <w:lang w:eastAsia="ko-KR"/>
              </w:rPr>
            </w:pPr>
            <w:r w:rsidRPr="00C24A1A">
              <w:rPr>
                <w:lang w:val="en-US" w:eastAsia="zh-CN"/>
              </w:rPr>
              <w:t>CA_n5B-n48A</w:t>
            </w:r>
          </w:p>
        </w:tc>
        <w:tc>
          <w:tcPr>
            <w:tcW w:w="1690" w:type="dxa"/>
            <w:tcBorders>
              <w:top w:val="nil"/>
              <w:left w:val="single" w:sz="4" w:space="0" w:color="auto"/>
              <w:bottom w:val="nil"/>
              <w:right w:val="single" w:sz="4" w:space="0" w:color="auto"/>
            </w:tcBorders>
            <w:vAlign w:val="center"/>
          </w:tcPr>
          <w:p w14:paraId="18BF7634" w14:textId="77777777" w:rsidR="00C3777E" w:rsidRPr="00C24A1A" w:rsidRDefault="00C3777E" w:rsidP="00C3777E">
            <w:pPr>
              <w:pStyle w:val="TAC"/>
              <w:keepNext w:val="0"/>
              <w:keepLines w:val="0"/>
              <w:rPr>
                <w:lang w:val="en-US" w:eastAsia="zh-CN"/>
              </w:rPr>
            </w:pPr>
            <w:r w:rsidRPr="00C24A1A">
              <w:rPr>
                <w:lang w:val="en-US" w:eastAsia="zh-CN"/>
              </w:rPr>
              <w:t>CA_n5B</w:t>
            </w:r>
          </w:p>
          <w:p w14:paraId="0426758C" w14:textId="77777777" w:rsidR="00C3777E" w:rsidRPr="00C24A1A" w:rsidRDefault="00C3777E" w:rsidP="00C3777E">
            <w:pPr>
              <w:pStyle w:val="TAC"/>
              <w:keepNext w:val="0"/>
              <w:keepLines w:val="0"/>
              <w:rPr>
                <w:lang w:val="en-US" w:eastAsia="zh-CN"/>
              </w:rPr>
            </w:pPr>
            <w:r w:rsidRPr="00C24A1A">
              <w:rPr>
                <w:lang w:val="en-US" w:eastAsia="zh-CN"/>
              </w:rPr>
              <w:t>CA_n5A-n48A</w:t>
            </w:r>
          </w:p>
          <w:p w14:paraId="72248CF0" w14:textId="5278285E" w:rsidR="00A86F80" w:rsidRPr="00C24A1A" w:rsidRDefault="00C3777E" w:rsidP="00C3777E">
            <w:pPr>
              <w:pStyle w:val="TAC"/>
              <w:keepNext w:val="0"/>
              <w:keepLines w:val="0"/>
              <w:rPr>
                <w:rFonts w:eastAsia="Yu Mincho"/>
                <w:lang w:eastAsia="ko-KR"/>
              </w:rPr>
            </w:pPr>
            <w:r w:rsidRPr="00C24A1A">
              <w:rPr>
                <w:lang w:val="en-US" w:eastAsia="zh-CN"/>
              </w:rPr>
              <w:t>CA_n5</w:t>
            </w:r>
            <w:r w:rsidRPr="00C24A1A">
              <w:rPr>
                <w:rFonts w:hint="eastAsia"/>
                <w:lang w:val="en-US" w:eastAsia="zh-CN"/>
              </w:rPr>
              <w:t>B</w:t>
            </w:r>
            <w:r w:rsidRPr="00C24A1A">
              <w:rPr>
                <w:lang w:val="en-US" w:eastAsia="zh-CN"/>
              </w:rPr>
              <w:t>-n48A</w:t>
            </w:r>
          </w:p>
        </w:tc>
        <w:tc>
          <w:tcPr>
            <w:tcW w:w="730" w:type="dxa"/>
            <w:tcBorders>
              <w:left w:val="single" w:sz="4" w:space="0" w:color="auto"/>
              <w:bottom w:val="single" w:sz="4" w:space="0" w:color="auto"/>
              <w:right w:val="single" w:sz="4" w:space="0" w:color="auto"/>
            </w:tcBorders>
            <w:vAlign w:val="center"/>
          </w:tcPr>
          <w:p w14:paraId="7F3FBCE8" w14:textId="6A6D0190" w:rsidR="00A86F80" w:rsidRPr="00C24A1A" w:rsidRDefault="00A86F80" w:rsidP="00A86F80">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B3F1BDF" w14:textId="72E1DA49" w:rsidR="00A86F80" w:rsidRPr="00C24A1A" w:rsidRDefault="00A86F80" w:rsidP="00A86F80">
            <w:pPr>
              <w:pStyle w:val="TAC"/>
              <w:keepNext w:val="0"/>
              <w:keepLines w:val="0"/>
              <w:rPr>
                <w:lang w:val="en-US"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4F1D2323" w14:textId="5D800EB7"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1CB22EF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7F0E0AC"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EE82F27"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C65D0FE" w14:textId="14C16769" w:rsidR="00A86F80" w:rsidRPr="00C24A1A" w:rsidRDefault="00A86F80" w:rsidP="00A86F80">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0F9AC8" w14:textId="5AA8F452" w:rsidR="00A86F80" w:rsidRPr="00C24A1A" w:rsidRDefault="00A86F80" w:rsidP="00A86F80">
            <w:pPr>
              <w:pStyle w:val="TAC"/>
              <w:keepNext w:val="0"/>
              <w:keepLines w:val="0"/>
              <w:rPr>
                <w:lang w:val="en-US" w:eastAsia="zh-CN" w:bidi="ar"/>
              </w:rPr>
            </w:pPr>
            <w:r w:rsidRPr="00C24A1A">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76B1C3D1" w14:textId="77777777" w:rsidR="00A86F80" w:rsidRPr="00C24A1A" w:rsidRDefault="00A86F80" w:rsidP="00A86F80">
            <w:pPr>
              <w:pStyle w:val="TAC"/>
              <w:keepNext w:val="0"/>
              <w:keepLines w:val="0"/>
              <w:rPr>
                <w:lang w:eastAsia="zh-CN"/>
              </w:rPr>
            </w:pPr>
          </w:p>
        </w:tc>
      </w:tr>
      <w:tr w:rsidR="00A86F80" w:rsidRPr="00C24A1A" w14:paraId="6387482F" w14:textId="77777777" w:rsidTr="008110EF">
        <w:trPr>
          <w:jc w:val="center"/>
        </w:trPr>
        <w:tc>
          <w:tcPr>
            <w:tcW w:w="1983" w:type="dxa"/>
            <w:tcBorders>
              <w:top w:val="nil"/>
              <w:left w:val="single" w:sz="4" w:space="0" w:color="auto"/>
              <w:bottom w:val="nil"/>
              <w:right w:val="single" w:sz="4" w:space="0" w:color="auto"/>
            </w:tcBorders>
            <w:vAlign w:val="center"/>
          </w:tcPr>
          <w:p w14:paraId="2D876B2A" w14:textId="1EB1CB14" w:rsidR="00A86F80" w:rsidRPr="00C24A1A" w:rsidRDefault="00A86F80" w:rsidP="00A86F80">
            <w:pPr>
              <w:pStyle w:val="TAC"/>
              <w:keepNext w:val="0"/>
              <w:keepLines w:val="0"/>
              <w:rPr>
                <w:rFonts w:eastAsia="Yu Mincho"/>
                <w:lang w:eastAsia="ko-KR"/>
              </w:rPr>
            </w:pPr>
            <w:r w:rsidRPr="00C24A1A">
              <w:rPr>
                <w:lang w:val="en-US" w:eastAsia="zh-CN"/>
              </w:rPr>
              <w:t>CA_n5B-n48B</w:t>
            </w:r>
          </w:p>
        </w:tc>
        <w:tc>
          <w:tcPr>
            <w:tcW w:w="1690" w:type="dxa"/>
            <w:tcBorders>
              <w:top w:val="nil"/>
              <w:left w:val="single" w:sz="4" w:space="0" w:color="auto"/>
              <w:bottom w:val="nil"/>
              <w:right w:val="single" w:sz="4" w:space="0" w:color="auto"/>
            </w:tcBorders>
            <w:vAlign w:val="center"/>
          </w:tcPr>
          <w:p w14:paraId="5A964668" w14:textId="77777777" w:rsidR="00C3777E" w:rsidRPr="00C24A1A" w:rsidRDefault="00C3777E" w:rsidP="00C3777E">
            <w:pPr>
              <w:pStyle w:val="TAC"/>
              <w:keepNext w:val="0"/>
              <w:keepLines w:val="0"/>
              <w:rPr>
                <w:lang w:val="en-US" w:eastAsia="zh-CN"/>
              </w:rPr>
            </w:pPr>
            <w:r w:rsidRPr="00C24A1A">
              <w:rPr>
                <w:lang w:val="en-US" w:eastAsia="zh-CN"/>
              </w:rPr>
              <w:t>CA_n5B</w:t>
            </w:r>
          </w:p>
          <w:p w14:paraId="5217E842" w14:textId="77777777" w:rsidR="00C3777E" w:rsidRPr="00C24A1A" w:rsidRDefault="00C3777E" w:rsidP="00C3777E">
            <w:pPr>
              <w:pStyle w:val="TAC"/>
              <w:keepNext w:val="0"/>
              <w:keepLines w:val="0"/>
              <w:rPr>
                <w:lang w:val="en-US" w:eastAsia="zh-CN"/>
              </w:rPr>
            </w:pPr>
            <w:r w:rsidRPr="00C24A1A">
              <w:t>CA_n48B</w:t>
            </w:r>
          </w:p>
          <w:p w14:paraId="7A361C11" w14:textId="77777777" w:rsidR="00C3777E" w:rsidRPr="00C24A1A" w:rsidRDefault="00C3777E" w:rsidP="00C3777E">
            <w:pPr>
              <w:pStyle w:val="TAC"/>
              <w:keepNext w:val="0"/>
              <w:keepLines w:val="0"/>
              <w:rPr>
                <w:lang w:val="en-US" w:eastAsia="zh-CN"/>
              </w:rPr>
            </w:pPr>
            <w:r w:rsidRPr="00C24A1A">
              <w:rPr>
                <w:lang w:val="en-US" w:eastAsia="zh-CN"/>
              </w:rPr>
              <w:t>CA_n5A-n48A</w:t>
            </w:r>
          </w:p>
          <w:p w14:paraId="3F27000D" w14:textId="66099886" w:rsidR="00A86F80" w:rsidRPr="00C24A1A" w:rsidRDefault="00C3777E" w:rsidP="00C3777E">
            <w:pPr>
              <w:pStyle w:val="TAC"/>
              <w:keepNext w:val="0"/>
              <w:keepLines w:val="0"/>
              <w:rPr>
                <w:rFonts w:eastAsia="Yu Mincho"/>
                <w:lang w:eastAsia="ko-KR"/>
              </w:rPr>
            </w:pPr>
            <w:r w:rsidRPr="00C24A1A">
              <w:rPr>
                <w:lang w:val="en-US" w:eastAsia="zh-CN"/>
              </w:rPr>
              <w:t>CA_n5A-n48B</w:t>
            </w:r>
          </w:p>
        </w:tc>
        <w:tc>
          <w:tcPr>
            <w:tcW w:w="730" w:type="dxa"/>
            <w:tcBorders>
              <w:left w:val="single" w:sz="4" w:space="0" w:color="auto"/>
              <w:bottom w:val="single" w:sz="4" w:space="0" w:color="auto"/>
              <w:right w:val="single" w:sz="4" w:space="0" w:color="auto"/>
            </w:tcBorders>
            <w:vAlign w:val="center"/>
          </w:tcPr>
          <w:p w14:paraId="5639CBBD" w14:textId="16922E42" w:rsidR="00A86F80" w:rsidRPr="00C24A1A" w:rsidRDefault="00A86F80" w:rsidP="00A86F80">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49E369" w14:textId="01055313" w:rsidR="00A86F80" w:rsidRPr="00C24A1A" w:rsidRDefault="00A86F80" w:rsidP="00A86F80">
            <w:pPr>
              <w:pStyle w:val="TAC"/>
              <w:keepNext w:val="0"/>
              <w:keepLines w:val="0"/>
              <w:rPr>
                <w:lang w:val="en-US"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67A5ED23" w14:textId="4450C31D"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282D2A0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7E91634"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2405AEA5"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909BD0C" w14:textId="695A06C0" w:rsidR="00A86F80" w:rsidRPr="00C24A1A" w:rsidRDefault="00A86F80" w:rsidP="00A86F80">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A62550" w14:textId="3DC1E98A" w:rsidR="00A86F80" w:rsidRPr="00C24A1A" w:rsidRDefault="00A86F80" w:rsidP="00A86F80">
            <w:pPr>
              <w:pStyle w:val="TAC"/>
              <w:keepNext w:val="0"/>
              <w:keepLines w:val="0"/>
              <w:rPr>
                <w:lang w:val="en-US" w:eastAsia="zh-CN" w:bidi="ar"/>
              </w:rPr>
            </w:pPr>
            <w:r w:rsidRPr="00C24A1A">
              <w:rPr>
                <w:lang w:val="en-US" w:eastAsia="zh-CN" w:bidi="ar"/>
              </w:rPr>
              <w:t>CA_n48B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1F2517E" w14:textId="77777777" w:rsidR="00A86F80" w:rsidRPr="00C24A1A" w:rsidRDefault="00A86F80" w:rsidP="00A86F80">
            <w:pPr>
              <w:pStyle w:val="TAC"/>
              <w:keepNext w:val="0"/>
              <w:keepLines w:val="0"/>
              <w:rPr>
                <w:lang w:eastAsia="zh-CN"/>
              </w:rPr>
            </w:pPr>
          </w:p>
        </w:tc>
      </w:tr>
      <w:tr w:rsidR="00A86F80" w:rsidRPr="00C24A1A" w14:paraId="7B40D287" w14:textId="77777777" w:rsidTr="008110EF">
        <w:trPr>
          <w:jc w:val="center"/>
        </w:trPr>
        <w:tc>
          <w:tcPr>
            <w:tcW w:w="1983" w:type="dxa"/>
            <w:tcBorders>
              <w:top w:val="nil"/>
              <w:left w:val="single" w:sz="4" w:space="0" w:color="auto"/>
              <w:bottom w:val="nil"/>
              <w:right w:val="single" w:sz="4" w:space="0" w:color="auto"/>
            </w:tcBorders>
            <w:vAlign w:val="center"/>
          </w:tcPr>
          <w:p w14:paraId="215C9241" w14:textId="53291B4A" w:rsidR="00A86F80" w:rsidRPr="00C24A1A" w:rsidRDefault="00A86F80" w:rsidP="00A86F80">
            <w:pPr>
              <w:pStyle w:val="TAC"/>
              <w:keepNext w:val="0"/>
              <w:keepLines w:val="0"/>
              <w:rPr>
                <w:rFonts w:eastAsia="Yu Mincho"/>
                <w:lang w:eastAsia="ko-KR"/>
              </w:rPr>
            </w:pPr>
            <w:r w:rsidRPr="00C24A1A">
              <w:rPr>
                <w:lang w:val="en-US" w:eastAsia="zh-CN"/>
              </w:rPr>
              <w:t>CA_n5B-n48(2A)</w:t>
            </w:r>
          </w:p>
        </w:tc>
        <w:tc>
          <w:tcPr>
            <w:tcW w:w="1690" w:type="dxa"/>
            <w:tcBorders>
              <w:top w:val="nil"/>
              <w:left w:val="single" w:sz="4" w:space="0" w:color="auto"/>
              <w:bottom w:val="nil"/>
              <w:right w:val="single" w:sz="4" w:space="0" w:color="auto"/>
            </w:tcBorders>
            <w:vAlign w:val="center"/>
          </w:tcPr>
          <w:p w14:paraId="0D0364C9" w14:textId="77777777" w:rsidR="00F310CB" w:rsidRPr="00C24A1A" w:rsidRDefault="00F310CB" w:rsidP="00F310CB">
            <w:pPr>
              <w:pStyle w:val="TAC"/>
              <w:keepNext w:val="0"/>
              <w:keepLines w:val="0"/>
              <w:rPr>
                <w:lang w:val="en-US" w:eastAsia="zh-CN"/>
              </w:rPr>
            </w:pPr>
            <w:r w:rsidRPr="00C24A1A">
              <w:rPr>
                <w:lang w:val="en-US" w:eastAsia="zh-CN"/>
              </w:rPr>
              <w:t>CA_n5B</w:t>
            </w:r>
          </w:p>
          <w:p w14:paraId="77639E9A" w14:textId="563E2419" w:rsidR="00A86F80" w:rsidRPr="00C24A1A" w:rsidRDefault="00F310CB" w:rsidP="00F310CB">
            <w:pPr>
              <w:pStyle w:val="TAC"/>
              <w:keepNext w:val="0"/>
              <w:keepLines w:val="0"/>
              <w:rPr>
                <w:rFonts w:eastAsia="Yu Mincho"/>
                <w:lang w:eastAsia="ko-KR"/>
              </w:rPr>
            </w:pPr>
            <w:r w:rsidRPr="00C24A1A">
              <w:rPr>
                <w:lang w:val="en-US" w:eastAsia="zh-CN"/>
              </w:rPr>
              <w:t>CA_n5A-n48A</w:t>
            </w:r>
          </w:p>
        </w:tc>
        <w:tc>
          <w:tcPr>
            <w:tcW w:w="730" w:type="dxa"/>
            <w:tcBorders>
              <w:left w:val="single" w:sz="4" w:space="0" w:color="auto"/>
              <w:bottom w:val="single" w:sz="4" w:space="0" w:color="auto"/>
              <w:right w:val="single" w:sz="4" w:space="0" w:color="auto"/>
            </w:tcBorders>
            <w:vAlign w:val="center"/>
          </w:tcPr>
          <w:p w14:paraId="43C875BA" w14:textId="493A132E" w:rsidR="00A86F80" w:rsidRPr="00C24A1A" w:rsidRDefault="00A86F80" w:rsidP="00A86F80">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593D1A" w14:textId="53FEB4AF" w:rsidR="00A86F80" w:rsidRPr="00C24A1A" w:rsidRDefault="00A86F80" w:rsidP="00A86F80">
            <w:pPr>
              <w:pStyle w:val="TAC"/>
              <w:keepNext w:val="0"/>
              <w:keepLines w:val="0"/>
              <w:rPr>
                <w:lang w:val="en-US"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068A1B2A" w14:textId="6D6689C5"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00A6167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0D96EB2"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0785AA3"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439ECFF" w14:textId="11C02F7F" w:rsidR="00A86F80" w:rsidRPr="00C24A1A" w:rsidRDefault="00A86F80" w:rsidP="00A86F80">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45A016" w14:textId="14EAE864" w:rsidR="00A86F80" w:rsidRPr="00C24A1A" w:rsidRDefault="00A86F80" w:rsidP="00A86F80">
            <w:pPr>
              <w:pStyle w:val="TAC"/>
              <w:keepNext w:val="0"/>
              <w:keepLines w:val="0"/>
              <w:rPr>
                <w:lang w:val="en-US" w:eastAsia="zh-CN" w:bidi="ar"/>
              </w:rPr>
            </w:pPr>
            <w:r w:rsidRPr="00C24A1A">
              <w:rPr>
                <w:lang w:val="en-US" w:eastAsia="zh-CN" w:bidi="ar"/>
              </w:rPr>
              <w:t>CA_n48(2A)</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31B129E" w14:textId="77777777" w:rsidR="00A86F80" w:rsidRPr="00C24A1A" w:rsidRDefault="00A86F80" w:rsidP="00A86F80">
            <w:pPr>
              <w:pStyle w:val="TAC"/>
              <w:keepNext w:val="0"/>
              <w:keepLines w:val="0"/>
              <w:rPr>
                <w:lang w:eastAsia="zh-CN"/>
              </w:rPr>
            </w:pPr>
          </w:p>
        </w:tc>
      </w:tr>
      <w:tr w:rsidR="004B6F58" w:rsidRPr="00C24A1A" w14:paraId="1450E77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1C8AC9D" w14:textId="77777777" w:rsidR="004B6F58" w:rsidRPr="00C24A1A" w:rsidRDefault="004B6F58" w:rsidP="00162B3C">
            <w:pPr>
              <w:pStyle w:val="TAC"/>
              <w:keepNext w:val="0"/>
              <w:keepLines w:val="0"/>
              <w:rPr>
                <w:lang w:eastAsia="zh-CN"/>
              </w:rPr>
            </w:pPr>
            <w:r w:rsidRPr="00C24A1A">
              <w:rPr>
                <w:rFonts w:eastAsia="Yu Mincho"/>
                <w:lang w:eastAsia="ko-KR"/>
              </w:rPr>
              <w:t>CA_n5</w:t>
            </w:r>
            <w:r w:rsidRPr="00C24A1A">
              <w:rPr>
                <w:lang w:eastAsia="zh-CN"/>
              </w:rPr>
              <w:t>A</w:t>
            </w:r>
            <w:r w:rsidRPr="00C24A1A">
              <w:rPr>
                <w:rFonts w:eastAsia="Yu Mincho"/>
                <w:lang w:eastAsia="ko-KR"/>
              </w:rPr>
              <w:t>-n66A</w:t>
            </w:r>
          </w:p>
        </w:tc>
        <w:tc>
          <w:tcPr>
            <w:tcW w:w="1690" w:type="dxa"/>
            <w:tcBorders>
              <w:top w:val="single" w:sz="4" w:space="0" w:color="auto"/>
              <w:left w:val="single" w:sz="4" w:space="0" w:color="auto"/>
              <w:bottom w:val="nil"/>
              <w:right w:val="single" w:sz="4" w:space="0" w:color="auto"/>
            </w:tcBorders>
            <w:vAlign w:val="center"/>
          </w:tcPr>
          <w:p w14:paraId="1D8F3681" w14:textId="77777777" w:rsidR="00AE27E2" w:rsidRPr="00C24A1A" w:rsidRDefault="00AE27E2" w:rsidP="00162B3C">
            <w:pPr>
              <w:pStyle w:val="TAC"/>
              <w:keepNext w:val="0"/>
              <w:keepLines w:val="0"/>
              <w:rPr>
                <w:vertAlign w:val="superscript"/>
                <w:lang w:eastAsia="zh-CN"/>
              </w:rPr>
            </w:pPr>
            <w:r w:rsidRPr="00C24A1A">
              <w:rPr>
                <w:lang w:eastAsia="zh-CN"/>
              </w:rPr>
              <w:t>n66</w:t>
            </w:r>
            <w:r w:rsidRPr="00C24A1A">
              <w:rPr>
                <w:vertAlign w:val="superscript"/>
                <w:lang w:eastAsia="zh-CN"/>
              </w:rPr>
              <w:t>8</w:t>
            </w:r>
          </w:p>
          <w:p w14:paraId="1A92F5D4" w14:textId="1A2AC5A9" w:rsidR="004B6F58" w:rsidRPr="00C24A1A" w:rsidRDefault="00AE27E2" w:rsidP="00162B3C">
            <w:pPr>
              <w:pStyle w:val="TAC"/>
              <w:keepNext w:val="0"/>
              <w:keepLines w:val="0"/>
              <w:rPr>
                <w:lang w:eastAsia="zh-CN"/>
              </w:rPr>
            </w:pPr>
            <w:r w:rsidRPr="00C24A1A">
              <w:rPr>
                <w:rFonts w:eastAsia="Yu Mincho"/>
                <w:lang w:eastAsia="ko-KR"/>
              </w:rPr>
              <w:t>CA_n5</w:t>
            </w:r>
            <w:r w:rsidRPr="00C24A1A">
              <w:rPr>
                <w:lang w:eastAsia="zh-CN"/>
              </w:rPr>
              <w:t>A</w:t>
            </w:r>
            <w:r w:rsidRPr="00C24A1A">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12ED83FC" w14:textId="77777777" w:rsidR="004B6F58" w:rsidRPr="00C24A1A" w:rsidRDefault="004B6F58" w:rsidP="00162B3C">
            <w:pPr>
              <w:pStyle w:val="TAC"/>
              <w:keepNext w:val="0"/>
              <w:keepLines w:val="0"/>
              <w:rPr>
                <w:lang w:eastAsia="zh-CN"/>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ED1657" w14:textId="49DFF390"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E7EDF7E"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232540D" w14:textId="77777777" w:rsidTr="001141C9">
        <w:trPr>
          <w:jc w:val="center"/>
        </w:trPr>
        <w:tc>
          <w:tcPr>
            <w:tcW w:w="1983" w:type="dxa"/>
            <w:tcBorders>
              <w:top w:val="nil"/>
              <w:left w:val="single" w:sz="4" w:space="0" w:color="auto"/>
              <w:bottom w:val="nil"/>
              <w:right w:val="single" w:sz="4" w:space="0" w:color="auto"/>
            </w:tcBorders>
            <w:vAlign w:val="center"/>
          </w:tcPr>
          <w:p w14:paraId="7ECBF839"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1FE8D8D"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D895B53" w14:textId="77777777" w:rsidR="004B6F58" w:rsidRPr="00C24A1A" w:rsidRDefault="004B6F58" w:rsidP="00162B3C">
            <w:pPr>
              <w:pStyle w:val="TAC"/>
              <w:keepNext w:val="0"/>
              <w:keepLines w:val="0"/>
              <w:rPr>
                <w:lang w:eastAsia="zh-CN"/>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98157CB" w14:textId="6C2112AD"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211DC03" w14:textId="77777777" w:rsidR="004B6F58" w:rsidRPr="00C24A1A" w:rsidRDefault="004B6F58" w:rsidP="00162B3C">
            <w:pPr>
              <w:pStyle w:val="TAC"/>
              <w:keepNext w:val="0"/>
              <w:keepLines w:val="0"/>
              <w:rPr>
                <w:lang w:eastAsia="zh-CN"/>
              </w:rPr>
            </w:pPr>
          </w:p>
        </w:tc>
      </w:tr>
      <w:tr w:rsidR="004B6F58" w:rsidRPr="00C24A1A" w14:paraId="57F9AF66" w14:textId="77777777" w:rsidTr="001141C9">
        <w:trPr>
          <w:jc w:val="center"/>
        </w:trPr>
        <w:tc>
          <w:tcPr>
            <w:tcW w:w="1983" w:type="dxa"/>
            <w:tcBorders>
              <w:top w:val="nil"/>
              <w:left w:val="single" w:sz="4" w:space="0" w:color="auto"/>
              <w:bottom w:val="nil"/>
              <w:right w:val="single" w:sz="4" w:space="0" w:color="auto"/>
            </w:tcBorders>
            <w:vAlign w:val="center"/>
          </w:tcPr>
          <w:p w14:paraId="3FCF6551"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26EB22A"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B5B1A7" w14:textId="77777777" w:rsidR="004B6F58" w:rsidRPr="00C24A1A" w:rsidRDefault="004B6F58" w:rsidP="00162B3C">
            <w:pPr>
              <w:pStyle w:val="TAC"/>
              <w:keepNext w:val="0"/>
              <w:keepLines w:val="0"/>
              <w:rPr>
                <w:rFonts w:eastAsia="Yu Mincho"/>
                <w:lang w:eastAsia="ko-KR"/>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46D1694" w14:textId="1D80375D"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8080D79" w14:textId="77777777" w:rsidR="004B6F58" w:rsidRPr="00C24A1A" w:rsidRDefault="004B6F58" w:rsidP="00162B3C">
            <w:pPr>
              <w:pStyle w:val="TAC"/>
              <w:keepNext w:val="0"/>
              <w:keepLines w:val="0"/>
              <w:rPr>
                <w:lang w:eastAsia="zh-CN"/>
              </w:rPr>
            </w:pPr>
            <w:r w:rsidRPr="00C24A1A">
              <w:rPr>
                <w:lang w:eastAsia="zh-CN"/>
              </w:rPr>
              <w:t>1</w:t>
            </w:r>
          </w:p>
        </w:tc>
      </w:tr>
      <w:tr w:rsidR="004B6F58" w:rsidRPr="00C24A1A" w14:paraId="0641650D" w14:textId="77777777" w:rsidTr="001141C9">
        <w:trPr>
          <w:jc w:val="center"/>
        </w:trPr>
        <w:tc>
          <w:tcPr>
            <w:tcW w:w="1983" w:type="dxa"/>
            <w:tcBorders>
              <w:top w:val="nil"/>
              <w:left w:val="single" w:sz="4" w:space="0" w:color="auto"/>
              <w:bottom w:val="nil"/>
              <w:right w:val="single" w:sz="4" w:space="0" w:color="auto"/>
            </w:tcBorders>
            <w:vAlign w:val="center"/>
          </w:tcPr>
          <w:p w14:paraId="20CAD118"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FC454EC"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49FA94FC" w14:textId="77777777" w:rsidR="004B6F58" w:rsidRPr="00C24A1A" w:rsidRDefault="004B6F58" w:rsidP="00162B3C">
            <w:pPr>
              <w:pStyle w:val="TAC"/>
              <w:keepNext w:val="0"/>
              <w:keepLines w:val="0"/>
              <w:rPr>
                <w:rFonts w:eastAsia="Yu Mincho"/>
                <w:lang w:eastAsia="ko-KR"/>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2D326AAE" w14:textId="3791327E"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0233549B" w14:textId="77777777" w:rsidR="004B6F58" w:rsidRPr="00C24A1A" w:rsidRDefault="004B6F58" w:rsidP="00162B3C">
            <w:pPr>
              <w:pStyle w:val="TAC"/>
              <w:keepNext w:val="0"/>
              <w:keepLines w:val="0"/>
              <w:rPr>
                <w:lang w:eastAsia="zh-CN"/>
              </w:rPr>
            </w:pPr>
          </w:p>
        </w:tc>
      </w:tr>
      <w:tr w:rsidR="004B6F58" w:rsidRPr="00C24A1A" w14:paraId="64C78FF7" w14:textId="77777777" w:rsidTr="001141C9">
        <w:trPr>
          <w:jc w:val="center"/>
        </w:trPr>
        <w:tc>
          <w:tcPr>
            <w:tcW w:w="1983" w:type="dxa"/>
            <w:tcBorders>
              <w:top w:val="nil"/>
              <w:left w:val="single" w:sz="4" w:space="0" w:color="auto"/>
              <w:bottom w:val="nil"/>
              <w:right w:val="single" w:sz="4" w:space="0" w:color="auto"/>
            </w:tcBorders>
            <w:vAlign w:val="center"/>
          </w:tcPr>
          <w:p w14:paraId="15CE53AF"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76D0E46"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1DC95661"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5003993F" w14:textId="3DA41D72" w:rsidR="004B6F58" w:rsidRPr="00C24A1A" w:rsidRDefault="004B6F58" w:rsidP="00162B3C">
            <w:pPr>
              <w:pStyle w:val="TAC"/>
              <w:keepNext w:val="0"/>
              <w:keepLines w:val="0"/>
              <w:rPr>
                <w:lang w:eastAsia="zh-CN" w:bidi="ar"/>
              </w:rPr>
            </w:pP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351AEB74" w14:textId="1C79600B"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rFonts w:hint="eastAsia"/>
                <w:lang w:eastAsia="zh-CN"/>
              </w:rPr>
              <w:t xml:space="preserve"> </w:t>
            </w:r>
            <w:r w:rsidRPr="00C24A1A">
              <w:rPr>
                <w:rFonts w:hint="eastAsia"/>
                <w:lang w:eastAsia="zh-CN"/>
              </w:rPr>
              <w:t>and</w:t>
            </w:r>
            <w:r w:rsidR="001141C9" w:rsidRPr="00C24A1A">
              <w:rPr>
                <w:rFonts w:hint="eastAsia"/>
                <w:lang w:eastAsia="zh-CN"/>
              </w:rPr>
              <w:t xml:space="preserve"> </w:t>
            </w:r>
            <w:r w:rsidRPr="00C24A1A">
              <w:rPr>
                <w:rFonts w:hint="eastAsia"/>
                <w:lang w:eastAsia="zh-CN"/>
              </w:rPr>
              <w:t>5</w:t>
            </w:r>
          </w:p>
        </w:tc>
      </w:tr>
      <w:tr w:rsidR="004B6F58" w:rsidRPr="00C24A1A" w14:paraId="0CB9C40E"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6EAD3DE"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9CEBD06"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B364CB2" w14:textId="77777777" w:rsidR="004B6F58" w:rsidRPr="00C24A1A" w:rsidRDefault="004B6F58" w:rsidP="00162B3C">
            <w:pPr>
              <w:pStyle w:val="TAC"/>
              <w:keepNext w:val="0"/>
              <w:keepLines w:val="0"/>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4D29275F" w14:textId="1AC8E071" w:rsidR="004B6F58" w:rsidRPr="00C24A1A" w:rsidRDefault="004B6F58" w:rsidP="00162B3C">
            <w:pPr>
              <w:pStyle w:val="TAC"/>
              <w:keepNext w:val="0"/>
              <w:keepLines w:val="0"/>
              <w:rPr>
                <w:lang w:eastAsia="zh-CN" w:bidi="ar"/>
              </w:rPr>
            </w:pPr>
            <w:r w:rsidRPr="00C24A1A">
              <w:rPr>
                <w:lang w:eastAsia="zh-CN" w:bidi="ar"/>
              </w:rPr>
              <w:t>n</w:t>
            </w:r>
            <w:r w:rsidRPr="00C24A1A">
              <w:rPr>
                <w:rFonts w:hint="eastAsia"/>
                <w:lang w:eastAsia="zh-CN" w:bidi="ar"/>
              </w:rPr>
              <w:t>66</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3ED85821" w14:textId="77777777" w:rsidR="004B6F58" w:rsidRPr="00C24A1A" w:rsidRDefault="004B6F58" w:rsidP="00162B3C">
            <w:pPr>
              <w:pStyle w:val="TAC"/>
              <w:keepNext w:val="0"/>
              <w:keepLines w:val="0"/>
              <w:rPr>
                <w:lang w:eastAsia="zh-CN"/>
              </w:rPr>
            </w:pPr>
          </w:p>
        </w:tc>
      </w:tr>
      <w:tr w:rsidR="004B6F58" w:rsidRPr="00C24A1A" w14:paraId="7AE820B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DA30D4D" w14:textId="77777777" w:rsidR="004B6F58" w:rsidRPr="00C24A1A" w:rsidRDefault="004B6F58" w:rsidP="00162B3C">
            <w:pPr>
              <w:pStyle w:val="TAC"/>
              <w:keepNext w:val="0"/>
              <w:keepLines w:val="0"/>
              <w:rPr>
                <w:lang w:eastAsia="zh-CN"/>
              </w:rPr>
            </w:pPr>
            <w:r w:rsidRPr="00C24A1A">
              <w:t>CA_n5A-n66B</w:t>
            </w:r>
          </w:p>
        </w:tc>
        <w:tc>
          <w:tcPr>
            <w:tcW w:w="1690" w:type="dxa"/>
            <w:tcBorders>
              <w:top w:val="single" w:sz="4" w:space="0" w:color="auto"/>
              <w:left w:val="single" w:sz="4" w:space="0" w:color="auto"/>
              <w:bottom w:val="nil"/>
              <w:right w:val="single" w:sz="4" w:space="0" w:color="auto"/>
            </w:tcBorders>
            <w:vAlign w:val="center"/>
          </w:tcPr>
          <w:p w14:paraId="03421001" w14:textId="77777777" w:rsidR="004B6F58" w:rsidRPr="00C24A1A" w:rsidRDefault="004B6F58" w:rsidP="00162B3C">
            <w:pPr>
              <w:pStyle w:val="TAC"/>
              <w:keepNext w:val="0"/>
              <w:keepLines w:val="0"/>
              <w:rPr>
                <w:lang w:eastAsia="zh-CN"/>
              </w:rPr>
            </w:pPr>
            <w:r w:rsidRPr="00C24A1A">
              <w:t>CA_n5A-n66A</w:t>
            </w:r>
          </w:p>
        </w:tc>
        <w:tc>
          <w:tcPr>
            <w:tcW w:w="730" w:type="dxa"/>
            <w:tcBorders>
              <w:left w:val="single" w:sz="4" w:space="0" w:color="auto"/>
              <w:bottom w:val="single" w:sz="4" w:space="0" w:color="auto"/>
              <w:right w:val="single" w:sz="4" w:space="0" w:color="auto"/>
            </w:tcBorders>
            <w:vAlign w:val="center"/>
          </w:tcPr>
          <w:p w14:paraId="186C9F5A" w14:textId="77777777" w:rsidR="004B6F58" w:rsidRPr="00C24A1A" w:rsidRDefault="004B6F58" w:rsidP="00162B3C">
            <w:pPr>
              <w:pStyle w:val="TAC"/>
              <w:keepNext w:val="0"/>
              <w:keepLines w:val="0"/>
              <w:rPr>
                <w:rFonts w:eastAsia="Yu Mincho"/>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A2A00E3" w14:textId="18896381"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870CFFE"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215C263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63BAD00"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A68AC8C"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CB03EA5" w14:textId="77777777" w:rsidR="004B6F58" w:rsidRPr="00C24A1A" w:rsidRDefault="004B6F58" w:rsidP="00162B3C">
            <w:pPr>
              <w:pStyle w:val="TAC"/>
              <w:keepNext w:val="0"/>
              <w:keepLines w:val="0"/>
              <w:rPr>
                <w:rFonts w:eastAsia="Yu Mincho"/>
                <w:lang w:eastAsia="ja-JP"/>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605FF3DD" w14:textId="77777777" w:rsidR="004B6F58" w:rsidRPr="00C24A1A" w:rsidRDefault="004B6F58" w:rsidP="00162B3C">
            <w:pPr>
              <w:pStyle w:val="TAC"/>
              <w:keepNext w:val="0"/>
              <w:keepLines w:val="0"/>
              <w:rPr>
                <w:lang w:eastAsia="zh-CN"/>
              </w:rPr>
            </w:pPr>
            <w:r w:rsidRPr="00C24A1A">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5C1B60C4" w14:textId="77777777" w:rsidR="004B6F58" w:rsidRPr="00C24A1A" w:rsidRDefault="004B6F58" w:rsidP="00162B3C">
            <w:pPr>
              <w:pStyle w:val="TAC"/>
              <w:keepNext w:val="0"/>
              <w:keepLines w:val="0"/>
              <w:rPr>
                <w:lang w:eastAsia="zh-CN"/>
              </w:rPr>
            </w:pPr>
          </w:p>
        </w:tc>
      </w:tr>
      <w:tr w:rsidR="004B6F58" w:rsidRPr="00C24A1A" w14:paraId="657F82D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73375E8" w14:textId="77777777" w:rsidR="004B6F58" w:rsidRPr="00C24A1A" w:rsidRDefault="004B6F58" w:rsidP="00162B3C">
            <w:pPr>
              <w:pStyle w:val="TAC"/>
              <w:keepNext w:val="0"/>
              <w:keepLines w:val="0"/>
              <w:rPr>
                <w:lang w:eastAsia="zh-CN"/>
              </w:rPr>
            </w:pPr>
            <w:r w:rsidRPr="00C24A1A">
              <w:t>CA_n5B-n66A</w:t>
            </w:r>
          </w:p>
        </w:tc>
        <w:tc>
          <w:tcPr>
            <w:tcW w:w="1690" w:type="dxa"/>
            <w:tcBorders>
              <w:top w:val="single" w:sz="4" w:space="0" w:color="auto"/>
              <w:left w:val="single" w:sz="4" w:space="0" w:color="auto"/>
              <w:bottom w:val="nil"/>
              <w:right w:val="single" w:sz="4" w:space="0" w:color="auto"/>
            </w:tcBorders>
            <w:vAlign w:val="center"/>
          </w:tcPr>
          <w:p w14:paraId="3C3F2245" w14:textId="77777777" w:rsidR="004B6F58" w:rsidRPr="00C24A1A" w:rsidRDefault="004B6F58" w:rsidP="00162B3C">
            <w:pPr>
              <w:pStyle w:val="TAC"/>
              <w:keepNext w:val="0"/>
              <w:keepLines w:val="0"/>
            </w:pPr>
            <w:r w:rsidRPr="00C24A1A">
              <w:t>CA_n5A-n66A</w:t>
            </w:r>
          </w:p>
          <w:p w14:paraId="5D127480" w14:textId="77777777" w:rsidR="004B6F58" w:rsidRPr="00C24A1A" w:rsidRDefault="004B6F58" w:rsidP="00162B3C">
            <w:pPr>
              <w:pStyle w:val="TAC"/>
              <w:keepNext w:val="0"/>
              <w:keepLines w:val="0"/>
              <w:rPr>
                <w:lang w:eastAsia="ko-KR"/>
              </w:rPr>
            </w:pPr>
            <w:r w:rsidRPr="00C24A1A">
              <w:rPr>
                <w:lang w:eastAsia="zh-CN"/>
              </w:rPr>
              <w:t>CA_n5B</w:t>
            </w:r>
          </w:p>
        </w:tc>
        <w:tc>
          <w:tcPr>
            <w:tcW w:w="730" w:type="dxa"/>
            <w:tcBorders>
              <w:left w:val="single" w:sz="4" w:space="0" w:color="auto"/>
              <w:bottom w:val="single" w:sz="4" w:space="0" w:color="auto"/>
              <w:right w:val="single" w:sz="4" w:space="0" w:color="auto"/>
            </w:tcBorders>
            <w:vAlign w:val="center"/>
          </w:tcPr>
          <w:p w14:paraId="280C3EA0"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CB37B8" w14:textId="77777777" w:rsidR="004B6F58" w:rsidRPr="00C24A1A" w:rsidRDefault="004B6F58" w:rsidP="00162B3C">
            <w:pPr>
              <w:pStyle w:val="TAC"/>
              <w:keepNext w:val="0"/>
              <w:keepLines w:val="0"/>
              <w:rPr>
                <w:lang w:eastAsia="ja-JP"/>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27258582"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6F44750" w14:textId="77777777" w:rsidTr="00A86F80">
        <w:trPr>
          <w:jc w:val="center"/>
        </w:trPr>
        <w:tc>
          <w:tcPr>
            <w:tcW w:w="1983" w:type="dxa"/>
            <w:tcBorders>
              <w:top w:val="nil"/>
              <w:left w:val="single" w:sz="4" w:space="0" w:color="auto"/>
              <w:bottom w:val="nil"/>
              <w:right w:val="single" w:sz="4" w:space="0" w:color="auto"/>
            </w:tcBorders>
            <w:vAlign w:val="center"/>
          </w:tcPr>
          <w:p w14:paraId="67CBA8A1"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B11149D"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95082A2" w14:textId="77777777" w:rsidR="004B6F58" w:rsidRPr="00C24A1A" w:rsidRDefault="004B6F58" w:rsidP="00162B3C">
            <w:pPr>
              <w:pStyle w:val="TAC"/>
              <w:keepNext w:val="0"/>
              <w:keepLines w:val="0"/>
              <w:rPr>
                <w:rFonts w:eastAsia="Yu Mincho"/>
                <w:lang w:eastAsia="ko-KR"/>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10B05227" w14:textId="6C3E3260"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574C58B7" w14:textId="77777777" w:rsidR="004B6F58" w:rsidRPr="00C24A1A" w:rsidRDefault="004B6F58" w:rsidP="00162B3C">
            <w:pPr>
              <w:pStyle w:val="TAC"/>
              <w:keepNext w:val="0"/>
              <w:keepLines w:val="0"/>
              <w:rPr>
                <w:lang w:eastAsia="zh-CN"/>
              </w:rPr>
            </w:pPr>
          </w:p>
        </w:tc>
      </w:tr>
      <w:tr w:rsidR="00A86F80" w:rsidRPr="00C24A1A" w14:paraId="578851FF" w14:textId="77777777" w:rsidTr="00737630">
        <w:trPr>
          <w:jc w:val="center"/>
        </w:trPr>
        <w:tc>
          <w:tcPr>
            <w:tcW w:w="1983" w:type="dxa"/>
            <w:tcBorders>
              <w:top w:val="nil"/>
              <w:left w:val="single" w:sz="4" w:space="0" w:color="auto"/>
              <w:bottom w:val="nil"/>
              <w:right w:val="single" w:sz="4" w:space="0" w:color="auto"/>
            </w:tcBorders>
            <w:vAlign w:val="center"/>
          </w:tcPr>
          <w:p w14:paraId="5613FADC" w14:textId="77777777" w:rsidR="00A86F80" w:rsidRPr="00C24A1A" w:rsidRDefault="00A86F80" w:rsidP="00A86F80">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78BB093" w14:textId="77777777" w:rsidR="00A86F80" w:rsidRPr="00C24A1A"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501CB66" w14:textId="601E3FE1" w:rsidR="00A86F80" w:rsidRPr="00C24A1A" w:rsidRDefault="00A86F80" w:rsidP="00A86F80">
            <w:pPr>
              <w:pStyle w:val="TAC"/>
              <w:keepNext w:val="0"/>
              <w:keepLines w:val="0"/>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E4D348" w14:textId="03857E2C" w:rsidR="00A86F80" w:rsidRPr="00C24A1A" w:rsidRDefault="00A86F80" w:rsidP="00A86F80">
            <w:pPr>
              <w:pStyle w:val="TAC"/>
              <w:keepNext w:val="0"/>
              <w:keepLines w:val="0"/>
              <w:rPr>
                <w:lang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758A5914" w14:textId="334612E3"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2073673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23C88AE" w14:textId="77777777" w:rsidR="00A86F80" w:rsidRPr="00C24A1A" w:rsidRDefault="00A86F80" w:rsidP="00A86F80">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7545918" w14:textId="77777777" w:rsidR="00A86F80" w:rsidRPr="00C24A1A"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9EADE69" w14:textId="224F4B15" w:rsidR="00A86F80" w:rsidRPr="00C24A1A" w:rsidRDefault="00A86F80" w:rsidP="00A86F80">
            <w:pPr>
              <w:pStyle w:val="TAC"/>
              <w:keepNext w:val="0"/>
              <w:keepLines w:val="0"/>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63432E" w14:textId="57003C72" w:rsidR="00A86F80" w:rsidRPr="00C24A1A" w:rsidRDefault="00A86F80" w:rsidP="00A86F80">
            <w:pPr>
              <w:pStyle w:val="TAC"/>
              <w:keepNext w:val="0"/>
              <w:keepLines w:val="0"/>
              <w:rPr>
                <w:lang w:eastAsia="zh-CN" w:bidi="ar"/>
              </w:rPr>
            </w:pPr>
            <w:r w:rsidRPr="00C24A1A">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5514F7CD" w14:textId="77777777" w:rsidR="00A86F80" w:rsidRPr="00C24A1A" w:rsidRDefault="00A86F80" w:rsidP="00A86F80">
            <w:pPr>
              <w:pStyle w:val="TAC"/>
              <w:keepNext w:val="0"/>
              <w:keepLines w:val="0"/>
              <w:rPr>
                <w:lang w:eastAsia="zh-CN"/>
              </w:rPr>
            </w:pPr>
          </w:p>
        </w:tc>
      </w:tr>
      <w:tr w:rsidR="004B6F58" w:rsidRPr="00C24A1A" w14:paraId="56A3D0F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46091F2" w14:textId="77777777" w:rsidR="004B6F58" w:rsidRPr="00C24A1A" w:rsidRDefault="004B6F58" w:rsidP="00162B3C">
            <w:pPr>
              <w:pStyle w:val="TAC"/>
              <w:keepNext w:val="0"/>
              <w:keepLines w:val="0"/>
              <w:rPr>
                <w:lang w:eastAsia="zh-CN"/>
              </w:rPr>
            </w:pPr>
            <w:r w:rsidRPr="00C24A1A">
              <w:t>CA_n5B-n66B</w:t>
            </w:r>
          </w:p>
        </w:tc>
        <w:tc>
          <w:tcPr>
            <w:tcW w:w="1690" w:type="dxa"/>
            <w:tcBorders>
              <w:top w:val="single" w:sz="4" w:space="0" w:color="auto"/>
              <w:left w:val="single" w:sz="4" w:space="0" w:color="auto"/>
              <w:bottom w:val="nil"/>
              <w:right w:val="single" w:sz="4" w:space="0" w:color="auto"/>
            </w:tcBorders>
            <w:vAlign w:val="center"/>
          </w:tcPr>
          <w:p w14:paraId="07CBA824" w14:textId="77777777" w:rsidR="004B6F58" w:rsidRPr="00C24A1A" w:rsidRDefault="004B6F58" w:rsidP="00162B3C">
            <w:pPr>
              <w:pStyle w:val="TAC"/>
              <w:keepNext w:val="0"/>
              <w:keepLines w:val="0"/>
              <w:rPr>
                <w:lang w:eastAsia="ko-KR"/>
              </w:rPr>
            </w:pPr>
            <w:r w:rsidRPr="00C24A1A">
              <w:t>CA_n5A-n66A</w:t>
            </w:r>
          </w:p>
        </w:tc>
        <w:tc>
          <w:tcPr>
            <w:tcW w:w="730" w:type="dxa"/>
            <w:tcBorders>
              <w:left w:val="single" w:sz="4" w:space="0" w:color="auto"/>
              <w:bottom w:val="single" w:sz="4" w:space="0" w:color="auto"/>
              <w:right w:val="single" w:sz="4" w:space="0" w:color="auto"/>
            </w:tcBorders>
            <w:vAlign w:val="center"/>
          </w:tcPr>
          <w:p w14:paraId="2AFE1B89"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7321EB" w14:textId="77777777" w:rsidR="004B6F58" w:rsidRPr="00C24A1A" w:rsidRDefault="004B6F58" w:rsidP="00162B3C">
            <w:pPr>
              <w:pStyle w:val="TAC"/>
              <w:keepNext w:val="0"/>
              <w:keepLines w:val="0"/>
              <w:rPr>
                <w:lang w:eastAsia="zh-CN"/>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68E93BB0"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11C586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9366A5"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2D5B183"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07EC2C" w14:textId="77777777" w:rsidR="004B6F58" w:rsidRPr="00C24A1A" w:rsidRDefault="004B6F58" w:rsidP="00162B3C">
            <w:pPr>
              <w:pStyle w:val="TAC"/>
              <w:keepNext w:val="0"/>
              <w:keepLines w:val="0"/>
              <w:rPr>
                <w:rFonts w:eastAsia="Yu Mincho"/>
                <w:lang w:eastAsia="ko-KR"/>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39FC17F2" w14:textId="422E92DF" w:rsidR="004B6F58" w:rsidRPr="00C24A1A" w:rsidRDefault="004B6F58" w:rsidP="00162B3C">
            <w:pPr>
              <w:pStyle w:val="TAC"/>
              <w:keepNext w:val="0"/>
              <w:keepLines w:val="0"/>
              <w:rPr>
                <w:lang w:eastAsia="zh-CN"/>
              </w:rPr>
            </w:pPr>
            <w:r w:rsidRPr="00C24A1A">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72F6F17" w14:textId="77777777" w:rsidR="004B6F58" w:rsidRPr="00C24A1A" w:rsidRDefault="004B6F58" w:rsidP="00162B3C">
            <w:pPr>
              <w:pStyle w:val="TAC"/>
              <w:keepNext w:val="0"/>
              <w:keepLines w:val="0"/>
              <w:rPr>
                <w:lang w:eastAsia="zh-CN"/>
              </w:rPr>
            </w:pPr>
          </w:p>
        </w:tc>
      </w:tr>
      <w:tr w:rsidR="004B6F58" w:rsidRPr="00C24A1A" w14:paraId="5DB2812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1C47D83" w14:textId="77777777" w:rsidR="004B6F58" w:rsidRPr="00C24A1A" w:rsidRDefault="004B6F58" w:rsidP="00162B3C">
            <w:pPr>
              <w:pStyle w:val="TAC"/>
              <w:keepNext w:val="0"/>
              <w:keepLines w:val="0"/>
              <w:rPr>
                <w:lang w:eastAsia="zh-CN"/>
              </w:rPr>
            </w:pPr>
            <w:r w:rsidRPr="00C24A1A">
              <w:rPr>
                <w:lang w:eastAsia="zh-CN"/>
              </w:rPr>
              <w:t>CA_n5A-n66(2A)</w:t>
            </w:r>
          </w:p>
        </w:tc>
        <w:tc>
          <w:tcPr>
            <w:tcW w:w="1690" w:type="dxa"/>
            <w:tcBorders>
              <w:top w:val="single" w:sz="4" w:space="0" w:color="auto"/>
              <w:left w:val="single" w:sz="4" w:space="0" w:color="auto"/>
              <w:bottom w:val="nil"/>
              <w:right w:val="single" w:sz="4" w:space="0" w:color="auto"/>
            </w:tcBorders>
            <w:vAlign w:val="center"/>
          </w:tcPr>
          <w:p w14:paraId="4A0FF536" w14:textId="77777777" w:rsidR="004B6F58" w:rsidRPr="00C24A1A" w:rsidRDefault="004B6F58" w:rsidP="00162B3C">
            <w:pPr>
              <w:pStyle w:val="TAC"/>
              <w:keepNext w:val="0"/>
              <w:keepLines w:val="0"/>
              <w:rPr>
                <w:lang w:eastAsia="zh-CN"/>
              </w:rPr>
            </w:pPr>
            <w:r w:rsidRPr="00C24A1A">
              <w:rPr>
                <w:lang w:eastAsia="ko-KR"/>
              </w:rPr>
              <w:t>CA_n5</w:t>
            </w:r>
            <w:r w:rsidRPr="00C24A1A">
              <w:rPr>
                <w:lang w:eastAsia="zh-CN"/>
              </w:rPr>
              <w:t>A</w:t>
            </w:r>
            <w:r w:rsidRPr="00C24A1A">
              <w:rPr>
                <w:lang w:eastAsia="ko-KR"/>
              </w:rPr>
              <w:t>-n66A</w:t>
            </w:r>
          </w:p>
        </w:tc>
        <w:tc>
          <w:tcPr>
            <w:tcW w:w="730" w:type="dxa"/>
            <w:tcBorders>
              <w:left w:val="single" w:sz="4" w:space="0" w:color="auto"/>
              <w:bottom w:val="single" w:sz="4" w:space="0" w:color="auto"/>
              <w:right w:val="single" w:sz="4" w:space="0" w:color="auto"/>
            </w:tcBorders>
            <w:vAlign w:val="center"/>
          </w:tcPr>
          <w:p w14:paraId="613F04A9" w14:textId="77777777" w:rsidR="004B6F58" w:rsidRPr="00C24A1A" w:rsidRDefault="004B6F58" w:rsidP="00162B3C">
            <w:pPr>
              <w:pStyle w:val="TAC"/>
              <w:keepNext w:val="0"/>
              <w:keepLines w:val="0"/>
              <w:rPr>
                <w:rFonts w:eastAsia="Yu Mincho"/>
                <w:lang w:eastAsia="ko-KR"/>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9A2C4C0" w14:textId="01B003E4"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462CF2C"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633A477A" w14:textId="77777777" w:rsidTr="001141C9">
        <w:trPr>
          <w:jc w:val="center"/>
        </w:trPr>
        <w:tc>
          <w:tcPr>
            <w:tcW w:w="1983" w:type="dxa"/>
            <w:tcBorders>
              <w:top w:val="nil"/>
              <w:left w:val="single" w:sz="4" w:space="0" w:color="auto"/>
              <w:bottom w:val="nil"/>
              <w:right w:val="single" w:sz="4" w:space="0" w:color="auto"/>
            </w:tcBorders>
            <w:vAlign w:val="center"/>
          </w:tcPr>
          <w:p w14:paraId="2411C1E3"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847D996"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7732B34" w14:textId="77777777" w:rsidR="004B6F58" w:rsidRPr="00C24A1A" w:rsidRDefault="004B6F58" w:rsidP="00162B3C">
            <w:pPr>
              <w:pStyle w:val="TAC"/>
              <w:keepNext w:val="0"/>
              <w:keepLines w:val="0"/>
              <w:rPr>
                <w:rFonts w:eastAsia="Yu Mincho"/>
                <w:lang w:eastAsia="ko-KR"/>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4D5051" w14:textId="77777777" w:rsidR="004B6F58" w:rsidRPr="00C24A1A" w:rsidRDefault="004B6F58" w:rsidP="00162B3C">
            <w:pPr>
              <w:pStyle w:val="TAC"/>
              <w:keepNext w:val="0"/>
              <w:keepLines w:val="0"/>
              <w:rPr>
                <w:rFonts w:eastAsia="Yu Mincho"/>
                <w:lang w:eastAsia="ko-KR"/>
              </w:rPr>
            </w:pPr>
            <w:r w:rsidRPr="00C24A1A">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90F18E1" w14:textId="77777777" w:rsidR="004B6F58" w:rsidRPr="00C24A1A" w:rsidRDefault="004B6F58" w:rsidP="00162B3C">
            <w:pPr>
              <w:pStyle w:val="TAC"/>
              <w:keepNext w:val="0"/>
              <w:keepLines w:val="0"/>
              <w:rPr>
                <w:lang w:eastAsia="zh-CN"/>
              </w:rPr>
            </w:pPr>
          </w:p>
        </w:tc>
      </w:tr>
      <w:tr w:rsidR="004B6F58" w:rsidRPr="00C24A1A" w14:paraId="6DA4AF7C" w14:textId="77777777" w:rsidTr="001141C9">
        <w:trPr>
          <w:jc w:val="center"/>
        </w:trPr>
        <w:tc>
          <w:tcPr>
            <w:tcW w:w="1983" w:type="dxa"/>
            <w:tcBorders>
              <w:top w:val="nil"/>
              <w:left w:val="single" w:sz="4" w:space="0" w:color="auto"/>
              <w:bottom w:val="nil"/>
              <w:right w:val="single" w:sz="4" w:space="0" w:color="auto"/>
            </w:tcBorders>
            <w:vAlign w:val="center"/>
          </w:tcPr>
          <w:p w14:paraId="4DD5080F"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0A30124"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86F85D1" w14:textId="77777777" w:rsidR="004B6F58" w:rsidRPr="00C24A1A" w:rsidRDefault="004B6F58" w:rsidP="00162B3C">
            <w:pPr>
              <w:pStyle w:val="TAC"/>
              <w:keepNext w:val="0"/>
              <w:keepLines w:val="0"/>
              <w:rPr>
                <w:lang w:eastAsia="ja-JP"/>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6D5E32" w14:textId="56F3EF21"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C37D24"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403E052A" w14:textId="77777777" w:rsidTr="0024302A">
        <w:trPr>
          <w:jc w:val="center"/>
        </w:trPr>
        <w:tc>
          <w:tcPr>
            <w:tcW w:w="1983" w:type="dxa"/>
            <w:tcBorders>
              <w:top w:val="nil"/>
              <w:left w:val="single" w:sz="4" w:space="0" w:color="auto"/>
              <w:bottom w:val="nil"/>
              <w:right w:val="single" w:sz="4" w:space="0" w:color="auto"/>
            </w:tcBorders>
            <w:vAlign w:val="center"/>
          </w:tcPr>
          <w:p w14:paraId="61ED06FB"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D31AA6A"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5639F8A" w14:textId="77777777" w:rsidR="004B6F58" w:rsidRPr="00C24A1A" w:rsidRDefault="004B6F58" w:rsidP="00162B3C">
            <w:pPr>
              <w:pStyle w:val="TAC"/>
              <w:keepNext w:val="0"/>
              <w:keepLines w:val="0"/>
              <w:rPr>
                <w:lang w:eastAsia="ja-JP"/>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EC54B6" w14:textId="77777777" w:rsidR="004B6F58" w:rsidRPr="00C24A1A" w:rsidRDefault="004B6F58" w:rsidP="00162B3C">
            <w:pPr>
              <w:pStyle w:val="TAC"/>
              <w:keepNext w:val="0"/>
              <w:keepLines w:val="0"/>
              <w:rPr>
                <w:rFonts w:eastAsia="Yu Mincho"/>
                <w:lang w:eastAsia="ko-KR"/>
              </w:rPr>
            </w:pPr>
            <w:r w:rsidRPr="00C24A1A">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2A7AB351" w14:textId="77777777" w:rsidR="004B6F58" w:rsidRPr="00C24A1A" w:rsidRDefault="004B6F58" w:rsidP="00162B3C">
            <w:pPr>
              <w:pStyle w:val="TAC"/>
              <w:keepNext w:val="0"/>
              <w:keepLines w:val="0"/>
              <w:rPr>
                <w:lang w:eastAsia="zh-CN"/>
              </w:rPr>
            </w:pPr>
          </w:p>
        </w:tc>
      </w:tr>
      <w:tr w:rsidR="0024302A" w:rsidRPr="00C24A1A" w14:paraId="46531E16" w14:textId="77777777" w:rsidTr="00F51569">
        <w:trPr>
          <w:jc w:val="center"/>
        </w:trPr>
        <w:tc>
          <w:tcPr>
            <w:tcW w:w="1983" w:type="dxa"/>
            <w:tcBorders>
              <w:top w:val="nil"/>
              <w:left w:val="single" w:sz="4" w:space="0" w:color="auto"/>
              <w:bottom w:val="nil"/>
              <w:right w:val="single" w:sz="4" w:space="0" w:color="auto"/>
            </w:tcBorders>
            <w:vAlign w:val="center"/>
          </w:tcPr>
          <w:p w14:paraId="4023B3F5" w14:textId="77777777" w:rsidR="0024302A" w:rsidRPr="00C24A1A"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34BB9D8A"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C978150" w14:textId="1E37FFEC" w:rsidR="0024302A" w:rsidRPr="00C24A1A" w:rsidRDefault="0024302A" w:rsidP="0024302A">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48AD28" w14:textId="6561C66A" w:rsidR="0024302A" w:rsidRPr="00C24A1A" w:rsidRDefault="0024302A" w:rsidP="0024302A">
            <w:pPr>
              <w:pStyle w:val="TAC"/>
              <w:keepNext w:val="0"/>
              <w:keepLines w:val="0"/>
              <w:rPr>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2E27C23B" w14:textId="7305CDDC"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5DB6E4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81571A" w14:textId="77777777" w:rsidR="0024302A" w:rsidRPr="00C24A1A"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F7490E"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2BA51EF" w14:textId="40B76CB4" w:rsidR="0024302A" w:rsidRPr="00C24A1A" w:rsidRDefault="0024302A" w:rsidP="0024302A">
            <w:pPr>
              <w:pStyle w:val="TAC"/>
              <w:keepNext w:val="0"/>
              <w:keepLines w:val="0"/>
              <w:rPr>
                <w:rFonts w:eastAsia="Yu Mincho"/>
                <w:lang w:eastAsia="ko-KR"/>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E63257" w14:textId="57D211ED" w:rsidR="0024302A" w:rsidRPr="00C24A1A" w:rsidRDefault="0024302A" w:rsidP="0024302A">
            <w:pPr>
              <w:pStyle w:val="TAC"/>
              <w:keepNext w:val="0"/>
              <w:keepLines w:val="0"/>
              <w:rPr>
                <w:lang w:eastAsia="zh-CN" w:bidi="ar"/>
              </w:rPr>
            </w:pPr>
            <w:r w:rsidRPr="00C24A1A">
              <w:rPr>
                <w:lang w:val="en-US" w:eastAsia="zh-CN" w:bidi="ar"/>
              </w:rPr>
              <w:t>CA_n66(2A)</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A25F864" w14:textId="77777777" w:rsidR="0024302A" w:rsidRPr="00C24A1A" w:rsidRDefault="0024302A" w:rsidP="0024302A">
            <w:pPr>
              <w:pStyle w:val="TAC"/>
              <w:keepNext w:val="0"/>
              <w:keepLines w:val="0"/>
              <w:rPr>
                <w:lang w:eastAsia="zh-CN"/>
              </w:rPr>
            </w:pPr>
          </w:p>
        </w:tc>
      </w:tr>
      <w:tr w:rsidR="004B6F58" w:rsidRPr="00C24A1A" w14:paraId="01A5B4B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658F4D3" w14:textId="77777777" w:rsidR="004B6F58" w:rsidRPr="00C24A1A" w:rsidRDefault="004B6F58" w:rsidP="00162B3C">
            <w:pPr>
              <w:pStyle w:val="TAC"/>
              <w:keepNext w:val="0"/>
              <w:keepLines w:val="0"/>
            </w:pPr>
            <w:r w:rsidRPr="00C24A1A">
              <w:rPr>
                <w:rFonts w:eastAsia="Yu Mincho"/>
                <w:lang w:eastAsia="ko-KR"/>
              </w:rPr>
              <w:t>CA_n5A-n66(3A)</w:t>
            </w:r>
          </w:p>
        </w:tc>
        <w:tc>
          <w:tcPr>
            <w:tcW w:w="1690" w:type="dxa"/>
            <w:tcBorders>
              <w:top w:val="single" w:sz="4" w:space="0" w:color="auto"/>
              <w:left w:val="single" w:sz="4" w:space="0" w:color="auto"/>
              <w:bottom w:val="nil"/>
              <w:right w:val="single" w:sz="4" w:space="0" w:color="auto"/>
            </w:tcBorders>
            <w:vAlign w:val="center"/>
          </w:tcPr>
          <w:p w14:paraId="3DB510F4" w14:textId="77777777" w:rsidR="004B6F58" w:rsidRPr="00C24A1A" w:rsidRDefault="004B6F58" w:rsidP="00162B3C">
            <w:pPr>
              <w:pStyle w:val="TAC"/>
              <w:keepNext w:val="0"/>
              <w:keepLines w:val="0"/>
            </w:pPr>
            <w:r w:rsidRPr="00C24A1A">
              <w:rPr>
                <w:rFonts w:eastAsia="Yu Mincho"/>
                <w:lang w:eastAsia="ko-KR"/>
              </w:rPr>
              <w:t>CA_n5</w:t>
            </w:r>
            <w:r w:rsidRPr="00C24A1A">
              <w:rPr>
                <w:lang w:eastAsia="zh-CN"/>
              </w:rPr>
              <w:t>A</w:t>
            </w:r>
            <w:r w:rsidRPr="00C24A1A">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6658335C" w14:textId="77777777" w:rsidR="004B6F58" w:rsidRPr="00C24A1A" w:rsidRDefault="004B6F58" w:rsidP="00162B3C">
            <w:pPr>
              <w:pStyle w:val="TAC"/>
              <w:keepNext w:val="0"/>
              <w:keepLines w:val="0"/>
              <w:rPr>
                <w:lang w:eastAsia="ja-JP"/>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0B73EA4" w14:textId="3CD3DAED"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EAFAD5"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3EE6470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D139E23"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4A678A4"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16ED4F1" w14:textId="77777777" w:rsidR="004B6F58" w:rsidRPr="00C24A1A" w:rsidRDefault="004B6F58" w:rsidP="00162B3C">
            <w:pPr>
              <w:pStyle w:val="TAC"/>
              <w:keepNext w:val="0"/>
              <w:keepLines w:val="0"/>
              <w:rPr>
                <w:lang w:eastAsia="ja-JP"/>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3EBDF38" w14:textId="77777777" w:rsidR="004B6F58" w:rsidRPr="00C24A1A" w:rsidRDefault="004B6F58" w:rsidP="00162B3C">
            <w:pPr>
              <w:pStyle w:val="TAC"/>
              <w:keepNext w:val="0"/>
              <w:keepLines w:val="0"/>
              <w:rPr>
                <w:rFonts w:eastAsia="Yu Mincho"/>
                <w:lang w:eastAsia="ko-KR"/>
              </w:rPr>
            </w:pPr>
            <w:r w:rsidRPr="00C24A1A">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5ADF2DA0" w14:textId="77777777" w:rsidR="004B6F58" w:rsidRPr="00C24A1A" w:rsidRDefault="004B6F58" w:rsidP="00162B3C">
            <w:pPr>
              <w:pStyle w:val="TAC"/>
              <w:keepNext w:val="0"/>
              <w:keepLines w:val="0"/>
              <w:rPr>
                <w:lang w:eastAsia="zh-CN"/>
              </w:rPr>
            </w:pPr>
          </w:p>
        </w:tc>
      </w:tr>
      <w:tr w:rsidR="004B6F58" w:rsidRPr="00C24A1A" w14:paraId="64CA1B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33EB480" w14:textId="77777777" w:rsidR="004B6F58" w:rsidRPr="00C24A1A" w:rsidRDefault="004B6F58" w:rsidP="00162B3C">
            <w:pPr>
              <w:pStyle w:val="TAC"/>
              <w:keepNext w:val="0"/>
              <w:keepLines w:val="0"/>
            </w:pPr>
            <w:r w:rsidRPr="00C24A1A">
              <w:rPr>
                <w:lang w:eastAsia="zh-CN"/>
              </w:rPr>
              <w:t>CA_n5B-n66(2A)</w:t>
            </w:r>
          </w:p>
        </w:tc>
        <w:tc>
          <w:tcPr>
            <w:tcW w:w="1690" w:type="dxa"/>
            <w:tcBorders>
              <w:top w:val="single" w:sz="4" w:space="0" w:color="auto"/>
              <w:left w:val="single" w:sz="4" w:space="0" w:color="auto"/>
              <w:bottom w:val="nil"/>
              <w:right w:val="single" w:sz="4" w:space="0" w:color="auto"/>
            </w:tcBorders>
            <w:vAlign w:val="center"/>
          </w:tcPr>
          <w:p w14:paraId="379F62C0" w14:textId="77777777" w:rsidR="004B6F58" w:rsidRPr="00C24A1A" w:rsidRDefault="004B6F58" w:rsidP="00162B3C">
            <w:pPr>
              <w:pStyle w:val="TAC"/>
              <w:keepNext w:val="0"/>
              <w:keepLines w:val="0"/>
              <w:rPr>
                <w:lang w:eastAsia="ko-KR"/>
              </w:rPr>
            </w:pPr>
            <w:r w:rsidRPr="00C24A1A">
              <w:rPr>
                <w:lang w:eastAsia="ko-KR"/>
              </w:rPr>
              <w:t>CA_n5</w:t>
            </w:r>
            <w:r w:rsidRPr="00C24A1A">
              <w:rPr>
                <w:lang w:eastAsia="zh-CN"/>
              </w:rPr>
              <w:t>A</w:t>
            </w:r>
            <w:r w:rsidRPr="00C24A1A">
              <w:rPr>
                <w:lang w:eastAsia="ko-KR"/>
              </w:rPr>
              <w:t>-n66A</w:t>
            </w:r>
          </w:p>
          <w:p w14:paraId="789C27D4" w14:textId="77777777" w:rsidR="004B6F58" w:rsidRPr="00C24A1A" w:rsidRDefault="004B6F58" w:rsidP="00162B3C">
            <w:pPr>
              <w:pStyle w:val="TAC"/>
              <w:keepNext w:val="0"/>
              <w:keepLines w:val="0"/>
            </w:pPr>
            <w:r w:rsidRPr="00C24A1A">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9B0E62E" w14:textId="77777777" w:rsidR="004B6F58" w:rsidRPr="00C24A1A" w:rsidRDefault="004B6F58" w:rsidP="00162B3C">
            <w:pPr>
              <w:pStyle w:val="TAC"/>
              <w:keepNext w:val="0"/>
              <w:keepLines w:val="0"/>
              <w:rPr>
                <w:lang w:eastAsia="ja-JP"/>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7B376C" w14:textId="77777777" w:rsidR="004B6F58" w:rsidRPr="00C24A1A" w:rsidRDefault="004B6F58" w:rsidP="00162B3C">
            <w:pPr>
              <w:pStyle w:val="TAC"/>
              <w:keepNext w:val="0"/>
              <w:keepLines w:val="0"/>
              <w:rPr>
                <w:rFonts w:eastAsia="Yu Mincho"/>
                <w:lang w:eastAsia="ko-K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C09F35D"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0FDCBE1E" w14:textId="77777777" w:rsidTr="0024302A">
        <w:trPr>
          <w:jc w:val="center"/>
        </w:trPr>
        <w:tc>
          <w:tcPr>
            <w:tcW w:w="1983" w:type="dxa"/>
            <w:tcBorders>
              <w:top w:val="nil"/>
              <w:left w:val="single" w:sz="4" w:space="0" w:color="auto"/>
              <w:bottom w:val="nil"/>
              <w:right w:val="single" w:sz="4" w:space="0" w:color="auto"/>
            </w:tcBorders>
            <w:vAlign w:val="center"/>
          </w:tcPr>
          <w:p w14:paraId="388A892D"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5BD4AC1"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E9ABED" w14:textId="77777777" w:rsidR="004B6F58" w:rsidRPr="00C24A1A" w:rsidRDefault="004B6F58" w:rsidP="00162B3C">
            <w:pPr>
              <w:pStyle w:val="TAC"/>
              <w:keepNext w:val="0"/>
              <w:keepLines w:val="0"/>
              <w:rPr>
                <w:lang w:eastAsia="ja-JP"/>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756675" w14:textId="77777777" w:rsidR="004B6F58" w:rsidRPr="00C24A1A" w:rsidRDefault="004B6F58" w:rsidP="00162B3C">
            <w:pPr>
              <w:pStyle w:val="TAC"/>
              <w:keepNext w:val="0"/>
              <w:keepLines w:val="0"/>
              <w:rPr>
                <w:rFonts w:eastAsia="Yu Mincho"/>
                <w:lang w:eastAsia="ko-KR"/>
              </w:rPr>
            </w:pPr>
            <w:r w:rsidRPr="00C24A1A">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36E87BA8" w14:textId="77777777" w:rsidR="004B6F58" w:rsidRPr="00C24A1A" w:rsidRDefault="004B6F58" w:rsidP="00162B3C">
            <w:pPr>
              <w:pStyle w:val="TAC"/>
              <w:keepNext w:val="0"/>
              <w:keepLines w:val="0"/>
              <w:rPr>
                <w:lang w:eastAsia="zh-CN"/>
              </w:rPr>
            </w:pPr>
          </w:p>
        </w:tc>
      </w:tr>
      <w:tr w:rsidR="0024302A" w:rsidRPr="00C24A1A" w14:paraId="34166A20" w14:textId="77777777" w:rsidTr="00511AC6">
        <w:trPr>
          <w:jc w:val="center"/>
        </w:trPr>
        <w:tc>
          <w:tcPr>
            <w:tcW w:w="1983" w:type="dxa"/>
            <w:tcBorders>
              <w:top w:val="nil"/>
              <w:left w:val="single" w:sz="4" w:space="0" w:color="auto"/>
              <w:bottom w:val="nil"/>
              <w:right w:val="single" w:sz="4" w:space="0" w:color="auto"/>
            </w:tcBorders>
            <w:vAlign w:val="center"/>
          </w:tcPr>
          <w:p w14:paraId="284B5A71" w14:textId="77777777" w:rsidR="0024302A" w:rsidRPr="00C24A1A"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6DD95D84"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6E58132" w14:textId="4CEAA66D" w:rsidR="0024302A" w:rsidRPr="00C24A1A" w:rsidRDefault="0024302A" w:rsidP="0024302A">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D9A38E6" w14:textId="60FF7C9C" w:rsidR="0024302A" w:rsidRPr="00C24A1A" w:rsidRDefault="0024302A" w:rsidP="0024302A">
            <w:pPr>
              <w:pStyle w:val="TAC"/>
              <w:keepNext w:val="0"/>
              <w:keepLines w:val="0"/>
              <w:rPr>
                <w:lang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5085B24F" w14:textId="445C64C8"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2DBF994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201FD9" w14:textId="77777777" w:rsidR="0024302A" w:rsidRPr="00C24A1A"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172B0BB"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7F2DB2A" w14:textId="27932D04" w:rsidR="0024302A" w:rsidRPr="00C24A1A" w:rsidRDefault="0024302A" w:rsidP="0024302A">
            <w:pPr>
              <w:pStyle w:val="TAC"/>
              <w:keepNext w:val="0"/>
              <w:keepLines w:val="0"/>
              <w:rPr>
                <w:rFonts w:eastAsia="Yu Mincho"/>
                <w:lang w:eastAsia="ko-KR"/>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CE9CF3" w14:textId="5432BC8E" w:rsidR="0024302A" w:rsidRPr="00C24A1A" w:rsidRDefault="0024302A" w:rsidP="0024302A">
            <w:pPr>
              <w:pStyle w:val="TAC"/>
              <w:keepNext w:val="0"/>
              <w:keepLines w:val="0"/>
              <w:rPr>
                <w:lang w:eastAsia="zh-CN" w:bidi="ar"/>
              </w:rPr>
            </w:pPr>
            <w:r w:rsidRPr="00C24A1A">
              <w:rPr>
                <w:lang w:val="en-US" w:eastAsia="zh-CN" w:bidi="ar"/>
              </w:rPr>
              <w:t>CA_n66(2A)</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367BCB7" w14:textId="77777777" w:rsidR="0024302A" w:rsidRPr="00C24A1A" w:rsidRDefault="0024302A" w:rsidP="0024302A">
            <w:pPr>
              <w:pStyle w:val="TAC"/>
              <w:keepNext w:val="0"/>
              <w:keepLines w:val="0"/>
              <w:rPr>
                <w:lang w:eastAsia="zh-CN"/>
              </w:rPr>
            </w:pPr>
          </w:p>
        </w:tc>
      </w:tr>
      <w:tr w:rsidR="004B6F58" w:rsidRPr="00C24A1A" w14:paraId="1FEB8C0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2762F76" w14:textId="77777777" w:rsidR="004B6F58" w:rsidRPr="00C24A1A" w:rsidRDefault="004B6F58" w:rsidP="00162B3C">
            <w:pPr>
              <w:pStyle w:val="TAC"/>
              <w:keepNext w:val="0"/>
              <w:keepLines w:val="0"/>
              <w:rPr>
                <w:lang w:eastAsia="zh-CN"/>
              </w:rPr>
            </w:pPr>
            <w:r w:rsidRPr="00C24A1A">
              <w:rPr>
                <w:lang w:eastAsia="zh-CN"/>
              </w:rPr>
              <w:t>CA_n5A-n71A</w:t>
            </w:r>
          </w:p>
        </w:tc>
        <w:tc>
          <w:tcPr>
            <w:tcW w:w="1690" w:type="dxa"/>
            <w:tcBorders>
              <w:top w:val="single" w:sz="4" w:space="0" w:color="auto"/>
              <w:left w:val="single" w:sz="4" w:space="0" w:color="auto"/>
              <w:bottom w:val="nil"/>
              <w:right w:val="single" w:sz="4" w:space="0" w:color="auto"/>
            </w:tcBorders>
            <w:vAlign w:val="center"/>
          </w:tcPr>
          <w:p w14:paraId="2B077BF0" w14:textId="77777777" w:rsidR="004B6F58" w:rsidRPr="00C24A1A" w:rsidRDefault="004B6F58" w:rsidP="00162B3C">
            <w:pPr>
              <w:pStyle w:val="TAC"/>
              <w:keepNext w:val="0"/>
              <w:keepLines w:val="0"/>
              <w:rPr>
                <w:lang w:eastAsia="zh-CN"/>
              </w:rPr>
            </w:pPr>
            <w:r w:rsidRPr="00C24A1A">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92A7742" w14:textId="77777777" w:rsidR="004B6F58" w:rsidRPr="00C24A1A" w:rsidRDefault="004B6F58" w:rsidP="00162B3C">
            <w:pPr>
              <w:pStyle w:val="TAC"/>
              <w:keepNext w:val="0"/>
              <w:keepLines w:val="0"/>
              <w:rPr>
                <w:lang w:eastAsia="ja-JP"/>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2E0D58" w14:textId="42B44AEC"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AC2D829"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D61CF60" w14:textId="77777777" w:rsidTr="001141C9">
        <w:trPr>
          <w:jc w:val="center"/>
        </w:trPr>
        <w:tc>
          <w:tcPr>
            <w:tcW w:w="1983" w:type="dxa"/>
            <w:tcBorders>
              <w:top w:val="nil"/>
              <w:left w:val="single" w:sz="4" w:space="0" w:color="auto"/>
              <w:bottom w:val="nil"/>
              <w:right w:val="single" w:sz="4" w:space="0" w:color="auto"/>
            </w:tcBorders>
            <w:vAlign w:val="center"/>
          </w:tcPr>
          <w:p w14:paraId="2A673751"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4C1EB4D"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CD0C0" w14:textId="77777777" w:rsidR="004B6F58" w:rsidRPr="00C24A1A" w:rsidRDefault="004B6F58" w:rsidP="00162B3C">
            <w:pPr>
              <w:pStyle w:val="TAC"/>
              <w:keepNext w:val="0"/>
              <w:keepLines w:val="0"/>
              <w:rPr>
                <w:lang w:eastAsia="ja-JP"/>
              </w:rPr>
            </w:pPr>
            <w:r w:rsidRPr="00C24A1A">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F911F2F" w14:textId="295E398E"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nil"/>
              <w:left w:val="single" w:sz="4" w:space="0" w:color="auto"/>
              <w:bottom w:val="single" w:sz="4" w:space="0" w:color="auto"/>
              <w:right w:val="single" w:sz="4" w:space="0" w:color="auto"/>
            </w:tcBorders>
            <w:vAlign w:val="center"/>
          </w:tcPr>
          <w:p w14:paraId="1D6601DA" w14:textId="77777777" w:rsidR="004B6F58" w:rsidRPr="00C24A1A" w:rsidRDefault="004B6F58" w:rsidP="00162B3C">
            <w:pPr>
              <w:pStyle w:val="TAC"/>
              <w:keepNext w:val="0"/>
              <w:keepLines w:val="0"/>
              <w:rPr>
                <w:lang w:eastAsia="zh-CN"/>
              </w:rPr>
            </w:pPr>
          </w:p>
        </w:tc>
      </w:tr>
      <w:tr w:rsidR="004B6F58" w:rsidRPr="00C24A1A" w14:paraId="4C2B3BE7" w14:textId="77777777" w:rsidTr="001141C9">
        <w:trPr>
          <w:jc w:val="center"/>
        </w:trPr>
        <w:tc>
          <w:tcPr>
            <w:tcW w:w="1983" w:type="dxa"/>
            <w:tcBorders>
              <w:top w:val="nil"/>
              <w:left w:val="single" w:sz="4" w:space="0" w:color="auto"/>
              <w:bottom w:val="nil"/>
              <w:right w:val="single" w:sz="4" w:space="0" w:color="auto"/>
            </w:tcBorders>
            <w:vAlign w:val="center"/>
          </w:tcPr>
          <w:p w14:paraId="5C5D8524"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AC9AC3E"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5E18B28" w14:textId="77777777" w:rsidR="004B6F58" w:rsidRPr="00C24A1A" w:rsidRDefault="004B6F58" w:rsidP="00162B3C">
            <w:pPr>
              <w:pStyle w:val="TAC"/>
              <w:keepNext w:val="0"/>
              <w:keepLines w:val="0"/>
              <w:rPr>
                <w:lang w:eastAsia="ja-JP"/>
              </w:rPr>
            </w:pPr>
            <w:r w:rsidRPr="00C24A1A">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A4660E" w14:textId="2DDBAE4C" w:rsidR="004B6F58" w:rsidRPr="00C24A1A" w:rsidRDefault="004B6F58" w:rsidP="00162B3C">
            <w:pPr>
              <w:pStyle w:val="TAC"/>
              <w:keepNext w:val="0"/>
              <w:keepLines w:val="0"/>
              <w:rPr>
                <w:lang w:eastAsia="zh-CN" w:bidi="ar"/>
              </w:rPr>
            </w:pPr>
            <w:r w:rsidRPr="00C24A1A">
              <w:rPr>
                <w:rFonts w:cs="Arial"/>
                <w:color w:val="000000"/>
                <w:szCs w:val="18"/>
              </w:rPr>
              <w:t>n5</w:t>
            </w:r>
            <w:r w:rsidR="001141C9" w:rsidRPr="00C24A1A">
              <w:rPr>
                <w:rFonts w:cs="Arial"/>
                <w:color w:val="000000"/>
                <w:szCs w:val="18"/>
              </w:rPr>
              <w:t xml:space="preserve"> </w:t>
            </w:r>
            <w:r w:rsidRPr="00C24A1A">
              <w:rPr>
                <w:rFonts w:cs="Arial"/>
                <w:color w:val="000000"/>
                <w:szCs w:val="18"/>
              </w:rPr>
              <w:t>channel</w:t>
            </w:r>
            <w:r w:rsidR="001141C9" w:rsidRPr="00C24A1A">
              <w:rPr>
                <w:rFonts w:cs="Arial"/>
                <w:color w:val="000000"/>
                <w:szCs w:val="18"/>
              </w:rPr>
              <w:t xml:space="preserve"> </w:t>
            </w:r>
            <w:r w:rsidRPr="00C24A1A">
              <w:rPr>
                <w:rFonts w:cs="Arial"/>
                <w:color w:val="000000"/>
                <w:szCs w:val="18"/>
              </w:rPr>
              <w:t>bandwidths</w:t>
            </w:r>
            <w:r w:rsidR="001141C9" w:rsidRPr="00C24A1A">
              <w:rPr>
                <w:rFonts w:cs="Arial"/>
                <w:color w:val="000000"/>
                <w:szCs w:val="18"/>
              </w:rPr>
              <w:t xml:space="preserve"> </w:t>
            </w:r>
            <w:r w:rsidRPr="00C24A1A">
              <w:rPr>
                <w:rFonts w:cs="Arial"/>
                <w:color w:val="000000"/>
                <w:szCs w:val="18"/>
              </w:rPr>
              <w:t>in</w:t>
            </w:r>
            <w:r w:rsidR="001141C9" w:rsidRPr="00C24A1A">
              <w:rPr>
                <w:rFonts w:cs="Arial"/>
                <w:color w:val="000000"/>
                <w:szCs w:val="18"/>
              </w:rPr>
              <w:t xml:space="preserve"> </w:t>
            </w:r>
            <w:r w:rsidRPr="00C24A1A">
              <w:rPr>
                <w:rFonts w:cs="Arial"/>
                <w:color w:val="000000"/>
                <w:szCs w:val="18"/>
              </w:rPr>
              <w:t>Table</w:t>
            </w:r>
            <w:r w:rsidR="001141C9" w:rsidRPr="00C24A1A">
              <w:rPr>
                <w:rFonts w:cs="Arial"/>
                <w:color w:val="000000"/>
                <w:szCs w:val="18"/>
              </w:rPr>
              <w:t xml:space="preserve"> </w:t>
            </w:r>
            <w:r w:rsidRPr="00C24A1A">
              <w:rPr>
                <w:rFonts w:cs="Arial"/>
                <w:color w:val="000000"/>
                <w:szCs w:val="18"/>
              </w:rPr>
              <w:t>5.3.5-1</w:t>
            </w:r>
          </w:p>
        </w:tc>
        <w:tc>
          <w:tcPr>
            <w:tcW w:w="1360" w:type="dxa"/>
            <w:tcBorders>
              <w:top w:val="single" w:sz="4" w:space="0" w:color="auto"/>
              <w:left w:val="single" w:sz="4" w:space="0" w:color="auto"/>
              <w:bottom w:val="nil"/>
              <w:right w:val="single" w:sz="4" w:space="0" w:color="auto"/>
            </w:tcBorders>
            <w:vAlign w:val="center"/>
          </w:tcPr>
          <w:p w14:paraId="05EC0FEA" w14:textId="2CEDD191" w:rsidR="004B6F58" w:rsidRPr="00C24A1A" w:rsidRDefault="004B6F58" w:rsidP="00162B3C">
            <w:pPr>
              <w:pStyle w:val="TAC"/>
              <w:keepNext w:val="0"/>
              <w:keepLines w:val="0"/>
              <w:rPr>
                <w:lang w:eastAsia="zh-CN"/>
              </w:rPr>
            </w:pPr>
            <w:r w:rsidRPr="00C24A1A">
              <w:rPr>
                <w:rFonts w:cs="Arial"/>
                <w:color w:val="000000"/>
                <w:szCs w:val="18"/>
              </w:rPr>
              <w:t>4</w:t>
            </w:r>
            <w:r w:rsidR="001141C9" w:rsidRPr="00C24A1A">
              <w:rPr>
                <w:rFonts w:cs="Arial"/>
                <w:color w:val="000000"/>
                <w:szCs w:val="18"/>
              </w:rPr>
              <w:t xml:space="preserve"> </w:t>
            </w:r>
            <w:r w:rsidRPr="00C24A1A">
              <w:rPr>
                <w:rFonts w:cs="Arial"/>
                <w:color w:val="000000"/>
                <w:szCs w:val="18"/>
              </w:rPr>
              <w:t>and</w:t>
            </w:r>
            <w:r w:rsidR="001141C9" w:rsidRPr="00C24A1A">
              <w:rPr>
                <w:rFonts w:cs="Arial"/>
                <w:color w:val="000000"/>
                <w:szCs w:val="18"/>
              </w:rPr>
              <w:t xml:space="preserve"> </w:t>
            </w:r>
            <w:r w:rsidRPr="00C24A1A">
              <w:rPr>
                <w:rFonts w:cs="Arial"/>
                <w:color w:val="000000"/>
                <w:szCs w:val="18"/>
              </w:rPr>
              <w:t>5</w:t>
            </w:r>
          </w:p>
        </w:tc>
      </w:tr>
      <w:tr w:rsidR="004B6F58" w:rsidRPr="00C24A1A" w14:paraId="3A547C7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1A5FA17"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7810C8"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428ACFC" w14:textId="77777777" w:rsidR="004B6F58" w:rsidRPr="00C24A1A" w:rsidRDefault="004B6F58" w:rsidP="00162B3C">
            <w:pPr>
              <w:pStyle w:val="TAC"/>
              <w:keepNext w:val="0"/>
              <w:keepLines w:val="0"/>
              <w:rPr>
                <w:lang w:eastAsia="ja-JP"/>
              </w:rPr>
            </w:pPr>
            <w:r w:rsidRPr="00C24A1A">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8121B5" w14:textId="2DBEC051" w:rsidR="004B6F58" w:rsidRPr="00C24A1A" w:rsidRDefault="004B6F58" w:rsidP="00162B3C">
            <w:pPr>
              <w:pStyle w:val="TAC"/>
              <w:keepNext w:val="0"/>
              <w:keepLines w:val="0"/>
              <w:rPr>
                <w:lang w:eastAsia="zh-CN" w:bidi="ar"/>
              </w:rPr>
            </w:pPr>
            <w:r w:rsidRPr="00C24A1A">
              <w:rPr>
                <w:rFonts w:cs="Arial"/>
                <w:color w:val="000000"/>
                <w:szCs w:val="18"/>
              </w:rPr>
              <w:t>n71</w:t>
            </w:r>
            <w:r w:rsidR="001141C9" w:rsidRPr="00C24A1A">
              <w:rPr>
                <w:rFonts w:cs="Arial"/>
                <w:color w:val="000000"/>
                <w:szCs w:val="18"/>
              </w:rPr>
              <w:t xml:space="preserve"> </w:t>
            </w:r>
            <w:r w:rsidRPr="00C24A1A">
              <w:rPr>
                <w:rFonts w:cs="Arial"/>
                <w:color w:val="000000"/>
                <w:szCs w:val="18"/>
              </w:rPr>
              <w:t>channel</w:t>
            </w:r>
            <w:r w:rsidR="001141C9" w:rsidRPr="00C24A1A">
              <w:rPr>
                <w:rFonts w:cs="Arial"/>
                <w:color w:val="000000"/>
                <w:szCs w:val="18"/>
              </w:rPr>
              <w:t xml:space="preserve"> </w:t>
            </w:r>
            <w:r w:rsidRPr="00C24A1A">
              <w:rPr>
                <w:rFonts w:cs="Arial"/>
                <w:color w:val="000000"/>
                <w:szCs w:val="18"/>
              </w:rPr>
              <w:t>bandwidths</w:t>
            </w:r>
            <w:r w:rsidR="001141C9" w:rsidRPr="00C24A1A">
              <w:rPr>
                <w:rFonts w:cs="Arial"/>
                <w:color w:val="000000"/>
                <w:szCs w:val="18"/>
              </w:rPr>
              <w:t xml:space="preserve"> </w:t>
            </w:r>
            <w:r w:rsidRPr="00C24A1A">
              <w:rPr>
                <w:rFonts w:cs="Arial"/>
                <w:color w:val="000000"/>
                <w:szCs w:val="18"/>
              </w:rPr>
              <w:t>in</w:t>
            </w:r>
            <w:r w:rsidR="001141C9" w:rsidRPr="00C24A1A">
              <w:rPr>
                <w:rFonts w:cs="Arial"/>
                <w:color w:val="000000"/>
                <w:szCs w:val="18"/>
              </w:rPr>
              <w:t xml:space="preserve"> </w:t>
            </w:r>
            <w:r w:rsidRPr="00C24A1A">
              <w:rPr>
                <w:rFonts w:cs="Arial"/>
                <w:color w:val="000000"/>
                <w:szCs w:val="18"/>
              </w:rPr>
              <w:t>Table</w:t>
            </w:r>
            <w:r w:rsidR="001141C9" w:rsidRPr="00C24A1A">
              <w:rPr>
                <w:rFonts w:cs="Arial"/>
                <w:color w:val="000000"/>
                <w:szCs w:val="18"/>
              </w:rPr>
              <w:t xml:space="preserve"> </w:t>
            </w:r>
            <w:r w:rsidRPr="00C24A1A">
              <w:rPr>
                <w:rFonts w:cs="Arial"/>
                <w:color w:val="000000"/>
                <w:szCs w:val="18"/>
              </w:rPr>
              <w:t>5.3.5-1</w:t>
            </w:r>
          </w:p>
        </w:tc>
        <w:tc>
          <w:tcPr>
            <w:tcW w:w="1360" w:type="dxa"/>
            <w:tcBorders>
              <w:top w:val="nil"/>
              <w:left w:val="single" w:sz="4" w:space="0" w:color="auto"/>
              <w:bottom w:val="single" w:sz="4" w:space="0" w:color="auto"/>
              <w:right w:val="single" w:sz="4" w:space="0" w:color="auto"/>
            </w:tcBorders>
            <w:vAlign w:val="center"/>
          </w:tcPr>
          <w:p w14:paraId="7FF6CE47" w14:textId="77777777" w:rsidR="004B6F58" w:rsidRPr="00C24A1A" w:rsidRDefault="004B6F58" w:rsidP="00162B3C">
            <w:pPr>
              <w:pStyle w:val="TAC"/>
              <w:keepNext w:val="0"/>
              <w:keepLines w:val="0"/>
              <w:rPr>
                <w:lang w:eastAsia="zh-CN"/>
              </w:rPr>
            </w:pPr>
          </w:p>
        </w:tc>
      </w:tr>
      <w:tr w:rsidR="004B6F58" w:rsidRPr="00C24A1A" w14:paraId="38092AC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37D90A" w14:textId="77777777" w:rsidR="004B6F58" w:rsidRPr="00C24A1A" w:rsidRDefault="004B6F58" w:rsidP="00162B3C">
            <w:pPr>
              <w:pStyle w:val="TAC"/>
              <w:keepLines w:val="0"/>
              <w:rPr>
                <w:lang w:eastAsia="zh-CN"/>
              </w:rPr>
            </w:pPr>
            <w:r w:rsidRPr="00C24A1A">
              <w:t>CA_n5A-n77A</w:t>
            </w:r>
          </w:p>
        </w:tc>
        <w:tc>
          <w:tcPr>
            <w:tcW w:w="1690" w:type="dxa"/>
            <w:tcBorders>
              <w:top w:val="single" w:sz="4" w:space="0" w:color="auto"/>
              <w:left w:val="single" w:sz="4" w:space="0" w:color="auto"/>
              <w:bottom w:val="nil"/>
              <w:right w:val="single" w:sz="4" w:space="0" w:color="auto"/>
            </w:tcBorders>
            <w:vAlign w:val="center"/>
          </w:tcPr>
          <w:p w14:paraId="378E3F7B" w14:textId="77777777" w:rsidR="004B6F58" w:rsidRPr="00C24A1A" w:rsidRDefault="004B6F58" w:rsidP="00162B3C">
            <w:pPr>
              <w:pStyle w:val="TAC"/>
              <w:keepLines w:val="0"/>
              <w:rPr>
                <w:lang w:eastAsia="zh-CN"/>
              </w:rPr>
            </w:pPr>
            <w:r w:rsidRPr="00C24A1A">
              <w:t>n77</w:t>
            </w:r>
            <w:r w:rsidRPr="00C24A1A">
              <w:rPr>
                <w:rFonts w:hint="eastAsia"/>
                <w:vertAlign w:val="superscript"/>
                <w:lang w:eastAsia="zh-CN"/>
              </w:rPr>
              <w:t>8,9</w:t>
            </w:r>
          </w:p>
          <w:p w14:paraId="67262C45" w14:textId="77777777" w:rsidR="004B6F58" w:rsidRPr="00C24A1A" w:rsidRDefault="004B6F58" w:rsidP="00162B3C">
            <w:pPr>
              <w:pStyle w:val="TAC"/>
              <w:keepLines w:val="0"/>
              <w:rPr>
                <w:lang w:eastAsia="zh-CN"/>
              </w:rPr>
            </w:pPr>
            <w:r w:rsidRPr="00C24A1A">
              <w:t>CA_n5A-n77A</w:t>
            </w:r>
            <w:r w:rsidRPr="00C24A1A">
              <w:rPr>
                <w:rFonts w:hint="eastAsia"/>
                <w:vertAlign w:val="superscript"/>
                <w:lang w:eastAsia="zh-CN"/>
              </w:rPr>
              <w:t>8</w:t>
            </w:r>
            <w:r w:rsidRPr="00C24A1A">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3E7D440F" w14:textId="77777777" w:rsidR="004B6F58" w:rsidRPr="00C24A1A" w:rsidRDefault="004B6F58" w:rsidP="00162B3C">
            <w:pPr>
              <w:pStyle w:val="TAC"/>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A8C9FD" w14:textId="61792948" w:rsidR="004B6F58" w:rsidRPr="00C24A1A" w:rsidRDefault="004B6F58" w:rsidP="00162B3C">
            <w:pPr>
              <w:pStyle w:val="TAC"/>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459E73E" w14:textId="77777777" w:rsidR="004B6F58" w:rsidRPr="00C24A1A" w:rsidRDefault="004B6F58" w:rsidP="00162B3C">
            <w:pPr>
              <w:pStyle w:val="TAC"/>
              <w:keepLines w:val="0"/>
              <w:rPr>
                <w:lang w:eastAsia="zh-CN"/>
              </w:rPr>
            </w:pPr>
            <w:r w:rsidRPr="00C24A1A">
              <w:rPr>
                <w:rFonts w:hint="eastAsia"/>
                <w:lang w:eastAsia="zh-CN"/>
              </w:rPr>
              <w:t>0</w:t>
            </w:r>
          </w:p>
        </w:tc>
      </w:tr>
      <w:tr w:rsidR="004B6F58" w:rsidRPr="00C24A1A" w14:paraId="46D97DA8" w14:textId="77777777" w:rsidTr="001141C9">
        <w:trPr>
          <w:jc w:val="center"/>
        </w:trPr>
        <w:tc>
          <w:tcPr>
            <w:tcW w:w="1983" w:type="dxa"/>
            <w:tcBorders>
              <w:top w:val="nil"/>
              <w:left w:val="single" w:sz="4" w:space="0" w:color="auto"/>
              <w:bottom w:val="nil"/>
              <w:right w:val="single" w:sz="4" w:space="0" w:color="auto"/>
            </w:tcBorders>
            <w:vAlign w:val="center"/>
          </w:tcPr>
          <w:p w14:paraId="52BB4533"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55A89BE"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634485" w14:textId="77777777" w:rsidR="004B6F58" w:rsidRPr="00C24A1A" w:rsidRDefault="004B6F58" w:rsidP="00162B3C">
            <w:pPr>
              <w:pStyle w:val="TAC"/>
              <w:keepNext w:val="0"/>
              <w:keepLines w:val="0"/>
              <w:rPr>
                <w:lang w:eastAsia="zh-CN"/>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487DF4" w14:textId="345A6B92" w:rsidR="004B6F58" w:rsidRPr="00C24A1A" w:rsidRDefault="004B6F58" w:rsidP="00162B3C">
            <w:pPr>
              <w:pStyle w:val="TAC"/>
              <w:keepNext w:val="0"/>
              <w:keepLines w:val="0"/>
              <w:rPr>
                <w:lang w:eastAsia="ja-JP"/>
              </w:rPr>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7C14D919" w14:textId="77777777" w:rsidR="004B6F58" w:rsidRPr="00C24A1A" w:rsidRDefault="004B6F58" w:rsidP="00162B3C">
            <w:pPr>
              <w:pStyle w:val="TAC"/>
              <w:keepNext w:val="0"/>
              <w:keepLines w:val="0"/>
              <w:rPr>
                <w:lang w:eastAsia="zh-CN"/>
              </w:rPr>
            </w:pPr>
          </w:p>
        </w:tc>
      </w:tr>
      <w:tr w:rsidR="004B6F58" w:rsidRPr="00C24A1A" w14:paraId="2B6667A3" w14:textId="77777777" w:rsidTr="001141C9">
        <w:trPr>
          <w:jc w:val="center"/>
        </w:trPr>
        <w:tc>
          <w:tcPr>
            <w:tcW w:w="1983" w:type="dxa"/>
            <w:tcBorders>
              <w:top w:val="nil"/>
              <w:left w:val="single" w:sz="4" w:space="0" w:color="auto"/>
              <w:bottom w:val="nil"/>
              <w:right w:val="single" w:sz="4" w:space="0" w:color="auto"/>
            </w:tcBorders>
            <w:vAlign w:val="center"/>
          </w:tcPr>
          <w:p w14:paraId="20B66D53"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18CD415"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B0F5AE" w14:textId="77777777" w:rsidR="004B6F58" w:rsidRPr="00C24A1A" w:rsidRDefault="004B6F58" w:rsidP="00162B3C">
            <w:pPr>
              <w:pStyle w:val="TAC"/>
              <w:keepNext w:val="0"/>
              <w:keepLines w:val="0"/>
              <w:rPr>
                <w:color w:val="000000"/>
                <w:lang w:eastAsia="ja-JP"/>
              </w:rPr>
            </w:pPr>
            <w:r w:rsidRPr="00C24A1A">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CDFC10" w14:textId="5A3756F3" w:rsidR="004B6F58" w:rsidRPr="00C24A1A" w:rsidRDefault="004B6F58" w:rsidP="00162B3C">
            <w:pPr>
              <w:pStyle w:val="TAC"/>
              <w:keepNext w:val="0"/>
              <w:keepLines w:val="0"/>
              <w:rPr>
                <w:color w:val="000000"/>
                <w:lang w:eastAsia="zh-CN"/>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2E4BC236" w14:textId="53920A6D" w:rsidR="004B6F58" w:rsidRPr="00C24A1A" w:rsidRDefault="004B6F58" w:rsidP="00162B3C">
            <w:pPr>
              <w:pStyle w:val="TAC"/>
              <w:keepNext w:val="0"/>
              <w:keepLines w:val="0"/>
              <w:rPr>
                <w:color w:val="000000"/>
                <w:lang w:eastAsia="zh-CN"/>
              </w:rPr>
            </w:pPr>
            <w:r w:rsidRPr="00C24A1A">
              <w:rPr>
                <w:color w:val="000000"/>
              </w:rPr>
              <w:t>4</w:t>
            </w:r>
            <w:r w:rsidR="001141C9" w:rsidRPr="00C24A1A">
              <w:rPr>
                <w:color w:val="000000"/>
              </w:rPr>
              <w:t xml:space="preserve"> </w:t>
            </w:r>
            <w:r w:rsidRPr="00C24A1A">
              <w:rPr>
                <w:color w:val="000000"/>
              </w:rPr>
              <w:t>and</w:t>
            </w:r>
            <w:r w:rsidR="001141C9" w:rsidRPr="00C24A1A">
              <w:rPr>
                <w:color w:val="000000"/>
              </w:rPr>
              <w:t xml:space="preserve"> </w:t>
            </w:r>
            <w:r w:rsidRPr="00C24A1A">
              <w:rPr>
                <w:color w:val="000000"/>
              </w:rPr>
              <w:t>5</w:t>
            </w:r>
          </w:p>
        </w:tc>
      </w:tr>
      <w:tr w:rsidR="004B6F58" w:rsidRPr="00C24A1A" w14:paraId="2AC94EC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2A29FC6"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3D83451"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5BC28C" w14:textId="77777777" w:rsidR="004B6F58" w:rsidRPr="00C24A1A" w:rsidRDefault="004B6F58" w:rsidP="00162B3C">
            <w:pPr>
              <w:pStyle w:val="TAC"/>
              <w:keepNext w:val="0"/>
              <w:keepLines w:val="0"/>
              <w:rPr>
                <w:color w:val="000000"/>
                <w:lang w:eastAsia="ja-JP"/>
              </w:rPr>
            </w:pPr>
            <w:r w:rsidRPr="00C24A1A">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433467" w14:textId="18C6AD8E" w:rsidR="004B6F58" w:rsidRPr="00C24A1A" w:rsidRDefault="004B6F58" w:rsidP="00162B3C">
            <w:pPr>
              <w:pStyle w:val="TAC"/>
              <w:keepNext w:val="0"/>
              <w:keepLines w:val="0"/>
              <w:rPr>
                <w:color w:val="000000"/>
                <w:lang w:eastAsia="zh-CN"/>
              </w:rPr>
            </w:pPr>
            <w:r w:rsidRPr="00C24A1A">
              <w:rPr>
                <w:color w:val="000000"/>
              </w:rPr>
              <w:t>n77</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nil"/>
              <w:left w:val="single" w:sz="4" w:space="0" w:color="auto"/>
              <w:bottom w:val="single" w:sz="4" w:space="0" w:color="auto"/>
              <w:right w:val="single" w:sz="4" w:space="0" w:color="auto"/>
            </w:tcBorders>
            <w:vAlign w:val="center"/>
          </w:tcPr>
          <w:p w14:paraId="143E0818" w14:textId="77777777" w:rsidR="004B6F58" w:rsidRPr="00C24A1A" w:rsidRDefault="004B6F58" w:rsidP="00162B3C">
            <w:pPr>
              <w:pStyle w:val="TAC"/>
              <w:keepNext w:val="0"/>
              <w:keepLines w:val="0"/>
              <w:rPr>
                <w:color w:val="000000"/>
                <w:lang w:eastAsia="zh-CN"/>
              </w:rPr>
            </w:pPr>
          </w:p>
        </w:tc>
      </w:tr>
      <w:tr w:rsidR="004B6F58" w:rsidRPr="00C24A1A" w14:paraId="2549C637"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7E0A5EE" w14:textId="77777777" w:rsidR="004B6F58" w:rsidRPr="00C24A1A" w:rsidRDefault="004B6F58" w:rsidP="00162B3C">
            <w:pPr>
              <w:pStyle w:val="TAC"/>
              <w:keepLines w:val="0"/>
              <w:rPr>
                <w:lang w:eastAsia="zh-CN"/>
              </w:rPr>
            </w:pPr>
            <w:r w:rsidRPr="00C24A1A">
              <w:t>CA_n5A-n77B</w:t>
            </w:r>
          </w:p>
        </w:tc>
        <w:tc>
          <w:tcPr>
            <w:tcW w:w="1690" w:type="dxa"/>
            <w:tcBorders>
              <w:top w:val="single" w:sz="4" w:space="0" w:color="auto"/>
              <w:left w:val="single" w:sz="4" w:space="0" w:color="auto"/>
              <w:bottom w:val="nil"/>
              <w:right w:val="single" w:sz="4" w:space="0" w:color="auto"/>
            </w:tcBorders>
            <w:vAlign w:val="center"/>
          </w:tcPr>
          <w:p w14:paraId="504A4951" w14:textId="77777777" w:rsidR="004B6F58" w:rsidRPr="00C24A1A" w:rsidRDefault="004B6F58" w:rsidP="00162B3C">
            <w:pPr>
              <w:pStyle w:val="TAC"/>
              <w:keepLines w:val="0"/>
            </w:pPr>
            <w:r w:rsidRPr="00C24A1A">
              <w:t>CA_n5A-n77A</w:t>
            </w:r>
          </w:p>
          <w:p w14:paraId="4CEB888F" w14:textId="77777777" w:rsidR="004B6F58" w:rsidRPr="00C24A1A" w:rsidRDefault="004B6F58" w:rsidP="00162B3C">
            <w:pPr>
              <w:pStyle w:val="TAC"/>
              <w:keepLines w:val="0"/>
              <w:rPr>
                <w:lang w:eastAsia="zh-CN"/>
              </w:rPr>
            </w:pPr>
            <w:r w:rsidRPr="00C24A1A">
              <w:rPr>
                <w:lang w:eastAsia="zh-CN"/>
              </w:rPr>
              <w:t>n77</w:t>
            </w:r>
            <w:r w:rsidRPr="00C24A1A">
              <w:rPr>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02E2B184" w14:textId="77777777" w:rsidR="004B6F58" w:rsidRPr="00C24A1A" w:rsidRDefault="004B6F58" w:rsidP="00162B3C">
            <w:pPr>
              <w:pStyle w:val="TAC"/>
              <w:keepLines w:val="0"/>
              <w:rPr>
                <w:lang w:eastAsia="ja-JP"/>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DC0C714" w14:textId="14C68BE7" w:rsidR="004B6F58" w:rsidRPr="00C24A1A" w:rsidRDefault="004B6F58" w:rsidP="00162B3C">
            <w:pPr>
              <w:pStyle w:val="TAC"/>
              <w:keepLines w:val="0"/>
              <w:rPr>
                <w:lang w:eastAsia="zh-CN" w:bidi="ar"/>
              </w:rPr>
            </w:pP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7A237F6" w14:textId="62A04DDE" w:rsidR="004B6F58" w:rsidRPr="00C24A1A" w:rsidRDefault="004B6F58" w:rsidP="00162B3C">
            <w:pPr>
              <w:pStyle w:val="TAC"/>
              <w:keepLines w:val="0"/>
              <w:rPr>
                <w:lang w:eastAsia="zh-CN"/>
              </w:rPr>
            </w:pPr>
            <w:r w:rsidRPr="00C24A1A">
              <w:rPr>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71CA6E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A45EA8C"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743CA0A"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AA988E" w14:textId="77777777" w:rsidR="004B6F58" w:rsidRPr="00C24A1A" w:rsidRDefault="004B6F58" w:rsidP="00162B3C">
            <w:pPr>
              <w:pStyle w:val="TAC"/>
              <w:keepNext w:val="0"/>
              <w:keepLines w:val="0"/>
              <w:rPr>
                <w:lang w:eastAsia="ja-JP"/>
              </w:rPr>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01AB5EE6" w14:textId="4563B3ED" w:rsidR="004B6F58" w:rsidRPr="00C24A1A" w:rsidRDefault="004B6F58" w:rsidP="00162B3C">
            <w:pPr>
              <w:pStyle w:val="TAC"/>
              <w:keepNext w:val="0"/>
              <w:keepLines w:val="0"/>
              <w:rPr>
                <w:lang w:eastAsia="zh-CN" w:bidi="ar"/>
              </w:rPr>
            </w:pPr>
            <w:r w:rsidRPr="00C24A1A">
              <w:rPr>
                <w:lang w:eastAsia="zh-CN" w:bidi="ar"/>
              </w:rPr>
              <w:t>CA_n77B</w:t>
            </w:r>
            <w:r w:rsidRPr="00C24A1A">
              <w:rPr>
                <w:rFonts w:hint="eastAsia"/>
                <w:lang w:eastAsia="zh-CN" w:bidi="ar"/>
              </w:rPr>
              <w:t>_</w:t>
            </w:r>
            <w:r w:rsidRPr="00C24A1A">
              <w:rPr>
                <w:lang w:eastAsia="zh-CN" w:bidi="ar"/>
              </w:rPr>
              <w:t>BCS</w:t>
            </w:r>
            <w:r w:rsidR="001141C9" w:rsidRPr="00C24A1A">
              <w:rPr>
                <w:lang w:eastAsia="zh-CN" w:bidi="ar"/>
              </w:rPr>
              <w:t xml:space="preserve"> </w:t>
            </w:r>
            <w:r w:rsidRPr="00C24A1A">
              <w:rPr>
                <w:lang w:eastAsia="zh-CN" w:bidi="ar"/>
              </w:rPr>
              <w:t>4</w:t>
            </w:r>
            <w:r w:rsidR="001141C9" w:rsidRPr="00C24A1A">
              <w:rPr>
                <w:lang w:eastAsia="zh-CN" w:bidi="ar"/>
              </w:rPr>
              <w:t xml:space="preserve"> </w:t>
            </w:r>
            <w:r w:rsidRPr="00C24A1A">
              <w:rPr>
                <w:lang w:eastAsia="zh-CN" w:bidi="ar"/>
              </w:rPr>
              <w:t>and</w:t>
            </w:r>
            <w:r w:rsidR="001141C9" w:rsidRPr="00C24A1A">
              <w:rPr>
                <w:lang w:eastAsia="zh-CN" w:bidi="ar"/>
              </w:rPr>
              <w:t xml:space="preserve"> </w:t>
            </w:r>
            <w:r w:rsidRPr="00C24A1A">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266452D5" w14:textId="77777777" w:rsidR="004B6F58" w:rsidRPr="00C24A1A" w:rsidRDefault="004B6F58" w:rsidP="00162B3C">
            <w:pPr>
              <w:pStyle w:val="TAC"/>
              <w:keepNext w:val="0"/>
              <w:keepLines w:val="0"/>
              <w:rPr>
                <w:lang w:eastAsia="zh-CN"/>
              </w:rPr>
            </w:pPr>
          </w:p>
        </w:tc>
      </w:tr>
      <w:tr w:rsidR="004B6F58" w:rsidRPr="00C24A1A" w14:paraId="128A1E7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DFD1888" w14:textId="77777777" w:rsidR="004B6F58" w:rsidRPr="00C24A1A" w:rsidRDefault="004B6F58" w:rsidP="00162B3C">
            <w:pPr>
              <w:pStyle w:val="TAC"/>
              <w:keepNext w:val="0"/>
              <w:keepLines w:val="0"/>
              <w:rPr>
                <w:lang w:eastAsia="zh-CN"/>
              </w:rPr>
            </w:pPr>
            <w:r w:rsidRPr="00C24A1A">
              <w:rPr>
                <w:lang w:eastAsia="ja-JP"/>
              </w:rPr>
              <w:t>CA_n5A-n77(2A)</w:t>
            </w:r>
          </w:p>
        </w:tc>
        <w:tc>
          <w:tcPr>
            <w:tcW w:w="1690" w:type="dxa"/>
            <w:tcBorders>
              <w:top w:val="single" w:sz="4" w:space="0" w:color="auto"/>
              <w:left w:val="single" w:sz="4" w:space="0" w:color="auto"/>
              <w:bottom w:val="nil"/>
              <w:right w:val="single" w:sz="4" w:space="0" w:color="auto"/>
            </w:tcBorders>
            <w:vAlign w:val="center"/>
          </w:tcPr>
          <w:p w14:paraId="71A30DEB" w14:textId="77777777" w:rsidR="004B6F58" w:rsidRPr="00C24A1A" w:rsidRDefault="004B6F58" w:rsidP="00162B3C">
            <w:pPr>
              <w:pStyle w:val="TAC"/>
              <w:keepNext w:val="0"/>
              <w:keepLines w:val="0"/>
              <w:rPr>
                <w:lang w:eastAsia="zh-CN"/>
              </w:rPr>
            </w:pPr>
            <w:r w:rsidRPr="00C24A1A">
              <w:rPr>
                <w:lang w:eastAsia="en-GB"/>
              </w:rPr>
              <w:t>n77</w:t>
            </w:r>
            <w:r w:rsidRPr="00C24A1A">
              <w:rPr>
                <w:rFonts w:hint="eastAsia"/>
                <w:vertAlign w:val="superscript"/>
                <w:lang w:eastAsia="zh-CN"/>
              </w:rPr>
              <w:t>8</w:t>
            </w:r>
            <w:r w:rsidRPr="00C24A1A">
              <w:rPr>
                <w:vertAlign w:val="superscript"/>
                <w:lang w:eastAsia="zh-CN"/>
              </w:rPr>
              <w:t>,</w:t>
            </w:r>
            <w:r w:rsidRPr="00C24A1A">
              <w:rPr>
                <w:rFonts w:hint="eastAsia"/>
                <w:vertAlign w:val="superscript"/>
                <w:lang w:eastAsia="zh-CN"/>
              </w:rPr>
              <w:t>9</w:t>
            </w:r>
          </w:p>
          <w:p w14:paraId="1759DB99" w14:textId="77777777" w:rsidR="004B6F58" w:rsidRPr="00C24A1A" w:rsidRDefault="004B6F58" w:rsidP="00162B3C">
            <w:pPr>
              <w:pStyle w:val="TAC"/>
              <w:keepNext w:val="0"/>
              <w:keepLines w:val="0"/>
              <w:rPr>
                <w:lang w:eastAsia="en-GB"/>
              </w:rPr>
            </w:pPr>
            <w:r w:rsidRPr="00C24A1A">
              <w:rPr>
                <w:lang w:eastAsia="en-GB"/>
              </w:rPr>
              <w:t>CA_n5A-n77A</w:t>
            </w:r>
            <w:r w:rsidRPr="00C24A1A">
              <w:rPr>
                <w:rFonts w:hint="eastAsia"/>
                <w:vertAlign w:val="superscript"/>
                <w:lang w:eastAsia="zh-CN"/>
              </w:rPr>
              <w:t>8</w:t>
            </w:r>
          </w:p>
          <w:p w14:paraId="6D4A2D5C" w14:textId="77777777" w:rsidR="004B6F58" w:rsidRPr="00C24A1A" w:rsidRDefault="004B6F58" w:rsidP="00162B3C">
            <w:pPr>
              <w:pStyle w:val="TAC"/>
              <w:keepNext w:val="0"/>
              <w:keepLines w:val="0"/>
              <w:rPr>
                <w:lang w:eastAsia="zh-CN"/>
              </w:rPr>
            </w:pPr>
            <w:r w:rsidRPr="00C24A1A">
              <w:rPr>
                <w:lang w:eastAsia="en-GB"/>
              </w:rPr>
              <w:t>CA_n77(2A)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BB05C7"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D977BE" w14:textId="298FE117"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7D35C56"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0B18855E" w14:textId="77777777" w:rsidTr="001141C9">
        <w:trPr>
          <w:jc w:val="center"/>
        </w:trPr>
        <w:tc>
          <w:tcPr>
            <w:tcW w:w="1983" w:type="dxa"/>
            <w:tcBorders>
              <w:top w:val="nil"/>
              <w:left w:val="single" w:sz="4" w:space="0" w:color="auto"/>
              <w:bottom w:val="nil"/>
              <w:right w:val="single" w:sz="4" w:space="0" w:color="auto"/>
            </w:tcBorders>
            <w:vAlign w:val="center"/>
          </w:tcPr>
          <w:p w14:paraId="57BEAEAA"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93F92E3"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F2F438"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8FD572" w14:textId="77777777" w:rsidR="004B6F58" w:rsidRPr="00C24A1A" w:rsidRDefault="004B6F58" w:rsidP="00162B3C">
            <w:pPr>
              <w:pStyle w:val="TAC"/>
              <w:keepNext w:val="0"/>
              <w:keepLines w:val="0"/>
              <w:rPr>
                <w:lang w:eastAsia="ja-JP"/>
              </w:rPr>
            </w:pPr>
            <w:r w:rsidRPr="00C24A1A">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15FC4CBC" w14:textId="77777777" w:rsidR="004B6F58" w:rsidRPr="00C24A1A" w:rsidRDefault="004B6F58" w:rsidP="00162B3C">
            <w:pPr>
              <w:pStyle w:val="TAC"/>
              <w:keepNext w:val="0"/>
              <w:keepLines w:val="0"/>
              <w:rPr>
                <w:lang w:eastAsia="zh-CN"/>
              </w:rPr>
            </w:pPr>
          </w:p>
        </w:tc>
      </w:tr>
      <w:tr w:rsidR="004B6F58" w:rsidRPr="00C24A1A" w14:paraId="4606125A" w14:textId="77777777" w:rsidTr="001141C9">
        <w:trPr>
          <w:jc w:val="center"/>
        </w:trPr>
        <w:tc>
          <w:tcPr>
            <w:tcW w:w="1983" w:type="dxa"/>
            <w:tcBorders>
              <w:top w:val="nil"/>
              <w:left w:val="single" w:sz="4" w:space="0" w:color="auto"/>
              <w:bottom w:val="nil"/>
              <w:right w:val="single" w:sz="4" w:space="0" w:color="auto"/>
            </w:tcBorders>
            <w:vAlign w:val="center"/>
          </w:tcPr>
          <w:p w14:paraId="46C11C0C"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795DDB56"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0B4706C"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9B494" w14:textId="1B33884E"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7A16756"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27B1A5B5" w14:textId="77777777" w:rsidTr="001141C9">
        <w:trPr>
          <w:jc w:val="center"/>
        </w:trPr>
        <w:tc>
          <w:tcPr>
            <w:tcW w:w="1983" w:type="dxa"/>
            <w:tcBorders>
              <w:top w:val="nil"/>
              <w:left w:val="single" w:sz="4" w:space="0" w:color="auto"/>
              <w:bottom w:val="nil"/>
              <w:right w:val="single" w:sz="4" w:space="0" w:color="auto"/>
            </w:tcBorders>
            <w:vAlign w:val="center"/>
          </w:tcPr>
          <w:p w14:paraId="71FAE4CD"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1289212"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C789148"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6A61B4" w14:textId="77777777" w:rsidR="004B6F58" w:rsidRPr="00C24A1A" w:rsidRDefault="004B6F58" w:rsidP="00162B3C">
            <w:pPr>
              <w:pStyle w:val="TAC"/>
              <w:keepNext w:val="0"/>
              <w:keepLines w:val="0"/>
              <w:rPr>
                <w:lang w:eastAsia="ja-JP"/>
              </w:rPr>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4331B78" w14:textId="77777777" w:rsidR="004B6F58" w:rsidRPr="00C24A1A" w:rsidRDefault="004B6F58" w:rsidP="00162B3C">
            <w:pPr>
              <w:pStyle w:val="TAC"/>
              <w:keepNext w:val="0"/>
              <w:keepLines w:val="0"/>
              <w:rPr>
                <w:lang w:eastAsia="zh-CN"/>
              </w:rPr>
            </w:pPr>
          </w:p>
        </w:tc>
      </w:tr>
      <w:tr w:rsidR="004B6F58" w:rsidRPr="00C24A1A" w14:paraId="6FD209B5" w14:textId="77777777" w:rsidTr="001141C9">
        <w:trPr>
          <w:jc w:val="center"/>
        </w:trPr>
        <w:tc>
          <w:tcPr>
            <w:tcW w:w="1983" w:type="dxa"/>
            <w:tcBorders>
              <w:top w:val="nil"/>
              <w:left w:val="single" w:sz="4" w:space="0" w:color="auto"/>
              <w:bottom w:val="nil"/>
              <w:right w:val="single" w:sz="4" w:space="0" w:color="auto"/>
            </w:tcBorders>
            <w:vAlign w:val="center"/>
          </w:tcPr>
          <w:p w14:paraId="652EE5CC"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332A32B"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8AA7D37" w14:textId="77777777" w:rsidR="004B6F58" w:rsidRPr="00C24A1A" w:rsidRDefault="004B6F58" w:rsidP="00162B3C">
            <w:pPr>
              <w:pStyle w:val="TAC"/>
              <w:keepNext w:val="0"/>
              <w:keepLines w:val="0"/>
              <w:rPr>
                <w:color w:val="000000"/>
                <w:lang w:eastAsia="ja-JP"/>
              </w:rPr>
            </w:pPr>
            <w:r w:rsidRPr="00C24A1A">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928398" w14:textId="23D190A1" w:rsidR="004B6F58" w:rsidRPr="00C24A1A" w:rsidRDefault="004B6F58" w:rsidP="00162B3C">
            <w:pPr>
              <w:pStyle w:val="TAC"/>
              <w:keepNext w:val="0"/>
              <w:keepLines w:val="0"/>
              <w:rPr>
                <w:color w:val="000000"/>
                <w:lang w:eastAsia="zh-CN"/>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52CF252D" w14:textId="4B56A371" w:rsidR="004B6F58" w:rsidRPr="00C24A1A" w:rsidRDefault="004B6F58" w:rsidP="00162B3C">
            <w:pPr>
              <w:pStyle w:val="TAC"/>
              <w:keepNext w:val="0"/>
              <w:keepLines w:val="0"/>
              <w:rPr>
                <w:color w:val="000000"/>
                <w:lang w:eastAsia="zh-CN"/>
              </w:rPr>
            </w:pPr>
            <w:r w:rsidRPr="00C24A1A">
              <w:rPr>
                <w:color w:val="000000"/>
              </w:rPr>
              <w:t>4</w:t>
            </w:r>
            <w:r w:rsidR="001141C9" w:rsidRPr="00C24A1A">
              <w:rPr>
                <w:color w:val="000000"/>
              </w:rPr>
              <w:t xml:space="preserve"> </w:t>
            </w:r>
            <w:r w:rsidRPr="00C24A1A">
              <w:rPr>
                <w:color w:val="000000"/>
              </w:rPr>
              <w:t>and</w:t>
            </w:r>
            <w:r w:rsidR="001141C9" w:rsidRPr="00C24A1A">
              <w:rPr>
                <w:color w:val="000000"/>
              </w:rPr>
              <w:t xml:space="preserve"> </w:t>
            </w:r>
            <w:r w:rsidRPr="00C24A1A">
              <w:rPr>
                <w:color w:val="000000"/>
              </w:rPr>
              <w:t>5</w:t>
            </w:r>
          </w:p>
        </w:tc>
      </w:tr>
      <w:tr w:rsidR="004B6F58" w:rsidRPr="00C24A1A" w14:paraId="2AA8149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CB6734"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14318E0"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61DFAD5" w14:textId="77777777" w:rsidR="004B6F58" w:rsidRPr="00C24A1A" w:rsidRDefault="004B6F58" w:rsidP="00162B3C">
            <w:pPr>
              <w:pStyle w:val="TAC"/>
              <w:keepNext w:val="0"/>
              <w:keepLines w:val="0"/>
              <w:rPr>
                <w:color w:val="000000"/>
                <w:lang w:eastAsia="ja-JP"/>
              </w:rPr>
            </w:pPr>
            <w:r w:rsidRPr="00C24A1A">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2C6C5C" w14:textId="2E4A4AE8" w:rsidR="004B6F58" w:rsidRPr="00C24A1A" w:rsidRDefault="004B6F58" w:rsidP="00162B3C">
            <w:pPr>
              <w:pStyle w:val="TAC"/>
              <w:keepNext w:val="0"/>
              <w:keepLines w:val="0"/>
              <w:rPr>
                <w:color w:val="000000"/>
                <w:lang w:eastAsia="zh-CN"/>
              </w:rPr>
            </w:pPr>
            <w:r w:rsidRPr="00C24A1A">
              <w:rPr>
                <w:color w:val="000000"/>
                <w:lang w:eastAsia="zh-CN"/>
              </w:rPr>
              <w:t>CA_n77(2A)_BCS4</w:t>
            </w:r>
            <w:r w:rsidR="001141C9" w:rsidRPr="00C24A1A">
              <w:rPr>
                <w:color w:val="000000"/>
                <w:lang w:eastAsia="zh-CN"/>
              </w:rPr>
              <w:t xml:space="preserve"> </w:t>
            </w:r>
            <w:r w:rsidRPr="00C24A1A">
              <w:rPr>
                <w:color w:val="000000"/>
                <w:lang w:eastAsia="zh-CN"/>
              </w:rPr>
              <w:t>and</w:t>
            </w:r>
            <w:r w:rsidR="001141C9" w:rsidRPr="00C24A1A">
              <w:rPr>
                <w:color w:val="000000"/>
                <w:lang w:eastAsia="zh-CN"/>
              </w:rPr>
              <w:t xml:space="preserve"> </w:t>
            </w:r>
            <w:r w:rsidRPr="00C24A1A">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0E45E67D" w14:textId="77777777" w:rsidR="004B6F58" w:rsidRPr="00C24A1A" w:rsidRDefault="004B6F58" w:rsidP="00162B3C">
            <w:pPr>
              <w:pStyle w:val="TAC"/>
              <w:keepNext w:val="0"/>
              <w:keepLines w:val="0"/>
              <w:rPr>
                <w:color w:val="000000"/>
                <w:lang w:eastAsia="zh-CN"/>
              </w:rPr>
            </w:pPr>
          </w:p>
        </w:tc>
      </w:tr>
      <w:tr w:rsidR="004B6F58" w:rsidRPr="00C24A1A" w14:paraId="79A6FF4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D29B946" w14:textId="77777777" w:rsidR="004B6F58" w:rsidRPr="00C24A1A" w:rsidRDefault="004B6F58" w:rsidP="00162B3C">
            <w:pPr>
              <w:pStyle w:val="TAC"/>
              <w:keepNext w:val="0"/>
              <w:keepLines w:val="0"/>
              <w:rPr>
                <w:rFonts w:eastAsia="PMingLiU"/>
                <w:lang w:eastAsia="zh-TW"/>
              </w:rPr>
            </w:pPr>
            <w:r w:rsidRPr="00C24A1A">
              <w:rPr>
                <w:rFonts w:eastAsia="PMingLiU"/>
                <w:lang w:eastAsia="zh-TW"/>
              </w:rPr>
              <w:t>CA_n5A-n77(3A)</w:t>
            </w:r>
          </w:p>
        </w:tc>
        <w:tc>
          <w:tcPr>
            <w:tcW w:w="1690" w:type="dxa"/>
            <w:tcBorders>
              <w:top w:val="single" w:sz="4" w:space="0" w:color="auto"/>
              <w:left w:val="single" w:sz="4" w:space="0" w:color="auto"/>
              <w:bottom w:val="nil"/>
              <w:right w:val="single" w:sz="4" w:space="0" w:color="auto"/>
            </w:tcBorders>
          </w:tcPr>
          <w:p w14:paraId="14B5678F" w14:textId="77777777" w:rsidR="004B6F58" w:rsidRPr="00C24A1A" w:rsidRDefault="004B6F58" w:rsidP="00162B3C">
            <w:pPr>
              <w:pStyle w:val="TAC"/>
              <w:keepNext w:val="0"/>
              <w:keepLines w:val="0"/>
              <w:rPr>
                <w:lang w:eastAsia="zh-CN"/>
              </w:rPr>
            </w:pPr>
            <w:r w:rsidRPr="00C24A1A">
              <w:rPr>
                <w:lang w:eastAsia="en-GB"/>
              </w:rPr>
              <w:t>n77</w:t>
            </w:r>
            <w:r w:rsidRPr="00C24A1A">
              <w:rPr>
                <w:rFonts w:hint="eastAsia"/>
                <w:vertAlign w:val="superscript"/>
                <w:lang w:eastAsia="zh-CN"/>
              </w:rPr>
              <w:t>8,9</w:t>
            </w:r>
          </w:p>
          <w:p w14:paraId="0E52841C" w14:textId="77777777" w:rsidR="004B6F58" w:rsidRPr="00C24A1A" w:rsidRDefault="004B6F58" w:rsidP="00162B3C">
            <w:pPr>
              <w:pStyle w:val="TAC"/>
              <w:keepNext w:val="0"/>
              <w:keepLines w:val="0"/>
              <w:rPr>
                <w:rFonts w:eastAsia="MS Mincho"/>
                <w:bCs/>
                <w:lang w:eastAsia="en-GB"/>
              </w:rPr>
            </w:pPr>
            <w:r w:rsidRPr="00C24A1A">
              <w:rPr>
                <w:rFonts w:eastAsia="MS Mincho"/>
                <w:bCs/>
                <w:lang w:eastAsia="en-GB"/>
              </w:rPr>
              <w:t>CA_n77(2A)</w:t>
            </w:r>
            <w:r w:rsidRPr="00C24A1A">
              <w:rPr>
                <w:rFonts w:hint="eastAsia"/>
                <w:vertAlign w:val="superscript"/>
                <w:lang w:eastAsia="zh-CN"/>
              </w:rPr>
              <w:t>8</w:t>
            </w:r>
          </w:p>
          <w:p w14:paraId="0EA2F1A1" w14:textId="77777777" w:rsidR="004B6F58" w:rsidRPr="00C24A1A" w:rsidRDefault="004B6F58" w:rsidP="00162B3C">
            <w:pPr>
              <w:pStyle w:val="TAC"/>
              <w:keepNext w:val="0"/>
              <w:keepLines w:val="0"/>
              <w:rPr>
                <w:rFonts w:eastAsia="PMingLiU"/>
                <w:lang w:eastAsia="zh-TW"/>
              </w:rPr>
            </w:pPr>
            <w:r w:rsidRPr="00C24A1A">
              <w:rPr>
                <w:rFonts w:eastAsia="PMingLiU"/>
                <w:lang w:eastAsia="zh-TW"/>
              </w:rPr>
              <w:t>CA_n5A-n77A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C1C5D98"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3F5B3A" w14:textId="1A81115F"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49B6CBB"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40812A0" w14:textId="77777777" w:rsidTr="001141C9">
        <w:trPr>
          <w:jc w:val="center"/>
        </w:trPr>
        <w:tc>
          <w:tcPr>
            <w:tcW w:w="1983" w:type="dxa"/>
            <w:tcBorders>
              <w:top w:val="nil"/>
              <w:left w:val="single" w:sz="4" w:space="0" w:color="auto"/>
              <w:bottom w:val="nil"/>
              <w:right w:val="single" w:sz="4" w:space="0" w:color="auto"/>
            </w:tcBorders>
            <w:vAlign w:val="center"/>
          </w:tcPr>
          <w:p w14:paraId="169CFDC0"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1FBF5B09"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B142929"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F7BC8E9" w14:textId="77777777" w:rsidR="004B6F58" w:rsidRPr="00C24A1A" w:rsidRDefault="004B6F58" w:rsidP="00162B3C">
            <w:pPr>
              <w:pStyle w:val="TAC"/>
              <w:keepNext w:val="0"/>
              <w:keepLines w:val="0"/>
              <w:rPr>
                <w:lang w:eastAsia="zh-CN" w:bidi="ar"/>
              </w:rPr>
            </w:pPr>
            <w:r w:rsidRPr="00C24A1A">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6AD76344" w14:textId="77777777" w:rsidR="004B6F58" w:rsidRPr="00C24A1A" w:rsidRDefault="004B6F58" w:rsidP="00162B3C">
            <w:pPr>
              <w:pStyle w:val="TAC"/>
              <w:keepNext w:val="0"/>
              <w:keepLines w:val="0"/>
              <w:rPr>
                <w:lang w:eastAsia="zh-CN"/>
              </w:rPr>
            </w:pPr>
          </w:p>
        </w:tc>
      </w:tr>
      <w:tr w:rsidR="004B6F58" w:rsidRPr="00C24A1A" w14:paraId="69F48504" w14:textId="77777777" w:rsidTr="001141C9">
        <w:trPr>
          <w:jc w:val="center"/>
        </w:trPr>
        <w:tc>
          <w:tcPr>
            <w:tcW w:w="1983" w:type="dxa"/>
            <w:tcBorders>
              <w:top w:val="nil"/>
              <w:left w:val="single" w:sz="4" w:space="0" w:color="auto"/>
              <w:bottom w:val="nil"/>
              <w:right w:val="single" w:sz="4" w:space="0" w:color="auto"/>
            </w:tcBorders>
            <w:vAlign w:val="center"/>
          </w:tcPr>
          <w:p w14:paraId="24BF65C2"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5DAF90F3"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358B370"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E89E82" w14:textId="6AAECB6D"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15E4BA" w14:textId="77777777" w:rsidR="004B6F58" w:rsidRPr="00C24A1A" w:rsidRDefault="004B6F58" w:rsidP="00162B3C">
            <w:pPr>
              <w:pStyle w:val="TAC"/>
              <w:keepNext w:val="0"/>
              <w:keepLines w:val="0"/>
              <w:rPr>
                <w:lang w:eastAsia="zh-CN"/>
              </w:rPr>
            </w:pPr>
            <w:r w:rsidRPr="00C24A1A">
              <w:rPr>
                <w:lang w:eastAsia="zh-CN"/>
              </w:rPr>
              <w:t>1</w:t>
            </w:r>
          </w:p>
        </w:tc>
      </w:tr>
      <w:tr w:rsidR="004B6F58" w:rsidRPr="00C24A1A" w14:paraId="0215F613" w14:textId="77777777" w:rsidTr="001141C9">
        <w:trPr>
          <w:jc w:val="center"/>
        </w:trPr>
        <w:tc>
          <w:tcPr>
            <w:tcW w:w="1983" w:type="dxa"/>
            <w:tcBorders>
              <w:top w:val="nil"/>
              <w:left w:val="single" w:sz="4" w:space="0" w:color="auto"/>
              <w:bottom w:val="nil"/>
              <w:right w:val="single" w:sz="4" w:space="0" w:color="auto"/>
            </w:tcBorders>
            <w:vAlign w:val="center"/>
          </w:tcPr>
          <w:p w14:paraId="649FD54D"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62C6C58F"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E95EFF0"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22C717" w14:textId="77777777" w:rsidR="004B6F58" w:rsidRPr="00C24A1A" w:rsidRDefault="004B6F58" w:rsidP="00162B3C">
            <w:pPr>
              <w:pStyle w:val="TAC"/>
              <w:keepNext w:val="0"/>
              <w:keepLines w:val="0"/>
              <w:rPr>
                <w:lang w:eastAsia="zh-CN" w:bidi="ar"/>
              </w:rPr>
            </w:pPr>
            <w:r w:rsidRPr="00C24A1A">
              <w:rPr>
                <w:lang w:eastAsia="zh-CN" w:bidi="ar"/>
              </w:rPr>
              <w:t>CA_n77(3A)_BCS1</w:t>
            </w:r>
          </w:p>
        </w:tc>
        <w:tc>
          <w:tcPr>
            <w:tcW w:w="1360" w:type="dxa"/>
            <w:tcBorders>
              <w:top w:val="nil"/>
              <w:left w:val="single" w:sz="4" w:space="0" w:color="auto"/>
              <w:bottom w:val="single" w:sz="4" w:space="0" w:color="auto"/>
              <w:right w:val="single" w:sz="4" w:space="0" w:color="auto"/>
            </w:tcBorders>
            <w:vAlign w:val="center"/>
          </w:tcPr>
          <w:p w14:paraId="263CB5C4" w14:textId="77777777" w:rsidR="004B6F58" w:rsidRPr="00C24A1A" w:rsidRDefault="004B6F58" w:rsidP="00162B3C">
            <w:pPr>
              <w:pStyle w:val="TAC"/>
              <w:keepNext w:val="0"/>
              <w:keepLines w:val="0"/>
              <w:rPr>
                <w:lang w:eastAsia="zh-CN"/>
              </w:rPr>
            </w:pPr>
          </w:p>
        </w:tc>
      </w:tr>
      <w:tr w:rsidR="004B6F58" w:rsidRPr="00C24A1A" w14:paraId="6013A940" w14:textId="77777777" w:rsidTr="001141C9">
        <w:trPr>
          <w:jc w:val="center"/>
        </w:trPr>
        <w:tc>
          <w:tcPr>
            <w:tcW w:w="1983" w:type="dxa"/>
            <w:tcBorders>
              <w:top w:val="nil"/>
              <w:left w:val="single" w:sz="4" w:space="0" w:color="auto"/>
              <w:bottom w:val="nil"/>
              <w:right w:val="single" w:sz="4" w:space="0" w:color="auto"/>
            </w:tcBorders>
            <w:vAlign w:val="center"/>
          </w:tcPr>
          <w:p w14:paraId="1F8DF086"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2351124F"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8383211"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EE5C06C" w14:textId="227584B6" w:rsidR="004B6F58" w:rsidRPr="00C24A1A" w:rsidRDefault="004B6F58" w:rsidP="00162B3C">
            <w:pPr>
              <w:pStyle w:val="TAC"/>
              <w:keepNext w:val="0"/>
              <w:keepLines w:val="0"/>
              <w:rPr>
                <w:lang w:eastAsia="zh-CN" w:bidi="ar"/>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6F13A7A7" w14:textId="5C890F62"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rFonts w:hint="eastAsia"/>
                <w:lang w:eastAsia="zh-CN"/>
              </w:rPr>
              <w:t xml:space="preserve"> </w:t>
            </w:r>
            <w:r w:rsidRPr="00C24A1A">
              <w:rPr>
                <w:rFonts w:hint="eastAsia"/>
                <w:lang w:eastAsia="zh-CN"/>
              </w:rPr>
              <w:t>and</w:t>
            </w:r>
            <w:r w:rsidR="001141C9" w:rsidRPr="00C24A1A">
              <w:rPr>
                <w:rFonts w:hint="eastAsia"/>
                <w:lang w:eastAsia="zh-CN"/>
              </w:rPr>
              <w:t xml:space="preserve"> </w:t>
            </w:r>
            <w:r w:rsidRPr="00C24A1A">
              <w:rPr>
                <w:rFonts w:hint="eastAsia"/>
                <w:lang w:eastAsia="zh-CN"/>
              </w:rPr>
              <w:t>5</w:t>
            </w:r>
          </w:p>
        </w:tc>
      </w:tr>
      <w:tr w:rsidR="004B6F58" w:rsidRPr="00C24A1A" w14:paraId="6765E5A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50F88E"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tcPr>
          <w:p w14:paraId="565C4689"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D0AE5CA" w14:textId="77777777" w:rsidR="004B6F58" w:rsidRPr="00C24A1A" w:rsidRDefault="004B6F58" w:rsidP="00162B3C">
            <w:pPr>
              <w:pStyle w:val="TAC"/>
              <w:keepNext w:val="0"/>
              <w:keepLines w:val="0"/>
              <w:rPr>
                <w:lang w:eastAsia="zh-CN"/>
              </w:rPr>
            </w:pPr>
            <w:r w:rsidRPr="00C24A1A">
              <w:rPr>
                <w:lang w:eastAsia="ja-JP"/>
              </w:rPr>
              <w:t>n</w:t>
            </w:r>
            <w:r w:rsidRPr="00C24A1A">
              <w:rPr>
                <w:rFonts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61E3F11" w14:textId="244C42E1" w:rsidR="004B6F58" w:rsidRPr="00C24A1A" w:rsidRDefault="004B6F58" w:rsidP="00162B3C">
            <w:pPr>
              <w:pStyle w:val="TAC"/>
              <w:keepNext w:val="0"/>
              <w:keepLines w:val="0"/>
              <w:rPr>
                <w:lang w:eastAsia="zh-CN" w:bidi="ar"/>
              </w:rPr>
            </w:pPr>
            <w:r w:rsidRPr="00C24A1A">
              <w:rPr>
                <w:color w:val="000000"/>
                <w:lang w:eastAsia="zh-CN"/>
              </w:rPr>
              <w:t>CA_n77(3A)_BCS4</w:t>
            </w:r>
            <w:r w:rsidR="001141C9" w:rsidRPr="00C24A1A">
              <w:rPr>
                <w:color w:val="000000"/>
                <w:lang w:eastAsia="zh-CN"/>
              </w:rPr>
              <w:t xml:space="preserve"> </w:t>
            </w:r>
            <w:r w:rsidRPr="00C24A1A">
              <w:rPr>
                <w:color w:val="000000"/>
                <w:lang w:eastAsia="zh-CN"/>
              </w:rPr>
              <w:t>and</w:t>
            </w:r>
            <w:r w:rsidR="001141C9" w:rsidRPr="00C24A1A">
              <w:rPr>
                <w:color w:val="000000"/>
                <w:lang w:eastAsia="zh-CN"/>
              </w:rPr>
              <w:t xml:space="preserve"> </w:t>
            </w:r>
            <w:r w:rsidRPr="00C24A1A">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216629FF" w14:textId="77777777" w:rsidR="004B6F58" w:rsidRPr="00C24A1A" w:rsidRDefault="004B6F58" w:rsidP="00162B3C">
            <w:pPr>
              <w:pStyle w:val="TAC"/>
              <w:keepNext w:val="0"/>
              <w:keepLines w:val="0"/>
              <w:rPr>
                <w:lang w:eastAsia="zh-CN"/>
              </w:rPr>
            </w:pPr>
          </w:p>
        </w:tc>
      </w:tr>
      <w:tr w:rsidR="004B6F58" w:rsidRPr="00C24A1A" w14:paraId="386EBFD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B289648" w14:textId="77777777" w:rsidR="004B6F58" w:rsidRPr="00C24A1A" w:rsidRDefault="004B6F58" w:rsidP="00162B3C">
            <w:pPr>
              <w:pStyle w:val="TAC"/>
              <w:keepNext w:val="0"/>
              <w:keepLines w:val="0"/>
              <w:rPr>
                <w:lang w:eastAsia="zh-CN"/>
              </w:rPr>
            </w:pPr>
            <w:r w:rsidRPr="00C24A1A">
              <w:t>CA_n5(2A)-n77A</w:t>
            </w:r>
          </w:p>
        </w:tc>
        <w:tc>
          <w:tcPr>
            <w:tcW w:w="1690" w:type="dxa"/>
            <w:tcBorders>
              <w:top w:val="single" w:sz="4" w:space="0" w:color="auto"/>
              <w:left w:val="single" w:sz="4" w:space="0" w:color="auto"/>
              <w:bottom w:val="nil"/>
              <w:right w:val="single" w:sz="4" w:space="0" w:color="auto"/>
            </w:tcBorders>
            <w:vAlign w:val="center"/>
          </w:tcPr>
          <w:p w14:paraId="6F1A14BB" w14:textId="77777777" w:rsidR="004B6F58" w:rsidRPr="00C24A1A" w:rsidRDefault="004B6F58" w:rsidP="00162B3C">
            <w:pPr>
              <w:pStyle w:val="TAC"/>
              <w:keepNext w:val="0"/>
              <w:keepLines w:val="0"/>
              <w:rPr>
                <w:lang w:eastAsia="zh-CN"/>
              </w:rPr>
            </w:pPr>
            <w:r w:rsidRPr="00C24A1A">
              <w:t>n77</w:t>
            </w:r>
            <w:r w:rsidRPr="00C24A1A">
              <w:rPr>
                <w:rFonts w:hint="eastAsia"/>
                <w:vertAlign w:val="superscript"/>
                <w:lang w:eastAsia="zh-CN"/>
              </w:rPr>
              <w:t>8,9</w:t>
            </w:r>
          </w:p>
          <w:p w14:paraId="569A3C33" w14:textId="77777777" w:rsidR="004B6F58" w:rsidRPr="00C24A1A" w:rsidRDefault="004B6F58" w:rsidP="00162B3C">
            <w:pPr>
              <w:pStyle w:val="TAC"/>
              <w:keepNext w:val="0"/>
              <w:keepLines w:val="0"/>
              <w:rPr>
                <w:lang w:eastAsia="zh-CN"/>
              </w:rPr>
            </w:pPr>
            <w:r w:rsidRPr="00C24A1A">
              <w:lastRenderedPageBreak/>
              <w:t>CA_n5A-n77A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6044A83" w14:textId="77777777" w:rsidR="004B6F58" w:rsidRPr="00C24A1A" w:rsidRDefault="004B6F58" w:rsidP="00162B3C">
            <w:pPr>
              <w:pStyle w:val="TAC"/>
              <w:keepNext w:val="0"/>
              <w:keepLines w:val="0"/>
              <w:rPr>
                <w:lang w:eastAsia="ja-JP"/>
              </w:rPr>
            </w:pPr>
            <w:r w:rsidRPr="00C24A1A">
              <w:rPr>
                <w:lang w:eastAsia="ja-JP"/>
              </w:rPr>
              <w:lastRenderedPageBreak/>
              <w:t>n5</w:t>
            </w:r>
          </w:p>
        </w:tc>
        <w:tc>
          <w:tcPr>
            <w:tcW w:w="4081" w:type="dxa"/>
            <w:tcBorders>
              <w:top w:val="single" w:sz="4" w:space="0" w:color="auto"/>
              <w:left w:val="single" w:sz="4" w:space="0" w:color="auto"/>
              <w:bottom w:val="single" w:sz="4" w:space="0" w:color="auto"/>
              <w:right w:val="single" w:sz="4" w:space="0" w:color="auto"/>
            </w:tcBorders>
            <w:vAlign w:val="center"/>
          </w:tcPr>
          <w:p w14:paraId="1DAB8990" w14:textId="77777777" w:rsidR="004B6F58" w:rsidRPr="00C24A1A" w:rsidRDefault="004B6F58" w:rsidP="00162B3C">
            <w:pPr>
              <w:pStyle w:val="TAC"/>
              <w:keepNext w:val="0"/>
              <w:keepLines w:val="0"/>
              <w:rPr>
                <w:lang w:eastAsia="ja-JP"/>
              </w:rPr>
            </w:pPr>
            <w:r w:rsidRPr="00C24A1A">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58C92A75"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08A00D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BC2862E"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0A25BD7"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AA2BBC"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5CA2F7" w14:textId="4293BB59" w:rsidR="004B6F58" w:rsidRPr="00C24A1A" w:rsidRDefault="004B6F58" w:rsidP="00162B3C">
            <w:pPr>
              <w:pStyle w:val="TAC"/>
              <w:keepNext w:val="0"/>
              <w:keepLines w:val="0"/>
              <w:rPr>
                <w:lang w:eastAsia="ja-JP"/>
              </w:rPr>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2E4A523" w14:textId="77777777" w:rsidR="004B6F58" w:rsidRPr="00C24A1A" w:rsidRDefault="004B6F58" w:rsidP="00162B3C">
            <w:pPr>
              <w:pStyle w:val="TAC"/>
              <w:keepNext w:val="0"/>
              <w:keepLines w:val="0"/>
              <w:rPr>
                <w:lang w:eastAsia="zh-CN"/>
              </w:rPr>
            </w:pPr>
          </w:p>
        </w:tc>
      </w:tr>
      <w:tr w:rsidR="004B6F58" w:rsidRPr="00C24A1A" w14:paraId="09C7873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F33B766" w14:textId="77777777" w:rsidR="004B6F58" w:rsidRPr="00C24A1A" w:rsidRDefault="004B6F58" w:rsidP="00162B3C">
            <w:pPr>
              <w:pStyle w:val="TAC"/>
              <w:keepNext w:val="0"/>
              <w:keepLines w:val="0"/>
              <w:rPr>
                <w:lang w:eastAsia="zh-CN"/>
              </w:rPr>
            </w:pPr>
            <w:r w:rsidRPr="00C24A1A">
              <w:t>CA_n5A-n77C</w:t>
            </w:r>
          </w:p>
        </w:tc>
        <w:tc>
          <w:tcPr>
            <w:tcW w:w="1690" w:type="dxa"/>
            <w:tcBorders>
              <w:top w:val="single" w:sz="4" w:space="0" w:color="auto"/>
              <w:left w:val="single" w:sz="4" w:space="0" w:color="auto"/>
              <w:bottom w:val="nil"/>
              <w:right w:val="single" w:sz="4" w:space="0" w:color="auto"/>
            </w:tcBorders>
            <w:vAlign w:val="center"/>
          </w:tcPr>
          <w:p w14:paraId="7E0FCF91" w14:textId="1D520B83" w:rsidR="004B6F58" w:rsidRPr="00C24A1A" w:rsidRDefault="00D53523" w:rsidP="00162B3C">
            <w:pPr>
              <w:pStyle w:val="TAC"/>
              <w:keepNext w:val="0"/>
              <w:keepLines w:val="0"/>
              <w:rPr>
                <w:lang w:eastAsia="zh-CN"/>
              </w:rPr>
            </w:pPr>
            <w:r w:rsidRPr="00C24A1A">
              <w:rPr>
                <w:lang w:val="en-US"/>
              </w:rPr>
              <w:t>n77</w:t>
            </w:r>
            <w:r w:rsidRPr="00C24A1A">
              <w:rPr>
                <w:rFonts w:hint="eastAsia"/>
                <w:vertAlign w:val="superscript"/>
                <w:lang w:val="en-US" w:eastAsia="zh-CN"/>
              </w:rPr>
              <w:t>8,9</w:t>
            </w:r>
          </w:p>
          <w:p w14:paraId="3F9AF645" w14:textId="77777777" w:rsidR="004B6F58" w:rsidRPr="00C24A1A" w:rsidRDefault="004B6F58" w:rsidP="00162B3C">
            <w:pPr>
              <w:pStyle w:val="TAC"/>
              <w:keepNext w:val="0"/>
              <w:keepLines w:val="0"/>
              <w:rPr>
                <w:vertAlign w:val="superscript"/>
                <w:lang w:eastAsia="zh-CN"/>
              </w:rPr>
            </w:pPr>
            <w:r w:rsidRPr="00C24A1A">
              <w:t>CA_n5A-n77A</w:t>
            </w:r>
            <w:r w:rsidRPr="00C24A1A">
              <w:rPr>
                <w:rFonts w:hint="eastAsia"/>
                <w:vertAlign w:val="superscript"/>
                <w:lang w:eastAsia="zh-CN"/>
              </w:rPr>
              <w:t>8</w:t>
            </w:r>
          </w:p>
          <w:p w14:paraId="36E69400" w14:textId="77777777" w:rsidR="004B6F58" w:rsidRPr="00C24A1A" w:rsidRDefault="004B6F58" w:rsidP="00162B3C">
            <w:pPr>
              <w:pStyle w:val="TAC"/>
              <w:keepNext w:val="0"/>
              <w:keepLines w:val="0"/>
              <w:rPr>
                <w:vertAlign w:val="superscript"/>
                <w:lang w:eastAsia="zh-CN"/>
              </w:rPr>
            </w:pPr>
            <w:r w:rsidRPr="00C24A1A">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46C8A329"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1A282999" w14:textId="0ACE14E2"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1D093EC"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563DC469" w14:textId="77777777" w:rsidTr="001141C9">
        <w:trPr>
          <w:jc w:val="center"/>
        </w:trPr>
        <w:tc>
          <w:tcPr>
            <w:tcW w:w="1983" w:type="dxa"/>
            <w:tcBorders>
              <w:top w:val="nil"/>
              <w:left w:val="single" w:sz="4" w:space="0" w:color="auto"/>
              <w:bottom w:val="nil"/>
              <w:right w:val="single" w:sz="4" w:space="0" w:color="auto"/>
            </w:tcBorders>
            <w:vAlign w:val="center"/>
          </w:tcPr>
          <w:p w14:paraId="469A676C"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C7E8768"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1D6D36" w14:textId="77777777" w:rsidR="004B6F58" w:rsidRPr="00C24A1A" w:rsidRDefault="004B6F58" w:rsidP="00162B3C">
            <w:pPr>
              <w:pStyle w:val="TAC"/>
              <w:keepNext w:val="0"/>
              <w:keepLines w:val="0"/>
              <w:rPr>
                <w:lang w:eastAsia="zh-CN"/>
              </w:rPr>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3CF36E95" w14:textId="77777777" w:rsidR="004B6F58" w:rsidRPr="00C24A1A" w:rsidRDefault="004B6F58" w:rsidP="00162B3C">
            <w:pPr>
              <w:pStyle w:val="TAC"/>
              <w:keepNext w:val="0"/>
              <w:keepLines w:val="0"/>
            </w:pPr>
            <w:r w:rsidRPr="00C24A1A">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61E62C49" w14:textId="77777777" w:rsidR="004B6F58" w:rsidRPr="00C24A1A" w:rsidRDefault="004B6F58" w:rsidP="00162B3C">
            <w:pPr>
              <w:pStyle w:val="TAC"/>
              <w:keepNext w:val="0"/>
              <w:keepLines w:val="0"/>
              <w:rPr>
                <w:lang w:eastAsia="zh-CN"/>
              </w:rPr>
            </w:pPr>
          </w:p>
        </w:tc>
      </w:tr>
      <w:tr w:rsidR="004B6F58" w:rsidRPr="00C24A1A" w14:paraId="26B6A337" w14:textId="77777777" w:rsidTr="001141C9">
        <w:trPr>
          <w:jc w:val="center"/>
        </w:trPr>
        <w:tc>
          <w:tcPr>
            <w:tcW w:w="1983" w:type="dxa"/>
            <w:tcBorders>
              <w:top w:val="nil"/>
              <w:left w:val="single" w:sz="4" w:space="0" w:color="auto"/>
              <w:bottom w:val="nil"/>
              <w:right w:val="single" w:sz="4" w:space="0" w:color="auto"/>
            </w:tcBorders>
            <w:vAlign w:val="center"/>
          </w:tcPr>
          <w:p w14:paraId="1AA4CC75"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F4475F4"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06DD620"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BC6436" w14:textId="6CBE8E11"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5D5C9B"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1971B465" w14:textId="77777777" w:rsidTr="0024302A">
        <w:trPr>
          <w:jc w:val="center"/>
        </w:trPr>
        <w:tc>
          <w:tcPr>
            <w:tcW w:w="1983" w:type="dxa"/>
            <w:tcBorders>
              <w:top w:val="nil"/>
              <w:left w:val="single" w:sz="4" w:space="0" w:color="auto"/>
              <w:bottom w:val="nil"/>
              <w:right w:val="single" w:sz="4" w:space="0" w:color="auto"/>
            </w:tcBorders>
            <w:vAlign w:val="center"/>
          </w:tcPr>
          <w:p w14:paraId="47A046F4"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ACECD8A"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AB00B3D"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ABF069" w14:textId="77777777" w:rsidR="004B6F58" w:rsidRPr="00C24A1A" w:rsidRDefault="004B6F58" w:rsidP="00162B3C">
            <w:pPr>
              <w:pStyle w:val="TAC"/>
              <w:keepNext w:val="0"/>
              <w:keepLines w:val="0"/>
              <w:rPr>
                <w:lang w:eastAsia="ja-JP"/>
              </w:rPr>
            </w:pPr>
            <w:r w:rsidRPr="00C24A1A">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532D066" w14:textId="77777777" w:rsidR="004B6F58" w:rsidRPr="00C24A1A" w:rsidRDefault="004B6F58" w:rsidP="00162B3C">
            <w:pPr>
              <w:pStyle w:val="TAC"/>
              <w:keepNext w:val="0"/>
              <w:keepLines w:val="0"/>
              <w:rPr>
                <w:lang w:eastAsia="zh-CN"/>
              </w:rPr>
            </w:pPr>
          </w:p>
        </w:tc>
      </w:tr>
      <w:tr w:rsidR="0024302A" w:rsidRPr="00C24A1A" w14:paraId="039C0691" w14:textId="77777777" w:rsidTr="007F1B38">
        <w:trPr>
          <w:jc w:val="center"/>
        </w:trPr>
        <w:tc>
          <w:tcPr>
            <w:tcW w:w="1983" w:type="dxa"/>
            <w:tcBorders>
              <w:top w:val="nil"/>
              <w:left w:val="single" w:sz="4" w:space="0" w:color="auto"/>
              <w:bottom w:val="nil"/>
              <w:right w:val="single" w:sz="4" w:space="0" w:color="auto"/>
            </w:tcBorders>
            <w:vAlign w:val="center"/>
          </w:tcPr>
          <w:p w14:paraId="1AB74B23" w14:textId="77777777" w:rsidR="0024302A" w:rsidRPr="00C24A1A"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21F69F3B" w14:textId="77777777" w:rsidR="00A4328B" w:rsidRPr="00C24A1A" w:rsidRDefault="00A4328B" w:rsidP="00A4328B">
            <w:pPr>
              <w:pStyle w:val="TAC"/>
              <w:rPr>
                <w:vertAlign w:val="superscript"/>
                <w:lang w:val="en-US" w:eastAsia="zh-CN"/>
              </w:rPr>
            </w:pPr>
            <w:r w:rsidRPr="00C24A1A">
              <w:t>CA_n5A-n77A</w:t>
            </w:r>
          </w:p>
          <w:p w14:paraId="0D4771FE" w14:textId="77777777" w:rsidR="00A4328B" w:rsidRPr="00C24A1A" w:rsidRDefault="00A4328B" w:rsidP="00A4328B">
            <w:pPr>
              <w:pStyle w:val="TAC"/>
              <w:keepNext w:val="0"/>
              <w:keepLines w:val="0"/>
              <w:rPr>
                <w:lang w:val="en-US" w:eastAsia="zh-CN"/>
              </w:rPr>
            </w:pPr>
            <w:r w:rsidRPr="00C24A1A">
              <w:rPr>
                <w:lang w:val="en-US" w:eastAsia="zh-CN"/>
              </w:rPr>
              <w:t>CA_n77C</w:t>
            </w:r>
          </w:p>
          <w:p w14:paraId="04CA3AB6" w14:textId="08ECC70D" w:rsidR="0024302A" w:rsidRPr="00C24A1A" w:rsidRDefault="00A4328B" w:rsidP="00A4328B">
            <w:pPr>
              <w:pStyle w:val="TAC"/>
              <w:keepNext w:val="0"/>
              <w:keepLines w:val="0"/>
            </w:pPr>
            <w:r w:rsidRPr="00C24A1A">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5D3B060C" w14:textId="1B9D95A4" w:rsidR="0024302A" w:rsidRPr="00C24A1A" w:rsidRDefault="0024302A" w:rsidP="0024302A">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63E176" w14:textId="07828308" w:rsidR="0024302A" w:rsidRPr="00C24A1A" w:rsidRDefault="0024302A" w:rsidP="0024302A">
            <w:pPr>
              <w:pStyle w:val="TAC"/>
              <w:keepNext w:val="0"/>
              <w:keepLines w:val="0"/>
              <w:rPr>
                <w:lang w:eastAsia="zh-CN" w:bidi="ar"/>
              </w:rPr>
            </w:pPr>
            <w:r w:rsidRPr="00C24A1A">
              <w:rPr>
                <w:lang w:val="en-US" w:eastAsia="zh-CN" w:bidi="ar"/>
              </w:rPr>
              <w:t>See n5 channel bandwidths in Table 5.3.5-1</w:t>
            </w:r>
          </w:p>
        </w:tc>
        <w:tc>
          <w:tcPr>
            <w:tcW w:w="1360" w:type="dxa"/>
            <w:tcBorders>
              <w:top w:val="nil"/>
              <w:left w:val="single" w:sz="4" w:space="0" w:color="auto"/>
              <w:bottom w:val="nil"/>
              <w:right w:val="single" w:sz="4" w:space="0" w:color="auto"/>
            </w:tcBorders>
            <w:vAlign w:val="center"/>
          </w:tcPr>
          <w:p w14:paraId="5ECD434F" w14:textId="34E98434"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5F24373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D422B6" w14:textId="77777777" w:rsidR="0024302A" w:rsidRPr="00C24A1A"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B4499B9"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CA46EA" w14:textId="7D817E80" w:rsidR="0024302A" w:rsidRPr="00C24A1A" w:rsidRDefault="0024302A" w:rsidP="0024302A">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0F70BF" w14:textId="6BDEFCDE" w:rsidR="0024302A" w:rsidRPr="00C24A1A" w:rsidRDefault="0024302A" w:rsidP="0024302A">
            <w:pPr>
              <w:pStyle w:val="TAC"/>
              <w:keepNext w:val="0"/>
              <w:keepLines w:val="0"/>
              <w:rPr>
                <w:lang w:eastAsia="zh-CN" w:bidi="ar"/>
              </w:rPr>
            </w:pPr>
            <w:r w:rsidRPr="00C24A1A">
              <w:rPr>
                <w:lang w:val="en-US" w:eastAsia="zh-CN" w:bidi="ar"/>
              </w:rPr>
              <w:t>CA_n77C</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3654567" w14:textId="77777777" w:rsidR="0024302A" w:rsidRPr="00C24A1A" w:rsidRDefault="0024302A" w:rsidP="0024302A">
            <w:pPr>
              <w:pStyle w:val="TAC"/>
              <w:keepNext w:val="0"/>
              <w:keepLines w:val="0"/>
              <w:rPr>
                <w:lang w:eastAsia="zh-CN"/>
              </w:rPr>
            </w:pPr>
          </w:p>
        </w:tc>
      </w:tr>
      <w:tr w:rsidR="004B6F58" w:rsidRPr="00C24A1A" w14:paraId="0DE9462F"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A224A47" w14:textId="77777777" w:rsidR="004B6F58" w:rsidRPr="00C24A1A" w:rsidRDefault="004B6F58" w:rsidP="00162B3C">
            <w:pPr>
              <w:pStyle w:val="TAC"/>
              <w:keepNext w:val="0"/>
              <w:keepLines w:val="0"/>
              <w:rPr>
                <w:lang w:eastAsia="zh-CN"/>
              </w:rPr>
            </w:pPr>
            <w:r w:rsidRPr="00C24A1A">
              <w:t>CA_n5(2A)-n77C</w:t>
            </w:r>
          </w:p>
        </w:tc>
        <w:tc>
          <w:tcPr>
            <w:tcW w:w="1690" w:type="dxa"/>
            <w:tcBorders>
              <w:top w:val="single" w:sz="4" w:space="0" w:color="auto"/>
              <w:left w:val="single" w:sz="4" w:space="0" w:color="auto"/>
              <w:bottom w:val="nil"/>
              <w:right w:val="single" w:sz="4" w:space="0" w:color="auto"/>
            </w:tcBorders>
            <w:vAlign w:val="center"/>
          </w:tcPr>
          <w:p w14:paraId="5088597D" w14:textId="77777777" w:rsidR="004B6F58" w:rsidRPr="00C24A1A" w:rsidRDefault="004B6F58" w:rsidP="00162B3C">
            <w:pPr>
              <w:pStyle w:val="TAC"/>
              <w:keepNext w:val="0"/>
              <w:keepLines w:val="0"/>
              <w:rPr>
                <w:vertAlign w:val="superscript"/>
                <w:lang w:eastAsia="zh-CN"/>
              </w:rPr>
            </w:pPr>
            <w:r w:rsidRPr="00C24A1A">
              <w:t>n77</w:t>
            </w:r>
            <w:r w:rsidRPr="00C24A1A">
              <w:rPr>
                <w:rFonts w:hint="eastAsia"/>
                <w:vertAlign w:val="superscript"/>
                <w:lang w:eastAsia="zh-CN"/>
              </w:rPr>
              <w:t>8,9</w:t>
            </w:r>
          </w:p>
          <w:p w14:paraId="19DDE621" w14:textId="77777777" w:rsidR="004B6F58" w:rsidRPr="00C24A1A" w:rsidRDefault="004B6F58" w:rsidP="00162B3C">
            <w:pPr>
              <w:pStyle w:val="TAC"/>
              <w:keepNext w:val="0"/>
              <w:keepLines w:val="0"/>
            </w:pPr>
            <w:r w:rsidRPr="00C24A1A">
              <w:t>CA_n77C</w:t>
            </w:r>
          </w:p>
          <w:p w14:paraId="70D25208" w14:textId="77777777" w:rsidR="004B6F58" w:rsidRPr="00C24A1A" w:rsidRDefault="004B6F58" w:rsidP="00162B3C">
            <w:pPr>
              <w:pStyle w:val="TAC"/>
              <w:keepNext w:val="0"/>
              <w:keepLines w:val="0"/>
              <w:rPr>
                <w:lang w:eastAsia="zh-CN"/>
              </w:rPr>
            </w:pPr>
            <w:r w:rsidRPr="00C24A1A">
              <w:t>CA_n5A-n77A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FA1F923" w14:textId="77777777" w:rsidR="004B6F58" w:rsidRPr="00C24A1A" w:rsidRDefault="004B6F58" w:rsidP="00162B3C">
            <w:pPr>
              <w:pStyle w:val="TAC"/>
              <w:keepNext w:val="0"/>
              <w:keepLines w:val="0"/>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DF93DA" w14:textId="77777777" w:rsidR="004B6F58" w:rsidRPr="00C24A1A" w:rsidRDefault="004B6F58" w:rsidP="00162B3C">
            <w:pPr>
              <w:pStyle w:val="TAC"/>
              <w:keepNext w:val="0"/>
              <w:keepLines w:val="0"/>
              <w:rPr>
                <w:lang w:eastAsia="ja-JP"/>
              </w:rPr>
            </w:pPr>
            <w:r w:rsidRPr="00C24A1A">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0337C766"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66CE4807" w14:textId="77777777" w:rsidTr="001141C9">
        <w:trPr>
          <w:jc w:val="center"/>
        </w:trPr>
        <w:tc>
          <w:tcPr>
            <w:tcW w:w="1983" w:type="dxa"/>
            <w:tcBorders>
              <w:top w:val="nil"/>
              <w:left w:val="single" w:sz="4" w:space="0" w:color="auto"/>
              <w:bottom w:val="nil"/>
              <w:right w:val="single" w:sz="4" w:space="0" w:color="auto"/>
            </w:tcBorders>
            <w:vAlign w:val="center"/>
          </w:tcPr>
          <w:p w14:paraId="49364068"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151C3A0"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CAB5E7" w14:textId="77777777" w:rsidR="004B6F58" w:rsidRPr="00C24A1A" w:rsidRDefault="004B6F58" w:rsidP="00162B3C">
            <w:pPr>
              <w:pStyle w:val="TAC"/>
              <w:keepNext w:val="0"/>
              <w:keepLines w:val="0"/>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B14486" w14:textId="77777777" w:rsidR="004B6F58" w:rsidRPr="00C24A1A" w:rsidRDefault="004B6F58" w:rsidP="00162B3C">
            <w:pPr>
              <w:pStyle w:val="TAC"/>
              <w:keepNext w:val="0"/>
              <w:keepLines w:val="0"/>
              <w:rPr>
                <w:lang w:eastAsia="ja-JP"/>
              </w:rPr>
            </w:pPr>
            <w:r w:rsidRPr="00C24A1A">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29E87D9" w14:textId="77777777" w:rsidR="004B6F58" w:rsidRPr="00C24A1A" w:rsidRDefault="004B6F58" w:rsidP="00162B3C">
            <w:pPr>
              <w:pStyle w:val="TAC"/>
              <w:keepNext w:val="0"/>
              <w:keepLines w:val="0"/>
              <w:rPr>
                <w:lang w:eastAsia="zh-CN"/>
              </w:rPr>
            </w:pPr>
          </w:p>
        </w:tc>
      </w:tr>
      <w:tr w:rsidR="004B6F58" w:rsidRPr="00C24A1A" w14:paraId="02D3D470" w14:textId="77777777" w:rsidTr="001141C9">
        <w:trPr>
          <w:jc w:val="center"/>
        </w:trPr>
        <w:tc>
          <w:tcPr>
            <w:tcW w:w="1983" w:type="dxa"/>
            <w:tcBorders>
              <w:top w:val="nil"/>
              <w:left w:val="single" w:sz="4" w:space="0" w:color="auto"/>
              <w:bottom w:val="nil"/>
              <w:right w:val="single" w:sz="4" w:space="0" w:color="auto"/>
            </w:tcBorders>
            <w:vAlign w:val="center"/>
          </w:tcPr>
          <w:p w14:paraId="12AE173A"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BBDC803"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AF00EA" w14:textId="77777777" w:rsidR="004B6F58" w:rsidRPr="00C24A1A" w:rsidRDefault="004B6F58" w:rsidP="00162B3C">
            <w:pPr>
              <w:pStyle w:val="TAC"/>
              <w:keepNext w:val="0"/>
              <w:keepLines w:val="0"/>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C30B71" w14:textId="77777777" w:rsidR="004B6F58" w:rsidRPr="00C24A1A" w:rsidRDefault="004B6F58" w:rsidP="00162B3C">
            <w:pPr>
              <w:pStyle w:val="TAC"/>
              <w:keepNext w:val="0"/>
              <w:keepLines w:val="0"/>
              <w:rPr>
                <w:lang w:eastAsia="ja-JP"/>
              </w:rPr>
            </w:pPr>
            <w:r w:rsidRPr="00C24A1A">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239AC066"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21B6910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38975D4"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B79EEC8"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CA31F1" w14:textId="77777777" w:rsidR="004B6F58" w:rsidRPr="00C24A1A" w:rsidRDefault="004B6F58" w:rsidP="00162B3C">
            <w:pPr>
              <w:pStyle w:val="TAC"/>
              <w:keepNext w:val="0"/>
              <w:keepLines w:val="0"/>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EAC8BB" w14:textId="77777777" w:rsidR="004B6F58" w:rsidRPr="00C24A1A" w:rsidRDefault="004B6F58" w:rsidP="00162B3C">
            <w:pPr>
              <w:pStyle w:val="TAC"/>
              <w:keepNext w:val="0"/>
              <w:keepLines w:val="0"/>
              <w:rPr>
                <w:lang w:eastAsia="ja-JP"/>
              </w:rPr>
            </w:pPr>
            <w:r w:rsidRPr="00C24A1A">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C23BA80" w14:textId="77777777" w:rsidR="004B6F58" w:rsidRPr="00C24A1A" w:rsidRDefault="004B6F58" w:rsidP="00162B3C">
            <w:pPr>
              <w:pStyle w:val="TAC"/>
              <w:keepNext w:val="0"/>
              <w:keepLines w:val="0"/>
              <w:rPr>
                <w:lang w:eastAsia="zh-CN"/>
              </w:rPr>
            </w:pPr>
          </w:p>
        </w:tc>
      </w:tr>
      <w:tr w:rsidR="004B6F58" w:rsidRPr="00C24A1A" w14:paraId="60C1311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E75D50" w14:textId="77777777" w:rsidR="004B6F58" w:rsidRPr="00C24A1A" w:rsidRDefault="004B6F58" w:rsidP="00162B3C">
            <w:pPr>
              <w:pStyle w:val="TAC"/>
              <w:keepNext w:val="0"/>
              <w:keepLines w:val="0"/>
              <w:rPr>
                <w:lang w:eastAsia="zh-CN"/>
              </w:rPr>
            </w:pPr>
            <w:r w:rsidRPr="00C24A1A">
              <w:t>CA_n5B-n77A</w:t>
            </w:r>
          </w:p>
        </w:tc>
        <w:tc>
          <w:tcPr>
            <w:tcW w:w="1690" w:type="dxa"/>
            <w:tcBorders>
              <w:top w:val="single" w:sz="4" w:space="0" w:color="auto"/>
              <w:left w:val="single" w:sz="4" w:space="0" w:color="auto"/>
              <w:bottom w:val="nil"/>
              <w:right w:val="single" w:sz="4" w:space="0" w:color="auto"/>
            </w:tcBorders>
            <w:vAlign w:val="center"/>
          </w:tcPr>
          <w:p w14:paraId="0DF3ABBE" w14:textId="77777777" w:rsidR="004B6F58" w:rsidRPr="00C24A1A" w:rsidRDefault="004B6F58" w:rsidP="00162B3C">
            <w:pPr>
              <w:pStyle w:val="TAC"/>
              <w:keepNext w:val="0"/>
              <w:keepLines w:val="0"/>
              <w:rPr>
                <w:lang w:eastAsia="zh-CN"/>
              </w:rPr>
            </w:pPr>
            <w:r w:rsidRPr="00C24A1A">
              <w:t>n77</w:t>
            </w:r>
            <w:r w:rsidRPr="00C24A1A">
              <w:rPr>
                <w:rFonts w:hint="eastAsia"/>
                <w:vertAlign w:val="superscript"/>
                <w:lang w:eastAsia="zh-CN"/>
              </w:rPr>
              <w:t>8</w:t>
            </w:r>
            <w:r w:rsidRPr="00C24A1A">
              <w:rPr>
                <w:vertAlign w:val="superscript"/>
                <w:lang w:eastAsia="zh-CN"/>
              </w:rPr>
              <w:t>,9</w:t>
            </w:r>
          </w:p>
          <w:p w14:paraId="58105E3B" w14:textId="77777777" w:rsidR="004B6F58" w:rsidRPr="00C24A1A" w:rsidRDefault="004B6F58" w:rsidP="00162B3C">
            <w:pPr>
              <w:pStyle w:val="TAC"/>
              <w:keepNext w:val="0"/>
              <w:keepLines w:val="0"/>
            </w:pPr>
            <w:r w:rsidRPr="00C24A1A">
              <w:t>CA_n5A-n77A</w:t>
            </w:r>
            <w:r w:rsidRPr="00C24A1A">
              <w:rPr>
                <w:rFonts w:hint="eastAsia"/>
                <w:vertAlign w:val="superscript"/>
                <w:lang w:eastAsia="zh-CN"/>
              </w:rPr>
              <w:t>8</w:t>
            </w:r>
          </w:p>
          <w:p w14:paraId="06FBDED8" w14:textId="77777777" w:rsidR="004B6F58" w:rsidRPr="00C24A1A" w:rsidRDefault="004B6F58" w:rsidP="00162B3C">
            <w:pPr>
              <w:pStyle w:val="TAC"/>
              <w:keepNext w:val="0"/>
              <w:keepLines w:val="0"/>
              <w:rPr>
                <w:lang w:eastAsia="zh-CN"/>
              </w:rPr>
            </w:pPr>
            <w:r w:rsidRPr="00C24A1A">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07A0BD0B" w14:textId="77777777" w:rsidR="004B6F58" w:rsidRPr="00C24A1A" w:rsidRDefault="004B6F58" w:rsidP="00162B3C">
            <w:pPr>
              <w:pStyle w:val="TAC"/>
              <w:keepNext w:val="0"/>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8107CB" w14:textId="77777777" w:rsidR="004B6F58" w:rsidRPr="00C24A1A" w:rsidRDefault="004B6F58" w:rsidP="00162B3C">
            <w:pPr>
              <w:pStyle w:val="TAC"/>
              <w:keepNext w:val="0"/>
              <w:keepLines w:val="0"/>
              <w:rPr>
                <w:lang w:eastAsia="ja-JP"/>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D14C472"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0B0C693" w14:textId="77777777" w:rsidTr="0024302A">
        <w:trPr>
          <w:jc w:val="center"/>
        </w:trPr>
        <w:tc>
          <w:tcPr>
            <w:tcW w:w="1983" w:type="dxa"/>
            <w:tcBorders>
              <w:top w:val="nil"/>
              <w:left w:val="single" w:sz="4" w:space="0" w:color="auto"/>
              <w:bottom w:val="nil"/>
              <w:right w:val="single" w:sz="4" w:space="0" w:color="auto"/>
            </w:tcBorders>
            <w:vAlign w:val="center"/>
          </w:tcPr>
          <w:p w14:paraId="6E860E5B"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7E1BDAF"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36A989" w14:textId="77777777" w:rsidR="004B6F58" w:rsidRPr="00C24A1A" w:rsidRDefault="004B6F58" w:rsidP="00162B3C">
            <w:pPr>
              <w:pStyle w:val="TAC"/>
              <w:keepNext w:val="0"/>
              <w:keepLines w:val="0"/>
              <w:rPr>
                <w:lang w:eastAsia="zh-CN"/>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12A0C5" w14:textId="1635D92B" w:rsidR="004B6F58" w:rsidRPr="00C24A1A" w:rsidRDefault="004B6F58" w:rsidP="00162B3C">
            <w:pPr>
              <w:pStyle w:val="TAC"/>
              <w:keepNext w:val="0"/>
              <w:keepLines w:val="0"/>
              <w:rPr>
                <w:lang w:eastAsia="ja-JP"/>
              </w:rPr>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BAE81A7" w14:textId="77777777" w:rsidR="004B6F58" w:rsidRPr="00C24A1A" w:rsidRDefault="004B6F58" w:rsidP="00162B3C">
            <w:pPr>
              <w:pStyle w:val="TAC"/>
              <w:keepNext w:val="0"/>
              <w:keepLines w:val="0"/>
              <w:rPr>
                <w:lang w:eastAsia="zh-CN"/>
              </w:rPr>
            </w:pPr>
          </w:p>
        </w:tc>
      </w:tr>
      <w:tr w:rsidR="0024302A" w:rsidRPr="00C24A1A" w14:paraId="55E84466" w14:textId="77777777" w:rsidTr="007A766E">
        <w:trPr>
          <w:jc w:val="center"/>
        </w:trPr>
        <w:tc>
          <w:tcPr>
            <w:tcW w:w="1983" w:type="dxa"/>
            <w:tcBorders>
              <w:top w:val="nil"/>
              <w:left w:val="single" w:sz="4" w:space="0" w:color="auto"/>
              <w:bottom w:val="nil"/>
              <w:right w:val="single" w:sz="4" w:space="0" w:color="auto"/>
            </w:tcBorders>
            <w:vAlign w:val="center"/>
          </w:tcPr>
          <w:p w14:paraId="0CF986C9" w14:textId="77777777" w:rsidR="0024302A" w:rsidRPr="00C24A1A"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485EDB8" w14:textId="77777777" w:rsidR="009872C5" w:rsidRPr="00C24A1A" w:rsidRDefault="009872C5" w:rsidP="009872C5">
            <w:pPr>
              <w:pStyle w:val="TAC"/>
              <w:rPr>
                <w:lang w:val="en-US"/>
              </w:rPr>
            </w:pPr>
            <w:r w:rsidRPr="00C24A1A">
              <w:rPr>
                <w:lang w:val="en-US"/>
              </w:rPr>
              <w:t>CA_n5A-n77A</w:t>
            </w:r>
          </w:p>
          <w:p w14:paraId="5BB497A6" w14:textId="40FD8023" w:rsidR="0024302A" w:rsidRPr="00C24A1A" w:rsidRDefault="009872C5" w:rsidP="009872C5">
            <w:pPr>
              <w:pStyle w:val="TAC"/>
              <w:keepNext w:val="0"/>
              <w:keepLines w:val="0"/>
              <w:rPr>
                <w:lang w:eastAsia="zh-CN"/>
              </w:rPr>
            </w:pPr>
            <w:r w:rsidRPr="00C24A1A">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A2A91D9" w14:textId="29B9AC26" w:rsidR="0024302A" w:rsidRPr="00C24A1A" w:rsidRDefault="0024302A" w:rsidP="0024302A">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2A03CF" w14:textId="530DF835" w:rsidR="0024302A" w:rsidRPr="00C24A1A" w:rsidRDefault="0024302A" w:rsidP="0024302A">
            <w:pPr>
              <w:pStyle w:val="TAC"/>
              <w:keepNext w:val="0"/>
              <w:keepLines w:val="0"/>
              <w:rPr>
                <w:lang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7CE0C4BB" w14:textId="59F7F141"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33A267E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506FAD3" w14:textId="77777777" w:rsidR="0024302A" w:rsidRPr="00C24A1A"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7D149BD" w14:textId="77777777" w:rsidR="0024302A" w:rsidRPr="00C24A1A"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6D6BD" w14:textId="17EF28F3" w:rsidR="0024302A" w:rsidRPr="00C24A1A" w:rsidRDefault="0024302A" w:rsidP="0024302A">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68ECE6" w14:textId="4D02C00D" w:rsidR="0024302A" w:rsidRPr="00C24A1A" w:rsidRDefault="0024302A" w:rsidP="0024302A">
            <w:pPr>
              <w:pStyle w:val="TAC"/>
              <w:keepNext w:val="0"/>
              <w:keepLines w:val="0"/>
              <w:rPr>
                <w:lang w:eastAsia="zh-CN" w:bidi="ar"/>
              </w:rPr>
            </w:pPr>
            <w:r w:rsidRPr="00C24A1A">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C54FE09" w14:textId="77777777" w:rsidR="0024302A" w:rsidRPr="00C24A1A" w:rsidRDefault="0024302A" w:rsidP="0024302A">
            <w:pPr>
              <w:pStyle w:val="TAC"/>
              <w:keepNext w:val="0"/>
              <w:keepLines w:val="0"/>
              <w:rPr>
                <w:lang w:eastAsia="zh-CN"/>
              </w:rPr>
            </w:pPr>
          </w:p>
        </w:tc>
      </w:tr>
      <w:tr w:rsidR="004B6F58" w:rsidRPr="00C24A1A" w14:paraId="1C76867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8BEC640" w14:textId="77777777" w:rsidR="004B6F58" w:rsidRPr="00C24A1A" w:rsidRDefault="004B6F58" w:rsidP="00162B3C">
            <w:pPr>
              <w:pStyle w:val="TAC"/>
              <w:keepNext w:val="0"/>
              <w:keepLines w:val="0"/>
              <w:rPr>
                <w:lang w:eastAsia="zh-CN"/>
              </w:rPr>
            </w:pPr>
            <w:r w:rsidRPr="00C24A1A">
              <w:t>CA_n5B-n77C</w:t>
            </w:r>
          </w:p>
        </w:tc>
        <w:tc>
          <w:tcPr>
            <w:tcW w:w="1690" w:type="dxa"/>
            <w:tcBorders>
              <w:top w:val="single" w:sz="4" w:space="0" w:color="auto"/>
              <w:left w:val="single" w:sz="4" w:space="0" w:color="auto"/>
              <w:bottom w:val="nil"/>
              <w:right w:val="single" w:sz="4" w:space="0" w:color="auto"/>
            </w:tcBorders>
            <w:vAlign w:val="center"/>
          </w:tcPr>
          <w:p w14:paraId="09C85EB8" w14:textId="77777777" w:rsidR="004B6F58" w:rsidRPr="00C24A1A" w:rsidRDefault="004B6F58" w:rsidP="00162B3C">
            <w:pPr>
              <w:pStyle w:val="TAC"/>
              <w:keepNext w:val="0"/>
              <w:keepLines w:val="0"/>
              <w:rPr>
                <w:lang w:eastAsia="zh-CN"/>
              </w:rPr>
            </w:pPr>
            <w:r w:rsidRPr="00C24A1A">
              <w:t>n77</w:t>
            </w:r>
            <w:r w:rsidRPr="00C24A1A">
              <w:rPr>
                <w:rFonts w:hint="eastAsia"/>
                <w:vertAlign w:val="superscript"/>
                <w:lang w:eastAsia="zh-CN"/>
              </w:rPr>
              <w:t>8</w:t>
            </w:r>
            <w:r w:rsidRPr="00C24A1A">
              <w:rPr>
                <w:vertAlign w:val="superscript"/>
                <w:lang w:eastAsia="zh-CN"/>
              </w:rPr>
              <w:t>,9</w:t>
            </w:r>
          </w:p>
          <w:p w14:paraId="66E667AC" w14:textId="77777777" w:rsidR="004B6F58" w:rsidRPr="00C24A1A" w:rsidRDefault="004B6F58" w:rsidP="00162B3C">
            <w:pPr>
              <w:pStyle w:val="TAC"/>
              <w:keepNext w:val="0"/>
              <w:keepLines w:val="0"/>
            </w:pPr>
            <w:r w:rsidRPr="00C24A1A">
              <w:t>CA_n5A-n77A</w:t>
            </w:r>
            <w:r w:rsidRPr="00C24A1A">
              <w:rPr>
                <w:rFonts w:hint="eastAsia"/>
                <w:vertAlign w:val="superscript"/>
                <w:lang w:eastAsia="zh-CN"/>
              </w:rPr>
              <w:t>8</w:t>
            </w:r>
          </w:p>
          <w:p w14:paraId="30241F7B" w14:textId="77777777" w:rsidR="004B6F58" w:rsidRPr="00C24A1A" w:rsidRDefault="004B6F58" w:rsidP="00162B3C">
            <w:pPr>
              <w:pStyle w:val="TAC"/>
              <w:keepNext w:val="0"/>
              <w:keepLines w:val="0"/>
              <w:rPr>
                <w:lang w:eastAsia="zh-CN"/>
              </w:rPr>
            </w:pPr>
            <w:r w:rsidRPr="00C24A1A">
              <w:rPr>
                <w:lang w:eastAsia="zh-CN"/>
              </w:rPr>
              <w:t>CA_n5B</w:t>
            </w:r>
          </w:p>
          <w:p w14:paraId="74D87E08" w14:textId="77777777" w:rsidR="004B6F58" w:rsidRPr="00C24A1A" w:rsidRDefault="004B6F58" w:rsidP="00162B3C">
            <w:pPr>
              <w:pStyle w:val="TAC"/>
              <w:keepNext w:val="0"/>
              <w:keepLines w:val="0"/>
              <w:rPr>
                <w:lang w:eastAsia="zh-CN"/>
              </w:rPr>
            </w:pPr>
            <w:r w:rsidRPr="00C24A1A">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3067FCA2" w14:textId="77777777" w:rsidR="004B6F58" w:rsidRPr="00C24A1A" w:rsidRDefault="004B6F58" w:rsidP="00162B3C">
            <w:pPr>
              <w:pStyle w:val="TAC"/>
              <w:keepNext w:val="0"/>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5392EB" w14:textId="77777777" w:rsidR="004B6F58" w:rsidRPr="00C24A1A" w:rsidRDefault="004B6F58" w:rsidP="00162B3C">
            <w:pPr>
              <w:pStyle w:val="TAC"/>
              <w:keepNext w:val="0"/>
              <w:keepLines w:val="0"/>
              <w:rPr>
                <w:lang w:eastAsia="ja-JP"/>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1380076"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1813ED4A" w14:textId="77777777" w:rsidTr="001141C9">
        <w:trPr>
          <w:jc w:val="center"/>
        </w:trPr>
        <w:tc>
          <w:tcPr>
            <w:tcW w:w="1983" w:type="dxa"/>
            <w:tcBorders>
              <w:top w:val="nil"/>
              <w:left w:val="single" w:sz="4" w:space="0" w:color="auto"/>
              <w:bottom w:val="nil"/>
              <w:right w:val="single" w:sz="4" w:space="0" w:color="auto"/>
            </w:tcBorders>
            <w:vAlign w:val="center"/>
          </w:tcPr>
          <w:p w14:paraId="0A111D4F"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D9E1B44"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88E90D" w14:textId="77777777" w:rsidR="004B6F58" w:rsidRPr="00C24A1A" w:rsidRDefault="004B6F58" w:rsidP="00162B3C">
            <w:pPr>
              <w:pStyle w:val="TAC"/>
              <w:keepNext w:val="0"/>
              <w:keepLines w:val="0"/>
              <w:rPr>
                <w:lang w:eastAsia="zh-CN"/>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618066" w14:textId="77777777" w:rsidR="004B6F58" w:rsidRPr="00C24A1A" w:rsidRDefault="004B6F58" w:rsidP="00162B3C">
            <w:pPr>
              <w:pStyle w:val="TAC"/>
              <w:keepNext w:val="0"/>
              <w:keepLines w:val="0"/>
              <w:rPr>
                <w:lang w:eastAsia="ja-JP"/>
              </w:rPr>
            </w:pPr>
            <w:r w:rsidRPr="00C24A1A">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27879961" w14:textId="77777777" w:rsidR="004B6F58" w:rsidRPr="00C24A1A" w:rsidRDefault="004B6F58" w:rsidP="00162B3C">
            <w:pPr>
              <w:pStyle w:val="TAC"/>
              <w:keepNext w:val="0"/>
              <w:keepLines w:val="0"/>
              <w:rPr>
                <w:lang w:eastAsia="zh-CN"/>
              </w:rPr>
            </w:pPr>
          </w:p>
        </w:tc>
      </w:tr>
      <w:tr w:rsidR="004B6F58" w:rsidRPr="00C24A1A" w14:paraId="56114BD4" w14:textId="77777777" w:rsidTr="001141C9">
        <w:trPr>
          <w:jc w:val="center"/>
        </w:trPr>
        <w:tc>
          <w:tcPr>
            <w:tcW w:w="1983" w:type="dxa"/>
            <w:tcBorders>
              <w:top w:val="nil"/>
              <w:left w:val="single" w:sz="4" w:space="0" w:color="auto"/>
              <w:bottom w:val="nil"/>
              <w:right w:val="single" w:sz="4" w:space="0" w:color="auto"/>
            </w:tcBorders>
            <w:vAlign w:val="center"/>
          </w:tcPr>
          <w:p w14:paraId="4F82FB8F"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EF98852"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EF96CA" w14:textId="77777777" w:rsidR="004B6F58" w:rsidRPr="00C24A1A" w:rsidRDefault="004B6F58" w:rsidP="00162B3C">
            <w:pPr>
              <w:pStyle w:val="TAC"/>
              <w:keepNext w:val="0"/>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378BDE5" w14:textId="77777777" w:rsidR="004B6F58" w:rsidRPr="00C24A1A" w:rsidRDefault="004B6F58" w:rsidP="00162B3C">
            <w:pPr>
              <w:pStyle w:val="TAC"/>
              <w:keepNext w:val="0"/>
              <w:keepLines w:val="0"/>
              <w:rPr>
                <w:lang w:eastAsia="ja-JP"/>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A19AD11"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3AA5CA0D" w14:textId="77777777" w:rsidTr="00AC78E7">
        <w:trPr>
          <w:jc w:val="center"/>
        </w:trPr>
        <w:tc>
          <w:tcPr>
            <w:tcW w:w="1983" w:type="dxa"/>
            <w:tcBorders>
              <w:top w:val="nil"/>
              <w:left w:val="single" w:sz="4" w:space="0" w:color="auto"/>
              <w:bottom w:val="nil"/>
              <w:right w:val="single" w:sz="4" w:space="0" w:color="auto"/>
            </w:tcBorders>
            <w:vAlign w:val="center"/>
          </w:tcPr>
          <w:p w14:paraId="7096D802"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5E9B651"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04295A" w14:textId="77777777" w:rsidR="004B6F58" w:rsidRPr="00C24A1A" w:rsidRDefault="004B6F58" w:rsidP="00162B3C">
            <w:pPr>
              <w:pStyle w:val="TAC"/>
              <w:keepNext w:val="0"/>
              <w:keepLines w:val="0"/>
              <w:rPr>
                <w:lang w:eastAsia="zh-CN"/>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B33911" w14:textId="77777777" w:rsidR="004B6F58" w:rsidRPr="00C24A1A" w:rsidRDefault="004B6F58" w:rsidP="00162B3C">
            <w:pPr>
              <w:pStyle w:val="TAC"/>
              <w:keepNext w:val="0"/>
              <w:keepLines w:val="0"/>
              <w:rPr>
                <w:lang w:eastAsia="ja-JP"/>
              </w:rPr>
            </w:pPr>
            <w:r w:rsidRPr="00C24A1A">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6AA0ECB5" w14:textId="77777777" w:rsidR="004B6F58" w:rsidRPr="00C24A1A" w:rsidRDefault="004B6F58" w:rsidP="00162B3C">
            <w:pPr>
              <w:pStyle w:val="TAC"/>
              <w:keepNext w:val="0"/>
              <w:keepLines w:val="0"/>
              <w:rPr>
                <w:lang w:eastAsia="zh-CN"/>
              </w:rPr>
            </w:pPr>
          </w:p>
        </w:tc>
      </w:tr>
      <w:tr w:rsidR="0024302A" w:rsidRPr="00C24A1A" w14:paraId="510A7821" w14:textId="77777777" w:rsidTr="001E601E">
        <w:trPr>
          <w:jc w:val="center"/>
        </w:trPr>
        <w:tc>
          <w:tcPr>
            <w:tcW w:w="1983" w:type="dxa"/>
            <w:tcBorders>
              <w:top w:val="nil"/>
              <w:left w:val="single" w:sz="4" w:space="0" w:color="auto"/>
              <w:bottom w:val="nil"/>
              <w:right w:val="single" w:sz="4" w:space="0" w:color="auto"/>
            </w:tcBorders>
            <w:vAlign w:val="center"/>
          </w:tcPr>
          <w:p w14:paraId="34447BD8" w14:textId="77777777" w:rsidR="0024302A" w:rsidRPr="00C24A1A"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819A6E6" w14:textId="77777777" w:rsidR="00A4328B" w:rsidRPr="00C24A1A" w:rsidRDefault="00A4328B" w:rsidP="00A4328B">
            <w:pPr>
              <w:pStyle w:val="TAC"/>
              <w:rPr>
                <w:lang w:val="en-US"/>
              </w:rPr>
            </w:pPr>
            <w:r w:rsidRPr="00C24A1A">
              <w:rPr>
                <w:lang w:val="en-US"/>
              </w:rPr>
              <w:t>CA_n5A-n77A</w:t>
            </w:r>
          </w:p>
          <w:p w14:paraId="4B249F52" w14:textId="77777777" w:rsidR="00A4328B" w:rsidRPr="00C24A1A" w:rsidRDefault="00A4328B" w:rsidP="00A4328B">
            <w:pPr>
              <w:pStyle w:val="TAC"/>
              <w:rPr>
                <w:lang w:val="en-US" w:eastAsia="zh-CN"/>
              </w:rPr>
            </w:pPr>
            <w:r w:rsidRPr="00C24A1A">
              <w:rPr>
                <w:lang w:val="en-US" w:eastAsia="zh-CN"/>
              </w:rPr>
              <w:t>CA_n5B</w:t>
            </w:r>
          </w:p>
          <w:p w14:paraId="5700D77E" w14:textId="77777777" w:rsidR="00A4328B" w:rsidRPr="00C24A1A" w:rsidRDefault="00A4328B" w:rsidP="00A4328B">
            <w:pPr>
              <w:pStyle w:val="TAC"/>
              <w:keepNext w:val="0"/>
              <w:keepLines w:val="0"/>
              <w:rPr>
                <w:lang w:val="en-US" w:eastAsia="zh-CN"/>
              </w:rPr>
            </w:pPr>
            <w:r w:rsidRPr="00C24A1A">
              <w:rPr>
                <w:lang w:val="en-US" w:eastAsia="zh-CN"/>
              </w:rPr>
              <w:t>CA_n77C</w:t>
            </w:r>
          </w:p>
          <w:p w14:paraId="424FCE82" w14:textId="5657DA48" w:rsidR="0024302A" w:rsidRPr="00C24A1A" w:rsidRDefault="00A4328B" w:rsidP="00A4328B">
            <w:pPr>
              <w:pStyle w:val="TAC"/>
              <w:keepNext w:val="0"/>
              <w:keepLines w:val="0"/>
              <w:rPr>
                <w:lang w:eastAsia="zh-CN"/>
              </w:rPr>
            </w:pPr>
            <w:r w:rsidRPr="00C24A1A">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0AB21E2E" w14:textId="7532A451" w:rsidR="0024302A" w:rsidRPr="00C24A1A" w:rsidRDefault="0024302A" w:rsidP="0024302A">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3C9317" w14:textId="32D6AE0A" w:rsidR="0024302A" w:rsidRPr="00C24A1A" w:rsidRDefault="0024302A" w:rsidP="0024302A">
            <w:pPr>
              <w:pStyle w:val="TAC"/>
              <w:keepNext w:val="0"/>
              <w:keepLines w:val="0"/>
              <w:rPr>
                <w:lang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24E3C508" w14:textId="70DF7DC9"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20F018E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01EA624" w14:textId="77777777" w:rsidR="0024302A" w:rsidRPr="00C24A1A"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D89829" w14:textId="77777777" w:rsidR="0024302A" w:rsidRPr="00C24A1A"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5211A6" w14:textId="48E98526" w:rsidR="0024302A" w:rsidRPr="00C24A1A" w:rsidRDefault="0024302A" w:rsidP="0024302A">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BBBFC" w14:textId="41A5E9D5" w:rsidR="0024302A" w:rsidRPr="00C24A1A" w:rsidRDefault="0024302A" w:rsidP="0024302A">
            <w:pPr>
              <w:pStyle w:val="TAC"/>
              <w:keepNext w:val="0"/>
              <w:keepLines w:val="0"/>
              <w:rPr>
                <w:lang w:eastAsia="zh-CN" w:bidi="ar"/>
              </w:rPr>
            </w:pPr>
            <w:r w:rsidRPr="00C24A1A">
              <w:rPr>
                <w:lang w:val="en-US" w:eastAsia="zh-CN" w:bidi="ar"/>
              </w:rPr>
              <w:t>CA_n77C</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AE7929A" w14:textId="77777777" w:rsidR="0024302A" w:rsidRPr="00C24A1A" w:rsidRDefault="0024302A" w:rsidP="0024302A">
            <w:pPr>
              <w:pStyle w:val="TAC"/>
              <w:keepNext w:val="0"/>
              <w:keepLines w:val="0"/>
              <w:rPr>
                <w:lang w:eastAsia="zh-CN"/>
              </w:rPr>
            </w:pPr>
          </w:p>
        </w:tc>
      </w:tr>
      <w:tr w:rsidR="004B6F58" w:rsidRPr="00C24A1A" w14:paraId="7C4C42C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5451697" w14:textId="77777777" w:rsidR="004B6F58" w:rsidRPr="00C24A1A" w:rsidRDefault="004B6F58" w:rsidP="00162B3C">
            <w:pPr>
              <w:pStyle w:val="TAC"/>
              <w:keepNext w:val="0"/>
              <w:keepLines w:val="0"/>
            </w:pPr>
            <w:r w:rsidRPr="00C24A1A">
              <w:rPr>
                <w:rFonts w:hint="eastAsia"/>
                <w:lang w:eastAsia="zh-CN"/>
              </w:rPr>
              <w:t>CA_n5A-n78A</w:t>
            </w:r>
          </w:p>
        </w:tc>
        <w:tc>
          <w:tcPr>
            <w:tcW w:w="1690" w:type="dxa"/>
            <w:tcBorders>
              <w:top w:val="single" w:sz="4" w:space="0" w:color="auto"/>
              <w:left w:val="single" w:sz="4" w:space="0" w:color="auto"/>
              <w:bottom w:val="nil"/>
              <w:right w:val="single" w:sz="4" w:space="0" w:color="auto"/>
            </w:tcBorders>
            <w:vAlign w:val="center"/>
          </w:tcPr>
          <w:p w14:paraId="4680455E" w14:textId="77777777" w:rsidR="004B6F58" w:rsidRPr="00C24A1A" w:rsidRDefault="004B6F58" w:rsidP="00162B3C">
            <w:pPr>
              <w:pStyle w:val="TAC"/>
              <w:keepNext w:val="0"/>
              <w:keepLines w:val="0"/>
              <w:rPr>
                <w:lang w:eastAsia="zh-CN"/>
              </w:rPr>
            </w:pPr>
            <w:r w:rsidRPr="00C24A1A">
              <w:t>n78</w:t>
            </w:r>
            <w:r w:rsidRPr="00C24A1A">
              <w:rPr>
                <w:vertAlign w:val="superscript"/>
                <w:lang w:eastAsia="zh-CN"/>
              </w:rPr>
              <w:t>8,9</w:t>
            </w:r>
          </w:p>
          <w:p w14:paraId="41F20EED" w14:textId="77777777" w:rsidR="004B6F58" w:rsidRPr="00C24A1A" w:rsidRDefault="004B6F58" w:rsidP="00162B3C">
            <w:pPr>
              <w:pStyle w:val="TAC"/>
              <w:keepNext w:val="0"/>
              <w:keepLines w:val="0"/>
            </w:pPr>
            <w:r w:rsidRPr="00C24A1A">
              <w:rPr>
                <w:lang w:eastAsia="zh-CN"/>
              </w:rPr>
              <w:t>CA_n5A-n78A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336386" w14:textId="77777777" w:rsidR="004B6F58" w:rsidRPr="00C24A1A" w:rsidRDefault="004B6F58" w:rsidP="00162B3C">
            <w:pPr>
              <w:pStyle w:val="TAC"/>
              <w:keepNext w:val="0"/>
              <w:keepLines w:val="0"/>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7E0C2F" w14:textId="6548FEB1"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2A62E55"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5E0D0930" w14:textId="77777777" w:rsidTr="001141C9">
        <w:trPr>
          <w:jc w:val="center"/>
        </w:trPr>
        <w:tc>
          <w:tcPr>
            <w:tcW w:w="1983" w:type="dxa"/>
            <w:tcBorders>
              <w:top w:val="nil"/>
              <w:left w:val="single" w:sz="4" w:space="0" w:color="auto"/>
              <w:bottom w:val="nil"/>
              <w:right w:val="single" w:sz="4" w:space="0" w:color="auto"/>
            </w:tcBorders>
            <w:vAlign w:val="center"/>
          </w:tcPr>
          <w:p w14:paraId="14A9B1B8"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D139DF5"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FB01A" w14:textId="77777777" w:rsidR="004B6F58" w:rsidRPr="00C24A1A" w:rsidRDefault="004B6F58" w:rsidP="00162B3C">
            <w:pPr>
              <w:pStyle w:val="TAC"/>
              <w:keepNext w:val="0"/>
              <w:keepLines w:val="0"/>
            </w:pPr>
            <w:r w:rsidRPr="00C24A1A">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D337EBA" w14:textId="276586D7" w:rsidR="004B6F58" w:rsidRPr="00C24A1A" w:rsidRDefault="004B6F58" w:rsidP="00162B3C">
            <w:pPr>
              <w:pStyle w:val="TAC"/>
              <w:keepNext w:val="0"/>
              <w:keepLines w:val="0"/>
              <w:rPr>
                <w:lang w:eastAsia="zh-CN"/>
              </w:rPr>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B91A8FF" w14:textId="77777777" w:rsidR="004B6F58" w:rsidRPr="00C24A1A" w:rsidRDefault="004B6F58" w:rsidP="00162B3C">
            <w:pPr>
              <w:pStyle w:val="TAC"/>
              <w:keepNext w:val="0"/>
              <w:keepLines w:val="0"/>
              <w:rPr>
                <w:lang w:eastAsia="zh-CN"/>
              </w:rPr>
            </w:pPr>
          </w:p>
        </w:tc>
      </w:tr>
      <w:tr w:rsidR="004B6F58" w:rsidRPr="00C24A1A" w14:paraId="59D66CA6" w14:textId="77777777" w:rsidTr="001141C9">
        <w:trPr>
          <w:jc w:val="center"/>
        </w:trPr>
        <w:tc>
          <w:tcPr>
            <w:tcW w:w="1983" w:type="dxa"/>
            <w:tcBorders>
              <w:top w:val="nil"/>
              <w:left w:val="single" w:sz="4" w:space="0" w:color="auto"/>
              <w:bottom w:val="nil"/>
              <w:right w:val="single" w:sz="4" w:space="0" w:color="auto"/>
            </w:tcBorders>
            <w:vAlign w:val="center"/>
          </w:tcPr>
          <w:p w14:paraId="35266C60"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1874F8"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4C1C9F"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21F2C107" w14:textId="47CE8C2D"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nil"/>
              <w:left w:val="single" w:sz="4" w:space="0" w:color="auto"/>
              <w:bottom w:val="nil"/>
              <w:right w:val="single" w:sz="4" w:space="0" w:color="auto"/>
            </w:tcBorders>
            <w:vAlign w:val="center"/>
          </w:tcPr>
          <w:p w14:paraId="78E3E508" w14:textId="77777777" w:rsidR="004B6F58" w:rsidRPr="00C24A1A" w:rsidRDefault="004B6F58" w:rsidP="00162B3C">
            <w:pPr>
              <w:pStyle w:val="TAC"/>
              <w:keepNext w:val="0"/>
              <w:keepLines w:val="0"/>
              <w:rPr>
                <w:lang w:eastAsia="zh-CN"/>
              </w:rPr>
            </w:pPr>
            <w:r w:rsidRPr="00C24A1A">
              <w:rPr>
                <w:lang w:eastAsia="zh-CN"/>
              </w:rPr>
              <w:t>1</w:t>
            </w:r>
          </w:p>
        </w:tc>
      </w:tr>
      <w:tr w:rsidR="004B6F58" w:rsidRPr="00C24A1A" w14:paraId="7B8FCD62" w14:textId="77777777" w:rsidTr="001141C9">
        <w:trPr>
          <w:jc w:val="center"/>
        </w:trPr>
        <w:tc>
          <w:tcPr>
            <w:tcW w:w="1983" w:type="dxa"/>
            <w:tcBorders>
              <w:top w:val="nil"/>
              <w:left w:val="single" w:sz="4" w:space="0" w:color="auto"/>
              <w:bottom w:val="nil"/>
              <w:right w:val="single" w:sz="4" w:space="0" w:color="auto"/>
            </w:tcBorders>
            <w:vAlign w:val="center"/>
          </w:tcPr>
          <w:p w14:paraId="1213092E"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F53DA43"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93127" w14:textId="77777777" w:rsidR="004B6F58" w:rsidRPr="00C24A1A" w:rsidRDefault="004B6F58" w:rsidP="00162B3C">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630F85E6" w14:textId="1CEC396B" w:rsidR="004B6F58" w:rsidRPr="00C24A1A" w:rsidRDefault="004B6F58" w:rsidP="00162B3C">
            <w:pPr>
              <w:pStyle w:val="TAC"/>
              <w:keepNext w:val="0"/>
              <w:keepLines w:val="0"/>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590B580" w14:textId="77777777" w:rsidR="004B6F58" w:rsidRPr="00C24A1A" w:rsidRDefault="004B6F58" w:rsidP="00162B3C">
            <w:pPr>
              <w:pStyle w:val="TAC"/>
              <w:keepNext w:val="0"/>
              <w:keepLines w:val="0"/>
              <w:rPr>
                <w:lang w:eastAsia="zh-CN"/>
              </w:rPr>
            </w:pPr>
          </w:p>
        </w:tc>
      </w:tr>
      <w:tr w:rsidR="004B6F58" w:rsidRPr="00C24A1A" w14:paraId="7507EA14" w14:textId="77777777" w:rsidTr="001141C9">
        <w:trPr>
          <w:jc w:val="center"/>
        </w:trPr>
        <w:tc>
          <w:tcPr>
            <w:tcW w:w="1983" w:type="dxa"/>
            <w:tcBorders>
              <w:top w:val="nil"/>
              <w:left w:val="single" w:sz="4" w:space="0" w:color="auto"/>
              <w:bottom w:val="nil"/>
              <w:right w:val="single" w:sz="4" w:space="0" w:color="auto"/>
            </w:tcBorders>
            <w:vAlign w:val="center"/>
          </w:tcPr>
          <w:p w14:paraId="56C7194B"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F223348"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160D40"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3F071DA7" w14:textId="4A3D2009"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F095B80" w14:textId="7D6F110B"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4916310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BAC0464"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1314560"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3F2D91" w14:textId="77777777" w:rsidR="004B6F58" w:rsidRPr="00C24A1A" w:rsidRDefault="004B6F58" w:rsidP="00162B3C">
            <w:pPr>
              <w:pStyle w:val="TAC"/>
              <w:keepNext w:val="0"/>
              <w:keepLines w:val="0"/>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64C40EA2" w14:textId="495B8E0B"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n78</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5072398A" w14:textId="77777777" w:rsidR="004B6F58" w:rsidRPr="00C24A1A" w:rsidRDefault="004B6F58" w:rsidP="00162B3C">
            <w:pPr>
              <w:pStyle w:val="TAC"/>
              <w:keepNext w:val="0"/>
              <w:keepLines w:val="0"/>
              <w:rPr>
                <w:lang w:eastAsia="zh-CN"/>
              </w:rPr>
            </w:pPr>
          </w:p>
        </w:tc>
      </w:tr>
      <w:tr w:rsidR="004B6F58" w:rsidRPr="00C24A1A" w14:paraId="2AE1C21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64E2B0" w14:textId="77777777" w:rsidR="004B6F58" w:rsidRPr="00C24A1A" w:rsidRDefault="004B6F58" w:rsidP="00162B3C">
            <w:pPr>
              <w:pStyle w:val="TAC"/>
              <w:keepLines w:val="0"/>
            </w:pPr>
            <w:r w:rsidRPr="00C24A1A">
              <w:rPr>
                <w:rFonts w:hint="eastAsia"/>
                <w:lang w:eastAsia="zh-CN"/>
              </w:rPr>
              <w:t>CA_n5A-n78</w:t>
            </w:r>
            <w:r w:rsidRPr="00C24A1A">
              <w:rPr>
                <w:lang w:eastAsia="zh-CN"/>
              </w:rPr>
              <w:t>(2</w:t>
            </w:r>
            <w:r w:rsidRPr="00C24A1A">
              <w:rPr>
                <w:rFonts w:hint="eastAsia"/>
                <w:lang w:eastAsia="zh-CN"/>
              </w:rPr>
              <w:t>A</w:t>
            </w:r>
            <w:r w:rsidRPr="00C24A1A">
              <w:rPr>
                <w:lang w:eastAsia="zh-CN"/>
              </w:rPr>
              <w:t>)</w:t>
            </w:r>
          </w:p>
        </w:tc>
        <w:tc>
          <w:tcPr>
            <w:tcW w:w="1690" w:type="dxa"/>
            <w:tcBorders>
              <w:top w:val="single" w:sz="4" w:space="0" w:color="auto"/>
              <w:left w:val="single" w:sz="4" w:space="0" w:color="auto"/>
              <w:bottom w:val="nil"/>
              <w:right w:val="single" w:sz="4" w:space="0" w:color="auto"/>
            </w:tcBorders>
            <w:vAlign w:val="center"/>
          </w:tcPr>
          <w:p w14:paraId="00597CC4" w14:textId="77777777" w:rsidR="004B6F58" w:rsidRPr="00C24A1A" w:rsidRDefault="004B6F58" w:rsidP="00162B3C">
            <w:pPr>
              <w:pStyle w:val="TAC"/>
              <w:keepLines w:val="0"/>
              <w:rPr>
                <w:lang w:eastAsia="zh-CN"/>
              </w:rPr>
            </w:pPr>
            <w:r w:rsidRPr="00C24A1A">
              <w:rPr>
                <w:lang w:eastAsia="en-GB"/>
              </w:rPr>
              <w:t>n78</w:t>
            </w:r>
            <w:r w:rsidRPr="00C24A1A">
              <w:rPr>
                <w:vertAlign w:val="superscript"/>
                <w:lang w:eastAsia="zh-CN"/>
              </w:rPr>
              <w:t>8,9</w:t>
            </w:r>
          </w:p>
          <w:p w14:paraId="04142461" w14:textId="77777777" w:rsidR="004B6F58" w:rsidRPr="00C24A1A" w:rsidRDefault="004B6F58" w:rsidP="00162B3C">
            <w:pPr>
              <w:pStyle w:val="TAC"/>
              <w:keepLines w:val="0"/>
              <w:rPr>
                <w:vertAlign w:val="superscript"/>
                <w:lang w:eastAsia="zh-CN"/>
              </w:rPr>
            </w:pPr>
            <w:r w:rsidRPr="00C24A1A">
              <w:rPr>
                <w:rFonts w:hint="eastAsia"/>
                <w:lang w:eastAsia="zh-CN"/>
              </w:rPr>
              <w:t>CA_n5A-n78A</w:t>
            </w:r>
            <w:r w:rsidRPr="00C24A1A">
              <w:rPr>
                <w:rFonts w:hint="eastAsia"/>
                <w:vertAlign w:val="superscript"/>
                <w:lang w:eastAsia="zh-CN"/>
              </w:rPr>
              <w:t>8</w:t>
            </w:r>
          </w:p>
          <w:p w14:paraId="13C4410F" w14:textId="77777777" w:rsidR="004B6F58" w:rsidRPr="00C24A1A" w:rsidRDefault="004B6F58" w:rsidP="00162B3C">
            <w:pPr>
              <w:pStyle w:val="TAC"/>
              <w:keepLines w:val="0"/>
            </w:pPr>
            <w:r w:rsidRPr="00C24A1A">
              <w:rPr>
                <w:lang w:eastAsia="zh-CN"/>
              </w:rPr>
              <w:t>CA_n78(2A)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00978D" w14:textId="77777777" w:rsidR="004B6F58" w:rsidRPr="00C24A1A" w:rsidRDefault="004B6F58" w:rsidP="00162B3C">
            <w:pPr>
              <w:pStyle w:val="TAC"/>
              <w:keepLines w:val="0"/>
              <w:rPr>
                <w:lang w:eastAsia="zh-CN"/>
              </w:rPr>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C2F19A" w14:textId="0B5A0BFD" w:rsidR="004B6F58" w:rsidRPr="00C24A1A" w:rsidRDefault="004B6F58" w:rsidP="00162B3C">
            <w:pPr>
              <w:pStyle w:val="TAC"/>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1BB5612" w14:textId="77777777" w:rsidR="004B6F58" w:rsidRPr="00C24A1A" w:rsidRDefault="004B6F58" w:rsidP="00162B3C">
            <w:pPr>
              <w:pStyle w:val="TAC"/>
              <w:keepLines w:val="0"/>
              <w:rPr>
                <w:lang w:eastAsia="zh-CN"/>
              </w:rPr>
            </w:pPr>
            <w:r w:rsidRPr="00C24A1A">
              <w:rPr>
                <w:rFonts w:hint="eastAsia"/>
                <w:lang w:eastAsia="zh-CN"/>
              </w:rPr>
              <w:t>0</w:t>
            </w:r>
          </w:p>
        </w:tc>
      </w:tr>
      <w:tr w:rsidR="004B6F58" w:rsidRPr="00C24A1A" w14:paraId="62B44A92" w14:textId="77777777" w:rsidTr="001141C9">
        <w:trPr>
          <w:jc w:val="center"/>
        </w:trPr>
        <w:tc>
          <w:tcPr>
            <w:tcW w:w="1983" w:type="dxa"/>
            <w:tcBorders>
              <w:top w:val="nil"/>
              <w:left w:val="single" w:sz="4" w:space="0" w:color="auto"/>
              <w:bottom w:val="nil"/>
              <w:right w:val="single" w:sz="4" w:space="0" w:color="auto"/>
            </w:tcBorders>
            <w:vAlign w:val="center"/>
          </w:tcPr>
          <w:p w14:paraId="31DEAB44" w14:textId="77777777" w:rsidR="004B6F58" w:rsidRPr="00C24A1A"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465D262C" w14:textId="77777777" w:rsidR="004B6F58" w:rsidRPr="00C24A1A"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E8E30FC" w14:textId="77777777" w:rsidR="004B6F58" w:rsidRPr="00C24A1A" w:rsidRDefault="004B6F58" w:rsidP="00162B3C">
            <w:pPr>
              <w:pStyle w:val="TAC"/>
              <w:keepLines w:val="0"/>
              <w:rPr>
                <w:lang w:eastAsia="zh-CN"/>
              </w:rPr>
            </w:pPr>
            <w:r w:rsidRPr="00C24A1A">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FA2CEF" w14:textId="77777777" w:rsidR="004B6F58" w:rsidRPr="00C24A1A" w:rsidRDefault="004B6F58" w:rsidP="00162B3C">
            <w:pPr>
              <w:pStyle w:val="TAC"/>
              <w:keepLines w:val="0"/>
              <w:rPr>
                <w:lang w:eastAsia="zh-CN"/>
              </w:rPr>
            </w:pPr>
            <w:r w:rsidRPr="00C24A1A">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2B9A8A31" w14:textId="77777777" w:rsidR="004B6F58" w:rsidRPr="00C24A1A" w:rsidRDefault="004B6F58" w:rsidP="00162B3C">
            <w:pPr>
              <w:pStyle w:val="TAC"/>
              <w:keepLines w:val="0"/>
              <w:rPr>
                <w:lang w:eastAsia="zh-CN"/>
              </w:rPr>
            </w:pPr>
          </w:p>
        </w:tc>
      </w:tr>
      <w:tr w:rsidR="004B6F58" w:rsidRPr="00C24A1A" w14:paraId="39100A77" w14:textId="77777777" w:rsidTr="001141C9">
        <w:trPr>
          <w:jc w:val="center"/>
        </w:trPr>
        <w:tc>
          <w:tcPr>
            <w:tcW w:w="1983" w:type="dxa"/>
            <w:tcBorders>
              <w:top w:val="nil"/>
              <w:left w:val="single" w:sz="4" w:space="0" w:color="auto"/>
              <w:bottom w:val="nil"/>
              <w:right w:val="single" w:sz="4" w:space="0" w:color="auto"/>
            </w:tcBorders>
            <w:vAlign w:val="center"/>
          </w:tcPr>
          <w:p w14:paraId="399DBBE6" w14:textId="77777777" w:rsidR="004B6F58" w:rsidRPr="00C24A1A"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733E3FDE" w14:textId="77777777" w:rsidR="004B6F58" w:rsidRPr="00C24A1A"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6251545" w14:textId="77777777" w:rsidR="004B6F58" w:rsidRPr="00C24A1A" w:rsidRDefault="004B6F58" w:rsidP="00162B3C">
            <w:pPr>
              <w:pStyle w:val="TAC"/>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7ADC804" w14:textId="03A9E5B6" w:rsidR="004B6F58" w:rsidRPr="00C24A1A" w:rsidRDefault="004B6F58" w:rsidP="00162B3C">
            <w:pPr>
              <w:pStyle w:val="TAC"/>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0DF1405" w14:textId="73578944" w:rsidR="004B6F58" w:rsidRPr="00C24A1A" w:rsidRDefault="004B6F58" w:rsidP="00162B3C">
            <w:pPr>
              <w:pStyle w:val="TAC"/>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759F4CE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76E3A71"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C4D845"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CA99308" w14:textId="77777777" w:rsidR="004B6F58" w:rsidRPr="00C24A1A" w:rsidRDefault="004B6F58" w:rsidP="00162B3C">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607A43B7" w14:textId="3260BAEC" w:rsidR="004B6F58" w:rsidRPr="00C24A1A" w:rsidRDefault="004B6F58" w:rsidP="00162B3C">
            <w:pPr>
              <w:pStyle w:val="TAC"/>
              <w:keepNext w:val="0"/>
              <w:keepLines w:val="0"/>
              <w:rPr>
                <w:lang w:eastAsia="zh-CN" w:bidi="ar"/>
              </w:rPr>
            </w:pPr>
            <w:r w:rsidRPr="00C24A1A">
              <w:rPr>
                <w:lang w:eastAsia="zh-CN" w:bidi="ar"/>
              </w:rPr>
              <w:t>CA_n78(2A)_BCS4</w:t>
            </w:r>
            <w:r w:rsidR="001141C9" w:rsidRPr="00C24A1A">
              <w:rPr>
                <w:lang w:eastAsia="zh-CN" w:bidi="ar"/>
              </w:rPr>
              <w:t xml:space="preserve"> </w:t>
            </w:r>
            <w:r w:rsidRPr="00C24A1A">
              <w:rPr>
                <w:lang w:eastAsia="zh-CN" w:bidi="ar"/>
              </w:rPr>
              <w:t>and</w:t>
            </w:r>
            <w:r w:rsidR="001141C9" w:rsidRPr="00C24A1A">
              <w:rPr>
                <w:lang w:eastAsia="zh-CN" w:bidi="ar"/>
              </w:rPr>
              <w:t xml:space="preserve"> </w:t>
            </w:r>
            <w:r w:rsidRPr="00C24A1A">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4D84AAF5" w14:textId="77777777" w:rsidR="004B6F58" w:rsidRPr="00C24A1A" w:rsidRDefault="004B6F58" w:rsidP="00162B3C">
            <w:pPr>
              <w:pStyle w:val="TAC"/>
              <w:keepNext w:val="0"/>
              <w:keepLines w:val="0"/>
              <w:rPr>
                <w:lang w:eastAsia="zh-CN"/>
              </w:rPr>
            </w:pPr>
          </w:p>
        </w:tc>
      </w:tr>
      <w:tr w:rsidR="004B6F58" w:rsidRPr="00C24A1A" w14:paraId="54753A7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B56E45B" w14:textId="77777777" w:rsidR="004B6F58" w:rsidRPr="00C24A1A" w:rsidRDefault="004B6F58" w:rsidP="00162B3C">
            <w:pPr>
              <w:pStyle w:val="TAC"/>
              <w:keepNext w:val="0"/>
              <w:keepLines w:val="0"/>
              <w:rPr>
                <w:lang w:eastAsia="zh-CN"/>
              </w:rPr>
            </w:pPr>
            <w:r w:rsidRPr="00C24A1A">
              <w:rPr>
                <w:rFonts w:hint="eastAsia"/>
                <w:lang w:eastAsia="zh-CN"/>
              </w:rPr>
              <w:t>CA_n5A-n78C</w:t>
            </w:r>
          </w:p>
        </w:tc>
        <w:tc>
          <w:tcPr>
            <w:tcW w:w="1690" w:type="dxa"/>
            <w:tcBorders>
              <w:top w:val="single" w:sz="4" w:space="0" w:color="auto"/>
              <w:left w:val="single" w:sz="4" w:space="0" w:color="auto"/>
              <w:bottom w:val="nil"/>
              <w:right w:val="single" w:sz="4" w:space="0" w:color="auto"/>
            </w:tcBorders>
            <w:vAlign w:val="center"/>
          </w:tcPr>
          <w:p w14:paraId="4F83632E" w14:textId="77777777" w:rsidR="004B6F58" w:rsidRPr="00C24A1A" w:rsidRDefault="004B6F58" w:rsidP="00162B3C">
            <w:pPr>
              <w:pStyle w:val="TAC"/>
              <w:keepNext w:val="0"/>
              <w:keepLines w:val="0"/>
              <w:rPr>
                <w:lang w:eastAsia="zh-CN"/>
              </w:rPr>
            </w:pPr>
            <w:r w:rsidRPr="00C24A1A">
              <w:rPr>
                <w:rFonts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E80B9BE" w14:textId="77777777" w:rsidR="004B6F58" w:rsidRPr="00C24A1A" w:rsidRDefault="004B6F58" w:rsidP="00162B3C">
            <w:pPr>
              <w:pStyle w:val="TAC"/>
              <w:keepNext w:val="0"/>
              <w:keepLines w:val="0"/>
              <w:rPr>
                <w:lang w:eastAsia="zh-CN"/>
              </w:rPr>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B62ACA7" w14:textId="47D89B33"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3865B9D"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8C5C6FF" w14:textId="77777777" w:rsidTr="001141C9">
        <w:trPr>
          <w:jc w:val="center"/>
        </w:trPr>
        <w:tc>
          <w:tcPr>
            <w:tcW w:w="1983" w:type="dxa"/>
            <w:tcBorders>
              <w:top w:val="nil"/>
              <w:left w:val="single" w:sz="4" w:space="0" w:color="auto"/>
              <w:bottom w:val="nil"/>
              <w:right w:val="single" w:sz="4" w:space="0" w:color="auto"/>
            </w:tcBorders>
            <w:vAlign w:val="center"/>
          </w:tcPr>
          <w:p w14:paraId="30503242"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FA4D7B6"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F40A67" w14:textId="77777777" w:rsidR="004B6F58" w:rsidRPr="00C24A1A" w:rsidRDefault="004B6F58" w:rsidP="00162B3C">
            <w:pPr>
              <w:pStyle w:val="TAC"/>
              <w:keepNext w:val="0"/>
              <w:keepLines w:val="0"/>
              <w:rPr>
                <w:lang w:eastAsia="zh-CN"/>
              </w:rPr>
            </w:pPr>
            <w:r w:rsidRPr="00C24A1A">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3FEE7B" w14:textId="77777777" w:rsidR="004B6F58" w:rsidRPr="00C24A1A" w:rsidRDefault="004B6F58" w:rsidP="00162B3C">
            <w:pPr>
              <w:pStyle w:val="TAC"/>
              <w:keepNext w:val="0"/>
              <w:keepLines w:val="0"/>
              <w:rPr>
                <w:lang w:eastAsia="zh-CN"/>
              </w:rPr>
            </w:pPr>
            <w:r w:rsidRPr="00C24A1A">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1ACAF17" w14:textId="77777777" w:rsidR="004B6F58" w:rsidRPr="00C24A1A" w:rsidRDefault="004B6F58" w:rsidP="00162B3C">
            <w:pPr>
              <w:pStyle w:val="TAC"/>
              <w:keepNext w:val="0"/>
              <w:keepLines w:val="0"/>
              <w:rPr>
                <w:lang w:eastAsia="zh-CN"/>
              </w:rPr>
            </w:pPr>
          </w:p>
        </w:tc>
      </w:tr>
      <w:tr w:rsidR="004B6F58" w:rsidRPr="00C24A1A" w14:paraId="6E4A023C" w14:textId="77777777" w:rsidTr="001141C9">
        <w:trPr>
          <w:jc w:val="center"/>
        </w:trPr>
        <w:tc>
          <w:tcPr>
            <w:tcW w:w="1983" w:type="dxa"/>
            <w:tcBorders>
              <w:top w:val="nil"/>
              <w:left w:val="single" w:sz="4" w:space="0" w:color="auto"/>
              <w:bottom w:val="nil"/>
              <w:right w:val="single" w:sz="4" w:space="0" w:color="auto"/>
            </w:tcBorders>
            <w:vAlign w:val="center"/>
          </w:tcPr>
          <w:p w14:paraId="466FDC9C"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C6F1A72"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567615" w14:textId="77777777" w:rsidR="004B6F58" w:rsidRPr="00C24A1A" w:rsidRDefault="004B6F58" w:rsidP="00162B3C">
            <w:pPr>
              <w:pStyle w:val="TAC"/>
              <w:keepNext w:val="0"/>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8FCE855" w14:textId="253C4F15"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969E383"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073FA68C" w14:textId="77777777" w:rsidTr="001141C9">
        <w:trPr>
          <w:jc w:val="center"/>
        </w:trPr>
        <w:tc>
          <w:tcPr>
            <w:tcW w:w="1983" w:type="dxa"/>
            <w:tcBorders>
              <w:top w:val="nil"/>
              <w:left w:val="single" w:sz="4" w:space="0" w:color="auto"/>
              <w:bottom w:val="nil"/>
              <w:right w:val="single" w:sz="4" w:space="0" w:color="auto"/>
            </w:tcBorders>
            <w:vAlign w:val="center"/>
          </w:tcPr>
          <w:p w14:paraId="2844BC7F"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00021FC"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24B62F" w14:textId="77777777" w:rsidR="004B6F58" w:rsidRPr="00C24A1A" w:rsidRDefault="004B6F58" w:rsidP="00162B3C">
            <w:pPr>
              <w:pStyle w:val="TAC"/>
              <w:keepNext w:val="0"/>
              <w:keepLines w:val="0"/>
              <w:rPr>
                <w:lang w:eastAsia="zh-CN"/>
              </w:rPr>
            </w:pPr>
            <w:r w:rsidRPr="00C24A1A">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6E09CF" w14:textId="77777777" w:rsidR="004B6F58" w:rsidRPr="00C24A1A" w:rsidRDefault="004B6F58" w:rsidP="00162B3C">
            <w:pPr>
              <w:pStyle w:val="TAC"/>
              <w:keepNext w:val="0"/>
              <w:keepLines w:val="0"/>
              <w:rPr>
                <w:lang w:eastAsia="zh-CN"/>
              </w:rPr>
            </w:pPr>
            <w:r w:rsidRPr="00C24A1A">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377B10C8" w14:textId="77777777" w:rsidR="004B6F58" w:rsidRPr="00C24A1A" w:rsidRDefault="004B6F58" w:rsidP="00162B3C">
            <w:pPr>
              <w:pStyle w:val="TAC"/>
              <w:keepNext w:val="0"/>
              <w:keepLines w:val="0"/>
              <w:rPr>
                <w:lang w:eastAsia="zh-CN"/>
              </w:rPr>
            </w:pPr>
          </w:p>
        </w:tc>
      </w:tr>
      <w:tr w:rsidR="004B6F58" w:rsidRPr="00C24A1A" w14:paraId="07B4E415" w14:textId="77777777" w:rsidTr="001141C9">
        <w:trPr>
          <w:jc w:val="center"/>
        </w:trPr>
        <w:tc>
          <w:tcPr>
            <w:tcW w:w="1983" w:type="dxa"/>
            <w:tcBorders>
              <w:top w:val="nil"/>
              <w:left w:val="single" w:sz="4" w:space="0" w:color="auto"/>
              <w:bottom w:val="nil"/>
              <w:right w:val="single" w:sz="4" w:space="0" w:color="auto"/>
            </w:tcBorders>
            <w:vAlign w:val="center"/>
          </w:tcPr>
          <w:p w14:paraId="2FE4ECD4" w14:textId="77777777" w:rsidR="004B6F58" w:rsidRPr="00C24A1A" w:rsidRDefault="004B6F58" w:rsidP="00162B3C">
            <w:pPr>
              <w:pStyle w:val="TAC"/>
              <w:keepNext w:val="0"/>
              <w:keepLines w:val="0"/>
              <w:rPr>
                <w:lang w:eastAsia="zh-CN"/>
              </w:rPr>
            </w:pPr>
          </w:p>
        </w:tc>
        <w:tc>
          <w:tcPr>
            <w:tcW w:w="1690" w:type="dxa"/>
            <w:tcBorders>
              <w:top w:val="single" w:sz="4" w:space="0" w:color="auto"/>
              <w:left w:val="single" w:sz="4" w:space="0" w:color="auto"/>
              <w:bottom w:val="nil"/>
              <w:right w:val="single" w:sz="4" w:space="0" w:color="auto"/>
            </w:tcBorders>
            <w:vAlign w:val="center"/>
          </w:tcPr>
          <w:p w14:paraId="7C5E3BAE" w14:textId="77777777" w:rsidR="004B6F58" w:rsidRPr="00C24A1A" w:rsidRDefault="004B6F58" w:rsidP="00162B3C">
            <w:pPr>
              <w:pStyle w:val="TAC"/>
              <w:keepNext w:val="0"/>
              <w:keepLines w:val="0"/>
              <w:rPr>
                <w:rFonts w:cs="Arial"/>
                <w:bCs/>
                <w:szCs w:val="18"/>
                <w:lang w:eastAsia="zh-CN"/>
              </w:rPr>
            </w:pPr>
            <w:r w:rsidRPr="00C24A1A">
              <w:rPr>
                <w:rFonts w:cs="Arial" w:hint="eastAsia"/>
                <w:bCs/>
                <w:szCs w:val="18"/>
                <w:lang w:eastAsia="zh-CN"/>
              </w:rPr>
              <w:t>CA_n78C</w:t>
            </w:r>
          </w:p>
          <w:p w14:paraId="46248B08" w14:textId="77777777" w:rsidR="004B6F58" w:rsidRPr="00C24A1A" w:rsidRDefault="004B6F58" w:rsidP="00162B3C">
            <w:pPr>
              <w:pStyle w:val="TAC"/>
              <w:keepNext w:val="0"/>
              <w:keepLines w:val="0"/>
              <w:rPr>
                <w:lang w:eastAsia="zh-CN"/>
              </w:rPr>
            </w:pPr>
            <w:r w:rsidRPr="00C24A1A">
              <w:rPr>
                <w:rFonts w:cs="Arial" w:hint="eastAsia"/>
                <w:bCs/>
                <w:szCs w:val="18"/>
                <w:lang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02F67F76"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5848545" w14:textId="3AD784E5"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7F972C7" w14:textId="509E8692"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7F74E2AF" w14:textId="77777777" w:rsidTr="002A088D">
        <w:trPr>
          <w:jc w:val="center"/>
        </w:trPr>
        <w:tc>
          <w:tcPr>
            <w:tcW w:w="1983" w:type="dxa"/>
            <w:tcBorders>
              <w:top w:val="nil"/>
              <w:left w:val="single" w:sz="4" w:space="0" w:color="auto"/>
              <w:bottom w:val="nil"/>
              <w:right w:val="single" w:sz="4" w:space="0" w:color="auto"/>
            </w:tcBorders>
            <w:vAlign w:val="center"/>
          </w:tcPr>
          <w:p w14:paraId="419EBE6A"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1FBB89C"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E5F2D1" w14:textId="77777777" w:rsidR="004B6F58" w:rsidRPr="00C24A1A" w:rsidRDefault="004B6F58" w:rsidP="00162B3C">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00A113F9" w14:textId="0AC6E125" w:rsidR="004B6F58" w:rsidRPr="00C24A1A" w:rsidRDefault="004B6F58" w:rsidP="00162B3C">
            <w:pPr>
              <w:pStyle w:val="TAC"/>
              <w:keepNext w:val="0"/>
              <w:keepLines w:val="0"/>
              <w:rPr>
                <w:lang w:eastAsia="zh-CN" w:bidi="ar"/>
              </w:rPr>
            </w:pPr>
            <w:r w:rsidRPr="00C24A1A">
              <w:rPr>
                <w:lang w:eastAsia="zh-CN" w:bidi="ar"/>
              </w:rPr>
              <w:t>CA_n78C_BCS4</w:t>
            </w:r>
            <w:r w:rsidR="001141C9" w:rsidRPr="00C24A1A">
              <w:rPr>
                <w:lang w:eastAsia="zh-CN" w:bidi="ar"/>
              </w:rPr>
              <w:t xml:space="preserve"> </w:t>
            </w:r>
            <w:r w:rsidRPr="00C24A1A">
              <w:rPr>
                <w:lang w:eastAsia="zh-CN" w:bidi="ar"/>
              </w:rPr>
              <w:t>and</w:t>
            </w:r>
            <w:r w:rsidR="001141C9" w:rsidRPr="00C24A1A">
              <w:rPr>
                <w:lang w:eastAsia="zh-CN" w:bidi="ar"/>
              </w:rPr>
              <w:t xml:space="preserve"> </w:t>
            </w:r>
            <w:r w:rsidRPr="00C24A1A">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3E87EBFB" w14:textId="77777777" w:rsidR="004B6F58" w:rsidRPr="00C24A1A" w:rsidRDefault="004B6F58" w:rsidP="00162B3C">
            <w:pPr>
              <w:pStyle w:val="TAC"/>
              <w:keepNext w:val="0"/>
              <w:keepLines w:val="0"/>
              <w:rPr>
                <w:lang w:eastAsia="zh-CN"/>
              </w:rPr>
            </w:pPr>
          </w:p>
        </w:tc>
      </w:tr>
      <w:tr w:rsidR="002A088D" w:rsidRPr="00C24A1A" w14:paraId="21A553F2" w14:textId="77777777" w:rsidTr="002B3B24">
        <w:trPr>
          <w:jc w:val="center"/>
        </w:trPr>
        <w:tc>
          <w:tcPr>
            <w:tcW w:w="1983" w:type="dxa"/>
            <w:tcBorders>
              <w:top w:val="nil"/>
              <w:left w:val="single" w:sz="4" w:space="0" w:color="auto"/>
              <w:bottom w:val="nil"/>
              <w:right w:val="single" w:sz="4" w:space="0" w:color="auto"/>
            </w:tcBorders>
            <w:vAlign w:val="center"/>
          </w:tcPr>
          <w:p w14:paraId="6A2FB740" w14:textId="1A5463FE" w:rsidR="002A088D" w:rsidRPr="00C24A1A" w:rsidRDefault="002A088D" w:rsidP="002A088D">
            <w:pPr>
              <w:pStyle w:val="TAC"/>
              <w:keepNext w:val="0"/>
              <w:keepLines w:val="0"/>
              <w:rPr>
                <w:lang w:eastAsia="zh-CN"/>
              </w:rPr>
            </w:pPr>
            <w:r w:rsidRPr="00C24A1A">
              <w:rPr>
                <w:lang w:val="en-US"/>
              </w:rPr>
              <w:t>CA_n5A-n78(A-C)</w:t>
            </w:r>
          </w:p>
        </w:tc>
        <w:tc>
          <w:tcPr>
            <w:tcW w:w="1690" w:type="dxa"/>
            <w:tcBorders>
              <w:top w:val="nil"/>
              <w:left w:val="single" w:sz="4" w:space="0" w:color="auto"/>
              <w:bottom w:val="nil"/>
              <w:right w:val="single" w:sz="4" w:space="0" w:color="auto"/>
            </w:tcBorders>
            <w:vAlign w:val="center"/>
          </w:tcPr>
          <w:p w14:paraId="328CC816" w14:textId="77777777" w:rsidR="002A088D" w:rsidRPr="00C24A1A" w:rsidRDefault="002A088D" w:rsidP="002A088D">
            <w:pPr>
              <w:pStyle w:val="TAC"/>
              <w:rPr>
                <w:lang w:val="en-US"/>
              </w:rPr>
            </w:pPr>
            <w:r w:rsidRPr="00C24A1A">
              <w:rPr>
                <w:lang w:val="en-US"/>
              </w:rPr>
              <w:t>CA_n78C</w:t>
            </w:r>
          </w:p>
          <w:p w14:paraId="439606FD" w14:textId="5DE4D266" w:rsidR="002A088D" w:rsidRPr="00C24A1A" w:rsidRDefault="002A088D" w:rsidP="002A088D">
            <w:pPr>
              <w:pStyle w:val="TAC"/>
              <w:keepNext w:val="0"/>
              <w:keepLines w:val="0"/>
              <w:rPr>
                <w:lang w:eastAsia="zh-CN"/>
              </w:rPr>
            </w:pPr>
            <w:r w:rsidRPr="00C24A1A">
              <w:rPr>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D96F199" w14:textId="2E688E2A" w:rsidR="002A088D" w:rsidRPr="00C24A1A" w:rsidRDefault="002A088D" w:rsidP="002A088D">
            <w:pPr>
              <w:pStyle w:val="TAC"/>
              <w:keepNext w:val="0"/>
              <w:keepLines w:val="0"/>
            </w:pPr>
            <w:r w:rsidRPr="00C24A1A">
              <w:rPr>
                <w:lang w:val="en-US"/>
              </w:rPr>
              <w:t>n</w:t>
            </w:r>
            <w:r w:rsidRPr="00C24A1A">
              <w:t>5</w:t>
            </w:r>
          </w:p>
        </w:tc>
        <w:tc>
          <w:tcPr>
            <w:tcW w:w="4081" w:type="dxa"/>
            <w:tcBorders>
              <w:top w:val="single" w:sz="4" w:space="0" w:color="auto"/>
              <w:left w:val="single" w:sz="4" w:space="0" w:color="auto"/>
              <w:bottom w:val="single" w:sz="4" w:space="0" w:color="auto"/>
              <w:right w:val="single" w:sz="4" w:space="0" w:color="auto"/>
            </w:tcBorders>
            <w:vAlign w:val="center"/>
          </w:tcPr>
          <w:p w14:paraId="52BF64AE" w14:textId="7C22A570" w:rsidR="002A088D" w:rsidRPr="00C24A1A" w:rsidRDefault="002A088D" w:rsidP="002A088D">
            <w:pPr>
              <w:pStyle w:val="TAC"/>
              <w:keepNext w:val="0"/>
              <w:keepLines w:val="0"/>
              <w:rPr>
                <w:lang w:eastAsia="zh-CN" w:bidi="ar"/>
              </w:rPr>
            </w:pPr>
            <w:r w:rsidRPr="00C24A1A">
              <w:rPr>
                <w:lang w:val="en-US" w:eastAsia="zh-CN" w:bidi="ar"/>
              </w:rPr>
              <w:t>5, 10, 15, 20, 25</w:t>
            </w:r>
          </w:p>
        </w:tc>
        <w:tc>
          <w:tcPr>
            <w:tcW w:w="1360" w:type="dxa"/>
            <w:tcBorders>
              <w:top w:val="nil"/>
              <w:left w:val="single" w:sz="4" w:space="0" w:color="auto"/>
              <w:bottom w:val="nil"/>
              <w:right w:val="single" w:sz="4" w:space="0" w:color="auto"/>
            </w:tcBorders>
            <w:vAlign w:val="center"/>
          </w:tcPr>
          <w:p w14:paraId="138648D8" w14:textId="5831C521" w:rsidR="002A088D" w:rsidRPr="00C24A1A" w:rsidRDefault="002A088D" w:rsidP="002A088D">
            <w:pPr>
              <w:pStyle w:val="TAC"/>
              <w:keepNext w:val="0"/>
              <w:keepLines w:val="0"/>
              <w:rPr>
                <w:lang w:eastAsia="zh-CN"/>
              </w:rPr>
            </w:pPr>
            <w:r w:rsidRPr="00C24A1A">
              <w:rPr>
                <w:rFonts w:hint="eastAsia"/>
                <w:lang w:val="en-US" w:eastAsia="zh-CN"/>
              </w:rPr>
              <w:t>0</w:t>
            </w:r>
          </w:p>
        </w:tc>
      </w:tr>
      <w:tr w:rsidR="002A088D" w:rsidRPr="00C24A1A" w14:paraId="2B08455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BE4C68C" w14:textId="77777777" w:rsidR="002A088D" w:rsidRPr="00C24A1A" w:rsidRDefault="002A088D" w:rsidP="002A088D">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A1E073" w14:textId="77777777" w:rsidR="002A088D" w:rsidRPr="00C24A1A" w:rsidRDefault="002A088D" w:rsidP="002A088D">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2C4B5B" w14:textId="08645E2E" w:rsidR="002A088D" w:rsidRPr="00C24A1A" w:rsidRDefault="002A088D" w:rsidP="002A088D">
            <w:pPr>
              <w:pStyle w:val="TAC"/>
              <w:keepNext w:val="0"/>
              <w:keepLines w:val="0"/>
            </w:pPr>
            <w:r w:rsidRPr="00C24A1A">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53C903" w14:textId="0D7DC05D" w:rsidR="002A088D" w:rsidRPr="00C24A1A" w:rsidRDefault="002A088D" w:rsidP="002A088D">
            <w:pPr>
              <w:pStyle w:val="TAC"/>
              <w:keepNext w:val="0"/>
              <w:keepLines w:val="0"/>
              <w:rPr>
                <w:lang w:eastAsia="zh-CN" w:bidi="ar"/>
              </w:rPr>
            </w:pPr>
            <w:r w:rsidRPr="00C24A1A">
              <w:rPr>
                <w:lang w:val="en-US"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E534199" w14:textId="77777777" w:rsidR="002A088D" w:rsidRPr="00C24A1A" w:rsidRDefault="002A088D" w:rsidP="002A088D">
            <w:pPr>
              <w:pStyle w:val="TAC"/>
              <w:keepNext w:val="0"/>
              <w:keepLines w:val="0"/>
              <w:rPr>
                <w:lang w:eastAsia="zh-CN"/>
              </w:rPr>
            </w:pPr>
          </w:p>
        </w:tc>
      </w:tr>
      <w:tr w:rsidR="004B6F58" w:rsidRPr="00C24A1A" w14:paraId="0B0FA5A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2294B76" w14:textId="77777777" w:rsidR="004B6F58" w:rsidRPr="00C24A1A" w:rsidRDefault="004B6F58" w:rsidP="00162B3C">
            <w:pPr>
              <w:pStyle w:val="TAC"/>
              <w:keepNext w:val="0"/>
              <w:keepLines w:val="0"/>
            </w:pPr>
            <w:r w:rsidRPr="00C24A1A">
              <w:rPr>
                <w:rFonts w:hint="eastAsia"/>
                <w:lang w:eastAsia="zh-CN"/>
              </w:rPr>
              <w:t>CA_n5A-n79A</w:t>
            </w:r>
          </w:p>
        </w:tc>
        <w:tc>
          <w:tcPr>
            <w:tcW w:w="1690" w:type="dxa"/>
            <w:tcBorders>
              <w:top w:val="single" w:sz="4" w:space="0" w:color="auto"/>
              <w:left w:val="single" w:sz="4" w:space="0" w:color="auto"/>
              <w:bottom w:val="nil"/>
              <w:right w:val="single" w:sz="4" w:space="0" w:color="auto"/>
            </w:tcBorders>
            <w:vAlign w:val="center"/>
          </w:tcPr>
          <w:p w14:paraId="4540B952" w14:textId="77777777" w:rsidR="004B6F58" w:rsidRPr="00C24A1A" w:rsidRDefault="004B6F58" w:rsidP="00162B3C">
            <w:pPr>
              <w:pStyle w:val="TAC"/>
              <w:keepNext w:val="0"/>
              <w:keepLines w:val="0"/>
            </w:pPr>
            <w:r w:rsidRPr="00C24A1A">
              <w:rPr>
                <w:rFonts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5F125541" w14:textId="77777777" w:rsidR="004B6F58" w:rsidRPr="00C24A1A" w:rsidRDefault="004B6F58" w:rsidP="00162B3C">
            <w:pPr>
              <w:pStyle w:val="TAC"/>
              <w:keepNext w:val="0"/>
              <w:keepLines w:val="0"/>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D5D8FFA" w14:textId="51872DBE"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9696334"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55079219" w14:textId="77777777" w:rsidTr="001141C9">
        <w:trPr>
          <w:jc w:val="center"/>
        </w:trPr>
        <w:tc>
          <w:tcPr>
            <w:tcW w:w="1983" w:type="dxa"/>
            <w:tcBorders>
              <w:top w:val="nil"/>
              <w:left w:val="single" w:sz="4" w:space="0" w:color="auto"/>
              <w:bottom w:val="nil"/>
              <w:right w:val="single" w:sz="4" w:space="0" w:color="auto"/>
            </w:tcBorders>
            <w:vAlign w:val="center"/>
          </w:tcPr>
          <w:p w14:paraId="72519588"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EE27B44"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19FB919" w14:textId="77777777" w:rsidR="004B6F58" w:rsidRPr="00C24A1A" w:rsidRDefault="004B6F58" w:rsidP="00162B3C">
            <w:pPr>
              <w:pStyle w:val="TAC"/>
              <w:keepNext w:val="0"/>
              <w:keepLines w:val="0"/>
            </w:pPr>
            <w:r w:rsidRPr="00C24A1A">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78C9BF2" w14:textId="4A6296B5" w:rsidR="004B6F58" w:rsidRPr="00C24A1A" w:rsidRDefault="004B6F58" w:rsidP="00162B3C">
            <w:pPr>
              <w:pStyle w:val="TAC"/>
              <w:keepNext w:val="0"/>
              <w:keepLines w:val="0"/>
              <w:rPr>
                <w:lang w:eastAsia="zh-CN"/>
              </w:rPr>
            </w:pP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28475EAB" w14:textId="77777777" w:rsidR="004B6F58" w:rsidRPr="00C24A1A" w:rsidRDefault="004B6F58" w:rsidP="00162B3C">
            <w:pPr>
              <w:pStyle w:val="TAC"/>
              <w:keepNext w:val="0"/>
              <w:keepLines w:val="0"/>
              <w:rPr>
                <w:lang w:eastAsia="zh-CN"/>
              </w:rPr>
            </w:pPr>
          </w:p>
        </w:tc>
      </w:tr>
      <w:tr w:rsidR="004B6F58" w:rsidRPr="00C24A1A" w14:paraId="5C5E6A6F" w14:textId="77777777" w:rsidTr="001141C9">
        <w:trPr>
          <w:jc w:val="center"/>
        </w:trPr>
        <w:tc>
          <w:tcPr>
            <w:tcW w:w="1983" w:type="dxa"/>
            <w:tcBorders>
              <w:top w:val="nil"/>
              <w:left w:val="single" w:sz="4" w:space="0" w:color="auto"/>
              <w:bottom w:val="nil"/>
              <w:right w:val="single" w:sz="4" w:space="0" w:color="auto"/>
            </w:tcBorders>
            <w:vAlign w:val="center"/>
          </w:tcPr>
          <w:p w14:paraId="1E7CA9F7"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13D40"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E795E4"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5C6E3D45" w14:textId="10885D46"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C315A35" w14:textId="028F41BF"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5CFF98D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261398"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28CA7DF2"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B4E6A94" w14:textId="77777777" w:rsidR="004B6F58" w:rsidRPr="00C24A1A" w:rsidRDefault="004B6F58" w:rsidP="00162B3C">
            <w:pPr>
              <w:pStyle w:val="TAC"/>
              <w:keepNext w:val="0"/>
              <w:keepLines w:val="0"/>
              <w:rPr>
                <w:lang w:eastAsia="zh-CN"/>
              </w:rPr>
            </w:pPr>
            <w:r w:rsidRPr="00C24A1A">
              <w:t>n79</w:t>
            </w:r>
          </w:p>
        </w:tc>
        <w:tc>
          <w:tcPr>
            <w:tcW w:w="4081" w:type="dxa"/>
            <w:tcBorders>
              <w:top w:val="single" w:sz="4" w:space="0" w:color="auto"/>
              <w:left w:val="single" w:sz="4" w:space="0" w:color="auto"/>
              <w:bottom w:val="single" w:sz="4" w:space="0" w:color="auto"/>
              <w:right w:val="single" w:sz="4" w:space="0" w:color="auto"/>
            </w:tcBorders>
            <w:vAlign w:val="center"/>
          </w:tcPr>
          <w:p w14:paraId="0A5B9C6A" w14:textId="74B36BA8"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n79</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778C50AB" w14:textId="77777777" w:rsidR="004B6F58" w:rsidRPr="00C24A1A" w:rsidRDefault="004B6F58" w:rsidP="00162B3C">
            <w:pPr>
              <w:pStyle w:val="TAC"/>
              <w:keepNext w:val="0"/>
              <w:keepLines w:val="0"/>
              <w:rPr>
                <w:lang w:eastAsia="zh-CN"/>
              </w:rPr>
            </w:pPr>
          </w:p>
        </w:tc>
      </w:tr>
      <w:tr w:rsidR="004B6F58" w:rsidRPr="00C24A1A" w14:paraId="41E48F9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4987A74" w14:textId="77777777" w:rsidR="004B6F58" w:rsidRPr="00C24A1A" w:rsidRDefault="004B6F58" w:rsidP="00162B3C">
            <w:pPr>
              <w:pStyle w:val="TAC"/>
              <w:keepNext w:val="0"/>
              <w:keepLines w:val="0"/>
              <w:rPr>
                <w:rFonts w:eastAsia="PMingLiU"/>
                <w:lang w:eastAsia="zh-TW"/>
              </w:rPr>
            </w:pPr>
            <w:r w:rsidRPr="00C24A1A">
              <w:rPr>
                <w:rFonts w:hint="eastAsia"/>
                <w:lang w:eastAsia="zh-CN"/>
              </w:rPr>
              <w:t>CA_n5A-n79C</w:t>
            </w:r>
          </w:p>
        </w:tc>
        <w:tc>
          <w:tcPr>
            <w:tcW w:w="1690" w:type="dxa"/>
            <w:tcBorders>
              <w:top w:val="single" w:sz="4" w:space="0" w:color="auto"/>
              <w:left w:val="single" w:sz="4" w:space="0" w:color="auto"/>
              <w:bottom w:val="nil"/>
              <w:right w:val="single" w:sz="4" w:space="0" w:color="auto"/>
            </w:tcBorders>
            <w:vAlign w:val="center"/>
          </w:tcPr>
          <w:p w14:paraId="789E8D01" w14:textId="77777777" w:rsidR="004B6F58" w:rsidRPr="00C24A1A" w:rsidRDefault="004B6F58" w:rsidP="00162B3C">
            <w:pPr>
              <w:pStyle w:val="TAC"/>
              <w:keepNext w:val="0"/>
              <w:keepLines w:val="0"/>
              <w:rPr>
                <w:rFonts w:eastAsia="PMingLiU"/>
                <w:lang w:eastAsia="zh-TW"/>
              </w:rPr>
            </w:pPr>
            <w:r w:rsidRPr="00C24A1A">
              <w:rPr>
                <w:rFonts w:hint="eastAsia"/>
                <w:lang w:eastAsia="zh-CN"/>
              </w:rPr>
              <w:t>CA_n5A-n79A</w:t>
            </w:r>
          </w:p>
        </w:tc>
        <w:tc>
          <w:tcPr>
            <w:tcW w:w="730" w:type="dxa"/>
            <w:tcBorders>
              <w:top w:val="single" w:sz="4" w:space="0" w:color="auto"/>
              <w:left w:val="single" w:sz="4" w:space="0" w:color="auto"/>
              <w:right w:val="single" w:sz="4" w:space="0" w:color="auto"/>
            </w:tcBorders>
            <w:vAlign w:val="center"/>
          </w:tcPr>
          <w:p w14:paraId="75944989" w14:textId="77777777" w:rsidR="004B6F58" w:rsidRPr="00C24A1A" w:rsidRDefault="004B6F58" w:rsidP="00162B3C">
            <w:pPr>
              <w:pStyle w:val="TAC"/>
              <w:keepNext w:val="0"/>
              <w:keepLines w:val="0"/>
              <w:rPr>
                <w:lang w:eastAsia="zh-CN"/>
              </w:rPr>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D5F572" w14:textId="41BDB580"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F35E6D0"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7CE275D4" w14:textId="77777777" w:rsidTr="001141C9">
        <w:trPr>
          <w:jc w:val="center"/>
        </w:trPr>
        <w:tc>
          <w:tcPr>
            <w:tcW w:w="1983" w:type="dxa"/>
            <w:tcBorders>
              <w:top w:val="nil"/>
              <w:left w:val="single" w:sz="4" w:space="0" w:color="auto"/>
              <w:bottom w:val="nil"/>
              <w:right w:val="single" w:sz="4" w:space="0" w:color="auto"/>
            </w:tcBorders>
            <w:vAlign w:val="center"/>
          </w:tcPr>
          <w:p w14:paraId="78650EAF"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57F13B52"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C7D9A6B" w14:textId="77777777" w:rsidR="004B6F58" w:rsidRPr="00C24A1A" w:rsidRDefault="004B6F58" w:rsidP="00162B3C">
            <w:pPr>
              <w:pStyle w:val="TAC"/>
              <w:keepNext w:val="0"/>
              <w:keepLines w:val="0"/>
              <w:rPr>
                <w:lang w:eastAsia="zh-CN"/>
              </w:rPr>
            </w:pPr>
            <w:r w:rsidRPr="00C24A1A">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999EEB6" w14:textId="77777777" w:rsidR="004B6F58" w:rsidRPr="00C24A1A" w:rsidRDefault="004B6F58" w:rsidP="00162B3C">
            <w:pPr>
              <w:pStyle w:val="TAC"/>
              <w:keepNext w:val="0"/>
              <w:keepLines w:val="0"/>
              <w:rPr>
                <w:lang w:eastAsia="zh-CN"/>
              </w:rPr>
            </w:pPr>
            <w:r w:rsidRPr="00C24A1A">
              <w:rPr>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01678EEB" w14:textId="77777777" w:rsidR="004B6F58" w:rsidRPr="00C24A1A" w:rsidRDefault="004B6F58" w:rsidP="00162B3C">
            <w:pPr>
              <w:pStyle w:val="TAC"/>
              <w:keepNext w:val="0"/>
              <w:keepLines w:val="0"/>
              <w:rPr>
                <w:lang w:eastAsia="zh-CN"/>
              </w:rPr>
            </w:pPr>
          </w:p>
        </w:tc>
      </w:tr>
      <w:tr w:rsidR="004B6F58" w:rsidRPr="00C24A1A" w14:paraId="19D6FCEE" w14:textId="77777777" w:rsidTr="001141C9">
        <w:trPr>
          <w:jc w:val="center"/>
        </w:trPr>
        <w:tc>
          <w:tcPr>
            <w:tcW w:w="1983" w:type="dxa"/>
            <w:tcBorders>
              <w:top w:val="nil"/>
              <w:left w:val="single" w:sz="4" w:space="0" w:color="auto"/>
              <w:bottom w:val="nil"/>
              <w:right w:val="single" w:sz="4" w:space="0" w:color="auto"/>
            </w:tcBorders>
            <w:vAlign w:val="center"/>
          </w:tcPr>
          <w:p w14:paraId="16CF4985"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94429F1"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709C5FD"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0CFD40AC" w14:textId="76F0561A"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6AA6BE14" w14:textId="0008BD95"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0E615F4E" w14:textId="77777777" w:rsidTr="001141C9">
        <w:trPr>
          <w:jc w:val="center"/>
        </w:trPr>
        <w:tc>
          <w:tcPr>
            <w:tcW w:w="1983" w:type="dxa"/>
            <w:tcBorders>
              <w:top w:val="nil"/>
              <w:left w:val="single" w:sz="4" w:space="0" w:color="auto"/>
              <w:bottom w:val="nil"/>
              <w:right w:val="single" w:sz="4" w:space="0" w:color="auto"/>
            </w:tcBorders>
            <w:vAlign w:val="center"/>
          </w:tcPr>
          <w:p w14:paraId="67B1ED02"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FDE488F"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D925FD3" w14:textId="77777777" w:rsidR="004B6F58" w:rsidRPr="00C24A1A" w:rsidRDefault="004B6F58" w:rsidP="00162B3C">
            <w:pPr>
              <w:pStyle w:val="TAC"/>
              <w:keepNext w:val="0"/>
              <w:keepLines w:val="0"/>
              <w:rPr>
                <w:lang w:eastAsia="zh-CN"/>
              </w:rPr>
            </w:pPr>
            <w:r w:rsidRPr="00C24A1A">
              <w:t>n79</w:t>
            </w:r>
          </w:p>
        </w:tc>
        <w:tc>
          <w:tcPr>
            <w:tcW w:w="4081" w:type="dxa"/>
            <w:tcBorders>
              <w:top w:val="single" w:sz="4" w:space="0" w:color="auto"/>
              <w:left w:val="single" w:sz="4" w:space="0" w:color="auto"/>
              <w:bottom w:val="single" w:sz="4" w:space="0" w:color="auto"/>
              <w:right w:val="single" w:sz="4" w:space="0" w:color="auto"/>
            </w:tcBorders>
            <w:vAlign w:val="center"/>
          </w:tcPr>
          <w:p w14:paraId="73732599" w14:textId="24AB4A9D" w:rsidR="004B6F58" w:rsidRPr="00C24A1A" w:rsidRDefault="004B6F58" w:rsidP="00162B3C">
            <w:pPr>
              <w:pStyle w:val="TAC"/>
              <w:keepNext w:val="0"/>
              <w:keepLines w:val="0"/>
              <w:rPr>
                <w:lang w:eastAsia="zh-CN" w:bidi="ar"/>
              </w:rPr>
            </w:pPr>
            <w:r w:rsidRPr="00C24A1A">
              <w:rPr>
                <w:lang w:eastAsia="zh-CN" w:bidi="ar"/>
              </w:rPr>
              <w:t>CA_n79C_BCS4</w:t>
            </w:r>
            <w:r w:rsidR="001141C9" w:rsidRPr="00C24A1A">
              <w:rPr>
                <w:lang w:eastAsia="zh-CN" w:bidi="ar"/>
              </w:rPr>
              <w:t xml:space="preserve"> </w:t>
            </w:r>
            <w:r w:rsidRPr="00C24A1A">
              <w:rPr>
                <w:lang w:eastAsia="zh-CN" w:bidi="ar"/>
              </w:rPr>
              <w:t>and</w:t>
            </w:r>
            <w:r w:rsidR="001141C9" w:rsidRPr="00C24A1A">
              <w:rPr>
                <w:lang w:eastAsia="zh-CN" w:bidi="ar"/>
              </w:rPr>
              <w:t xml:space="preserve"> </w:t>
            </w:r>
            <w:r w:rsidRPr="00C24A1A">
              <w:rPr>
                <w:lang w:eastAsia="zh-CN" w:bidi="ar"/>
              </w:rPr>
              <w:t>5</w:t>
            </w:r>
          </w:p>
        </w:tc>
        <w:tc>
          <w:tcPr>
            <w:tcW w:w="1360" w:type="dxa"/>
            <w:tcBorders>
              <w:top w:val="nil"/>
              <w:left w:val="single" w:sz="4" w:space="0" w:color="auto"/>
              <w:bottom w:val="nil"/>
              <w:right w:val="single" w:sz="4" w:space="0" w:color="auto"/>
            </w:tcBorders>
            <w:vAlign w:val="center"/>
          </w:tcPr>
          <w:p w14:paraId="237659D7" w14:textId="77777777" w:rsidR="004B6F58" w:rsidRPr="00C24A1A" w:rsidRDefault="004B6F58" w:rsidP="00162B3C">
            <w:pPr>
              <w:pStyle w:val="TAC"/>
              <w:keepNext w:val="0"/>
              <w:keepLines w:val="0"/>
              <w:rPr>
                <w:lang w:eastAsia="zh-CN"/>
              </w:rPr>
            </w:pPr>
          </w:p>
        </w:tc>
      </w:tr>
      <w:tr w:rsidR="004B6F58" w:rsidRPr="00C24A1A" w14:paraId="0070262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891F0C7" w14:textId="77777777" w:rsidR="004B6F58" w:rsidRPr="00C24A1A" w:rsidRDefault="004B6F58" w:rsidP="00162B3C">
            <w:pPr>
              <w:pStyle w:val="TAC"/>
              <w:keepNext w:val="0"/>
              <w:keepLines w:val="0"/>
              <w:rPr>
                <w:rFonts w:eastAsia="PMingLiU"/>
                <w:lang w:eastAsia="zh-TW"/>
              </w:rPr>
            </w:pPr>
            <w:r w:rsidRPr="00C24A1A">
              <w:rPr>
                <w:rFonts w:eastAsia="PMingLiU"/>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21CEDA09" w14:textId="77777777" w:rsidR="004B6F58" w:rsidRPr="00C24A1A" w:rsidRDefault="004B6F58" w:rsidP="00162B3C">
            <w:pPr>
              <w:pStyle w:val="TAC"/>
              <w:keepNext w:val="0"/>
              <w:keepLines w:val="0"/>
              <w:rPr>
                <w:rFonts w:eastAsia="PMingLiU"/>
                <w:lang w:eastAsia="zh-TW"/>
              </w:rPr>
            </w:pPr>
            <w:r w:rsidRPr="00C24A1A">
              <w:rPr>
                <w:rFonts w:eastAsia="PMingLiU"/>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178F59A6"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716EE8A1" w14:textId="040FDC5A"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DF5296"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469E0DA2"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9736719"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0B47233F"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31FDBD0" w14:textId="77777777" w:rsidR="004B6F58" w:rsidRPr="00C24A1A" w:rsidRDefault="004B6F58" w:rsidP="00162B3C">
            <w:pPr>
              <w:pStyle w:val="TAC"/>
              <w:keepNext w:val="0"/>
              <w:keepLines w:val="0"/>
            </w:pPr>
            <w:r w:rsidRPr="00C24A1A">
              <w:t>n105</w:t>
            </w:r>
          </w:p>
        </w:tc>
        <w:tc>
          <w:tcPr>
            <w:tcW w:w="4081" w:type="dxa"/>
            <w:tcBorders>
              <w:top w:val="single" w:sz="4" w:space="0" w:color="auto"/>
              <w:left w:val="single" w:sz="4" w:space="0" w:color="auto"/>
              <w:bottom w:val="single" w:sz="4" w:space="0" w:color="auto"/>
              <w:right w:val="single" w:sz="4" w:space="0" w:color="auto"/>
            </w:tcBorders>
            <w:vAlign w:val="center"/>
          </w:tcPr>
          <w:p w14:paraId="38408FAF" w14:textId="68D3929F"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35</w:t>
            </w:r>
          </w:p>
        </w:tc>
        <w:tc>
          <w:tcPr>
            <w:tcW w:w="1360" w:type="dxa"/>
            <w:tcBorders>
              <w:top w:val="nil"/>
              <w:left w:val="single" w:sz="4" w:space="0" w:color="auto"/>
              <w:bottom w:val="single" w:sz="4" w:space="0" w:color="auto"/>
              <w:right w:val="single" w:sz="4" w:space="0" w:color="auto"/>
            </w:tcBorders>
            <w:vAlign w:val="center"/>
          </w:tcPr>
          <w:p w14:paraId="1FD4ED3D" w14:textId="77777777" w:rsidR="004B6F58" w:rsidRPr="00C24A1A" w:rsidRDefault="004B6F58" w:rsidP="00162B3C">
            <w:pPr>
              <w:pStyle w:val="TAC"/>
              <w:keepNext w:val="0"/>
              <w:keepLines w:val="0"/>
              <w:rPr>
                <w:lang w:eastAsia="zh-CN"/>
              </w:rPr>
            </w:pPr>
          </w:p>
        </w:tc>
      </w:tr>
    </w:tbl>
    <w:p w14:paraId="387DDCD7" w14:textId="77777777" w:rsidR="004B6F58" w:rsidRPr="00C24A1A" w:rsidRDefault="004B6F58" w:rsidP="00162B3C"/>
    <w:p w14:paraId="4D589DDA" w14:textId="76F4FCDF" w:rsidR="00623611" w:rsidRPr="00C24A1A" w:rsidRDefault="00D42CDE" w:rsidP="00D42CDE">
      <w:pPr>
        <w:rPr>
          <w:rStyle w:val="EditorsNoteChar"/>
        </w:rPr>
      </w:pPr>
      <w:r w:rsidRPr="00C24A1A">
        <w:rPr>
          <w:rStyle w:val="EditorsNoteChar"/>
        </w:rPr>
        <w:t>&lt;&lt; unchanged content omitted &gt;&gt;</w:t>
      </w:r>
    </w:p>
    <w:p w14:paraId="26AAA844" w14:textId="77777777" w:rsidR="00810A57" w:rsidRPr="00C24A1A" w:rsidRDefault="00810A57" w:rsidP="00810A57">
      <w:pPr>
        <w:pStyle w:val="TH"/>
        <w:keepNext w:val="0"/>
        <w:keepLines w:val="0"/>
        <w:rPr>
          <w:bCs/>
        </w:rPr>
      </w:pPr>
      <w:r w:rsidRPr="00C24A1A">
        <w:rPr>
          <w:bCs/>
        </w:rPr>
        <w:t>Table 5.5A.3.1-1</w:t>
      </w:r>
      <w:r w:rsidRPr="00C24A1A">
        <w:rPr>
          <w:rFonts w:eastAsia="SimSun" w:hint="eastAsia"/>
          <w:bCs/>
          <w:lang w:eastAsia="zh-CN"/>
        </w:rPr>
        <w:t>f</w:t>
      </w:r>
      <w:r w:rsidRPr="00C24A1A">
        <w:rPr>
          <w:bCs/>
        </w:rPr>
        <w:t>: NR CA configurations and bandwidth combinations</w:t>
      </w:r>
      <w:r w:rsidRPr="00C24A1A">
        <w:rPr>
          <w:bCs/>
        </w:rPr>
        <w:b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810A57" w:rsidRPr="00C24A1A" w14:paraId="1A23D6EB" w14:textId="77777777" w:rsidTr="009D4EB2">
        <w:trPr>
          <w:tblHeader/>
          <w:jc w:val="center"/>
        </w:trPr>
        <w:tc>
          <w:tcPr>
            <w:tcW w:w="1983" w:type="dxa"/>
            <w:tcBorders>
              <w:left w:val="single" w:sz="4" w:space="0" w:color="auto"/>
              <w:bottom w:val="nil"/>
              <w:right w:val="single" w:sz="4" w:space="0" w:color="auto"/>
            </w:tcBorders>
            <w:vAlign w:val="center"/>
          </w:tcPr>
          <w:p w14:paraId="7C06098C" w14:textId="77777777" w:rsidR="00810A57" w:rsidRPr="00C24A1A" w:rsidRDefault="00810A57" w:rsidP="009D4EB2">
            <w:pPr>
              <w:pStyle w:val="TAH"/>
              <w:keepNext w:val="0"/>
              <w:keepLines w:val="0"/>
              <w:rPr>
                <w:lang w:eastAsia="zh-CN"/>
              </w:rPr>
            </w:pPr>
            <w:r w:rsidRPr="00C24A1A">
              <w:t>NR CA configuration</w:t>
            </w:r>
          </w:p>
        </w:tc>
        <w:tc>
          <w:tcPr>
            <w:tcW w:w="1690" w:type="dxa"/>
            <w:tcBorders>
              <w:left w:val="single" w:sz="4" w:space="0" w:color="auto"/>
              <w:bottom w:val="nil"/>
              <w:right w:val="single" w:sz="4" w:space="0" w:color="auto"/>
            </w:tcBorders>
            <w:vAlign w:val="center"/>
          </w:tcPr>
          <w:p w14:paraId="0EA93FB1" w14:textId="77777777" w:rsidR="00810A57" w:rsidRPr="00C24A1A" w:rsidRDefault="00810A57" w:rsidP="009D4EB2">
            <w:pPr>
              <w:pStyle w:val="TAH"/>
              <w:keepNext w:val="0"/>
              <w:keepLines w:val="0"/>
              <w:rPr>
                <w:lang w:eastAsia="zh-CN"/>
              </w:rPr>
            </w:pPr>
            <w:r w:rsidRPr="00C24A1A">
              <w:t>Uplink CA configuration</w:t>
            </w:r>
            <w:r w:rsidRPr="00C24A1A">
              <w:rPr>
                <w:rFonts w:hint="eastAsia"/>
                <w:lang w:eastAsia="zh-CN"/>
              </w:rPr>
              <w:t xml:space="preserve"> </w:t>
            </w:r>
            <w:r w:rsidRPr="00C24A1A">
              <w:t>or single uplink carrier</w:t>
            </w:r>
            <w:r w:rsidRPr="00C24A1A">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0DFD1822" w14:textId="77777777" w:rsidR="00810A57" w:rsidRPr="00C24A1A" w:rsidRDefault="00810A57" w:rsidP="009D4EB2">
            <w:pPr>
              <w:pStyle w:val="TAH"/>
              <w:keepNext w:val="0"/>
              <w:keepLines w:val="0"/>
              <w:rPr>
                <w:lang w:eastAsia="zh-CN"/>
              </w:rPr>
            </w:pPr>
            <w:r w:rsidRPr="00C24A1A">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19397FC" w14:textId="77777777" w:rsidR="00810A57" w:rsidRPr="00C24A1A" w:rsidRDefault="00810A57" w:rsidP="009D4EB2">
            <w:pPr>
              <w:pStyle w:val="TAH"/>
              <w:keepNext w:val="0"/>
              <w:keepLines w:val="0"/>
              <w:rPr>
                <w:rFonts w:cs="Arial"/>
                <w:szCs w:val="18"/>
                <w:lang w:eastAsia="zh-CN" w:bidi="ar"/>
              </w:rPr>
            </w:pPr>
            <w:r w:rsidRPr="00C24A1A">
              <w:rPr>
                <w:rFonts w:hint="eastAsia"/>
                <w:lang w:eastAsia="zh-CN"/>
              </w:rPr>
              <w:t>C</w:t>
            </w:r>
            <w:r w:rsidRPr="00C24A1A">
              <w:rPr>
                <w:lang w:eastAsia="zh-CN"/>
              </w:rPr>
              <w:t xml:space="preserve">hannel bandwidth </w:t>
            </w:r>
            <w:r w:rsidRPr="00C24A1A">
              <w:rPr>
                <w:rFonts w:hint="eastAsia"/>
                <w:lang w:eastAsia="zh-CN"/>
              </w:rPr>
              <w:t>(</w:t>
            </w:r>
            <w:r w:rsidRPr="00C24A1A">
              <w:rPr>
                <w:lang w:eastAsia="zh-CN"/>
              </w:rPr>
              <w:t>MHz) (</w:t>
            </w:r>
            <w:r w:rsidRPr="00C24A1A">
              <w:rPr>
                <w:rFonts w:hint="eastAsia"/>
                <w:lang w:eastAsia="zh-CN"/>
              </w:rPr>
              <w:t>N</w:t>
            </w:r>
            <w:r w:rsidRPr="00C24A1A">
              <w:rPr>
                <w:lang w:eastAsia="zh-CN"/>
              </w:rPr>
              <w:t>OTE 3)</w:t>
            </w:r>
          </w:p>
        </w:tc>
        <w:tc>
          <w:tcPr>
            <w:tcW w:w="1360" w:type="dxa"/>
            <w:tcBorders>
              <w:left w:val="single" w:sz="4" w:space="0" w:color="auto"/>
              <w:bottom w:val="nil"/>
              <w:right w:val="single" w:sz="4" w:space="0" w:color="auto"/>
            </w:tcBorders>
            <w:vAlign w:val="center"/>
          </w:tcPr>
          <w:p w14:paraId="563A6AE6" w14:textId="77777777" w:rsidR="00810A57" w:rsidRPr="00C24A1A" w:rsidRDefault="00810A57" w:rsidP="009D4EB2">
            <w:pPr>
              <w:pStyle w:val="TAH"/>
              <w:keepNext w:val="0"/>
              <w:keepLines w:val="0"/>
              <w:rPr>
                <w:szCs w:val="18"/>
                <w:lang w:eastAsia="zh-CN"/>
              </w:rPr>
            </w:pPr>
            <w:r w:rsidRPr="00C24A1A">
              <w:t>Bandwidth combination set</w:t>
            </w:r>
          </w:p>
        </w:tc>
      </w:tr>
      <w:tr w:rsidR="00810A57" w:rsidRPr="00C24A1A" w14:paraId="3D5D045E" w14:textId="77777777" w:rsidTr="009D4EB2">
        <w:trPr>
          <w:jc w:val="center"/>
        </w:trPr>
        <w:tc>
          <w:tcPr>
            <w:tcW w:w="1983" w:type="dxa"/>
            <w:tcBorders>
              <w:left w:val="single" w:sz="4" w:space="0" w:color="auto"/>
              <w:bottom w:val="nil"/>
              <w:right w:val="single" w:sz="4" w:space="0" w:color="auto"/>
            </w:tcBorders>
            <w:vAlign w:val="center"/>
          </w:tcPr>
          <w:p w14:paraId="6BF8B548" w14:textId="77777777" w:rsidR="00810A57" w:rsidRPr="00C24A1A" w:rsidRDefault="00810A57" w:rsidP="009D4EB2">
            <w:pPr>
              <w:pStyle w:val="TAC"/>
              <w:keepNext w:val="0"/>
              <w:keepLines w:val="0"/>
            </w:pPr>
            <w:r w:rsidRPr="00C24A1A">
              <w:rPr>
                <w:lang w:eastAsia="zh-CN"/>
              </w:rPr>
              <w:t>CA_n12A-n25A</w:t>
            </w:r>
          </w:p>
        </w:tc>
        <w:tc>
          <w:tcPr>
            <w:tcW w:w="1690" w:type="dxa"/>
            <w:tcBorders>
              <w:left w:val="single" w:sz="4" w:space="0" w:color="auto"/>
              <w:bottom w:val="nil"/>
              <w:right w:val="single" w:sz="4" w:space="0" w:color="auto"/>
            </w:tcBorders>
            <w:vAlign w:val="center"/>
          </w:tcPr>
          <w:p w14:paraId="3F4F8909" w14:textId="77777777" w:rsidR="00810A57" w:rsidRPr="00C24A1A" w:rsidRDefault="00810A57" w:rsidP="009D4EB2">
            <w:pPr>
              <w:pStyle w:val="TAC"/>
              <w:keepNext w:val="0"/>
              <w:keepLines w:val="0"/>
            </w:pPr>
            <w:r w:rsidRPr="00C24A1A">
              <w:rPr>
                <w:rFonts w:eastAsia="DengXian" w:hint="eastAsia"/>
                <w:szCs w:val="18"/>
                <w:lang w:eastAsia="zh-CN"/>
              </w:rPr>
              <w:t>CA</w:t>
            </w:r>
            <w:r w:rsidRPr="00C24A1A">
              <w:rPr>
                <w:rFonts w:eastAsia="DengXian"/>
                <w:szCs w:val="18"/>
              </w:rPr>
              <w:t>_</w:t>
            </w:r>
            <w:r w:rsidRPr="00C24A1A">
              <w:rPr>
                <w:rFonts w:eastAsia="DengXian" w:hint="eastAsia"/>
                <w:szCs w:val="18"/>
                <w:lang w:eastAsia="zh-CN"/>
              </w:rPr>
              <w:t>n</w:t>
            </w:r>
            <w:r w:rsidRPr="00C24A1A">
              <w:rPr>
                <w:rFonts w:eastAsia="DengXian"/>
                <w:szCs w:val="18"/>
                <w:lang w:eastAsia="zh-CN"/>
              </w:rPr>
              <w:t>12</w:t>
            </w:r>
            <w:r w:rsidRPr="00C24A1A">
              <w:rPr>
                <w:rFonts w:eastAsia="DengXian"/>
                <w:szCs w:val="18"/>
                <w:lang w:eastAsia="ja-JP"/>
              </w:rPr>
              <w:t>A-</w:t>
            </w:r>
            <w:r w:rsidRPr="00C24A1A">
              <w:rPr>
                <w:rFonts w:eastAsia="DengXian" w:hint="eastAsia"/>
                <w:szCs w:val="18"/>
                <w:lang w:eastAsia="zh-CN"/>
              </w:rPr>
              <w:t>n</w:t>
            </w:r>
            <w:r w:rsidRPr="00C24A1A">
              <w:rPr>
                <w:rFonts w:eastAsia="DengXian"/>
                <w:szCs w:val="18"/>
                <w:lang w:eastAsia="zh-CN"/>
              </w:rPr>
              <w:t>25</w:t>
            </w:r>
            <w:r w:rsidRPr="00C24A1A">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6948FE1A"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0491180"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left w:val="single" w:sz="4" w:space="0" w:color="auto"/>
              <w:bottom w:val="nil"/>
              <w:right w:val="single" w:sz="4" w:space="0" w:color="auto"/>
            </w:tcBorders>
            <w:vAlign w:val="center"/>
          </w:tcPr>
          <w:p w14:paraId="7E311E1C"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18F40062" w14:textId="77777777" w:rsidTr="009D4EB2">
        <w:trPr>
          <w:jc w:val="center"/>
        </w:trPr>
        <w:tc>
          <w:tcPr>
            <w:tcW w:w="1983" w:type="dxa"/>
            <w:tcBorders>
              <w:top w:val="nil"/>
              <w:left w:val="single" w:sz="4" w:space="0" w:color="auto"/>
              <w:bottom w:val="nil"/>
              <w:right w:val="single" w:sz="4" w:space="0" w:color="auto"/>
            </w:tcBorders>
            <w:vAlign w:val="center"/>
          </w:tcPr>
          <w:p w14:paraId="347D6F14"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B1B1F71"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A920F56"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0063358E" w14:textId="77777777" w:rsidR="00810A57" w:rsidRPr="00C24A1A" w:rsidRDefault="00810A57" w:rsidP="009D4EB2">
            <w:pPr>
              <w:pStyle w:val="TAC"/>
              <w:keepNext w:val="0"/>
              <w:keepLines w:val="0"/>
              <w:rPr>
                <w:lang w:eastAsia="zh-CN"/>
              </w:rPr>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90A3DDB" w14:textId="77777777" w:rsidR="00810A57" w:rsidRPr="00C24A1A" w:rsidRDefault="00810A57" w:rsidP="009D4EB2">
            <w:pPr>
              <w:pStyle w:val="TAC"/>
              <w:keepNext w:val="0"/>
              <w:keepLines w:val="0"/>
              <w:rPr>
                <w:szCs w:val="18"/>
                <w:lang w:eastAsia="zh-CN"/>
              </w:rPr>
            </w:pPr>
          </w:p>
        </w:tc>
      </w:tr>
      <w:tr w:rsidR="00810A57" w:rsidRPr="00C24A1A" w14:paraId="5E7A6EE8" w14:textId="77777777" w:rsidTr="009D4EB2">
        <w:trPr>
          <w:jc w:val="center"/>
        </w:trPr>
        <w:tc>
          <w:tcPr>
            <w:tcW w:w="1983" w:type="dxa"/>
            <w:tcBorders>
              <w:top w:val="nil"/>
              <w:left w:val="single" w:sz="4" w:space="0" w:color="auto"/>
              <w:bottom w:val="nil"/>
              <w:right w:val="single" w:sz="4" w:space="0" w:color="auto"/>
            </w:tcBorders>
            <w:vAlign w:val="center"/>
          </w:tcPr>
          <w:p w14:paraId="63BF8132"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4CC53F3"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DBD639F"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15A3BC81"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4583705D"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582392C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9FDB34B"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4D40523"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4D5CEBB"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968AC8E" w14:textId="77777777" w:rsidR="00810A57" w:rsidRPr="00C24A1A" w:rsidRDefault="00810A57" w:rsidP="009D4EB2">
            <w:pPr>
              <w:pStyle w:val="TAC"/>
              <w:keepNext w:val="0"/>
              <w:keepLines w:val="0"/>
              <w:rPr>
                <w:lang w:eastAsia="zh-CN" w:bidi="ar"/>
              </w:rPr>
            </w:pPr>
            <w:r w:rsidRPr="00C24A1A">
              <w:rPr>
                <w:rFonts w:cs="Arial"/>
                <w:szCs w:val="18"/>
                <w:lang w:eastAsia="zh-CN" w:bidi="ar"/>
              </w:rPr>
              <w:t>n25 channel bandwidths in Table 5.3.5-1</w:t>
            </w:r>
          </w:p>
        </w:tc>
        <w:tc>
          <w:tcPr>
            <w:tcW w:w="1360" w:type="dxa"/>
            <w:tcBorders>
              <w:top w:val="nil"/>
              <w:left w:val="single" w:sz="4" w:space="0" w:color="auto"/>
              <w:bottom w:val="single" w:sz="4" w:space="0" w:color="auto"/>
              <w:right w:val="single" w:sz="4" w:space="0" w:color="auto"/>
            </w:tcBorders>
            <w:vAlign w:val="center"/>
          </w:tcPr>
          <w:p w14:paraId="1FB0AE83" w14:textId="77777777" w:rsidR="00810A57" w:rsidRPr="00C24A1A" w:rsidRDefault="00810A57" w:rsidP="009D4EB2">
            <w:pPr>
              <w:pStyle w:val="TAC"/>
              <w:keepNext w:val="0"/>
              <w:keepLines w:val="0"/>
              <w:rPr>
                <w:szCs w:val="18"/>
                <w:lang w:eastAsia="zh-CN"/>
              </w:rPr>
            </w:pPr>
          </w:p>
        </w:tc>
      </w:tr>
      <w:tr w:rsidR="00612EBB" w:rsidRPr="00C24A1A" w14:paraId="7C30CB13" w14:textId="77777777" w:rsidTr="00A13675">
        <w:trPr>
          <w:jc w:val="center"/>
          <w:ins w:id="112" w:author="Toliy Ioffe" w:date="2025-08-27T10:05:00Z"/>
        </w:trPr>
        <w:tc>
          <w:tcPr>
            <w:tcW w:w="1983" w:type="dxa"/>
            <w:vMerge w:val="restart"/>
            <w:tcBorders>
              <w:left w:val="single" w:sz="4" w:space="0" w:color="auto"/>
              <w:right w:val="single" w:sz="4" w:space="0" w:color="auto"/>
            </w:tcBorders>
            <w:vAlign w:val="center"/>
          </w:tcPr>
          <w:p w14:paraId="6DF77960" w14:textId="0D25550B" w:rsidR="00612EBB" w:rsidRPr="00C24A1A" w:rsidRDefault="00105FD9" w:rsidP="00612EBB">
            <w:pPr>
              <w:pStyle w:val="TAC"/>
              <w:keepNext w:val="0"/>
              <w:keepLines w:val="0"/>
              <w:rPr>
                <w:ins w:id="113" w:author="Toliy Ioffe" w:date="2025-08-27T10:05:00Z"/>
              </w:rPr>
            </w:pPr>
            <w:ins w:id="114" w:author="Toliy Ioffe" w:date="2025-08-27T17:41:00Z">
              <w:r w:rsidRPr="00C24A1A">
                <w:rPr>
                  <w:lang w:eastAsia="zh-CN"/>
                </w:rPr>
                <w:t>CA_n12A-n29A</w:t>
              </w:r>
              <w:r w:rsidRPr="00C24A1A">
                <w:rPr>
                  <w:vertAlign w:val="superscript"/>
                  <w:lang w:eastAsia="zh-CN"/>
                </w:rPr>
                <w:t>18</w:t>
              </w:r>
            </w:ins>
          </w:p>
        </w:tc>
        <w:tc>
          <w:tcPr>
            <w:tcW w:w="1690" w:type="dxa"/>
            <w:vMerge w:val="restart"/>
            <w:tcBorders>
              <w:left w:val="single" w:sz="4" w:space="0" w:color="auto"/>
              <w:right w:val="single" w:sz="4" w:space="0" w:color="auto"/>
            </w:tcBorders>
            <w:vAlign w:val="center"/>
          </w:tcPr>
          <w:p w14:paraId="49F84425" w14:textId="5136D495" w:rsidR="00612EBB" w:rsidRPr="00C24A1A" w:rsidRDefault="00105FD9" w:rsidP="00612EBB">
            <w:pPr>
              <w:pStyle w:val="TAC"/>
              <w:keepNext w:val="0"/>
              <w:keepLines w:val="0"/>
              <w:rPr>
                <w:ins w:id="115" w:author="Toliy Ioffe" w:date="2025-08-27T10:05:00Z"/>
              </w:rPr>
            </w:pPr>
            <w:ins w:id="116" w:author="Toliy Ioffe" w:date="2025-08-27T17:41:00Z">
              <w:r w:rsidRPr="00C24A1A">
                <w:t>-</w:t>
              </w:r>
            </w:ins>
          </w:p>
        </w:tc>
        <w:tc>
          <w:tcPr>
            <w:tcW w:w="730" w:type="dxa"/>
            <w:tcBorders>
              <w:left w:val="single" w:sz="4" w:space="0" w:color="auto"/>
              <w:bottom w:val="single" w:sz="4" w:space="0" w:color="auto"/>
              <w:right w:val="single" w:sz="4" w:space="0" w:color="auto"/>
            </w:tcBorders>
            <w:vAlign w:val="center"/>
          </w:tcPr>
          <w:p w14:paraId="545B2B6A" w14:textId="6128168A" w:rsidR="00612EBB" w:rsidRPr="00C24A1A" w:rsidRDefault="00612EBB" w:rsidP="00612EBB">
            <w:pPr>
              <w:pStyle w:val="TAC"/>
              <w:keepNext w:val="0"/>
              <w:keepLines w:val="0"/>
              <w:rPr>
                <w:ins w:id="117" w:author="Toliy Ioffe" w:date="2025-08-27T10:05:00Z"/>
                <w:lang w:eastAsia="zh-CN"/>
              </w:rPr>
            </w:pPr>
            <w:ins w:id="118" w:author="Toliy Ioffe" w:date="2025-08-27T10:06:00Z">
              <w:r w:rsidRPr="00C24A1A">
                <w:rPr>
                  <w:lang w:val="en-US" w:eastAsia="zh-CN"/>
                </w:rPr>
                <w:t>n12</w:t>
              </w:r>
            </w:ins>
          </w:p>
        </w:tc>
        <w:tc>
          <w:tcPr>
            <w:tcW w:w="4081" w:type="dxa"/>
            <w:tcBorders>
              <w:top w:val="single" w:sz="4" w:space="0" w:color="auto"/>
              <w:left w:val="single" w:sz="4" w:space="0" w:color="auto"/>
              <w:bottom w:val="single" w:sz="4" w:space="0" w:color="auto"/>
              <w:right w:val="single" w:sz="4" w:space="0" w:color="auto"/>
            </w:tcBorders>
            <w:vAlign w:val="center"/>
          </w:tcPr>
          <w:p w14:paraId="489D5188" w14:textId="3EE8C0FE" w:rsidR="00612EBB" w:rsidRPr="00C24A1A" w:rsidRDefault="00612EBB" w:rsidP="00612EBB">
            <w:pPr>
              <w:pStyle w:val="TAC"/>
              <w:keepNext w:val="0"/>
              <w:keepLines w:val="0"/>
              <w:rPr>
                <w:ins w:id="119" w:author="Toliy Ioffe" w:date="2025-08-27T10:05:00Z"/>
                <w:rFonts w:cs="Arial"/>
                <w:szCs w:val="18"/>
                <w:lang w:eastAsia="zh-CN" w:bidi="ar"/>
              </w:rPr>
            </w:pPr>
            <w:ins w:id="120" w:author="Toliy Ioffe" w:date="2025-08-27T10:06:00Z">
              <w:r w:rsidRPr="00C24A1A">
                <w:rPr>
                  <w:color w:val="000000"/>
                  <w:lang w:val="en-US"/>
                </w:rPr>
                <w:t>n12 channel bandwidths in Table 5.3.5-1</w:t>
              </w:r>
            </w:ins>
          </w:p>
        </w:tc>
        <w:tc>
          <w:tcPr>
            <w:tcW w:w="1360" w:type="dxa"/>
            <w:vMerge w:val="restart"/>
            <w:tcBorders>
              <w:top w:val="nil"/>
              <w:left w:val="single" w:sz="4" w:space="0" w:color="auto"/>
              <w:right w:val="single" w:sz="4" w:space="0" w:color="auto"/>
            </w:tcBorders>
            <w:vAlign w:val="center"/>
          </w:tcPr>
          <w:p w14:paraId="564DA7F2" w14:textId="1320CF59" w:rsidR="00612EBB" w:rsidRPr="00C24A1A" w:rsidRDefault="00612EBB" w:rsidP="00612EBB">
            <w:pPr>
              <w:pStyle w:val="TAC"/>
              <w:keepNext w:val="0"/>
              <w:keepLines w:val="0"/>
              <w:rPr>
                <w:ins w:id="121" w:author="Toliy Ioffe" w:date="2025-08-27T10:05:00Z"/>
                <w:szCs w:val="18"/>
                <w:lang w:eastAsia="zh-CN"/>
              </w:rPr>
            </w:pPr>
            <w:ins w:id="122" w:author="Toliy Ioffe" w:date="2025-08-27T10:06:00Z">
              <w:r w:rsidRPr="00C24A1A">
                <w:rPr>
                  <w:rFonts w:hint="eastAsia"/>
                  <w:lang w:val="en-US" w:eastAsia="zh-CN"/>
                </w:rPr>
                <w:t>4 and 5</w:t>
              </w:r>
            </w:ins>
          </w:p>
        </w:tc>
      </w:tr>
      <w:tr w:rsidR="00612EBB" w:rsidRPr="00C24A1A" w14:paraId="7968DF86" w14:textId="77777777" w:rsidTr="00A13675">
        <w:trPr>
          <w:jc w:val="center"/>
          <w:ins w:id="123" w:author="Toliy Ioffe" w:date="2025-08-27T10:05:00Z"/>
        </w:trPr>
        <w:tc>
          <w:tcPr>
            <w:tcW w:w="1983" w:type="dxa"/>
            <w:vMerge/>
            <w:tcBorders>
              <w:left w:val="single" w:sz="4" w:space="0" w:color="auto"/>
              <w:bottom w:val="single" w:sz="4" w:space="0" w:color="auto"/>
              <w:right w:val="single" w:sz="4" w:space="0" w:color="auto"/>
            </w:tcBorders>
            <w:vAlign w:val="center"/>
          </w:tcPr>
          <w:p w14:paraId="76EB81C6" w14:textId="77777777" w:rsidR="00612EBB" w:rsidRPr="00C24A1A" w:rsidRDefault="00612EBB" w:rsidP="00612EBB">
            <w:pPr>
              <w:pStyle w:val="TAC"/>
              <w:keepNext w:val="0"/>
              <w:keepLines w:val="0"/>
              <w:rPr>
                <w:ins w:id="124" w:author="Toliy Ioffe" w:date="2025-08-27T10:05:00Z"/>
              </w:rPr>
            </w:pPr>
          </w:p>
        </w:tc>
        <w:tc>
          <w:tcPr>
            <w:tcW w:w="1690" w:type="dxa"/>
            <w:vMerge/>
            <w:tcBorders>
              <w:left w:val="single" w:sz="4" w:space="0" w:color="auto"/>
              <w:bottom w:val="single" w:sz="4" w:space="0" w:color="auto"/>
              <w:right w:val="single" w:sz="4" w:space="0" w:color="auto"/>
            </w:tcBorders>
            <w:vAlign w:val="center"/>
          </w:tcPr>
          <w:p w14:paraId="43DE7C18" w14:textId="77777777" w:rsidR="00612EBB" w:rsidRPr="00C24A1A" w:rsidRDefault="00612EBB" w:rsidP="00612EBB">
            <w:pPr>
              <w:pStyle w:val="TAC"/>
              <w:keepNext w:val="0"/>
              <w:keepLines w:val="0"/>
              <w:rPr>
                <w:ins w:id="125" w:author="Toliy Ioffe" w:date="2025-08-27T10:05:00Z"/>
              </w:rPr>
            </w:pPr>
          </w:p>
        </w:tc>
        <w:tc>
          <w:tcPr>
            <w:tcW w:w="730" w:type="dxa"/>
            <w:tcBorders>
              <w:left w:val="single" w:sz="4" w:space="0" w:color="auto"/>
              <w:bottom w:val="single" w:sz="4" w:space="0" w:color="auto"/>
              <w:right w:val="single" w:sz="4" w:space="0" w:color="auto"/>
            </w:tcBorders>
            <w:vAlign w:val="center"/>
          </w:tcPr>
          <w:p w14:paraId="494B859A" w14:textId="6CBF4C9E" w:rsidR="00612EBB" w:rsidRPr="00C24A1A" w:rsidRDefault="00612EBB" w:rsidP="00612EBB">
            <w:pPr>
              <w:pStyle w:val="TAC"/>
              <w:keepNext w:val="0"/>
              <w:keepLines w:val="0"/>
              <w:rPr>
                <w:ins w:id="126" w:author="Toliy Ioffe" w:date="2025-08-27T10:05:00Z"/>
                <w:lang w:eastAsia="zh-CN"/>
              </w:rPr>
            </w:pPr>
            <w:ins w:id="127" w:author="Toliy Ioffe" w:date="2025-08-27T10:06:00Z">
              <w:r w:rsidRPr="00C24A1A">
                <w:rPr>
                  <w:lang w:val="en-US"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71513976" w14:textId="01EB2796" w:rsidR="00612EBB" w:rsidRPr="00C24A1A" w:rsidRDefault="00612EBB" w:rsidP="00612EBB">
            <w:pPr>
              <w:pStyle w:val="TAC"/>
              <w:keepNext w:val="0"/>
              <w:keepLines w:val="0"/>
              <w:rPr>
                <w:ins w:id="128" w:author="Toliy Ioffe" w:date="2025-08-27T10:05:00Z"/>
                <w:rFonts w:cs="Arial"/>
                <w:szCs w:val="18"/>
                <w:lang w:eastAsia="zh-CN" w:bidi="ar"/>
              </w:rPr>
            </w:pPr>
            <w:ins w:id="129" w:author="Toliy Ioffe" w:date="2025-08-27T10:06:00Z">
              <w:r w:rsidRPr="00C24A1A">
                <w:rPr>
                  <w:lang w:val="en-US" w:eastAsia="zh-CN" w:bidi="ar"/>
                </w:rPr>
                <w:t>n29 channel bandwidths in Table 5.3.5-1</w:t>
              </w:r>
            </w:ins>
          </w:p>
        </w:tc>
        <w:tc>
          <w:tcPr>
            <w:tcW w:w="1360" w:type="dxa"/>
            <w:vMerge/>
            <w:tcBorders>
              <w:left w:val="single" w:sz="4" w:space="0" w:color="auto"/>
              <w:bottom w:val="single" w:sz="4" w:space="0" w:color="auto"/>
              <w:right w:val="single" w:sz="4" w:space="0" w:color="auto"/>
            </w:tcBorders>
            <w:vAlign w:val="center"/>
          </w:tcPr>
          <w:p w14:paraId="54165FDF" w14:textId="77777777" w:rsidR="00612EBB" w:rsidRPr="00C24A1A" w:rsidRDefault="00612EBB" w:rsidP="00612EBB">
            <w:pPr>
              <w:pStyle w:val="TAC"/>
              <w:keepNext w:val="0"/>
              <w:keepLines w:val="0"/>
              <w:rPr>
                <w:ins w:id="130" w:author="Toliy Ioffe" w:date="2025-08-27T10:05:00Z"/>
                <w:szCs w:val="18"/>
                <w:lang w:eastAsia="zh-CN"/>
              </w:rPr>
            </w:pPr>
          </w:p>
        </w:tc>
      </w:tr>
      <w:tr w:rsidR="00810A57" w:rsidRPr="00C24A1A" w14:paraId="7977BCD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7C2EF86" w14:textId="77777777" w:rsidR="00810A57" w:rsidRPr="00C24A1A" w:rsidRDefault="00810A57" w:rsidP="009D4EB2">
            <w:pPr>
              <w:pStyle w:val="TAC"/>
              <w:keepNext w:val="0"/>
              <w:keepLines w:val="0"/>
              <w:rPr>
                <w:rFonts w:cs="Arial"/>
                <w:szCs w:val="18"/>
              </w:rPr>
            </w:pPr>
            <w:r w:rsidRPr="00C24A1A">
              <w:t>CA_n12A-n30A</w:t>
            </w:r>
          </w:p>
        </w:tc>
        <w:tc>
          <w:tcPr>
            <w:tcW w:w="1690" w:type="dxa"/>
            <w:tcBorders>
              <w:top w:val="single" w:sz="4" w:space="0" w:color="auto"/>
              <w:left w:val="single" w:sz="4" w:space="0" w:color="auto"/>
              <w:bottom w:val="nil"/>
              <w:right w:val="single" w:sz="4" w:space="0" w:color="auto"/>
            </w:tcBorders>
            <w:vAlign w:val="center"/>
          </w:tcPr>
          <w:p w14:paraId="3C6BE4F6" w14:textId="77777777" w:rsidR="00810A57" w:rsidRPr="00C24A1A" w:rsidRDefault="00810A57" w:rsidP="009D4EB2">
            <w:pPr>
              <w:pStyle w:val="TAC"/>
              <w:keepNext w:val="0"/>
              <w:keepLines w:val="0"/>
              <w:rPr>
                <w:rFonts w:cs="Arial"/>
                <w:szCs w:val="18"/>
              </w:rPr>
            </w:pPr>
            <w:r w:rsidRPr="00C24A1A">
              <w:t>CA_n12A-n30A</w:t>
            </w:r>
          </w:p>
        </w:tc>
        <w:tc>
          <w:tcPr>
            <w:tcW w:w="730" w:type="dxa"/>
            <w:tcBorders>
              <w:left w:val="single" w:sz="4" w:space="0" w:color="auto"/>
              <w:bottom w:val="single" w:sz="4" w:space="0" w:color="auto"/>
              <w:right w:val="single" w:sz="4" w:space="0" w:color="auto"/>
            </w:tcBorders>
            <w:vAlign w:val="center"/>
          </w:tcPr>
          <w:p w14:paraId="123B7FD2" w14:textId="77777777" w:rsidR="00810A57" w:rsidRPr="00C24A1A" w:rsidRDefault="00810A57" w:rsidP="009D4EB2">
            <w:pPr>
              <w:pStyle w:val="TAC"/>
              <w:keepNext w:val="0"/>
              <w:keepLines w:val="0"/>
              <w:rPr>
                <w:rFonts w:cs="Arial"/>
                <w:szCs w:val="18"/>
              </w:rPr>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0FA35596"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8171B1C"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7B3922C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19367E2"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0F05075F"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4EF878D1" w14:textId="77777777" w:rsidR="00810A57" w:rsidRPr="00C24A1A" w:rsidRDefault="00810A57" w:rsidP="009D4EB2">
            <w:pPr>
              <w:pStyle w:val="TAC"/>
              <w:keepNext w:val="0"/>
              <w:keepLines w:val="0"/>
              <w:rPr>
                <w:rFonts w:cs="Arial"/>
                <w:szCs w:val="18"/>
              </w:rPr>
            </w:pPr>
            <w:r w:rsidRPr="00C24A1A">
              <w:t>n30</w:t>
            </w:r>
          </w:p>
        </w:tc>
        <w:tc>
          <w:tcPr>
            <w:tcW w:w="4081" w:type="dxa"/>
            <w:tcBorders>
              <w:top w:val="single" w:sz="4" w:space="0" w:color="auto"/>
              <w:left w:val="single" w:sz="4" w:space="0" w:color="auto"/>
              <w:bottom w:val="single" w:sz="4" w:space="0" w:color="auto"/>
              <w:right w:val="single" w:sz="4" w:space="0" w:color="auto"/>
            </w:tcBorders>
            <w:vAlign w:val="center"/>
          </w:tcPr>
          <w:p w14:paraId="2D3FBCD6" w14:textId="77777777" w:rsidR="00810A57" w:rsidRPr="00C24A1A" w:rsidRDefault="00810A57" w:rsidP="009D4EB2">
            <w:pPr>
              <w:pStyle w:val="TAC"/>
              <w:keepNext w:val="0"/>
              <w:keepLines w:val="0"/>
            </w:pPr>
            <w:r w:rsidRPr="00C24A1A">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13C23E1" w14:textId="77777777" w:rsidR="00810A57" w:rsidRPr="00C24A1A" w:rsidRDefault="00810A57" w:rsidP="009D4EB2">
            <w:pPr>
              <w:pStyle w:val="TAC"/>
              <w:keepNext w:val="0"/>
              <w:keepLines w:val="0"/>
              <w:rPr>
                <w:szCs w:val="18"/>
                <w:lang w:eastAsia="zh-CN"/>
              </w:rPr>
            </w:pPr>
          </w:p>
        </w:tc>
      </w:tr>
      <w:tr w:rsidR="00810A57" w:rsidRPr="00C24A1A" w14:paraId="102E9F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9F9689E" w14:textId="77777777" w:rsidR="00810A57" w:rsidRPr="00C24A1A" w:rsidRDefault="00810A57" w:rsidP="009D4EB2">
            <w:pPr>
              <w:pStyle w:val="TAC"/>
              <w:keepNext w:val="0"/>
              <w:keepLines w:val="0"/>
              <w:rPr>
                <w:szCs w:val="18"/>
                <w:lang w:eastAsia="zh-CN"/>
              </w:rPr>
            </w:pPr>
            <w:r w:rsidRPr="00C24A1A">
              <w:rPr>
                <w:lang w:eastAsia="zh-CN"/>
              </w:rPr>
              <w:t>CA_n12A-n41A</w:t>
            </w:r>
          </w:p>
        </w:tc>
        <w:tc>
          <w:tcPr>
            <w:tcW w:w="1690" w:type="dxa"/>
            <w:tcBorders>
              <w:top w:val="single" w:sz="4" w:space="0" w:color="auto"/>
              <w:left w:val="single" w:sz="4" w:space="0" w:color="auto"/>
              <w:bottom w:val="nil"/>
              <w:right w:val="single" w:sz="4" w:space="0" w:color="auto"/>
            </w:tcBorders>
            <w:vAlign w:val="center"/>
          </w:tcPr>
          <w:p w14:paraId="502F5FB9" w14:textId="77777777" w:rsidR="00810A57" w:rsidRPr="00C24A1A" w:rsidRDefault="00810A57" w:rsidP="009D4EB2">
            <w:pPr>
              <w:pStyle w:val="TAC"/>
              <w:keepNext w:val="0"/>
              <w:keepLines w:val="0"/>
              <w:rPr>
                <w:szCs w:val="18"/>
                <w:lang w:eastAsia="zh-CN"/>
              </w:rPr>
            </w:pPr>
            <w:r w:rsidRPr="00C24A1A">
              <w:rPr>
                <w:lang w:eastAsia="zh-CN"/>
              </w:rPr>
              <w:t>-</w:t>
            </w:r>
          </w:p>
        </w:tc>
        <w:tc>
          <w:tcPr>
            <w:tcW w:w="730" w:type="dxa"/>
            <w:tcBorders>
              <w:left w:val="single" w:sz="4" w:space="0" w:color="auto"/>
              <w:bottom w:val="single" w:sz="4" w:space="0" w:color="auto"/>
              <w:right w:val="single" w:sz="4" w:space="0" w:color="auto"/>
            </w:tcBorders>
            <w:vAlign w:val="center"/>
          </w:tcPr>
          <w:p w14:paraId="44780C61" w14:textId="77777777" w:rsidR="00810A57" w:rsidRPr="00C24A1A" w:rsidRDefault="00810A57" w:rsidP="009D4EB2">
            <w:pPr>
              <w:pStyle w:val="TAC"/>
              <w:keepNext w:val="0"/>
              <w:keepLines w:val="0"/>
              <w:rPr>
                <w:szCs w:val="18"/>
                <w:lang w:eastAsia="zh-CN"/>
              </w:rPr>
            </w:pPr>
            <w:r w:rsidRPr="00C24A1A">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C7FCCB7" w14:textId="77777777" w:rsidR="00810A57" w:rsidRPr="00C24A1A" w:rsidRDefault="00810A57" w:rsidP="009D4EB2">
            <w:pPr>
              <w:pStyle w:val="TAC"/>
              <w:keepNext w:val="0"/>
              <w:keepLines w:val="0"/>
              <w:rPr>
                <w:szCs w:val="18"/>
                <w:lang w:eastAsia="zh-CN"/>
              </w:rPr>
            </w:pPr>
            <w:r w:rsidRPr="00C24A1A">
              <w:rPr>
                <w:rFonts w:cs="Arial"/>
                <w:szCs w:val="18"/>
              </w:rPr>
              <w:t>5, 10, 15</w:t>
            </w:r>
          </w:p>
        </w:tc>
        <w:tc>
          <w:tcPr>
            <w:tcW w:w="1360" w:type="dxa"/>
            <w:tcBorders>
              <w:top w:val="single" w:sz="4" w:space="0" w:color="auto"/>
              <w:left w:val="single" w:sz="4" w:space="0" w:color="auto"/>
              <w:bottom w:val="nil"/>
              <w:right w:val="single" w:sz="4" w:space="0" w:color="auto"/>
            </w:tcBorders>
            <w:vAlign w:val="center"/>
          </w:tcPr>
          <w:p w14:paraId="5DDD5C66" w14:textId="77777777" w:rsidR="00810A57" w:rsidRPr="00C24A1A" w:rsidRDefault="00810A57" w:rsidP="009D4EB2">
            <w:pPr>
              <w:pStyle w:val="TAC"/>
              <w:keepNext w:val="0"/>
              <w:keepLines w:val="0"/>
              <w:rPr>
                <w:szCs w:val="18"/>
                <w:lang w:eastAsia="zh-CN"/>
              </w:rPr>
            </w:pPr>
            <w:r w:rsidRPr="00C24A1A">
              <w:rPr>
                <w:szCs w:val="18"/>
                <w:lang w:eastAsia="zh-CN"/>
              </w:rPr>
              <w:t>0</w:t>
            </w:r>
          </w:p>
        </w:tc>
      </w:tr>
      <w:tr w:rsidR="00810A57" w:rsidRPr="00C24A1A" w14:paraId="7F9D0F13" w14:textId="77777777" w:rsidTr="009D4EB2">
        <w:trPr>
          <w:jc w:val="center"/>
        </w:trPr>
        <w:tc>
          <w:tcPr>
            <w:tcW w:w="1983" w:type="dxa"/>
            <w:tcBorders>
              <w:top w:val="nil"/>
              <w:left w:val="single" w:sz="4" w:space="0" w:color="auto"/>
              <w:bottom w:val="nil"/>
              <w:right w:val="single" w:sz="4" w:space="0" w:color="auto"/>
            </w:tcBorders>
            <w:vAlign w:val="center"/>
          </w:tcPr>
          <w:p w14:paraId="67B09BE4" w14:textId="77777777" w:rsidR="00810A57" w:rsidRPr="00C24A1A"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7D59772E"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C3E1B7D" w14:textId="77777777" w:rsidR="00810A57" w:rsidRPr="00C24A1A" w:rsidRDefault="00810A57" w:rsidP="009D4EB2">
            <w:pPr>
              <w:pStyle w:val="TAC"/>
              <w:keepNext w:val="0"/>
              <w:keepLines w:val="0"/>
              <w:rPr>
                <w:szCs w:val="18"/>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B18D50" w14:textId="77777777" w:rsidR="00810A57" w:rsidRPr="00C24A1A" w:rsidRDefault="00810A57" w:rsidP="009D4EB2">
            <w:pPr>
              <w:pStyle w:val="TAC"/>
              <w:keepNext w:val="0"/>
              <w:keepLines w:val="0"/>
              <w:rPr>
                <w:szCs w:val="18"/>
                <w:lang w:eastAsia="zh-CN"/>
              </w:rPr>
            </w:pPr>
            <w:r w:rsidRPr="00C24A1A">
              <w:rPr>
                <w:rFonts w:cs="Arial"/>
                <w:szCs w:val="18"/>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2786F621" w14:textId="77777777" w:rsidR="00810A57" w:rsidRPr="00C24A1A" w:rsidRDefault="00810A57" w:rsidP="009D4EB2">
            <w:pPr>
              <w:pStyle w:val="TAC"/>
              <w:keepNext w:val="0"/>
              <w:keepLines w:val="0"/>
              <w:rPr>
                <w:szCs w:val="18"/>
                <w:lang w:eastAsia="zh-CN"/>
              </w:rPr>
            </w:pPr>
          </w:p>
        </w:tc>
      </w:tr>
      <w:tr w:rsidR="00810A57" w:rsidRPr="00C24A1A" w14:paraId="62001E0C" w14:textId="77777777" w:rsidTr="009D4EB2">
        <w:trPr>
          <w:jc w:val="center"/>
        </w:trPr>
        <w:tc>
          <w:tcPr>
            <w:tcW w:w="1983" w:type="dxa"/>
            <w:tcBorders>
              <w:top w:val="nil"/>
              <w:left w:val="single" w:sz="4" w:space="0" w:color="auto"/>
              <w:bottom w:val="nil"/>
              <w:right w:val="single" w:sz="4" w:space="0" w:color="auto"/>
            </w:tcBorders>
            <w:vAlign w:val="center"/>
          </w:tcPr>
          <w:p w14:paraId="475849DB" w14:textId="77777777" w:rsidR="00810A57" w:rsidRPr="00C24A1A"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21163D70"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D3FB439" w14:textId="77777777" w:rsidR="00810A57" w:rsidRPr="00C24A1A" w:rsidRDefault="00810A57" w:rsidP="009D4EB2">
            <w:pPr>
              <w:pStyle w:val="TAC"/>
              <w:keepNext w:val="0"/>
              <w:keepLines w:val="0"/>
              <w:rPr>
                <w:lang w:eastAsia="zh-CN"/>
              </w:rPr>
            </w:pPr>
            <w:r w:rsidRPr="00C24A1A">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FF1D3EF" w14:textId="77777777" w:rsidR="00810A57" w:rsidRPr="00C24A1A" w:rsidRDefault="00810A57" w:rsidP="009D4EB2">
            <w:pPr>
              <w:pStyle w:val="TAC"/>
              <w:keepNext w:val="0"/>
              <w:keepLines w:val="0"/>
              <w:rPr>
                <w:rFonts w:cs="Arial"/>
                <w:szCs w:val="18"/>
              </w:rPr>
            </w:pPr>
            <w:r w:rsidRPr="00C24A1A">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3B5C60F3"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153422B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98D8F0C" w14:textId="77777777" w:rsidR="00810A57" w:rsidRPr="00C24A1A" w:rsidRDefault="00810A57" w:rsidP="009D4EB2">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6B58D4A"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7DF9FFC2" w14:textId="77777777" w:rsidR="00810A57" w:rsidRPr="00C24A1A" w:rsidRDefault="00810A57" w:rsidP="009D4EB2">
            <w:pPr>
              <w:pStyle w:val="TAC"/>
              <w:keepNext w:val="0"/>
              <w:keepLines w:val="0"/>
              <w:rPr>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AD5B84C" w14:textId="77777777" w:rsidR="00810A57" w:rsidRPr="00C24A1A" w:rsidRDefault="00810A57" w:rsidP="009D4EB2">
            <w:pPr>
              <w:pStyle w:val="TAC"/>
              <w:keepNext w:val="0"/>
              <w:keepLines w:val="0"/>
              <w:rPr>
                <w:rFonts w:cs="Arial"/>
                <w:szCs w:val="18"/>
              </w:rPr>
            </w:pPr>
            <w:r w:rsidRPr="00C24A1A">
              <w:rPr>
                <w:rFonts w:cs="Arial"/>
                <w:szCs w:val="18"/>
                <w:lang w:eastAsia="zh-CN" w:bidi="ar"/>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40C415B" w14:textId="77777777" w:rsidR="00810A57" w:rsidRPr="00C24A1A" w:rsidRDefault="00810A57" w:rsidP="009D4EB2">
            <w:pPr>
              <w:pStyle w:val="TAC"/>
              <w:keepNext w:val="0"/>
              <w:keepLines w:val="0"/>
              <w:rPr>
                <w:szCs w:val="18"/>
                <w:lang w:eastAsia="zh-CN"/>
              </w:rPr>
            </w:pPr>
          </w:p>
        </w:tc>
      </w:tr>
      <w:tr w:rsidR="00810A57" w:rsidRPr="00C24A1A" w14:paraId="536944D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258F0B" w14:textId="77777777" w:rsidR="00810A57" w:rsidRPr="00C24A1A" w:rsidRDefault="00810A57" w:rsidP="009D4EB2">
            <w:pPr>
              <w:pStyle w:val="TAC"/>
              <w:keepNext w:val="0"/>
              <w:keepLines w:val="0"/>
            </w:pPr>
            <w:r w:rsidRPr="00C24A1A">
              <w:rPr>
                <w:lang w:eastAsia="zh-CN"/>
              </w:rPr>
              <w:t>CA_n12A-n48A</w:t>
            </w:r>
          </w:p>
        </w:tc>
        <w:tc>
          <w:tcPr>
            <w:tcW w:w="1690" w:type="dxa"/>
            <w:tcBorders>
              <w:top w:val="single" w:sz="4" w:space="0" w:color="auto"/>
              <w:left w:val="single" w:sz="4" w:space="0" w:color="auto"/>
              <w:bottom w:val="nil"/>
              <w:right w:val="single" w:sz="4" w:space="0" w:color="auto"/>
            </w:tcBorders>
            <w:vAlign w:val="center"/>
          </w:tcPr>
          <w:p w14:paraId="17ED5F6E" w14:textId="77777777" w:rsidR="00810A57" w:rsidRPr="00C24A1A" w:rsidRDefault="00810A57" w:rsidP="009D4EB2">
            <w:pPr>
              <w:pStyle w:val="TAC"/>
              <w:keepNext w:val="0"/>
              <w:keepLines w:val="0"/>
              <w:rPr>
                <w:lang w:eastAsia="zh-CN"/>
              </w:rPr>
            </w:pPr>
            <w:r w:rsidRPr="00C24A1A">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872CEEA"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7789337"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27B48544"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11257A0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882BC5B"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80B72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6FEAFE0"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03AE0F60" w14:textId="77777777" w:rsidR="00810A57" w:rsidRPr="00C24A1A" w:rsidRDefault="00810A57" w:rsidP="009D4EB2">
            <w:pPr>
              <w:pStyle w:val="TAC"/>
              <w:keepNext w:val="0"/>
              <w:keepLines w:val="0"/>
              <w:rPr>
                <w:lang w:eastAsia="zh-CN"/>
              </w:rPr>
            </w:pPr>
            <w:r w:rsidRPr="00C24A1A">
              <w:rPr>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47909809" w14:textId="77777777" w:rsidR="00810A57" w:rsidRPr="00C24A1A" w:rsidRDefault="00810A57" w:rsidP="009D4EB2">
            <w:pPr>
              <w:pStyle w:val="TAC"/>
              <w:keepNext w:val="0"/>
              <w:keepLines w:val="0"/>
              <w:rPr>
                <w:szCs w:val="18"/>
                <w:lang w:eastAsia="zh-CN"/>
              </w:rPr>
            </w:pPr>
          </w:p>
        </w:tc>
      </w:tr>
      <w:tr w:rsidR="00810A57" w:rsidRPr="00C24A1A" w14:paraId="622E9CB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5C6E91B" w14:textId="77777777" w:rsidR="00810A57" w:rsidRPr="00C24A1A" w:rsidRDefault="00810A57" w:rsidP="009D4EB2">
            <w:pPr>
              <w:pStyle w:val="TAC"/>
              <w:keepNext w:val="0"/>
              <w:keepLines w:val="0"/>
              <w:rPr>
                <w:rFonts w:cs="Arial"/>
                <w:szCs w:val="18"/>
              </w:rPr>
            </w:pPr>
            <w:r w:rsidRPr="00C24A1A">
              <w:t>CA_n12A-n66A</w:t>
            </w:r>
          </w:p>
        </w:tc>
        <w:tc>
          <w:tcPr>
            <w:tcW w:w="1690" w:type="dxa"/>
            <w:tcBorders>
              <w:top w:val="single" w:sz="4" w:space="0" w:color="auto"/>
              <w:left w:val="single" w:sz="4" w:space="0" w:color="auto"/>
              <w:bottom w:val="nil"/>
              <w:right w:val="single" w:sz="4" w:space="0" w:color="auto"/>
            </w:tcBorders>
            <w:vAlign w:val="center"/>
          </w:tcPr>
          <w:p w14:paraId="1AE9A21A" w14:textId="77777777" w:rsidR="00810A57" w:rsidRPr="00C24A1A" w:rsidRDefault="00810A57" w:rsidP="009D4EB2">
            <w:pPr>
              <w:pStyle w:val="TAC"/>
              <w:keepNext w:val="0"/>
              <w:keepLines w:val="0"/>
              <w:rPr>
                <w:rFonts w:cs="Arial"/>
                <w:szCs w:val="18"/>
              </w:rPr>
            </w:pPr>
            <w:r w:rsidRPr="00C24A1A">
              <w:t>CA_n12A-n66A</w:t>
            </w:r>
          </w:p>
        </w:tc>
        <w:tc>
          <w:tcPr>
            <w:tcW w:w="730" w:type="dxa"/>
            <w:tcBorders>
              <w:left w:val="single" w:sz="4" w:space="0" w:color="auto"/>
              <w:bottom w:val="single" w:sz="4" w:space="0" w:color="auto"/>
              <w:right w:val="single" w:sz="4" w:space="0" w:color="auto"/>
            </w:tcBorders>
            <w:vAlign w:val="center"/>
          </w:tcPr>
          <w:p w14:paraId="0FFC8B80" w14:textId="77777777" w:rsidR="00810A57" w:rsidRPr="00C24A1A" w:rsidRDefault="00810A57" w:rsidP="009D4EB2">
            <w:pPr>
              <w:pStyle w:val="TAC"/>
              <w:keepNext w:val="0"/>
              <w:keepLines w:val="0"/>
              <w:rPr>
                <w:rFonts w:cs="Arial"/>
                <w:szCs w:val="18"/>
              </w:rPr>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66806EFC"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82EB04E"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7F608DEB" w14:textId="77777777" w:rsidTr="009D4EB2">
        <w:trPr>
          <w:jc w:val="center"/>
        </w:trPr>
        <w:tc>
          <w:tcPr>
            <w:tcW w:w="1983" w:type="dxa"/>
            <w:tcBorders>
              <w:top w:val="nil"/>
              <w:left w:val="single" w:sz="4" w:space="0" w:color="auto"/>
              <w:bottom w:val="nil"/>
              <w:right w:val="single" w:sz="4" w:space="0" w:color="auto"/>
            </w:tcBorders>
            <w:vAlign w:val="center"/>
          </w:tcPr>
          <w:p w14:paraId="313F0667"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59E562CD"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00C33F4" w14:textId="77777777" w:rsidR="00810A57" w:rsidRPr="00C24A1A" w:rsidRDefault="00810A57" w:rsidP="009D4EB2">
            <w:pPr>
              <w:pStyle w:val="TAC"/>
              <w:keepNext w:val="0"/>
              <w:keepLines w:val="0"/>
              <w:rPr>
                <w:rFonts w:cs="Arial"/>
                <w:szCs w:val="18"/>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7F31FD8A" w14:textId="77777777" w:rsidR="00810A57" w:rsidRPr="00C24A1A" w:rsidRDefault="00810A57" w:rsidP="009D4EB2">
            <w:pPr>
              <w:pStyle w:val="TAC"/>
              <w:keepNext w:val="0"/>
              <w:keepLines w:val="0"/>
            </w:pPr>
            <w:r w:rsidRPr="00C24A1A">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BD89889" w14:textId="77777777" w:rsidR="00810A57" w:rsidRPr="00C24A1A" w:rsidRDefault="00810A57" w:rsidP="009D4EB2">
            <w:pPr>
              <w:pStyle w:val="TAC"/>
              <w:keepNext w:val="0"/>
              <w:keepLines w:val="0"/>
              <w:rPr>
                <w:szCs w:val="18"/>
                <w:lang w:eastAsia="zh-CN"/>
              </w:rPr>
            </w:pPr>
          </w:p>
        </w:tc>
      </w:tr>
      <w:tr w:rsidR="00810A57" w:rsidRPr="00C24A1A" w14:paraId="3677B063" w14:textId="77777777" w:rsidTr="009D4EB2">
        <w:trPr>
          <w:jc w:val="center"/>
        </w:trPr>
        <w:tc>
          <w:tcPr>
            <w:tcW w:w="1983" w:type="dxa"/>
            <w:tcBorders>
              <w:top w:val="nil"/>
              <w:left w:val="single" w:sz="4" w:space="0" w:color="auto"/>
              <w:bottom w:val="nil"/>
              <w:right w:val="single" w:sz="4" w:space="0" w:color="auto"/>
            </w:tcBorders>
            <w:vAlign w:val="center"/>
          </w:tcPr>
          <w:p w14:paraId="36315B85"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1E90CD6B"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34253C04" w14:textId="77777777" w:rsidR="00810A57" w:rsidRPr="00C24A1A" w:rsidRDefault="00810A57" w:rsidP="009D4EB2">
            <w:pPr>
              <w:pStyle w:val="TAC"/>
              <w:keepNext w:val="0"/>
              <w:keepLines w:val="0"/>
            </w:pPr>
            <w:r w:rsidRPr="00C24A1A">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37C3D7F"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204FF506"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51F62F5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8B68B33"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E06F712"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C415BAE" w14:textId="77777777" w:rsidR="00810A57" w:rsidRPr="00C24A1A" w:rsidRDefault="00810A57" w:rsidP="009D4EB2">
            <w:pPr>
              <w:pStyle w:val="TAC"/>
              <w:keepNext w:val="0"/>
              <w:keepLines w:val="0"/>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226722DD" w14:textId="77777777" w:rsidR="00810A57" w:rsidRPr="00C24A1A" w:rsidRDefault="00810A57" w:rsidP="009D4EB2">
            <w:pPr>
              <w:pStyle w:val="TAC"/>
              <w:keepNext w:val="0"/>
              <w:keepLines w:val="0"/>
              <w:rPr>
                <w:lang w:eastAsia="zh-CN" w:bidi="ar"/>
              </w:rPr>
            </w:pPr>
            <w:r w:rsidRPr="00C24A1A">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69B14D7A" w14:textId="77777777" w:rsidR="00810A57" w:rsidRPr="00C24A1A" w:rsidRDefault="00810A57" w:rsidP="009D4EB2">
            <w:pPr>
              <w:pStyle w:val="TAC"/>
              <w:keepNext w:val="0"/>
              <w:keepLines w:val="0"/>
              <w:rPr>
                <w:szCs w:val="18"/>
                <w:lang w:eastAsia="zh-CN"/>
              </w:rPr>
            </w:pPr>
          </w:p>
        </w:tc>
      </w:tr>
      <w:tr w:rsidR="00810A57" w:rsidRPr="00C24A1A" w14:paraId="4007E8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8202C6" w14:textId="77777777" w:rsidR="00810A57" w:rsidRPr="00C24A1A" w:rsidRDefault="00810A57" w:rsidP="009D4EB2">
            <w:pPr>
              <w:pStyle w:val="TAC"/>
              <w:keepNext w:val="0"/>
              <w:keepLines w:val="0"/>
              <w:rPr>
                <w:rFonts w:cs="Arial"/>
                <w:szCs w:val="18"/>
                <w:lang w:eastAsia="zh-CN"/>
              </w:rPr>
            </w:pPr>
            <w:r w:rsidRPr="00C24A1A">
              <w:t>CA_n12A-n66(2A)</w:t>
            </w:r>
          </w:p>
        </w:tc>
        <w:tc>
          <w:tcPr>
            <w:tcW w:w="1690" w:type="dxa"/>
            <w:tcBorders>
              <w:top w:val="single" w:sz="4" w:space="0" w:color="auto"/>
              <w:left w:val="single" w:sz="4" w:space="0" w:color="auto"/>
              <w:bottom w:val="nil"/>
              <w:right w:val="single" w:sz="4" w:space="0" w:color="auto"/>
            </w:tcBorders>
            <w:vAlign w:val="center"/>
          </w:tcPr>
          <w:p w14:paraId="52B169A7" w14:textId="77777777" w:rsidR="00810A57" w:rsidRPr="00C24A1A" w:rsidRDefault="00810A57" w:rsidP="009D4EB2">
            <w:pPr>
              <w:pStyle w:val="TAC"/>
              <w:keepNext w:val="0"/>
              <w:keepLines w:val="0"/>
              <w:rPr>
                <w:lang w:eastAsia="zh-CN"/>
              </w:rPr>
            </w:pPr>
            <w:r w:rsidRPr="00C24A1A">
              <w:t>CA_n12A-n66A</w:t>
            </w:r>
          </w:p>
        </w:tc>
        <w:tc>
          <w:tcPr>
            <w:tcW w:w="730" w:type="dxa"/>
            <w:tcBorders>
              <w:left w:val="single" w:sz="4" w:space="0" w:color="auto"/>
              <w:bottom w:val="single" w:sz="4" w:space="0" w:color="auto"/>
              <w:right w:val="single" w:sz="4" w:space="0" w:color="auto"/>
            </w:tcBorders>
            <w:vAlign w:val="center"/>
          </w:tcPr>
          <w:p w14:paraId="7B2F11F1" w14:textId="77777777" w:rsidR="00810A57" w:rsidRPr="00C24A1A" w:rsidRDefault="00810A57" w:rsidP="009D4EB2">
            <w:pPr>
              <w:pStyle w:val="TAC"/>
              <w:keepNext w:val="0"/>
              <w:keepLines w:val="0"/>
              <w:rPr>
                <w:lang w:eastAsia="zh-CN"/>
              </w:rPr>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57D0486E" w14:textId="77777777" w:rsidR="00810A57" w:rsidRPr="00C24A1A" w:rsidRDefault="00810A57" w:rsidP="009D4EB2">
            <w:pPr>
              <w:pStyle w:val="TAC"/>
              <w:keepNext w:val="0"/>
              <w:keepLines w:val="0"/>
              <w:rPr>
                <w:lang w:eastAsia="zh-CN" w:bidi="ar"/>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C7783CB"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4FF5CC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7AC316"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29AE8D4"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BE2CB95"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36A8E04E" w14:textId="77777777" w:rsidR="00810A57" w:rsidRPr="00C24A1A" w:rsidRDefault="00810A57" w:rsidP="009D4EB2">
            <w:pPr>
              <w:pStyle w:val="TAC"/>
              <w:keepNext w:val="0"/>
              <w:keepLines w:val="0"/>
              <w:rPr>
                <w:lang w:eastAsia="zh-CN" w:bidi="ar"/>
              </w:rPr>
            </w:pPr>
            <w:r w:rsidRPr="00C24A1A">
              <w:rPr>
                <w:lang w:eastAsia="zh-CN" w:bidi="ar"/>
              </w:rPr>
              <w:t>CA_n66(2A)</w:t>
            </w:r>
            <w:r w:rsidRPr="00C24A1A">
              <w:rPr>
                <w:rFonts w:hint="eastAsia"/>
                <w:lang w:eastAsia="zh-CN" w:bidi="ar"/>
              </w:rPr>
              <w:t>_BCS1</w:t>
            </w:r>
          </w:p>
        </w:tc>
        <w:tc>
          <w:tcPr>
            <w:tcW w:w="1360" w:type="dxa"/>
            <w:tcBorders>
              <w:top w:val="nil"/>
              <w:left w:val="single" w:sz="4" w:space="0" w:color="auto"/>
              <w:bottom w:val="single" w:sz="4" w:space="0" w:color="auto"/>
              <w:right w:val="single" w:sz="4" w:space="0" w:color="auto"/>
            </w:tcBorders>
            <w:vAlign w:val="center"/>
          </w:tcPr>
          <w:p w14:paraId="07B1EDA0" w14:textId="77777777" w:rsidR="00810A57" w:rsidRPr="00C24A1A" w:rsidRDefault="00810A57" w:rsidP="009D4EB2">
            <w:pPr>
              <w:pStyle w:val="TAC"/>
              <w:keepNext w:val="0"/>
              <w:keepLines w:val="0"/>
              <w:rPr>
                <w:szCs w:val="18"/>
                <w:lang w:eastAsia="zh-CN"/>
              </w:rPr>
            </w:pPr>
          </w:p>
        </w:tc>
      </w:tr>
      <w:tr w:rsidR="00810A57" w:rsidRPr="00C24A1A" w14:paraId="2B1D589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3A2AA2E" w14:textId="77777777" w:rsidR="00810A57" w:rsidRPr="00C24A1A" w:rsidRDefault="00810A57" w:rsidP="009D4EB2">
            <w:pPr>
              <w:pStyle w:val="TAC"/>
              <w:keepNext w:val="0"/>
              <w:keepLines w:val="0"/>
              <w:rPr>
                <w:lang w:eastAsia="zh-CN"/>
              </w:rPr>
            </w:pPr>
            <w:r w:rsidRPr="00C24A1A">
              <w:t>CA_n12A-n66(</w:t>
            </w:r>
            <w:r w:rsidRPr="00C24A1A">
              <w:rPr>
                <w:rFonts w:hint="eastAsia"/>
                <w:lang w:eastAsia="zh-CN"/>
              </w:rPr>
              <w:t>3</w:t>
            </w:r>
            <w:r w:rsidRPr="00C24A1A">
              <w:t>A)</w:t>
            </w:r>
          </w:p>
        </w:tc>
        <w:tc>
          <w:tcPr>
            <w:tcW w:w="1690" w:type="dxa"/>
            <w:tcBorders>
              <w:top w:val="single" w:sz="4" w:space="0" w:color="auto"/>
              <w:left w:val="single" w:sz="4" w:space="0" w:color="auto"/>
              <w:bottom w:val="nil"/>
              <w:right w:val="single" w:sz="4" w:space="0" w:color="auto"/>
            </w:tcBorders>
            <w:vAlign w:val="center"/>
          </w:tcPr>
          <w:p w14:paraId="32675FCF" w14:textId="77777777" w:rsidR="00810A57" w:rsidRPr="00C24A1A" w:rsidRDefault="00810A57" w:rsidP="009D4EB2">
            <w:pPr>
              <w:pStyle w:val="TAC"/>
              <w:keepNext w:val="0"/>
              <w:keepLines w:val="0"/>
              <w:rPr>
                <w:lang w:eastAsia="zh-CN"/>
              </w:rPr>
            </w:pPr>
            <w:r w:rsidRPr="00C24A1A">
              <w:t>CA_n12A-n66A</w:t>
            </w:r>
          </w:p>
        </w:tc>
        <w:tc>
          <w:tcPr>
            <w:tcW w:w="730" w:type="dxa"/>
            <w:tcBorders>
              <w:left w:val="single" w:sz="4" w:space="0" w:color="auto"/>
              <w:bottom w:val="single" w:sz="4" w:space="0" w:color="auto"/>
              <w:right w:val="single" w:sz="4" w:space="0" w:color="auto"/>
            </w:tcBorders>
            <w:vAlign w:val="center"/>
          </w:tcPr>
          <w:p w14:paraId="42D34B69" w14:textId="77777777" w:rsidR="00810A57" w:rsidRPr="00C24A1A" w:rsidRDefault="00810A57" w:rsidP="009D4EB2">
            <w:pPr>
              <w:pStyle w:val="TAC"/>
              <w:keepNext w:val="0"/>
              <w:keepLines w:val="0"/>
              <w:rPr>
                <w:lang w:eastAsia="zh-CN"/>
              </w:rPr>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3F00D25D" w14:textId="77777777" w:rsidR="00810A57" w:rsidRPr="00C24A1A" w:rsidRDefault="00810A57" w:rsidP="009D4EB2">
            <w:pPr>
              <w:pStyle w:val="TAC"/>
              <w:keepNext w:val="0"/>
              <w:keepLines w:val="0"/>
              <w:rPr>
                <w:lang w:eastAsia="zh-CN" w:bidi="ar"/>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D92FDBF"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7C2DEBF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FDB4D6D"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362285"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6D70C94"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230A4F73" w14:textId="77777777" w:rsidR="00810A57" w:rsidRPr="00C24A1A" w:rsidRDefault="00810A57" w:rsidP="009D4EB2">
            <w:pPr>
              <w:pStyle w:val="TAC"/>
              <w:keepNext w:val="0"/>
              <w:keepLines w:val="0"/>
              <w:rPr>
                <w:lang w:eastAsia="zh-CN" w:bidi="ar"/>
              </w:rPr>
            </w:pPr>
            <w:r w:rsidRPr="00C24A1A">
              <w:rPr>
                <w:lang w:eastAsia="zh-CN" w:bidi="ar"/>
              </w:rPr>
              <w:t>CA_n66(</w:t>
            </w:r>
            <w:r w:rsidRPr="00C24A1A">
              <w:rPr>
                <w:rFonts w:hint="eastAsia"/>
                <w:lang w:eastAsia="zh-CN" w:bidi="ar"/>
              </w:rPr>
              <w:t>3</w:t>
            </w:r>
            <w:r w:rsidRPr="00C24A1A">
              <w:rPr>
                <w:lang w:eastAsia="zh-CN" w:bidi="ar"/>
              </w:rPr>
              <w:t>A)</w:t>
            </w:r>
            <w:r w:rsidRPr="00C24A1A">
              <w:rPr>
                <w:rFonts w:hint="eastAsia"/>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5D96C5C5" w14:textId="77777777" w:rsidR="00810A57" w:rsidRPr="00C24A1A" w:rsidRDefault="00810A57" w:rsidP="009D4EB2">
            <w:pPr>
              <w:pStyle w:val="TAC"/>
              <w:keepNext w:val="0"/>
              <w:keepLines w:val="0"/>
              <w:rPr>
                <w:szCs w:val="18"/>
                <w:lang w:eastAsia="zh-CN"/>
              </w:rPr>
            </w:pPr>
          </w:p>
        </w:tc>
      </w:tr>
      <w:tr w:rsidR="00810A57" w:rsidRPr="00C24A1A" w14:paraId="0E8490A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8C2FF16" w14:textId="77777777" w:rsidR="00810A57" w:rsidRPr="00C24A1A" w:rsidRDefault="00810A57" w:rsidP="009D4EB2">
            <w:pPr>
              <w:pStyle w:val="TAC"/>
              <w:keepNext w:val="0"/>
              <w:keepLines w:val="0"/>
              <w:rPr>
                <w:rFonts w:cs="Arial"/>
                <w:szCs w:val="18"/>
              </w:rPr>
            </w:pPr>
            <w:r w:rsidRPr="00C24A1A">
              <w:rPr>
                <w:lang w:eastAsia="zh-CN"/>
              </w:rPr>
              <w:t>CA_n12A-n71A</w:t>
            </w:r>
          </w:p>
        </w:tc>
        <w:tc>
          <w:tcPr>
            <w:tcW w:w="1690" w:type="dxa"/>
            <w:tcBorders>
              <w:top w:val="single" w:sz="4" w:space="0" w:color="auto"/>
              <w:left w:val="single" w:sz="4" w:space="0" w:color="auto"/>
              <w:bottom w:val="nil"/>
              <w:right w:val="single" w:sz="4" w:space="0" w:color="auto"/>
            </w:tcBorders>
            <w:vAlign w:val="center"/>
          </w:tcPr>
          <w:p w14:paraId="3BC0AF0E" w14:textId="77777777" w:rsidR="00810A57" w:rsidRPr="00C24A1A" w:rsidRDefault="00810A57" w:rsidP="009D4EB2">
            <w:pPr>
              <w:pStyle w:val="TAC"/>
              <w:keepNext w:val="0"/>
              <w:keepLines w:val="0"/>
              <w:rPr>
                <w:rFonts w:cs="Arial"/>
                <w:szCs w:val="18"/>
              </w:rPr>
            </w:pPr>
            <w:r w:rsidRPr="00C24A1A">
              <w:rPr>
                <w:lang w:eastAsia="zh-CN"/>
              </w:rPr>
              <w:t>-</w:t>
            </w:r>
          </w:p>
        </w:tc>
        <w:tc>
          <w:tcPr>
            <w:tcW w:w="730" w:type="dxa"/>
            <w:tcBorders>
              <w:left w:val="single" w:sz="4" w:space="0" w:color="auto"/>
              <w:bottom w:val="single" w:sz="4" w:space="0" w:color="auto"/>
              <w:right w:val="single" w:sz="4" w:space="0" w:color="auto"/>
            </w:tcBorders>
            <w:vAlign w:val="center"/>
          </w:tcPr>
          <w:p w14:paraId="6A089189" w14:textId="77777777" w:rsidR="00810A57" w:rsidRPr="00C24A1A" w:rsidRDefault="00810A57" w:rsidP="009D4EB2">
            <w:pPr>
              <w:pStyle w:val="TAC"/>
              <w:keepNext w:val="0"/>
              <w:keepLines w:val="0"/>
              <w:rPr>
                <w:rFonts w:cs="Arial"/>
                <w:szCs w:val="18"/>
              </w:rPr>
            </w:pPr>
            <w:r w:rsidRPr="00C24A1A">
              <w:rPr>
                <w:rFonts w:hint="eastAsia"/>
                <w:lang w:eastAsia="zh-CN"/>
              </w:rPr>
              <w:t>n</w:t>
            </w:r>
            <w:r w:rsidRPr="00C24A1A">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65C432B9"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32DACA03"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31D03F1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EAE6662"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39A7FEA"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92A0454" w14:textId="77777777" w:rsidR="00810A57" w:rsidRPr="00C24A1A" w:rsidRDefault="00810A57" w:rsidP="009D4EB2">
            <w:pPr>
              <w:pStyle w:val="TAC"/>
              <w:keepNext w:val="0"/>
              <w:keepLines w:val="0"/>
              <w:rPr>
                <w:rFonts w:cs="Arial"/>
                <w:szCs w:val="18"/>
              </w:rPr>
            </w:pPr>
            <w:r w:rsidRPr="00C24A1A">
              <w:rPr>
                <w:rFonts w:hint="eastAsia"/>
                <w:lang w:eastAsia="zh-CN"/>
              </w:rPr>
              <w:t>n</w:t>
            </w:r>
            <w:r w:rsidRPr="00C24A1A">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0BF4FFEF"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10B1923" w14:textId="77777777" w:rsidR="00810A57" w:rsidRPr="00C24A1A" w:rsidRDefault="00810A57" w:rsidP="009D4EB2">
            <w:pPr>
              <w:pStyle w:val="TAC"/>
              <w:keepNext w:val="0"/>
              <w:keepLines w:val="0"/>
              <w:rPr>
                <w:szCs w:val="18"/>
                <w:lang w:eastAsia="zh-CN"/>
              </w:rPr>
            </w:pPr>
          </w:p>
        </w:tc>
      </w:tr>
      <w:tr w:rsidR="00810A57" w:rsidRPr="00C24A1A" w14:paraId="4F66CC0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D1113FF" w14:textId="77777777" w:rsidR="00810A57" w:rsidRPr="00C24A1A" w:rsidRDefault="00810A57" w:rsidP="009D4EB2">
            <w:pPr>
              <w:pStyle w:val="TAC"/>
              <w:keepNext w:val="0"/>
              <w:keepLines w:val="0"/>
              <w:rPr>
                <w:szCs w:val="18"/>
              </w:rPr>
            </w:pPr>
            <w:r w:rsidRPr="00C24A1A">
              <w:rPr>
                <w:rFonts w:cs="Arial"/>
                <w:szCs w:val="18"/>
              </w:rPr>
              <w:t>CA_n12A-n77A</w:t>
            </w:r>
          </w:p>
        </w:tc>
        <w:tc>
          <w:tcPr>
            <w:tcW w:w="1690" w:type="dxa"/>
            <w:tcBorders>
              <w:top w:val="single" w:sz="4" w:space="0" w:color="auto"/>
              <w:left w:val="single" w:sz="4" w:space="0" w:color="auto"/>
              <w:bottom w:val="nil"/>
              <w:right w:val="single" w:sz="4" w:space="0" w:color="auto"/>
            </w:tcBorders>
            <w:vAlign w:val="center"/>
          </w:tcPr>
          <w:p w14:paraId="3338F1C8" w14:textId="77777777" w:rsidR="00810A57" w:rsidRPr="00C24A1A" w:rsidRDefault="00810A57" w:rsidP="009D4EB2">
            <w:pPr>
              <w:pStyle w:val="TAC"/>
              <w:keepNext w:val="0"/>
              <w:keepLines w:val="0"/>
              <w:rPr>
                <w:szCs w:val="18"/>
                <w:vertAlign w:val="superscript"/>
                <w:lang w:eastAsia="zh-CN"/>
              </w:rPr>
            </w:pPr>
            <w:r w:rsidRPr="00C24A1A">
              <w:rPr>
                <w:szCs w:val="18"/>
              </w:rPr>
              <w:t>n77</w:t>
            </w:r>
            <w:r w:rsidRPr="00C24A1A">
              <w:rPr>
                <w:rFonts w:hint="eastAsia"/>
                <w:szCs w:val="18"/>
                <w:vertAlign w:val="superscript"/>
                <w:lang w:eastAsia="zh-CN"/>
              </w:rPr>
              <w:t>8, 9</w:t>
            </w:r>
          </w:p>
          <w:p w14:paraId="2AA05ED3" w14:textId="77777777" w:rsidR="00810A57" w:rsidRPr="00C24A1A" w:rsidRDefault="00810A57" w:rsidP="009D4EB2">
            <w:pPr>
              <w:pStyle w:val="TAC"/>
              <w:keepNext w:val="0"/>
              <w:keepLines w:val="0"/>
              <w:rPr>
                <w:szCs w:val="18"/>
              </w:rPr>
            </w:pPr>
            <w:r w:rsidRPr="00C24A1A">
              <w:rPr>
                <w:rFonts w:cs="Arial"/>
                <w:szCs w:val="18"/>
              </w:rPr>
              <w:t>CA_n12A-n77A</w:t>
            </w:r>
            <w:r w:rsidRPr="00C24A1A">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5627DF8" w14:textId="77777777" w:rsidR="00810A57" w:rsidRPr="00C24A1A" w:rsidRDefault="00810A57" w:rsidP="009D4EB2">
            <w:pPr>
              <w:pStyle w:val="TAC"/>
              <w:keepNext w:val="0"/>
              <w:keepLines w:val="0"/>
              <w:rPr>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E879193"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1E87F43"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218C2828" w14:textId="77777777" w:rsidTr="009D4EB2">
        <w:trPr>
          <w:jc w:val="center"/>
        </w:trPr>
        <w:tc>
          <w:tcPr>
            <w:tcW w:w="1983" w:type="dxa"/>
            <w:tcBorders>
              <w:top w:val="nil"/>
              <w:left w:val="single" w:sz="4" w:space="0" w:color="auto"/>
              <w:bottom w:val="nil"/>
              <w:right w:val="single" w:sz="4" w:space="0" w:color="auto"/>
            </w:tcBorders>
            <w:vAlign w:val="center"/>
          </w:tcPr>
          <w:p w14:paraId="35AF476D"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2053E143"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4CF597D0" w14:textId="77777777" w:rsidR="00810A57" w:rsidRPr="00C24A1A" w:rsidRDefault="00810A57" w:rsidP="009D4EB2">
            <w:pPr>
              <w:pStyle w:val="TAC"/>
              <w:keepNext w:val="0"/>
              <w:keepLines w:val="0"/>
              <w:rPr>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CDE38D" w14:textId="77777777" w:rsidR="00810A57" w:rsidRPr="00C24A1A" w:rsidRDefault="00810A57" w:rsidP="009D4EB2">
            <w:pPr>
              <w:pStyle w:val="TAC"/>
              <w:keepNext w:val="0"/>
              <w:keepLines w:val="0"/>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99F5BA8" w14:textId="77777777" w:rsidR="00810A57" w:rsidRPr="00C24A1A" w:rsidRDefault="00810A57" w:rsidP="009D4EB2">
            <w:pPr>
              <w:pStyle w:val="TAC"/>
              <w:keepNext w:val="0"/>
              <w:keepLines w:val="0"/>
              <w:rPr>
                <w:szCs w:val="18"/>
                <w:lang w:eastAsia="zh-CN"/>
              </w:rPr>
            </w:pPr>
          </w:p>
        </w:tc>
      </w:tr>
      <w:tr w:rsidR="00810A57" w:rsidRPr="00C24A1A" w14:paraId="24E880B6" w14:textId="77777777" w:rsidTr="009D4EB2">
        <w:trPr>
          <w:jc w:val="center"/>
        </w:trPr>
        <w:tc>
          <w:tcPr>
            <w:tcW w:w="1983" w:type="dxa"/>
            <w:tcBorders>
              <w:top w:val="nil"/>
              <w:left w:val="single" w:sz="4" w:space="0" w:color="auto"/>
              <w:bottom w:val="nil"/>
              <w:right w:val="single" w:sz="4" w:space="0" w:color="auto"/>
            </w:tcBorders>
            <w:vAlign w:val="center"/>
          </w:tcPr>
          <w:p w14:paraId="18ED3E21"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0754949"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0E89526F" w14:textId="77777777" w:rsidR="00810A57" w:rsidRPr="00C24A1A" w:rsidRDefault="00810A57" w:rsidP="009D4EB2">
            <w:pPr>
              <w:pStyle w:val="TAC"/>
              <w:keepNext w:val="0"/>
              <w:keepLines w:val="0"/>
              <w:rPr>
                <w:rFonts w:cs="Arial"/>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2C28CB"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4A25BDA0"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7670741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69E9AF1"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AAB458"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8D54E8F" w14:textId="77777777" w:rsidR="00810A57" w:rsidRPr="00C24A1A" w:rsidRDefault="00810A57" w:rsidP="009D4EB2">
            <w:pPr>
              <w:pStyle w:val="TAC"/>
              <w:keepNext w:val="0"/>
              <w:keepLines w:val="0"/>
              <w:rPr>
                <w:rFonts w:cs="Arial"/>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33C5CC" w14:textId="77777777" w:rsidR="00810A57" w:rsidRPr="00C24A1A" w:rsidRDefault="00810A57" w:rsidP="009D4EB2">
            <w:pPr>
              <w:pStyle w:val="TAC"/>
              <w:keepNext w:val="0"/>
              <w:keepLines w:val="0"/>
              <w:rPr>
                <w:lang w:eastAsia="zh-CN" w:bidi="ar"/>
              </w:rPr>
            </w:pPr>
            <w:r w:rsidRPr="00C24A1A">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F381AFF" w14:textId="77777777" w:rsidR="00810A57" w:rsidRPr="00C24A1A" w:rsidRDefault="00810A57" w:rsidP="009D4EB2">
            <w:pPr>
              <w:pStyle w:val="TAC"/>
              <w:keepNext w:val="0"/>
              <w:keepLines w:val="0"/>
              <w:rPr>
                <w:szCs w:val="18"/>
                <w:lang w:eastAsia="zh-CN"/>
              </w:rPr>
            </w:pPr>
          </w:p>
        </w:tc>
      </w:tr>
      <w:tr w:rsidR="00810A57" w:rsidRPr="00C24A1A" w14:paraId="58A4C88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226CD2" w14:textId="77777777" w:rsidR="00810A57" w:rsidRPr="00C24A1A" w:rsidRDefault="00810A57" w:rsidP="009D4EB2">
            <w:pPr>
              <w:pStyle w:val="TAC"/>
              <w:keepNext w:val="0"/>
              <w:keepLines w:val="0"/>
              <w:rPr>
                <w:szCs w:val="18"/>
                <w:lang w:eastAsia="zh-TW"/>
              </w:rPr>
            </w:pPr>
            <w:r w:rsidRPr="00C24A1A">
              <w:rPr>
                <w:rFonts w:cs="Arial"/>
                <w:szCs w:val="18"/>
              </w:rPr>
              <w:t>CA_n12A-n77B</w:t>
            </w:r>
          </w:p>
        </w:tc>
        <w:tc>
          <w:tcPr>
            <w:tcW w:w="1690" w:type="dxa"/>
            <w:tcBorders>
              <w:top w:val="single" w:sz="4" w:space="0" w:color="auto"/>
              <w:left w:val="single" w:sz="4" w:space="0" w:color="auto"/>
              <w:bottom w:val="nil"/>
              <w:right w:val="single" w:sz="4" w:space="0" w:color="auto"/>
            </w:tcBorders>
            <w:vAlign w:val="center"/>
          </w:tcPr>
          <w:p w14:paraId="6AB5A5A7" w14:textId="77777777" w:rsidR="00810A57" w:rsidRPr="00C24A1A" w:rsidRDefault="00810A57" w:rsidP="009D4EB2">
            <w:pPr>
              <w:pStyle w:val="TAC"/>
              <w:keepNext w:val="0"/>
              <w:keepLines w:val="0"/>
              <w:rPr>
                <w:szCs w:val="18"/>
              </w:rPr>
            </w:pPr>
            <w:r w:rsidRPr="00C24A1A">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5A0F10D" w14:textId="77777777" w:rsidR="00810A57" w:rsidRPr="00C24A1A" w:rsidRDefault="00810A57" w:rsidP="009D4EB2">
            <w:pPr>
              <w:pStyle w:val="TAC"/>
              <w:keepNext w:val="0"/>
              <w:keepLines w:val="0"/>
              <w:rPr>
                <w:rFonts w:cs="Arial"/>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A4C6374"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7F9029E9"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4EFD583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4ACD641" w14:textId="77777777" w:rsidR="00810A57" w:rsidRPr="00C24A1A"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35A449D7"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AB188DB" w14:textId="77777777" w:rsidR="00810A57" w:rsidRPr="00C24A1A" w:rsidRDefault="00810A57" w:rsidP="009D4EB2">
            <w:pPr>
              <w:pStyle w:val="TAC"/>
              <w:keepNext w:val="0"/>
              <w:keepLines w:val="0"/>
              <w:rPr>
                <w:rFonts w:cs="Arial"/>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7DC2BE7"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CA_n77B</w:t>
            </w:r>
            <w:r w:rsidRPr="00C24A1A">
              <w:t>_</w:t>
            </w:r>
            <w:r w:rsidRPr="00C24A1A">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48CF770" w14:textId="77777777" w:rsidR="00810A57" w:rsidRPr="00C24A1A" w:rsidRDefault="00810A57" w:rsidP="009D4EB2">
            <w:pPr>
              <w:pStyle w:val="TAC"/>
              <w:keepNext w:val="0"/>
              <w:keepLines w:val="0"/>
              <w:rPr>
                <w:szCs w:val="18"/>
                <w:lang w:eastAsia="zh-CN"/>
              </w:rPr>
            </w:pPr>
          </w:p>
        </w:tc>
      </w:tr>
      <w:tr w:rsidR="00810A57" w:rsidRPr="00C24A1A" w14:paraId="46F08F7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82DBEE5" w14:textId="77777777" w:rsidR="00810A57" w:rsidRPr="00C24A1A" w:rsidRDefault="00810A57" w:rsidP="009D4EB2">
            <w:pPr>
              <w:pStyle w:val="TAC"/>
              <w:keepNext w:val="0"/>
              <w:keepLines w:val="0"/>
              <w:rPr>
                <w:szCs w:val="18"/>
                <w:lang w:eastAsia="zh-TW"/>
              </w:rPr>
            </w:pPr>
            <w:r w:rsidRPr="00C24A1A">
              <w:rPr>
                <w:rFonts w:cs="Arial"/>
                <w:szCs w:val="18"/>
              </w:rPr>
              <w:t>CA_n12A-n77C</w:t>
            </w:r>
          </w:p>
        </w:tc>
        <w:tc>
          <w:tcPr>
            <w:tcW w:w="1690" w:type="dxa"/>
            <w:tcBorders>
              <w:top w:val="single" w:sz="4" w:space="0" w:color="auto"/>
              <w:left w:val="single" w:sz="4" w:space="0" w:color="auto"/>
              <w:bottom w:val="nil"/>
              <w:right w:val="single" w:sz="4" w:space="0" w:color="auto"/>
            </w:tcBorders>
            <w:vAlign w:val="center"/>
          </w:tcPr>
          <w:p w14:paraId="3E0148A2" w14:textId="77777777" w:rsidR="00810A57" w:rsidRPr="00C24A1A" w:rsidRDefault="00810A57" w:rsidP="009D4EB2">
            <w:pPr>
              <w:pStyle w:val="TAC"/>
              <w:keepNext w:val="0"/>
              <w:keepLines w:val="0"/>
              <w:rPr>
                <w:szCs w:val="18"/>
              </w:rPr>
            </w:pPr>
            <w:r w:rsidRPr="00C24A1A">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24C48D7" w14:textId="77777777" w:rsidR="00810A57" w:rsidRPr="00C24A1A" w:rsidRDefault="00810A57" w:rsidP="009D4EB2">
            <w:pPr>
              <w:pStyle w:val="TAC"/>
              <w:keepNext w:val="0"/>
              <w:keepLines w:val="0"/>
              <w:rPr>
                <w:rFonts w:cs="Arial"/>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3933FB7"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530020A1"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6BE2CDE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BC8CF1" w14:textId="77777777" w:rsidR="00810A57" w:rsidRPr="00C24A1A"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7D77C2AD"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67471D6" w14:textId="77777777" w:rsidR="00810A57" w:rsidRPr="00C24A1A" w:rsidRDefault="00810A57" w:rsidP="009D4EB2">
            <w:pPr>
              <w:pStyle w:val="TAC"/>
              <w:keepNext w:val="0"/>
              <w:keepLines w:val="0"/>
              <w:rPr>
                <w:rFonts w:cs="Arial"/>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401CD8"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CA_n77C</w:t>
            </w:r>
            <w:r w:rsidRPr="00C24A1A">
              <w:t>_</w:t>
            </w:r>
            <w:r w:rsidRPr="00C24A1A">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29F7F47" w14:textId="77777777" w:rsidR="00810A57" w:rsidRPr="00C24A1A" w:rsidRDefault="00810A57" w:rsidP="009D4EB2">
            <w:pPr>
              <w:pStyle w:val="TAC"/>
              <w:keepNext w:val="0"/>
              <w:keepLines w:val="0"/>
              <w:rPr>
                <w:szCs w:val="18"/>
                <w:lang w:eastAsia="zh-CN"/>
              </w:rPr>
            </w:pPr>
          </w:p>
        </w:tc>
      </w:tr>
      <w:tr w:rsidR="00810A57" w:rsidRPr="00C24A1A" w14:paraId="493130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77016A7C" w14:textId="77777777" w:rsidR="00810A57" w:rsidRPr="00C24A1A" w:rsidRDefault="00810A57" w:rsidP="009D4EB2">
            <w:pPr>
              <w:pStyle w:val="TAC"/>
              <w:keepNext w:val="0"/>
              <w:keepLines w:val="0"/>
              <w:rPr>
                <w:szCs w:val="18"/>
              </w:rPr>
            </w:pPr>
            <w:r w:rsidRPr="00C24A1A">
              <w:rPr>
                <w:rFonts w:eastAsia="PMingLiU" w:cs="Arial"/>
                <w:szCs w:val="18"/>
                <w:lang w:eastAsia="zh-TW"/>
              </w:rPr>
              <w:t>CA_n12A-n77(2A)</w:t>
            </w:r>
          </w:p>
        </w:tc>
        <w:tc>
          <w:tcPr>
            <w:tcW w:w="1690" w:type="dxa"/>
            <w:tcBorders>
              <w:top w:val="single" w:sz="4" w:space="0" w:color="auto"/>
              <w:left w:val="single" w:sz="4" w:space="0" w:color="auto"/>
              <w:bottom w:val="nil"/>
              <w:right w:val="single" w:sz="4" w:space="0" w:color="auto"/>
            </w:tcBorders>
            <w:vAlign w:val="center"/>
          </w:tcPr>
          <w:p w14:paraId="0C5EFBFB" w14:textId="77777777" w:rsidR="00810A57" w:rsidRPr="00C24A1A" w:rsidRDefault="00810A57" w:rsidP="009D4EB2">
            <w:pPr>
              <w:pStyle w:val="TAC"/>
              <w:keepNext w:val="0"/>
              <w:keepLines w:val="0"/>
              <w:rPr>
                <w:szCs w:val="18"/>
                <w:vertAlign w:val="superscript"/>
                <w:lang w:eastAsia="zh-CN"/>
              </w:rPr>
            </w:pPr>
            <w:r w:rsidRPr="00C24A1A">
              <w:rPr>
                <w:szCs w:val="18"/>
              </w:rPr>
              <w:t>n77</w:t>
            </w:r>
            <w:r w:rsidRPr="00C24A1A">
              <w:rPr>
                <w:rFonts w:hint="eastAsia"/>
                <w:szCs w:val="18"/>
                <w:vertAlign w:val="superscript"/>
                <w:lang w:eastAsia="zh-CN"/>
              </w:rPr>
              <w:t>8, 9</w:t>
            </w:r>
          </w:p>
          <w:p w14:paraId="32F57313" w14:textId="77777777" w:rsidR="00810A57" w:rsidRPr="00C24A1A" w:rsidRDefault="00810A57" w:rsidP="009D4EB2">
            <w:pPr>
              <w:pStyle w:val="TAC"/>
              <w:keepNext w:val="0"/>
              <w:keepLines w:val="0"/>
              <w:rPr>
                <w:szCs w:val="18"/>
              </w:rPr>
            </w:pPr>
            <w:r w:rsidRPr="00C24A1A">
              <w:rPr>
                <w:rFonts w:cs="Arial"/>
                <w:szCs w:val="18"/>
              </w:rPr>
              <w:t>CA_n12A-n77A</w:t>
            </w:r>
            <w:r w:rsidRPr="00C24A1A">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D4C5DCC" w14:textId="77777777" w:rsidR="00810A57" w:rsidRPr="00C24A1A" w:rsidRDefault="00810A57" w:rsidP="009D4EB2">
            <w:pPr>
              <w:pStyle w:val="TAC"/>
              <w:keepNext w:val="0"/>
              <w:keepLines w:val="0"/>
              <w:rPr>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B70FEF"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AEB1FD7"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3073F96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F25582D" w14:textId="77777777" w:rsidR="00810A57" w:rsidRPr="00C24A1A" w:rsidRDefault="00810A57" w:rsidP="009D4EB2">
            <w:pPr>
              <w:pStyle w:val="TAC"/>
              <w:keepNext w:val="0"/>
              <w:keepLines w:val="0"/>
              <w:rPr>
                <w:szCs w:val="18"/>
              </w:rPr>
            </w:pPr>
          </w:p>
        </w:tc>
        <w:tc>
          <w:tcPr>
            <w:tcW w:w="1690" w:type="dxa"/>
            <w:tcBorders>
              <w:top w:val="nil"/>
              <w:left w:val="single" w:sz="4" w:space="0" w:color="auto"/>
              <w:bottom w:val="single" w:sz="4" w:space="0" w:color="auto"/>
              <w:right w:val="single" w:sz="4" w:space="0" w:color="auto"/>
            </w:tcBorders>
            <w:vAlign w:val="center"/>
          </w:tcPr>
          <w:p w14:paraId="56B4B5CD"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DAF5243" w14:textId="77777777" w:rsidR="00810A57" w:rsidRPr="00C24A1A" w:rsidRDefault="00810A57" w:rsidP="009D4EB2">
            <w:pPr>
              <w:pStyle w:val="TAC"/>
              <w:keepNext w:val="0"/>
              <w:keepLines w:val="0"/>
              <w:rPr>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F3B78B" w14:textId="77777777" w:rsidR="00810A57" w:rsidRPr="00C24A1A" w:rsidRDefault="00810A57" w:rsidP="009D4EB2">
            <w:pPr>
              <w:pStyle w:val="TAC"/>
              <w:keepNext w:val="0"/>
              <w:keepLines w:val="0"/>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15D53C38" w14:textId="77777777" w:rsidR="00810A57" w:rsidRPr="00C24A1A" w:rsidRDefault="00810A57" w:rsidP="009D4EB2">
            <w:pPr>
              <w:pStyle w:val="TAC"/>
              <w:keepNext w:val="0"/>
              <w:keepLines w:val="0"/>
              <w:rPr>
                <w:szCs w:val="18"/>
                <w:lang w:eastAsia="zh-CN"/>
              </w:rPr>
            </w:pPr>
          </w:p>
        </w:tc>
      </w:tr>
      <w:tr w:rsidR="00810A57" w:rsidRPr="00C24A1A" w14:paraId="3EFD647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339BB6"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CA_n12A-n78A</w:t>
            </w:r>
          </w:p>
        </w:tc>
        <w:tc>
          <w:tcPr>
            <w:tcW w:w="1690" w:type="dxa"/>
            <w:tcBorders>
              <w:top w:val="single" w:sz="4" w:space="0" w:color="auto"/>
              <w:left w:val="single" w:sz="4" w:space="0" w:color="auto"/>
              <w:bottom w:val="nil"/>
              <w:right w:val="single" w:sz="4" w:space="0" w:color="auto"/>
            </w:tcBorders>
            <w:vAlign w:val="center"/>
          </w:tcPr>
          <w:p w14:paraId="12E99745"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65CF92D" w14:textId="77777777" w:rsidR="00810A57" w:rsidRPr="00C24A1A" w:rsidRDefault="00810A57" w:rsidP="009D4EB2">
            <w:pPr>
              <w:pStyle w:val="TAC"/>
              <w:keepNext w:val="0"/>
              <w:keepLines w:val="0"/>
              <w:rPr>
                <w:rFonts w:cs="Arial"/>
                <w:szCs w:val="18"/>
                <w:lang w:eastAsia="zh-CN"/>
              </w:rPr>
            </w:pPr>
            <w:r w:rsidRPr="00C24A1A">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7CFF549"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001C55D"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0</w:t>
            </w:r>
          </w:p>
        </w:tc>
      </w:tr>
      <w:tr w:rsidR="00810A57" w:rsidRPr="00C24A1A" w14:paraId="4063AE6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030CDC" w14:textId="77777777" w:rsidR="00810A57" w:rsidRPr="00C24A1A"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211042E" w14:textId="77777777" w:rsidR="00810A57" w:rsidRPr="00C24A1A"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61DA0B49" w14:textId="77777777" w:rsidR="00810A57" w:rsidRPr="00C24A1A" w:rsidRDefault="00810A57" w:rsidP="009D4EB2">
            <w:pPr>
              <w:pStyle w:val="TAC"/>
              <w:keepNext w:val="0"/>
              <w:keepLines w:val="0"/>
              <w:rPr>
                <w:rFonts w:cs="Arial"/>
                <w:szCs w:val="18"/>
                <w:lang w:eastAsia="zh-CN"/>
              </w:rPr>
            </w:pPr>
            <w:r w:rsidRPr="00C24A1A">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EFE0AB"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18AAEE1" w14:textId="77777777" w:rsidR="00810A57" w:rsidRPr="00C24A1A" w:rsidRDefault="00810A57" w:rsidP="009D4EB2">
            <w:pPr>
              <w:pStyle w:val="TAC"/>
              <w:keepNext w:val="0"/>
              <w:keepLines w:val="0"/>
              <w:rPr>
                <w:rFonts w:cs="Arial"/>
                <w:szCs w:val="18"/>
                <w:lang w:eastAsia="zh-CN"/>
              </w:rPr>
            </w:pPr>
          </w:p>
        </w:tc>
      </w:tr>
      <w:tr w:rsidR="00810A57" w:rsidRPr="00C24A1A" w14:paraId="12824943"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4B2675E4"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CA_n12A-n78(2A)</w:t>
            </w:r>
          </w:p>
        </w:tc>
        <w:tc>
          <w:tcPr>
            <w:tcW w:w="1690" w:type="dxa"/>
            <w:tcBorders>
              <w:top w:val="single" w:sz="4" w:space="0" w:color="auto"/>
              <w:left w:val="single" w:sz="4" w:space="0" w:color="auto"/>
              <w:bottom w:val="nil"/>
              <w:right w:val="single" w:sz="4" w:space="0" w:color="auto"/>
            </w:tcBorders>
            <w:vAlign w:val="center"/>
          </w:tcPr>
          <w:p w14:paraId="1D859448"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8964993" w14:textId="77777777" w:rsidR="00810A57" w:rsidRPr="00C24A1A" w:rsidRDefault="00810A57" w:rsidP="009D4EB2">
            <w:pPr>
              <w:pStyle w:val="TAC"/>
              <w:keepNext w:val="0"/>
              <w:keepLines w:val="0"/>
              <w:rPr>
                <w:rFonts w:cs="Arial"/>
                <w:lang w:eastAsia="zh-CN"/>
              </w:rPr>
            </w:pPr>
            <w:r w:rsidRPr="00C24A1A">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289167D1"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D48877A"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0</w:t>
            </w:r>
          </w:p>
        </w:tc>
      </w:tr>
      <w:tr w:rsidR="00810A57" w:rsidRPr="00C24A1A" w14:paraId="2EA5076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B413F12" w14:textId="77777777" w:rsidR="00810A57" w:rsidRPr="00C24A1A"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11D6411" w14:textId="77777777" w:rsidR="00810A57" w:rsidRPr="00C24A1A"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5F94A170" w14:textId="77777777" w:rsidR="00810A57" w:rsidRPr="00C24A1A" w:rsidRDefault="00810A57" w:rsidP="009D4EB2">
            <w:pPr>
              <w:pStyle w:val="TAC"/>
              <w:keepNext w:val="0"/>
              <w:keepLines w:val="0"/>
              <w:rPr>
                <w:rFonts w:cs="Arial"/>
                <w:lang w:eastAsia="zh-CN"/>
              </w:rPr>
            </w:pPr>
            <w:r w:rsidRPr="00C24A1A">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402278B"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CA_n78(2A)_BCS2</w:t>
            </w:r>
          </w:p>
        </w:tc>
        <w:tc>
          <w:tcPr>
            <w:tcW w:w="1360" w:type="dxa"/>
            <w:tcBorders>
              <w:top w:val="nil"/>
              <w:left w:val="single" w:sz="4" w:space="0" w:color="auto"/>
              <w:bottom w:val="single" w:sz="4" w:space="0" w:color="auto"/>
              <w:right w:val="single" w:sz="4" w:space="0" w:color="auto"/>
            </w:tcBorders>
            <w:vAlign w:val="center"/>
          </w:tcPr>
          <w:p w14:paraId="41B3ED57" w14:textId="77777777" w:rsidR="00810A57" w:rsidRPr="00C24A1A" w:rsidRDefault="00810A57" w:rsidP="009D4EB2">
            <w:pPr>
              <w:pStyle w:val="TAC"/>
              <w:keepNext w:val="0"/>
              <w:keepLines w:val="0"/>
              <w:rPr>
                <w:rFonts w:cs="Arial"/>
                <w:szCs w:val="18"/>
                <w:lang w:eastAsia="zh-CN"/>
              </w:rPr>
            </w:pPr>
          </w:p>
        </w:tc>
      </w:tr>
      <w:tr w:rsidR="00810A57" w:rsidRPr="00C24A1A" w14:paraId="781EC5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192035" w14:textId="77777777" w:rsidR="00810A57" w:rsidRPr="00C24A1A" w:rsidRDefault="00810A57" w:rsidP="009D4EB2">
            <w:pPr>
              <w:pStyle w:val="TAC"/>
              <w:keepNext w:val="0"/>
              <w:keepLines w:val="0"/>
              <w:rPr>
                <w:lang w:eastAsia="zh-CN"/>
              </w:rPr>
            </w:pPr>
            <w:r w:rsidRPr="00C24A1A">
              <w:t>CA_n13A-n25A</w:t>
            </w:r>
          </w:p>
        </w:tc>
        <w:tc>
          <w:tcPr>
            <w:tcW w:w="1690" w:type="dxa"/>
            <w:tcBorders>
              <w:top w:val="single" w:sz="4" w:space="0" w:color="auto"/>
              <w:left w:val="single" w:sz="4" w:space="0" w:color="auto"/>
              <w:bottom w:val="nil"/>
              <w:right w:val="single" w:sz="4" w:space="0" w:color="auto"/>
            </w:tcBorders>
            <w:vAlign w:val="center"/>
          </w:tcPr>
          <w:p w14:paraId="3AF5506B" w14:textId="77777777" w:rsidR="00810A57" w:rsidRPr="00C24A1A" w:rsidRDefault="00810A57" w:rsidP="009D4EB2">
            <w:pPr>
              <w:pStyle w:val="TAC"/>
              <w:keepNext w:val="0"/>
              <w:keepLines w:val="0"/>
              <w:rPr>
                <w:lang w:eastAsia="zh-CN"/>
              </w:rPr>
            </w:pPr>
            <w:r w:rsidRPr="00C24A1A">
              <w:t>CA_n13A-n25A</w:t>
            </w:r>
          </w:p>
        </w:tc>
        <w:tc>
          <w:tcPr>
            <w:tcW w:w="730" w:type="dxa"/>
            <w:tcBorders>
              <w:left w:val="single" w:sz="4" w:space="0" w:color="auto"/>
              <w:bottom w:val="single" w:sz="4" w:space="0" w:color="auto"/>
              <w:right w:val="single" w:sz="4" w:space="0" w:color="auto"/>
            </w:tcBorders>
            <w:vAlign w:val="center"/>
          </w:tcPr>
          <w:p w14:paraId="701AF76E" w14:textId="77777777" w:rsidR="00810A57" w:rsidRPr="00C24A1A" w:rsidRDefault="00810A57" w:rsidP="009D4EB2">
            <w:pPr>
              <w:pStyle w:val="TAC"/>
              <w:keepNext w:val="0"/>
              <w:keepLines w:val="0"/>
              <w:rPr>
                <w:lang w:eastAsia="zh-CN"/>
              </w:rPr>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559319A4"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74B8AF6"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0C7F9DA9"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F97196C"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2B716E1"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4F59CFD" w14:textId="77777777" w:rsidR="00810A57" w:rsidRPr="00C24A1A" w:rsidRDefault="00810A57" w:rsidP="009D4EB2">
            <w:pPr>
              <w:pStyle w:val="TAC"/>
              <w:keepNext w:val="0"/>
              <w:keepLines w:val="0"/>
              <w:rPr>
                <w:lang w:eastAsia="zh-CN"/>
              </w:rPr>
            </w:pPr>
            <w:r w:rsidRPr="00C24A1A">
              <w:t>n25</w:t>
            </w:r>
          </w:p>
        </w:tc>
        <w:tc>
          <w:tcPr>
            <w:tcW w:w="4081" w:type="dxa"/>
            <w:tcBorders>
              <w:top w:val="single" w:sz="4" w:space="0" w:color="auto"/>
              <w:left w:val="single" w:sz="4" w:space="0" w:color="auto"/>
              <w:bottom w:val="single" w:sz="4" w:space="0" w:color="auto"/>
              <w:right w:val="single" w:sz="4" w:space="0" w:color="auto"/>
            </w:tcBorders>
            <w:vAlign w:val="center"/>
          </w:tcPr>
          <w:p w14:paraId="0D947B4B" w14:textId="77777777" w:rsidR="00810A57" w:rsidRPr="00C24A1A" w:rsidRDefault="00810A57" w:rsidP="009D4EB2">
            <w:pPr>
              <w:pStyle w:val="TAC"/>
              <w:keepNext w:val="0"/>
              <w:keepLines w:val="0"/>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44A9695" w14:textId="77777777" w:rsidR="00810A57" w:rsidRPr="00C24A1A" w:rsidRDefault="00810A57" w:rsidP="009D4EB2">
            <w:pPr>
              <w:pStyle w:val="TAC"/>
              <w:keepNext w:val="0"/>
              <w:keepLines w:val="0"/>
              <w:rPr>
                <w:lang w:eastAsia="zh-CN"/>
              </w:rPr>
            </w:pPr>
          </w:p>
        </w:tc>
      </w:tr>
      <w:tr w:rsidR="00810A57" w:rsidRPr="00C24A1A" w14:paraId="4360F60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D01378" w14:textId="77777777" w:rsidR="00810A57" w:rsidRPr="00C24A1A" w:rsidRDefault="00810A57" w:rsidP="009D4EB2">
            <w:pPr>
              <w:pStyle w:val="TAC"/>
              <w:keepNext w:val="0"/>
              <w:keepLines w:val="0"/>
              <w:rPr>
                <w:lang w:eastAsia="zh-CN"/>
              </w:rPr>
            </w:pPr>
            <w:r w:rsidRPr="00C24A1A">
              <w:t>CA_n13A-n66A</w:t>
            </w:r>
          </w:p>
        </w:tc>
        <w:tc>
          <w:tcPr>
            <w:tcW w:w="1690" w:type="dxa"/>
            <w:tcBorders>
              <w:top w:val="single" w:sz="4" w:space="0" w:color="auto"/>
              <w:left w:val="single" w:sz="4" w:space="0" w:color="auto"/>
              <w:bottom w:val="nil"/>
              <w:right w:val="single" w:sz="4" w:space="0" w:color="auto"/>
            </w:tcBorders>
            <w:vAlign w:val="center"/>
          </w:tcPr>
          <w:p w14:paraId="4787A97A" w14:textId="77777777" w:rsidR="00810A57" w:rsidRPr="00C24A1A" w:rsidRDefault="00810A57" w:rsidP="009D4EB2">
            <w:pPr>
              <w:pStyle w:val="TAC"/>
              <w:keepNext w:val="0"/>
              <w:keepLines w:val="0"/>
              <w:rPr>
                <w:lang w:eastAsia="zh-CN"/>
              </w:rPr>
            </w:pPr>
            <w:r w:rsidRPr="00C24A1A">
              <w:t>CA_n13A-n66A</w:t>
            </w:r>
          </w:p>
        </w:tc>
        <w:tc>
          <w:tcPr>
            <w:tcW w:w="730" w:type="dxa"/>
            <w:tcBorders>
              <w:left w:val="single" w:sz="4" w:space="0" w:color="auto"/>
              <w:bottom w:val="single" w:sz="4" w:space="0" w:color="auto"/>
              <w:right w:val="single" w:sz="4" w:space="0" w:color="auto"/>
            </w:tcBorders>
            <w:vAlign w:val="center"/>
          </w:tcPr>
          <w:p w14:paraId="3A7D80B7" w14:textId="77777777" w:rsidR="00810A57" w:rsidRPr="00C24A1A" w:rsidRDefault="00810A57" w:rsidP="009D4EB2">
            <w:pPr>
              <w:pStyle w:val="TAC"/>
              <w:keepNext w:val="0"/>
              <w:keepLines w:val="0"/>
              <w:rPr>
                <w:lang w:eastAsia="zh-CN"/>
              </w:rPr>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7BBFCCAF"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81C5E79"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06B70B2C" w14:textId="77777777" w:rsidTr="009D4EB2">
        <w:trPr>
          <w:jc w:val="center"/>
        </w:trPr>
        <w:tc>
          <w:tcPr>
            <w:tcW w:w="1983" w:type="dxa"/>
            <w:tcBorders>
              <w:top w:val="nil"/>
              <w:left w:val="single" w:sz="4" w:space="0" w:color="auto"/>
              <w:bottom w:val="nil"/>
              <w:right w:val="single" w:sz="4" w:space="0" w:color="auto"/>
            </w:tcBorders>
            <w:vAlign w:val="center"/>
          </w:tcPr>
          <w:p w14:paraId="79CBAC4E"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59E21E7"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E874E3E"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57D18A9F" w14:textId="77777777" w:rsidR="00810A57" w:rsidRPr="00C24A1A" w:rsidRDefault="00810A57" w:rsidP="009D4EB2">
            <w:pPr>
              <w:pStyle w:val="TAC"/>
              <w:keepNext w:val="0"/>
              <w:keepLines w:val="0"/>
            </w:pPr>
            <w:r w:rsidRPr="00C24A1A">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1CBFD765" w14:textId="77777777" w:rsidR="00810A57" w:rsidRPr="00C24A1A" w:rsidRDefault="00810A57" w:rsidP="009D4EB2">
            <w:pPr>
              <w:pStyle w:val="TAC"/>
              <w:keepNext w:val="0"/>
              <w:keepLines w:val="0"/>
              <w:rPr>
                <w:lang w:eastAsia="zh-CN"/>
              </w:rPr>
            </w:pPr>
          </w:p>
        </w:tc>
      </w:tr>
      <w:tr w:rsidR="00810A57" w:rsidRPr="00C24A1A" w14:paraId="4A6164EF" w14:textId="77777777" w:rsidTr="009D4EB2">
        <w:trPr>
          <w:jc w:val="center"/>
        </w:trPr>
        <w:tc>
          <w:tcPr>
            <w:tcW w:w="1983" w:type="dxa"/>
            <w:tcBorders>
              <w:top w:val="nil"/>
              <w:left w:val="single" w:sz="4" w:space="0" w:color="auto"/>
              <w:bottom w:val="nil"/>
              <w:right w:val="single" w:sz="4" w:space="0" w:color="auto"/>
            </w:tcBorders>
            <w:vAlign w:val="center"/>
          </w:tcPr>
          <w:p w14:paraId="3734436B"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B0B2EB1"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70B3FCD" w14:textId="77777777" w:rsidR="00810A57" w:rsidRPr="00C24A1A" w:rsidRDefault="00810A57" w:rsidP="009D4EB2">
            <w:pPr>
              <w:pStyle w:val="TAC"/>
              <w:keepNext w:val="0"/>
              <w:keepLines w:val="0"/>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759B6CEB"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6AE5E38"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5FF6826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69EF75"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C140BAF"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8110A8C" w14:textId="77777777" w:rsidR="00810A57" w:rsidRPr="00C24A1A" w:rsidRDefault="00810A57" w:rsidP="009D4EB2">
            <w:pPr>
              <w:pStyle w:val="TAC"/>
              <w:keepNext w:val="0"/>
              <w:keepLines w:val="0"/>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50CE6BC2" w14:textId="77777777" w:rsidR="00810A57" w:rsidRPr="00C24A1A" w:rsidRDefault="00810A57" w:rsidP="009D4EB2">
            <w:pPr>
              <w:pStyle w:val="TAC"/>
              <w:keepNext w:val="0"/>
              <w:keepLines w:val="0"/>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A08D595" w14:textId="77777777" w:rsidR="00810A57" w:rsidRPr="00C24A1A" w:rsidRDefault="00810A57" w:rsidP="009D4EB2">
            <w:pPr>
              <w:pStyle w:val="TAC"/>
              <w:keepNext w:val="0"/>
              <w:keepLines w:val="0"/>
              <w:rPr>
                <w:lang w:eastAsia="zh-CN"/>
              </w:rPr>
            </w:pPr>
          </w:p>
        </w:tc>
      </w:tr>
      <w:tr w:rsidR="00810A57" w:rsidRPr="00C24A1A" w14:paraId="004A648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EF4A77F" w14:textId="77777777" w:rsidR="00810A57" w:rsidRPr="00C24A1A" w:rsidRDefault="00810A57" w:rsidP="009D4EB2">
            <w:pPr>
              <w:pStyle w:val="TAC"/>
              <w:keepNext w:val="0"/>
              <w:keepLines w:val="0"/>
              <w:rPr>
                <w:lang w:eastAsia="zh-CN"/>
              </w:rPr>
            </w:pPr>
            <w:r w:rsidRPr="00C24A1A">
              <w:t>CA_n13A-n66B</w:t>
            </w:r>
          </w:p>
        </w:tc>
        <w:tc>
          <w:tcPr>
            <w:tcW w:w="1690" w:type="dxa"/>
            <w:tcBorders>
              <w:top w:val="single" w:sz="4" w:space="0" w:color="auto"/>
              <w:left w:val="single" w:sz="4" w:space="0" w:color="auto"/>
              <w:bottom w:val="nil"/>
              <w:right w:val="single" w:sz="4" w:space="0" w:color="auto"/>
            </w:tcBorders>
            <w:vAlign w:val="center"/>
          </w:tcPr>
          <w:p w14:paraId="5ACA67F6" w14:textId="77777777" w:rsidR="00810A57" w:rsidRPr="00C24A1A" w:rsidRDefault="00810A57" w:rsidP="009D4EB2">
            <w:pPr>
              <w:pStyle w:val="TAC"/>
              <w:keepNext w:val="0"/>
              <w:keepLines w:val="0"/>
              <w:rPr>
                <w:lang w:eastAsia="zh-CN"/>
              </w:rPr>
            </w:pPr>
            <w:r w:rsidRPr="00C24A1A">
              <w:t>CA_n13A-n66A</w:t>
            </w:r>
          </w:p>
        </w:tc>
        <w:tc>
          <w:tcPr>
            <w:tcW w:w="730" w:type="dxa"/>
            <w:tcBorders>
              <w:left w:val="single" w:sz="4" w:space="0" w:color="auto"/>
              <w:bottom w:val="single" w:sz="4" w:space="0" w:color="auto"/>
              <w:right w:val="single" w:sz="4" w:space="0" w:color="auto"/>
            </w:tcBorders>
            <w:vAlign w:val="center"/>
          </w:tcPr>
          <w:p w14:paraId="22032462" w14:textId="77777777" w:rsidR="00810A57" w:rsidRPr="00C24A1A" w:rsidRDefault="00810A57" w:rsidP="009D4EB2">
            <w:pPr>
              <w:pStyle w:val="TAC"/>
              <w:keepNext w:val="0"/>
              <w:keepLines w:val="0"/>
              <w:rPr>
                <w:lang w:eastAsia="zh-CN"/>
              </w:rPr>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6D97792C"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7108850"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1C21B12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FEF4AB"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FFD205D"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CCF4249"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362ED4B2" w14:textId="77777777" w:rsidR="00810A57" w:rsidRPr="00C24A1A" w:rsidRDefault="00810A57" w:rsidP="009D4EB2">
            <w:pPr>
              <w:pStyle w:val="TAC"/>
              <w:keepNext w:val="0"/>
              <w:keepLines w:val="0"/>
              <w:rPr>
                <w:lang w:eastAsia="zh-CN"/>
              </w:rPr>
            </w:pPr>
            <w:r w:rsidRPr="00C24A1A">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3DA272FA" w14:textId="77777777" w:rsidR="00810A57" w:rsidRPr="00C24A1A" w:rsidRDefault="00810A57" w:rsidP="009D4EB2">
            <w:pPr>
              <w:pStyle w:val="TAC"/>
              <w:keepNext w:val="0"/>
              <w:keepLines w:val="0"/>
              <w:rPr>
                <w:lang w:eastAsia="zh-CN"/>
              </w:rPr>
            </w:pPr>
          </w:p>
        </w:tc>
      </w:tr>
      <w:tr w:rsidR="00810A57" w:rsidRPr="00C24A1A" w14:paraId="69493F2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95A77D" w14:textId="77777777" w:rsidR="00810A57" w:rsidRPr="00C24A1A" w:rsidRDefault="00810A57" w:rsidP="009D4EB2">
            <w:pPr>
              <w:pStyle w:val="TAC"/>
              <w:keepNext w:val="0"/>
              <w:keepLines w:val="0"/>
              <w:rPr>
                <w:lang w:eastAsia="zh-CN"/>
              </w:rPr>
            </w:pPr>
            <w:r w:rsidRPr="00C24A1A">
              <w:t>CA_n13A-n66(2A)</w:t>
            </w:r>
          </w:p>
        </w:tc>
        <w:tc>
          <w:tcPr>
            <w:tcW w:w="1690" w:type="dxa"/>
            <w:tcBorders>
              <w:top w:val="single" w:sz="4" w:space="0" w:color="auto"/>
              <w:left w:val="single" w:sz="4" w:space="0" w:color="auto"/>
              <w:bottom w:val="nil"/>
              <w:right w:val="single" w:sz="4" w:space="0" w:color="auto"/>
            </w:tcBorders>
            <w:vAlign w:val="center"/>
          </w:tcPr>
          <w:p w14:paraId="2F475874" w14:textId="77777777" w:rsidR="00810A57" w:rsidRPr="00C24A1A" w:rsidRDefault="00810A57" w:rsidP="009D4EB2">
            <w:pPr>
              <w:pStyle w:val="TAC"/>
              <w:keepNext w:val="0"/>
              <w:keepLines w:val="0"/>
              <w:rPr>
                <w:lang w:eastAsia="zh-CN"/>
              </w:rPr>
            </w:pPr>
            <w:r w:rsidRPr="00C24A1A">
              <w:t>CA_n13A-n66A</w:t>
            </w:r>
          </w:p>
        </w:tc>
        <w:tc>
          <w:tcPr>
            <w:tcW w:w="730" w:type="dxa"/>
            <w:tcBorders>
              <w:left w:val="single" w:sz="4" w:space="0" w:color="auto"/>
              <w:bottom w:val="single" w:sz="4" w:space="0" w:color="auto"/>
              <w:right w:val="single" w:sz="4" w:space="0" w:color="auto"/>
            </w:tcBorders>
            <w:vAlign w:val="center"/>
          </w:tcPr>
          <w:p w14:paraId="5F191F26" w14:textId="77777777" w:rsidR="00810A57" w:rsidRPr="00C24A1A" w:rsidRDefault="00810A57" w:rsidP="009D4EB2">
            <w:pPr>
              <w:pStyle w:val="TAC"/>
              <w:keepNext w:val="0"/>
              <w:keepLines w:val="0"/>
              <w:rPr>
                <w:lang w:eastAsia="zh-CN"/>
              </w:rPr>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61CCD9CE"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ACCAE59" w14:textId="77777777" w:rsidR="00810A57" w:rsidRPr="00C24A1A" w:rsidRDefault="00810A57" w:rsidP="009D4EB2">
            <w:pPr>
              <w:pStyle w:val="TAC"/>
              <w:keepNext w:val="0"/>
              <w:keepLines w:val="0"/>
              <w:rPr>
                <w:lang w:eastAsia="zh-CN"/>
              </w:rPr>
            </w:pPr>
            <w:r w:rsidRPr="00C24A1A">
              <w:rPr>
                <w:lang w:eastAsia="zh-CN"/>
              </w:rPr>
              <w:t>0</w:t>
            </w:r>
            <w:r w:rsidRPr="00C24A1A">
              <w:rPr>
                <w:rFonts w:hint="eastAsia"/>
                <w:lang w:eastAsia="zh-CN"/>
              </w:rPr>
              <w:t xml:space="preserve"> </w:t>
            </w:r>
          </w:p>
        </w:tc>
      </w:tr>
      <w:tr w:rsidR="00810A57" w:rsidRPr="00C24A1A" w14:paraId="3EA2B2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07DB09"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A6AC062"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C6360D1"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1B861D60" w14:textId="77777777" w:rsidR="00810A57" w:rsidRPr="00C24A1A" w:rsidRDefault="00810A57" w:rsidP="009D4EB2">
            <w:pPr>
              <w:pStyle w:val="TAC"/>
              <w:keepNext w:val="0"/>
              <w:keepLines w:val="0"/>
              <w:rPr>
                <w:lang w:eastAsia="zh-CN"/>
              </w:rPr>
            </w:pPr>
            <w:r w:rsidRPr="00C24A1A">
              <w:rPr>
                <w:lang w:eastAsia="zh-CN" w:bidi="ar"/>
              </w:rPr>
              <w:t>CA_n66(2A)_BCS</w:t>
            </w:r>
            <w:r w:rsidRPr="00C24A1A">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321B17D" w14:textId="77777777" w:rsidR="00810A57" w:rsidRPr="00C24A1A" w:rsidRDefault="00810A57" w:rsidP="009D4EB2">
            <w:pPr>
              <w:pStyle w:val="TAC"/>
              <w:keepNext w:val="0"/>
              <w:keepLines w:val="0"/>
              <w:rPr>
                <w:lang w:eastAsia="zh-CN"/>
              </w:rPr>
            </w:pPr>
          </w:p>
        </w:tc>
      </w:tr>
      <w:tr w:rsidR="00810A57" w:rsidRPr="00C24A1A" w14:paraId="5FE591A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963616" w14:textId="77777777" w:rsidR="00810A57" w:rsidRPr="00C24A1A" w:rsidRDefault="00810A57" w:rsidP="009D4EB2">
            <w:pPr>
              <w:pStyle w:val="TAC"/>
              <w:keepNext w:val="0"/>
              <w:keepLines w:val="0"/>
              <w:rPr>
                <w:rFonts w:cs="Arial"/>
                <w:szCs w:val="18"/>
              </w:rPr>
            </w:pPr>
            <w:r w:rsidRPr="00C24A1A">
              <w:rPr>
                <w:rFonts w:cs="Arial"/>
                <w:szCs w:val="18"/>
              </w:rPr>
              <w:t>CA_n13A-n77A</w:t>
            </w:r>
          </w:p>
        </w:tc>
        <w:tc>
          <w:tcPr>
            <w:tcW w:w="1690" w:type="dxa"/>
            <w:tcBorders>
              <w:top w:val="single" w:sz="4" w:space="0" w:color="auto"/>
              <w:left w:val="single" w:sz="4" w:space="0" w:color="auto"/>
              <w:bottom w:val="nil"/>
              <w:right w:val="single" w:sz="4" w:space="0" w:color="auto"/>
            </w:tcBorders>
            <w:vAlign w:val="center"/>
          </w:tcPr>
          <w:p w14:paraId="57A5906E" w14:textId="77777777" w:rsidR="00810A57" w:rsidRPr="00C24A1A" w:rsidRDefault="00810A57" w:rsidP="009D4EB2">
            <w:pPr>
              <w:pStyle w:val="TAC"/>
              <w:keepNext w:val="0"/>
              <w:keepLines w:val="0"/>
              <w:rPr>
                <w:szCs w:val="18"/>
                <w:vertAlign w:val="superscript"/>
                <w:lang w:eastAsia="zh-CN"/>
              </w:rPr>
            </w:pPr>
            <w:r w:rsidRPr="00C24A1A">
              <w:rPr>
                <w:szCs w:val="18"/>
              </w:rPr>
              <w:t>n77</w:t>
            </w:r>
            <w:r w:rsidRPr="00C24A1A">
              <w:rPr>
                <w:rFonts w:hint="eastAsia"/>
                <w:szCs w:val="18"/>
                <w:vertAlign w:val="superscript"/>
                <w:lang w:eastAsia="zh-CN"/>
              </w:rPr>
              <w:t>8, 9</w:t>
            </w:r>
          </w:p>
          <w:p w14:paraId="05A2ACC6" w14:textId="77777777" w:rsidR="00810A57" w:rsidRPr="00C24A1A" w:rsidRDefault="00810A57" w:rsidP="009D4EB2">
            <w:pPr>
              <w:pStyle w:val="TAC"/>
              <w:keepNext w:val="0"/>
              <w:keepLines w:val="0"/>
              <w:rPr>
                <w:rFonts w:cs="Arial"/>
                <w:szCs w:val="18"/>
              </w:rPr>
            </w:pPr>
            <w:r w:rsidRPr="00C24A1A">
              <w:rPr>
                <w:rFonts w:cs="Arial"/>
                <w:szCs w:val="18"/>
              </w:rPr>
              <w:t>CA_n13A-n77A</w:t>
            </w:r>
            <w:r w:rsidRPr="00C24A1A">
              <w:rPr>
                <w:rFonts w:cs="Arial"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CCAE61F" w14:textId="77777777" w:rsidR="00810A57" w:rsidRPr="00C24A1A" w:rsidRDefault="00810A57" w:rsidP="009D4EB2">
            <w:pPr>
              <w:pStyle w:val="TAC"/>
              <w:keepNext w:val="0"/>
              <w:keepLines w:val="0"/>
              <w:rPr>
                <w:rFonts w:cs="Arial"/>
                <w:szCs w:val="18"/>
              </w:rPr>
            </w:pPr>
            <w:r w:rsidRPr="00C24A1A">
              <w:rPr>
                <w:rFonts w:cs="Arial"/>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1EEB03F6"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03BFE5"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4AB06E7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5109460"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6818D3E8"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B864B7E" w14:textId="77777777" w:rsidR="00810A57" w:rsidRPr="00C24A1A" w:rsidRDefault="00810A57" w:rsidP="009D4EB2">
            <w:pPr>
              <w:pStyle w:val="TAC"/>
              <w:keepNext w:val="0"/>
              <w:keepLines w:val="0"/>
              <w:rPr>
                <w:rFonts w:cs="Arial"/>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0ADCF2" w14:textId="77777777" w:rsidR="00810A57" w:rsidRPr="00C24A1A" w:rsidRDefault="00810A57" w:rsidP="009D4EB2">
            <w:pPr>
              <w:pStyle w:val="TAC"/>
              <w:keepNext w:val="0"/>
              <w:keepLines w:val="0"/>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DCADDEB" w14:textId="77777777" w:rsidR="00810A57" w:rsidRPr="00C24A1A" w:rsidRDefault="00810A57" w:rsidP="009D4EB2">
            <w:pPr>
              <w:pStyle w:val="TAC"/>
              <w:keepNext w:val="0"/>
              <w:keepLines w:val="0"/>
              <w:rPr>
                <w:szCs w:val="18"/>
                <w:lang w:eastAsia="zh-CN"/>
              </w:rPr>
            </w:pPr>
          </w:p>
        </w:tc>
      </w:tr>
      <w:tr w:rsidR="00810A57" w:rsidRPr="00C24A1A" w14:paraId="027E1A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D89B85E" w14:textId="77777777" w:rsidR="00810A57" w:rsidRPr="00C24A1A" w:rsidRDefault="00810A57" w:rsidP="009D4EB2">
            <w:pPr>
              <w:pStyle w:val="TAC"/>
              <w:keepNext w:val="0"/>
              <w:keepLines w:val="0"/>
            </w:pPr>
            <w:r w:rsidRPr="00C24A1A">
              <w:t>CA_n13A-n77(2A)</w:t>
            </w:r>
          </w:p>
        </w:tc>
        <w:tc>
          <w:tcPr>
            <w:tcW w:w="1690" w:type="dxa"/>
            <w:tcBorders>
              <w:top w:val="single" w:sz="4" w:space="0" w:color="auto"/>
              <w:left w:val="single" w:sz="4" w:space="0" w:color="auto"/>
              <w:bottom w:val="nil"/>
              <w:right w:val="single" w:sz="4" w:space="0" w:color="auto"/>
            </w:tcBorders>
            <w:vAlign w:val="center"/>
          </w:tcPr>
          <w:p w14:paraId="5772EDC0" w14:textId="77777777" w:rsidR="00810A57" w:rsidRPr="00C24A1A" w:rsidRDefault="00810A57" w:rsidP="009D4EB2">
            <w:pPr>
              <w:pStyle w:val="TAC"/>
              <w:keepNext w:val="0"/>
              <w:keepLines w:val="0"/>
              <w:rPr>
                <w:vertAlign w:val="superscript"/>
                <w:lang w:eastAsia="zh-CN"/>
              </w:rPr>
            </w:pPr>
            <w:r w:rsidRPr="00C24A1A">
              <w:rPr>
                <w:lang w:eastAsia="en-GB"/>
              </w:rPr>
              <w:t>n77</w:t>
            </w:r>
            <w:r w:rsidRPr="00C24A1A">
              <w:rPr>
                <w:vertAlign w:val="superscript"/>
                <w:lang w:eastAsia="zh-CN"/>
              </w:rPr>
              <w:t>8,9</w:t>
            </w:r>
          </w:p>
          <w:p w14:paraId="6F17C579" w14:textId="77777777" w:rsidR="00810A57" w:rsidRPr="00C24A1A" w:rsidRDefault="00810A57" w:rsidP="009D4EB2">
            <w:pPr>
              <w:pStyle w:val="TAC"/>
              <w:keepNext w:val="0"/>
              <w:keepLines w:val="0"/>
              <w:rPr>
                <w:lang w:eastAsia="en-GB"/>
              </w:rPr>
            </w:pPr>
            <w:r w:rsidRPr="00C24A1A">
              <w:rPr>
                <w:lang w:eastAsia="en-GB"/>
              </w:rPr>
              <w:t>CA_n77(2A)</w:t>
            </w:r>
            <w:r w:rsidRPr="00C24A1A">
              <w:rPr>
                <w:rFonts w:hint="eastAsia"/>
                <w:vertAlign w:val="superscript"/>
                <w:lang w:eastAsia="zh-CN"/>
              </w:rPr>
              <w:t>8</w:t>
            </w:r>
          </w:p>
          <w:p w14:paraId="7DFFB448" w14:textId="77777777" w:rsidR="00810A57" w:rsidRPr="00C24A1A" w:rsidRDefault="00810A57" w:rsidP="009D4EB2">
            <w:pPr>
              <w:pStyle w:val="TAC"/>
              <w:keepNext w:val="0"/>
              <w:keepLines w:val="0"/>
            </w:pPr>
            <w:r w:rsidRPr="00C24A1A">
              <w:rPr>
                <w:lang w:eastAsia="en-GB"/>
              </w:rPr>
              <w:t>CA_n13A-n77A</w:t>
            </w:r>
            <w:r w:rsidRPr="00C24A1A">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5B41BA0" w14:textId="77777777" w:rsidR="00810A57" w:rsidRPr="00C24A1A" w:rsidRDefault="00810A57" w:rsidP="009D4EB2">
            <w:pPr>
              <w:pStyle w:val="TAC"/>
              <w:keepNext w:val="0"/>
              <w:keepLines w:val="0"/>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7994B17F"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86A5650"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9CEFCC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CF29C3"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881F0F0"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C050286"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173EB8A2" w14:textId="77777777" w:rsidR="00810A57" w:rsidRPr="00C24A1A" w:rsidRDefault="00810A57" w:rsidP="009D4EB2">
            <w:pPr>
              <w:pStyle w:val="TAC"/>
              <w:keepNext w:val="0"/>
              <w:keepLines w:val="0"/>
              <w:rPr>
                <w:lang w:eastAsia="zh-CN" w:bidi="ar"/>
              </w:rPr>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5C3DCC2F" w14:textId="77777777" w:rsidR="00810A57" w:rsidRPr="00C24A1A" w:rsidRDefault="00810A57" w:rsidP="009D4EB2">
            <w:pPr>
              <w:pStyle w:val="TAC"/>
              <w:keepNext w:val="0"/>
              <w:keepLines w:val="0"/>
              <w:rPr>
                <w:lang w:eastAsia="zh-CN"/>
              </w:rPr>
            </w:pPr>
          </w:p>
        </w:tc>
      </w:tr>
      <w:tr w:rsidR="00810A57" w:rsidRPr="00C24A1A" w14:paraId="6D6468B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4C4C9CB" w14:textId="77777777" w:rsidR="00810A57" w:rsidRPr="00C24A1A" w:rsidRDefault="00810A57" w:rsidP="009D4EB2">
            <w:pPr>
              <w:pStyle w:val="TAC"/>
              <w:keepNext w:val="0"/>
              <w:keepLines w:val="0"/>
            </w:pPr>
            <w:r w:rsidRPr="00C24A1A">
              <w:rPr>
                <w:rFonts w:cs="Arial"/>
              </w:rPr>
              <w:t>CA_n13A-n77C</w:t>
            </w:r>
          </w:p>
        </w:tc>
        <w:tc>
          <w:tcPr>
            <w:tcW w:w="1690" w:type="dxa"/>
            <w:tcBorders>
              <w:top w:val="single" w:sz="4" w:space="0" w:color="auto"/>
              <w:left w:val="single" w:sz="4" w:space="0" w:color="auto"/>
              <w:bottom w:val="nil"/>
              <w:right w:val="single" w:sz="4" w:space="0" w:color="auto"/>
            </w:tcBorders>
            <w:vAlign w:val="center"/>
          </w:tcPr>
          <w:p w14:paraId="2C7E469E" w14:textId="77777777" w:rsidR="00810A57" w:rsidRPr="00C24A1A" w:rsidRDefault="00810A57" w:rsidP="009D4EB2">
            <w:pPr>
              <w:pStyle w:val="TAC"/>
              <w:keepNext w:val="0"/>
              <w:keepLines w:val="0"/>
              <w:rPr>
                <w:vertAlign w:val="superscript"/>
                <w:lang w:eastAsia="zh-CN"/>
              </w:rPr>
            </w:pPr>
            <w:r w:rsidRPr="00C24A1A">
              <w:rPr>
                <w:lang w:eastAsia="en-GB"/>
              </w:rPr>
              <w:t>n77</w:t>
            </w:r>
            <w:r w:rsidRPr="00C24A1A">
              <w:rPr>
                <w:vertAlign w:val="superscript"/>
                <w:lang w:eastAsia="zh-CN"/>
              </w:rPr>
              <w:t>8,9</w:t>
            </w:r>
          </w:p>
          <w:p w14:paraId="0367D506" w14:textId="77777777" w:rsidR="00810A57" w:rsidRPr="00C24A1A" w:rsidRDefault="00810A57" w:rsidP="009D4EB2">
            <w:pPr>
              <w:pStyle w:val="TAC"/>
              <w:keepNext w:val="0"/>
              <w:keepLines w:val="0"/>
              <w:rPr>
                <w:rFonts w:cs="Arial"/>
              </w:rPr>
            </w:pPr>
            <w:r w:rsidRPr="00C24A1A">
              <w:rPr>
                <w:rFonts w:cs="Arial"/>
              </w:rPr>
              <w:t>CA_n77C</w:t>
            </w:r>
          </w:p>
          <w:p w14:paraId="4163EE71" w14:textId="77777777" w:rsidR="00810A57" w:rsidRPr="00C24A1A" w:rsidRDefault="00810A57" w:rsidP="009D4EB2">
            <w:pPr>
              <w:pStyle w:val="TAC"/>
              <w:keepNext w:val="0"/>
              <w:keepLines w:val="0"/>
            </w:pPr>
            <w:r w:rsidRPr="00C24A1A">
              <w:rPr>
                <w:lang w:eastAsia="en-GB"/>
              </w:rPr>
              <w:t>CA_n13A-n77A</w:t>
            </w:r>
            <w:r w:rsidRPr="00C24A1A">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1BF45C9" w14:textId="77777777" w:rsidR="00810A57" w:rsidRPr="00C24A1A" w:rsidRDefault="00810A57" w:rsidP="009D4EB2">
            <w:pPr>
              <w:pStyle w:val="TAC"/>
              <w:keepNext w:val="0"/>
              <w:keepLines w:val="0"/>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11E4F69B"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7D54FD5"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1241D41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11C8C9"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550A98E"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855A99"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50F140ED" w14:textId="77777777" w:rsidR="00810A57" w:rsidRPr="00C24A1A" w:rsidRDefault="00810A57" w:rsidP="009D4EB2">
            <w:pPr>
              <w:pStyle w:val="TAC"/>
              <w:keepNext w:val="0"/>
              <w:keepLines w:val="0"/>
              <w:rPr>
                <w:lang w:eastAsia="zh-CN" w:bidi="ar"/>
              </w:rPr>
            </w:pPr>
            <w:r w:rsidRPr="00C24A1A">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254976B" w14:textId="77777777" w:rsidR="00810A57" w:rsidRPr="00C24A1A" w:rsidRDefault="00810A57" w:rsidP="009D4EB2">
            <w:pPr>
              <w:pStyle w:val="TAC"/>
              <w:keepNext w:val="0"/>
              <w:keepLines w:val="0"/>
              <w:rPr>
                <w:lang w:eastAsia="zh-CN"/>
              </w:rPr>
            </w:pPr>
          </w:p>
        </w:tc>
      </w:tr>
      <w:tr w:rsidR="00D96E95" w:rsidRPr="00C24A1A" w14:paraId="634438AD" w14:textId="77777777" w:rsidTr="0085745A">
        <w:trPr>
          <w:jc w:val="center"/>
          <w:ins w:id="131" w:author="Toliy Ioffe" w:date="2025-08-27T10:08:00Z"/>
        </w:trPr>
        <w:tc>
          <w:tcPr>
            <w:tcW w:w="1983" w:type="dxa"/>
            <w:vMerge w:val="restart"/>
            <w:tcBorders>
              <w:top w:val="nil"/>
              <w:left w:val="single" w:sz="4" w:space="0" w:color="auto"/>
              <w:right w:val="single" w:sz="4" w:space="0" w:color="auto"/>
            </w:tcBorders>
            <w:vAlign w:val="center"/>
          </w:tcPr>
          <w:p w14:paraId="36005D25" w14:textId="5A7C774C" w:rsidR="00D96E95" w:rsidRPr="00C24A1A" w:rsidRDefault="00D96E95" w:rsidP="00D96E95">
            <w:pPr>
              <w:pStyle w:val="TAC"/>
              <w:keepNext w:val="0"/>
              <w:keepLines w:val="0"/>
              <w:rPr>
                <w:ins w:id="132" w:author="Toliy Ioffe" w:date="2025-08-27T10:08:00Z"/>
              </w:rPr>
            </w:pPr>
            <w:ins w:id="133" w:author="Toliy Ioffe" w:date="2025-08-27T10:10:00Z">
              <w:r w:rsidRPr="00C24A1A">
                <w:rPr>
                  <w:lang w:eastAsia="zh-CN"/>
                </w:rPr>
                <w:t>CA_n1</w:t>
              </w:r>
            </w:ins>
            <w:ins w:id="134" w:author="Toliy Ioffe" w:date="2025-08-27T10:14:00Z">
              <w:r w:rsidRPr="00C24A1A">
                <w:rPr>
                  <w:lang w:eastAsia="zh-CN"/>
                </w:rPr>
                <w:t>4</w:t>
              </w:r>
            </w:ins>
            <w:ins w:id="135" w:author="Toliy Ioffe" w:date="2025-08-27T10:10:00Z">
              <w:r w:rsidRPr="00C24A1A">
                <w:rPr>
                  <w:lang w:eastAsia="zh-CN"/>
                </w:rPr>
                <w:t>A-n29A</w:t>
              </w:r>
              <w:r w:rsidRPr="00C24A1A">
                <w:rPr>
                  <w:vertAlign w:val="superscript"/>
                  <w:lang w:eastAsia="zh-CN"/>
                </w:rPr>
                <w:t>18</w:t>
              </w:r>
            </w:ins>
          </w:p>
        </w:tc>
        <w:tc>
          <w:tcPr>
            <w:tcW w:w="1690" w:type="dxa"/>
            <w:vMerge w:val="restart"/>
            <w:tcBorders>
              <w:top w:val="nil"/>
              <w:left w:val="single" w:sz="4" w:space="0" w:color="auto"/>
              <w:right w:val="single" w:sz="4" w:space="0" w:color="auto"/>
            </w:tcBorders>
            <w:vAlign w:val="center"/>
          </w:tcPr>
          <w:p w14:paraId="470237A5" w14:textId="237C5C8A" w:rsidR="00D96E95" w:rsidRPr="00C24A1A" w:rsidRDefault="00D96E95" w:rsidP="00C24A1A">
            <w:pPr>
              <w:pStyle w:val="TAC"/>
              <w:keepNext w:val="0"/>
              <w:keepLines w:val="0"/>
              <w:rPr>
                <w:ins w:id="136" w:author="Toliy Ioffe" w:date="2025-08-27T10:08:00Z"/>
              </w:rPr>
            </w:pPr>
            <w:ins w:id="137" w:author="Toliy Ioffe" w:date="2025-08-27T10:10:00Z">
              <w:r w:rsidRPr="00C24A1A">
                <w:rPr>
                  <w:lang w:eastAsia="zh-CN"/>
                </w:rPr>
                <w:t>-</w:t>
              </w:r>
            </w:ins>
          </w:p>
        </w:tc>
        <w:tc>
          <w:tcPr>
            <w:tcW w:w="730" w:type="dxa"/>
            <w:tcBorders>
              <w:left w:val="single" w:sz="4" w:space="0" w:color="auto"/>
              <w:bottom w:val="single" w:sz="4" w:space="0" w:color="auto"/>
              <w:right w:val="single" w:sz="4" w:space="0" w:color="auto"/>
            </w:tcBorders>
            <w:vAlign w:val="center"/>
          </w:tcPr>
          <w:p w14:paraId="3B1DA1AA" w14:textId="7F929102" w:rsidR="00D96E95" w:rsidRPr="00C24A1A" w:rsidRDefault="00D96E95" w:rsidP="00D96E95">
            <w:pPr>
              <w:pStyle w:val="TAC"/>
              <w:keepNext w:val="0"/>
              <w:keepLines w:val="0"/>
              <w:rPr>
                <w:ins w:id="138" w:author="Toliy Ioffe" w:date="2025-08-27T10:08:00Z"/>
              </w:rPr>
            </w:pPr>
            <w:ins w:id="139" w:author="Toliy Ioffe" w:date="2025-08-27T10:10:00Z">
              <w:r w:rsidRPr="00C24A1A">
                <w:rPr>
                  <w:lang w:eastAsia="zh-CN"/>
                </w:rPr>
                <w:t>n1</w:t>
              </w:r>
            </w:ins>
            <w:ins w:id="140" w:author="Toliy Ioffe" w:date="2025-08-27T10:14:00Z">
              <w:r w:rsidRPr="00C24A1A">
                <w:rPr>
                  <w:lang w:eastAsia="zh-CN"/>
                </w:rPr>
                <w:t>4</w:t>
              </w:r>
            </w:ins>
          </w:p>
        </w:tc>
        <w:tc>
          <w:tcPr>
            <w:tcW w:w="4081" w:type="dxa"/>
            <w:tcBorders>
              <w:top w:val="single" w:sz="4" w:space="0" w:color="auto"/>
              <w:left w:val="single" w:sz="4" w:space="0" w:color="auto"/>
              <w:bottom w:val="single" w:sz="4" w:space="0" w:color="auto"/>
              <w:right w:val="single" w:sz="4" w:space="0" w:color="auto"/>
            </w:tcBorders>
            <w:vAlign w:val="center"/>
          </w:tcPr>
          <w:p w14:paraId="7ACFBFBC" w14:textId="32D2DC9B" w:rsidR="00D96E95" w:rsidRPr="00C24A1A" w:rsidRDefault="00D96E95" w:rsidP="00D96E95">
            <w:pPr>
              <w:pStyle w:val="TAC"/>
              <w:keepNext w:val="0"/>
              <w:keepLines w:val="0"/>
              <w:rPr>
                <w:ins w:id="141" w:author="Toliy Ioffe" w:date="2025-08-27T10:08:00Z"/>
                <w:lang w:eastAsia="zh-CN" w:bidi="ar"/>
              </w:rPr>
            </w:pPr>
            <w:ins w:id="142" w:author="Toliy Ioffe" w:date="2025-08-28T08:36:00Z" w16du:dateUtc="2025-08-28T03:06:00Z">
              <w:r w:rsidRPr="00C24A1A">
                <w:rPr>
                  <w:color w:val="000000"/>
                  <w:lang w:val="en-US"/>
                </w:rPr>
                <w:t>n12 channel bandwidths in Table 5.3.5-1</w:t>
              </w:r>
            </w:ins>
          </w:p>
        </w:tc>
        <w:tc>
          <w:tcPr>
            <w:tcW w:w="1360" w:type="dxa"/>
            <w:vMerge w:val="restart"/>
            <w:tcBorders>
              <w:top w:val="nil"/>
              <w:left w:val="single" w:sz="4" w:space="0" w:color="auto"/>
              <w:right w:val="single" w:sz="4" w:space="0" w:color="auto"/>
            </w:tcBorders>
            <w:vAlign w:val="center"/>
          </w:tcPr>
          <w:p w14:paraId="0EFB8C5B" w14:textId="1BBF5304" w:rsidR="00D96E95" w:rsidRPr="00C24A1A" w:rsidRDefault="00D96E95" w:rsidP="00D96E95">
            <w:pPr>
              <w:pStyle w:val="TAC"/>
              <w:keepNext w:val="0"/>
              <w:keepLines w:val="0"/>
              <w:rPr>
                <w:ins w:id="143" w:author="Toliy Ioffe" w:date="2025-08-27T10:08:00Z"/>
                <w:lang w:eastAsia="zh-CN"/>
              </w:rPr>
            </w:pPr>
            <w:ins w:id="144" w:author="Toliy Ioffe" w:date="2025-08-28T08:36:00Z" w16du:dateUtc="2025-08-28T03:06:00Z">
              <w:r w:rsidRPr="00C24A1A">
                <w:rPr>
                  <w:lang w:eastAsia="zh-CN"/>
                </w:rPr>
                <w:t>4 and 5</w:t>
              </w:r>
            </w:ins>
          </w:p>
        </w:tc>
      </w:tr>
      <w:tr w:rsidR="00D96E95" w:rsidRPr="00C24A1A" w14:paraId="205DD44B" w14:textId="77777777" w:rsidTr="0085745A">
        <w:trPr>
          <w:jc w:val="center"/>
          <w:ins w:id="145" w:author="Toliy Ioffe" w:date="2025-08-27T10:08:00Z"/>
        </w:trPr>
        <w:tc>
          <w:tcPr>
            <w:tcW w:w="1983" w:type="dxa"/>
            <w:vMerge/>
            <w:tcBorders>
              <w:left w:val="single" w:sz="4" w:space="0" w:color="auto"/>
              <w:right w:val="single" w:sz="4" w:space="0" w:color="auto"/>
            </w:tcBorders>
            <w:vAlign w:val="center"/>
          </w:tcPr>
          <w:p w14:paraId="4B3F38D6" w14:textId="77777777" w:rsidR="00D96E95" w:rsidRPr="00C24A1A" w:rsidRDefault="00D96E95" w:rsidP="00D96E95">
            <w:pPr>
              <w:pStyle w:val="TAC"/>
              <w:keepNext w:val="0"/>
              <w:keepLines w:val="0"/>
              <w:rPr>
                <w:ins w:id="146" w:author="Toliy Ioffe" w:date="2025-08-27T10:08:00Z"/>
              </w:rPr>
            </w:pPr>
          </w:p>
        </w:tc>
        <w:tc>
          <w:tcPr>
            <w:tcW w:w="1690" w:type="dxa"/>
            <w:vMerge/>
            <w:tcBorders>
              <w:left w:val="single" w:sz="4" w:space="0" w:color="auto"/>
              <w:right w:val="single" w:sz="4" w:space="0" w:color="auto"/>
            </w:tcBorders>
            <w:vAlign w:val="center"/>
          </w:tcPr>
          <w:p w14:paraId="53744A79" w14:textId="77777777" w:rsidR="00D96E95" w:rsidRPr="00C24A1A" w:rsidRDefault="00D96E95" w:rsidP="00D96E95">
            <w:pPr>
              <w:pStyle w:val="TAC"/>
              <w:keepNext w:val="0"/>
              <w:keepLines w:val="0"/>
              <w:rPr>
                <w:ins w:id="147" w:author="Toliy Ioffe" w:date="2025-08-27T10:08:00Z"/>
              </w:rPr>
            </w:pPr>
          </w:p>
        </w:tc>
        <w:tc>
          <w:tcPr>
            <w:tcW w:w="730" w:type="dxa"/>
            <w:tcBorders>
              <w:left w:val="single" w:sz="4" w:space="0" w:color="auto"/>
              <w:bottom w:val="single" w:sz="4" w:space="0" w:color="auto"/>
              <w:right w:val="single" w:sz="4" w:space="0" w:color="auto"/>
            </w:tcBorders>
            <w:vAlign w:val="center"/>
          </w:tcPr>
          <w:p w14:paraId="2F59F0E7" w14:textId="3B1BD207" w:rsidR="00D96E95" w:rsidRPr="00C24A1A" w:rsidRDefault="00D96E95" w:rsidP="00D96E95">
            <w:pPr>
              <w:pStyle w:val="TAC"/>
              <w:keepNext w:val="0"/>
              <w:keepLines w:val="0"/>
              <w:rPr>
                <w:ins w:id="148" w:author="Toliy Ioffe" w:date="2025-08-27T10:08:00Z"/>
              </w:rPr>
            </w:pPr>
            <w:ins w:id="149" w:author="Toliy Ioffe" w:date="2025-08-27T10:10:00Z">
              <w:r w:rsidRPr="00C24A1A">
                <w:rPr>
                  <w:lang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287BABCE" w14:textId="05D39503" w:rsidR="00D96E95" w:rsidRPr="00C24A1A" w:rsidRDefault="00D96E95" w:rsidP="00D96E95">
            <w:pPr>
              <w:pStyle w:val="TAC"/>
              <w:keepNext w:val="0"/>
              <w:keepLines w:val="0"/>
              <w:rPr>
                <w:ins w:id="150" w:author="Toliy Ioffe" w:date="2025-08-27T10:08:00Z"/>
                <w:lang w:eastAsia="zh-CN" w:bidi="ar"/>
              </w:rPr>
            </w:pPr>
            <w:ins w:id="151" w:author="Toliy Ioffe" w:date="2025-08-28T08:36:00Z" w16du:dateUtc="2025-08-28T03:06:00Z">
              <w:r w:rsidRPr="00C24A1A">
                <w:rPr>
                  <w:lang w:val="en-US" w:eastAsia="zh-CN" w:bidi="ar"/>
                </w:rPr>
                <w:t>n29 channel bandwidths in Table 5.3.5-1</w:t>
              </w:r>
            </w:ins>
          </w:p>
        </w:tc>
        <w:tc>
          <w:tcPr>
            <w:tcW w:w="1360" w:type="dxa"/>
            <w:vMerge/>
            <w:tcBorders>
              <w:left w:val="single" w:sz="4" w:space="0" w:color="auto"/>
              <w:bottom w:val="single" w:sz="4" w:space="0" w:color="auto"/>
              <w:right w:val="single" w:sz="4" w:space="0" w:color="auto"/>
            </w:tcBorders>
            <w:vAlign w:val="center"/>
          </w:tcPr>
          <w:p w14:paraId="2B7AC82B" w14:textId="77777777" w:rsidR="00D96E95" w:rsidRPr="00C24A1A" w:rsidRDefault="00D96E95" w:rsidP="00D96E95">
            <w:pPr>
              <w:pStyle w:val="TAC"/>
              <w:keepNext w:val="0"/>
              <w:keepLines w:val="0"/>
              <w:rPr>
                <w:ins w:id="152" w:author="Toliy Ioffe" w:date="2025-08-27T10:08:00Z"/>
                <w:lang w:eastAsia="zh-CN"/>
              </w:rPr>
            </w:pPr>
          </w:p>
        </w:tc>
      </w:tr>
      <w:tr w:rsidR="00810A57" w:rsidRPr="00C24A1A" w14:paraId="43B30D98"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733A20" w14:textId="77777777" w:rsidR="00810A57" w:rsidRPr="00C24A1A" w:rsidRDefault="00810A57" w:rsidP="009D4EB2">
            <w:pPr>
              <w:pStyle w:val="TAC"/>
              <w:keepNext w:val="0"/>
              <w:keepLines w:val="0"/>
              <w:rPr>
                <w:rFonts w:cs="Arial"/>
                <w:szCs w:val="18"/>
              </w:rPr>
            </w:pPr>
            <w:r w:rsidRPr="00C24A1A">
              <w:t>CA_n14A-n30A</w:t>
            </w:r>
          </w:p>
        </w:tc>
        <w:tc>
          <w:tcPr>
            <w:tcW w:w="1690" w:type="dxa"/>
            <w:tcBorders>
              <w:top w:val="single" w:sz="4" w:space="0" w:color="auto"/>
              <w:left w:val="single" w:sz="4" w:space="0" w:color="auto"/>
              <w:bottom w:val="nil"/>
              <w:right w:val="single" w:sz="4" w:space="0" w:color="auto"/>
            </w:tcBorders>
            <w:vAlign w:val="center"/>
          </w:tcPr>
          <w:p w14:paraId="19898C15" w14:textId="77777777" w:rsidR="00810A57" w:rsidRPr="00C24A1A" w:rsidRDefault="00810A57" w:rsidP="009D4EB2">
            <w:pPr>
              <w:pStyle w:val="TAC"/>
              <w:rPr>
                <w:lang w:eastAsia="zh-CN"/>
              </w:rPr>
            </w:pPr>
            <w:r w:rsidRPr="00C24A1A">
              <w:rPr>
                <w:rFonts w:cs="Arial"/>
              </w:rPr>
              <w:t>n14</w:t>
            </w:r>
            <w:r w:rsidRPr="00C24A1A">
              <w:rPr>
                <w:rFonts w:cs="Arial"/>
                <w:vertAlign w:val="superscript"/>
              </w:rPr>
              <w:t>8</w:t>
            </w:r>
          </w:p>
          <w:p w14:paraId="4CCFCCC9" w14:textId="77777777" w:rsidR="00810A57" w:rsidRPr="00C24A1A" w:rsidRDefault="00810A57" w:rsidP="009D4EB2">
            <w:pPr>
              <w:pStyle w:val="TAC"/>
              <w:keepNext w:val="0"/>
              <w:keepLines w:val="0"/>
              <w:rPr>
                <w:rFonts w:cs="Arial"/>
                <w:szCs w:val="18"/>
              </w:rPr>
            </w:pPr>
            <w:r w:rsidRPr="00C24A1A">
              <w:t>CA_n14A-n30A</w:t>
            </w:r>
          </w:p>
        </w:tc>
        <w:tc>
          <w:tcPr>
            <w:tcW w:w="730" w:type="dxa"/>
            <w:tcBorders>
              <w:left w:val="single" w:sz="4" w:space="0" w:color="auto"/>
              <w:bottom w:val="single" w:sz="4" w:space="0" w:color="auto"/>
              <w:right w:val="single" w:sz="4" w:space="0" w:color="auto"/>
            </w:tcBorders>
            <w:vAlign w:val="center"/>
          </w:tcPr>
          <w:p w14:paraId="5AF00C9D" w14:textId="77777777" w:rsidR="00810A57" w:rsidRPr="00C24A1A" w:rsidRDefault="00810A57" w:rsidP="009D4EB2">
            <w:pPr>
              <w:pStyle w:val="TAC"/>
              <w:keepNext w:val="0"/>
              <w:keepLines w:val="0"/>
              <w:rPr>
                <w:rFonts w:cs="Arial"/>
                <w:szCs w:val="18"/>
              </w:rPr>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4620DBD2"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59DD9A2"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3FBD47C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71D4FB8"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4A8814F8"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19940BD" w14:textId="77777777" w:rsidR="00810A57" w:rsidRPr="00C24A1A" w:rsidRDefault="00810A57" w:rsidP="009D4EB2">
            <w:pPr>
              <w:pStyle w:val="TAC"/>
              <w:keepNext w:val="0"/>
              <w:keepLines w:val="0"/>
              <w:rPr>
                <w:rFonts w:cs="Arial"/>
                <w:szCs w:val="18"/>
              </w:rPr>
            </w:pPr>
            <w:r w:rsidRPr="00C24A1A">
              <w:t>n30</w:t>
            </w:r>
          </w:p>
        </w:tc>
        <w:tc>
          <w:tcPr>
            <w:tcW w:w="4081" w:type="dxa"/>
            <w:tcBorders>
              <w:top w:val="single" w:sz="4" w:space="0" w:color="auto"/>
              <w:left w:val="single" w:sz="4" w:space="0" w:color="auto"/>
              <w:bottom w:val="single" w:sz="4" w:space="0" w:color="auto"/>
              <w:right w:val="single" w:sz="4" w:space="0" w:color="auto"/>
            </w:tcBorders>
            <w:vAlign w:val="center"/>
          </w:tcPr>
          <w:p w14:paraId="4F5579E9" w14:textId="77777777" w:rsidR="00810A57" w:rsidRPr="00C24A1A" w:rsidRDefault="00810A57" w:rsidP="009D4EB2">
            <w:pPr>
              <w:pStyle w:val="TAC"/>
              <w:keepNext w:val="0"/>
              <w:keepLines w:val="0"/>
            </w:pPr>
            <w:r w:rsidRPr="00C24A1A">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D32C506" w14:textId="77777777" w:rsidR="00810A57" w:rsidRPr="00C24A1A" w:rsidRDefault="00810A57" w:rsidP="009D4EB2">
            <w:pPr>
              <w:pStyle w:val="TAC"/>
              <w:keepNext w:val="0"/>
              <w:keepLines w:val="0"/>
              <w:rPr>
                <w:szCs w:val="18"/>
                <w:lang w:eastAsia="zh-CN"/>
              </w:rPr>
            </w:pPr>
          </w:p>
        </w:tc>
      </w:tr>
      <w:tr w:rsidR="00810A57" w:rsidRPr="00C24A1A" w14:paraId="5191876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B786E65" w14:textId="77777777" w:rsidR="00810A57" w:rsidRPr="00C24A1A" w:rsidRDefault="00810A57" w:rsidP="009D4EB2">
            <w:pPr>
              <w:pStyle w:val="TAC"/>
              <w:keepNext w:val="0"/>
              <w:keepLines w:val="0"/>
              <w:rPr>
                <w:rFonts w:cs="Arial"/>
                <w:szCs w:val="18"/>
              </w:rPr>
            </w:pPr>
            <w:r w:rsidRPr="00C24A1A">
              <w:t>CA_n14A-n66A</w:t>
            </w:r>
          </w:p>
        </w:tc>
        <w:tc>
          <w:tcPr>
            <w:tcW w:w="1690" w:type="dxa"/>
            <w:tcBorders>
              <w:top w:val="single" w:sz="4" w:space="0" w:color="auto"/>
              <w:left w:val="single" w:sz="4" w:space="0" w:color="auto"/>
              <w:bottom w:val="nil"/>
              <w:right w:val="single" w:sz="4" w:space="0" w:color="auto"/>
            </w:tcBorders>
            <w:vAlign w:val="center"/>
          </w:tcPr>
          <w:p w14:paraId="362FFA40" w14:textId="77777777" w:rsidR="00810A57" w:rsidRPr="00C24A1A" w:rsidRDefault="00810A57" w:rsidP="009D4EB2">
            <w:pPr>
              <w:pStyle w:val="TAC"/>
              <w:rPr>
                <w:rFonts w:cs="Arial"/>
                <w:vertAlign w:val="superscript"/>
              </w:rPr>
            </w:pPr>
            <w:r w:rsidRPr="00C24A1A">
              <w:rPr>
                <w:rFonts w:cs="Arial"/>
              </w:rPr>
              <w:t>n14</w:t>
            </w:r>
            <w:r w:rsidRPr="00C24A1A">
              <w:rPr>
                <w:rFonts w:cs="Arial"/>
                <w:vertAlign w:val="superscript"/>
              </w:rPr>
              <w:t>8</w:t>
            </w:r>
          </w:p>
          <w:p w14:paraId="69A02FC1" w14:textId="77777777" w:rsidR="00810A57" w:rsidRPr="00C24A1A" w:rsidRDefault="00810A57" w:rsidP="009D4EB2">
            <w:pPr>
              <w:pStyle w:val="TAC"/>
              <w:rPr>
                <w:lang w:eastAsia="zh-CN"/>
              </w:rPr>
            </w:pPr>
            <w:r w:rsidRPr="00C24A1A">
              <w:rPr>
                <w:rFonts w:cs="Arial"/>
              </w:rPr>
              <w:t>n66</w:t>
            </w:r>
            <w:r w:rsidRPr="00C24A1A">
              <w:rPr>
                <w:rFonts w:cs="Arial"/>
                <w:vertAlign w:val="superscript"/>
              </w:rPr>
              <w:t>8</w:t>
            </w:r>
          </w:p>
          <w:p w14:paraId="4154FC65" w14:textId="77777777" w:rsidR="00810A57" w:rsidRPr="00C24A1A" w:rsidRDefault="00810A57" w:rsidP="009D4EB2">
            <w:pPr>
              <w:pStyle w:val="TAC"/>
              <w:keepNext w:val="0"/>
              <w:keepLines w:val="0"/>
              <w:rPr>
                <w:rFonts w:cs="Arial"/>
                <w:szCs w:val="18"/>
              </w:rPr>
            </w:pPr>
            <w:r w:rsidRPr="00C24A1A">
              <w:t>CA_n14A-n66A</w:t>
            </w:r>
          </w:p>
        </w:tc>
        <w:tc>
          <w:tcPr>
            <w:tcW w:w="730" w:type="dxa"/>
            <w:tcBorders>
              <w:left w:val="single" w:sz="4" w:space="0" w:color="auto"/>
              <w:bottom w:val="single" w:sz="4" w:space="0" w:color="auto"/>
              <w:right w:val="single" w:sz="4" w:space="0" w:color="auto"/>
            </w:tcBorders>
            <w:vAlign w:val="center"/>
          </w:tcPr>
          <w:p w14:paraId="74637D23" w14:textId="77777777" w:rsidR="00810A57" w:rsidRPr="00C24A1A" w:rsidRDefault="00810A57" w:rsidP="009D4EB2">
            <w:pPr>
              <w:pStyle w:val="TAC"/>
              <w:keepNext w:val="0"/>
              <w:keepLines w:val="0"/>
              <w:rPr>
                <w:rFonts w:cs="Arial"/>
                <w:szCs w:val="18"/>
              </w:rPr>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27C4AEBD"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F704846"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5D1F56D1" w14:textId="77777777" w:rsidTr="009D4EB2">
        <w:trPr>
          <w:jc w:val="center"/>
        </w:trPr>
        <w:tc>
          <w:tcPr>
            <w:tcW w:w="1983" w:type="dxa"/>
            <w:tcBorders>
              <w:top w:val="nil"/>
              <w:left w:val="single" w:sz="4" w:space="0" w:color="auto"/>
              <w:bottom w:val="nil"/>
              <w:right w:val="single" w:sz="4" w:space="0" w:color="auto"/>
            </w:tcBorders>
            <w:vAlign w:val="center"/>
          </w:tcPr>
          <w:p w14:paraId="57059DA4"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0D7D8123"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2CFC60D" w14:textId="77777777" w:rsidR="00810A57" w:rsidRPr="00C24A1A" w:rsidRDefault="00810A57" w:rsidP="009D4EB2">
            <w:pPr>
              <w:pStyle w:val="TAC"/>
              <w:keepNext w:val="0"/>
              <w:keepLines w:val="0"/>
              <w:rPr>
                <w:rFonts w:cs="Arial"/>
                <w:szCs w:val="18"/>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17EDAC41" w14:textId="77777777" w:rsidR="00810A57" w:rsidRPr="00C24A1A" w:rsidRDefault="00810A57" w:rsidP="009D4EB2">
            <w:pPr>
              <w:pStyle w:val="TAC"/>
              <w:keepNext w:val="0"/>
              <w:keepLines w:val="0"/>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3F5F0B0" w14:textId="77777777" w:rsidR="00810A57" w:rsidRPr="00C24A1A" w:rsidRDefault="00810A57" w:rsidP="009D4EB2">
            <w:pPr>
              <w:pStyle w:val="TAC"/>
              <w:keepNext w:val="0"/>
              <w:keepLines w:val="0"/>
              <w:rPr>
                <w:szCs w:val="18"/>
                <w:lang w:eastAsia="zh-CN"/>
              </w:rPr>
            </w:pPr>
          </w:p>
        </w:tc>
      </w:tr>
      <w:tr w:rsidR="00810A57" w:rsidRPr="00C24A1A" w14:paraId="1D006F5E" w14:textId="77777777" w:rsidTr="009D4EB2">
        <w:trPr>
          <w:jc w:val="center"/>
        </w:trPr>
        <w:tc>
          <w:tcPr>
            <w:tcW w:w="1983" w:type="dxa"/>
            <w:tcBorders>
              <w:top w:val="nil"/>
              <w:left w:val="single" w:sz="4" w:space="0" w:color="auto"/>
              <w:bottom w:val="nil"/>
              <w:right w:val="single" w:sz="4" w:space="0" w:color="auto"/>
            </w:tcBorders>
            <w:vAlign w:val="center"/>
          </w:tcPr>
          <w:p w14:paraId="165289B0"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7778DEC7"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307812F"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01F3E2E3" w14:textId="77777777" w:rsidR="00810A57" w:rsidRPr="00C24A1A" w:rsidRDefault="00810A57" w:rsidP="009D4EB2">
            <w:pPr>
              <w:pStyle w:val="TAC"/>
              <w:keepNext w:val="0"/>
              <w:keepLines w:val="0"/>
              <w:rPr>
                <w:lang w:eastAsia="zh-CN" w:bidi="ar"/>
              </w:rPr>
            </w:pPr>
            <w:r w:rsidRPr="00C24A1A">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0453C6DB"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2BE77C4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4BD2F47"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8CB8996"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36A34AF" w14:textId="77777777" w:rsidR="00810A57" w:rsidRPr="00C24A1A" w:rsidRDefault="00810A57" w:rsidP="009D4EB2">
            <w:pPr>
              <w:pStyle w:val="TAC"/>
              <w:keepNext w:val="0"/>
              <w:keepLines w:val="0"/>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6C73D458" w14:textId="77777777" w:rsidR="00810A57" w:rsidRPr="00C24A1A" w:rsidRDefault="00810A57" w:rsidP="009D4EB2">
            <w:pPr>
              <w:pStyle w:val="TAC"/>
              <w:keepNext w:val="0"/>
              <w:keepLines w:val="0"/>
              <w:rPr>
                <w:lang w:eastAsia="zh-CN" w:bidi="ar"/>
              </w:rPr>
            </w:pPr>
            <w:r w:rsidRPr="00C24A1A">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32A62BB5" w14:textId="77777777" w:rsidR="00810A57" w:rsidRPr="00C24A1A" w:rsidRDefault="00810A57" w:rsidP="009D4EB2">
            <w:pPr>
              <w:pStyle w:val="TAC"/>
              <w:keepNext w:val="0"/>
              <w:keepLines w:val="0"/>
              <w:rPr>
                <w:szCs w:val="18"/>
                <w:lang w:eastAsia="zh-CN"/>
              </w:rPr>
            </w:pPr>
          </w:p>
        </w:tc>
      </w:tr>
      <w:tr w:rsidR="00810A57" w:rsidRPr="00C24A1A" w14:paraId="4BC0B4B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A9741C6" w14:textId="77777777" w:rsidR="00810A57" w:rsidRPr="00C24A1A" w:rsidRDefault="00810A57" w:rsidP="009D4EB2">
            <w:pPr>
              <w:pStyle w:val="TAC"/>
              <w:keepNext w:val="0"/>
              <w:keepLines w:val="0"/>
              <w:rPr>
                <w:rFonts w:cs="Arial"/>
                <w:szCs w:val="18"/>
              </w:rPr>
            </w:pPr>
            <w:r w:rsidRPr="00C24A1A">
              <w:rPr>
                <w:rFonts w:cs="Arial"/>
                <w:szCs w:val="18"/>
              </w:rPr>
              <w:t>CA_n14A-n66(2A)</w:t>
            </w:r>
          </w:p>
        </w:tc>
        <w:tc>
          <w:tcPr>
            <w:tcW w:w="1690" w:type="dxa"/>
            <w:tcBorders>
              <w:top w:val="single" w:sz="4" w:space="0" w:color="auto"/>
              <w:left w:val="single" w:sz="4" w:space="0" w:color="auto"/>
              <w:bottom w:val="nil"/>
              <w:right w:val="single" w:sz="4" w:space="0" w:color="auto"/>
            </w:tcBorders>
            <w:vAlign w:val="center"/>
          </w:tcPr>
          <w:p w14:paraId="47C3398C" w14:textId="77777777" w:rsidR="00810A57" w:rsidRPr="00C24A1A" w:rsidRDefault="00810A57" w:rsidP="009D4EB2">
            <w:pPr>
              <w:pStyle w:val="TAC"/>
              <w:keepNext w:val="0"/>
              <w:keepLines w:val="0"/>
              <w:rPr>
                <w:rFonts w:cs="Arial"/>
                <w:szCs w:val="18"/>
              </w:rPr>
            </w:pPr>
            <w:r w:rsidRPr="00C24A1A">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278389ED" w14:textId="77777777" w:rsidR="00810A57" w:rsidRPr="00C24A1A" w:rsidRDefault="00810A57" w:rsidP="009D4EB2">
            <w:pPr>
              <w:pStyle w:val="TAC"/>
              <w:keepNext w:val="0"/>
              <w:keepLines w:val="0"/>
              <w:rPr>
                <w:rFonts w:cs="Arial"/>
                <w:szCs w:val="18"/>
              </w:rPr>
            </w:pPr>
            <w:r w:rsidRPr="00C24A1A">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C4F094F"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F250F16" w14:textId="77777777" w:rsidR="00810A57" w:rsidRPr="00C24A1A" w:rsidRDefault="00810A57" w:rsidP="009D4EB2">
            <w:pPr>
              <w:pStyle w:val="TAC"/>
              <w:keepNext w:val="0"/>
              <w:keepLines w:val="0"/>
              <w:rPr>
                <w:rFonts w:cs="Arial"/>
                <w:szCs w:val="18"/>
                <w:lang w:eastAsia="zh-CN"/>
              </w:rPr>
            </w:pPr>
            <w:r w:rsidRPr="00C24A1A">
              <w:rPr>
                <w:rFonts w:cs="Arial" w:hint="eastAsia"/>
                <w:szCs w:val="18"/>
                <w:lang w:eastAsia="zh-CN"/>
              </w:rPr>
              <w:t>0</w:t>
            </w:r>
          </w:p>
        </w:tc>
      </w:tr>
      <w:tr w:rsidR="00810A57" w:rsidRPr="00C24A1A" w14:paraId="414ECB2C" w14:textId="77777777" w:rsidTr="009D4EB2">
        <w:trPr>
          <w:jc w:val="center"/>
        </w:trPr>
        <w:tc>
          <w:tcPr>
            <w:tcW w:w="1983" w:type="dxa"/>
            <w:tcBorders>
              <w:top w:val="nil"/>
              <w:left w:val="single" w:sz="4" w:space="0" w:color="auto"/>
              <w:bottom w:val="nil"/>
              <w:right w:val="single" w:sz="4" w:space="0" w:color="auto"/>
            </w:tcBorders>
            <w:vAlign w:val="center"/>
          </w:tcPr>
          <w:p w14:paraId="3AE14504"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6F218C4F"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5109514" w14:textId="77777777" w:rsidR="00810A57" w:rsidRPr="00C24A1A" w:rsidRDefault="00810A57" w:rsidP="009D4EB2">
            <w:pPr>
              <w:pStyle w:val="TAC"/>
              <w:keepNext w:val="0"/>
              <w:keepLines w:val="0"/>
              <w:rPr>
                <w:rFonts w:cs="Arial"/>
                <w:szCs w:val="18"/>
              </w:rPr>
            </w:pPr>
            <w:r w:rsidRPr="00C24A1A">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340D24" w14:textId="77777777" w:rsidR="00810A57" w:rsidRPr="00C24A1A" w:rsidRDefault="00810A57" w:rsidP="009D4EB2">
            <w:pPr>
              <w:pStyle w:val="TAC"/>
              <w:keepNext w:val="0"/>
              <w:keepLines w:val="0"/>
            </w:pPr>
            <w:r w:rsidRPr="00C24A1A">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1FE8CEB5" w14:textId="77777777" w:rsidR="00810A57" w:rsidRPr="00C24A1A" w:rsidRDefault="00810A57" w:rsidP="009D4EB2">
            <w:pPr>
              <w:pStyle w:val="TAC"/>
              <w:keepNext w:val="0"/>
              <w:keepLines w:val="0"/>
              <w:rPr>
                <w:rFonts w:cs="Arial"/>
                <w:szCs w:val="18"/>
                <w:lang w:eastAsia="zh-CN"/>
              </w:rPr>
            </w:pPr>
          </w:p>
        </w:tc>
      </w:tr>
      <w:tr w:rsidR="00810A57" w:rsidRPr="00C24A1A" w14:paraId="316084FA" w14:textId="77777777" w:rsidTr="009D4EB2">
        <w:trPr>
          <w:trHeight w:val="206"/>
          <w:jc w:val="center"/>
        </w:trPr>
        <w:tc>
          <w:tcPr>
            <w:tcW w:w="1983" w:type="dxa"/>
            <w:tcBorders>
              <w:top w:val="nil"/>
              <w:left w:val="single" w:sz="4" w:space="0" w:color="auto"/>
              <w:bottom w:val="nil"/>
              <w:right w:val="single" w:sz="4" w:space="0" w:color="auto"/>
            </w:tcBorders>
            <w:vAlign w:val="center"/>
          </w:tcPr>
          <w:p w14:paraId="06D53386"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3C265BAB"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6978D9C" w14:textId="77777777" w:rsidR="00810A57" w:rsidRPr="00C24A1A" w:rsidRDefault="00810A57" w:rsidP="009D4EB2">
            <w:pPr>
              <w:pStyle w:val="TAC"/>
              <w:keepNext w:val="0"/>
              <w:keepLines w:val="0"/>
              <w:rPr>
                <w:rFonts w:cs="Arial"/>
                <w:szCs w:val="18"/>
              </w:rPr>
            </w:pPr>
            <w:r w:rsidRPr="00C24A1A">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1F204F06" w14:textId="77777777" w:rsidR="00810A57" w:rsidRPr="00C24A1A" w:rsidRDefault="00810A57" w:rsidP="009D4EB2">
            <w:pPr>
              <w:pStyle w:val="TAC"/>
              <w:keepNext w:val="0"/>
              <w:keepLines w:val="0"/>
              <w:rPr>
                <w:lang w:eastAsia="zh-CN" w:bidi="ar"/>
              </w:rPr>
            </w:pPr>
            <w:r w:rsidRPr="00C24A1A">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3584593F" w14:textId="77777777" w:rsidR="00810A57" w:rsidRPr="00C24A1A" w:rsidRDefault="00810A57" w:rsidP="009D4EB2">
            <w:pPr>
              <w:pStyle w:val="TAC"/>
              <w:keepNext w:val="0"/>
              <w:keepLines w:val="0"/>
              <w:rPr>
                <w:rFonts w:cs="Arial"/>
                <w:szCs w:val="18"/>
                <w:lang w:eastAsia="zh-CN"/>
              </w:rPr>
            </w:pPr>
            <w:r w:rsidRPr="00C24A1A">
              <w:rPr>
                <w:szCs w:val="18"/>
                <w:lang w:eastAsia="zh-CN"/>
              </w:rPr>
              <w:t>4 and 5</w:t>
            </w:r>
          </w:p>
        </w:tc>
      </w:tr>
      <w:tr w:rsidR="00810A57" w:rsidRPr="00C24A1A" w14:paraId="7E02342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EDA4269"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6329CF1"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0EBBD1D9" w14:textId="77777777" w:rsidR="00810A57" w:rsidRPr="00C24A1A" w:rsidRDefault="00810A57" w:rsidP="009D4EB2">
            <w:pPr>
              <w:pStyle w:val="TAC"/>
              <w:keepNext w:val="0"/>
              <w:keepLines w:val="0"/>
              <w:rPr>
                <w:rFonts w:cs="Arial"/>
                <w:szCs w:val="18"/>
              </w:rPr>
            </w:pPr>
            <w:r w:rsidRPr="00C24A1A">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6E34E4" w14:textId="77777777" w:rsidR="00810A57" w:rsidRPr="00C24A1A" w:rsidRDefault="00810A57" w:rsidP="009D4EB2">
            <w:pPr>
              <w:pStyle w:val="TAC"/>
              <w:keepNext w:val="0"/>
              <w:keepLines w:val="0"/>
              <w:rPr>
                <w:lang w:eastAsia="zh-CN" w:bidi="ar"/>
              </w:rPr>
            </w:pPr>
            <w:r w:rsidRPr="00C24A1A">
              <w:rPr>
                <w:rFonts w:cs="Arial"/>
                <w:szCs w:val="18"/>
                <w:lang w:eastAsia="zh-CN" w:bidi="ar"/>
              </w:rPr>
              <w:t>CA_n66(2A)</w:t>
            </w:r>
            <w:r w:rsidRPr="00C24A1A">
              <w:t>_</w:t>
            </w:r>
            <w:r w:rsidRPr="00C24A1A">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CEFFE78" w14:textId="77777777" w:rsidR="00810A57" w:rsidRPr="00C24A1A" w:rsidRDefault="00810A57" w:rsidP="009D4EB2">
            <w:pPr>
              <w:pStyle w:val="TAC"/>
              <w:keepNext w:val="0"/>
              <w:keepLines w:val="0"/>
              <w:rPr>
                <w:rFonts w:cs="Arial"/>
                <w:szCs w:val="18"/>
                <w:lang w:eastAsia="zh-CN"/>
              </w:rPr>
            </w:pPr>
          </w:p>
        </w:tc>
      </w:tr>
      <w:tr w:rsidR="00810A57" w:rsidRPr="00C24A1A" w14:paraId="0DBCAFF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597D852" w14:textId="77777777" w:rsidR="00810A57" w:rsidRPr="00C24A1A" w:rsidRDefault="00810A57" w:rsidP="009D4EB2">
            <w:pPr>
              <w:pStyle w:val="TAC"/>
              <w:keepNext w:val="0"/>
              <w:keepLines w:val="0"/>
              <w:rPr>
                <w:rFonts w:cs="Arial"/>
                <w:szCs w:val="18"/>
              </w:rPr>
            </w:pPr>
            <w:r w:rsidRPr="00C24A1A">
              <w:rPr>
                <w:rFonts w:cs="Arial"/>
                <w:szCs w:val="18"/>
              </w:rPr>
              <w:t>CA_n14A-n66(</w:t>
            </w:r>
            <w:r w:rsidRPr="00C24A1A">
              <w:rPr>
                <w:rFonts w:cs="Arial" w:hint="eastAsia"/>
                <w:szCs w:val="18"/>
                <w:lang w:eastAsia="zh-CN"/>
              </w:rPr>
              <w:t>3</w:t>
            </w:r>
            <w:r w:rsidRPr="00C24A1A">
              <w:rPr>
                <w:rFonts w:cs="Arial"/>
                <w:szCs w:val="18"/>
              </w:rPr>
              <w:t>A)</w:t>
            </w:r>
          </w:p>
        </w:tc>
        <w:tc>
          <w:tcPr>
            <w:tcW w:w="1690" w:type="dxa"/>
            <w:tcBorders>
              <w:top w:val="single" w:sz="4" w:space="0" w:color="auto"/>
              <w:left w:val="single" w:sz="4" w:space="0" w:color="auto"/>
              <w:bottom w:val="nil"/>
              <w:right w:val="single" w:sz="4" w:space="0" w:color="auto"/>
            </w:tcBorders>
            <w:vAlign w:val="center"/>
          </w:tcPr>
          <w:p w14:paraId="1D5289F3" w14:textId="77777777" w:rsidR="00810A57" w:rsidRPr="00C24A1A" w:rsidRDefault="00810A57" w:rsidP="009D4EB2">
            <w:pPr>
              <w:pStyle w:val="TAC"/>
              <w:keepNext w:val="0"/>
              <w:keepLines w:val="0"/>
              <w:rPr>
                <w:rFonts w:cs="Arial"/>
                <w:szCs w:val="18"/>
              </w:rPr>
            </w:pPr>
            <w:r w:rsidRPr="00C24A1A">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0282DFAF" w14:textId="77777777" w:rsidR="00810A57" w:rsidRPr="00C24A1A" w:rsidRDefault="00810A57" w:rsidP="009D4EB2">
            <w:pPr>
              <w:pStyle w:val="TAC"/>
              <w:keepNext w:val="0"/>
              <w:keepLines w:val="0"/>
              <w:rPr>
                <w:rFonts w:cs="Arial"/>
                <w:szCs w:val="18"/>
              </w:rPr>
            </w:pPr>
            <w:r w:rsidRPr="00C24A1A">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1CBFD16"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B91DE5" w14:textId="77777777" w:rsidR="00810A57" w:rsidRPr="00C24A1A" w:rsidRDefault="00810A57" w:rsidP="009D4EB2">
            <w:pPr>
              <w:pStyle w:val="TAC"/>
              <w:keepNext w:val="0"/>
              <w:keepLines w:val="0"/>
              <w:rPr>
                <w:rFonts w:cs="Arial"/>
                <w:szCs w:val="18"/>
                <w:lang w:eastAsia="zh-CN"/>
              </w:rPr>
            </w:pPr>
            <w:r w:rsidRPr="00C24A1A">
              <w:rPr>
                <w:rFonts w:cs="Arial" w:hint="eastAsia"/>
                <w:szCs w:val="18"/>
                <w:lang w:eastAsia="zh-CN"/>
              </w:rPr>
              <w:t>0</w:t>
            </w:r>
          </w:p>
        </w:tc>
      </w:tr>
      <w:tr w:rsidR="00810A57" w:rsidRPr="00C24A1A" w14:paraId="474E94B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B82F90"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27057910"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80214CF" w14:textId="77777777" w:rsidR="00810A57" w:rsidRPr="00C24A1A" w:rsidRDefault="00810A57" w:rsidP="009D4EB2">
            <w:pPr>
              <w:pStyle w:val="TAC"/>
              <w:keepNext w:val="0"/>
              <w:keepLines w:val="0"/>
              <w:rPr>
                <w:rFonts w:cs="Arial"/>
                <w:szCs w:val="18"/>
              </w:rPr>
            </w:pPr>
            <w:r w:rsidRPr="00C24A1A">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E5134E" w14:textId="77777777" w:rsidR="00810A57" w:rsidRPr="00C24A1A" w:rsidRDefault="00810A57" w:rsidP="009D4EB2">
            <w:pPr>
              <w:pStyle w:val="TAC"/>
              <w:keepNext w:val="0"/>
              <w:keepLines w:val="0"/>
            </w:pPr>
            <w:r w:rsidRPr="00C24A1A">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49226376" w14:textId="77777777" w:rsidR="00810A57" w:rsidRPr="00C24A1A" w:rsidRDefault="00810A57" w:rsidP="009D4EB2">
            <w:pPr>
              <w:pStyle w:val="TAC"/>
              <w:keepNext w:val="0"/>
              <w:keepLines w:val="0"/>
              <w:rPr>
                <w:rFonts w:cs="Arial"/>
                <w:szCs w:val="18"/>
                <w:lang w:eastAsia="zh-CN"/>
              </w:rPr>
            </w:pPr>
          </w:p>
        </w:tc>
      </w:tr>
      <w:tr w:rsidR="00810A57" w:rsidRPr="00C24A1A" w14:paraId="78B5048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CAAF037" w14:textId="77777777" w:rsidR="00810A57" w:rsidRPr="00C24A1A" w:rsidRDefault="00810A57" w:rsidP="009D4EB2">
            <w:pPr>
              <w:pStyle w:val="TAC"/>
              <w:keepNext w:val="0"/>
              <w:keepLines w:val="0"/>
            </w:pPr>
            <w:r w:rsidRPr="00C24A1A">
              <w:t>CA_n14A-n77A</w:t>
            </w:r>
          </w:p>
        </w:tc>
        <w:tc>
          <w:tcPr>
            <w:tcW w:w="1690" w:type="dxa"/>
            <w:tcBorders>
              <w:top w:val="single" w:sz="4" w:space="0" w:color="auto"/>
              <w:left w:val="single" w:sz="4" w:space="0" w:color="auto"/>
              <w:bottom w:val="nil"/>
              <w:right w:val="single" w:sz="4" w:space="0" w:color="auto"/>
            </w:tcBorders>
            <w:vAlign w:val="center"/>
          </w:tcPr>
          <w:p w14:paraId="34CE4460" w14:textId="77777777" w:rsidR="00810A57" w:rsidRPr="00C24A1A" w:rsidRDefault="00810A57" w:rsidP="009D4EB2">
            <w:pPr>
              <w:pStyle w:val="TAC"/>
              <w:keepNext w:val="0"/>
              <w:keepLines w:val="0"/>
              <w:rPr>
                <w:szCs w:val="18"/>
                <w:vertAlign w:val="superscript"/>
                <w:lang w:val="fr-FR" w:eastAsia="zh-CN"/>
              </w:rPr>
            </w:pPr>
            <w:r w:rsidRPr="00C24A1A">
              <w:rPr>
                <w:szCs w:val="18"/>
                <w:lang w:val="fr-FR"/>
              </w:rPr>
              <w:t>n14</w:t>
            </w:r>
            <w:r w:rsidRPr="00C24A1A">
              <w:rPr>
                <w:szCs w:val="18"/>
                <w:vertAlign w:val="superscript"/>
                <w:lang w:val="fr-FR" w:eastAsia="zh-CN"/>
              </w:rPr>
              <w:t>8</w:t>
            </w:r>
          </w:p>
          <w:p w14:paraId="6821DAE8" w14:textId="77777777" w:rsidR="00810A57" w:rsidRPr="00C24A1A" w:rsidRDefault="00810A57" w:rsidP="009D4EB2">
            <w:pPr>
              <w:pStyle w:val="TAC"/>
              <w:keepNext w:val="0"/>
              <w:keepLines w:val="0"/>
              <w:rPr>
                <w:szCs w:val="18"/>
                <w:vertAlign w:val="superscript"/>
                <w:lang w:val="fr-FR" w:eastAsia="zh-CN"/>
              </w:rPr>
            </w:pPr>
            <w:r w:rsidRPr="00C24A1A">
              <w:rPr>
                <w:szCs w:val="18"/>
                <w:lang w:val="fr-FR"/>
              </w:rPr>
              <w:t>n77</w:t>
            </w:r>
            <w:r w:rsidRPr="00C24A1A">
              <w:rPr>
                <w:szCs w:val="18"/>
                <w:vertAlign w:val="superscript"/>
                <w:lang w:val="fr-FR" w:eastAsia="zh-CN"/>
              </w:rPr>
              <w:t>8, 9</w:t>
            </w:r>
          </w:p>
          <w:p w14:paraId="75D7F3C8" w14:textId="77777777" w:rsidR="00810A57" w:rsidRPr="00C24A1A" w:rsidRDefault="00810A57" w:rsidP="009D4EB2">
            <w:pPr>
              <w:pStyle w:val="TAC"/>
              <w:keepNext w:val="0"/>
              <w:keepLines w:val="0"/>
            </w:pPr>
            <w:r w:rsidRPr="00C24A1A">
              <w:rPr>
                <w:lang w:val="fr-FR"/>
              </w:rPr>
              <w:t>CA_n14A-n77A</w:t>
            </w:r>
            <w:r w:rsidRPr="00C24A1A">
              <w:rPr>
                <w:szCs w:val="18"/>
                <w:vertAlign w:val="superscript"/>
                <w:lang w:val="fr-FR" w:eastAsia="zh-CN"/>
              </w:rPr>
              <w:t>8</w:t>
            </w:r>
          </w:p>
        </w:tc>
        <w:tc>
          <w:tcPr>
            <w:tcW w:w="730" w:type="dxa"/>
            <w:tcBorders>
              <w:left w:val="single" w:sz="4" w:space="0" w:color="auto"/>
              <w:bottom w:val="single" w:sz="4" w:space="0" w:color="auto"/>
              <w:right w:val="single" w:sz="4" w:space="0" w:color="auto"/>
            </w:tcBorders>
            <w:vAlign w:val="center"/>
          </w:tcPr>
          <w:p w14:paraId="78B0495F"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1DFBBC2C"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dotted" w:sz="4" w:space="0" w:color="auto"/>
              <w:right w:val="single" w:sz="4" w:space="0" w:color="auto"/>
            </w:tcBorders>
            <w:vAlign w:val="center"/>
          </w:tcPr>
          <w:p w14:paraId="5D6EA4C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D4717C3" w14:textId="77777777" w:rsidTr="009D4EB2">
        <w:trPr>
          <w:jc w:val="center"/>
        </w:trPr>
        <w:tc>
          <w:tcPr>
            <w:tcW w:w="1983" w:type="dxa"/>
            <w:tcBorders>
              <w:top w:val="nil"/>
              <w:left w:val="single" w:sz="4" w:space="0" w:color="auto"/>
              <w:bottom w:val="nil"/>
              <w:right w:val="single" w:sz="4" w:space="0" w:color="auto"/>
            </w:tcBorders>
            <w:vAlign w:val="center"/>
          </w:tcPr>
          <w:p w14:paraId="537B370F"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38FC2513"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C270F96"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418DC47C" w14:textId="77777777" w:rsidR="00810A57" w:rsidRPr="00C24A1A" w:rsidRDefault="00810A57" w:rsidP="009D4EB2">
            <w:pPr>
              <w:pStyle w:val="TAC"/>
              <w:keepNext w:val="0"/>
              <w:keepLines w:val="0"/>
            </w:pPr>
            <w:r w:rsidRPr="00C24A1A">
              <w:rPr>
                <w:lang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vAlign w:val="center"/>
          </w:tcPr>
          <w:p w14:paraId="76B79E76" w14:textId="77777777" w:rsidR="00810A57" w:rsidRPr="00C24A1A" w:rsidRDefault="00810A57" w:rsidP="009D4EB2">
            <w:pPr>
              <w:pStyle w:val="TAC"/>
              <w:keepNext w:val="0"/>
              <w:keepLines w:val="0"/>
              <w:rPr>
                <w:lang w:eastAsia="zh-CN"/>
              </w:rPr>
            </w:pPr>
          </w:p>
        </w:tc>
      </w:tr>
      <w:tr w:rsidR="00810A57" w:rsidRPr="00C24A1A" w14:paraId="1131B6B7" w14:textId="77777777" w:rsidTr="009D4EB2">
        <w:trPr>
          <w:jc w:val="center"/>
        </w:trPr>
        <w:tc>
          <w:tcPr>
            <w:tcW w:w="1983" w:type="dxa"/>
            <w:tcBorders>
              <w:top w:val="nil"/>
              <w:left w:val="single" w:sz="4" w:space="0" w:color="auto"/>
              <w:bottom w:val="nil"/>
              <w:right w:val="single" w:sz="4" w:space="0" w:color="auto"/>
            </w:tcBorders>
            <w:vAlign w:val="center"/>
          </w:tcPr>
          <w:p w14:paraId="2B67A0A2"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18A260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E14603"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3C47C3C5" w14:textId="77777777" w:rsidR="00810A57" w:rsidRPr="00C24A1A" w:rsidRDefault="00810A57" w:rsidP="009D4EB2">
            <w:pPr>
              <w:pStyle w:val="TAC"/>
              <w:keepNext w:val="0"/>
              <w:keepLines w:val="0"/>
              <w:rPr>
                <w:lang w:eastAsia="zh-CN" w:bidi="ar"/>
              </w:rPr>
            </w:pPr>
            <w:r w:rsidRPr="00C24A1A">
              <w:rPr>
                <w:rFonts w:cs="Arial"/>
                <w:szCs w:val="18"/>
                <w:lang w:eastAsia="zh-CN" w:bidi="ar"/>
              </w:rPr>
              <w:t>n14 channel bandwidths in Table 5.3.5-1</w:t>
            </w:r>
          </w:p>
        </w:tc>
        <w:tc>
          <w:tcPr>
            <w:tcW w:w="1360" w:type="dxa"/>
            <w:tcBorders>
              <w:top w:val="dotted" w:sz="4" w:space="0" w:color="auto"/>
              <w:left w:val="single" w:sz="4" w:space="0" w:color="auto"/>
              <w:bottom w:val="nil"/>
              <w:right w:val="single" w:sz="4" w:space="0" w:color="auto"/>
            </w:tcBorders>
            <w:vAlign w:val="center"/>
          </w:tcPr>
          <w:p w14:paraId="282E3EF3" w14:textId="77777777" w:rsidR="00810A57" w:rsidRPr="00C24A1A" w:rsidRDefault="00810A57" w:rsidP="009D4EB2">
            <w:pPr>
              <w:pStyle w:val="TAC"/>
              <w:keepNext w:val="0"/>
              <w:keepLines w:val="0"/>
              <w:rPr>
                <w:lang w:eastAsia="zh-CN"/>
              </w:rPr>
            </w:pPr>
            <w:r w:rsidRPr="00C24A1A">
              <w:rPr>
                <w:szCs w:val="18"/>
                <w:lang w:eastAsia="zh-CN"/>
              </w:rPr>
              <w:t>4 and 5</w:t>
            </w:r>
          </w:p>
        </w:tc>
      </w:tr>
      <w:tr w:rsidR="00810A57" w:rsidRPr="00C24A1A" w14:paraId="317FBD2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B3B3411"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94942BF"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A9279AC"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20527E9F" w14:textId="77777777" w:rsidR="00810A57" w:rsidRPr="00C24A1A" w:rsidRDefault="00810A57" w:rsidP="009D4EB2">
            <w:pPr>
              <w:pStyle w:val="TAC"/>
              <w:keepNext w:val="0"/>
              <w:keepLines w:val="0"/>
              <w:rPr>
                <w:lang w:eastAsia="zh-CN" w:bidi="ar"/>
              </w:rPr>
            </w:pPr>
            <w:r w:rsidRPr="00C24A1A">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17D06A03" w14:textId="77777777" w:rsidR="00810A57" w:rsidRPr="00C24A1A" w:rsidRDefault="00810A57" w:rsidP="009D4EB2">
            <w:pPr>
              <w:pStyle w:val="TAC"/>
              <w:keepNext w:val="0"/>
              <w:keepLines w:val="0"/>
              <w:rPr>
                <w:lang w:eastAsia="zh-CN"/>
              </w:rPr>
            </w:pPr>
          </w:p>
        </w:tc>
      </w:tr>
      <w:tr w:rsidR="00810A57" w:rsidRPr="00C24A1A" w14:paraId="59D9CB6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8910C9" w14:textId="77777777" w:rsidR="00810A57" w:rsidRPr="00C24A1A" w:rsidRDefault="00810A57" w:rsidP="009D4EB2">
            <w:pPr>
              <w:pStyle w:val="TAC"/>
              <w:keepNext w:val="0"/>
              <w:keepLines w:val="0"/>
            </w:pPr>
            <w:r w:rsidRPr="00C24A1A">
              <w:rPr>
                <w:rFonts w:eastAsia="PMingLiU"/>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0155B3A8" w14:textId="77777777" w:rsidR="00810A57" w:rsidRPr="00C24A1A" w:rsidRDefault="00810A57" w:rsidP="009D4EB2">
            <w:pPr>
              <w:pStyle w:val="TAC"/>
              <w:keepNext w:val="0"/>
              <w:keepLines w:val="0"/>
              <w:rPr>
                <w:szCs w:val="18"/>
                <w:vertAlign w:val="superscript"/>
                <w:lang w:eastAsia="zh-CN"/>
              </w:rPr>
            </w:pPr>
            <w:r w:rsidRPr="00C24A1A">
              <w:rPr>
                <w:szCs w:val="18"/>
              </w:rPr>
              <w:t>n77</w:t>
            </w:r>
            <w:r w:rsidRPr="00C24A1A">
              <w:rPr>
                <w:rFonts w:hint="eastAsia"/>
                <w:szCs w:val="18"/>
                <w:vertAlign w:val="superscript"/>
                <w:lang w:eastAsia="zh-CN"/>
              </w:rPr>
              <w:t>8, 9</w:t>
            </w:r>
          </w:p>
          <w:p w14:paraId="4FD9F631" w14:textId="77777777" w:rsidR="00810A57" w:rsidRPr="00C24A1A" w:rsidRDefault="00810A57" w:rsidP="009D4EB2">
            <w:pPr>
              <w:pStyle w:val="TAC"/>
              <w:keepNext w:val="0"/>
              <w:keepLines w:val="0"/>
            </w:pPr>
            <w:r w:rsidRPr="00C24A1A">
              <w:t>CA_n14A-n77A</w:t>
            </w:r>
            <w:r w:rsidRPr="00C24A1A">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7C69E8C"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19BD69FB"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297851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9C92180" w14:textId="77777777" w:rsidTr="009D4EB2">
        <w:trPr>
          <w:jc w:val="center"/>
        </w:trPr>
        <w:tc>
          <w:tcPr>
            <w:tcW w:w="1983" w:type="dxa"/>
            <w:tcBorders>
              <w:top w:val="nil"/>
              <w:left w:val="single" w:sz="4" w:space="0" w:color="auto"/>
              <w:bottom w:val="nil"/>
              <w:right w:val="single" w:sz="4" w:space="0" w:color="auto"/>
            </w:tcBorders>
            <w:vAlign w:val="center"/>
          </w:tcPr>
          <w:p w14:paraId="135DE90B"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14C219AC"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55FAAAE"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7223D530" w14:textId="77777777" w:rsidR="00810A57" w:rsidRPr="00C24A1A" w:rsidRDefault="00810A57" w:rsidP="009D4EB2">
            <w:pPr>
              <w:pStyle w:val="TAC"/>
              <w:keepNext w:val="0"/>
              <w:keepLines w:val="0"/>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63B67591" w14:textId="77777777" w:rsidR="00810A57" w:rsidRPr="00C24A1A" w:rsidRDefault="00810A57" w:rsidP="009D4EB2">
            <w:pPr>
              <w:pStyle w:val="TAC"/>
              <w:keepNext w:val="0"/>
              <w:keepLines w:val="0"/>
              <w:rPr>
                <w:lang w:eastAsia="zh-CN"/>
              </w:rPr>
            </w:pPr>
          </w:p>
        </w:tc>
      </w:tr>
      <w:tr w:rsidR="00810A57" w:rsidRPr="00C24A1A" w14:paraId="2C805AB9" w14:textId="77777777" w:rsidTr="009D4EB2">
        <w:trPr>
          <w:jc w:val="center"/>
        </w:trPr>
        <w:tc>
          <w:tcPr>
            <w:tcW w:w="1983" w:type="dxa"/>
            <w:tcBorders>
              <w:top w:val="nil"/>
              <w:left w:val="single" w:sz="4" w:space="0" w:color="auto"/>
              <w:bottom w:val="nil"/>
              <w:right w:val="single" w:sz="4" w:space="0" w:color="auto"/>
            </w:tcBorders>
            <w:vAlign w:val="center"/>
          </w:tcPr>
          <w:p w14:paraId="641725EE"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7171405"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B67E79E"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5C2D9680" w14:textId="77777777" w:rsidR="00810A57" w:rsidRPr="00C24A1A" w:rsidRDefault="00810A57" w:rsidP="009D4EB2">
            <w:pPr>
              <w:pStyle w:val="TAC"/>
              <w:keepNext w:val="0"/>
              <w:keepLines w:val="0"/>
              <w:rPr>
                <w:lang w:eastAsia="zh-CN" w:bidi="ar"/>
              </w:rPr>
            </w:pPr>
            <w:r w:rsidRPr="00C24A1A">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5BF3A150" w14:textId="77777777" w:rsidR="00810A57" w:rsidRPr="00C24A1A" w:rsidRDefault="00810A57" w:rsidP="009D4EB2">
            <w:pPr>
              <w:pStyle w:val="TAC"/>
              <w:keepNext w:val="0"/>
              <w:keepLines w:val="0"/>
              <w:rPr>
                <w:lang w:eastAsia="zh-CN"/>
              </w:rPr>
            </w:pPr>
            <w:r w:rsidRPr="00C24A1A">
              <w:rPr>
                <w:szCs w:val="18"/>
                <w:lang w:eastAsia="zh-CN"/>
              </w:rPr>
              <w:t>4 and 5</w:t>
            </w:r>
          </w:p>
        </w:tc>
      </w:tr>
      <w:tr w:rsidR="00810A57" w:rsidRPr="00C24A1A" w14:paraId="33EA37D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3252AD2"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E89C4B"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DC0D991"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0A674DDF"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CA_n77(2A)</w:t>
            </w:r>
            <w:r w:rsidRPr="00C24A1A">
              <w:t>_</w:t>
            </w:r>
            <w:r w:rsidRPr="00C24A1A">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8230E59" w14:textId="77777777" w:rsidR="00810A57" w:rsidRPr="00C24A1A" w:rsidRDefault="00810A57" w:rsidP="009D4EB2">
            <w:pPr>
              <w:pStyle w:val="TAC"/>
              <w:keepNext w:val="0"/>
              <w:keepLines w:val="0"/>
              <w:rPr>
                <w:lang w:eastAsia="zh-CN"/>
              </w:rPr>
            </w:pPr>
          </w:p>
        </w:tc>
      </w:tr>
      <w:tr w:rsidR="00810A57" w:rsidRPr="00C24A1A" w14:paraId="355EAEE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B6DD05C" w14:textId="77777777" w:rsidR="00810A57" w:rsidRPr="00C24A1A" w:rsidRDefault="00810A57" w:rsidP="009D4EB2">
            <w:pPr>
              <w:pStyle w:val="TAC"/>
              <w:keepNext w:val="0"/>
              <w:keepLines w:val="0"/>
            </w:pPr>
            <w:r w:rsidRPr="00C24A1A">
              <w:rPr>
                <w:bCs/>
                <w:lang w:eastAsia="ja-JP"/>
              </w:rPr>
              <w:t>CA_n18A-n28A</w:t>
            </w:r>
          </w:p>
        </w:tc>
        <w:tc>
          <w:tcPr>
            <w:tcW w:w="1690" w:type="dxa"/>
            <w:tcBorders>
              <w:top w:val="single" w:sz="4" w:space="0" w:color="auto"/>
              <w:left w:val="single" w:sz="4" w:space="0" w:color="auto"/>
              <w:bottom w:val="nil"/>
              <w:right w:val="single" w:sz="4" w:space="0" w:color="auto"/>
            </w:tcBorders>
            <w:vAlign w:val="center"/>
          </w:tcPr>
          <w:p w14:paraId="7EDF204D" w14:textId="77777777" w:rsidR="00810A57" w:rsidRPr="00C24A1A" w:rsidRDefault="00810A57" w:rsidP="009D4EB2">
            <w:pPr>
              <w:pStyle w:val="TAC"/>
              <w:keepNext w:val="0"/>
              <w:keepLines w:val="0"/>
            </w:pPr>
            <w:r w:rsidRPr="00C24A1A">
              <w:rPr>
                <w:szCs w:val="18"/>
              </w:rPr>
              <w:t xml:space="preserve">CA_n18A-n28A </w:t>
            </w:r>
          </w:p>
        </w:tc>
        <w:tc>
          <w:tcPr>
            <w:tcW w:w="730" w:type="dxa"/>
            <w:tcBorders>
              <w:left w:val="single" w:sz="4" w:space="0" w:color="auto"/>
              <w:bottom w:val="single" w:sz="4" w:space="0" w:color="auto"/>
              <w:right w:val="single" w:sz="4" w:space="0" w:color="auto"/>
            </w:tcBorders>
            <w:vAlign w:val="center"/>
          </w:tcPr>
          <w:p w14:paraId="50E723BB" w14:textId="77777777" w:rsidR="00810A57" w:rsidRPr="00C24A1A" w:rsidRDefault="00810A57" w:rsidP="009D4EB2">
            <w:pPr>
              <w:pStyle w:val="TAC"/>
              <w:keepNext w:val="0"/>
              <w:keepLines w:val="0"/>
            </w:pPr>
            <w:r w:rsidRPr="00C24A1A">
              <w:rPr>
                <w:bCs/>
                <w:lang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E529D37" w14:textId="77777777" w:rsidR="00810A57" w:rsidRPr="00C24A1A" w:rsidRDefault="00810A57" w:rsidP="009D4EB2">
            <w:pPr>
              <w:pStyle w:val="TAC"/>
              <w:keepNext w:val="0"/>
              <w:keepLines w:val="0"/>
              <w:rPr>
                <w:bCs/>
                <w:lang w:eastAsia="ja-JP"/>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5266307B"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33DD98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C69CEE9"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2336A1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9796C44" w14:textId="77777777" w:rsidR="00810A57" w:rsidRPr="00C24A1A" w:rsidRDefault="00810A57" w:rsidP="009D4EB2">
            <w:pPr>
              <w:pStyle w:val="TAC"/>
              <w:keepNext w:val="0"/>
              <w:keepLines w:val="0"/>
            </w:pPr>
            <w:r w:rsidRPr="00C24A1A">
              <w:rPr>
                <w:bCs/>
                <w:lang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23B2EDD" w14:textId="77777777" w:rsidR="00810A57" w:rsidRPr="00C24A1A" w:rsidRDefault="00810A57" w:rsidP="009D4EB2">
            <w:pPr>
              <w:pStyle w:val="TAC"/>
              <w:keepNext w:val="0"/>
              <w:keepLines w:val="0"/>
              <w:rPr>
                <w:bCs/>
                <w:lang w:eastAsia="ja-JP"/>
              </w:rPr>
            </w:pPr>
            <w:r w:rsidRPr="00C24A1A">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381BD0A" w14:textId="77777777" w:rsidR="00810A57" w:rsidRPr="00C24A1A" w:rsidRDefault="00810A57" w:rsidP="009D4EB2">
            <w:pPr>
              <w:pStyle w:val="TAC"/>
              <w:keepNext w:val="0"/>
              <w:keepLines w:val="0"/>
              <w:rPr>
                <w:lang w:eastAsia="zh-CN"/>
              </w:rPr>
            </w:pPr>
          </w:p>
        </w:tc>
      </w:tr>
      <w:tr w:rsidR="00810A57" w:rsidRPr="00C24A1A" w14:paraId="017EC1B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6D0343E" w14:textId="77777777" w:rsidR="00810A57" w:rsidRPr="00C24A1A" w:rsidRDefault="00810A57" w:rsidP="009D4EB2">
            <w:pPr>
              <w:pStyle w:val="TAC"/>
              <w:keepNext w:val="0"/>
              <w:keepLines w:val="0"/>
            </w:pPr>
            <w:r w:rsidRPr="00C24A1A">
              <w:rPr>
                <w:rFonts w:eastAsia="DengXian" w:hint="eastAsia"/>
                <w:szCs w:val="18"/>
                <w:lang w:eastAsia="zh-CN"/>
              </w:rPr>
              <w:t>CA</w:t>
            </w:r>
            <w:r w:rsidRPr="00C24A1A">
              <w:rPr>
                <w:rFonts w:eastAsia="DengXian"/>
                <w:szCs w:val="18"/>
              </w:rPr>
              <w:t>_</w:t>
            </w:r>
            <w:r w:rsidRPr="00C24A1A">
              <w:rPr>
                <w:rFonts w:eastAsia="DengXian" w:hint="eastAsia"/>
                <w:szCs w:val="18"/>
                <w:lang w:eastAsia="zh-CN"/>
              </w:rPr>
              <w:t>n</w:t>
            </w:r>
            <w:r w:rsidRPr="00C24A1A">
              <w:rPr>
                <w:rFonts w:eastAsia="DengXian"/>
                <w:szCs w:val="18"/>
                <w:lang w:eastAsia="zh-CN"/>
              </w:rPr>
              <w:t>18</w:t>
            </w:r>
            <w:r w:rsidRPr="00C24A1A">
              <w:rPr>
                <w:rFonts w:eastAsia="DengXian"/>
                <w:szCs w:val="18"/>
                <w:lang w:eastAsia="ja-JP"/>
              </w:rPr>
              <w:t>A-</w:t>
            </w:r>
            <w:r w:rsidRPr="00C24A1A">
              <w:rPr>
                <w:rFonts w:eastAsia="DengXian" w:hint="eastAsia"/>
                <w:szCs w:val="18"/>
                <w:lang w:eastAsia="zh-CN"/>
              </w:rPr>
              <w:t>n</w:t>
            </w:r>
            <w:r w:rsidRPr="00C24A1A">
              <w:rPr>
                <w:rFonts w:eastAsia="DengXian"/>
                <w:szCs w:val="18"/>
                <w:lang w:eastAsia="zh-CN"/>
              </w:rPr>
              <w:t>40</w:t>
            </w:r>
            <w:r w:rsidRPr="00C24A1A">
              <w:rPr>
                <w:rFonts w:eastAsia="DengXian"/>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1C70FA94" w14:textId="77777777" w:rsidR="00810A57" w:rsidRPr="00C24A1A" w:rsidRDefault="00810A57" w:rsidP="009D4EB2">
            <w:pPr>
              <w:pStyle w:val="TAC"/>
              <w:keepNext w:val="0"/>
              <w:keepLines w:val="0"/>
            </w:pPr>
            <w:r w:rsidRPr="00C24A1A">
              <w:rPr>
                <w:rFonts w:eastAsia="DengXian" w:hint="eastAsia"/>
                <w:szCs w:val="18"/>
                <w:lang w:eastAsia="zh-CN"/>
              </w:rPr>
              <w:t>CA</w:t>
            </w:r>
            <w:r w:rsidRPr="00C24A1A">
              <w:rPr>
                <w:rFonts w:eastAsia="DengXian"/>
                <w:szCs w:val="18"/>
              </w:rPr>
              <w:t>_</w:t>
            </w:r>
            <w:r w:rsidRPr="00C24A1A">
              <w:rPr>
                <w:rFonts w:eastAsia="DengXian" w:hint="eastAsia"/>
                <w:szCs w:val="18"/>
                <w:lang w:eastAsia="zh-CN"/>
              </w:rPr>
              <w:t>n</w:t>
            </w:r>
            <w:r w:rsidRPr="00C24A1A">
              <w:rPr>
                <w:rFonts w:eastAsia="DengXian"/>
                <w:szCs w:val="18"/>
                <w:lang w:eastAsia="zh-CN"/>
              </w:rPr>
              <w:t>18</w:t>
            </w:r>
            <w:r w:rsidRPr="00C24A1A">
              <w:rPr>
                <w:rFonts w:eastAsia="DengXian"/>
                <w:szCs w:val="18"/>
                <w:lang w:eastAsia="ja-JP"/>
              </w:rPr>
              <w:t>A-</w:t>
            </w:r>
            <w:r w:rsidRPr="00C24A1A">
              <w:rPr>
                <w:rFonts w:eastAsia="DengXian" w:hint="eastAsia"/>
                <w:szCs w:val="18"/>
                <w:lang w:eastAsia="zh-CN"/>
              </w:rPr>
              <w:t>n</w:t>
            </w:r>
            <w:r w:rsidRPr="00C24A1A">
              <w:rPr>
                <w:rFonts w:eastAsia="DengXian"/>
                <w:szCs w:val="18"/>
                <w:lang w:eastAsia="zh-CN"/>
              </w:rPr>
              <w:t>40</w:t>
            </w:r>
            <w:r w:rsidRPr="00C24A1A">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3549C141" w14:textId="77777777" w:rsidR="00810A57" w:rsidRPr="00C24A1A" w:rsidRDefault="00810A57" w:rsidP="009D4EB2">
            <w:pPr>
              <w:pStyle w:val="TAC"/>
              <w:keepNext w:val="0"/>
              <w:keepLines w:val="0"/>
            </w:pPr>
            <w:r w:rsidRPr="00C24A1A">
              <w:rPr>
                <w:rFonts w:eastAsia="DengXian"/>
                <w:szCs w:val="18"/>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987AB02"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4B8681C" w14:textId="77777777" w:rsidR="00810A57" w:rsidRPr="00C24A1A" w:rsidRDefault="00810A57" w:rsidP="009D4EB2">
            <w:pPr>
              <w:pStyle w:val="TAC"/>
              <w:keepNext w:val="0"/>
              <w:keepLines w:val="0"/>
              <w:rPr>
                <w:lang w:eastAsia="zh-CN"/>
              </w:rPr>
            </w:pPr>
            <w:r w:rsidRPr="00C24A1A">
              <w:rPr>
                <w:rFonts w:eastAsia="DengXian" w:hint="eastAsia"/>
                <w:szCs w:val="18"/>
                <w:lang w:eastAsia="zh-CN"/>
              </w:rPr>
              <w:t>0</w:t>
            </w:r>
          </w:p>
        </w:tc>
      </w:tr>
      <w:tr w:rsidR="00810A57" w:rsidRPr="00C24A1A" w14:paraId="0FDBF5E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6DAE850"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0F4CE9"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10651A6" w14:textId="77777777" w:rsidR="00810A57" w:rsidRPr="00C24A1A" w:rsidRDefault="00810A57" w:rsidP="009D4EB2">
            <w:pPr>
              <w:pStyle w:val="TAC"/>
              <w:keepNext w:val="0"/>
              <w:keepLines w:val="0"/>
            </w:pPr>
            <w:r w:rsidRPr="00C24A1A">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A772053" w14:textId="77777777" w:rsidR="00810A57" w:rsidRPr="00C24A1A" w:rsidRDefault="00810A57" w:rsidP="009D4EB2">
            <w:pPr>
              <w:pStyle w:val="TAC"/>
              <w:keepNext w:val="0"/>
              <w:keepLines w:val="0"/>
              <w:rPr>
                <w:lang w:eastAsia="zh-CN" w:bidi="ar"/>
              </w:rPr>
            </w:pPr>
            <w:r w:rsidRPr="00C24A1A">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271FF3E2" w14:textId="77777777" w:rsidR="00810A57" w:rsidRPr="00C24A1A" w:rsidRDefault="00810A57" w:rsidP="009D4EB2">
            <w:pPr>
              <w:pStyle w:val="TAC"/>
              <w:keepNext w:val="0"/>
              <w:keepLines w:val="0"/>
              <w:rPr>
                <w:lang w:eastAsia="zh-CN"/>
              </w:rPr>
            </w:pPr>
          </w:p>
        </w:tc>
      </w:tr>
      <w:tr w:rsidR="00810A57" w:rsidRPr="00C24A1A" w14:paraId="568F257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47464E0" w14:textId="77777777" w:rsidR="00810A57" w:rsidRPr="00C24A1A" w:rsidRDefault="00810A57" w:rsidP="009D4EB2">
            <w:pPr>
              <w:pStyle w:val="TAC"/>
              <w:keepLines w:val="0"/>
              <w:rPr>
                <w:lang w:eastAsia="zh-CN"/>
              </w:rPr>
            </w:pPr>
            <w:r w:rsidRPr="00C24A1A">
              <w:t>CA_n18A-n41A</w:t>
            </w:r>
          </w:p>
        </w:tc>
        <w:tc>
          <w:tcPr>
            <w:tcW w:w="1690" w:type="dxa"/>
            <w:tcBorders>
              <w:top w:val="single" w:sz="4" w:space="0" w:color="auto"/>
              <w:left w:val="single" w:sz="4" w:space="0" w:color="auto"/>
              <w:bottom w:val="nil"/>
              <w:right w:val="single" w:sz="4" w:space="0" w:color="auto"/>
            </w:tcBorders>
            <w:vAlign w:val="center"/>
          </w:tcPr>
          <w:p w14:paraId="004E9855" w14:textId="77777777" w:rsidR="00810A57" w:rsidRPr="00C24A1A" w:rsidRDefault="00810A57" w:rsidP="009D4EB2">
            <w:pPr>
              <w:pStyle w:val="TAC"/>
              <w:keepLines w:val="0"/>
              <w:rPr>
                <w:szCs w:val="18"/>
                <w:vertAlign w:val="superscript"/>
                <w:lang w:eastAsia="zh-CN"/>
              </w:rPr>
            </w:pPr>
            <w:r w:rsidRPr="00C24A1A">
              <w:rPr>
                <w:lang w:eastAsia="en-GB"/>
              </w:rPr>
              <w:t>n41</w:t>
            </w:r>
            <w:r w:rsidRPr="00C24A1A">
              <w:rPr>
                <w:szCs w:val="18"/>
                <w:vertAlign w:val="superscript"/>
                <w:lang w:eastAsia="zh-CN"/>
              </w:rPr>
              <w:t>8</w:t>
            </w:r>
          </w:p>
          <w:p w14:paraId="623695C5" w14:textId="77777777" w:rsidR="00810A57" w:rsidRPr="00C24A1A" w:rsidRDefault="00810A57" w:rsidP="009D4EB2">
            <w:pPr>
              <w:pStyle w:val="TAC"/>
              <w:keepLines w:val="0"/>
              <w:rPr>
                <w:lang w:eastAsia="zh-CN"/>
              </w:rPr>
            </w:pPr>
            <w:r w:rsidRPr="00C24A1A">
              <w:rPr>
                <w:lang w:eastAsia="en-GB"/>
              </w:rPr>
              <w:t>CA_n18A-n41A</w:t>
            </w:r>
            <w:r w:rsidRPr="00C24A1A">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31C9CCE" w14:textId="77777777" w:rsidR="00810A57" w:rsidRPr="00C24A1A" w:rsidRDefault="00810A57" w:rsidP="009D4EB2">
            <w:pPr>
              <w:pStyle w:val="TAC"/>
              <w:keepLines w:val="0"/>
              <w:rPr>
                <w:lang w:eastAsia="zh-CN"/>
              </w:rPr>
            </w:pPr>
            <w:r w:rsidRPr="00C24A1A">
              <w:t>n18</w:t>
            </w:r>
          </w:p>
        </w:tc>
        <w:tc>
          <w:tcPr>
            <w:tcW w:w="4081" w:type="dxa"/>
            <w:tcBorders>
              <w:top w:val="single" w:sz="4" w:space="0" w:color="auto"/>
              <w:left w:val="single" w:sz="4" w:space="0" w:color="auto"/>
              <w:bottom w:val="single" w:sz="4" w:space="0" w:color="auto"/>
              <w:right w:val="single" w:sz="4" w:space="0" w:color="auto"/>
            </w:tcBorders>
            <w:vAlign w:val="center"/>
          </w:tcPr>
          <w:p w14:paraId="5BB864D3" w14:textId="77777777" w:rsidR="00810A57" w:rsidRPr="00C24A1A" w:rsidRDefault="00810A57" w:rsidP="009D4EB2">
            <w:pPr>
              <w:pStyle w:val="TAC"/>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4C00D243" w14:textId="77777777" w:rsidR="00810A57" w:rsidRPr="00C24A1A" w:rsidRDefault="00810A57" w:rsidP="009D4EB2">
            <w:pPr>
              <w:pStyle w:val="TAC"/>
              <w:keepLines w:val="0"/>
              <w:rPr>
                <w:lang w:eastAsia="zh-CN"/>
              </w:rPr>
            </w:pPr>
            <w:r w:rsidRPr="00C24A1A">
              <w:rPr>
                <w:lang w:eastAsia="zh-CN"/>
              </w:rPr>
              <w:t>0</w:t>
            </w:r>
          </w:p>
        </w:tc>
      </w:tr>
      <w:tr w:rsidR="00810A57" w:rsidRPr="00C24A1A" w14:paraId="55D2D8D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9DFB62"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3C1C9AC"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C62BAFB" w14:textId="77777777" w:rsidR="00810A57" w:rsidRPr="00C24A1A" w:rsidRDefault="00810A57" w:rsidP="009D4EB2">
            <w:pPr>
              <w:pStyle w:val="TAC"/>
              <w:keepNext w:val="0"/>
              <w:keepLines w:val="0"/>
              <w:rPr>
                <w:lang w:eastAsia="zh-CN"/>
              </w:rPr>
            </w:pPr>
            <w:r w:rsidRPr="00C24A1A">
              <w:t>n41</w:t>
            </w:r>
          </w:p>
        </w:tc>
        <w:tc>
          <w:tcPr>
            <w:tcW w:w="4081" w:type="dxa"/>
            <w:tcBorders>
              <w:top w:val="single" w:sz="4" w:space="0" w:color="auto"/>
              <w:left w:val="single" w:sz="4" w:space="0" w:color="auto"/>
              <w:bottom w:val="single" w:sz="4" w:space="0" w:color="auto"/>
              <w:right w:val="single" w:sz="4" w:space="0" w:color="auto"/>
            </w:tcBorders>
            <w:vAlign w:val="center"/>
          </w:tcPr>
          <w:p w14:paraId="12ABED74" w14:textId="77777777" w:rsidR="00810A57" w:rsidRPr="00C24A1A" w:rsidRDefault="00810A57" w:rsidP="009D4EB2">
            <w:pPr>
              <w:pStyle w:val="TAC"/>
              <w:keepNext w:val="0"/>
              <w:keepLines w:val="0"/>
            </w:pPr>
            <w:r w:rsidRPr="00C24A1A">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68C12C71" w14:textId="77777777" w:rsidR="00810A57" w:rsidRPr="00C24A1A" w:rsidRDefault="00810A57" w:rsidP="009D4EB2">
            <w:pPr>
              <w:pStyle w:val="TAC"/>
              <w:keepNext w:val="0"/>
              <w:keepLines w:val="0"/>
              <w:rPr>
                <w:lang w:eastAsia="zh-CN"/>
              </w:rPr>
            </w:pPr>
          </w:p>
        </w:tc>
      </w:tr>
      <w:tr w:rsidR="00810A57" w:rsidRPr="00C24A1A" w14:paraId="2B652B9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4D4CE1A" w14:textId="77777777" w:rsidR="00810A57" w:rsidRPr="00C24A1A" w:rsidRDefault="00810A57" w:rsidP="009D4EB2">
            <w:pPr>
              <w:pStyle w:val="TAC"/>
              <w:keepNext w:val="0"/>
              <w:keepLines w:val="0"/>
              <w:rPr>
                <w:lang w:eastAsia="zh-CN"/>
              </w:rPr>
            </w:pPr>
            <w:r w:rsidRPr="00C24A1A">
              <w:rPr>
                <w:bCs/>
                <w:lang w:eastAsia="zh-CN"/>
              </w:rPr>
              <w:t>CA_n18</w:t>
            </w:r>
            <w:r w:rsidRPr="00C24A1A">
              <w:rPr>
                <w:bCs/>
                <w:lang w:eastAsia="ja-JP"/>
              </w:rPr>
              <w:t>A-</w:t>
            </w:r>
            <w:r w:rsidRPr="00C24A1A">
              <w:rPr>
                <w:bCs/>
                <w:lang w:eastAsia="zh-CN"/>
              </w:rPr>
              <w:t>n74A</w:t>
            </w:r>
          </w:p>
        </w:tc>
        <w:tc>
          <w:tcPr>
            <w:tcW w:w="1690" w:type="dxa"/>
            <w:tcBorders>
              <w:top w:val="single" w:sz="4" w:space="0" w:color="auto"/>
              <w:left w:val="single" w:sz="4" w:space="0" w:color="auto"/>
              <w:bottom w:val="nil"/>
              <w:right w:val="single" w:sz="4" w:space="0" w:color="auto"/>
            </w:tcBorders>
            <w:vAlign w:val="center"/>
          </w:tcPr>
          <w:p w14:paraId="42F37ECE" w14:textId="77777777" w:rsidR="00810A57" w:rsidRPr="00C24A1A" w:rsidRDefault="00810A57" w:rsidP="009D4EB2">
            <w:pPr>
              <w:pStyle w:val="TAC"/>
              <w:keepNext w:val="0"/>
              <w:keepLines w:val="0"/>
              <w:rPr>
                <w:lang w:eastAsia="zh-CN"/>
              </w:rPr>
            </w:pPr>
            <w:r w:rsidRPr="00C24A1A">
              <w:rPr>
                <w:bCs/>
                <w:lang w:eastAsia="zh-CN"/>
              </w:rPr>
              <w:t>CA_n18A-n74A</w:t>
            </w:r>
          </w:p>
        </w:tc>
        <w:tc>
          <w:tcPr>
            <w:tcW w:w="730" w:type="dxa"/>
            <w:tcBorders>
              <w:left w:val="single" w:sz="4" w:space="0" w:color="auto"/>
              <w:bottom w:val="single" w:sz="4" w:space="0" w:color="auto"/>
              <w:right w:val="single" w:sz="4" w:space="0" w:color="auto"/>
            </w:tcBorders>
            <w:vAlign w:val="center"/>
          </w:tcPr>
          <w:p w14:paraId="125489FE" w14:textId="77777777" w:rsidR="00810A57" w:rsidRPr="00C24A1A" w:rsidRDefault="00810A57" w:rsidP="009D4EB2">
            <w:pPr>
              <w:pStyle w:val="TAC"/>
              <w:keepNext w:val="0"/>
              <w:keepLines w:val="0"/>
              <w:rPr>
                <w:lang w:eastAsia="zh-CN"/>
              </w:rPr>
            </w:pPr>
            <w:r w:rsidRPr="00C24A1A">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03E90FE" w14:textId="77777777" w:rsidR="00810A57" w:rsidRPr="00C24A1A" w:rsidRDefault="00810A57" w:rsidP="009D4EB2">
            <w:pPr>
              <w:pStyle w:val="TAC"/>
              <w:keepNext w:val="0"/>
              <w:keepLines w:val="0"/>
              <w:rPr>
                <w:bCs/>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B4D3133"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B6B82E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63465DA7"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D83BE0A"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21E4E76" w14:textId="77777777" w:rsidR="00810A57" w:rsidRPr="00C24A1A" w:rsidRDefault="00810A57" w:rsidP="009D4EB2">
            <w:pPr>
              <w:pStyle w:val="TAC"/>
              <w:keepNext w:val="0"/>
              <w:keepLines w:val="0"/>
              <w:rPr>
                <w:lang w:eastAsia="zh-CN"/>
              </w:rPr>
            </w:pPr>
            <w:r w:rsidRPr="00C24A1A">
              <w:rPr>
                <w:bCs/>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3FB4F3FC" w14:textId="77777777" w:rsidR="00810A57" w:rsidRPr="00C24A1A" w:rsidRDefault="00810A57" w:rsidP="009D4EB2">
            <w:pPr>
              <w:pStyle w:val="TAC"/>
              <w:keepNext w:val="0"/>
              <w:keepLines w:val="0"/>
              <w:rPr>
                <w:bCs/>
                <w:lang w:eastAsia="zh-CN"/>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C00F2B3" w14:textId="77777777" w:rsidR="00810A57" w:rsidRPr="00C24A1A" w:rsidRDefault="00810A57" w:rsidP="009D4EB2">
            <w:pPr>
              <w:pStyle w:val="TAC"/>
              <w:keepNext w:val="0"/>
              <w:keepLines w:val="0"/>
              <w:rPr>
                <w:lang w:eastAsia="zh-CN"/>
              </w:rPr>
            </w:pPr>
          </w:p>
        </w:tc>
      </w:tr>
      <w:tr w:rsidR="00810A57" w:rsidRPr="00C24A1A" w14:paraId="5C08621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8AF6B9" w14:textId="77777777" w:rsidR="00810A57" w:rsidRPr="00C24A1A" w:rsidRDefault="00810A57" w:rsidP="009D4EB2">
            <w:pPr>
              <w:pStyle w:val="TAC"/>
              <w:keepNext w:val="0"/>
              <w:keepLines w:val="0"/>
              <w:rPr>
                <w:lang w:eastAsia="zh-CN"/>
              </w:rPr>
            </w:pPr>
            <w:r w:rsidRPr="00C24A1A">
              <w:rPr>
                <w:lang w:eastAsia="zh-CN"/>
              </w:rPr>
              <w:t>CA_n18</w:t>
            </w:r>
            <w:r w:rsidRPr="00C24A1A">
              <w:rPr>
                <w:lang w:eastAsia="ja-JP"/>
              </w:rPr>
              <w:t>A-</w:t>
            </w:r>
            <w:r w:rsidRPr="00C24A1A">
              <w:rPr>
                <w:lang w:eastAsia="zh-CN"/>
              </w:rPr>
              <w:t>n77A</w:t>
            </w:r>
          </w:p>
        </w:tc>
        <w:tc>
          <w:tcPr>
            <w:tcW w:w="1690" w:type="dxa"/>
            <w:tcBorders>
              <w:top w:val="single" w:sz="4" w:space="0" w:color="auto"/>
              <w:left w:val="single" w:sz="4" w:space="0" w:color="auto"/>
              <w:bottom w:val="nil"/>
              <w:right w:val="single" w:sz="4" w:space="0" w:color="auto"/>
            </w:tcBorders>
            <w:vAlign w:val="center"/>
          </w:tcPr>
          <w:p w14:paraId="6C27E042" w14:textId="77777777" w:rsidR="00810A57" w:rsidRPr="00C24A1A" w:rsidRDefault="00810A57" w:rsidP="009D4EB2">
            <w:pPr>
              <w:pStyle w:val="TAC"/>
              <w:keepNext w:val="0"/>
              <w:keepLines w:val="0"/>
              <w:rPr>
                <w:vertAlign w:val="superscript"/>
                <w:lang w:eastAsia="zh-CN"/>
              </w:rPr>
            </w:pPr>
            <w:r w:rsidRPr="00C24A1A">
              <w:rPr>
                <w:lang w:eastAsia="en-GB"/>
              </w:rPr>
              <w:t>n77</w:t>
            </w:r>
            <w:r w:rsidRPr="00C24A1A">
              <w:rPr>
                <w:rFonts w:hint="eastAsia"/>
                <w:vertAlign w:val="superscript"/>
                <w:lang w:eastAsia="zh-CN"/>
              </w:rPr>
              <w:t>8</w:t>
            </w:r>
          </w:p>
          <w:p w14:paraId="50D34800" w14:textId="77777777" w:rsidR="00810A57" w:rsidRPr="00C24A1A" w:rsidRDefault="00810A57" w:rsidP="009D4EB2">
            <w:pPr>
              <w:pStyle w:val="TAC"/>
              <w:keepNext w:val="0"/>
              <w:keepLines w:val="0"/>
              <w:rPr>
                <w:lang w:eastAsia="zh-CN"/>
              </w:rPr>
            </w:pPr>
            <w:r w:rsidRPr="00C24A1A">
              <w:rPr>
                <w:lang w:eastAsia="zh-CN"/>
              </w:rPr>
              <w:t>CA_n18A-n77A</w:t>
            </w:r>
            <w:r w:rsidRPr="00C24A1A">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47E03C9" w14:textId="77777777" w:rsidR="00810A57" w:rsidRPr="00C24A1A" w:rsidRDefault="00810A57" w:rsidP="009D4EB2">
            <w:pPr>
              <w:pStyle w:val="TAC"/>
              <w:keepNext w:val="0"/>
              <w:keepLines w:val="0"/>
              <w:rPr>
                <w:lang w:eastAsia="zh-CN"/>
              </w:rPr>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164236B"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9AF7AD6"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710E69C" w14:textId="77777777" w:rsidTr="009D4EB2">
        <w:trPr>
          <w:jc w:val="center"/>
        </w:trPr>
        <w:tc>
          <w:tcPr>
            <w:tcW w:w="1983" w:type="dxa"/>
            <w:tcBorders>
              <w:top w:val="nil"/>
              <w:left w:val="single" w:sz="4" w:space="0" w:color="auto"/>
              <w:bottom w:val="nil"/>
              <w:right w:val="single" w:sz="4" w:space="0" w:color="auto"/>
            </w:tcBorders>
            <w:vAlign w:val="center"/>
          </w:tcPr>
          <w:p w14:paraId="48A73B5C"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29D04B3"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CCA1D6B" w14:textId="77777777" w:rsidR="00810A57" w:rsidRPr="00C24A1A" w:rsidRDefault="00810A57" w:rsidP="009D4EB2">
            <w:pPr>
              <w:pStyle w:val="TAC"/>
              <w:keepNext w:val="0"/>
              <w:keepLines w:val="0"/>
              <w:rPr>
                <w:lang w:eastAsia="zh-CN"/>
              </w:rPr>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0D77C46" w14:textId="77777777" w:rsidR="00810A57" w:rsidRPr="00C24A1A" w:rsidRDefault="00810A57" w:rsidP="009D4EB2">
            <w:pPr>
              <w:pStyle w:val="TAC"/>
              <w:keepNext w:val="0"/>
              <w:keepLines w:val="0"/>
              <w:rPr>
                <w:lang w:eastAsia="zh-CN"/>
              </w:rPr>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5C73A36" w14:textId="77777777" w:rsidR="00810A57" w:rsidRPr="00C24A1A" w:rsidRDefault="00810A57" w:rsidP="009D4EB2">
            <w:pPr>
              <w:pStyle w:val="TAC"/>
              <w:keepNext w:val="0"/>
              <w:keepLines w:val="0"/>
              <w:rPr>
                <w:lang w:eastAsia="zh-CN"/>
              </w:rPr>
            </w:pPr>
          </w:p>
        </w:tc>
      </w:tr>
      <w:tr w:rsidR="00810A57" w:rsidRPr="00C24A1A" w14:paraId="5CDF7334" w14:textId="77777777" w:rsidTr="009D4EB2">
        <w:trPr>
          <w:jc w:val="center"/>
        </w:trPr>
        <w:tc>
          <w:tcPr>
            <w:tcW w:w="1983" w:type="dxa"/>
            <w:tcBorders>
              <w:top w:val="nil"/>
              <w:left w:val="single" w:sz="4" w:space="0" w:color="auto"/>
              <w:bottom w:val="nil"/>
              <w:right w:val="single" w:sz="4" w:space="0" w:color="auto"/>
            </w:tcBorders>
            <w:vAlign w:val="center"/>
          </w:tcPr>
          <w:p w14:paraId="6E6BC2F7"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72364D5"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3E016D1" w14:textId="77777777" w:rsidR="00810A57" w:rsidRPr="00C24A1A" w:rsidRDefault="00810A57" w:rsidP="009D4EB2">
            <w:pPr>
              <w:pStyle w:val="TAC"/>
              <w:keepNext w:val="0"/>
              <w:keepLines w:val="0"/>
              <w:rPr>
                <w:lang w:eastAsia="zh-CN"/>
              </w:rPr>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D84F28" w14:textId="77777777" w:rsidR="00810A57" w:rsidRPr="00C24A1A" w:rsidRDefault="00810A57" w:rsidP="009D4EB2">
            <w:pPr>
              <w:pStyle w:val="TAC"/>
              <w:keepNext w:val="0"/>
              <w:keepLines w:val="0"/>
              <w:rPr>
                <w:lang w:eastAsia="zh-CN" w:bidi="ar"/>
              </w:rPr>
            </w:pPr>
            <w:r w:rsidRPr="00C24A1A">
              <w:rPr>
                <w:lang w:eastAsia="zh-CN" w:bidi="ar"/>
              </w:rPr>
              <w:t xml:space="preserve">See n18 </w:t>
            </w:r>
            <w:r w:rsidRPr="00C24A1A">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3617557" w14:textId="77777777" w:rsidR="00810A57" w:rsidRPr="00C24A1A" w:rsidRDefault="00810A57" w:rsidP="009D4EB2">
            <w:pPr>
              <w:pStyle w:val="TAC"/>
              <w:keepNext w:val="0"/>
              <w:keepLines w:val="0"/>
              <w:rPr>
                <w:lang w:eastAsia="zh-CN"/>
              </w:rPr>
            </w:pPr>
            <w:r w:rsidRPr="00C24A1A">
              <w:rPr>
                <w:lang w:eastAsia="zh-CN"/>
              </w:rPr>
              <w:t>4 and 5</w:t>
            </w:r>
          </w:p>
        </w:tc>
      </w:tr>
      <w:tr w:rsidR="00810A57" w:rsidRPr="00C24A1A" w14:paraId="3BE3523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353819D"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5A010D8"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8B2F9C6" w14:textId="77777777" w:rsidR="00810A57" w:rsidRPr="00C24A1A" w:rsidRDefault="00810A57" w:rsidP="009D4EB2">
            <w:pPr>
              <w:pStyle w:val="TAC"/>
              <w:keepNext w:val="0"/>
              <w:keepLines w:val="0"/>
              <w:rPr>
                <w:lang w:eastAsia="zh-CN"/>
              </w:rPr>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250076" w14:textId="77777777" w:rsidR="00810A57" w:rsidRPr="00C24A1A" w:rsidRDefault="00810A57" w:rsidP="009D4EB2">
            <w:pPr>
              <w:pStyle w:val="TAC"/>
              <w:keepNext w:val="0"/>
              <w:keepLines w:val="0"/>
              <w:rPr>
                <w:lang w:eastAsia="zh-CN" w:bidi="ar"/>
              </w:rPr>
            </w:pPr>
            <w:r w:rsidRPr="00C24A1A">
              <w:rPr>
                <w:lang w:eastAsia="zh-CN" w:bidi="ar"/>
              </w:rPr>
              <w:t xml:space="preserve">See n77 </w:t>
            </w:r>
            <w:r w:rsidRPr="00C24A1A">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578F9F69" w14:textId="77777777" w:rsidR="00810A57" w:rsidRPr="00C24A1A" w:rsidRDefault="00810A57" w:rsidP="009D4EB2">
            <w:pPr>
              <w:pStyle w:val="TAC"/>
              <w:keepNext w:val="0"/>
              <w:keepLines w:val="0"/>
              <w:rPr>
                <w:lang w:eastAsia="zh-CN"/>
              </w:rPr>
            </w:pPr>
          </w:p>
        </w:tc>
      </w:tr>
      <w:tr w:rsidR="00810A57" w:rsidRPr="00C24A1A" w14:paraId="628972F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AD6D8DC" w14:textId="77777777" w:rsidR="00810A57" w:rsidRPr="00C24A1A" w:rsidRDefault="00810A57" w:rsidP="009D4EB2">
            <w:pPr>
              <w:pStyle w:val="TAC"/>
              <w:keepNext w:val="0"/>
              <w:keepLines w:val="0"/>
              <w:rPr>
                <w:lang w:eastAsia="zh-CN"/>
              </w:rPr>
            </w:pPr>
            <w:r w:rsidRPr="00C24A1A">
              <w:t>CA_n18A-n77(2A)</w:t>
            </w:r>
          </w:p>
        </w:tc>
        <w:tc>
          <w:tcPr>
            <w:tcW w:w="1690" w:type="dxa"/>
            <w:tcBorders>
              <w:top w:val="single" w:sz="4" w:space="0" w:color="auto"/>
              <w:left w:val="single" w:sz="4" w:space="0" w:color="auto"/>
              <w:bottom w:val="nil"/>
              <w:right w:val="single" w:sz="4" w:space="0" w:color="auto"/>
            </w:tcBorders>
            <w:vAlign w:val="center"/>
          </w:tcPr>
          <w:p w14:paraId="3F4A3C93" w14:textId="77777777" w:rsidR="00810A57" w:rsidRPr="00C24A1A" w:rsidRDefault="00810A57" w:rsidP="009D4EB2">
            <w:pPr>
              <w:pStyle w:val="TAC"/>
              <w:keepNext w:val="0"/>
              <w:keepLines w:val="0"/>
            </w:pPr>
            <w:r w:rsidRPr="00C24A1A">
              <w:rPr>
                <w:lang w:eastAsia="en-GB"/>
              </w:rPr>
              <w:t>n77</w:t>
            </w:r>
            <w:r w:rsidRPr="00C24A1A">
              <w:rPr>
                <w:rFonts w:hint="eastAsia"/>
                <w:vertAlign w:val="superscript"/>
                <w:lang w:eastAsia="zh-CN"/>
              </w:rPr>
              <w:t>8</w:t>
            </w:r>
          </w:p>
          <w:p w14:paraId="1E02A647" w14:textId="77777777" w:rsidR="00810A57" w:rsidRPr="00C24A1A" w:rsidRDefault="00810A57" w:rsidP="009D4EB2">
            <w:pPr>
              <w:pStyle w:val="TAC"/>
              <w:keepNext w:val="0"/>
              <w:keepLines w:val="0"/>
              <w:rPr>
                <w:lang w:eastAsia="zh-CN"/>
              </w:rPr>
            </w:pPr>
            <w:r w:rsidRPr="00C24A1A">
              <w:t>CA_n18A-n77A</w:t>
            </w:r>
            <w:r w:rsidRPr="00C24A1A">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6B1A138" w14:textId="77777777" w:rsidR="00810A57" w:rsidRPr="00C24A1A" w:rsidRDefault="00810A57" w:rsidP="009D4EB2">
            <w:pPr>
              <w:pStyle w:val="TAC"/>
              <w:keepNext w:val="0"/>
              <w:keepLines w:val="0"/>
              <w:rPr>
                <w:lang w:eastAsia="zh-CN"/>
              </w:rPr>
            </w:pPr>
            <w:r w:rsidRPr="00C24A1A">
              <w:t>n18</w:t>
            </w:r>
          </w:p>
        </w:tc>
        <w:tc>
          <w:tcPr>
            <w:tcW w:w="4081" w:type="dxa"/>
            <w:tcBorders>
              <w:top w:val="single" w:sz="4" w:space="0" w:color="auto"/>
              <w:left w:val="single" w:sz="4" w:space="0" w:color="auto"/>
              <w:bottom w:val="single" w:sz="4" w:space="0" w:color="auto"/>
              <w:right w:val="single" w:sz="4" w:space="0" w:color="auto"/>
            </w:tcBorders>
            <w:vAlign w:val="center"/>
          </w:tcPr>
          <w:p w14:paraId="4782E0B9"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2F3EAF5"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A3C03DA" w14:textId="77777777" w:rsidTr="009D4EB2">
        <w:trPr>
          <w:jc w:val="center"/>
        </w:trPr>
        <w:tc>
          <w:tcPr>
            <w:tcW w:w="1983" w:type="dxa"/>
            <w:tcBorders>
              <w:top w:val="nil"/>
              <w:left w:val="single" w:sz="4" w:space="0" w:color="auto"/>
              <w:bottom w:val="nil"/>
              <w:right w:val="single" w:sz="4" w:space="0" w:color="auto"/>
            </w:tcBorders>
            <w:vAlign w:val="center"/>
          </w:tcPr>
          <w:p w14:paraId="4E0D911B"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9849BEF"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F5F2BF0" w14:textId="77777777" w:rsidR="00810A57" w:rsidRPr="00C24A1A" w:rsidRDefault="00810A57" w:rsidP="009D4EB2">
            <w:pPr>
              <w:pStyle w:val="TAC"/>
              <w:keepNext w:val="0"/>
              <w:keepLines w:val="0"/>
              <w:rPr>
                <w:lang w:eastAsia="zh-CN"/>
              </w:rPr>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312589A7" w14:textId="77777777" w:rsidR="00810A57" w:rsidRPr="00C24A1A" w:rsidRDefault="00810A57" w:rsidP="009D4EB2">
            <w:pPr>
              <w:pStyle w:val="TAC"/>
              <w:keepNext w:val="0"/>
              <w:keepLines w:val="0"/>
            </w:pPr>
            <w:r w:rsidRPr="00C24A1A">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081EA210" w14:textId="77777777" w:rsidR="00810A57" w:rsidRPr="00C24A1A" w:rsidRDefault="00810A57" w:rsidP="009D4EB2">
            <w:pPr>
              <w:pStyle w:val="TAC"/>
              <w:keepNext w:val="0"/>
              <w:keepLines w:val="0"/>
              <w:rPr>
                <w:lang w:eastAsia="zh-CN"/>
              </w:rPr>
            </w:pPr>
          </w:p>
        </w:tc>
      </w:tr>
      <w:tr w:rsidR="00810A57" w:rsidRPr="00C24A1A" w14:paraId="0FB5CC9C" w14:textId="77777777" w:rsidTr="009D4EB2">
        <w:trPr>
          <w:jc w:val="center"/>
        </w:trPr>
        <w:tc>
          <w:tcPr>
            <w:tcW w:w="1983" w:type="dxa"/>
            <w:tcBorders>
              <w:top w:val="nil"/>
              <w:left w:val="single" w:sz="4" w:space="0" w:color="auto"/>
              <w:bottom w:val="nil"/>
              <w:right w:val="single" w:sz="4" w:space="0" w:color="auto"/>
            </w:tcBorders>
            <w:vAlign w:val="center"/>
          </w:tcPr>
          <w:p w14:paraId="0B6C72FA"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A839DD0"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4A08DC" w14:textId="77777777" w:rsidR="00810A57" w:rsidRPr="00C24A1A" w:rsidRDefault="00810A57" w:rsidP="009D4EB2">
            <w:pPr>
              <w:pStyle w:val="TAC"/>
              <w:keepNext w:val="0"/>
              <w:keepLines w:val="0"/>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142A0A9" w14:textId="77777777" w:rsidR="00810A57" w:rsidRPr="00C24A1A" w:rsidRDefault="00810A57" w:rsidP="009D4EB2">
            <w:pPr>
              <w:pStyle w:val="TAC"/>
              <w:keepNext w:val="0"/>
              <w:keepLines w:val="0"/>
              <w:rPr>
                <w:lang w:eastAsia="zh-CN" w:bidi="ar"/>
              </w:rPr>
            </w:pPr>
            <w:r w:rsidRPr="00C24A1A">
              <w:rPr>
                <w:lang w:eastAsia="zh-CN" w:bidi="ar"/>
              </w:rPr>
              <w:t xml:space="preserve">See n18 </w:t>
            </w:r>
            <w:r w:rsidRPr="00C24A1A">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41A4AD6" w14:textId="77777777" w:rsidR="00810A57" w:rsidRPr="00C24A1A" w:rsidRDefault="00810A57" w:rsidP="009D4EB2">
            <w:pPr>
              <w:pStyle w:val="TAC"/>
              <w:keepNext w:val="0"/>
              <w:keepLines w:val="0"/>
              <w:rPr>
                <w:lang w:eastAsia="zh-CN"/>
              </w:rPr>
            </w:pPr>
            <w:r w:rsidRPr="00C24A1A">
              <w:rPr>
                <w:lang w:eastAsia="zh-CN"/>
              </w:rPr>
              <w:t>4 and 5</w:t>
            </w:r>
          </w:p>
        </w:tc>
      </w:tr>
      <w:tr w:rsidR="00810A57" w:rsidRPr="00C24A1A" w14:paraId="35F869CA"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77407B"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5F19749"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04594DF" w14:textId="77777777" w:rsidR="00810A57" w:rsidRPr="00C24A1A" w:rsidRDefault="00810A57" w:rsidP="009D4EB2">
            <w:pPr>
              <w:pStyle w:val="TAC"/>
              <w:keepNext w:val="0"/>
              <w:keepLines w:val="0"/>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86D288C"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4EB94E29" w14:textId="77777777" w:rsidR="00810A57" w:rsidRPr="00C24A1A" w:rsidRDefault="00810A57" w:rsidP="009D4EB2">
            <w:pPr>
              <w:pStyle w:val="TAC"/>
              <w:keepNext w:val="0"/>
              <w:keepLines w:val="0"/>
              <w:rPr>
                <w:lang w:eastAsia="zh-CN"/>
              </w:rPr>
            </w:pPr>
          </w:p>
        </w:tc>
      </w:tr>
      <w:tr w:rsidR="00810A57" w:rsidRPr="00C24A1A" w14:paraId="13A563E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5FF3DA2" w14:textId="77777777" w:rsidR="00810A57" w:rsidRPr="00C24A1A" w:rsidRDefault="00810A57" w:rsidP="009D4EB2">
            <w:pPr>
              <w:pStyle w:val="TAC"/>
              <w:keepNext w:val="0"/>
              <w:keepLines w:val="0"/>
              <w:rPr>
                <w:lang w:eastAsia="zh-CN"/>
              </w:rPr>
            </w:pPr>
            <w:r w:rsidRPr="00C24A1A">
              <w:rPr>
                <w:rFonts w:eastAsia="DengXian"/>
              </w:rPr>
              <w:t>CA_n18A-n77(3A)</w:t>
            </w:r>
          </w:p>
        </w:tc>
        <w:tc>
          <w:tcPr>
            <w:tcW w:w="1690" w:type="dxa"/>
            <w:tcBorders>
              <w:top w:val="single" w:sz="4" w:space="0" w:color="auto"/>
              <w:left w:val="single" w:sz="4" w:space="0" w:color="auto"/>
              <w:bottom w:val="nil"/>
              <w:right w:val="single" w:sz="4" w:space="0" w:color="auto"/>
            </w:tcBorders>
            <w:vAlign w:val="center"/>
          </w:tcPr>
          <w:p w14:paraId="7BEC1BC2" w14:textId="77777777" w:rsidR="00810A57" w:rsidRPr="00C24A1A" w:rsidRDefault="00810A57" w:rsidP="009D4EB2">
            <w:pPr>
              <w:pStyle w:val="TAC"/>
              <w:keepNext w:val="0"/>
              <w:keepLines w:val="0"/>
              <w:rPr>
                <w:vertAlign w:val="superscript"/>
                <w:lang w:eastAsia="zh-CN"/>
              </w:rPr>
            </w:pPr>
            <w:r w:rsidRPr="00C24A1A">
              <w:t>CA_n18A-n77A</w:t>
            </w:r>
            <w:r w:rsidRPr="00C24A1A">
              <w:rPr>
                <w:vertAlign w:val="superscript"/>
              </w:rPr>
              <w:t>8</w:t>
            </w:r>
          </w:p>
        </w:tc>
        <w:tc>
          <w:tcPr>
            <w:tcW w:w="730" w:type="dxa"/>
            <w:tcBorders>
              <w:left w:val="single" w:sz="4" w:space="0" w:color="auto"/>
              <w:bottom w:val="single" w:sz="4" w:space="0" w:color="auto"/>
              <w:right w:val="single" w:sz="4" w:space="0" w:color="auto"/>
            </w:tcBorders>
            <w:vAlign w:val="center"/>
          </w:tcPr>
          <w:p w14:paraId="2BF1CC40" w14:textId="77777777" w:rsidR="00810A57" w:rsidRPr="00C24A1A" w:rsidRDefault="00810A57" w:rsidP="009D4EB2">
            <w:pPr>
              <w:pStyle w:val="TAC"/>
              <w:keepNext w:val="0"/>
              <w:keepLines w:val="0"/>
              <w:rPr>
                <w:lang w:eastAsia="zh-CN"/>
              </w:rPr>
            </w:pPr>
            <w:r w:rsidRPr="00C24A1A">
              <w:t>n18</w:t>
            </w:r>
          </w:p>
        </w:tc>
        <w:tc>
          <w:tcPr>
            <w:tcW w:w="4081" w:type="dxa"/>
            <w:tcBorders>
              <w:top w:val="single" w:sz="4" w:space="0" w:color="auto"/>
              <w:left w:val="single" w:sz="4" w:space="0" w:color="auto"/>
              <w:bottom w:val="single" w:sz="4" w:space="0" w:color="auto"/>
              <w:right w:val="single" w:sz="4" w:space="0" w:color="auto"/>
            </w:tcBorders>
            <w:vAlign w:val="center"/>
          </w:tcPr>
          <w:p w14:paraId="763586F1" w14:textId="77777777" w:rsidR="00810A57" w:rsidRPr="00C24A1A" w:rsidRDefault="00810A57" w:rsidP="009D4EB2">
            <w:pPr>
              <w:pStyle w:val="TAC"/>
              <w:keepNext w:val="0"/>
              <w:keepLines w:val="0"/>
              <w:rPr>
                <w:lang w:eastAsia="zh-CN" w:bidi="ar"/>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E86C7A1"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5678F73" w14:textId="77777777" w:rsidTr="009D4EB2">
        <w:trPr>
          <w:jc w:val="center"/>
        </w:trPr>
        <w:tc>
          <w:tcPr>
            <w:tcW w:w="1983" w:type="dxa"/>
            <w:tcBorders>
              <w:top w:val="nil"/>
              <w:left w:val="single" w:sz="4" w:space="0" w:color="auto"/>
              <w:bottom w:val="nil"/>
              <w:right w:val="single" w:sz="4" w:space="0" w:color="auto"/>
            </w:tcBorders>
            <w:vAlign w:val="center"/>
          </w:tcPr>
          <w:p w14:paraId="4AF6447F"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AEA316"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B372DD" w14:textId="77777777" w:rsidR="00810A57" w:rsidRPr="00C24A1A" w:rsidRDefault="00810A57" w:rsidP="009D4EB2">
            <w:pPr>
              <w:pStyle w:val="TAC"/>
              <w:keepNext w:val="0"/>
              <w:keepLines w:val="0"/>
              <w:rPr>
                <w:lang w:eastAsia="zh-CN"/>
              </w:rPr>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714A4307" w14:textId="77777777" w:rsidR="00810A57" w:rsidRPr="00C24A1A" w:rsidRDefault="00810A57" w:rsidP="009D4EB2">
            <w:pPr>
              <w:pStyle w:val="TAC"/>
              <w:keepNext w:val="0"/>
              <w:keepLines w:val="0"/>
              <w:rPr>
                <w:lang w:eastAsia="zh-CN" w:bidi="ar"/>
              </w:rPr>
            </w:pPr>
            <w:r w:rsidRPr="00C24A1A">
              <w:rPr>
                <w:lang w:eastAsia="zh-CN" w:bidi="ar"/>
              </w:rPr>
              <w:t>CA_n77(</w:t>
            </w:r>
            <w:r w:rsidRPr="00C24A1A">
              <w:rPr>
                <w:rFonts w:hint="eastAsia"/>
                <w:lang w:eastAsia="zh-CN" w:bidi="ar"/>
              </w:rPr>
              <w:t>3</w:t>
            </w:r>
            <w:r w:rsidRPr="00C24A1A">
              <w:rPr>
                <w:lang w:eastAsia="zh-CN" w:bidi="ar"/>
              </w:rPr>
              <w:t>A)_BCS</w:t>
            </w:r>
            <w:r w:rsidRPr="00C24A1A">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48FA4CF8" w14:textId="77777777" w:rsidR="00810A57" w:rsidRPr="00C24A1A" w:rsidRDefault="00810A57" w:rsidP="009D4EB2">
            <w:pPr>
              <w:pStyle w:val="TAC"/>
              <w:keepNext w:val="0"/>
              <w:keepLines w:val="0"/>
              <w:rPr>
                <w:lang w:eastAsia="zh-CN"/>
              </w:rPr>
            </w:pPr>
          </w:p>
        </w:tc>
      </w:tr>
      <w:tr w:rsidR="00810A57" w:rsidRPr="00C24A1A" w14:paraId="6A39B4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0F701F3" w14:textId="77777777" w:rsidR="00810A57" w:rsidRPr="00C24A1A" w:rsidRDefault="00810A57" w:rsidP="009D4EB2">
            <w:pPr>
              <w:pStyle w:val="TAC"/>
              <w:keepNext w:val="0"/>
              <w:keepLines w:val="0"/>
              <w:rPr>
                <w:lang w:eastAsia="zh-CN"/>
              </w:rPr>
            </w:pPr>
            <w:r w:rsidRPr="00C24A1A">
              <w:rPr>
                <w:lang w:eastAsia="zh-CN"/>
              </w:rPr>
              <w:t>CA_n18</w:t>
            </w:r>
            <w:r w:rsidRPr="00C24A1A">
              <w:rPr>
                <w:lang w:eastAsia="ja-JP"/>
              </w:rPr>
              <w:t>A-</w:t>
            </w:r>
            <w:r w:rsidRPr="00C24A1A">
              <w:rPr>
                <w:lang w:eastAsia="zh-CN"/>
              </w:rPr>
              <w:t>n78A</w:t>
            </w:r>
          </w:p>
        </w:tc>
        <w:tc>
          <w:tcPr>
            <w:tcW w:w="1690" w:type="dxa"/>
            <w:tcBorders>
              <w:top w:val="single" w:sz="4" w:space="0" w:color="auto"/>
              <w:left w:val="single" w:sz="4" w:space="0" w:color="auto"/>
              <w:bottom w:val="nil"/>
              <w:right w:val="single" w:sz="4" w:space="0" w:color="auto"/>
            </w:tcBorders>
            <w:vAlign w:val="center"/>
          </w:tcPr>
          <w:p w14:paraId="0F129295" w14:textId="77777777" w:rsidR="00810A57" w:rsidRPr="00C24A1A" w:rsidRDefault="00810A57" w:rsidP="009D4EB2">
            <w:pPr>
              <w:pStyle w:val="TAC"/>
              <w:keepNext w:val="0"/>
              <w:keepLines w:val="0"/>
              <w:rPr>
                <w:lang w:eastAsia="zh-CN"/>
              </w:rPr>
            </w:pPr>
            <w:r w:rsidRPr="00C24A1A">
              <w:rPr>
                <w:lang w:eastAsia="zh-CN"/>
              </w:rPr>
              <w:t>CA_n18A-n78A</w:t>
            </w:r>
          </w:p>
        </w:tc>
        <w:tc>
          <w:tcPr>
            <w:tcW w:w="730" w:type="dxa"/>
            <w:tcBorders>
              <w:left w:val="single" w:sz="4" w:space="0" w:color="auto"/>
              <w:bottom w:val="single" w:sz="4" w:space="0" w:color="auto"/>
              <w:right w:val="single" w:sz="4" w:space="0" w:color="auto"/>
            </w:tcBorders>
            <w:vAlign w:val="center"/>
          </w:tcPr>
          <w:p w14:paraId="568E26A9" w14:textId="77777777" w:rsidR="00810A57" w:rsidRPr="00C24A1A" w:rsidRDefault="00810A57" w:rsidP="009D4EB2">
            <w:pPr>
              <w:pStyle w:val="TAC"/>
              <w:keepNext w:val="0"/>
              <w:keepLines w:val="0"/>
              <w:rPr>
                <w:lang w:eastAsia="zh-CN"/>
              </w:rPr>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6DF4A4"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34F09D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11D66F4" w14:textId="77777777" w:rsidTr="009D4EB2">
        <w:trPr>
          <w:jc w:val="center"/>
        </w:trPr>
        <w:tc>
          <w:tcPr>
            <w:tcW w:w="1983" w:type="dxa"/>
            <w:tcBorders>
              <w:top w:val="nil"/>
              <w:left w:val="single" w:sz="4" w:space="0" w:color="auto"/>
              <w:bottom w:val="nil"/>
              <w:right w:val="single" w:sz="4" w:space="0" w:color="auto"/>
            </w:tcBorders>
            <w:vAlign w:val="center"/>
          </w:tcPr>
          <w:p w14:paraId="42D271EE"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698637"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14E9BC9"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BB4383" w14:textId="77777777" w:rsidR="00810A57" w:rsidRPr="00C24A1A" w:rsidRDefault="00810A57" w:rsidP="009D4EB2">
            <w:pPr>
              <w:pStyle w:val="TAC"/>
              <w:keepNext w:val="0"/>
              <w:keepLines w:val="0"/>
              <w:rPr>
                <w:lang w:eastAsia="zh-CN"/>
              </w:rPr>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5E19DC18" w14:textId="77777777" w:rsidR="00810A57" w:rsidRPr="00C24A1A" w:rsidRDefault="00810A57" w:rsidP="009D4EB2">
            <w:pPr>
              <w:pStyle w:val="TAC"/>
              <w:keepNext w:val="0"/>
              <w:keepLines w:val="0"/>
              <w:rPr>
                <w:lang w:eastAsia="zh-CN"/>
              </w:rPr>
            </w:pPr>
          </w:p>
        </w:tc>
      </w:tr>
      <w:tr w:rsidR="00810A57" w:rsidRPr="00C24A1A" w14:paraId="2BA3ED4E" w14:textId="77777777" w:rsidTr="009D4EB2">
        <w:trPr>
          <w:jc w:val="center"/>
        </w:trPr>
        <w:tc>
          <w:tcPr>
            <w:tcW w:w="1983" w:type="dxa"/>
            <w:tcBorders>
              <w:top w:val="nil"/>
              <w:left w:val="single" w:sz="4" w:space="0" w:color="auto"/>
              <w:bottom w:val="nil"/>
              <w:right w:val="single" w:sz="4" w:space="0" w:color="auto"/>
            </w:tcBorders>
            <w:vAlign w:val="center"/>
          </w:tcPr>
          <w:p w14:paraId="00035724"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B32B1E8"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2DFE31C" w14:textId="77777777" w:rsidR="00810A57" w:rsidRPr="00C24A1A" w:rsidRDefault="00810A57" w:rsidP="009D4EB2">
            <w:pPr>
              <w:pStyle w:val="TAC"/>
              <w:keepNext w:val="0"/>
              <w:keepLines w:val="0"/>
              <w:rPr>
                <w:lang w:eastAsia="zh-CN"/>
              </w:rPr>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2185198" w14:textId="77777777" w:rsidR="00810A57" w:rsidRPr="00C24A1A" w:rsidRDefault="00810A57" w:rsidP="009D4EB2">
            <w:pPr>
              <w:pStyle w:val="TAC"/>
              <w:keepNext w:val="0"/>
              <w:keepLines w:val="0"/>
              <w:rPr>
                <w:lang w:eastAsia="zh-CN" w:bidi="ar"/>
              </w:rPr>
            </w:pPr>
            <w:r w:rsidRPr="00C24A1A">
              <w:rPr>
                <w:lang w:eastAsia="zh-CN" w:bidi="ar"/>
              </w:rPr>
              <w:t xml:space="preserve">See n18 </w:t>
            </w:r>
            <w:r w:rsidRPr="00C24A1A">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9FF210E" w14:textId="77777777" w:rsidR="00810A57" w:rsidRPr="00C24A1A" w:rsidRDefault="00810A57" w:rsidP="009D4EB2">
            <w:pPr>
              <w:pStyle w:val="TAC"/>
              <w:keepNext w:val="0"/>
              <w:keepLines w:val="0"/>
              <w:rPr>
                <w:lang w:eastAsia="zh-CN"/>
              </w:rPr>
            </w:pPr>
            <w:r w:rsidRPr="00C24A1A">
              <w:rPr>
                <w:lang w:eastAsia="zh-CN"/>
              </w:rPr>
              <w:t>4 and 5</w:t>
            </w:r>
          </w:p>
        </w:tc>
      </w:tr>
      <w:tr w:rsidR="00810A57" w:rsidRPr="00C24A1A" w14:paraId="5010C10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AD38D4C"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0E06CC9"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CBA1C22"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D61845" w14:textId="77777777" w:rsidR="00810A57" w:rsidRPr="00C24A1A" w:rsidRDefault="00810A57" w:rsidP="009D4EB2">
            <w:pPr>
              <w:pStyle w:val="TAC"/>
              <w:keepNext w:val="0"/>
              <w:keepLines w:val="0"/>
              <w:rPr>
                <w:lang w:eastAsia="zh-CN" w:bidi="ar"/>
              </w:rPr>
            </w:pPr>
            <w:r w:rsidRPr="00C24A1A">
              <w:rPr>
                <w:lang w:eastAsia="zh-CN" w:bidi="ar"/>
              </w:rPr>
              <w:t xml:space="preserve">See n78 </w:t>
            </w:r>
            <w:r w:rsidRPr="00C24A1A">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026DF9B2" w14:textId="77777777" w:rsidR="00810A57" w:rsidRPr="00C24A1A" w:rsidRDefault="00810A57" w:rsidP="009D4EB2">
            <w:pPr>
              <w:pStyle w:val="TAC"/>
              <w:keepNext w:val="0"/>
              <w:keepLines w:val="0"/>
              <w:rPr>
                <w:lang w:eastAsia="zh-CN"/>
              </w:rPr>
            </w:pPr>
          </w:p>
        </w:tc>
      </w:tr>
      <w:tr w:rsidR="00810A57" w:rsidRPr="00C24A1A" w14:paraId="2F8235A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DCB3A6A" w14:textId="77777777" w:rsidR="00810A57" w:rsidRPr="00C24A1A" w:rsidRDefault="00810A57" w:rsidP="009D4EB2">
            <w:pPr>
              <w:pStyle w:val="TAC"/>
              <w:keepNext w:val="0"/>
              <w:keepLines w:val="0"/>
              <w:rPr>
                <w:lang w:eastAsia="zh-CN"/>
              </w:rPr>
            </w:pPr>
            <w:r w:rsidRPr="00C24A1A">
              <w:t>CA_n18A-n78(2A)</w:t>
            </w:r>
          </w:p>
        </w:tc>
        <w:tc>
          <w:tcPr>
            <w:tcW w:w="1690" w:type="dxa"/>
            <w:tcBorders>
              <w:top w:val="single" w:sz="4" w:space="0" w:color="auto"/>
              <w:left w:val="single" w:sz="4" w:space="0" w:color="auto"/>
              <w:bottom w:val="nil"/>
              <w:right w:val="single" w:sz="4" w:space="0" w:color="auto"/>
            </w:tcBorders>
            <w:vAlign w:val="center"/>
          </w:tcPr>
          <w:p w14:paraId="688CB671" w14:textId="77777777" w:rsidR="00810A57" w:rsidRPr="00C24A1A" w:rsidRDefault="00810A57" w:rsidP="009D4EB2">
            <w:pPr>
              <w:pStyle w:val="TAC"/>
              <w:keepNext w:val="0"/>
              <w:keepLines w:val="0"/>
              <w:rPr>
                <w:lang w:eastAsia="zh-CN"/>
              </w:rPr>
            </w:pPr>
            <w:r w:rsidRPr="00C24A1A">
              <w:t>CA_n18A-n78A</w:t>
            </w:r>
          </w:p>
        </w:tc>
        <w:tc>
          <w:tcPr>
            <w:tcW w:w="730" w:type="dxa"/>
            <w:tcBorders>
              <w:left w:val="single" w:sz="4" w:space="0" w:color="auto"/>
              <w:bottom w:val="single" w:sz="4" w:space="0" w:color="auto"/>
              <w:right w:val="single" w:sz="4" w:space="0" w:color="auto"/>
            </w:tcBorders>
            <w:vAlign w:val="center"/>
          </w:tcPr>
          <w:p w14:paraId="79400741" w14:textId="77777777" w:rsidR="00810A57" w:rsidRPr="00C24A1A" w:rsidRDefault="00810A57" w:rsidP="009D4EB2">
            <w:pPr>
              <w:pStyle w:val="TAC"/>
              <w:keepNext w:val="0"/>
              <w:keepLines w:val="0"/>
              <w:rPr>
                <w:lang w:eastAsia="zh-CN"/>
              </w:rPr>
            </w:pPr>
            <w:r w:rsidRPr="00C24A1A">
              <w:t>n18</w:t>
            </w:r>
          </w:p>
        </w:tc>
        <w:tc>
          <w:tcPr>
            <w:tcW w:w="4081" w:type="dxa"/>
            <w:tcBorders>
              <w:top w:val="single" w:sz="4" w:space="0" w:color="auto"/>
              <w:left w:val="single" w:sz="4" w:space="0" w:color="auto"/>
              <w:bottom w:val="single" w:sz="4" w:space="0" w:color="auto"/>
              <w:right w:val="single" w:sz="4" w:space="0" w:color="auto"/>
            </w:tcBorders>
            <w:vAlign w:val="center"/>
          </w:tcPr>
          <w:p w14:paraId="286352A2"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565DAA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311E7F62" w14:textId="77777777" w:rsidTr="009D4EB2">
        <w:trPr>
          <w:jc w:val="center"/>
        </w:trPr>
        <w:tc>
          <w:tcPr>
            <w:tcW w:w="1983" w:type="dxa"/>
            <w:tcBorders>
              <w:top w:val="nil"/>
              <w:left w:val="single" w:sz="4" w:space="0" w:color="auto"/>
              <w:bottom w:val="nil"/>
              <w:right w:val="single" w:sz="4" w:space="0" w:color="auto"/>
            </w:tcBorders>
            <w:vAlign w:val="center"/>
          </w:tcPr>
          <w:p w14:paraId="3150FA3F"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A9D0DAB"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622173D" w14:textId="77777777" w:rsidR="00810A57" w:rsidRPr="00C24A1A" w:rsidRDefault="00810A57" w:rsidP="009D4EB2">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24E248E4" w14:textId="77777777" w:rsidR="00810A57" w:rsidRPr="00C24A1A" w:rsidRDefault="00810A57" w:rsidP="009D4EB2">
            <w:pPr>
              <w:pStyle w:val="TAC"/>
              <w:keepNext w:val="0"/>
              <w:keepLines w:val="0"/>
            </w:pPr>
            <w:r w:rsidRPr="00C24A1A">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1813227B" w14:textId="77777777" w:rsidR="00810A57" w:rsidRPr="00C24A1A" w:rsidRDefault="00810A57" w:rsidP="009D4EB2">
            <w:pPr>
              <w:pStyle w:val="TAC"/>
              <w:keepNext w:val="0"/>
              <w:keepLines w:val="0"/>
              <w:rPr>
                <w:lang w:eastAsia="zh-CN"/>
              </w:rPr>
            </w:pPr>
          </w:p>
        </w:tc>
      </w:tr>
      <w:tr w:rsidR="00810A57" w:rsidRPr="00C24A1A" w14:paraId="1677BEE5" w14:textId="77777777" w:rsidTr="009D4EB2">
        <w:trPr>
          <w:jc w:val="center"/>
        </w:trPr>
        <w:tc>
          <w:tcPr>
            <w:tcW w:w="1983" w:type="dxa"/>
            <w:tcBorders>
              <w:top w:val="nil"/>
              <w:left w:val="single" w:sz="4" w:space="0" w:color="auto"/>
              <w:bottom w:val="nil"/>
              <w:right w:val="single" w:sz="4" w:space="0" w:color="auto"/>
            </w:tcBorders>
            <w:vAlign w:val="center"/>
          </w:tcPr>
          <w:p w14:paraId="7A099D01"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DD9175D"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C62291E" w14:textId="77777777" w:rsidR="00810A57" w:rsidRPr="00C24A1A" w:rsidRDefault="00810A57" w:rsidP="009D4EB2">
            <w:pPr>
              <w:pStyle w:val="TAC"/>
              <w:keepNext w:val="0"/>
              <w:keepLines w:val="0"/>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CD0580A" w14:textId="77777777" w:rsidR="00810A57" w:rsidRPr="00C24A1A" w:rsidRDefault="00810A57" w:rsidP="009D4EB2">
            <w:pPr>
              <w:pStyle w:val="TAC"/>
              <w:keepNext w:val="0"/>
              <w:keepLines w:val="0"/>
              <w:rPr>
                <w:lang w:eastAsia="zh-CN" w:bidi="ar"/>
              </w:rPr>
            </w:pPr>
            <w:r w:rsidRPr="00C24A1A">
              <w:rPr>
                <w:lang w:eastAsia="zh-CN" w:bidi="ar"/>
              </w:rPr>
              <w:t xml:space="preserve">See n18 </w:t>
            </w:r>
            <w:r w:rsidRPr="00C24A1A">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2FCE3FF1" w14:textId="77777777" w:rsidR="00810A57" w:rsidRPr="00C24A1A" w:rsidRDefault="00810A57" w:rsidP="009D4EB2">
            <w:pPr>
              <w:pStyle w:val="TAC"/>
              <w:keepNext w:val="0"/>
              <w:keepLines w:val="0"/>
              <w:rPr>
                <w:lang w:eastAsia="zh-CN"/>
              </w:rPr>
            </w:pPr>
            <w:r w:rsidRPr="00C24A1A">
              <w:rPr>
                <w:lang w:eastAsia="zh-CN"/>
              </w:rPr>
              <w:t>4 and 5</w:t>
            </w:r>
          </w:p>
        </w:tc>
      </w:tr>
      <w:tr w:rsidR="00810A57" w:rsidRPr="00C24A1A" w14:paraId="722D235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E30F77"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D50B84"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27A523" w14:textId="77777777" w:rsidR="00810A57" w:rsidRPr="00C24A1A" w:rsidRDefault="00810A57" w:rsidP="009D4EB2">
            <w:pPr>
              <w:pStyle w:val="TAC"/>
              <w:keepNext w:val="0"/>
              <w:keepLines w:val="0"/>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EF715EC"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3810A8EB" w14:textId="77777777" w:rsidR="00810A57" w:rsidRPr="00C24A1A" w:rsidRDefault="00810A57" w:rsidP="009D4EB2">
            <w:pPr>
              <w:pStyle w:val="TAC"/>
              <w:keepNext w:val="0"/>
              <w:keepLines w:val="0"/>
              <w:rPr>
                <w:lang w:eastAsia="zh-CN"/>
              </w:rPr>
            </w:pPr>
          </w:p>
        </w:tc>
      </w:tr>
    </w:tbl>
    <w:p w14:paraId="201EC763" w14:textId="77777777" w:rsidR="00810A57" w:rsidRPr="00C24A1A" w:rsidRDefault="00810A57" w:rsidP="00D42CDE">
      <w:pPr>
        <w:rPr>
          <w:rStyle w:val="EditorsNoteChar"/>
        </w:rPr>
      </w:pPr>
    </w:p>
    <w:p w14:paraId="73F815D2" w14:textId="77777777" w:rsidR="00810A57" w:rsidRPr="00C24A1A" w:rsidRDefault="00810A57" w:rsidP="00810A57">
      <w:pPr>
        <w:rPr>
          <w:rStyle w:val="EditorsNoteChar"/>
        </w:rPr>
      </w:pPr>
      <w:r w:rsidRPr="00C24A1A">
        <w:rPr>
          <w:rStyle w:val="EditorsNoteChar"/>
        </w:rPr>
        <w:t>&lt;&lt; unchanged content omitted &gt;&gt;</w:t>
      </w:r>
    </w:p>
    <w:p w14:paraId="030994F0" w14:textId="77777777" w:rsidR="00810A57" w:rsidRPr="00C24A1A" w:rsidRDefault="00810A57" w:rsidP="00810A57">
      <w:pPr>
        <w:pStyle w:val="TH"/>
        <w:keepNext w:val="0"/>
        <w:keepLines w:val="0"/>
        <w:rPr>
          <w:bCs/>
        </w:rPr>
      </w:pPr>
      <w:r w:rsidRPr="00C24A1A">
        <w:rPr>
          <w:bCs/>
        </w:rPr>
        <w:t>Table 5.5A.3.1-1</w:t>
      </w:r>
      <w:r w:rsidRPr="00C24A1A">
        <w:rPr>
          <w:rFonts w:eastAsia="SimSun" w:hint="eastAsia"/>
          <w:bCs/>
          <w:lang w:eastAsia="zh-CN"/>
        </w:rPr>
        <w:t>h</w:t>
      </w:r>
      <w:r w:rsidRPr="00C24A1A">
        <w:rPr>
          <w:bCs/>
        </w:rPr>
        <w:t>: NR CA configurations and bandwidth 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835"/>
        <w:gridCol w:w="730"/>
        <w:gridCol w:w="4081"/>
        <w:gridCol w:w="1360"/>
      </w:tblGrid>
      <w:tr w:rsidR="00810A57" w:rsidRPr="00C24A1A" w14:paraId="0383E399" w14:textId="77777777" w:rsidTr="009D4EB2">
        <w:trPr>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1A35DE2" w14:textId="77777777" w:rsidR="00810A57" w:rsidRPr="00C24A1A" w:rsidRDefault="00810A57" w:rsidP="009D4EB2">
            <w:pPr>
              <w:pStyle w:val="TAH"/>
              <w:keepNext w:val="0"/>
              <w:keepLines w:val="0"/>
              <w:rPr>
                <w:szCs w:val="18"/>
                <w:lang w:eastAsia="zh-CN"/>
              </w:rPr>
            </w:pPr>
            <w:r w:rsidRPr="00C24A1A">
              <w:t>NR CA configuration</w:t>
            </w:r>
          </w:p>
        </w:tc>
        <w:tc>
          <w:tcPr>
            <w:tcW w:w="1835" w:type="dxa"/>
            <w:tcBorders>
              <w:top w:val="single" w:sz="4" w:space="0" w:color="auto"/>
              <w:left w:val="single" w:sz="4" w:space="0" w:color="auto"/>
              <w:bottom w:val="single" w:sz="4" w:space="0" w:color="auto"/>
              <w:right w:val="single" w:sz="4" w:space="0" w:color="auto"/>
            </w:tcBorders>
            <w:vAlign w:val="center"/>
          </w:tcPr>
          <w:p w14:paraId="13555E67" w14:textId="77777777" w:rsidR="00810A57" w:rsidRPr="00C24A1A" w:rsidRDefault="00810A57" w:rsidP="009D4EB2">
            <w:pPr>
              <w:pStyle w:val="TAH"/>
              <w:keepNext w:val="0"/>
              <w:keepLines w:val="0"/>
              <w:rPr>
                <w:szCs w:val="18"/>
                <w:lang w:eastAsia="zh-CN"/>
              </w:rPr>
            </w:pPr>
            <w:r w:rsidRPr="00C24A1A">
              <w:t>Uplink CA configuration</w:t>
            </w:r>
            <w:r w:rsidRPr="00C24A1A">
              <w:rPr>
                <w:rFonts w:hint="eastAsia"/>
                <w:lang w:eastAsia="zh-CN"/>
              </w:rPr>
              <w:t xml:space="preserve"> </w:t>
            </w:r>
            <w:r w:rsidRPr="00C24A1A">
              <w:t>or single uplink carrier</w:t>
            </w:r>
            <w:r w:rsidRPr="00C24A1A">
              <w:rPr>
                <w:rFonts w:hint="eastAsia"/>
                <w:vertAlign w:val="superscript"/>
                <w:lang w:eastAsia="zh-CN"/>
              </w:rPr>
              <w:t>10</w:t>
            </w:r>
          </w:p>
        </w:tc>
        <w:tc>
          <w:tcPr>
            <w:tcW w:w="730" w:type="dxa"/>
            <w:tcBorders>
              <w:left w:val="single" w:sz="4" w:space="0" w:color="auto"/>
              <w:right w:val="single" w:sz="4" w:space="0" w:color="auto"/>
            </w:tcBorders>
            <w:vAlign w:val="center"/>
          </w:tcPr>
          <w:p w14:paraId="4D1361D8" w14:textId="77777777" w:rsidR="00810A57" w:rsidRPr="00C24A1A" w:rsidRDefault="00810A57" w:rsidP="009D4EB2">
            <w:pPr>
              <w:pStyle w:val="TAH"/>
              <w:keepNext w:val="0"/>
              <w:keepLines w:val="0"/>
              <w:rPr>
                <w:szCs w:val="18"/>
                <w:lang w:eastAsia="zh-CN"/>
              </w:rPr>
            </w:pPr>
            <w:r w:rsidRPr="00C24A1A">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B9D7FCB" w14:textId="77777777" w:rsidR="00810A57" w:rsidRPr="00C24A1A" w:rsidRDefault="00810A57" w:rsidP="009D4EB2">
            <w:pPr>
              <w:pStyle w:val="TAH"/>
              <w:keepNext w:val="0"/>
              <w:keepLines w:val="0"/>
              <w:rPr>
                <w:rFonts w:cs="Arial"/>
                <w:szCs w:val="18"/>
                <w:lang w:eastAsia="zh-CN" w:bidi="ar"/>
              </w:rPr>
            </w:pPr>
            <w:r w:rsidRPr="00C24A1A">
              <w:rPr>
                <w:rFonts w:hint="eastAsia"/>
                <w:lang w:eastAsia="zh-CN"/>
              </w:rPr>
              <w:t>C</w:t>
            </w:r>
            <w:r w:rsidRPr="00C24A1A">
              <w:rPr>
                <w:lang w:eastAsia="zh-CN"/>
              </w:rPr>
              <w:t xml:space="preserve">hannel bandwidth </w:t>
            </w:r>
            <w:r w:rsidRPr="00C24A1A">
              <w:rPr>
                <w:rFonts w:hint="eastAsia"/>
                <w:lang w:eastAsia="zh-CN"/>
              </w:rPr>
              <w:t>(</w:t>
            </w:r>
            <w:r w:rsidRPr="00C24A1A">
              <w:rPr>
                <w:lang w:eastAsia="zh-CN"/>
              </w:rPr>
              <w:t>MHz) (</w:t>
            </w:r>
            <w:r w:rsidRPr="00C24A1A">
              <w:rPr>
                <w:rFonts w:hint="eastAsia"/>
                <w:lang w:eastAsia="zh-CN"/>
              </w:rPr>
              <w:t>N</w:t>
            </w:r>
            <w:r w:rsidRPr="00C24A1A">
              <w:rPr>
                <w:lang w:eastAsia="zh-CN"/>
              </w:rPr>
              <w:t>OTE 3)</w:t>
            </w:r>
          </w:p>
        </w:tc>
        <w:tc>
          <w:tcPr>
            <w:tcW w:w="1360" w:type="dxa"/>
            <w:tcBorders>
              <w:left w:val="single" w:sz="4" w:space="0" w:color="auto"/>
              <w:bottom w:val="single" w:sz="4" w:space="0" w:color="auto"/>
              <w:right w:val="single" w:sz="4" w:space="0" w:color="auto"/>
            </w:tcBorders>
            <w:vAlign w:val="center"/>
          </w:tcPr>
          <w:p w14:paraId="643C9743" w14:textId="77777777" w:rsidR="00810A57" w:rsidRPr="00C24A1A" w:rsidRDefault="00810A57" w:rsidP="009D4EB2">
            <w:pPr>
              <w:pStyle w:val="TAH"/>
              <w:keepNext w:val="0"/>
              <w:keepLines w:val="0"/>
              <w:rPr>
                <w:szCs w:val="18"/>
                <w:lang w:eastAsia="zh-CN"/>
              </w:rPr>
            </w:pPr>
            <w:r w:rsidRPr="00C24A1A">
              <w:t>Bandwidth combination set</w:t>
            </w:r>
          </w:p>
        </w:tc>
      </w:tr>
      <w:tr w:rsidR="00810A57" w:rsidRPr="00C24A1A" w14:paraId="369D2F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5BF1A87" w14:textId="77777777" w:rsidR="00810A57" w:rsidRPr="00C24A1A" w:rsidRDefault="00810A57" w:rsidP="009D4EB2">
            <w:pPr>
              <w:pStyle w:val="TAC"/>
              <w:keepNext w:val="0"/>
              <w:keepLines w:val="0"/>
              <w:rPr>
                <w:lang w:eastAsia="zh-CN"/>
              </w:rPr>
            </w:pPr>
            <w:r w:rsidRPr="00C24A1A">
              <w:rPr>
                <w:lang w:eastAsia="zh-CN"/>
              </w:rPr>
              <w:t>CA_n26A-n28A</w:t>
            </w:r>
          </w:p>
        </w:tc>
        <w:tc>
          <w:tcPr>
            <w:tcW w:w="1835" w:type="dxa"/>
            <w:tcBorders>
              <w:top w:val="single" w:sz="4" w:space="0" w:color="auto"/>
              <w:left w:val="single" w:sz="4" w:space="0" w:color="auto"/>
              <w:bottom w:val="nil"/>
              <w:right w:val="single" w:sz="4" w:space="0" w:color="auto"/>
            </w:tcBorders>
            <w:vAlign w:val="center"/>
          </w:tcPr>
          <w:p w14:paraId="3F69A4DB" w14:textId="77777777" w:rsidR="00810A57" w:rsidRPr="00C24A1A" w:rsidRDefault="00810A57" w:rsidP="009D4EB2">
            <w:pPr>
              <w:pStyle w:val="TAC"/>
              <w:keepNext w:val="0"/>
              <w:keepLines w:val="0"/>
              <w:rPr>
                <w:lang w:eastAsia="zh-CN"/>
              </w:rPr>
            </w:pPr>
            <w:r w:rsidRPr="00C24A1A">
              <w:rPr>
                <w:lang w:eastAsia="zh-CN"/>
              </w:rPr>
              <w:t>CA_n26A-n28A</w:t>
            </w:r>
            <w:r w:rsidRPr="00C24A1A">
              <w:rPr>
                <w:vertAlign w:val="superscript"/>
                <w:lang w:eastAsia="zh-CN"/>
              </w:rPr>
              <w:t>16</w:t>
            </w:r>
          </w:p>
        </w:tc>
        <w:tc>
          <w:tcPr>
            <w:tcW w:w="730" w:type="dxa"/>
            <w:tcBorders>
              <w:left w:val="single" w:sz="4" w:space="0" w:color="auto"/>
              <w:right w:val="single" w:sz="4" w:space="0" w:color="auto"/>
            </w:tcBorders>
            <w:vAlign w:val="center"/>
          </w:tcPr>
          <w:p w14:paraId="52E62A1E"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2EAA274" w14:textId="77777777" w:rsidR="00810A57" w:rsidRPr="00C24A1A" w:rsidRDefault="00810A57" w:rsidP="009D4EB2">
            <w:pPr>
              <w:pStyle w:val="TAC"/>
              <w:keepNext w:val="0"/>
              <w:keepLines w:val="0"/>
              <w:rPr>
                <w:szCs w:val="16"/>
                <w:lang w:eastAsia="zh-CN" w:bidi="ar"/>
              </w:rPr>
            </w:pPr>
            <w:r w:rsidRPr="00C24A1A">
              <w:rPr>
                <w:color w:val="000000"/>
                <w:szCs w:val="16"/>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E672903"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123B028B" w14:textId="77777777" w:rsidTr="009D4EB2">
        <w:trPr>
          <w:jc w:val="center"/>
        </w:trPr>
        <w:tc>
          <w:tcPr>
            <w:tcW w:w="1838" w:type="dxa"/>
            <w:tcBorders>
              <w:top w:val="nil"/>
              <w:left w:val="single" w:sz="4" w:space="0" w:color="auto"/>
              <w:bottom w:val="nil"/>
              <w:right w:val="single" w:sz="4" w:space="0" w:color="auto"/>
            </w:tcBorders>
            <w:vAlign w:val="center"/>
          </w:tcPr>
          <w:p w14:paraId="47212E2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EF55501"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4CAED58"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800049C" w14:textId="77777777" w:rsidR="00810A57" w:rsidRPr="00C24A1A" w:rsidRDefault="00810A57" w:rsidP="009D4EB2">
            <w:pPr>
              <w:pStyle w:val="TAC"/>
              <w:keepNext w:val="0"/>
              <w:keepLines w:val="0"/>
              <w:rPr>
                <w:szCs w:val="16"/>
                <w:lang w:eastAsia="zh-CN" w:bidi="ar"/>
              </w:rPr>
            </w:pPr>
            <w:r w:rsidRPr="00C24A1A">
              <w:rPr>
                <w:color w:val="000000"/>
                <w:szCs w:val="16"/>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3BDC4FE" w14:textId="77777777" w:rsidR="00810A57" w:rsidRPr="00C24A1A" w:rsidRDefault="00810A57" w:rsidP="009D4EB2">
            <w:pPr>
              <w:pStyle w:val="TAC"/>
              <w:keepNext w:val="0"/>
              <w:keepLines w:val="0"/>
              <w:rPr>
                <w:lang w:eastAsia="zh-CN"/>
              </w:rPr>
            </w:pPr>
          </w:p>
        </w:tc>
      </w:tr>
      <w:tr w:rsidR="00810A57" w:rsidRPr="00C24A1A" w14:paraId="5299A070" w14:textId="77777777" w:rsidTr="009D4EB2">
        <w:trPr>
          <w:jc w:val="center"/>
        </w:trPr>
        <w:tc>
          <w:tcPr>
            <w:tcW w:w="1838" w:type="dxa"/>
            <w:tcBorders>
              <w:top w:val="nil"/>
              <w:left w:val="single" w:sz="4" w:space="0" w:color="auto"/>
              <w:bottom w:val="nil"/>
              <w:right w:val="single" w:sz="4" w:space="0" w:color="auto"/>
            </w:tcBorders>
            <w:vAlign w:val="center"/>
          </w:tcPr>
          <w:p w14:paraId="7CDD3FC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E562E1"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10F2F9F"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EA2D774" w14:textId="77777777" w:rsidR="00810A57" w:rsidRPr="00C24A1A" w:rsidRDefault="00810A57" w:rsidP="009D4EB2">
            <w:pPr>
              <w:pStyle w:val="TAC"/>
              <w:keepNext w:val="0"/>
              <w:keepLines w:val="0"/>
              <w:rPr>
                <w:szCs w:val="16"/>
                <w:lang w:eastAsia="zh-CN" w:bidi="ar"/>
              </w:rPr>
            </w:pPr>
            <w:r w:rsidRPr="00C24A1A">
              <w:rPr>
                <w:color w:val="000000"/>
                <w:szCs w:val="16"/>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8305E2C"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571F9D9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ACDC7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9219F9"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3FB1209"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1EFE666" w14:textId="77777777" w:rsidR="00810A57" w:rsidRPr="00C24A1A" w:rsidRDefault="00810A57" w:rsidP="009D4EB2">
            <w:pPr>
              <w:pStyle w:val="TAC"/>
              <w:keepNext w:val="0"/>
              <w:keepLines w:val="0"/>
              <w:rPr>
                <w:szCs w:val="16"/>
                <w:lang w:eastAsia="zh-CN" w:bidi="ar"/>
              </w:rPr>
            </w:pPr>
            <w:r w:rsidRPr="00C24A1A">
              <w:rPr>
                <w:color w:val="000000"/>
                <w:szCs w:val="16"/>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6B668595" w14:textId="77777777" w:rsidR="00810A57" w:rsidRPr="00C24A1A" w:rsidRDefault="00810A57" w:rsidP="009D4EB2">
            <w:pPr>
              <w:pStyle w:val="TAC"/>
              <w:keepNext w:val="0"/>
              <w:keepLines w:val="0"/>
              <w:rPr>
                <w:lang w:eastAsia="zh-CN"/>
              </w:rPr>
            </w:pPr>
          </w:p>
        </w:tc>
      </w:tr>
      <w:tr w:rsidR="00810A57" w:rsidRPr="00C24A1A" w14:paraId="0A4AF28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2EE83CC" w14:textId="77777777" w:rsidR="00810A57" w:rsidRPr="00C24A1A" w:rsidRDefault="00810A57" w:rsidP="009D4EB2">
            <w:pPr>
              <w:pStyle w:val="TAC"/>
              <w:keepNext w:val="0"/>
              <w:keepLines w:val="0"/>
              <w:rPr>
                <w:lang w:eastAsia="zh-CN"/>
              </w:rPr>
            </w:pPr>
            <w:r w:rsidRPr="00C24A1A">
              <w:rPr>
                <w:lang w:eastAsia="zh-CN"/>
              </w:rPr>
              <w:t>CA_n26A-n29A</w:t>
            </w:r>
          </w:p>
        </w:tc>
        <w:tc>
          <w:tcPr>
            <w:tcW w:w="1835" w:type="dxa"/>
            <w:tcBorders>
              <w:top w:val="single" w:sz="4" w:space="0" w:color="auto"/>
              <w:left w:val="single" w:sz="4" w:space="0" w:color="auto"/>
              <w:bottom w:val="nil"/>
              <w:right w:val="single" w:sz="4" w:space="0" w:color="auto"/>
            </w:tcBorders>
            <w:vAlign w:val="center"/>
          </w:tcPr>
          <w:p w14:paraId="43431B4D"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left w:val="single" w:sz="4" w:space="0" w:color="auto"/>
              <w:right w:val="single" w:sz="4" w:space="0" w:color="auto"/>
            </w:tcBorders>
            <w:vAlign w:val="center"/>
          </w:tcPr>
          <w:p w14:paraId="007B2BEC"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050B323"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2F4F440"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7480C56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84650B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934963"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97323B8"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12E31FE" w14:textId="77777777" w:rsidR="00810A57" w:rsidRPr="00C24A1A" w:rsidRDefault="00810A57" w:rsidP="009D4EB2">
            <w:pPr>
              <w:pStyle w:val="TAC"/>
              <w:keepNext w:val="0"/>
              <w:keepLines w:val="0"/>
              <w:rPr>
                <w:lang w:eastAsia="zh-CN" w:bidi="ar"/>
              </w:rPr>
            </w:pPr>
            <w:r w:rsidRPr="00C24A1A">
              <w:rPr>
                <w:rFonts w:cs="Arial"/>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7440C98B" w14:textId="77777777" w:rsidR="00810A57" w:rsidRPr="00C24A1A" w:rsidRDefault="00810A57" w:rsidP="009D4EB2">
            <w:pPr>
              <w:pStyle w:val="TAC"/>
              <w:keepNext w:val="0"/>
              <w:keepLines w:val="0"/>
              <w:rPr>
                <w:lang w:eastAsia="zh-CN"/>
              </w:rPr>
            </w:pPr>
          </w:p>
        </w:tc>
      </w:tr>
      <w:tr w:rsidR="00810A57" w:rsidRPr="00C24A1A" w14:paraId="36F2283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217CC0" w14:textId="77777777" w:rsidR="00810A57" w:rsidRPr="00C24A1A" w:rsidRDefault="00810A57" w:rsidP="009D4EB2">
            <w:pPr>
              <w:pStyle w:val="TAC"/>
              <w:keepNext w:val="0"/>
              <w:keepLines w:val="0"/>
              <w:rPr>
                <w:lang w:eastAsia="zh-CN"/>
              </w:rPr>
            </w:pPr>
            <w:r w:rsidRPr="00C24A1A">
              <w:rPr>
                <w:lang w:eastAsia="zh-CN"/>
              </w:rPr>
              <w:t>CA_n26A-n48A</w:t>
            </w:r>
          </w:p>
        </w:tc>
        <w:tc>
          <w:tcPr>
            <w:tcW w:w="1835" w:type="dxa"/>
            <w:tcBorders>
              <w:top w:val="single" w:sz="4" w:space="0" w:color="auto"/>
              <w:left w:val="single" w:sz="4" w:space="0" w:color="auto"/>
              <w:bottom w:val="nil"/>
              <w:right w:val="single" w:sz="4" w:space="0" w:color="auto"/>
            </w:tcBorders>
            <w:vAlign w:val="center"/>
          </w:tcPr>
          <w:p w14:paraId="1EBB8920" w14:textId="77777777" w:rsidR="00810A57" w:rsidRPr="00C24A1A" w:rsidRDefault="00810A57" w:rsidP="009D4EB2">
            <w:pPr>
              <w:pStyle w:val="TAC"/>
              <w:keepNext w:val="0"/>
              <w:keepLines w:val="0"/>
              <w:rPr>
                <w:lang w:eastAsia="zh-CN"/>
              </w:rPr>
            </w:pPr>
            <w:r w:rsidRPr="00C24A1A">
              <w:rPr>
                <w:lang w:eastAsia="zh-CN"/>
              </w:rPr>
              <w:t>CA_n26A-n48A</w:t>
            </w:r>
          </w:p>
        </w:tc>
        <w:tc>
          <w:tcPr>
            <w:tcW w:w="730" w:type="dxa"/>
            <w:tcBorders>
              <w:left w:val="single" w:sz="4" w:space="0" w:color="auto"/>
              <w:right w:val="single" w:sz="4" w:space="0" w:color="auto"/>
            </w:tcBorders>
            <w:vAlign w:val="center"/>
          </w:tcPr>
          <w:p w14:paraId="1B884D05"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FF7BBA"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23A7047"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4E0BA47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2FE7AD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7BB32F0"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39E212A" w14:textId="77777777" w:rsidR="00810A57" w:rsidRPr="00C24A1A" w:rsidRDefault="00810A57" w:rsidP="009D4EB2">
            <w:pPr>
              <w:pStyle w:val="TAC"/>
              <w:keepNext w:val="0"/>
              <w:keepLines w:val="0"/>
              <w:rPr>
                <w:lang w:eastAsia="zh-CN"/>
              </w:rPr>
            </w:pPr>
            <w:r w:rsidRPr="00C24A1A">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6B4251" w14:textId="77777777" w:rsidR="00810A57" w:rsidRPr="00C24A1A" w:rsidRDefault="00810A57" w:rsidP="009D4EB2">
            <w:pPr>
              <w:pStyle w:val="TAC"/>
              <w:keepNext w:val="0"/>
              <w:keepLines w:val="0"/>
              <w:rPr>
                <w:lang w:eastAsia="zh-CN" w:bidi="ar"/>
              </w:rPr>
            </w:pPr>
            <w:r w:rsidRPr="00C24A1A">
              <w:rPr>
                <w:rFonts w:cs="Arial"/>
                <w:szCs w:val="18"/>
              </w:rPr>
              <w:t>5, 10, 15, 20, 30, 40, 50</w:t>
            </w:r>
            <w:r w:rsidRPr="00C24A1A">
              <w:rPr>
                <w:rFonts w:cs="Arial"/>
                <w:szCs w:val="18"/>
                <w:vertAlign w:val="superscript"/>
              </w:rPr>
              <w:t>6</w:t>
            </w:r>
            <w:r w:rsidRPr="00C24A1A">
              <w:rPr>
                <w:rFonts w:cs="Arial"/>
                <w:szCs w:val="18"/>
              </w:rPr>
              <w:t>, 60</w:t>
            </w:r>
            <w:r w:rsidRPr="00C24A1A">
              <w:rPr>
                <w:rFonts w:cs="Arial"/>
                <w:szCs w:val="18"/>
                <w:vertAlign w:val="superscript"/>
              </w:rPr>
              <w:t>6</w:t>
            </w:r>
            <w:r w:rsidRPr="00C24A1A">
              <w:rPr>
                <w:rFonts w:cs="Arial"/>
                <w:szCs w:val="18"/>
              </w:rPr>
              <w:t>, 70</w:t>
            </w:r>
            <w:r w:rsidRPr="00C24A1A">
              <w:rPr>
                <w:rFonts w:cs="Arial"/>
                <w:szCs w:val="18"/>
                <w:vertAlign w:val="superscript"/>
              </w:rPr>
              <w:t>6</w:t>
            </w:r>
            <w:r w:rsidRPr="00C24A1A">
              <w:rPr>
                <w:rFonts w:cs="Arial"/>
                <w:szCs w:val="18"/>
              </w:rPr>
              <w:t>, 80</w:t>
            </w:r>
            <w:r w:rsidRPr="00C24A1A">
              <w:rPr>
                <w:rFonts w:cs="Arial"/>
                <w:szCs w:val="18"/>
                <w:vertAlign w:val="superscript"/>
              </w:rPr>
              <w:t>6</w:t>
            </w:r>
            <w:r w:rsidRPr="00C24A1A">
              <w:rPr>
                <w:rFonts w:cs="Arial"/>
                <w:szCs w:val="18"/>
              </w:rPr>
              <w:t>, 90</w:t>
            </w:r>
            <w:r w:rsidRPr="00C24A1A">
              <w:rPr>
                <w:rFonts w:cs="Arial"/>
                <w:szCs w:val="18"/>
                <w:vertAlign w:val="superscript"/>
              </w:rPr>
              <w:t>6</w:t>
            </w:r>
            <w:r w:rsidRPr="00C24A1A">
              <w:rPr>
                <w:rFonts w:cs="Arial"/>
                <w:szCs w:val="18"/>
              </w:rPr>
              <w:t>, 100</w:t>
            </w:r>
            <w:r w:rsidRPr="00C24A1A">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61DBF324" w14:textId="77777777" w:rsidR="00810A57" w:rsidRPr="00C24A1A" w:rsidRDefault="00810A57" w:rsidP="009D4EB2">
            <w:pPr>
              <w:pStyle w:val="TAC"/>
              <w:keepNext w:val="0"/>
              <w:keepLines w:val="0"/>
              <w:rPr>
                <w:lang w:eastAsia="zh-CN"/>
              </w:rPr>
            </w:pPr>
          </w:p>
        </w:tc>
      </w:tr>
      <w:tr w:rsidR="00810A57" w:rsidRPr="00C24A1A" w14:paraId="27EB4B3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B22548" w14:textId="77777777" w:rsidR="00810A57" w:rsidRPr="00C24A1A" w:rsidRDefault="00810A57" w:rsidP="009D4EB2">
            <w:pPr>
              <w:pStyle w:val="TAC"/>
              <w:keepNext w:val="0"/>
              <w:keepLines w:val="0"/>
              <w:rPr>
                <w:lang w:eastAsia="zh-CN"/>
              </w:rPr>
            </w:pPr>
            <w:r w:rsidRPr="00C24A1A">
              <w:rPr>
                <w:lang w:eastAsia="zh-CN"/>
              </w:rPr>
              <w:t>CA_n26A-n48(2A)</w:t>
            </w:r>
          </w:p>
        </w:tc>
        <w:tc>
          <w:tcPr>
            <w:tcW w:w="1835" w:type="dxa"/>
            <w:tcBorders>
              <w:top w:val="single" w:sz="4" w:space="0" w:color="auto"/>
              <w:left w:val="single" w:sz="4" w:space="0" w:color="auto"/>
              <w:bottom w:val="nil"/>
              <w:right w:val="single" w:sz="4" w:space="0" w:color="auto"/>
            </w:tcBorders>
            <w:vAlign w:val="center"/>
          </w:tcPr>
          <w:p w14:paraId="604CF4C6" w14:textId="77777777" w:rsidR="00810A57" w:rsidRPr="00C24A1A" w:rsidRDefault="00810A57" w:rsidP="009D4EB2">
            <w:pPr>
              <w:pStyle w:val="TAC"/>
              <w:keepNext w:val="0"/>
              <w:keepLines w:val="0"/>
              <w:rPr>
                <w:lang w:eastAsia="zh-CN"/>
              </w:rPr>
            </w:pPr>
            <w:r w:rsidRPr="00C24A1A">
              <w:rPr>
                <w:lang w:eastAsia="zh-CN"/>
              </w:rPr>
              <w:t>CA_n26A-n48A</w:t>
            </w:r>
          </w:p>
        </w:tc>
        <w:tc>
          <w:tcPr>
            <w:tcW w:w="730" w:type="dxa"/>
            <w:tcBorders>
              <w:left w:val="single" w:sz="4" w:space="0" w:color="auto"/>
              <w:right w:val="single" w:sz="4" w:space="0" w:color="auto"/>
            </w:tcBorders>
            <w:vAlign w:val="center"/>
          </w:tcPr>
          <w:p w14:paraId="035743EC"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5D56F1A"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8142565"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6F5773C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8B1475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40982BC"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BE92264" w14:textId="77777777" w:rsidR="00810A57" w:rsidRPr="00C24A1A" w:rsidRDefault="00810A57" w:rsidP="009D4EB2">
            <w:pPr>
              <w:pStyle w:val="TAC"/>
              <w:keepNext w:val="0"/>
              <w:keepLines w:val="0"/>
              <w:rPr>
                <w:lang w:eastAsia="zh-CN"/>
              </w:rPr>
            </w:pPr>
            <w:r w:rsidRPr="00C24A1A">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D923BB" w14:textId="77777777" w:rsidR="00810A57" w:rsidRPr="00C24A1A" w:rsidRDefault="00810A57" w:rsidP="009D4EB2">
            <w:pPr>
              <w:pStyle w:val="TAC"/>
              <w:keepNext w:val="0"/>
              <w:keepLines w:val="0"/>
              <w:rPr>
                <w:lang w:eastAsia="zh-CN" w:bidi="ar"/>
              </w:rPr>
            </w:pPr>
            <w:r w:rsidRPr="00C24A1A">
              <w:rPr>
                <w:rFonts w:cs="Arial"/>
                <w:szCs w:val="18"/>
              </w:rPr>
              <w:t>CA_n48(2A)_BCS0</w:t>
            </w:r>
          </w:p>
        </w:tc>
        <w:tc>
          <w:tcPr>
            <w:tcW w:w="1360" w:type="dxa"/>
            <w:tcBorders>
              <w:top w:val="nil"/>
              <w:left w:val="single" w:sz="4" w:space="0" w:color="auto"/>
              <w:bottom w:val="single" w:sz="4" w:space="0" w:color="auto"/>
              <w:right w:val="single" w:sz="4" w:space="0" w:color="auto"/>
            </w:tcBorders>
            <w:vAlign w:val="center"/>
          </w:tcPr>
          <w:p w14:paraId="2A3C88C3" w14:textId="77777777" w:rsidR="00810A57" w:rsidRPr="00C24A1A" w:rsidRDefault="00810A57" w:rsidP="009D4EB2">
            <w:pPr>
              <w:pStyle w:val="TAC"/>
              <w:keepNext w:val="0"/>
              <w:keepLines w:val="0"/>
              <w:rPr>
                <w:lang w:eastAsia="zh-CN"/>
              </w:rPr>
            </w:pPr>
          </w:p>
        </w:tc>
      </w:tr>
      <w:tr w:rsidR="00810A57" w:rsidRPr="00C24A1A" w14:paraId="47FF34E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01C2C9" w14:textId="77777777" w:rsidR="00810A57" w:rsidRPr="00C24A1A" w:rsidRDefault="00810A57" w:rsidP="009D4EB2">
            <w:pPr>
              <w:pStyle w:val="TAC"/>
              <w:keepNext w:val="0"/>
              <w:keepLines w:val="0"/>
              <w:rPr>
                <w:lang w:eastAsia="zh-CN"/>
              </w:rPr>
            </w:pPr>
            <w:r w:rsidRPr="00C24A1A">
              <w:rPr>
                <w:lang w:eastAsia="zh-CN"/>
              </w:rPr>
              <w:t>CA_n26A-</w:t>
            </w:r>
            <w:r w:rsidRPr="00C24A1A">
              <w:rPr>
                <w:rFonts w:hint="eastAsia"/>
                <w:lang w:eastAsia="zh-CN"/>
              </w:rPr>
              <w:t>n</w:t>
            </w:r>
            <w:r w:rsidRPr="00C24A1A">
              <w:rPr>
                <w:lang w:eastAsia="zh-CN"/>
              </w:rPr>
              <w:t>66A</w:t>
            </w:r>
          </w:p>
        </w:tc>
        <w:tc>
          <w:tcPr>
            <w:tcW w:w="1835" w:type="dxa"/>
            <w:tcBorders>
              <w:top w:val="single" w:sz="4" w:space="0" w:color="auto"/>
              <w:left w:val="single" w:sz="4" w:space="0" w:color="auto"/>
              <w:bottom w:val="nil"/>
              <w:right w:val="single" w:sz="4" w:space="0" w:color="auto"/>
            </w:tcBorders>
            <w:vAlign w:val="center"/>
          </w:tcPr>
          <w:p w14:paraId="239A478D" w14:textId="77777777" w:rsidR="00810A57" w:rsidRPr="00C24A1A" w:rsidRDefault="00810A57" w:rsidP="009D4EB2">
            <w:pPr>
              <w:pStyle w:val="TAC"/>
              <w:keepNext w:val="0"/>
              <w:keepLines w:val="0"/>
              <w:rPr>
                <w:lang w:eastAsia="zh-CN"/>
              </w:rPr>
            </w:pPr>
            <w:r w:rsidRPr="00C24A1A">
              <w:rPr>
                <w:lang w:eastAsia="zh-CN"/>
              </w:rPr>
              <w:t>CA_n26A-</w:t>
            </w:r>
            <w:r w:rsidRPr="00C24A1A">
              <w:rPr>
                <w:rFonts w:hint="eastAsia"/>
                <w:lang w:eastAsia="zh-CN"/>
              </w:rPr>
              <w:t>n</w:t>
            </w:r>
            <w:r w:rsidRPr="00C24A1A">
              <w:rPr>
                <w:lang w:eastAsia="zh-CN"/>
              </w:rPr>
              <w:t>66A</w:t>
            </w:r>
          </w:p>
        </w:tc>
        <w:tc>
          <w:tcPr>
            <w:tcW w:w="730" w:type="dxa"/>
            <w:tcBorders>
              <w:left w:val="single" w:sz="4" w:space="0" w:color="auto"/>
              <w:right w:val="single" w:sz="4" w:space="0" w:color="auto"/>
            </w:tcBorders>
            <w:vAlign w:val="center"/>
          </w:tcPr>
          <w:p w14:paraId="70B7BE57"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40E12CE"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AF444C6"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51C3F2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49D34A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F976A8"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649E745" w14:textId="77777777" w:rsidR="00810A57" w:rsidRPr="00C24A1A" w:rsidRDefault="00810A57" w:rsidP="009D4EB2">
            <w:pPr>
              <w:pStyle w:val="TAC"/>
              <w:keepNext w:val="0"/>
              <w:keepLines w:val="0"/>
              <w:rPr>
                <w:lang w:eastAsia="zh-CN"/>
              </w:rPr>
            </w:pPr>
            <w:r w:rsidRPr="00C24A1A">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3A0C8B" w14:textId="77777777" w:rsidR="00810A57" w:rsidRPr="00C24A1A" w:rsidRDefault="00810A57" w:rsidP="009D4EB2">
            <w:pPr>
              <w:pStyle w:val="TAC"/>
              <w:keepNext w:val="0"/>
              <w:keepLines w:val="0"/>
              <w:rPr>
                <w:lang w:eastAsia="zh-CN"/>
              </w:rPr>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A001F77" w14:textId="77777777" w:rsidR="00810A57" w:rsidRPr="00C24A1A" w:rsidRDefault="00810A57" w:rsidP="009D4EB2">
            <w:pPr>
              <w:pStyle w:val="TAC"/>
              <w:keepNext w:val="0"/>
              <w:keepLines w:val="0"/>
              <w:rPr>
                <w:lang w:eastAsia="zh-CN"/>
              </w:rPr>
            </w:pPr>
          </w:p>
        </w:tc>
      </w:tr>
      <w:tr w:rsidR="00810A57" w:rsidRPr="00C24A1A" w14:paraId="1A40E4B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3BAD6F" w14:textId="77777777" w:rsidR="00810A57" w:rsidRPr="00C24A1A" w:rsidRDefault="00810A57" w:rsidP="009D4EB2">
            <w:pPr>
              <w:pStyle w:val="TAC"/>
              <w:keepNext w:val="0"/>
              <w:keepLines w:val="0"/>
              <w:rPr>
                <w:lang w:eastAsia="zh-CN"/>
              </w:rPr>
            </w:pPr>
            <w:r w:rsidRPr="00C24A1A">
              <w:rPr>
                <w:lang w:eastAsia="zh-CN"/>
              </w:rPr>
              <w:t>CA_n26A-n66(2A)</w:t>
            </w:r>
          </w:p>
          <w:p w14:paraId="3D79625A" w14:textId="77777777" w:rsidR="00810A57" w:rsidRPr="00C24A1A"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74BEE72A" w14:textId="77777777" w:rsidR="00810A57" w:rsidRPr="00C24A1A" w:rsidRDefault="00810A57" w:rsidP="009D4EB2">
            <w:pPr>
              <w:pStyle w:val="TAC"/>
              <w:keepNext w:val="0"/>
              <w:keepLines w:val="0"/>
              <w:rPr>
                <w:lang w:eastAsia="zh-CN"/>
              </w:rPr>
            </w:pPr>
            <w:r w:rsidRPr="00C24A1A">
              <w:rPr>
                <w:lang w:eastAsia="zh-CN"/>
              </w:rPr>
              <w:t>CA_n26A-</w:t>
            </w:r>
            <w:r w:rsidRPr="00C24A1A">
              <w:rPr>
                <w:rFonts w:hint="eastAsia"/>
                <w:lang w:eastAsia="zh-CN"/>
              </w:rPr>
              <w:t>n</w:t>
            </w:r>
            <w:r w:rsidRPr="00C24A1A">
              <w:rPr>
                <w:lang w:eastAsia="zh-CN"/>
              </w:rPr>
              <w:t>66A</w:t>
            </w:r>
          </w:p>
          <w:p w14:paraId="5AB7399B"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229D92F"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A7DACCD"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5B0E50"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3CD309F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693D9B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113032A"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16D2E03"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148AF512" w14:textId="77777777" w:rsidR="00810A57" w:rsidRPr="00C24A1A" w:rsidRDefault="00810A57" w:rsidP="009D4EB2">
            <w:pPr>
              <w:pStyle w:val="TAC"/>
              <w:keepNext w:val="0"/>
              <w:keepLines w:val="0"/>
            </w:pPr>
            <w:r w:rsidRPr="00C24A1A">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31E86E0F" w14:textId="77777777" w:rsidR="00810A57" w:rsidRPr="00C24A1A" w:rsidRDefault="00810A57" w:rsidP="009D4EB2">
            <w:pPr>
              <w:pStyle w:val="TAC"/>
              <w:keepNext w:val="0"/>
              <w:keepLines w:val="0"/>
              <w:rPr>
                <w:lang w:eastAsia="zh-CN"/>
              </w:rPr>
            </w:pPr>
          </w:p>
        </w:tc>
      </w:tr>
      <w:tr w:rsidR="00810A57" w:rsidRPr="00C24A1A" w14:paraId="5F8C5B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73244BE" w14:textId="77777777" w:rsidR="00810A57" w:rsidRPr="00C24A1A" w:rsidRDefault="00810A57" w:rsidP="009D4EB2">
            <w:pPr>
              <w:pStyle w:val="TAC"/>
              <w:keepNext w:val="0"/>
              <w:keepLines w:val="0"/>
              <w:rPr>
                <w:lang w:eastAsia="zh-CN"/>
              </w:rPr>
            </w:pPr>
            <w:bookmarkStart w:id="153" w:name="OLE_LINK27"/>
            <w:r w:rsidRPr="00C24A1A">
              <w:rPr>
                <w:rFonts w:cs="Arial"/>
                <w:szCs w:val="18"/>
                <w:lang w:eastAsia="zh-CN"/>
              </w:rPr>
              <w:t>CA_n26A-n66(3A)</w:t>
            </w:r>
            <w:bookmarkEnd w:id="153"/>
          </w:p>
        </w:tc>
        <w:tc>
          <w:tcPr>
            <w:tcW w:w="1835" w:type="dxa"/>
            <w:tcBorders>
              <w:top w:val="single" w:sz="4" w:space="0" w:color="auto"/>
              <w:left w:val="single" w:sz="4" w:space="0" w:color="auto"/>
              <w:bottom w:val="nil"/>
              <w:right w:val="single" w:sz="4" w:space="0" w:color="auto"/>
            </w:tcBorders>
            <w:vAlign w:val="center"/>
          </w:tcPr>
          <w:p w14:paraId="2E83D1BD" w14:textId="77777777" w:rsidR="00810A57" w:rsidRPr="00C24A1A" w:rsidRDefault="00810A57" w:rsidP="009D4EB2">
            <w:pPr>
              <w:pStyle w:val="TAC"/>
              <w:keepNext w:val="0"/>
              <w:keepLines w:val="0"/>
              <w:rPr>
                <w:lang w:eastAsia="zh-CN"/>
              </w:rPr>
            </w:pPr>
            <w:r w:rsidRPr="00C24A1A">
              <w:rPr>
                <w:rFonts w:cs="Arial"/>
                <w:szCs w:val="18"/>
                <w:lang w:eastAsia="zh-CN"/>
              </w:rPr>
              <w:t>-</w:t>
            </w:r>
          </w:p>
        </w:tc>
        <w:tc>
          <w:tcPr>
            <w:tcW w:w="730" w:type="dxa"/>
            <w:tcBorders>
              <w:left w:val="single" w:sz="4" w:space="0" w:color="auto"/>
              <w:right w:val="single" w:sz="4" w:space="0" w:color="auto"/>
            </w:tcBorders>
            <w:vAlign w:val="center"/>
          </w:tcPr>
          <w:p w14:paraId="121219A7" w14:textId="77777777" w:rsidR="00810A57" w:rsidRPr="00C24A1A" w:rsidRDefault="00810A57" w:rsidP="009D4EB2">
            <w:pPr>
              <w:pStyle w:val="TAC"/>
              <w:keepNext w:val="0"/>
              <w:keepLines w:val="0"/>
            </w:pPr>
            <w:r w:rsidRPr="00C24A1A">
              <w:rPr>
                <w:rFonts w:cs="Arial"/>
                <w:szCs w:val="18"/>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B6ED4E9"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5EAE628" w14:textId="77777777" w:rsidR="00810A57" w:rsidRPr="00C24A1A" w:rsidRDefault="00810A57" w:rsidP="009D4EB2">
            <w:pPr>
              <w:pStyle w:val="TAC"/>
              <w:keepNext w:val="0"/>
              <w:keepLines w:val="0"/>
              <w:rPr>
                <w:lang w:eastAsia="zh-CN"/>
              </w:rPr>
            </w:pPr>
            <w:r w:rsidRPr="00C24A1A">
              <w:rPr>
                <w:rFonts w:cs="Arial"/>
                <w:szCs w:val="18"/>
                <w:lang w:eastAsia="zh-CN"/>
              </w:rPr>
              <w:t>0</w:t>
            </w:r>
          </w:p>
        </w:tc>
      </w:tr>
      <w:tr w:rsidR="00810A57" w:rsidRPr="00C24A1A" w14:paraId="4050612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69F4EF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A41651"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F9060E" w14:textId="77777777" w:rsidR="00810A57" w:rsidRPr="00C24A1A" w:rsidRDefault="00810A57" w:rsidP="009D4EB2">
            <w:pPr>
              <w:pStyle w:val="TAC"/>
              <w:keepNext w:val="0"/>
              <w:keepLines w:val="0"/>
            </w:pPr>
            <w:r w:rsidRPr="00C24A1A">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6A1EC1" w14:textId="77777777" w:rsidR="00810A57" w:rsidRPr="00C24A1A" w:rsidRDefault="00810A57" w:rsidP="009D4EB2">
            <w:pPr>
              <w:pStyle w:val="TAC"/>
              <w:keepNext w:val="0"/>
              <w:keepLines w:val="0"/>
              <w:rPr>
                <w:lang w:eastAsia="zh-CN" w:bidi="ar"/>
              </w:rPr>
            </w:pPr>
            <w:r w:rsidRPr="00C24A1A">
              <w:rPr>
                <w:rFonts w:cs="Arial"/>
                <w:szCs w:val="18"/>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1F2A9986" w14:textId="77777777" w:rsidR="00810A57" w:rsidRPr="00C24A1A" w:rsidRDefault="00810A57" w:rsidP="009D4EB2">
            <w:pPr>
              <w:pStyle w:val="TAC"/>
              <w:keepNext w:val="0"/>
              <w:keepLines w:val="0"/>
              <w:rPr>
                <w:lang w:eastAsia="zh-CN"/>
              </w:rPr>
            </w:pPr>
          </w:p>
        </w:tc>
      </w:tr>
      <w:tr w:rsidR="00810A57" w:rsidRPr="00C24A1A" w14:paraId="0070695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6AAF259" w14:textId="77777777" w:rsidR="00810A57" w:rsidRPr="00C24A1A" w:rsidRDefault="00810A57" w:rsidP="009D4EB2">
            <w:pPr>
              <w:pStyle w:val="TAC"/>
              <w:keepNext w:val="0"/>
              <w:keepLines w:val="0"/>
              <w:rPr>
                <w:lang w:eastAsia="zh-CN"/>
              </w:rPr>
            </w:pPr>
            <w:r w:rsidRPr="00C24A1A">
              <w:rPr>
                <w:lang w:eastAsia="zh-CN"/>
              </w:rPr>
              <w:t>CA_n26A-n70A</w:t>
            </w:r>
          </w:p>
        </w:tc>
        <w:tc>
          <w:tcPr>
            <w:tcW w:w="1835" w:type="dxa"/>
            <w:tcBorders>
              <w:top w:val="single" w:sz="4" w:space="0" w:color="auto"/>
              <w:left w:val="single" w:sz="4" w:space="0" w:color="auto"/>
              <w:bottom w:val="nil"/>
              <w:right w:val="single" w:sz="4" w:space="0" w:color="auto"/>
            </w:tcBorders>
            <w:vAlign w:val="center"/>
          </w:tcPr>
          <w:p w14:paraId="4720257C" w14:textId="77777777" w:rsidR="00810A57" w:rsidRPr="00C24A1A" w:rsidRDefault="00810A57" w:rsidP="009D4EB2">
            <w:pPr>
              <w:pStyle w:val="TAC"/>
              <w:keepNext w:val="0"/>
              <w:keepLines w:val="0"/>
              <w:rPr>
                <w:lang w:eastAsia="zh-CN"/>
              </w:rPr>
            </w:pPr>
            <w:r w:rsidRPr="00C24A1A">
              <w:rPr>
                <w:lang w:eastAsia="zh-CN"/>
              </w:rPr>
              <w:t>CA_n26A-n70A</w:t>
            </w:r>
          </w:p>
        </w:tc>
        <w:tc>
          <w:tcPr>
            <w:tcW w:w="730" w:type="dxa"/>
            <w:tcBorders>
              <w:left w:val="single" w:sz="4" w:space="0" w:color="auto"/>
              <w:right w:val="single" w:sz="4" w:space="0" w:color="auto"/>
            </w:tcBorders>
            <w:vAlign w:val="center"/>
          </w:tcPr>
          <w:p w14:paraId="374AE821" w14:textId="77777777" w:rsidR="00810A57" w:rsidRPr="00C24A1A" w:rsidRDefault="00810A57" w:rsidP="009D4EB2">
            <w:pPr>
              <w:pStyle w:val="TAC"/>
              <w:keepNext w:val="0"/>
              <w:keepLines w:val="0"/>
              <w:rPr>
                <w:kern w:val="2"/>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FB80AE9"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2876D13"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940D3C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385F69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552ADDD"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FE4F1F0" w14:textId="77777777" w:rsidR="00810A57" w:rsidRPr="00C24A1A" w:rsidRDefault="00810A57" w:rsidP="009D4EB2">
            <w:pPr>
              <w:pStyle w:val="TAC"/>
              <w:keepNext w:val="0"/>
              <w:keepLines w:val="0"/>
              <w:rPr>
                <w:kern w:val="2"/>
                <w:lang w:eastAsia="zh-CN"/>
              </w:rPr>
            </w:pPr>
            <w:r w:rsidRPr="00C24A1A">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D2291BB" w14:textId="77777777" w:rsidR="00810A57" w:rsidRPr="00C24A1A" w:rsidRDefault="00810A57" w:rsidP="009D4EB2">
            <w:pPr>
              <w:pStyle w:val="TAC"/>
              <w:keepNext w:val="0"/>
              <w:keepLines w:val="0"/>
              <w:rPr>
                <w:lang w:eastAsia="zh-CN"/>
              </w:rPr>
            </w:pPr>
            <w:r w:rsidRPr="00C24A1A">
              <w:rPr>
                <w:lang w:eastAsia="zh-CN" w:bidi="ar"/>
              </w:rPr>
              <w:t>5, 10, 15, 20</w:t>
            </w:r>
            <w:r w:rsidRPr="00C24A1A">
              <w:rPr>
                <w:rFonts w:cs="Arial"/>
                <w:color w:val="000000"/>
                <w:szCs w:val="18"/>
                <w:vertAlign w:val="superscript"/>
                <w:lang w:eastAsia="zh-CN" w:bidi="ar"/>
              </w:rPr>
              <w:t>1</w:t>
            </w:r>
            <w:r w:rsidRPr="00C24A1A">
              <w:rPr>
                <w:rFonts w:cs="Arial"/>
                <w:color w:val="000000"/>
                <w:szCs w:val="18"/>
                <w:lang w:eastAsia="zh-CN" w:bidi="ar"/>
              </w:rPr>
              <w:t>, 25</w:t>
            </w:r>
            <w:r w:rsidRPr="00C24A1A">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23D6B0F" w14:textId="77777777" w:rsidR="00810A57" w:rsidRPr="00C24A1A" w:rsidRDefault="00810A57" w:rsidP="009D4EB2">
            <w:pPr>
              <w:pStyle w:val="TAC"/>
              <w:keepNext w:val="0"/>
              <w:keepLines w:val="0"/>
              <w:rPr>
                <w:lang w:eastAsia="zh-CN"/>
              </w:rPr>
            </w:pPr>
          </w:p>
        </w:tc>
      </w:tr>
      <w:tr w:rsidR="00810A57" w:rsidRPr="00C24A1A" w14:paraId="5A345CB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0A1F8B" w14:textId="77777777" w:rsidR="00810A57" w:rsidRPr="00C24A1A" w:rsidRDefault="00810A57" w:rsidP="009D4EB2">
            <w:pPr>
              <w:pStyle w:val="TAC"/>
              <w:keepNext w:val="0"/>
              <w:keepLines w:val="0"/>
              <w:rPr>
                <w:lang w:eastAsia="zh-CN"/>
              </w:rPr>
            </w:pPr>
            <w:bookmarkStart w:id="154" w:name="OLE_LINK28"/>
            <w:r w:rsidRPr="00C24A1A">
              <w:rPr>
                <w:lang w:eastAsia="zh-CN"/>
              </w:rPr>
              <w:t>CA_n26A-n71A</w:t>
            </w:r>
            <w:bookmarkEnd w:id="154"/>
          </w:p>
        </w:tc>
        <w:tc>
          <w:tcPr>
            <w:tcW w:w="1835" w:type="dxa"/>
            <w:tcBorders>
              <w:top w:val="single" w:sz="4" w:space="0" w:color="auto"/>
              <w:left w:val="single" w:sz="4" w:space="0" w:color="auto"/>
              <w:bottom w:val="nil"/>
              <w:right w:val="single" w:sz="4" w:space="0" w:color="auto"/>
            </w:tcBorders>
            <w:vAlign w:val="center"/>
          </w:tcPr>
          <w:p w14:paraId="7A68C736"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left w:val="single" w:sz="4" w:space="0" w:color="auto"/>
              <w:right w:val="single" w:sz="4" w:space="0" w:color="auto"/>
            </w:tcBorders>
            <w:vAlign w:val="center"/>
          </w:tcPr>
          <w:p w14:paraId="20AF6E9F"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5339F8F"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87CE39A"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28801F3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5D4D2A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A2677F"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16965A1" w14:textId="77777777" w:rsidR="00810A57" w:rsidRPr="00C24A1A" w:rsidRDefault="00810A57" w:rsidP="009D4EB2">
            <w:pPr>
              <w:pStyle w:val="TAC"/>
              <w:keepNext w:val="0"/>
              <w:keepLines w:val="0"/>
              <w:rPr>
                <w:lang w:eastAsia="zh-CN"/>
              </w:rPr>
            </w:pPr>
            <w:r w:rsidRPr="00C24A1A">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36C99F1" w14:textId="77777777" w:rsidR="00810A57" w:rsidRPr="00C24A1A" w:rsidRDefault="00810A57" w:rsidP="009D4EB2">
            <w:pPr>
              <w:pStyle w:val="TAC"/>
              <w:keepNext w:val="0"/>
              <w:keepLines w:val="0"/>
              <w:rPr>
                <w:lang w:eastAsia="zh-CN" w:bidi="ar"/>
              </w:rPr>
            </w:pPr>
            <w:r w:rsidRPr="00C24A1A">
              <w:rPr>
                <w:rFonts w:cs="Arial"/>
                <w:szCs w:val="18"/>
              </w:rPr>
              <w:t>5, 10, 15, 20</w:t>
            </w:r>
          </w:p>
        </w:tc>
        <w:tc>
          <w:tcPr>
            <w:tcW w:w="1360" w:type="dxa"/>
            <w:tcBorders>
              <w:top w:val="nil"/>
              <w:left w:val="single" w:sz="4" w:space="0" w:color="auto"/>
              <w:bottom w:val="single" w:sz="4" w:space="0" w:color="auto"/>
              <w:right w:val="single" w:sz="4" w:space="0" w:color="auto"/>
            </w:tcBorders>
            <w:vAlign w:val="center"/>
          </w:tcPr>
          <w:p w14:paraId="585AA531" w14:textId="77777777" w:rsidR="00810A57" w:rsidRPr="00C24A1A" w:rsidRDefault="00810A57" w:rsidP="009D4EB2">
            <w:pPr>
              <w:pStyle w:val="TAC"/>
              <w:keepNext w:val="0"/>
              <w:keepLines w:val="0"/>
              <w:rPr>
                <w:lang w:eastAsia="zh-CN"/>
              </w:rPr>
            </w:pPr>
          </w:p>
        </w:tc>
      </w:tr>
      <w:tr w:rsidR="00810A57" w:rsidRPr="00C24A1A" w14:paraId="4DF5232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6398533" w14:textId="77777777" w:rsidR="00810A57" w:rsidRPr="00C24A1A" w:rsidRDefault="00810A57" w:rsidP="009D4EB2">
            <w:pPr>
              <w:pStyle w:val="TAC"/>
              <w:keepNext w:val="0"/>
              <w:keepLines w:val="0"/>
              <w:rPr>
                <w:lang w:eastAsia="zh-CN"/>
              </w:rPr>
            </w:pPr>
            <w:r w:rsidRPr="00C24A1A">
              <w:rPr>
                <w:lang w:eastAsia="zh-CN"/>
              </w:rPr>
              <w:t>CA_n26A-n7</w:t>
            </w:r>
            <w:r w:rsidRPr="00C24A1A">
              <w:rPr>
                <w:rFonts w:hint="eastAsia"/>
                <w:lang w:eastAsia="zh-CN"/>
              </w:rPr>
              <w:t>7</w:t>
            </w:r>
            <w:r w:rsidRPr="00C24A1A">
              <w:rPr>
                <w:lang w:eastAsia="zh-CN"/>
              </w:rPr>
              <w:t>A</w:t>
            </w:r>
          </w:p>
        </w:tc>
        <w:tc>
          <w:tcPr>
            <w:tcW w:w="1835" w:type="dxa"/>
            <w:tcBorders>
              <w:top w:val="single" w:sz="4" w:space="0" w:color="auto"/>
              <w:left w:val="single" w:sz="4" w:space="0" w:color="auto"/>
              <w:bottom w:val="nil"/>
              <w:right w:val="single" w:sz="4" w:space="0" w:color="auto"/>
            </w:tcBorders>
            <w:vAlign w:val="center"/>
          </w:tcPr>
          <w:p w14:paraId="77B7CCAA" w14:textId="77777777" w:rsidR="00810A57" w:rsidRPr="00C24A1A" w:rsidRDefault="00810A57" w:rsidP="009D4EB2">
            <w:pPr>
              <w:pStyle w:val="TAC"/>
              <w:keepNext w:val="0"/>
              <w:keepLines w:val="0"/>
              <w:rPr>
                <w:lang w:eastAsia="zh-CN"/>
              </w:rPr>
            </w:pPr>
            <w:r w:rsidRPr="00C24A1A">
              <w:rPr>
                <w:lang w:eastAsia="zh-CN"/>
              </w:rPr>
              <w:t>CA_n26A-n7</w:t>
            </w:r>
            <w:r w:rsidRPr="00C24A1A">
              <w:rPr>
                <w:rFonts w:hint="eastAsia"/>
                <w:lang w:eastAsia="zh-CN"/>
              </w:rPr>
              <w:t>7</w:t>
            </w:r>
            <w:r w:rsidRPr="00C24A1A">
              <w:rPr>
                <w:lang w:eastAsia="zh-CN"/>
              </w:rPr>
              <w:t>A</w:t>
            </w:r>
          </w:p>
        </w:tc>
        <w:tc>
          <w:tcPr>
            <w:tcW w:w="730" w:type="dxa"/>
            <w:tcBorders>
              <w:left w:val="single" w:sz="4" w:space="0" w:color="auto"/>
              <w:right w:val="single" w:sz="4" w:space="0" w:color="auto"/>
            </w:tcBorders>
            <w:vAlign w:val="center"/>
          </w:tcPr>
          <w:p w14:paraId="61339F79"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479DF9E"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847123"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3F750E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0528E6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2DA2DE"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CDE0E3" w14:textId="77777777" w:rsidR="00810A57" w:rsidRPr="00C24A1A" w:rsidRDefault="00810A57" w:rsidP="009D4EB2">
            <w:pPr>
              <w:pStyle w:val="TAC"/>
              <w:keepNext w:val="0"/>
              <w:keepLines w:val="0"/>
              <w:rPr>
                <w:lang w:eastAsia="zh-CN"/>
              </w:rPr>
            </w:pPr>
            <w:r w:rsidRPr="00C24A1A">
              <w:rPr>
                <w:lang w:eastAsia="zh-CN"/>
              </w:rPr>
              <w:t>n7</w:t>
            </w:r>
            <w:r w:rsidRPr="00C24A1A">
              <w:rPr>
                <w:rFonts w:hint="eastAsia"/>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C392DD1" w14:textId="77777777" w:rsidR="00810A57" w:rsidRPr="00C24A1A" w:rsidRDefault="00810A57" w:rsidP="009D4EB2">
            <w:pPr>
              <w:pStyle w:val="TAC"/>
              <w:keepNext w:val="0"/>
              <w:keepLines w:val="0"/>
              <w:rPr>
                <w:lang w:eastAsia="zh-CN"/>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89FA476" w14:textId="77777777" w:rsidR="00810A57" w:rsidRPr="00C24A1A" w:rsidRDefault="00810A57" w:rsidP="009D4EB2">
            <w:pPr>
              <w:pStyle w:val="TAC"/>
              <w:keepNext w:val="0"/>
              <w:keepLines w:val="0"/>
              <w:rPr>
                <w:lang w:eastAsia="zh-CN"/>
              </w:rPr>
            </w:pPr>
          </w:p>
        </w:tc>
      </w:tr>
      <w:tr w:rsidR="00810A57" w:rsidRPr="00C24A1A" w14:paraId="101E815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8AD7685" w14:textId="77777777" w:rsidR="00810A57" w:rsidRPr="00C24A1A" w:rsidRDefault="00810A57" w:rsidP="009D4EB2">
            <w:pPr>
              <w:pStyle w:val="TAC"/>
              <w:keepNext w:val="0"/>
              <w:keepLines w:val="0"/>
              <w:rPr>
                <w:lang w:eastAsia="zh-CN"/>
              </w:rPr>
            </w:pPr>
            <w:r w:rsidRPr="00C24A1A">
              <w:rPr>
                <w:lang w:eastAsia="zh-CN"/>
              </w:rPr>
              <w:t>CA_n26A-n78A</w:t>
            </w:r>
          </w:p>
        </w:tc>
        <w:tc>
          <w:tcPr>
            <w:tcW w:w="1835" w:type="dxa"/>
            <w:tcBorders>
              <w:top w:val="single" w:sz="4" w:space="0" w:color="auto"/>
              <w:left w:val="single" w:sz="4" w:space="0" w:color="auto"/>
              <w:bottom w:val="nil"/>
              <w:right w:val="single" w:sz="4" w:space="0" w:color="auto"/>
            </w:tcBorders>
            <w:vAlign w:val="center"/>
          </w:tcPr>
          <w:p w14:paraId="01A87934" w14:textId="77777777" w:rsidR="00810A57" w:rsidRPr="00C24A1A" w:rsidRDefault="00810A57" w:rsidP="009D4EB2">
            <w:pPr>
              <w:pStyle w:val="TAC"/>
              <w:rPr>
                <w:rFonts w:cs="Arial"/>
                <w:szCs w:val="18"/>
                <w:vertAlign w:val="superscript"/>
                <w:lang w:val="en-US" w:eastAsia="zh-CN"/>
              </w:rPr>
            </w:pPr>
            <w:r w:rsidRPr="00C24A1A">
              <w:rPr>
                <w:rFonts w:cs="Arial"/>
                <w:szCs w:val="18"/>
                <w:lang w:val="en-US"/>
              </w:rPr>
              <w:t>n78</w:t>
            </w:r>
            <w:r w:rsidRPr="00C24A1A">
              <w:rPr>
                <w:rFonts w:cs="Arial"/>
                <w:szCs w:val="18"/>
                <w:vertAlign w:val="superscript"/>
                <w:lang w:val="en-US" w:eastAsia="zh-CN"/>
              </w:rPr>
              <w:t>8,9</w:t>
            </w:r>
          </w:p>
          <w:p w14:paraId="373E6BCD" w14:textId="77777777" w:rsidR="00810A57" w:rsidRPr="00C24A1A" w:rsidRDefault="00810A57" w:rsidP="009D4EB2">
            <w:pPr>
              <w:pStyle w:val="TAC"/>
              <w:keepNext w:val="0"/>
              <w:keepLines w:val="0"/>
              <w:rPr>
                <w:lang w:eastAsia="zh-CN"/>
              </w:rPr>
            </w:pPr>
            <w:r w:rsidRPr="00C24A1A">
              <w:rPr>
                <w:lang w:val="en-US" w:eastAsia="zh-CN"/>
              </w:rPr>
              <w:t>CA_n26A-n78A</w:t>
            </w:r>
            <w:r w:rsidRPr="00C24A1A">
              <w:rPr>
                <w:vertAlign w:val="superscript"/>
                <w:lang w:val="en-US" w:eastAsia="zh-CN"/>
              </w:rPr>
              <w:t>8,13</w:t>
            </w:r>
            <w:r w:rsidRPr="00C24A1A">
              <w:rPr>
                <w:vertAlign w:val="superscript"/>
                <w:lang w:eastAsia="zh-CN"/>
              </w:rPr>
              <w:t>,14</w:t>
            </w:r>
          </w:p>
        </w:tc>
        <w:tc>
          <w:tcPr>
            <w:tcW w:w="730" w:type="dxa"/>
            <w:tcBorders>
              <w:left w:val="single" w:sz="4" w:space="0" w:color="auto"/>
              <w:right w:val="single" w:sz="4" w:space="0" w:color="auto"/>
            </w:tcBorders>
            <w:vAlign w:val="center"/>
          </w:tcPr>
          <w:p w14:paraId="70BA5BE1"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863CC30"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79D143E"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61E5BC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53BE6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0BBE47D"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3940F1"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67D1381" w14:textId="77777777" w:rsidR="00810A57" w:rsidRPr="00C24A1A" w:rsidRDefault="00810A57" w:rsidP="009D4EB2">
            <w:pPr>
              <w:pStyle w:val="TAC"/>
              <w:keepNext w:val="0"/>
              <w:keepLines w:val="0"/>
              <w:rPr>
                <w:lang w:eastAsia="zh-CN"/>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61E6F2" w14:textId="77777777" w:rsidR="00810A57" w:rsidRPr="00C24A1A" w:rsidRDefault="00810A57" w:rsidP="009D4EB2">
            <w:pPr>
              <w:pStyle w:val="TAC"/>
              <w:keepNext w:val="0"/>
              <w:keepLines w:val="0"/>
              <w:rPr>
                <w:lang w:eastAsia="zh-CN"/>
              </w:rPr>
            </w:pPr>
          </w:p>
        </w:tc>
      </w:tr>
      <w:tr w:rsidR="00810A57" w:rsidRPr="00C24A1A" w14:paraId="7E803C4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875F6E" w14:textId="77777777" w:rsidR="00810A57" w:rsidRPr="00C24A1A" w:rsidRDefault="00810A57" w:rsidP="009D4EB2">
            <w:pPr>
              <w:pStyle w:val="TAC"/>
              <w:keepNext w:val="0"/>
              <w:keepLines w:val="0"/>
              <w:rPr>
                <w:szCs w:val="18"/>
                <w:lang w:eastAsia="zh-CN"/>
              </w:rPr>
            </w:pPr>
            <w:r w:rsidRPr="00C24A1A">
              <w:rPr>
                <w:szCs w:val="18"/>
                <w:lang w:eastAsia="zh-CN"/>
              </w:rPr>
              <w:t>CA_n26A-n78C</w:t>
            </w:r>
          </w:p>
        </w:tc>
        <w:tc>
          <w:tcPr>
            <w:tcW w:w="1835" w:type="dxa"/>
            <w:tcBorders>
              <w:top w:val="single" w:sz="4" w:space="0" w:color="auto"/>
              <w:left w:val="single" w:sz="4" w:space="0" w:color="auto"/>
              <w:bottom w:val="nil"/>
              <w:right w:val="single" w:sz="4" w:space="0" w:color="auto"/>
            </w:tcBorders>
            <w:vAlign w:val="center"/>
          </w:tcPr>
          <w:p w14:paraId="7564C996"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36967C66" w14:textId="77777777" w:rsidR="00810A57" w:rsidRPr="00C24A1A" w:rsidRDefault="00810A57" w:rsidP="009D4EB2">
            <w:pPr>
              <w:pStyle w:val="TAC"/>
              <w:keepNext w:val="0"/>
              <w:keepLines w:val="0"/>
              <w:rPr>
                <w:vertAlign w:val="superscript"/>
                <w:lang w:val="en-US" w:eastAsia="zh-CN"/>
              </w:rPr>
            </w:pPr>
            <w:r w:rsidRPr="00C24A1A">
              <w:rPr>
                <w:szCs w:val="18"/>
                <w:lang w:eastAsia="zh-CN"/>
              </w:rPr>
              <w:t>CA_n26A-n78A</w:t>
            </w:r>
            <w:r w:rsidRPr="00C24A1A">
              <w:rPr>
                <w:vertAlign w:val="superscript"/>
                <w:lang w:val="en-US" w:eastAsia="zh-CN"/>
              </w:rPr>
              <w:t>8</w:t>
            </w:r>
            <w:r w:rsidRPr="00C24A1A">
              <w:rPr>
                <w:vertAlign w:val="superscript"/>
                <w:lang w:eastAsia="zh-CN"/>
              </w:rPr>
              <w:t>,14</w:t>
            </w:r>
          </w:p>
          <w:p w14:paraId="462F271A" w14:textId="77777777" w:rsidR="00810A57" w:rsidRPr="00C24A1A" w:rsidRDefault="00810A57" w:rsidP="009D4EB2">
            <w:pPr>
              <w:pStyle w:val="TAC"/>
              <w:keepNext w:val="0"/>
              <w:keepLines w:val="0"/>
              <w:rPr>
                <w:szCs w:val="18"/>
                <w:lang w:eastAsia="zh-CN"/>
              </w:rPr>
            </w:pPr>
            <w:r w:rsidRPr="00C24A1A">
              <w:rPr>
                <w:szCs w:val="18"/>
                <w:lang w:eastAsia="zh-CN"/>
              </w:rPr>
              <w:t>CA_n78C</w:t>
            </w:r>
            <w:r w:rsidRPr="00C24A1A">
              <w:rPr>
                <w:vertAlign w:val="superscript"/>
                <w:lang w:val="en-US" w:eastAsia="zh-CN"/>
              </w:rPr>
              <w:t>8</w:t>
            </w:r>
          </w:p>
        </w:tc>
        <w:tc>
          <w:tcPr>
            <w:tcW w:w="730" w:type="dxa"/>
            <w:tcBorders>
              <w:left w:val="single" w:sz="4" w:space="0" w:color="auto"/>
              <w:right w:val="single" w:sz="4" w:space="0" w:color="auto"/>
            </w:tcBorders>
            <w:vAlign w:val="center"/>
          </w:tcPr>
          <w:p w14:paraId="19FBE651"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FBF6B0B"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eastAsia="SimSun"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D7A78FD" w14:textId="77777777" w:rsidR="00810A57" w:rsidRPr="00C24A1A" w:rsidRDefault="00810A57" w:rsidP="009D4EB2">
            <w:pPr>
              <w:pStyle w:val="TAC"/>
              <w:keepNext w:val="0"/>
              <w:keepLines w:val="0"/>
              <w:rPr>
                <w:szCs w:val="18"/>
                <w:lang w:eastAsia="zh-CN"/>
              </w:rPr>
            </w:pPr>
            <w:r w:rsidRPr="00C24A1A">
              <w:rPr>
                <w:szCs w:val="18"/>
                <w:lang w:eastAsia="zh-CN"/>
              </w:rPr>
              <w:t>0</w:t>
            </w:r>
          </w:p>
        </w:tc>
      </w:tr>
      <w:tr w:rsidR="00810A57" w:rsidRPr="00C24A1A" w14:paraId="0D9CBD2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8955CBE" w14:textId="77777777" w:rsidR="00810A57" w:rsidRPr="00C24A1A"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35139C8C"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4C697130"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281F79"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24C210D" w14:textId="77777777" w:rsidR="00810A57" w:rsidRPr="00C24A1A" w:rsidRDefault="00810A57" w:rsidP="009D4EB2">
            <w:pPr>
              <w:pStyle w:val="TAC"/>
              <w:keepNext w:val="0"/>
              <w:keepLines w:val="0"/>
              <w:rPr>
                <w:szCs w:val="18"/>
                <w:lang w:eastAsia="zh-CN"/>
              </w:rPr>
            </w:pPr>
          </w:p>
        </w:tc>
      </w:tr>
      <w:tr w:rsidR="00810A57" w:rsidRPr="00C24A1A" w14:paraId="05D61360" w14:textId="77777777" w:rsidTr="009D4EB2">
        <w:trPr>
          <w:jc w:val="center"/>
        </w:trPr>
        <w:tc>
          <w:tcPr>
            <w:tcW w:w="1838" w:type="dxa"/>
            <w:tcBorders>
              <w:top w:val="nil"/>
              <w:left w:val="single" w:sz="4" w:space="0" w:color="auto"/>
              <w:bottom w:val="nil"/>
              <w:right w:val="single" w:sz="4" w:space="0" w:color="auto"/>
            </w:tcBorders>
            <w:vAlign w:val="center"/>
          </w:tcPr>
          <w:p w14:paraId="51104074" w14:textId="77777777" w:rsidR="00810A57" w:rsidRPr="00C24A1A" w:rsidRDefault="00810A57" w:rsidP="009D4EB2">
            <w:pPr>
              <w:pStyle w:val="TAC"/>
              <w:keepNext w:val="0"/>
              <w:keepLines w:val="0"/>
              <w:rPr>
                <w:szCs w:val="18"/>
                <w:lang w:eastAsia="zh-CN"/>
              </w:rPr>
            </w:pPr>
            <w:r w:rsidRPr="00C24A1A">
              <w:rPr>
                <w:szCs w:val="18"/>
                <w:lang w:eastAsia="zh-CN"/>
              </w:rPr>
              <w:t>CA_n26A-n78(A-C)</w:t>
            </w:r>
          </w:p>
        </w:tc>
        <w:tc>
          <w:tcPr>
            <w:tcW w:w="1835" w:type="dxa"/>
            <w:tcBorders>
              <w:top w:val="nil"/>
              <w:left w:val="single" w:sz="4" w:space="0" w:color="auto"/>
              <w:bottom w:val="nil"/>
              <w:right w:val="single" w:sz="4" w:space="0" w:color="auto"/>
            </w:tcBorders>
            <w:vAlign w:val="center"/>
          </w:tcPr>
          <w:p w14:paraId="77857515" w14:textId="77777777" w:rsidR="00810A57" w:rsidRPr="00C24A1A" w:rsidRDefault="00810A57" w:rsidP="009D4EB2">
            <w:pPr>
              <w:pStyle w:val="TAC"/>
              <w:rPr>
                <w:szCs w:val="18"/>
                <w:lang w:eastAsia="zh-CN"/>
              </w:rPr>
            </w:pPr>
            <w:r w:rsidRPr="00C24A1A">
              <w:rPr>
                <w:szCs w:val="18"/>
                <w:lang w:eastAsia="zh-CN"/>
              </w:rPr>
              <w:t>CA_n78C</w:t>
            </w:r>
          </w:p>
          <w:p w14:paraId="55E9A9C1" w14:textId="77777777" w:rsidR="00810A57" w:rsidRPr="00C24A1A" w:rsidRDefault="00810A57" w:rsidP="009D4EB2">
            <w:pPr>
              <w:pStyle w:val="TAC"/>
              <w:keepNext w:val="0"/>
              <w:keepLines w:val="0"/>
              <w:rPr>
                <w:szCs w:val="18"/>
                <w:lang w:eastAsia="zh-CN"/>
              </w:rPr>
            </w:pPr>
            <w:r w:rsidRPr="00C24A1A">
              <w:rPr>
                <w:szCs w:val="18"/>
                <w:lang w:eastAsia="zh-CN"/>
              </w:rPr>
              <w:t>CA_n26A-n78A</w:t>
            </w:r>
          </w:p>
        </w:tc>
        <w:tc>
          <w:tcPr>
            <w:tcW w:w="730" w:type="dxa"/>
            <w:tcBorders>
              <w:left w:val="single" w:sz="4" w:space="0" w:color="auto"/>
              <w:right w:val="single" w:sz="4" w:space="0" w:color="auto"/>
            </w:tcBorders>
            <w:vAlign w:val="center"/>
          </w:tcPr>
          <w:p w14:paraId="00222603"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918ECD9"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hAnsi="Arial" w:cs="Arial"/>
                <w:sz w:val="18"/>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0C431DAC" w14:textId="77777777" w:rsidR="00810A57" w:rsidRPr="00C24A1A" w:rsidRDefault="00810A57" w:rsidP="009D4EB2">
            <w:pPr>
              <w:pStyle w:val="TAC"/>
              <w:keepNext w:val="0"/>
              <w:keepLines w:val="0"/>
              <w:rPr>
                <w:szCs w:val="18"/>
                <w:lang w:eastAsia="zh-CN"/>
              </w:rPr>
            </w:pPr>
            <w:r w:rsidRPr="00C24A1A">
              <w:rPr>
                <w:rFonts w:hint="eastAsia"/>
                <w:szCs w:val="18"/>
                <w:lang w:val="en-US" w:eastAsia="zh-CN"/>
              </w:rPr>
              <w:t>0</w:t>
            </w:r>
          </w:p>
        </w:tc>
      </w:tr>
      <w:tr w:rsidR="00810A57" w:rsidRPr="00C24A1A" w14:paraId="64C7BD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0B1ECB9" w14:textId="77777777" w:rsidR="00810A57" w:rsidRPr="00C24A1A"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44D31414"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70B616CF"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495FCD0"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hAnsi="Arial" w:cs="Arial"/>
                <w:sz w:val="18"/>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5910638B" w14:textId="77777777" w:rsidR="00810A57" w:rsidRPr="00C24A1A" w:rsidRDefault="00810A57" w:rsidP="009D4EB2">
            <w:pPr>
              <w:pStyle w:val="TAC"/>
              <w:keepNext w:val="0"/>
              <w:keepLines w:val="0"/>
              <w:rPr>
                <w:szCs w:val="18"/>
                <w:lang w:eastAsia="zh-CN"/>
              </w:rPr>
            </w:pPr>
          </w:p>
        </w:tc>
      </w:tr>
      <w:tr w:rsidR="00810A57" w:rsidRPr="00C24A1A" w14:paraId="03C2A90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DB39CA8" w14:textId="77777777" w:rsidR="00810A57" w:rsidRPr="00C24A1A" w:rsidRDefault="00810A57" w:rsidP="009D4EB2">
            <w:pPr>
              <w:pStyle w:val="TAC"/>
              <w:keepNext w:val="0"/>
              <w:keepLines w:val="0"/>
              <w:rPr>
                <w:lang w:eastAsia="zh-CN"/>
              </w:rPr>
            </w:pPr>
            <w:r w:rsidRPr="00C24A1A">
              <w:rPr>
                <w:lang w:eastAsia="zh-CN"/>
              </w:rPr>
              <w:t>CA_n26(2A)-n78A</w:t>
            </w:r>
          </w:p>
        </w:tc>
        <w:tc>
          <w:tcPr>
            <w:tcW w:w="1835" w:type="dxa"/>
            <w:tcBorders>
              <w:top w:val="single" w:sz="4" w:space="0" w:color="auto"/>
              <w:left w:val="single" w:sz="4" w:space="0" w:color="auto"/>
              <w:bottom w:val="nil"/>
              <w:right w:val="single" w:sz="4" w:space="0" w:color="auto"/>
            </w:tcBorders>
            <w:vAlign w:val="center"/>
          </w:tcPr>
          <w:p w14:paraId="4E8DCE85"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313896F7" w14:textId="77777777" w:rsidR="00810A57" w:rsidRPr="00C24A1A" w:rsidRDefault="00810A57" w:rsidP="009D4EB2">
            <w:pPr>
              <w:pStyle w:val="TAC"/>
              <w:rPr>
                <w:szCs w:val="18"/>
                <w:lang w:eastAsia="zh-CN"/>
              </w:rPr>
            </w:pPr>
            <w:r w:rsidRPr="00C24A1A">
              <w:rPr>
                <w:szCs w:val="18"/>
                <w:lang w:eastAsia="zh-CN"/>
              </w:rPr>
              <w:t>CA_n26(2A)</w:t>
            </w:r>
          </w:p>
          <w:p w14:paraId="6304429E" w14:textId="77777777" w:rsidR="00810A57" w:rsidRPr="00C24A1A" w:rsidRDefault="00810A57" w:rsidP="009D4EB2">
            <w:pPr>
              <w:pStyle w:val="TAC"/>
              <w:keepNext w:val="0"/>
              <w:keepLines w:val="0"/>
              <w:rPr>
                <w:lang w:eastAsia="zh-CN"/>
              </w:rPr>
            </w:pPr>
            <w:r w:rsidRPr="00C24A1A">
              <w:rPr>
                <w:lang w:val="en-US" w:eastAsia="zh-CN"/>
              </w:rPr>
              <w:t>CA_n26A-n78A</w:t>
            </w:r>
            <w:r w:rsidRPr="00C24A1A">
              <w:rPr>
                <w:vertAlign w:val="superscript"/>
                <w:lang w:val="en-US" w:eastAsia="zh-CN"/>
              </w:rPr>
              <w:t>8</w:t>
            </w:r>
            <w:r w:rsidRPr="00C24A1A">
              <w:rPr>
                <w:vertAlign w:val="superscript"/>
                <w:lang w:eastAsia="zh-CN"/>
              </w:rPr>
              <w:t>,14</w:t>
            </w:r>
          </w:p>
        </w:tc>
        <w:tc>
          <w:tcPr>
            <w:tcW w:w="730" w:type="dxa"/>
            <w:tcBorders>
              <w:left w:val="single" w:sz="4" w:space="0" w:color="auto"/>
              <w:right w:val="single" w:sz="4" w:space="0" w:color="auto"/>
            </w:tcBorders>
            <w:vAlign w:val="center"/>
          </w:tcPr>
          <w:p w14:paraId="357C8CC7"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6317EEB" w14:textId="77777777" w:rsidR="00810A57" w:rsidRPr="00C24A1A" w:rsidRDefault="00810A57" w:rsidP="009D4EB2">
            <w:pPr>
              <w:pStyle w:val="TAC"/>
              <w:keepNext w:val="0"/>
              <w:keepLines w:val="0"/>
              <w:rPr>
                <w:lang w:eastAsia="zh-CN"/>
              </w:rPr>
            </w:pPr>
            <w:r w:rsidRPr="00C24A1A">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3DEC1EE"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5B3DA8A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DDAEB5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82A612"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29CEFD"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3F6A092" w14:textId="77777777" w:rsidR="00810A57" w:rsidRPr="00C24A1A" w:rsidRDefault="00810A57" w:rsidP="009D4EB2">
            <w:pPr>
              <w:pStyle w:val="TAC"/>
              <w:keepNext w:val="0"/>
              <w:keepLines w:val="0"/>
              <w:rPr>
                <w:lang w:eastAsia="zh-CN"/>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77AC0A8" w14:textId="77777777" w:rsidR="00810A57" w:rsidRPr="00C24A1A" w:rsidRDefault="00810A57" w:rsidP="009D4EB2">
            <w:pPr>
              <w:pStyle w:val="TAC"/>
              <w:keepNext w:val="0"/>
              <w:keepLines w:val="0"/>
              <w:rPr>
                <w:lang w:eastAsia="zh-CN"/>
              </w:rPr>
            </w:pPr>
          </w:p>
        </w:tc>
      </w:tr>
      <w:tr w:rsidR="00810A57" w:rsidRPr="00C24A1A" w14:paraId="502EF3F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77CBECD" w14:textId="77777777" w:rsidR="00810A57" w:rsidRPr="00C24A1A" w:rsidRDefault="00810A57" w:rsidP="009D4EB2">
            <w:pPr>
              <w:pStyle w:val="TAC"/>
              <w:keepNext w:val="0"/>
              <w:keepLines w:val="0"/>
              <w:rPr>
                <w:szCs w:val="18"/>
                <w:lang w:eastAsia="zh-CN"/>
              </w:rPr>
            </w:pPr>
            <w:r w:rsidRPr="00C24A1A">
              <w:rPr>
                <w:szCs w:val="18"/>
                <w:lang w:eastAsia="zh-CN"/>
              </w:rPr>
              <w:lastRenderedPageBreak/>
              <w:t>CA_n26(2A)-n78C</w:t>
            </w:r>
          </w:p>
        </w:tc>
        <w:tc>
          <w:tcPr>
            <w:tcW w:w="1835" w:type="dxa"/>
            <w:tcBorders>
              <w:top w:val="single" w:sz="4" w:space="0" w:color="auto"/>
              <w:left w:val="single" w:sz="4" w:space="0" w:color="auto"/>
              <w:bottom w:val="nil"/>
              <w:right w:val="single" w:sz="4" w:space="0" w:color="auto"/>
            </w:tcBorders>
            <w:vAlign w:val="center"/>
          </w:tcPr>
          <w:p w14:paraId="37B0A307"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0E6B143E" w14:textId="77777777" w:rsidR="00810A57" w:rsidRPr="00C24A1A" w:rsidRDefault="00810A57" w:rsidP="009D4EB2">
            <w:pPr>
              <w:pStyle w:val="TAC"/>
              <w:keepNext w:val="0"/>
              <w:keepLines w:val="0"/>
              <w:rPr>
                <w:vertAlign w:val="superscript"/>
                <w:lang w:val="en-US" w:eastAsia="zh-CN"/>
              </w:rPr>
            </w:pPr>
            <w:r w:rsidRPr="00C24A1A">
              <w:rPr>
                <w:szCs w:val="18"/>
                <w:lang w:eastAsia="zh-CN"/>
              </w:rPr>
              <w:t>CA_n26A-n78A</w:t>
            </w:r>
            <w:r w:rsidRPr="00C24A1A">
              <w:rPr>
                <w:vertAlign w:val="superscript"/>
                <w:lang w:val="en-US" w:eastAsia="zh-CN"/>
              </w:rPr>
              <w:t>8</w:t>
            </w:r>
            <w:r w:rsidRPr="00C24A1A">
              <w:rPr>
                <w:vertAlign w:val="superscript"/>
                <w:lang w:eastAsia="zh-CN"/>
              </w:rPr>
              <w:t>,14</w:t>
            </w:r>
          </w:p>
          <w:p w14:paraId="3CF45A0D" w14:textId="77777777" w:rsidR="00810A57" w:rsidRPr="00C24A1A" w:rsidRDefault="00810A57" w:rsidP="009D4EB2">
            <w:pPr>
              <w:pStyle w:val="TAC"/>
              <w:keepNext w:val="0"/>
              <w:keepLines w:val="0"/>
              <w:rPr>
                <w:szCs w:val="18"/>
                <w:lang w:eastAsia="zh-CN"/>
              </w:rPr>
            </w:pPr>
            <w:r w:rsidRPr="00C24A1A">
              <w:rPr>
                <w:szCs w:val="18"/>
                <w:lang w:eastAsia="zh-CN"/>
              </w:rPr>
              <w:t>CA_n26(2A)</w:t>
            </w:r>
          </w:p>
          <w:p w14:paraId="052F822A" w14:textId="77777777" w:rsidR="00810A57" w:rsidRPr="00C24A1A" w:rsidRDefault="00810A57" w:rsidP="009D4EB2">
            <w:pPr>
              <w:pStyle w:val="TAC"/>
              <w:keepNext w:val="0"/>
              <w:keepLines w:val="0"/>
              <w:rPr>
                <w:szCs w:val="18"/>
                <w:lang w:eastAsia="zh-CN"/>
              </w:rPr>
            </w:pPr>
            <w:r w:rsidRPr="00C24A1A">
              <w:rPr>
                <w:szCs w:val="18"/>
                <w:lang w:eastAsia="zh-CN"/>
              </w:rPr>
              <w:t>CA_n78C</w:t>
            </w:r>
            <w:r w:rsidRPr="00C24A1A">
              <w:rPr>
                <w:vertAlign w:val="superscript"/>
                <w:lang w:val="en-US" w:eastAsia="zh-CN"/>
              </w:rPr>
              <w:t>8</w:t>
            </w:r>
          </w:p>
        </w:tc>
        <w:tc>
          <w:tcPr>
            <w:tcW w:w="730" w:type="dxa"/>
            <w:tcBorders>
              <w:left w:val="single" w:sz="4" w:space="0" w:color="auto"/>
              <w:right w:val="single" w:sz="4" w:space="0" w:color="auto"/>
            </w:tcBorders>
            <w:vAlign w:val="center"/>
          </w:tcPr>
          <w:p w14:paraId="0AA125C8"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33316B0"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eastAsia="SimSun" w:hAnsi="Arial" w:cs="Arial"/>
                <w:sz w:val="18"/>
                <w:szCs w:val="18"/>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9FA3E25" w14:textId="77777777" w:rsidR="00810A57" w:rsidRPr="00C24A1A" w:rsidRDefault="00810A57" w:rsidP="009D4EB2">
            <w:pPr>
              <w:pStyle w:val="TAC"/>
              <w:keepNext w:val="0"/>
              <w:keepLines w:val="0"/>
              <w:rPr>
                <w:szCs w:val="18"/>
                <w:lang w:eastAsia="zh-CN"/>
              </w:rPr>
            </w:pPr>
            <w:r w:rsidRPr="00C24A1A">
              <w:rPr>
                <w:szCs w:val="18"/>
                <w:lang w:eastAsia="zh-CN"/>
              </w:rPr>
              <w:t>0</w:t>
            </w:r>
          </w:p>
        </w:tc>
      </w:tr>
      <w:tr w:rsidR="00810A57" w:rsidRPr="00C24A1A" w14:paraId="0161943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526BD4" w14:textId="77777777" w:rsidR="00810A57" w:rsidRPr="00C24A1A"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58FF6BB9"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59D46B87"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52DF348"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0EDAF7D0" w14:textId="77777777" w:rsidR="00810A57" w:rsidRPr="00C24A1A" w:rsidRDefault="00810A57" w:rsidP="009D4EB2">
            <w:pPr>
              <w:pStyle w:val="TAC"/>
              <w:keepNext w:val="0"/>
              <w:keepLines w:val="0"/>
              <w:rPr>
                <w:szCs w:val="18"/>
                <w:lang w:eastAsia="zh-CN"/>
              </w:rPr>
            </w:pPr>
          </w:p>
        </w:tc>
      </w:tr>
      <w:tr w:rsidR="00810A57" w:rsidRPr="00C24A1A" w14:paraId="1D7D98C4"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7F0D65" w14:textId="77777777" w:rsidR="00810A57" w:rsidRPr="00C24A1A" w:rsidRDefault="00810A57" w:rsidP="009D4EB2">
            <w:pPr>
              <w:pStyle w:val="TAC"/>
              <w:keepNext w:val="0"/>
              <w:keepLines w:val="0"/>
              <w:rPr>
                <w:lang w:eastAsia="zh-CN"/>
              </w:rPr>
            </w:pPr>
            <w:r w:rsidRPr="00C24A1A">
              <w:rPr>
                <w:lang w:eastAsia="zh-CN"/>
              </w:rPr>
              <w:t>CA_n26A-n78(2A)</w:t>
            </w:r>
          </w:p>
        </w:tc>
        <w:tc>
          <w:tcPr>
            <w:tcW w:w="1835" w:type="dxa"/>
            <w:tcBorders>
              <w:top w:val="single" w:sz="4" w:space="0" w:color="auto"/>
              <w:left w:val="single" w:sz="4" w:space="0" w:color="auto"/>
              <w:bottom w:val="nil"/>
              <w:right w:val="single" w:sz="4" w:space="0" w:color="auto"/>
            </w:tcBorders>
            <w:vAlign w:val="center"/>
          </w:tcPr>
          <w:p w14:paraId="00319D42"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0A6AA97C" w14:textId="77777777" w:rsidR="00810A57" w:rsidRPr="00C24A1A" w:rsidRDefault="00810A57" w:rsidP="009D4EB2">
            <w:pPr>
              <w:pStyle w:val="TAC"/>
              <w:keepNext w:val="0"/>
              <w:keepLines w:val="0"/>
              <w:rPr>
                <w:vertAlign w:val="superscript"/>
                <w:lang w:val="en-US" w:eastAsia="zh-CN"/>
              </w:rPr>
            </w:pPr>
            <w:r w:rsidRPr="00C24A1A">
              <w:rPr>
                <w:lang w:val="en-US" w:eastAsia="zh-CN"/>
              </w:rPr>
              <w:t>CA_n26A-n78A</w:t>
            </w:r>
            <w:r w:rsidRPr="00C24A1A">
              <w:rPr>
                <w:vertAlign w:val="superscript"/>
                <w:lang w:val="en-US" w:eastAsia="zh-CN"/>
              </w:rPr>
              <w:t>8</w:t>
            </w:r>
            <w:r w:rsidRPr="00C24A1A">
              <w:rPr>
                <w:vertAlign w:val="superscript"/>
                <w:lang w:eastAsia="zh-CN"/>
              </w:rPr>
              <w:t>,14</w:t>
            </w:r>
          </w:p>
          <w:p w14:paraId="38F4B43B" w14:textId="77777777" w:rsidR="00810A57" w:rsidRPr="00C24A1A" w:rsidRDefault="00810A57" w:rsidP="009D4EB2">
            <w:pPr>
              <w:pStyle w:val="TAC"/>
              <w:keepNext w:val="0"/>
              <w:keepLines w:val="0"/>
              <w:rPr>
                <w:lang w:eastAsia="zh-CN"/>
              </w:rPr>
            </w:pPr>
            <w:r w:rsidRPr="00C24A1A">
              <w:rPr>
                <w:lang w:val="en-US"/>
              </w:rPr>
              <w:t>CA_n78(2A)</w:t>
            </w:r>
            <w:r w:rsidRPr="00C24A1A">
              <w:rPr>
                <w:rFonts w:cs="Arial"/>
                <w:szCs w:val="18"/>
                <w:vertAlign w:val="superscript"/>
                <w:lang w:val="en-US" w:eastAsia="zh-CN"/>
              </w:rPr>
              <w:t>8</w:t>
            </w:r>
          </w:p>
        </w:tc>
        <w:tc>
          <w:tcPr>
            <w:tcW w:w="730" w:type="dxa"/>
            <w:tcBorders>
              <w:left w:val="single" w:sz="4" w:space="0" w:color="auto"/>
              <w:right w:val="single" w:sz="4" w:space="0" w:color="auto"/>
            </w:tcBorders>
            <w:vAlign w:val="center"/>
          </w:tcPr>
          <w:p w14:paraId="1EB31228" w14:textId="77777777" w:rsidR="00810A57" w:rsidRPr="00C24A1A" w:rsidRDefault="00810A57" w:rsidP="009D4EB2">
            <w:pPr>
              <w:pStyle w:val="TAC"/>
              <w:keepNext w:val="0"/>
              <w:keepLines w:val="0"/>
              <w:rPr>
                <w:lang w:eastAsia="zh-CN"/>
              </w:rPr>
            </w:pPr>
            <w:r w:rsidRPr="00C24A1A">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CC497E" w14:textId="77777777" w:rsidR="00810A57" w:rsidRPr="00C24A1A" w:rsidRDefault="00810A57" w:rsidP="009D4EB2">
            <w:pPr>
              <w:pStyle w:val="TAC"/>
              <w:keepNext w:val="0"/>
              <w:keepLines w:val="0"/>
              <w:rPr>
                <w:lang w:eastAsia="zh-CN"/>
              </w:rPr>
            </w:pPr>
            <w:r w:rsidRPr="00C24A1A">
              <w:rPr>
                <w:color w:val="000000"/>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2C531E"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5B880832" w14:textId="77777777" w:rsidTr="009D4EB2">
        <w:trPr>
          <w:jc w:val="center"/>
        </w:trPr>
        <w:tc>
          <w:tcPr>
            <w:tcW w:w="1838" w:type="dxa"/>
            <w:tcBorders>
              <w:top w:val="nil"/>
              <w:left w:val="single" w:sz="4" w:space="0" w:color="auto"/>
              <w:bottom w:val="nil"/>
              <w:right w:val="single" w:sz="4" w:space="0" w:color="auto"/>
            </w:tcBorders>
            <w:vAlign w:val="center"/>
          </w:tcPr>
          <w:p w14:paraId="765A5C3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39068A0"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0A6FE8" w14:textId="77777777" w:rsidR="00810A57" w:rsidRPr="00C24A1A" w:rsidRDefault="00810A57" w:rsidP="009D4EB2">
            <w:pPr>
              <w:pStyle w:val="TAC"/>
              <w:keepNext w:val="0"/>
              <w:keepLines w:val="0"/>
              <w:rPr>
                <w:lang w:eastAsia="zh-CN"/>
              </w:rPr>
            </w:pPr>
            <w:r w:rsidRPr="00C24A1A">
              <w:rPr>
                <w:rFonts w:eastAsia="DengXian"/>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73F072" w14:textId="77777777" w:rsidR="00810A57" w:rsidRPr="00C24A1A" w:rsidRDefault="00810A57" w:rsidP="009D4EB2">
            <w:pPr>
              <w:pStyle w:val="TAC"/>
              <w:keepNext w:val="0"/>
              <w:keepLines w:val="0"/>
              <w:rPr>
                <w:lang w:eastAsia="zh-CN"/>
              </w:rPr>
            </w:pPr>
            <w:r w:rsidRPr="00C24A1A">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1FDC251A" w14:textId="77777777" w:rsidR="00810A57" w:rsidRPr="00C24A1A" w:rsidRDefault="00810A57" w:rsidP="009D4EB2">
            <w:pPr>
              <w:pStyle w:val="TAC"/>
              <w:keepNext w:val="0"/>
              <w:keepLines w:val="0"/>
              <w:rPr>
                <w:lang w:eastAsia="zh-CN"/>
              </w:rPr>
            </w:pPr>
          </w:p>
        </w:tc>
      </w:tr>
      <w:tr w:rsidR="00810A57" w:rsidRPr="00C24A1A" w14:paraId="4CEA7CBD" w14:textId="77777777" w:rsidTr="009D4EB2">
        <w:trPr>
          <w:jc w:val="center"/>
        </w:trPr>
        <w:tc>
          <w:tcPr>
            <w:tcW w:w="1838" w:type="dxa"/>
            <w:tcBorders>
              <w:top w:val="nil"/>
              <w:left w:val="single" w:sz="4" w:space="0" w:color="auto"/>
              <w:bottom w:val="nil"/>
              <w:right w:val="single" w:sz="4" w:space="0" w:color="auto"/>
            </w:tcBorders>
            <w:vAlign w:val="center"/>
          </w:tcPr>
          <w:p w14:paraId="0CAF576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B80FB0" w14:textId="77777777" w:rsidR="00810A57" w:rsidRPr="00C24A1A" w:rsidRDefault="00810A57" w:rsidP="009D4EB2">
            <w:pPr>
              <w:pStyle w:val="TAC"/>
              <w:keepNext w:val="0"/>
              <w:keepLines w:val="0"/>
              <w:rPr>
                <w:lang w:eastAsia="zh-CN"/>
              </w:rPr>
            </w:pPr>
            <w:r w:rsidRPr="00C24A1A">
              <w:rPr>
                <w:lang w:val="en-US" w:eastAsia="zh-CN"/>
              </w:rPr>
              <w:t>CA_n78(2A)</w:t>
            </w:r>
          </w:p>
        </w:tc>
        <w:tc>
          <w:tcPr>
            <w:tcW w:w="730" w:type="dxa"/>
            <w:tcBorders>
              <w:left w:val="single" w:sz="4" w:space="0" w:color="auto"/>
              <w:right w:val="single" w:sz="4" w:space="0" w:color="auto"/>
            </w:tcBorders>
            <w:vAlign w:val="center"/>
          </w:tcPr>
          <w:p w14:paraId="593E988B" w14:textId="77777777" w:rsidR="00810A57" w:rsidRPr="00C24A1A" w:rsidRDefault="00810A57" w:rsidP="009D4EB2">
            <w:pPr>
              <w:pStyle w:val="TAC"/>
              <w:keepNext w:val="0"/>
              <w:keepLines w:val="0"/>
              <w:rPr>
                <w:rFonts w:eastAsia="DengXian"/>
                <w:lang w:eastAsia="zh-CN"/>
              </w:rPr>
            </w:pPr>
            <w:r w:rsidRPr="00C24A1A">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16F02E2" w14:textId="77777777" w:rsidR="00810A57" w:rsidRPr="00C24A1A" w:rsidRDefault="00810A57" w:rsidP="009D4EB2">
            <w:pPr>
              <w:pStyle w:val="TAC"/>
              <w:keepNext w:val="0"/>
              <w:keepLines w:val="0"/>
              <w:rPr>
                <w:lang w:eastAsia="zh-CN" w:bidi="ar"/>
              </w:rPr>
            </w:pPr>
            <w:r w:rsidRPr="00C24A1A">
              <w:rPr>
                <w:rFonts w:hint="eastAsia"/>
                <w:lang w:val="en-US" w:eastAsia="zh-CN" w:bidi="ar"/>
              </w:rPr>
              <w:t>n26 channel bandwidths in Table 5.3.5-1</w:t>
            </w:r>
          </w:p>
        </w:tc>
        <w:tc>
          <w:tcPr>
            <w:tcW w:w="1360" w:type="dxa"/>
            <w:tcBorders>
              <w:top w:val="nil"/>
              <w:left w:val="single" w:sz="4" w:space="0" w:color="auto"/>
              <w:bottom w:val="nil"/>
              <w:right w:val="single" w:sz="4" w:space="0" w:color="auto"/>
            </w:tcBorders>
            <w:vAlign w:val="center"/>
          </w:tcPr>
          <w:p w14:paraId="2ACE71A4"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774A317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AC0488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DAB7C80"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D3EDFA" w14:textId="77777777" w:rsidR="00810A57" w:rsidRPr="00C24A1A" w:rsidRDefault="00810A57" w:rsidP="009D4EB2">
            <w:pPr>
              <w:pStyle w:val="TAC"/>
              <w:keepNext w:val="0"/>
              <w:keepLines w:val="0"/>
              <w:rPr>
                <w:rFonts w:eastAsia="DengXian"/>
                <w:lang w:eastAsia="zh-CN"/>
              </w:rPr>
            </w:pPr>
            <w:r w:rsidRPr="00C24A1A">
              <w:rPr>
                <w:rFonts w:eastAsia="DengXian"/>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B5D617F" w14:textId="77777777" w:rsidR="00810A57" w:rsidRPr="00C24A1A" w:rsidRDefault="00810A57" w:rsidP="009D4EB2">
            <w:pPr>
              <w:pStyle w:val="TAC"/>
              <w:keepNext w:val="0"/>
              <w:keepLines w:val="0"/>
              <w:rPr>
                <w:lang w:eastAsia="zh-CN" w:bidi="ar"/>
              </w:rPr>
            </w:pPr>
            <w:r w:rsidRPr="00C24A1A">
              <w:rPr>
                <w:rFonts w:hint="eastAsia"/>
                <w:lang w:val="en-US"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6871F829" w14:textId="77777777" w:rsidR="00810A57" w:rsidRPr="00C24A1A" w:rsidRDefault="00810A57" w:rsidP="009D4EB2">
            <w:pPr>
              <w:pStyle w:val="TAC"/>
              <w:keepNext w:val="0"/>
              <w:keepLines w:val="0"/>
              <w:rPr>
                <w:lang w:eastAsia="zh-CN"/>
              </w:rPr>
            </w:pPr>
          </w:p>
        </w:tc>
      </w:tr>
      <w:tr w:rsidR="00810A57" w:rsidRPr="00C24A1A" w14:paraId="1587A14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4592DCC" w14:textId="77777777" w:rsidR="00810A57" w:rsidRPr="00C24A1A" w:rsidRDefault="00810A57" w:rsidP="009D4EB2">
            <w:pPr>
              <w:pStyle w:val="TAC"/>
              <w:keepLines w:val="0"/>
              <w:rPr>
                <w:lang w:eastAsia="zh-CN"/>
              </w:rPr>
            </w:pPr>
            <w:r w:rsidRPr="00C24A1A">
              <w:rPr>
                <w:lang w:eastAsia="zh-CN"/>
              </w:rPr>
              <w:t>CA_n26(2A)-n78(2A)</w:t>
            </w:r>
          </w:p>
        </w:tc>
        <w:tc>
          <w:tcPr>
            <w:tcW w:w="1835" w:type="dxa"/>
            <w:tcBorders>
              <w:top w:val="single" w:sz="4" w:space="0" w:color="auto"/>
              <w:left w:val="single" w:sz="4" w:space="0" w:color="auto"/>
              <w:bottom w:val="nil"/>
              <w:right w:val="single" w:sz="4" w:space="0" w:color="auto"/>
            </w:tcBorders>
            <w:vAlign w:val="center"/>
          </w:tcPr>
          <w:p w14:paraId="1C3EDD87"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32C5459B" w14:textId="77777777" w:rsidR="00810A57" w:rsidRPr="00C24A1A" w:rsidRDefault="00810A57" w:rsidP="009D4EB2">
            <w:pPr>
              <w:pStyle w:val="TAC"/>
              <w:rPr>
                <w:szCs w:val="18"/>
                <w:lang w:eastAsia="zh-CN"/>
              </w:rPr>
            </w:pPr>
            <w:r w:rsidRPr="00C24A1A">
              <w:rPr>
                <w:szCs w:val="18"/>
                <w:lang w:eastAsia="zh-CN"/>
              </w:rPr>
              <w:t>CA_n26(2A)</w:t>
            </w:r>
          </w:p>
          <w:p w14:paraId="550C22AD" w14:textId="77777777" w:rsidR="00810A57" w:rsidRPr="00C24A1A" w:rsidRDefault="00810A57" w:rsidP="009D4EB2">
            <w:pPr>
              <w:pStyle w:val="TAC"/>
              <w:rPr>
                <w:rFonts w:cs="Arial"/>
                <w:szCs w:val="18"/>
                <w:vertAlign w:val="superscript"/>
                <w:lang w:val="en-US" w:eastAsia="zh-CN"/>
              </w:rPr>
            </w:pPr>
            <w:r w:rsidRPr="00C24A1A">
              <w:rPr>
                <w:lang w:val="en-US"/>
              </w:rPr>
              <w:t>CA_n78(2A)</w:t>
            </w:r>
            <w:r w:rsidRPr="00C24A1A">
              <w:rPr>
                <w:rFonts w:cs="Arial"/>
                <w:szCs w:val="18"/>
                <w:vertAlign w:val="superscript"/>
                <w:lang w:val="en-US" w:eastAsia="zh-CN"/>
              </w:rPr>
              <w:t>8</w:t>
            </w:r>
          </w:p>
          <w:p w14:paraId="4D9B18BE" w14:textId="77777777" w:rsidR="00810A57" w:rsidRPr="00C24A1A" w:rsidRDefault="00810A57" w:rsidP="009D4EB2">
            <w:pPr>
              <w:pStyle w:val="TAC"/>
              <w:keepLines w:val="0"/>
              <w:rPr>
                <w:lang w:eastAsia="zh-CN"/>
              </w:rPr>
            </w:pPr>
            <w:r w:rsidRPr="00C24A1A">
              <w:rPr>
                <w:lang w:val="en-US" w:eastAsia="zh-CN"/>
              </w:rPr>
              <w:t>CA_n26A-n78A</w:t>
            </w:r>
            <w:r w:rsidRPr="00C24A1A">
              <w:rPr>
                <w:vertAlign w:val="superscript"/>
                <w:lang w:val="en-US" w:eastAsia="zh-CN"/>
              </w:rPr>
              <w:t>8</w:t>
            </w:r>
            <w:r w:rsidRPr="00C24A1A">
              <w:rPr>
                <w:vertAlign w:val="superscript"/>
                <w:lang w:eastAsia="zh-CN"/>
              </w:rPr>
              <w:t>,14</w:t>
            </w:r>
          </w:p>
        </w:tc>
        <w:tc>
          <w:tcPr>
            <w:tcW w:w="730" w:type="dxa"/>
            <w:tcBorders>
              <w:left w:val="single" w:sz="4" w:space="0" w:color="auto"/>
              <w:right w:val="single" w:sz="4" w:space="0" w:color="auto"/>
            </w:tcBorders>
            <w:vAlign w:val="center"/>
          </w:tcPr>
          <w:p w14:paraId="52111F51" w14:textId="77777777" w:rsidR="00810A57" w:rsidRPr="00C24A1A" w:rsidRDefault="00810A57" w:rsidP="009D4EB2">
            <w:pPr>
              <w:pStyle w:val="TAC"/>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5EB4EA6" w14:textId="77777777" w:rsidR="00810A57" w:rsidRPr="00C24A1A" w:rsidRDefault="00810A57" w:rsidP="009D4EB2">
            <w:pPr>
              <w:pStyle w:val="TAC"/>
              <w:keepLines w:val="0"/>
              <w:rPr>
                <w:lang w:eastAsia="zh-CN"/>
              </w:rPr>
            </w:pPr>
            <w:r w:rsidRPr="00C24A1A">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5F35298B" w14:textId="77777777" w:rsidR="00810A57" w:rsidRPr="00C24A1A" w:rsidRDefault="00810A57" w:rsidP="009D4EB2">
            <w:pPr>
              <w:pStyle w:val="TAC"/>
              <w:keepLines w:val="0"/>
              <w:rPr>
                <w:lang w:eastAsia="zh-CN"/>
              </w:rPr>
            </w:pPr>
            <w:r w:rsidRPr="00C24A1A">
              <w:rPr>
                <w:lang w:eastAsia="zh-CN"/>
              </w:rPr>
              <w:t>0</w:t>
            </w:r>
          </w:p>
        </w:tc>
      </w:tr>
      <w:tr w:rsidR="00810A57" w:rsidRPr="00C24A1A" w14:paraId="6E87E85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F42C3D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F60A910"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A4291FF"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6E7AC8B" w14:textId="77777777" w:rsidR="00810A57" w:rsidRPr="00C24A1A" w:rsidRDefault="00810A57" w:rsidP="009D4EB2">
            <w:pPr>
              <w:pStyle w:val="TAC"/>
              <w:keepNext w:val="0"/>
              <w:keepLines w:val="0"/>
              <w:rPr>
                <w:lang w:eastAsia="zh-CN"/>
              </w:rPr>
            </w:pPr>
            <w:r w:rsidRPr="00C24A1A">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70D32038" w14:textId="77777777" w:rsidR="00810A57" w:rsidRPr="00C24A1A" w:rsidRDefault="00810A57" w:rsidP="009D4EB2">
            <w:pPr>
              <w:pStyle w:val="TAC"/>
              <w:keepNext w:val="0"/>
              <w:keepLines w:val="0"/>
              <w:rPr>
                <w:lang w:eastAsia="zh-CN"/>
              </w:rPr>
            </w:pPr>
          </w:p>
        </w:tc>
      </w:tr>
      <w:tr w:rsidR="00810A57" w:rsidRPr="00C24A1A" w14:paraId="0430EC8D" w14:textId="77777777" w:rsidTr="009D4EB2">
        <w:trPr>
          <w:jc w:val="center"/>
        </w:trPr>
        <w:tc>
          <w:tcPr>
            <w:tcW w:w="1838" w:type="dxa"/>
            <w:tcBorders>
              <w:top w:val="nil"/>
              <w:left w:val="single" w:sz="4" w:space="0" w:color="auto"/>
              <w:bottom w:val="nil"/>
              <w:right w:val="single" w:sz="4" w:space="0" w:color="auto"/>
            </w:tcBorders>
            <w:vAlign w:val="center"/>
          </w:tcPr>
          <w:p w14:paraId="6EEA713B" w14:textId="77777777" w:rsidR="00810A57" w:rsidRPr="00C24A1A" w:rsidRDefault="00810A57" w:rsidP="009D4EB2">
            <w:pPr>
              <w:pStyle w:val="TAC"/>
              <w:keepNext w:val="0"/>
              <w:keepLines w:val="0"/>
              <w:rPr>
                <w:lang w:eastAsia="zh-CN"/>
              </w:rPr>
            </w:pPr>
            <w:r w:rsidRPr="00C24A1A">
              <w:rPr>
                <w:szCs w:val="18"/>
                <w:lang w:eastAsia="zh-CN"/>
              </w:rPr>
              <w:t>CA_n26(2A)-n78(A-C)</w:t>
            </w:r>
          </w:p>
        </w:tc>
        <w:tc>
          <w:tcPr>
            <w:tcW w:w="1835" w:type="dxa"/>
            <w:tcBorders>
              <w:top w:val="nil"/>
              <w:left w:val="single" w:sz="4" w:space="0" w:color="auto"/>
              <w:bottom w:val="nil"/>
              <w:right w:val="single" w:sz="4" w:space="0" w:color="auto"/>
            </w:tcBorders>
            <w:vAlign w:val="center"/>
          </w:tcPr>
          <w:p w14:paraId="3306D3DA" w14:textId="77777777" w:rsidR="00810A57" w:rsidRPr="00C24A1A" w:rsidRDefault="00810A57" w:rsidP="009D4EB2">
            <w:pPr>
              <w:pStyle w:val="TAC"/>
              <w:rPr>
                <w:szCs w:val="18"/>
                <w:lang w:eastAsia="zh-CN"/>
              </w:rPr>
            </w:pPr>
            <w:r w:rsidRPr="00C24A1A">
              <w:rPr>
                <w:szCs w:val="18"/>
                <w:lang w:eastAsia="zh-CN"/>
              </w:rPr>
              <w:t>CA_n26(2A)</w:t>
            </w:r>
          </w:p>
          <w:p w14:paraId="27FA2FEF" w14:textId="77777777" w:rsidR="00810A57" w:rsidRPr="00C24A1A" w:rsidRDefault="00810A57" w:rsidP="009D4EB2">
            <w:pPr>
              <w:pStyle w:val="TAC"/>
              <w:keepNext w:val="0"/>
              <w:keepLines w:val="0"/>
              <w:rPr>
                <w:szCs w:val="18"/>
                <w:lang w:eastAsia="zh-CN"/>
              </w:rPr>
            </w:pPr>
            <w:r w:rsidRPr="00C24A1A">
              <w:rPr>
                <w:szCs w:val="18"/>
                <w:lang w:eastAsia="zh-CN"/>
              </w:rPr>
              <w:t>CA_n26A-n78A</w:t>
            </w:r>
          </w:p>
          <w:p w14:paraId="440DA037" w14:textId="77777777" w:rsidR="00810A57" w:rsidRPr="00C24A1A" w:rsidRDefault="00810A57" w:rsidP="009D4EB2">
            <w:pPr>
              <w:pStyle w:val="TAC"/>
              <w:keepNext w:val="0"/>
              <w:keepLines w:val="0"/>
              <w:rPr>
                <w:lang w:eastAsia="zh-CN"/>
              </w:rPr>
            </w:pPr>
            <w:r w:rsidRPr="00C24A1A">
              <w:rPr>
                <w:szCs w:val="18"/>
                <w:lang w:eastAsia="zh-CN"/>
              </w:rPr>
              <w:t>CA_n78C</w:t>
            </w:r>
          </w:p>
        </w:tc>
        <w:tc>
          <w:tcPr>
            <w:tcW w:w="730" w:type="dxa"/>
            <w:tcBorders>
              <w:left w:val="single" w:sz="4" w:space="0" w:color="auto"/>
              <w:right w:val="single" w:sz="4" w:space="0" w:color="auto"/>
            </w:tcBorders>
            <w:vAlign w:val="center"/>
          </w:tcPr>
          <w:p w14:paraId="59C84741" w14:textId="77777777" w:rsidR="00810A57" w:rsidRPr="00C24A1A" w:rsidRDefault="00810A57" w:rsidP="009D4EB2">
            <w:pPr>
              <w:pStyle w:val="TAC"/>
              <w:keepNext w:val="0"/>
              <w:keepLines w:val="0"/>
              <w:rPr>
                <w:lang w:eastAsia="zh-CN"/>
              </w:rPr>
            </w:pPr>
            <w:r w:rsidRPr="00C24A1A">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3626A51" w14:textId="77777777" w:rsidR="00810A57" w:rsidRPr="00C24A1A" w:rsidRDefault="00810A57" w:rsidP="009D4EB2">
            <w:pPr>
              <w:pStyle w:val="TAC"/>
              <w:keepNext w:val="0"/>
              <w:keepLines w:val="0"/>
              <w:rPr>
                <w:lang w:eastAsia="zh-CN" w:bidi="ar"/>
              </w:rPr>
            </w:pPr>
            <w:r w:rsidRPr="00C24A1A">
              <w:rPr>
                <w:lang w:eastAsia="zh-CN"/>
              </w:rPr>
              <w:t>CA_n26(2A)_BCS0</w:t>
            </w:r>
          </w:p>
        </w:tc>
        <w:tc>
          <w:tcPr>
            <w:tcW w:w="1360" w:type="dxa"/>
            <w:tcBorders>
              <w:top w:val="nil"/>
              <w:left w:val="single" w:sz="4" w:space="0" w:color="auto"/>
              <w:bottom w:val="nil"/>
              <w:right w:val="single" w:sz="4" w:space="0" w:color="auto"/>
            </w:tcBorders>
            <w:vAlign w:val="center"/>
          </w:tcPr>
          <w:p w14:paraId="2195A03C" w14:textId="77777777" w:rsidR="00810A57" w:rsidRPr="00C24A1A" w:rsidRDefault="00810A57" w:rsidP="009D4EB2">
            <w:pPr>
              <w:pStyle w:val="TAC"/>
              <w:keepNext w:val="0"/>
              <w:keepLines w:val="0"/>
              <w:rPr>
                <w:lang w:eastAsia="zh-CN"/>
              </w:rPr>
            </w:pPr>
            <w:r w:rsidRPr="00C24A1A">
              <w:rPr>
                <w:rFonts w:hint="eastAsia"/>
                <w:lang w:val="en-US" w:eastAsia="zh-CN"/>
              </w:rPr>
              <w:t>0</w:t>
            </w:r>
          </w:p>
        </w:tc>
      </w:tr>
      <w:tr w:rsidR="00810A57" w:rsidRPr="00C24A1A" w14:paraId="417F904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F8D0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8021B08"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3D40BC7" w14:textId="77777777" w:rsidR="00810A57" w:rsidRPr="00C24A1A" w:rsidRDefault="00810A57" w:rsidP="009D4EB2">
            <w:pPr>
              <w:pStyle w:val="TAC"/>
              <w:keepNext w:val="0"/>
              <w:keepLines w:val="0"/>
              <w:rPr>
                <w:lang w:eastAsia="zh-CN"/>
              </w:rPr>
            </w:pPr>
            <w:r w:rsidRPr="00C24A1A">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D48D28"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D383CC2" w14:textId="77777777" w:rsidR="00810A57" w:rsidRPr="00C24A1A" w:rsidRDefault="00810A57" w:rsidP="009D4EB2">
            <w:pPr>
              <w:pStyle w:val="TAC"/>
              <w:keepNext w:val="0"/>
              <w:keepLines w:val="0"/>
              <w:rPr>
                <w:lang w:eastAsia="zh-CN"/>
              </w:rPr>
            </w:pPr>
          </w:p>
        </w:tc>
      </w:tr>
      <w:tr w:rsidR="00810A57" w:rsidRPr="00C24A1A" w14:paraId="3218961D" w14:textId="77777777" w:rsidTr="009D4EB2">
        <w:trPr>
          <w:jc w:val="center"/>
        </w:trPr>
        <w:tc>
          <w:tcPr>
            <w:tcW w:w="1838" w:type="dxa"/>
            <w:tcBorders>
              <w:top w:val="single" w:sz="4" w:space="0" w:color="auto"/>
              <w:left w:val="single" w:sz="4" w:space="0" w:color="auto"/>
              <w:bottom w:val="nil"/>
              <w:right w:val="single" w:sz="4" w:space="0" w:color="auto"/>
            </w:tcBorders>
          </w:tcPr>
          <w:p w14:paraId="55CFD228"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28A-n34</w:t>
            </w:r>
            <w:r w:rsidRPr="00C24A1A">
              <w:rPr>
                <w:lang w:eastAsia="ja-JP"/>
              </w:rPr>
              <w:t>A</w:t>
            </w:r>
          </w:p>
        </w:tc>
        <w:tc>
          <w:tcPr>
            <w:tcW w:w="1835" w:type="dxa"/>
            <w:tcBorders>
              <w:top w:val="single" w:sz="4" w:space="0" w:color="auto"/>
              <w:left w:val="single" w:sz="4" w:space="0" w:color="auto"/>
              <w:bottom w:val="nil"/>
              <w:right w:val="single" w:sz="4" w:space="0" w:color="auto"/>
            </w:tcBorders>
          </w:tcPr>
          <w:p w14:paraId="20BE2FDC" w14:textId="77777777" w:rsidR="00810A57" w:rsidRPr="00C24A1A" w:rsidRDefault="00810A57" w:rsidP="009D4EB2">
            <w:pPr>
              <w:spacing w:after="0"/>
              <w:jc w:val="center"/>
              <w:rPr>
                <w:rFonts w:ascii="Arial" w:hAnsi="Arial"/>
                <w:sz w:val="18"/>
                <w:lang w:eastAsia="zh-CN"/>
              </w:rPr>
            </w:pPr>
            <w:r w:rsidRPr="00C24A1A">
              <w:rPr>
                <w:rFonts w:ascii="Arial" w:hAnsi="Arial"/>
                <w:sz w:val="18"/>
                <w:lang w:eastAsia="zh-CN"/>
              </w:rPr>
              <w:t>n34</w:t>
            </w:r>
            <w:r w:rsidRPr="00C24A1A">
              <w:rPr>
                <w:rFonts w:ascii="Arial" w:hAnsi="Arial" w:hint="eastAsia"/>
                <w:sz w:val="18"/>
                <w:vertAlign w:val="superscript"/>
                <w:lang w:eastAsia="zh-CN"/>
              </w:rPr>
              <w:t>8</w:t>
            </w:r>
            <w:r w:rsidRPr="00C24A1A">
              <w:rPr>
                <w:rFonts w:ascii="Arial" w:hAnsi="Arial"/>
                <w:sz w:val="18"/>
                <w:vertAlign w:val="superscript"/>
                <w:lang w:eastAsia="zh-CN"/>
              </w:rPr>
              <w:t>,9</w:t>
            </w:r>
          </w:p>
          <w:p w14:paraId="3B3ED0E8"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28A-n34</w:t>
            </w:r>
            <w:r w:rsidRPr="00C24A1A">
              <w:rPr>
                <w:lang w:eastAsia="ja-JP"/>
              </w:rPr>
              <w:t>A</w:t>
            </w:r>
            <w:r w:rsidRPr="00C24A1A">
              <w:rPr>
                <w:rFonts w:hint="eastAsia"/>
                <w:vertAlign w:val="superscript"/>
                <w:lang w:eastAsia="zh-CN"/>
              </w:rPr>
              <w:t>8</w:t>
            </w:r>
          </w:p>
        </w:tc>
        <w:tc>
          <w:tcPr>
            <w:tcW w:w="730" w:type="dxa"/>
            <w:tcBorders>
              <w:left w:val="single" w:sz="4" w:space="0" w:color="auto"/>
              <w:right w:val="single" w:sz="4" w:space="0" w:color="auto"/>
            </w:tcBorders>
          </w:tcPr>
          <w:p w14:paraId="73E120C8" w14:textId="77777777" w:rsidR="00810A57" w:rsidRPr="00C24A1A" w:rsidRDefault="00810A57" w:rsidP="009D4EB2">
            <w:pPr>
              <w:pStyle w:val="TAC"/>
              <w:keepNext w:val="0"/>
              <w:keepLines w:val="0"/>
              <w:rPr>
                <w:kern w:val="2"/>
                <w:lang w:eastAsia="zh-CN"/>
              </w:rPr>
            </w:pPr>
            <w:r w:rsidRPr="00C24A1A">
              <w:rPr>
                <w:lang w:eastAsia="zh-CN"/>
              </w:rPr>
              <w:t>n</w:t>
            </w:r>
            <w:r w:rsidRPr="00C24A1A">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1EB383F5" w14:textId="77777777" w:rsidR="00810A57" w:rsidRPr="00C24A1A" w:rsidRDefault="00810A57" w:rsidP="009D4EB2">
            <w:pPr>
              <w:pStyle w:val="TAC"/>
              <w:keepNext w:val="0"/>
              <w:keepLines w:val="0"/>
              <w:rPr>
                <w:lang w:eastAsia="zh-CN" w:bidi="ar"/>
              </w:rPr>
            </w:pPr>
            <w:r w:rsidRPr="00C24A1A">
              <w:rPr>
                <w:rFonts w:hint="eastAsia"/>
                <w:lang w:eastAsia="zh-CN"/>
              </w:rPr>
              <w:t xml:space="preserve">5, </w:t>
            </w:r>
            <w:r w:rsidRPr="00C24A1A">
              <w:rPr>
                <w:rFonts w:eastAsia="Yu Mincho"/>
              </w:rPr>
              <w:t>10,</w:t>
            </w:r>
            <w:r w:rsidRPr="00C24A1A">
              <w:rPr>
                <w:rFonts w:hint="eastAsia"/>
                <w:lang w:eastAsia="zh-CN"/>
              </w:rPr>
              <w:t xml:space="preserve"> </w:t>
            </w:r>
            <w:r w:rsidRPr="00C24A1A">
              <w:rPr>
                <w:rFonts w:eastAsia="Yu Mincho"/>
              </w:rPr>
              <w:t>15,</w:t>
            </w:r>
            <w:r w:rsidRPr="00C24A1A">
              <w:rPr>
                <w:rFonts w:hint="eastAsia"/>
                <w:lang w:eastAsia="zh-CN"/>
              </w:rPr>
              <w:t xml:space="preserve"> </w:t>
            </w:r>
            <w:r w:rsidRPr="00C24A1A">
              <w:rPr>
                <w:rFonts w:eastAsia="Yu Mincho"/>
              </w:rPr>
              <w:t>20,</w:t>
            </w:r>
            <w:r w:rsidRPr="00C24A1A">
              <w:rPr>
                <w:rFonts w:hint="eastAsia"/>
                <w:lang w:eastAsia="zh-CN"/>
              </w:rPr>
              <w:t xml:space="preserve"> </w:t>
            </w:r>
            <w:r w:rsidRPr="00C24A1A">
              <w:t>30</w:t>
            </w:r>
          </w:p>
        </w:tc>
        <w:tc>
          <w:tcPr>
            <w:tcW w:w="1360" w:type="dxa"/>
            <w:tcBorders>
              <w:top w:val="single" w:sz="4" w:space="0" w:color="auto"/>
              <w:left w:val="single" w:sz="4" w:space="0" w:color="auto"/>
              <w:bottom w:val="nil"/>
              <w:right w:val="single" w:sz="4" w:space="0" w:color="auto"/>
            </w:tcBorders>
          </w:tcPr>
          <w:p w14:paraId="67DA05A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1351532" w14:textId="77777777" w:rsidTr="009D4EB2">
        <w:trPr>
          <w:jc w:val="center"/>
        </w:trPr>
        <w:tc>
          <w:tcPr>
            <w:tcW w:w="1838" w:type="dxa"/>
            <w:tcBorders>
              <w:top w:val="nil"/>
              <w:left w:val="single" w:sz="4" w:space="0" w:color="auto"/>
              <w:bottom w:val="single" w:sz="4" w:space="0" w:color="auto"/>
              <w:right w:val="single" w:sz="4" w:space="0" w:color="auto"/>
            </w:tcBorders>
          </w:tcPr>
          <w:p w14:paraId="7443AF5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63A9E65B"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7F71DC9" w14:textId="77777777" w:rsidR="00810A57" w:rsidRPr="00C24A1A" w:rsidRDefault="00810A57" w:rsidP="009D4EB2">
            <w:pPr>
              <w:pStyle w:val="TAC"/>
              <w:keepNext w:val="0"/>
              <w:keepLines w:val="0"/>
              <w:rPr>
                <w:kern w:val="2"/>
                <w:lang w:eastAsia="zh-CN"/>
              </w:rPr>
            </w:pPr>
            <w:r w:rsidRPr="00C24A1A">
              <w:rPr>
                <w:lang w:eastAsia="zh-CN"/>
              </w:rPr>
              <w:t>n</w:t>
            </w:r>
            <w:r w:rsidRPr="00C24A1A">
              <w:rPr>
                <w:rFonts w:hint="eastAsia"/>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2E3E4AA3" w14:textId="77777777" w:rsidR="00810A57" w:rsidRPr="00C24A1A" w:rsidRDefault="00810A57" w:rsidP="009D4EB2">
            <w:pPr>
              <w:pStyle w:val="TAC"/>
              <w:keepNext w:val="0"/>
              <w:keepLines w:val="0"/>
              <w:rPr>
                <w:lang w:eastAsia="zh-CN" w:bidi="ar"/>
              </w:rPr>
            </w:pPr>
            <w:r w:rsidRPr="00C24A1A">
              <w:rPr>
                <w:rFonts w:hint="eastAsia"/>
                <w:lang w:eastAsia="zh-CN"/>
              </w:rPr>
              <w:t>5, 10, 15</w:t>
            </w:r>
          </w:p>
        </w:tc>
        <w:tc>
          <w:tcPr>
            <w:tcW w:w="1360" w:type="dxa"/>
            <w:tcBorders>
              <w:top w:val="nil"/>
              <w:left w:val="single" w:sz="4" w:space="0" w:color="auto"/>
              <w:bottom w:val="single" w:sz="4" w:space="0" w:color="auto"/>
              <w:right w:val="single" w:sz="4" w:space="0" w:color="auto"/>
            </w:tcBorders>
          </w:tcPr>
          <w:p w14:paraId="26C225E9" w14:textId="77777777" w:rsidR="00810A57" w:rsidRPr="00C24A1A" w:rsidRDefault="00810A57" w:rsidP="009D4EB2">
            <w:pPr>
              <w:pStyle w:val="TAC"/>
              <w:keepNext w:val="0"/>
              <w:keepLines w:val="0"/>
              <w:rPr>
                <w:lang w:eastAsia="zh-CN"/>
              </w:rPr>
            </w:pPr>
          </w:p>
        </w:tc>
      </w:tr>
      <w:tr w:rsidR="00810A57" w:rsidRPr="00C24A1A" w14:paraId="62DEBE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C7ABF75" w14:textId="77777777" w:rsidR="00810A57" w:rsidRPr="00C24A1A" w:rsidRDefault="00810A57" w:rsidP="009D4EB2">
            <w:pPr>
              <w:pStyle w:val="TAC"/>
              <w:keepNext w:val="0"/>
              <w:keepLines w:val="0"/>
              <w:rPr>
                <w:lang w:eastAsia="zh-CN"/>
              </w:rPr>
            </w:pPr>
            <w:r w:rsidRPr="00C24A1A">
              <w:rPr>
                <w:lang w:eastAsia="zh-CN"/>
              </w:rPr>
              <w:t>CA_n28A-n</w:t>
            </w:r>
            <w:r w:rsidRPr="00C24A1A">
              <w:rPr>
                <w:rFonts w:hint="eastAsia"/>
                <w:lang w:eastAsia="zh-CN"/>
              </w:rPr>
              <w:t>38</w:t>
            </w:r>
            <w:r w:rsidRPr="00C24A1A">
              <w:rPr>
                <w:lang w:eastAsia="zh-CN"/>
              </w:rPr>
              <w:t>A</w:t>
            </w:r>
          </w:p>
        </w:tc>
        <w:tc>
          <w:tcPr>
            <w:tcW w:w="1835" w:type="dxa"/>
            <w:tcBorders>
              <w:top w:val="single" w:sz="4" w:space="0" w:color="auto"/>
              <w:left w:val="single" w:sz="4" w:space="0" w:color="auto"/>
              <w:bottom w:val="nil"/>
              <w:right w:val="single" w:sz="4" w:space="0" w:color="auto"/>
            </w:tcBorders>
            <w:vAlign w:val="center"/>
          </w:tcPr>
          <w:p w14:paraId="3C0FD05C" w14:textId="77777777" w:rsidR="00810A57" w:rsidRPr="00C24A1A" w:rsidRDefault="00810A57" w:rsidP="009D4EB2">
            <w:pPr>
              <w:pStyle w:val="TAC"/>
              <w:keepNext w:val="0"/>
              <w:keepLines w:val="0"/>
              <w:rPr>
                <w:lang w:eastAsia="zh-CN"/>
              </w:rPr>
            </w:pPr>
            <w:r w:rsidRPr="00C24A1A">
              <w:rPr>
                <w:rFonts w:hint="eastAsia"/>
                <w:lang w:eastAsia="zh-CN"/>
              </w:rPr>
              <w:t>-</w:t>
            </w:r>
          </w:p>
        </w:tc>
        <w:tc>
          <w:tcPr>
            <w:tcW w:w="730" w:type="dxa"/>
            <w:tcBorders>
              <w:left w:val="single" w:sz="4" w:space="0" w:color="auto"/>
              <w:right w:val="single" w:sz="4" w:space="0" w:color="auto"/>
            </w:tcBorders>
            <w:vAlign w:val="center"/>
          </w:tcPr>
          <w:p w14:paraId="45B92B2B" w14:textId="77777777" w:rsidR="00810A57" w:rsidRPr="00C24A1A" w:rsidRDefault="00810A57" w:rsidP="009D4EB2">
            <w:pPr>
              <w:pStyle w:val="TAC"/>
              <w:keepNext w:val="0"/>
              <w:keepLines w:val="0"/>
              <w:rPr>
                <w:kern w:val="2"/>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BB9F0FA" w14:textId="77777777" w:rsidR="00810A57" w:rsidRPr="00C24A1A" w:rsidRDefault="00810A57" w:rsidP="009D4EB2">
            <w:pPr>
              <w:pStyle w:val="TAC"/>
              <w:keepNext w:val="0"/>
              <w:keepLines w:val="0"/>
              <w:rPr>
                <w:lang w:eastAsia="zh-CN" w:bidi="ar"/>
              </w:rPr>
            </w:pPr>
            <w:r w:rsidRPr="00C24A1A">
              <w:rPr>
                <w:lang w:eastAsia="zh-CN" w:bidi="ar"/>
              </w:rPr>
              <w:t>5, 10, 15, 20</w:t>
            </w:r>
            <w:r w:rsidRPr="00C24A1A">
              <w:rPr>
                <w:rFonts w:hint="eastAsia"/>
                <w:lang w:eastAsia="zh-CN" w:bidi="ar"/>
              </w:rPr>
              <w:t>, 30</w:t>
            </w:r>
          </w:p>
        </w:tc>
        <w:tc>
          <w:tcPr>
            <w:tcW w:w="1360" w:type="dxa"/>
            <w:tcBorders>
              <w:top w:val="single" w:sz="4" w:space="0" w:color="auto"/>
              <w:left w:val="single" w:sz="4" w:space="0" w:color="auto"/>
              <w:bottom w:val="nil"/>
              <w:right w:val="single" w:sz="4" w:space="0" w:color="auto"/>
            </w:tcBorders>
            <w:vAlign w:val="center"/>
          </w:tcPr>
          <w:p w14:paraId="575E974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B77A13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62F216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921CE07"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0E9B950" w14:textId="77777777" w:rsidR="00810A57" w:rsidRPr="00C24A1A" w:rsidRDefault="00810A57" w:rsidP="009D4EB2">
            <w:pPr>
              <w:pStyle w:val="TAC"/>
              <w:keepNext w:val="0"/>
              <w:keepLines w:val="0"/>
              <w:rPr>
                <w:kern w:val="2"/>
                <w:lang w:eastAsia="zh-CN"/>
              </w:rPr>
            </w:pPr>
            <w:r w:rsidRPr="00C24A1A">
              <w:rPr>
                <w:kern w:val="2"/>
                <w:lang w:eastAsia="zh-CN"/>
              </w:rPr>
              <w:t>n</w:t>
            </w:r>
            <w:r w:rsidRPr="00C24A1A">
              <w:rPr>
                <w:rFonts w:hint="eastAsia"/>
                <w:kern w:val="2"/>
                <w:lang w:eastAsia="zh-CN"/>
              </w:rPr>
              <w:t>3</w:t>
            </w:r>
            <w:r w:rsidRPr="00C24A1A">
              <w:rPr>
                <w:kern w:val="2"/>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176F293" w14:textId="77777777" w:rsidR="00810A57" w:rsidRPr="00C24A1A" w:rsidRDefault="00810A57" w:rsidP="009D4EB2">
            <w:pPr>
              <w:pStyle w:val="TAC"/>
              <w:keepNext w:val="0"/>
              <w:keepLines w:val="0"/>
              <w:rPr>
                <w:lang w:eastAsia="zh-CN" w:bidi="ar"/>
              </w:rPr>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B44DA4C" w14:textId="77777777" w:rsidR="00810A57" w:rsidRPr="00C24A1A" w:rsidRDefault="00810A57" w:rsidP="009D4EB2">
            <w:pPr>
              <w:pStyle w:val="TAC"/>
              <w:keepNext w:val="0"/>
              <w:keepLines w:val="0"/>
              <w:rPr>
                <w:lang w:eastAsia="zh-CN"/>
              </w:rPr>
            </w:pPr>
          </w:p>
        </w:tc>
      </w:tr>
      <w:tr w:rsidR="00810A57" w:rsidRPr="00C24A1A" w14:paraId="7B2D7EF0" w14:textId="77777777" w:rsidTr="009D4EB2">
        <w:trPr>
          <w:jc w:val="center"/>
        </w:trPr>
        <w:tc>
          <w:tcPr>
            <w:tcW w:w="1838" w:type="dxa"/>
            <w:tcBorders>
              <w:top w:val="single" w:sz="4" w:space="0" w:color="auto"/>
              <w:left w:val="single" w:sz="4" w:space="0" w:color="auto"/>
              <w:bottom w:val="nil"/>
              <w:right w:val="single" w:sz="4" w:space="0" w:color="auto"/>
            </w:tcBorders>
          </w:tcPr>
          <w:p w14:paraId="57700AA7"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28A-n39</w:t>
            </w:r>
            <w:r w:rsidRPr="00C24A1A">
              <w:rPr>
                <w:lang w:eastAsia="ja-JP"/>
              </w:rPr>
              <w:t>A</w:t>
            </w:r>
          </w:p>
        </w:tc>
        <w:tc>
          <w:tcPr>
            <w:tcW w:w="1835" w:type="dxa"/>
            <w:tcBorders>
              <w:top w:val="single" w:sz="4" w:space="0" w:color="auto"/>
              <w:left w:val="single" w:sz="4" w:space="0" w:color="auto"/>
              <w:bottom w:val="nil"/>
              <w:right w:val="single" w:sz="4" w:space="0" w:color="auto"/>
            </w:tcBorders>
          </w:tcPr>
          <w:p w14:paraId="00557C71" w14:textId="77777777" w:rsidR="00810A57" w:rsidRPr="00C24A1A" w:rsidRDefault="00810A57" w:rsidP="009D4EB2">
            <w:pPr>
              <w:spacing w:after="0"/>
              <w:jc w:val="center"/>
              <w:rPr>
                <w:rFonts w:ascii="Arial" w:hAnsi="Arial"/>
                <w:sz w:val="18"/>
                <w:lang w:eastAsia="zh-CN"/>
              </w:rPr>
            </w:pPr>
            <w:r w:rsidRPr="00C24A1A">
              <w:rPr>
                <w:rFonts w:ascii="Arial" w:hAnsi="Arial" w:hint="eastAsia"/>
                <w:sz w:val="18"/>
                <w:lang w:eastAsia="zh-CN"/>
              </w:rPr>
              <w:t>n</w:t>
            </w:r>
            <w:r w:rsidRPr="00C24A1A">
              <w:rPr>
                <w:rFonts w:ascii="Arial" w:hAnsi="Arial"/>
                <w:sz w:val="18"/>
                <w:lang w:eastAsia="zh-CN"/>
              </w:rPr>
              <w:t>39</w:t>
            </w:r>
            <w:r w:rsidRPr="00C24A1A">
              <w:rPr>
                <w:rFonts w:ascii="Arial" w:hAnsi="Arial" w:hint="eastAsia"/>
                <w:sz w:val="18"/>
                <w:vertAlign w:val="superscript"/>
                <w:lang w:eastAsia="zh-CN"/>
              </w:rPr>
              <w:t>8</w:t>
            </w:r>
          </w:p>
          <w:p w14:paraId="6A93B15F"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28A-n39</w:t>
            </w:r>
            <w:r w:rsidRPr="00C24A1A">
              <w:rPr>
                <w:lang w:eastAsia="ja-JP"/>
              </w:rPr>
              <w:t>A</w:t>
            </w:r>
            <w:r w:rsidRPr="00C24A1A">
              <w:rPr>
                <w:rFonts w:hint="eastAsia"/>
                <w:vertAlign w:val="superscript"/>
                <w:lang w:eastAsia="zh-CN"/>
              </w:rPr>
              <w:t>8</w:t>
            </w:r>
          </w:p>
        </w:tc>
        <w:tc>
          <w:tcPr>
            <w:tcW w:w="730" w:type="dxa"/>
            <w:tcBorders>
              <w:left w:val="single" w:sz="4" w:space="0" w:color="auto"/>
              <w:right w:val="single" w:sz="4" w:space="0" w:color="auto"/>
            </w:tcBorders>
          </w:tcPr>
          <w:p w14:paraId="3F087DCD" w14:textId="77777777" w:rsidR="00810A57" w:rsidRPr="00C24A1A" w:rsidRDefault="00810A57" w:rsidP="009D4EB2">
            <w:pPr>
              <w:pStyle w:val="TAC"/>
              <w:keepNext w:val="0"/>
              <w:keepLines w:val="0"/>
              <w:rPr>
                <w:lang w:eastAsia="zh-CN"/>
              </w:rPr>
            </w:pPr>
            <w:r w:rsidRPr="00C24A1A">
              <w:rPr>
                <w:lang w:eastAsia="zh-CN"/>
              </w:rPr>
              <w:t>n</w:t>
            </w:r>
            <w:r w:rsidRPr="00C24A1A">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43CF061A" w14:textId="77777777" w:rsidR="00810A57" w:rsidRPr="00C24A1A" w:rsidRDefault="00810A57" w:rsidP="009D4EB2">
            <w:pPr>
              <w:pStyle w:val="TAC"/>
              <w:keepNext w:val="0"/>
              <w:keepLines w:val="0"/>
              <w:rPr>
                <w:lang w:eastAsia="zh-CN"/>
              </w:rPr>
            </w:pPr>
            <w:r w:rsidRPr="00C24A1A">
              <w:rPr>
                <w:rFonts w:hint="eastAsia"/>
                <w:lang w:eastAsia="zh-CN"/>
              </w:rPr>
              <w:t xml:space="preserve">5, </w:t>
            </w:r>
            <w:r w:rsidRPr="00C24A1A">
              <w:rPr>
                <w:rFonts w:eastAsia="Yu Mincho"/>
              </w:rPr>
              <w:t>10,</w:t>
            </w:r>
            <w:r w:rsidRPr="00C24A1A">
              <w:rPr>
                <w:rFonts w:hint="eastAsia"/>
                <w:lang w:eastAsia="zh-CN"/>
              </w:rPr>
              <w:t xml:space="preserve"> </w:t>
            </w:r>
            <w:r w:rsidRPr="00C24A1A">
              <w:rPr>
                <w:rFonts w:eastAsia="Yu Mincho"/>
              </w:rPr>
              <w:t>15,</w:t>
            </w:r>
            <w:r w:rsidRPr="00C24A1A">
              <w:rPr>
                <w:rFonts w:hint="eastAsia"/>
                <w:lang w:eastAsia="zh-CN"/>
              </w:rPr>
              <w:t xml:space="preserve"> </w:t>
            </w:r>
            <w:r w:rsidRPr="00C24A1A">
              <w:rPr>
                <w:rFonts w:eastAsia="Yu Mincho"/>
              </w:rPr>
              <w:t>20,</w:t>
            </w:r>
            <w:r w:rsidRPr="00C24A1A">
              <w:rPr>
                <w:rFonts w:hint="eastAsia"/>
                <w:lang w:eastAsia="zh-CN"/>
              </w:rPr>
              <w:t xml:space="preserve"> </w:t>
            </w:r>
            <w:r w:rsidRPr="00C24A1A">
              <w:t>30</w:t>
            </w:r>
          </w:p>
        </w:tc>
        <w:tc>
          <w:tcPr>
            <w:tcW w:w="1360" w:type="dxa"/>
            <w:tcBorders>
              <w:top w:val="single" w:sz="4" w:space="0" w:color="auto"/>
              <w:left w:val="single" w:sz="4" w:space="0" w:color="auto"/>
              <w:bottom w:val="nil"/>
              <w:right w:val="single" w:sz="4" w:space="0" w:color="auto"/>
            </w:tcBorders>
          </w:tcPr>
          <w:p w14:paraId="7829EB1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95D8ED8" w14:textId="77777777" w:rsidTr="009D4EB2">
        <w:trPr>
          <w:jc w:val="center"/>
        </w:trPr>
        <w:tc>
          <w:tcPr>
            <w:tcW w:w="1838" w:type="dxa"/>
            <w:tcBorders>
              <w:top w:val="nil"/>
              <w:left w:val="single" w:sz="4" w:space="0" w:color="auto"/>
              <w:bottom w:val="nil"/>
              <w:right w:val="single" w:sz="4" w:space="0" w:color="auto"/>
            </w:tcBorders>
          </w:tcPr>
          <w:p w14:paraId="1B6BC17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0FE8B018"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6CB84A5B" w14:textId="77777777" w:rsidR="00810A57" w:rsidRPr="00C24A1A" w:rsidRDefault="00810A57" w:rsidP="009D4EB2">
            <w:pPr>
              <w:pStyle w:val="TAC"/>
              <w:keepNext w:val="0"/>
              <w:keepLines w:val="0"/>
              <w:rPr>
                <w:lang w:eastAsia="zh-CN"/>
              </w:rPr>
            </w:pPr>
            <w:r w:rsidRPr="00C24A1A">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75096364" w14:textId="77777777" w:rsidR="00810A57" w:rsidRPr="00C24A1A" w:rsidRDefault="00810A57" w:rsidP="009D4EB2">
            <w:pPr>
              <w:pStyle w:val="TAC"/>
              <w:keepNext w:val="0"/>
              <w:keepLines w:val="0"/>
              <w:rPr>
                <w:rFonts w:eastAsia="Yu Mincho"/>
                <w:lang w:eastAsia="zh-CN"/>
              </w:rPr>
            </w:pPr>
            <w:r w:rsidRPr="00C24A1A">
              <w:rPr>
                <w:rFonts w:hint="eastAsia"/>
                <w:lang w:eastAsia="zh-CN"/>
              </w:rPr>
              <w:t>5, 10, 15, 20, 25, 30, 40</w:t>
            </w:r>
          </w:p>
        </w:tc>
        <w:tc>
          <w:tcPr>
            <w:tcW w:w="1360" w:type="dxa"/>
            <w:tcBorders>
              <w:top w:val="nil"/>
              <w:left w:val="single" w:sz="4" w:space="0" w:color="auto"/>
              <w:bottom w:val="single" w:sz="4" w:space="0" w:color="auto"/>
              <w:right w:val="single" w:sz="4" w:space="0" w:color="auto"/>
            </w:tcBorders>
          </w:tcPr>
          <w:p w14:paraId="0436E78C" w14:textId="77777777" w:rsidR="00810A57" w:rsidRPr="00C24A1A" w:rsidRDefault="00810A57" w:rsidP="009D4EB2">
            <w:pPr>
              <w:pStyle w:val="TAC"/>
              <w:keepNext w:val="0"/>
              <w:keepLines w:val="0"/>
              <w:rPr>
                <w:lang w:eastAsia="zh-CN"/>
              </w:rPr>
            </w:pPr>
          </w:p>
        </w:tc>
      </w:tr>
      <w:tr w:rsidR="00810A57" w:rsidRPr="00C24A1A" w14:paraId="44E1D78F" w14:textId="77777777" w:rsidTr="009D4EB2">
        <w:trPr>
          <w:jc w:val="center"/>
        </w:trPr>
        <w:tc>
          <w:tcPr>
            <w:tcW w:w="1838" w:type="dxa"/>
            <w:tcBorders>
              <w:top w:val="nil"/>
              <w:left w:val="single" w:sz="4" w:space="0" w:color="auto"/>
              <w:bottom w:val="nil"/>
              <w:right w:val="single" w:sz="4" w:space="0" w:color="auto"/>
            </w:tcBorders>
          </w:tcPr>
          <w:p w14:paraId="253DDC0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512E86B4"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0F28DE6"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tcPr>
          <w:p w14:paraId="743A503F" w14:textId="77777777" w:rsidR="00810A57" w:rsidRPr="00C24A1A" w:rsidRDefault="00810A57" w:rsidP="009D4EB2">
            <w:pPr>
              <w:pStyle w:val="TAC"/>
              <w:keepNext w:val="0"/>
              <w:keepLines w:val="0"/>
              <w:rPr>
                <w:lang w:eastAsia="zh-CN"/>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tcPr>
          <w:p w14:paraId="7C257AB8"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3D074D86" w14:textId="77777777" w:rsidTr="009D4EB2">
        <w:trPr>
          <w:jc w:val="center"/>
        </w:trPr>
        <w:tc>
          <w:tcPr>
            <w:tcW w:w="1838" w:type="dxa"/>
            <w:tcBorders>
              <w:top w:val="nil"/>
              <w:left w:val="single" w:sz="4" w:space="0" w:color="auto"/>
              <w:bottom w:val="single" w:sz="4" w:space="0" w:color="auto"/>
              <w:right w:val="single" w:sz="4" w:space="0" w:color="auto"/>
            </w:tcBorders>
          </w:tcPr>
          <w:p w14:paraId="2717666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47BFAAD9"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1F0A1A3B" w14:textId="77777777" w:rsidR="00810A57" w:rsidRPr="00C24A1A" w:rsidRDefault="00810A57" w:rsidP="009D4EB2">
            <w:pPr>
              <w:pStyle w:val="TAC"/>
              <w:keepNext w:val="0"/>
              <w:keepLines w:val="0"/>
              <w:rPr>
                <w:lang w:eastAsia="zh-CN"/>
              </w:rPr>
            </w:pPr>
            <w:r w:rsidRPr="00C24A1A">
              <w:rPr>
                <w:kern w:val="2"/>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619D0347" w14:textId="77777777" w:rsidR="00810A57" w:rsidRPr="00C24A1A" w:rsidRDefault="00810A57" w:rsidP="009D4EB2">
            <w:pPr>
              <w:pStyle w:val="TAC"/>
              <w:keepNext w:val="0"/>
              <w:keepLines w:val="0"/>
              <w:rPr>
                <w:lang w:eastAsia="zh-CN"/>
              </w:rPr>
            </w:pPr>
            <w:r w:rsidRPr="00C24A1A">
              <w:rPr>
                <w:rFonts w:cs="Arial"/>
                <w:szCs w:val="18"/>
                <w:lang w:eastAsia="zh-CN" w:bidi="ar"/>
              </w:rPr>
              <w:t>See n39 channel bandwidths in Table 5.3.5-1</w:t>
            </w:r>
          </w:p>
        </w:tc>
        <w:tc>
          <w:tcPr>
            <w:tcW w:w="1360" w:type="dxa"/>
            <w:tcBorders>
              <w:top w:val="nil"/>
              <w:left w:val="single" w:sz="4" w:space="0" w:color="auto"/>
              <w:bottom w:val="single" w:sz="4" w:space="0" w:color="auto"/>
              <w:right w:val="single" w:sz="4" w:space="0" w:color="auto"/>
            </w:tcBorders>
          </w:tcPr>
          <w:p w14:paraId="5F939D52" w14:textId="77777777" w:rsidR="00810A57" w:rsidRPr="00C24A1A" w:rsidRDefault="00810A57" w:rsidP="009D4EB2">
            <w:pPr>
              <w:pStyle w:val="TAC"/>
              <w:keepNext w:val="0"/>
              <w:keepLines w:val="0"/>
              <w:rPr>
                <w:lang w:eastAsia="zh-CN"/>
              </w:rPr>
            </w:pPr>
          </w:p>
        </w:tc>
      </w:tr>
      <w:tr w:rsidR="00810A57" w:rsidRPr="00C24A1A" w14:paraId="63AE0EDA"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C35D562" w14:textId="77777777" w:rsidR="00810A57" w:rsidRPr="00C24A1A" w:rsidRDefault="00810A57" w:rsidP="009D4EB2">
            <w:pPr>
              <w:pStyle w:val="TAC"/>
              <w:keepNext w:val="0"/>
              <w:keepLines w:val="0"/>
              <w:rPr>
                <w:lang w:eastAsia="zh-CN"/>
              </w:rPr>
            </w:pPr>
            <w:r w:rsidRPr="00C24A1A">
              <w:rPr>
                <w:lang w:eastAsia="zh-CN"/>
              </w:rPr>
              <w:t>CA_n28A-n40A</w:t>
            </w:r>
          </w:p>
        </w:tc>
        <w:tc>
          <w:tcPr>
            <w:tcW w:w="1835" w:type="dxa"/>
            <w:tcBorders>
              <w:top w:val="single" w:sz="4" w:space="0" w:color="auto"/>
              <w:left w:val="single" w:sz="4" w:space="0" w:color="auto"/>
              <w:bottom w:val="nil"/>
              <w:right w:val="single" w:sz="4" w:space="0" w:color="auto"/>
            </w:tcBorders>
            <w:vAlign w:val="center"/>
          </w:tcPr>
          <w:p w14:paraId="18480A4A" w14:textId="77777777" w:rsidR="00810A57" w:rsidRPr="00C24A1A" w:rsidRDefault="00810A57" w:rsidP="009D4EB2">
            <w:pPr>
              <w:pStyle w:val="TAC"/>
              <w:keepNext w:val="0"/>
              <w:keepLines w:val="0"/>
              <w:rPr>
                <w:lang w:eastAsia="zh-CN"/>
              </w:rPr>
            </w:pPr>
            <w:r w:rsidRPr="00C24A1A">
              <w:rPr>
                <w:rFonts w:hint="eastAsia"/>
                <w:lang w:eastAsia="zh-CN"/>
              </w:rPr>
              <w:t>n40</w:t>
            </w:r>
            <w:r w:rsidRPr="00C24A1A">
              <w:rPr>
                <w:szCs w:val="18"/>
                <w:vertAlign w:val="superscript"/>
                <w:lang w:eastAsia="zh-CN"/>
              </w:rPr>
              <w:t>8,9</w:t>
            </w:r>
          </w:p>
          <w:p w14:paraId="1EBF6BC3" w14:textId="77777777" w:rsidR="00810A57" w:rsidRPr="00C24A1A" w:rsidRDefault="00810A57" w:rsidP="009D4EB2">
            <w:pPr>
              <w:pStyle w:val="TAC"/>
              <w:keepNext w:val="0"/>
              <w:keepLines w:val="0"/>
              <w:rPr>
                <w:lang w:eastAsia="zh-CN"/>
              </w:rPr>
            </w:pPr>
            <w:r w:rsidRPr="00C24A1A">
              <w:rPr>
                <w:lang w:eastAsia="zh-CN"/>
              </w:rPr>
              <w:t>CA_n28A-n40A</w:t>
            </w:r>
            <w:r w:rsidRPr="00C24A1A">
              <w:rPr>
                <w:szCs w:val="18"/>
                <w:vertAlign w:val="superscript"/>
                <w:lang w:eastAsia="zh-CN"/>
              </w:rPr>
              <w:t>8</w:t>
            </w:r>
          </w:p>
        </w:tc>
        <w:tc>
          <w:tcPr>
            <w:tcW w:w="730" w:type="dxa"/>
            <w:tcBorders>
              <w:left w:val="single" w:sz="4" w:space="0" w:color="auto"/>
              <w:right w:val="single" w:sz="4" w:space="0" w:color="auto"/>
            </w:tcBorders>
            <w:vAlign w:val="center"/>
          </w:tcPr>
          <w:p w14:paraId="3095D821" w14:textId="77777777" w:rsidR="00810A57" w:rsidRPr="00C24A1A" w:rsidRDefault="00810A57" w:rsidP="009D4EB2">
            <w:pPr>
              <w:pStyle w:val="TAC"/>
              <w:keepNext w:val="0"/>
              <w:keepLines w:val="0"/>
              <w:rPr>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913DFB" w14:textId="77777777" w:rsidR="00810A57" w:rsidRPr="00C24A1A" w:rsidRDefault="00810A57" w:rsidP="009D4EB2">
            <w:pPr>
              <w:pStyle w:val="TAC"/>
              <w:keepNext w:val="0"/>
              <w:keepLines w:val="0"/>
              <w:rPr>
                <w:kern w:val="2"/>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203B7C7"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F2FF8B1" w14:textId="77777777" w:rsidTr="009D4EB2">
        <w:trPr>
          <w:jc w:val="center"/>
        </w:trPr>
        <w:tc>
          <w:tcPr>
            <w:tcW w:w="1838" w:type="dxa"/>
            <w:tcBorders>
              <w:top w:val="nil"/>
              <w:left w:val="single" w:sz="4" w:space="0" w:color="auto"/>
              <w:bottom w:val="nil"/>
              <w:right w:val="single" w:sz="4" w:space="0" w:color="auto"/>
            </w:tcBorders>
            <w:vAlign w:val="center"/>
          </w:tcPr>
          <w:p w14:paraId="277CBEE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7B572FF"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0985DE" w14:textId="77777777" w:rsidR="00810A57" w:rsidRPr="00C24A1A" w:rsidRDefault="00810A57" w:rsidP="009D4EB2">
            <w:pPr>
              <w:pStyle w:val="TAC"/>
              <w:keepNext w:val="0"/>
              <w:keepLines w:val="0"/>
              <w:rPr>
                <w:lang w:eastAsia="zh-CN"/>
              </w:rPr>
            </w:pPr>
            <w:r w:rsidRPr="00C24A1A">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361586A" w14:textId="77777777" w:rsidR="00810A57" w:rsidRPr="00C24A1A" w:rsidRDefault="00810A57" w:rsidP="009D4EB2">
            <w:pPr>
              <w:pStyle w:val="TAC"/>
              <w:keepNext w:val="0"/>
              <w:keepLines w:val="0"/>
              <w:rPr>
                <w:kern w:val="2"/>
                <w:lang w:eastAsia="zh-CN"/>
              </w:rPr>
            </w:pPr>
            <w:r w:rsidRPr="00C24A1A">
              <w:rPr>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188987EB" w14:textId="77777777" w:rsidR="00810A57" w:rsidRPr="00C24A1A" w:rsidRDefault="00810A57" w:rsidP="009D4EB2">
            <w:pPr>
              <w:pStyle w:val="TAC"/>
              <w:keepNext w:val="0"/>
              <w:keepLines w:val="0"/>
              <w:rPr>
                <w:lang w:eastAsia="zh-CN"/>
              </w:rPr>
            </w:pPr>
          </w:p>
        </w:tc>
      </w:tr>
      <w:tr w:rsidR="00810A57" w:rsidRPr="00C24A1A" w14:paraId="6A13E04E" w14:textId="77777777" w:rsidTr="009D4EB2">
        <w:trPr>
          <w:jc w:val="center"/>
        </w:trPr>
        <w:tc>
          <w:tcPr>
            <w:tcW w:w="1838" w:type="dxa"/>
            <w:tcBorders>
              <w:top w:val="nil"/>
              <w:left w:val="single" w:sz="4" w:space="0" w:color="auto"/>
              <w:bottom w:val="nil"/>
              <w:right w:val="single" w:sz="4" w:space="0" w:color="auto"/>
            </w:tcBorders>
            <w:vAlign w:val="center"/>
          </w:tcPr>
          <w:p w14:paraId="1E64929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58811A"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5D788B" w14:textId="77777777" w:rsidR="00810A57" w:rsidRPr="00C24A1A" w:rsidRDefault="00810A57" w:rsidP="009D4EB2">
            <w:pPr>
              <w:pStyle w:val="TAC"/>
              <w:keepNext w:val="0"/>
              <w:keepLines w:val="0"/>
              <w:rPr>
                <w:kern w:val="2"/>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DE64BE2"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F9D957" w14:textId="77777777" w:rsidR="00810A57" w:rsidRPr="00C24A1A" w:rsidRDefault="00810A57" w:rsidP="009D4EB2">
            <w:pPr>
              <w:pStyle w:val="TAC"/>
              <w:keepNext w:val="0"/>
              <w:keepLines w:val="0"/>
              <w:rPr>
                <w:lang w:eastAsia="zh-CN"/>
              </w:rPr>
            </w:pPr>
            <w:r w:rsidRPr="00C24A1A">
              <w:rPr>
                <w:lang w:eastAsia="zh-CN"/>
              </w:rPr>
              <w:t>1</w:t>
            </w:r>
          </w:p>
        </w:tc>
      </w:tr>
      <w:tr w:rsidR="00810A57" w:rsidRPr="00C24A1A" w14:paraId="485C4075" w14:textId="77777777" w:rsidTr="009D4EB2">
        <w:trPr>
          <w:jc w:val="center"/>
        </w:trPr>
        <w:tc>
          <w:tcPr>
            <w:tcW w:w="1838" w:type="dxa"/>
            <w:tcBorders>
              <w:top w:val="nil"/>
              <w:left w:val="single" w:sz="4" w:space="0" w:color="auto"/>
              <w:bottom w:val="nil"/>
              <w:right w:val="single" w:sz="4" w:space="0" w:color="auto"/>
            </w:tcBorders>
            <w:vAlign w:val="center"/>
          </w:tcPr>
          <w:p w14:paraId="1790FA5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FE17616"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77BFB96" w14:textId="77777777" w:rsidR="00810A57" w:rsidRPr="00C24A1A" w:rsidRDefault="00810A57" w:rsidP="009D4EB2">
            <w:pPr>
              <w:pStyle w:val="TAC"/>
              <w:keepNext w:val="0"/>
              <w:keepLines w:val="0"/>
              <w:rPr>
                <w:kern w:val="2"/>
                <w:lang w:eastAsia="zh-CN"/>
              </w:rPr>
            </w:pPr>
            <w:r w:rsidRPr="00C24A1A">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A6FA246" w14:textId="77777777" w:rsidR="00810A57" w:rsidRPr="00C24A1A" w:rsidRDefault="00810A57" w:rsidP="009D4EB2">
            <w:pPr>
              <w:pStyle w:val="TAC"/>
              <w:keepNext w:val="0"/>
              <w:keepLines w:val="0"/>
              <w:rPr>
                <w:lang w:eastAsia="zh-CN" w:bidi="ar"/>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B15023" w14:textId="77777777" w:rsidR="00810A57" w:rsidRPr="00C24A1A" w:rsidRDefault="00810A57" w:rsidP="009D4EB2">
            <w:pPr>
              <w:pStyle w:val="TAC"/>
              <w:keepNext w:val="0"/>
              <w:keepLines w:val="0"/>
              <w:rPr>
                <w:lang w:eastAsia="zh-CN"/>
              </w:rPr>
            </w:pPr>
          </w:p>
        </w:tc>
      </w:tr>
      <w:tr w:rsidR="00810A57" w:rsidRPr="00C24A1A" w14:paraId="3667CF63" w14:textId="77777777" w:rsidTr="009D4EB2">
        <w:trPr>
          <w:jc w:val="center"/>
        </w:trPr>
        <w:tc>
          <w:tcPr>
            <w:tcW w:w="1838" w:type="dxa"/>
            <w:tcBorders>
              <w:top w:val="nil"/>
              <w:left w:val="single" w:sz="4" w:space="0" w:color="auto"/>
              <w:bottom w:val="nil"/>
              <w:right w:val="single" w:sz="4" w:space="0" w:color="auto"/>
            </w:tcBorders>
            <w:vAlign w:val="center"/>
          </w:tcPr>
          <w:p w14:paraId="1621980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1D12D7D"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0CAE70E" w14:textId="77777777" w:rsidR="00810A57" w:rsidRPr="00C24A1A" w:rsidRDefault="00810A57" w:rsidP="009D4EB2">
            <w:pPr>
              <w:pStyle w:val="TAC"/>
              <w:keepNext w:val="0"/>
              <w:keepLines w:val="0"/>
              <w:rPr>
                <w:kern w:val="2"/>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30EEB57"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E67279E"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78FDFC5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78BCD8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9586F3C"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0B03DAB" w14:textId="77777777" w:rsidR="00810A57" w:rsidRPr="00C24A1A" w:rsidRDefault="00810A57" w:rsidP="009D4EB2">
            <w:pPr>
              <w:pStyle w:val="TAC"/>
              <w:keepNext w:val="0"/>
              <w:keepLines w:val="0"/>
              <w:rPr>
                <w:kern w:val="2"/>
                <w:lang w:eastAsia="zh-CN"/>
              </w:rPr>
            </w:pPr>
            <w:r w:rsidRPr="00C24A1A">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43AA009"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n4</w:t>
            </w:r>
            <w:r w:rsidRPr="00C24A1A">
              <w:rPr>
                <w:rFonts w:cs="Arial" w:hint="eastAsia"/>
                <w:szCs w:val="18"/>
                <w:lang w:eastAsia="zh-CN" w:bidi="ar"/>
              </w:rPr>
              <w:t>0</w:t>
            </w:r>
            <w:r w:rsidRPr="00C24A1A">
              <w:rPr>
                <w:rFonts w:cs="Arial"/>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081A6E16" w14:textId="77777777" w:rsidR="00810A57" w:rsidRPr="00C24A1A" w:rsidRDefault="00810A57" w:rsidP="009D4EB2">
            <w:pPr>
              <w:pStyle w:val="TAC"/>
              <w:keepNext w:val="0"/>
              <w:keepLines w:val="0"/>
              <w:rPr>
                <w:lang w:eastAsia="zh-CN"/>
              </w:rPr>
            </w:pPr>
          </w:p>
        </w:tc>
      </w:tr>
      <w:tr w:rsidR="00810A57" w:rsidRPr="00C24A1A" w14:paraId="36DE8F2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C7425E" w14:textId="77777777" w:rsidR="00810A57" w:rsidRPr="00C24A1A" w:rsidRDefault="00810A57" w:rsidP="009D4EB2">
            <w:pPr>
              <w:pStyle w:val="TAC"/>
              <w:keepNext w:val="0"/>
              <w:keepLines w:val="0"/>
              <w:rPr>
                <w:lang w:eastAsia="zh-CN"/>
              </w:rPr>
            </w:pPr>
            <w:r w:rsidRPr="00C24A1A">
              <w:rPr>
                <w:lang w:eastAsia="zh-CN"/>
              </w:rPr>
              <w:t>CA_n28A-n40B</w:t>
            </w:r>
          </w:p>
        </w:tc>
        <w:tc>
          <w:tcPr>
            <w:tcW w:w="1835" w:type="dxa"/>
            <w:tcBorders>
              <w:top w:val="single" w:sz="4" w:space="0" w:color="auto"/>
              <w:left w:val="single" w:sz="4" w:space="0" w:color="auto"/>
              <w:bottom w:val="nil"/>
              <w:right w:val="single" w:sz="4" w:space="0" w:color="auto"/>
            </w:tcBorders>
            <w:vAlign w:val="center"/>
          </w:tcPr>
          <w:p w14:paraId="7149EE08" w14:textId="77777777" w:rsidR="00810A57" w:rsidRPr="00C24A1A" w:rsidRDefault="00810A57" w:rsidP="009D4EB2">
            <w:pPr>
              <w:pStyle w:val="TAC"/>
              <w:keepNext w:val="0"/>
              <w:keepLines w:val="0"/>
              <w:rPr>
                <w:lang w:eastAsia="zh-CN"/>
              </w:rPr>
            </w:pPr>
            <w:r w:rsidRPr="00C24A1A">
              <w:rPr>
                <w:rFonts w:hint="eastAsia"/>
                <w:lang w:eastAsia="zh-CN"/>
              </w:rPr>
              <w:t>-</w:t>
            </w:r>
          </w:p>
        </w:tc>
        <w:tc>
          <w:tcPr>
            <w:tcW w:w="730" w:type="dxa"/>
            <w:tcBorders>
              <w:left w:val="single" w:sz="4" w:space="0" w:color="auto"/>
              <w:right w:val="single" w:sz="4" w:space="0" w:color="auto"/>
            </w:tcBorders>
            <w:vAlign w:val="center"/>
          </w:tcPr>
          <w:p w14:paraId="3C3D9999" w14:textId="77777777" w:rsidR="00810A57" w:rsidRPr="00C24A1A" w:rsidRDefault="00810A57" w:rsidP="009D4EB2">
            <w:pPr>
              <w:pStyle w:val="TAC"/>
              <w:keepNext w:val="0"/>
              <w:keepLines w:val="0"/>
              <w:rPr>
                <w:kern w:val="2"/>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23A639E" w14:textId="77777777" w:rsidR="00810A57" w:rsidRPr="00C24A1A" w:rsidRDefault="00810A57" w:rsidP="009D4EB2">
            <w:pPr>
              <w:pStyle w:val="TAC"/>
              <w:keepNext w:val="0"/>
              <w:keepLines w:val="0"/>
              <w:rPr>
                <w:kern w:val="2"/>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0C607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B1C30F1" w14:textId="77777777" w:rsidTr="009D4EB2">
        <w:trPr>
          <w:jc w:val="center"/>
        </w:trPr>
        <w:tc>
          <w:tcPr>
            <w:tcW w:w="1838" w:type="dxa"/>
            <w:tcBorders>
              <w:top w:val="nil"/>
              <w:left w:val="single" w:sz="4" w:space="0" w:color="auto"/>
              <w:bottom w:val="nil"/>
              <w:right w:val="single" w:sz="4" w:space="0" w:color="auto"/>
            </w:tcBorders>
            <w:vAlign w:val="center"/>
          </w:tcPr>
          <w:p w14:paraId="13277D2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F9FA4A"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D03EC02" w14:textId="77777777" w:rsidR="00810A57" w:rsidRPr="00C24A1A" w:rsidRDefault="00810A57" w:rsidP="009D4EB2">
            <w:pPr>
              <w:pStyle w:val="TAC"/>
              <w:keepNext w:val="0"/>
              <w:keepLines w:val="0"/>
              <w:rPr>
                <w:kern w:val="2"/>
                <w:lang w:eastAsia="zh-CN"/>
              </w:rPr>
            </w:pPr>
            <w:r w:rsidRPr="00C24A1A">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A81DD9F" w14:textId="77777777" w:rsidR="00810A57" w:rsidRPr="00C24A1A" w:rsidRDefault="00810A57" w:rsidP="009D4EB2">
            <w:pPr>
              <w:pStyle w:val="TAC"/>
              <w:keepNext w:val="0"/>
              <w:keepLines w:val="0"/>
              <w:rPr>
                <w:kern w:val="2"/>
                <w:lang w:eastAsia="zh-CN"/>
              </w:rPr>
            </w:pPr>
            <w:r w:rsidRPr="00C24A1A">
              <w:rPr>
                <w:lang w:eastAsia="zh-CN" w:bidi="ar"/>
              </w:rPr>
              <w:t>CA_n40B_BCS0</w:t>
            </w:r>
          </w:p>
        </w:tc>
        <w:tc>
          <w:tcPr>
            <w:tcW w:w="1360" w:type="dxa"/>
            <w:tcBorders>
              <w:top w:val="nil"/>
              <w:left w:val="single" w:sz="4" w:space="0" w:color="auto"/>
              <w:bottom w:val="single" w:sz="4" w:space="0" w:color="auto"/>
              <w:right w:val="single" w:sz="4" w:space="0" w:color="auto"/>
            </w:tcBorders>
            <w:vAlign w:val="center"/>
          </w:tcPr>
          <w:p w14:paraId="531FEEE2" w14:textId="77777777" w:rsidR="00810A57" w:rsidRPr="00C24A1A" w:rsidRDefault="00810A57" w:rsidP="009D4EB2">
            <w:pPr>
              <w:pStyle w:val="TAC"/>
              <w:keepNext w:val="0"/>
              <w:keepLines w:val="0"/>
              <w:rPr>
                <w:lang w:eastAsia="zh-CN"/>
              </w:rPr>
            </w:pPr>
          </w:p>
        </w:tc>
      </w:tr>
      <w:tr w:rsidR="00810A57" w:rsidRPr="00C24A1A" w14:paraId="4C5A5AF5" w14:textId="77777777" w:rsidTr="009D4EB2">
        <w:trPr>
          <w:jc w:val="center"/>
        </w:trPr>
        <w:tc>
          <w:tcPr>
            <w:tcW w:w="1838" w:type="dxa"/>
            <w:tcBorders>
              <w:top w:val="nil"/>
              <w:left w:val="single" w:sz="4" w:space="0" w:color="auto"/>
              <w:bottom w:val="nil"/>
              <w:right w:val="single" w:sz="4" w:space="0" w:color="auto"/>
            </w:tcBorders>
            <w:vAlign w:val="center"/>
          </w:tcPr>
          <w:p w14:paraId="538E430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AF17BA"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F2DF16B" w14:textId="77777777" w:rsidR="00810A57" w:rsidRPr="00C24A1A" w:rsidRDefault="00810A57" w:rsidP="009D4EB2">
            <w:pPr>
              <w:pStyle w:val="TAC"/>
              <w:keepNext w:val="0"/>
              <w:keepLines w:val="0"/>
              <w:rPr>
                <w:kern w:val="2"/>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0936E36"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12F7ED61"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0A09A1E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160561A"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D3E8E8"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9ACE5F" w14:textId="77777777" w:rsidR="00810A57" w:rsidRPr="00C24A1A" w:rsidRDefault="00810A57" w:rsidP="009D4EB2">
            <w:pPr>
              <w:pStyle w:val="TAC"/>
              <w:keepNext w:val="0"/>
              <w:keepLines w:val="0"/>
              <w:rPr>
                <w:kern w:val="2"/>
                <w:lang w:eastAsia="zh-CN"/>
              </w:rPr>
            </w:pPr>
            <w:r w:rsidRPr="00C24A1A">
              <w:rPr>
                <w:kern w:val="2"/>
                <w:lang w:eastAsia="zh-CN"/>
              </w:rPr>
              <w:t>n</w:t>
            </w:r>
            <w:r w:rsidRPr="00C24A1A">
              <w:rPr>
                <w:rFonts w:hint="eastAsia"/>
                <w:kern w:val="2"/>
                <w:lang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58EBCDEE" w14:textId="77777777" w:rsidR="00810A57" w:rsidRPr="00C24A1A" w:rsidRDefault="00810A57" w:rsidP="009D4EB2">
            <w:pPr>
              <w:pStyle w:val="TAC"/>
              <w:keepNext w:val="0"/>
              <w:keepLines w:val="0"/>
              <w:rPr>
                <w:lang w:eastAsia="zh-CN" w:bidi="ar"/>
              </w:rPr>
            </w:pPr>
            <w:r w:rsidRPr="00C24A1A">
              <w:rPr>
                <w:lang w:eastAsia="zh-CN" w:bidi="ar"/>
              </w:rPr>
              <w:t>CA_n40B_BCS4 and 5</w:t>
            </w:r>
          </w:p>
        </w:tc>
        <w:tc>
          <w:tcPr>
            <w:tcW w:w="1360" w:type="dxa"/>
            <w:tcBorders>
              <w:top w:val="nil"/>
              <w:left w:val="single" w:sz="4" w:space="0" w:color="auto"/>
              <w:bottom w:val="single" w:sz="4" w:space="0" w:color="auto"/>
              <w:right w:val="single" w:sz="4" w:space="0" w:color="auto"/>
            </w:tcBorders>
            <w:vAlign w:val="center"/>
          </w:tcPr>
          <w:p w14:paraId="6947FEDF" w14:textId="77777777" w:rsidR="00810A57" w:rsidRPr="00C24A1A" w:rsidRDefault="00810A57" w:rsidP="009D4EB2">
            <w:pPr>
              <w:pStyle w:val="TAC"/>
              <w:keepNext w:val="0"/>
              <w:keepLines w:val="0"/>
              <w:rPr>
                <w:lang w:eastAsia="zh-CN"/>
              </w:rPr>
            </w:pPr>
          </w:p>
        </w:tc>
      </w:tr>
      <w:tr w:rsidR="00810A57" w:rsidRPr="00C24A1A" w14:paraId="446DE3AE" w14:textId="77777777" w:rsidTr="009D4EB2">
        <w:trPr>
          <w:jc w:val="center"/>
        </w:trPr>
        <w:tc>
          <w:tcPr>
            <w:tcW w:w="1838" w:type="dxa"/>
            <w:tcBorders>
              <w:left w:val="single" w:sz="4" w:space="0" w:color="auto"/>
              <w:bottom w:val="nil"/>
              <w:right w:val="single" w:sz="4" w:space="0" w:color="auto"/>
            </w:tcBorders>
            <w:vAlign w:val="center"/>
          </w:tcPr>
          <w:p w14:paraId="2E95F709"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lang w:eastAsia="ja-JP"/>
              </w:rPr>
              <w:t>A</w:t>
            </w:r>
          </w:p>
        </w:tc>
        <w:tc>
          <w:tcPr>
            <w:tcW w:w="1835" w:type="dxa"/>
            <w:tcBorders>
              <w:left w:val="single" w:sz="4" w:space="0" w:color="auto"/>
              <w:bottom w:val="nil"/>
              <w:right w:val="single" w:sz="4" w:space="0" w:color="auto"/>
            </w:tcBorders>
            <w:vAlign w:val="center"/>
          </w:tcPr>
          <w:p w14:paraId="4A32EA5D" w14:textId="77777777" w:rsidR="00810A57" w:rsidRPr="00C24A1A" w:rsidRDefault="00810A57" w:rsidP="009D4EB2">
            <w:pPr>
              <w:pStyle w:val="TAC"/>
              <w:keepNext w:val="0"/>
              <w:keepLines w:val="0"/>
              <w:rPr>
                <w:vertAlign w:val="superscript"/>
                <w:lang w:eastAsia="zh-CN"/>
              </w:rPr>
            </w:pPr>
            <w:r w:rsidRPr="00C24A1A">
              <w:t>n41</w:t>
            </w:r>
            <w:r w:rsidRPr="00C24A1A">
              <w:rPr>
                <w:rFonts w:hint="eastAsia"/>
                <w:vertAlign w:val="superscript"/>
                <w:lang w:eastAsia="zh-CN"/>
              </w:rPr>
              <w:t>8</w:t>
            </w:r>
            <w:r w:rsidRPr="00C24A1A">
              <w:rPr>
                <w:vertAlign w:val="superscript"/>
                <w:lang w:eastAsia="zh-CN"/>
              </w:rPr>
              <w:t>,9</w:t>
            </w:r>
          </w:p>
          <w:p w14:paraId="1E55C050"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lang w:eastAsia="ja-JP"/>
              </w:rPr>
              <w:t>A</w:t>
            </w:r>
            <w:r w:rsidRPr="00C24A1A">
              <w:rPr>
                <w:rFonts w:hint="eastAsia"/>
                <w:vertAlign w:val="superscript"/>
                <w:lang w:eastAsia="zh-CN"/>
              </w:rPr>
              <w:t>8</w:t>
            </w:r>
            <w:r w:rsidRPr="00C24A1A">
              <w:rPr>
                <w:vertAlign w:val="superscript"/>
                <w:lang w:eastAsia="zh-CN"/>
              </w:rPr>
              <w:t>,13</w:t>
            </w:r>
          </w:p>
        </w:tc>
        <w:tc>
          <w:tcPr>
            <w:tcW w:w="730" w:type="dxa"/>
            <w:tcBorders>
              <w:left w:val="single" w:sz="4" w:space="0" w:color="auto"/>
              <w:right w:val="single" w:sz="4" w:space="0" w:color="auto"/>
            </w:tcBorders>
            <w:vAlign w:val="center"/>
          </w:tcPr>
          <w:p w14:paraId="5ABF7E53"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5E1801"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left w:val="single" w:sz="4" w:space="0" w:color="auto"/>
              <w:bottom w:val="nil"/>
              <w:right w:val="single" w:sz="4" w:space="0" w:color="auto"/>
            </w:tcBorders>
            <w:vAlign w:val="center"/>
          </w:tcPr>
          <w:p w14:paraId="57CBE71B"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0EACF8F" w14:textId="77777777" w:rsidTr="009D4EB2">
        <w:trPr>
          <w:jc w:val="center"/>
        </w:trPr>
        <w:tc>
          <w:tcPr>
            <w:tcW w:w="1838" w:type="dxa"/>
            <w:tcBorders>
              <w:top w:val="nil"/>
              <w:left w:val="single" w:sz="4" w:space="0" w:color="auto"/>
              <w:bottom w:val="nil"/>
              <w:right w:val="single" w:sz="4" w:space="0" w:color="auto"/>
            </w:tcBorders>
            <w:vAlign w:val="center"/>
          </w:tcPr>
          <w:p w14:paraId="46C4612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6CEFD6F"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DDD9257" w14:textId="77777777" w:rsidR="00810A57" w:rsidRPr="00C24A1A" w:rsidRDefault="00810A57" w:rsidP="009D4EB2">
            <w:pPr>
              <w:pStyle w:val="TAC"/>
              <w:keepNext w:val="0"/>
              <w:keepLines w:val="0"/>
              <w:rPr>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8441FF2" w14:textId="77777777" w:rsidR="00810A57" w:rsidRPr="00C24A1A" w:rsidRDefault="00810A57" w:rsidP="009D4EB2">
            <w:pPr>
              <w:pStyle w:val="TAC"/>
              <w:keepNext w:val="0"/>
              <w:keepLines w:val="0"/>
              <w:rPr>
                <w:lang w:eastAsia="zh-CN"/>
              </w:rPr>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288A68FF" w14:textId="77777777" w:rsidR="00810A57" w:rsidRPr="00C24A1A" w:rsidRDefault="00810A57" w:rsidP="009D4EB2">
            <w:pPr>
              <w:pStyle w:val="TAC"/>
              <w:keepNext w:val="0"/>
              <w:keepLines w:val="0"/>
              <w:rPr>
                <w:rFonts w:eastAsia="Yu Mincho"/>
              </w:rPr>
            </w:pPr>
          </w:p>
        </w:tc>
      </w:tr>
      <w:tr w:rsidR="00810A57" w:rsidRPr="00C24A1A" w14:paraId="59A863AB" w14:textId="77777777" w:rsidTr="009D4EB2">
        <w:trPr>
          <w:jc w:val="center"/>
        </w:trPr>
        <w:tc>
          <w:tcPr>
            <w:tcW w:w="1838" w:type="dxa"/>
            <w:tcBorders>
              <w:top w:val="nil"/>
              <w:left w:val="single" w:sz="4" w:space="0" w:color="auto"/>
              <w:bottom w:val="nil"/>
              <w:right w:val="single" w:sz="4" w:space="0" w:color="auto"/>
            </w:tcBorders>
            <w:vAlign w:val="center"/>
          </w:tcPr>
          <w:p w14:paraId="2B29816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2555DAC"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FF77DDA"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4A40376"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top w:val="nil"/>
              <w:left w:val="single" w:sz="4" w:space="0" w:color="auto"/>
              <w:bottom w:val="nil"/>
              <w:right w:val="single" w:sz="4" w:space="0" w:color="auto"/>
            </w:tcBorders>
            <w:vAlign w:val="center"/>
          </w:tcPr>
          <w:p w14:paraId="0325BBF5" w14:textId="77777777" w:rsidR="00810A57" w:rsidRPr="00C24A1A" w:rsidRDefault="00810A57" w:rsidP="009D4EB2">
            <w:pPr>
              <w:pStyle w:val="TAC"/>
              <w:keepNext w:val="0"/>
              <w:keepLines w:val="0"/>
              <w:rPr>
                <w:rFonts w:eastAsia="Yu Mincho"/>
              </w:rPr>
            </w:pPr>
            <w:r w:rsidRPr="00C24A1A">
              <w:rPr>
                <w:rFonts w:hint="eastAsia"/>
                <w:lang w:eastAsia="zh-CN"/>
              </w:rPr>
              <w:t>1</w:t>
            </w:r>
          </w:p>
        </w:tc>
      </w:tr>
      <w:tr w:rsidR="00810A57" w:rsidRPr="00C24A1A" w14:paraId="0CC7108C" w14:textId="77777777" w:rsidTr="009D4EB2">
        <w:trPr>
          <w:jc w:val="center"/>
        </w:trPr>
        <w:tc>
          <w:tcPr>
            <w:tcW w:w="1838" w:type="dxa"/>
            <w:tcBorders>
              <w:top w:val="nil"/>
              <w:left w:val="single" w:sz="4" w:space="0" w:color="auto"/>
              <w:bottom w:val="nil"/>
              <w:right w:val="single" w:sz="4" w:space="0" w:color="auto"/>
            </w:tcBorders>
            <w:vAlign w:val="center"/>
          </w:tcPr>
          <w:p w14:paraId="2C0483C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43FF595"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4BD26E0" w14:textId="77777777" w:rsidR="00810A57" w:rsidRPr="00C24A1A" w:rsidRDefault="00810A57" w:rsidP="009D4EB2">
            <w:pPr>
              <w:pStyle w:val="TAC"/>
              <w:keepNext w:val="0"/>
              <w:keepLines w:val="0"/>
              <w:rPr>
                <w:lang w:eastAsia="zh-CN"/>
              </w:rPr>
            </w:pPr>
            <w:r w:rsidRPr="00C24A1A">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7893FBC" w14:textId="77777777" w:rsidR="00810A57" w:rsidRPr="00C24A1A" w:rsidRDefault="00810A57" w:rsidP="009D4EB2">
            <w:pPr>
              <w:pStyle w:val="TAC"/>
              <w:keepNext w:val="0"/>
              <w:keepLines w:val="0"/>
              <w:rPr>
                <w:lang w:eastAsia="zh-CN"/>
              </w:rPr>
            </w:pPr>
            <w:r w:rsidRPr="00C24A1A">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775ED966" w14:textId="77777777" w:rsidR="00810A57" w:rsidRPr="00C24A1A" w:rsidRDefault="00810A57" w:rsidP="009D4EB2">
            <w:pPr>
              <w:pStyle w:val="TAC"/>
              <w:keepNext w:val="0"/>
              <w:keepLines w:val="0"/>
              <w:rPr>
                <w:rFonts w:eastAsia="Yu Mincho"/>
              </w:rPr>
            </w:pPr>
          </w:p>
        </w:tc>
      </w:tr>
      <w:tr w:rsidR="00810A57" w:rsidRPr="00C24A1A" w14:paraId="084F406E" w14:textId="77777777" w:rsidTr="009D4EB2">
        <w:trPr>
          <w:jc w:val="center"/>
        </w:trPr>
        <w:tc>
          <w:tcPr>
            <w:tcW w:w="1838" w:type="dxa"/>
            <w:tcBorders>
              <w:top w:val="nil"/>
              <w:left w:val="single" w:sz="4" w:space="0" w:color="auto"/>
              <w:bottom w:val="nil"/>
              <w:right w:val="single" w:sz="4" w:space="0" w:color="auto"/>
            </w:tcBorders>
            <w:vAlign w:val="center"/>
          </w:tcPr>
          <w:p w14:paraId="4BD2935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86A56B3"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28D0DC8"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8569C0F"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DAD9C39" w14:textId="77777777" w:rsidR="00810A57" w:rsidRPr="00C24A1A" w:rsidRDefault="00810A57" w:rsidP="009D4EB2">
            <w:pPr>
              <w:pStyle w:val="TAC"/>
              <w:keepNext w:val="0"/>
              <w:keepLines w:val="0"/>
              <w:rPr>
                <w:rFonts w:eastAsia="Yu Mincho"/>
              </w:rPr>
            </w:pPr>
            <w:r w:rsidRPr="00C24A1A">
              <w:rPr>
                <w:rFonts w:hint="eastAsia"/>
                <w:szCs w:val="18"/>
                <w:lang w:eastAsia="zh-CN"/>
              </w:rPr>
              <w:t>4</w:t>
            </w:r>
            <w:r w:rsidRPr="00C24A1A">
              <w:rPr>
                <w:szCs w:val="18"/>
                <w:lang w:eastAsia="zh-CN"/>
              </w:rPr>
              <w:t xml:space="preserve"> and 5</w:t>
            </w:r>
          </w:p>
        </w:tc>
      </w:tr>
      <w:tr w:rsidR="00810A57" w:rsidRPr="00C24A1A" w14:paraId="1A85089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6769E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15636EF"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3861FE7" w14:textId="77777777" w:rsidR="00810A57" w:rsidRPr="00C24A1A" w:rsidRDefault="00810A57" w:rsidP="009D4EB2">
            <w:pPr>
              <w:pStyle w:val="TAC"/>
              <w:keepNext w:val="0"/>
              <w:keepLines w:val="0"/>
              <w:rPr>
                <w:lang w:eastAsia="zh-CN"/>
              </w:rPr>
            </w:pPr>
            <w:r w:rsidRPr="00C24A1A">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B82B9C9"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vAlign w:val="center"/>
          </w:tcPr>
          <w:p w14:paraId="211E17D5" w14:textId="77777777" w:rsidR="00810A57" w:rsidRPr="00C24A1A" w:rsidRDefault="00810A57" w:rsidP="009D4EB2">
            <w:pPr>
              <w:pStyle w:val="TAC"/>
              <w:keepNext w:val="0"/>
              <w:keepLines w:val="0"/>
              <w:rPr>
                <w:rFonts w:eastAsia="Yu Mincho"/>
              </w:rPr>
            </w:pPr>
          </w:p>
        </w:tc>
      </w:tr>
      <w:tr w:rsidR="00810A57" w:rsidRPr="00C24A1A" w14:paraId="57903D0F" w14:textId="77777777" w:rsidTr="009D4EB2">
        <w:trPr>
          <w:jc w:val="center"/>
        </w:trPr>
        <w:tc>
          <w:tcPr>
            <w:tcW w:w="1838" w:type="dxa"/>
            <w:tcBorders>
              <w:left w:val="single" w:sz="4" w:space="0" w:color="auto"/>
              <w:bottom w:val="nil"/>
              <w:right w:val="single" w:sz="4" w:space="0" w:color="auto"/>
            </w:tcBorders>
            <w:vAlign w:val="center"/>
          </w:tcPr>
          <w:p w14:paraId="7CA85EC0" w14:textId="77777777" w:rsidR="00810A57" w:rsidRPr="00C24A1A" w:rsidRDefault="00810A57" w:rsidP="009D4EB2">
            <w:pPr>
              <w:pStyle w:val="TAC"/>
              <w:keepNext w:val="0"/>
              <w:keepLines w:val="0"/>
              <w:rPr>
                <w:lang w:eastAsia="zh-CN"/>
              </w:rPr>
            </w:pPr>
            <w:r w:rsidRPr="00C24A1A">
              <w:rPr>
                <w:lang w:eastAsia="zh-CN"/>
              </w:rPr>
              <w:t>CA_n28A-n41B</w:t>
            </w:r>
          </w:p>
        </w:tc>
        <w:tc>
          <w:tcPr>
            <w:tcW w:w="1835" w:type="dxa"/>
            <w:tcBorders>
              <w:left w:val="single" w:sz="4" w:space="0" w:color="auto"/>
              <w:bottom w:val="nil"/>
              <w:right w:val="single" w:sz="4" w:space="0" w:color="auto"/>
            </w:tcBorders>
            <w:vAlign w:val="center"/>
          </w:tcPr>
          <w:p w14:paraId="6247E548"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lang w:eastAsia="ja-JP"/>
              </w:rPr>
              <w:t>A</w:t>
            </w:r>
          </w:p>
        </w:tc>
        <w:tc>
          <w:tcPr>
            <w:tcW w:w="730" w:type="dxa"/>
            <w:tcBorders>
              <w:left w:val="single" w:sz="4" w:space="0" w:color="auto"/>
              <w:bottom w:val="single" w:sz="4" w:space="0" w:color="auto"/>
              <w:right w:val="single" w:sz="4" w:space="0" w:color="auto"/>
            </w:tcBorders>
            <w:vAlign w:val="center"/>
          </w:tcPr>
          <w:p w14:paraId="7B33ECD2" w14:textId="77777777" w:rsidR="00810A57" w:rsidRPr="00C24A1A" w:rsidRDefault="00810A57" w:rsidP="009D4EB2">
            <w:pPr>
              <w:pStyle w:val="TAC"/>
              <w:keepNext w:val="0"/>
              <w:keepLines w:val="0"/>
              <w:rPr>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2112330" w14:textId="77777777" w:rsidR="00810A57" w:rsidRPr="00C24A1A" w:rsidRDefault="00810A57" w:rsidP="009D4EB2">
            <w:pPr>
              <w:pStyle w:val="TAC"/>
              <w:keepNext w:val="0"/>
              <w:keepLines w:val="0"/>
              <w:rPr>
                <w:lang w:eastAsia="zh-CN" w:bidi="ar"/>
              </w:rPr>
            </w:pPr>
            <w:r w:rsidRPr="00C24A1A">
              <w:rPr>
                <w:lang w:bidi="ar"/>
              </w:rPr>
              <w:t>5, 10</w:t>
            </w:r>
          </w:p>
        </w:tc>
        <w:tc>
          <w:tcPr>
            <w:tcW w:w="1360" w:type="dxa"/>
            <w:tcBorders>
              <w:left w:val="single" w:sz="4" w:space="0" w:color="auto"/>
              <w:bottom w:val="nil"/>
              <w:right w:val="single" w:sz="4" w:space="0" w:color="auto"/>
            </w:tcBorders>
            <w:vAlign w:val="center"/>
          </w:tcPr>
          <w:p w14:paraId="367F9552"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3682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383533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1C8553"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133B645" w14:textId="77777777" w:rsidR="00810A57" w:rsidRPr="00C24A1A" w:rsidRDefault="00810A57" w:rsidP="009D4EB2">
            <w:pPr>
              <w:pStyle w:val="TAC"/>
              <w:keepNext w:val="0"/>
              <w:keepLines w:val="0"/>
              <w:rPr>
                <w:lang w:eastAsia="zh-CN"/>
              </w:rPr>
            </w:pPr>
            <w:r w:rsidRPr="00C24A1A">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7E424F3" w14:textId="77777777" w:rsidR="00810A57" w:rsidRPr="00C24A1A" w:rsidRDefault="00810A57" w:rsidP="009D4EB2">
            <w:pPr>
              <w:pStyle w:val="TAC"/>
              <w:keepNext w:val="0"/>
              <w:keepLines w:val="0"/>
              <w:rPr>
                <w:lang w:eastAsia="zh-CN" w:bidi="ar"/>
              </w:rPr>
            </w:pPr>
            <w:r w:rsidRPr="00C24A1A">
              <w:rPr>
                <w:lang w:bidi="ar"/>
              </w:rPr>
              <w:t>CA_n41B_BCS0</w:t>
            </w:r>
          </w:p>
        </w:tc>
        <w:tc>
          <w:tcPr>
            <w:tcW w:w="1360" w:type="dxa"/>
            <w:tcBorders>
              <w:top w:val="nil"/>
              <w:left w:val="single" w:sz="4" w:space="0" w:color="auto"/>
              <w:bottom w:val="single" w:sz="4" w:space="0" w:color="auto"/>
              <w:right w:val="single" w:sz="4" w:space="0" w:color="auto"/>
            </w:tcBorders>
            <w:vAlign w:val="center"/>
          </w:tcPr>
          <w:p w14:paraId="566A3460" w14:textId="77777777" w:rsidR="00810A57" w:rsidRPr="00C24A1A" w:rsidRDefault="00810A57" w:rsidP="009D4EB2">
            <w:pPr>
              <w:pStyle w:val="TAC"/>
              <w:keepNext w:val="0"/>
              <w:keepLines w:val="0"/>
              <w:rPr>
                <w:lang w:eastAsia="zh-CN"/>
              </w:rPr>
            </w:pPr>
          </w:p>
        </w:tc>
      </w:tr>
      <w:tr w:rsidR="00810A57" w:rsidRPr="00C24A1A" w14:paraId="44E77CC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D909496"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rFonts w:hint="eastAsia"/>
                <w:lang w:eastAsia="zh-CN"/>
              </w:rPr>
              <w:t>C</w:t>
            </w:r>
          </w:p>
        </w:tc>
        <w:tc>
          <w:tcPr>
            <w:tcW w:w="1835" w:type="dxa"/>
            <w:tcBorders>
              <w:top w:val="single" w:sz="4" w:space="0" w:color="auto"/>
              <w:left w:val="single" w:sz="4" w:space="0" w:color="auto"/>
              <w:bottom w:val="nil"/>
              <w:right w:val="single" w:sz="4" w:space="0" w:color="auto"/>
            </w:tcBorders>
            <w:vAlign w:val="center"/>
          </w:tcPr>
          <w:p w14:paraId="7EA0F377" w14:textId="77777777" w:rsidR="00810A57" w:rsidRPr="00C24A1A" w:rsidRDefault="00810A57" w:rsidP="009D4EB2">
            <w:pPr>
              <w:spacing w:after="0"/>
              <w:jc w:val="center"/>
              <w:rPr>
                <w:rFonts w:ascii="Arial" w:hAnsi="Arial"/>
                <w:sz w:val="18"/>
                <w:vertAlign w:val="superscript"/>
                <w:lang w:eastAsia="zh-CN"/>
              </w:rPr>
            </w:pPr>
            <w:r w:rsidRPr="00C24A1A">
              <w:rPr>
                <w:rFonts w:ascii="Arial" w:hAnsi="Arial"/>
                <w:sz w:val="18"/>
              </w:rPr>
              <w:t>n41</w:t>
            </w:r>
            <w:r w:rsidRPr="00C24A1A">
              <w:rPr>
                <w:rFonts w:ascii="Arial" w:hAnsi="Arial" w:hint="eastAsia"/>
                <w:sz w:val="18"/>
                <w:vertAlign w:val="superscript"/>
                <w:lang w:eastAsia="zh-CN"/>
              </w:rPr>
              <w:t>8</w:t>
            </w:r>
            <w:r w:rsidRPr="00C24A1A">
              <w:rPr>
                <w:rFonts w:ascii="Arial" w:hAnsi="Arial"/>
                <w:sz w:val="18"/>
                <w:vertAlign w:val="superscript"/>
                <w:lang w:eastAsia="zh-CN"/>
              </w:rPr>
              <w:t>,9</w:t>
            </w:r>
          </w:p>
          <w:p w14:paraId="7FA9062D" w14:textId="77777777" w:rsidR="00810A57" w:rsidRPr="00C24A1A" w:rsidRDefault="00810A57" w:rsidP="009D4EB2">
            <w:pPr>
              <w:pStyle w:val="TAC"/>
              <w:keepNext w:val="0"/>
              <w:keepLines w:val="0"/>
              <w:rPr>
                <w:vertAlign w:val="superscript"/>
                <w:lang w:eastAsia="zh-CN"/>
              </w:rPr>
            </w:pPr>
            <w:r w:rsidRPr="00C24A1A">
              <w:rPr>
                <w:lang w:eastAsia="zh-CN"/>
              </w:rPr>
              <w:t>CA</w:t>
            </w:r>
            <w:r w:rsidRPr="00C24A1A">
              <w:t>_</w:t>
            </w:r>
            <w:r w:rsidRPr="00C24A1A">
              <w:rPr>
                <w:lang w:eastAsia="zh-CN"/>
              </w:rPr>
              <w:t>n</w:t>
            </w:r>
            <w:r w:rsidRPr="00C24A1A">
              <w:rPr>
                <w:rFonts w:hint="eastAsia"/>
                <w:lang w:eastAsia="zh-CN"/>
              </w:rPr>
              <w:t>41C</w:t>
            </w:r>
            <w:r w:rsidRPr="00C24A1A">
              <w:rPr>
                <w:rFonts w:hint="eastAsia"/>
                <w:vertAlign w:val="superscript"/>
                <w:lang w:eastAsia="zh-CN"/>
              </w:rPr>
              <w:t>8</w:t>
            </w:r>
          </w:p>
          <w:p w14:paraId="125EE669" w14:textId="77777777" w:rsidR="00810A57" w:rsidRPr="00C24A1A" w:rsidRDefault="00810A57" w:rsidP="009D4EB2">
            <w:pPr>
              <w:spacing w:after="0"/>
              <w:jc w:val="center"/>
              <w:rPr>
                <w:lang w:eastAsia="zh-CN"/>
              </w:rPr>
            </w:pPr>
            <w:r w:rsidRPr="00C24A1A">
              <w:rPr>
                <w:rFonts w:ascii="Arial" w:hAnsi="Arial"/>
                <w:sz w:val="18"/>
                <w:lang w:eastAsia="zh-CN"/>
              </w:rPr>
              <w:t>CA</w:t>
            </w:r>
            <w:r w:rsidRPr="00C24A1A">
              <w:rPr>
                <w:rFonts w:ascii="Arial" w:hAnsi="Arial"/>
                <w:sz w:val="18"/>
              </w:rPr>
              <w:t>_</w:t>
            </w:r>
            <w:r w:rsidRPr="00C24A1A">
              <w:rPr>
                <w:rFonts w:ascii="Arial" w:hAnsi="Arial"/>
                <w:sz w:val="18"/>
                <w:lang w:eastAsia="zh-CN"/>
              </w:rPr>
              <w:t>n28</w:t>
            </w:r>
            <w:r w:rsidRPr="00C24A1A">
              <w:rPr>
                <w:rFonts w:ascii="Arial" w:hAnsi="Arial"/>
                <w:sz w:val="18"/>
                <w:lang w:eastAsia="ja-JP"/>
              </w:rPr>
              <w:t>A-</w:t>
            </w:r>
            <w:r w:rsidRPr="00C24A1A">
              <w:rPr>
                <w:rFonts w:ascii="Arial" w:hAnsi="Arial"/>
                <w:sz w:val="18"/>
                <w:lang w:eastAsia="zh-CN"/>
              </w:rPr>
              <w:t>n41</w:t>
            </w:r>
            <w:r w:rsidRPr="00C24A1A">
              <w:rPr>
                <w:rFonts w:ascii="Arial" w:hAnsi="Arial"/>
                <w:sz w:val="18"/>
                <w:lang w:eastAsia="ja-JP"/>
              </w:rPr>
              <w:t>A</w:t>
            </w:r>
            <w:r w:rsidRPr="00C24A1A">
              <w:rPr>
                <w:rFonts w:ascii="Arial" w:hAnsi="Arial" w:hint="eastAsia"/>
                <w:sz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DB9F993"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2A8556B"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EE1BB9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543D71A4" w14:textId="77777777" w:rsidTr="009D4EB2">
        <w:trPr>
          <w:jc w:val="center"/>
        </w:trPr>
        <w:tc>
          <w:tcPr>
            <w:tcW w:w="1838" w:type="dxa"/>
            <w:tcBorders>
              <w:top w:val="nil"/>
              <w:left w:val="single" w:sz="4" w:space="0" w:color="auto"/>
              <w:bottom w:val="nil"/>
              <w:right w:val="single" w:sz="4" w:space="0" w:color="auto"/>
            </w:tcBorders>
            <w:vAlign w:val="center"/>
          </w:tcPr>
          <w:p w14:paraId="7FA9E89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44C6842"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248746E" w14:textId="77777777" w:rsidR="00810A57" w:rsidRPr="00C24A1A" w:rsidRDefault="00810A57" w:rsidP="009D4EB2">
            <w:pPr>
              <w:pStyle w:val="TAC"/>
              <w:keepNext w:val="0"/>
              <w:keepLines w:val="0"/>
              <w:rPr>
                <w:lang w:eastAsia="zh-CN"/>
              </w:rPr>
            </w:pPr>
            <w:r w:rsidRPr="00C24A1A">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0A79299" w14:textId="77777777" w:rsidR="00810A57" w:rsidRPr="00C24A1A" w:rsidRDefault="00810A57" w:rsidP="009D4EB2">
            <w:pPr>
              <w:pStyle w:val="TAC"/>
              <w:keepNext w:val="0"/>
              <w:keepLines w:val="0"/>
              <w:rPr>
                <w:lang w:eastAsia="zh-CN"/>
              </w:rPr>
            </w:pPr>
            <w:r w:rsidRPr="00C24A1A">
              <w:rPr>
                <w:lang w:eastAsia="zh-CN" w:bidi="ar"/>
              </w:rPr>
              <w:t>CA_n41C_BCS1</w:t>
            </w:r>
          </w:p>
        </w:tc>
        <w:tc>
          <w:tcPr>
            <w:tcW w:w="1360" w:type="dxa"/>
            <w:tcBorders>
              <w:top w:val="nil"/>
              <w:left w:val="single" w:sz="4" w:space="0" w:color="auto"/>
              <w:bottom w:val="single" w:sz="4" w:space="0" w:color="auto"/>
              <w:right w:val="single" w:sz="4" w:space="0" w:color="auto"/>
            </w:tcBorders>
            <w:vAlign w:val="center"/>
          </w:tcPr>
          <w:p w14:paraId="17AFF457" w14:textId="77777777" w:rsidR="00810A57" w:rsidRPr="00C24A1A" w:rsidRDefault="00810A57" w:rsidP="009D4EB2">
            <w:pPr>
              <w:pStyle w:val="TAC"/>
              <w:keepNext w:val="0"/>
              <w:keepLines w:val="0"/>
              <w:rPr>
                <w:lang w:eastAsia="zh-CN"/>
              </w:rPr>
            </w:pPr>
          </w:p>
        </w:tc>
      </w:tr>
      <w:tr w:rsidR="00810A57" w:rsidRPr="00C24A1A" w14:paraId="745455D7" w14:textId="77777777" w:rsidTr="009D4EB2">
        <w:trPr>
          <w:jc w:val="center"/>
        </w:trPr>
        <w:tc>
          <w:tcPr>
            <w:tcW w:w="1838" w:type="dxa"/>
            <w:tcBorders>
              <w:top w:val="nil"/>
              <w:left w:val="single" w:sz="4" w:space="0" w:color="auto"/>
              <w:bottom w:val="nil"/>
              <w:right w:val="single" w:sz="4" w:space="0" w:color="auto"/>
            </w:tcBorders>
            <w:vAlign w:val="center"/>
          </w:tcPr>
          <w:p w14:paraId="543D77B8" w14:textId="77777777" w:rsidR="00810A57" w:rsidRPr="00C24A1A"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5526B133"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41C</w:t>
            </w:r>
          </w:p>
          <w:p w14:paraId="4868C5D2" w14:textId="77777777" w:rsidR="00810A57" w:rsidRPr="00C24A1A" w:rsidRDefault="00810A57" w:rsidP="009D4EB2">
            <w:pPr>
              <w:pStyle w:val="TAC"/>
              <w:keepNext w:val="0"/>
              <w:keepLines w:val="0"/>
              <w:rPr>
                <w:lang w:eastAsia="ja-JP"/>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lang w:eastAsia="ja-JP"/>
              </w:rPr>
              <w:t>A</w:t>
            </w:r>
          </w:p>
          <w:p w14:paraId="7679F063"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rFonts w:hint="eastAsia"/>
                <w:lang w:eastAsia="zh-CN"/>
              </w:rPr>
              <w:t>C</w:t>
            </w:r>
          </w:p>
        </w:tc>
        <w:tc>
          <w:tcPr>
            <w:tcW w:w="730" w:type="dxa"/>
            <w:tcBorders>
              <w:left w:val="single" w:sz="4" w:space="0" w:color="auto"/>
              <w:bottom w:val="single" w:sz="4" w:space="0" w:color="auto"/>
              <w:right w:val="single" w:sz="4" w:space="0" w:color="auto"/>
            </w:tcBorders>
            <w:vAlign w:val="center"/>
          </w:tcPr>
          <w:p w14:paraId="3F0803C5"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857582"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7F9C701"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4CAF3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26E093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63B92D"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6C3D069" w14:textId="77777777" w:rsidR="00810A57" w:rsidRPr="00C24A1A" w:rsidRDefault="00810A57" w:rsidP="009D4EB2">
            <w:pPr>
              <w:pStyle w:val="TAC"/>
              <w:keepNext w:val="0"/>
              <w:keepLines w:val="0"/>
              <w:rPr>
                <w:lang w:eastAsia="zh-CN"/>
              </w:rPr>
            </w:pPr>
            <w:r w:rsidRPr="00C24A1A">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11F168D" w14:textId="77777777" w:rsidR="00810A57" w:rsidRPr="00C24A1A" w:rsidRDefault="00810A57" w:rsidP="009D4EB2">
            <w:pPr>
              <w:pStyle w:val="TAC"/>
              <w:keepNext w:val="0"/>
              <w:keepLines w:val="0"/>
              <w:rPr>
                <w:lang w:eastAsia="zh-CN" w:bidi="ar"/>
              </w:rPr>
            </w:pPr>
            <w:r w:rsidRPr="00C24A1A">
              <w:rPr>
                <w:lang w:eastAsia="zh-CN" w:bidi="ar"/>
              </w:rPr>
              <w:t>CA_n41C_BCS4 and 5</w:t>
            </w:r>
          </w:p>
        </w:tc>
        <w:tc>
          <w:tcPr>
            <w:tcW w:w="1360" w:type="dxa"/>
            <w:tcBorders>
              <w:top w:val="nil"/>
              <w:left w:val="single" w:sz="4" w:space="0" w:color="auto"/>
              <w:bottom w:val="single" w:sz="4" w:space="0" w:color="auto"/>
              <w:right w:val="single" w:sz="4" w:space="0" w:color="auto"/>
            </w:tcBorders>
            <w:vAlign w:val="center"/>
          </w:tcPr>
          <w:p w14:paraId="70B0E0DB" w14:textId="77777777" w:rsidR="00810A57" w:rsidRPr="00C24A1A" w:rsidRDefault="00810A57" w:rsidP="009D4EB2">
            <w:pPr>
              <w:pStyle w:val="TAC"/>
              <w:keepNext w:val="0"/>
              <w:keepLines w:val="0"/>
              <w:rPr>
                <w:lang w:eastAsia="zh-CN"/>
              </w:rPr>
            </w:pPr>
          </w:p>
        </w:tc>
      </w:tr>
      <w:tr w:rsidR="00810A57" w:rsidRPr="00C24A1A" w14:paraId="60EFA0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8C14FD3" w14:textId="77777777" w:rsidR="00810A57" w:rsidRPr="00C24A1A" w:rsidRDefault="00810A57" w:rsidP="009D4EB2">
            <w:pPr>
              <w:pStyle w:val="TAC"/>
              <w:keepNext w:val="0"/>
              <w:keepLines w:val="0"/>
              <w:rPr>
                <w:lang w:eastAsia="zh-CN"/>
              </w:rPr>
            </w:pPr>
            <w:r w:rsidRPr="00C24A1A">
              <w:rPr>
                <w:lang w:eastAsia="zh-CN"/>
              </w:rPr>
              <w:t>CA_n28A-n46A</w:t>
            </w:r>
          </w:p>
        </w:tc>
        <w:tc>
          <w:tcPr>
            <w:tcW w:w="1835" w:type="dxa"/>
            <w:tcBorders>
              <w:top w:val="single" w:sz="4" w:space="0" w:color="auto"/>
              <w:left w:val="single" w:sz="4" w:space="0" w:color="auto"/>
              <w:bottom w:val="nil"/>
              <w:right w:val="single" w:sz="4" w:space="0" w:color="auto"/>
            </w:tcBorders>
            <w:vAlign w:val="center"/>
          </w:tcPr>
          <w:p w14:paraId="2B20474B" w14:textId="77777777" w:rsidR="00810A57" w:rsidRPr="00C24A1A" w:rsidRDefault="00810A57" w:rsidP="009D4EB2">
            <w:pPr>
              <w:pStyle w:val="TAC"/>
              <w:keepNext w:val="0"/>
              <w:keepLines w:val="0"/>
              <w:rPr>
                <w:lang w:eastAsia="zh-CN"/>
              </w:rPr>
            </w:pPr>
            <w:r w:rsidRPr="00C24A1A">
              <w:rPr>
                <w:lang w:eastAsia="zh-CN"/>
              </w:rPr>
              <w:t>CA_n28A-n46A</w:t>
            </w:r>
          </w:p>
        </w:tc>
        <w:tc>
          <w:tcPr>
            <w:tcW w:w="730" w:type="dxa"/>
            <w:tcBorders>
              <w:left w:val="single" w:sz="4" w:space="0" w:color="auto"/>
              <w:bottom w:val="single" w:sz="4" w:space="0" w:color="auto"/>
              <w:right w:val="single" w:sz="4" w:space="0" w:color="auto"/>
            </w:tcBorders>
            <w:vAlign w:val="center"/>
          </w:tcPr>
          <w:p w14:paraId="105BC278"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B402E3E"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83AC04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A57B8C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BB6F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4D620DA"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5B73B38" w14:textId="77777777" w:rsidR="00810A57" w:rsidRPr="00C24A1A" w:rsidRDefault="00810A57" w:rsidP="009D4EB2">
            <w:pPr>
              <w:pStyle w:val="TAC"/>
              <w:keepNext w:val="0"/>
              <w:keepLines w:val="0"/>
              <w:rPr>
                <w:lang w:eastAsia="zh-CN"/>
              </w:rPr>
            </w:pPr>
            <w:r w:rsidRPr="00C24A1A">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16775A9" w14:textId="77777777" w:rsidR="00810A57" w:rsidRPr="00C24A1A" w:rsidRDefault="00810A57" w:rsidP="009D4EB2">
            <w:pPr>
              <w:pStyle w:val="TAC"/>
              <w:keepNext w:val="0"/>
              <w:keepLines w:val="0"/>
              <w:rPr>
                <w:lang w:eastAsia="zh-CN"/>
              </w:rPr>
            </w:pPr>
            <w:r w:rsidRPr="00C24A1A">
              <w:rPr>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5919B593" w14:textId="77777777" w:rsidR="00810A57" w:rsidRPr="00C24A1A" w:rsidRDefault="00810A57" w:rsidP="009D4EB2">
            <w:pPr>
              <w:pStyle w:val="TAC"/>
              <w:keepNext w:val="0"/>
              <w:keepLines w:val="0"/>
              <w:rPr>
                <w:lang w:eastAsia="zh-CN"/>
              </w:rPr>
            </w:pPr>
          </w:p>
        </w:tc>
      </w:tr>
      <w:tr w:rsidR="00810A57" w:rsidRPr="00C24A1A" w14:paraId="0BD02ECC"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2592F45" w14:textId="77777777" w:rsidR="00810A57" w:rsidRPr="00C24A1A" w:rsidRDefault="00810A57" w:rsidP="009D4EB2">
            <w:pPr>
              <w:pStyle w:val="TAC"/>
              <w:keepNext w:val="0"/>
              <w:keepLines w:val="0"/>
              <w:rPr>
                <w:lang w:eastAsia="zh-CN"/>
              </w:rPr>
            </w:pPr>
            <w:r w:rsidRPr="00C24A1A">
              <w:rPr>
                <w:lang w:eastAsia="zh-CN"/>
              </w:rPr>
              <w:t>CA_n28A-n46C</w:t>
            </w:r>
          </w:p>
        </w:tc>
        <w:tc>
          <w:tcPr>
            <w:tcW w:w="1835" w:type="dxa"/>
            <w:tcBorders>
              <w:top w:val="single" w:sz="4" w:space="0" w:color="auto"/>
              <w:left w:val="single" w:sz="4" w:space="0" w:color="auto"/>
              <w:bottom w:val="nil"/>
              <w:right w:val="single" w:sz="4" w:space="0" w:color="auto"/>
            </w:tcBorders>
            <w:vAlign w:val="center"/>
          </w:tcPr>
          <w:p w14:paraId="527736A4" w14:textId="77777777" w:rsidR="00810A57" w:rsidRPr="00C24A1A" w:rsidRDefault="00810A57" w:rsidP="009D4EB2">
            <w:pPr>
              <w:pStyle w:val="TAC"/>
              <w:keepNext w:val="0"/>
              <w:keepLines w:val="0"/>
              <w:rPr>
                <w:lang w:eastAsia="zh-CN"/>
              </w:rPr>
            </w:pPr>
            <w:r w:rsidRPr="00C24A1A">
              <w:rPr>
                <w:lang w:eastAsia="zh-CN"/>
              </w:rPr>
              <w:t>CA_n28A-n46A</w:t>
            </w:r>
          </w:p>
        </w:tc>
        <w:tc>
          <w:tcPr>
            <w:tcW w:w="730" w:type="dxa"/>
            <w:tcBorders>
              <w:left w:val="single" w:sz="4" w:space="0" w:color="auto"/>
              <w:bottom w:val="single" w:sz="4" w:space="0" w:color="auto"/>
              <w:right w:val="single" w:sz="4" w:space="0" w:color="auto"/>
            </w:tcBorders>
            <w:vAlign w:val="center"/>
          </w:tcPr>
          <w:p w14:paraId="427823D8"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603EF63"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0035B3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442D2E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9FF05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ED44E90"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D6C80D" w14:textId="77777777" w:rsidR="00810A57" w:rsidRPr="00C24A1A" w:rsidRDefault="00810A57" w:rsidP="009D4EB2">
            <w:pPr>
              <w:pStyle w:val="TAC"/>
              <w:keepNext w:val="0"/>
              <w:keepLines w:val="0"/>
              <w:rPr>
                <w:lang w:eastAsia="zh-CN"/>
              </w:rPr>
            </w:pPr>
            <w:r w:rsidRPr="00C24A1A">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7C5571D" w14:textId="77777777" w:rsidR="00810A57" w:rsidRPr="00C24A1A" w:rsidRDefault="00810A57" w:rsidP="009D4EB2">
            <w:pPr>
              <w:pStyle w:val="TAC"/>
              <w:keepNext w:val="0"/>
              <w:keepLines w:val="0"/>
              <w:rPr>
                <w:lang w:eastAsia="zh-CN"/>
              </w:rPr>
            </w:pPr>
            <w:r w:rsidRPr="00C24A1A">
              <w:rPr>
                <w:lang w:eastAsia="zh-CN" w:bidi="ar"/>
              </w:rPr>
              <w:t>CA_n46C_BCS0</w:t>
            </w:r>
          </w:p>
        </w:tc>
        <w:tc>
          <w:tcPr>
            <w:tcW w:w="1360" w:type="dxa"/>
            <w:tcBorders>
              <w:top w:val="nil"/>
              <w:left w:val="single" w:sz="4" w:space="0" w:color="auto"/>
              <w:bottom w:val="single" w:sz="4" w:space="0" w:color="auto"/>
              <w:right w:val="single" w:sz="4" w:space="0" w:color="auto"/>
            </w:tcBorders>
            <w:vAlign w:val="center"/>
          </w:tcPr>
          <w:p w14:paraId="78ABDCCE" w14:textId="77777777" w:rsidR="00810A57" w:rsidRPr="00C24A1A" w:rsidRDefault="00810A57" w:rsidP="009D4EB2">
            <w:pPr>
              <w:pStyle w:val="TAC"/>
              <w:keepNext w:val="0"/>
              <w:keepLines w:val="0"/>
              <w:rPr>
                <w:lang w:eastAsia="zh-CN"/>
              </w:rPr>
            </w:pPr>
          </w:p>
        </w:tc>
      </w:tr>
      <w:tr w:rsidR="00810A57" w:rsidRPr="00C24A1A" w14:paraId="41A983A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A1E2BA" w14:textId="77777777" w:rsidR="00810A57" w:rsidRPr="00C24A1A" w:rsidRDefault="00810A57" w:rsidP="009D4EB2">
            <w:pPr>
              <w:pStyle w:val="TAC"/>
              <w:keepNext w:val="0"/>
              <w:keepLines w:val="0"/>
              <w:rPr>
                <w:lang w:eastAsia="zh-CN"/>
              </w:rPr>
            </w:pPr>
            <w:r w:rsidRPr="00C24A1A">
              <w:rPr>
                <w:lang w:eastAsia="zh-CN"/>
              </w:rPr>
              <w:lastRenderedPageBreak/>
              <w:t>CA_n28A-n46D</w:t>
            </w:r>
          </w:p>
        </w:tc>
        <w:tc>
          <w:tcPr>
            <w:tcW w:w="1835" w:type="dxa"/>
            <w:tcBorders>
              <w:top w:val="single" w:sz="4" w:space="0" w:color="auto"/>
              <w:left w:val="single" w:sz="4" w:space="0" w:color="auto"/>
              <w:bottom w:val="nil"/>
              <w:right w:val="single" w:sz="4" w:space="0" w:color="auto"/>
            </w:tcBorders>
            <w:vAlign w:val="center"/>
          </w:tcPr>
          <w:p w14:paraId="5783C852" w14:textId="77777777" w:rsidR="00810A57" w:rsidRPr="00C24A1A" w:rsidRDefault="00810A57" w:rsidP="009D4EB2">
            <w:pPr>
              <w:pStyle w:val="TAC"/>
              <w:keepNext w:val="0"/>
              <w:keepLines w:val="0"/>
              <w:rPr>
                <w:lang w:eastAsia="zh-CN"/>
              </w:rPr>
            </w:pPr>
            <w:r w:rsidRPr="00C24A1A">
              <w:rPr>
                <w:lang w:eastAsia="zh-CN"/>
              </w:rPr>
              <w:t>CA_n28A-n46A</w:t>
            </w:r>
          </w:p>
        </w:tc>
        <w:tc>
          <w:tcPr>
            <w:tcW w:w="730" w:type="dxa"/>
            <w:tcBorders>
              <w:left w:val="single" w:sz="4" w:space="0" w:color="auto"/>
              <w:bottom w:val="single" w:sz="4" w:space="0" w:color="auto"/>
              <w:right w:val="single" w:sz="4" w:space="0" w:color="auto"/>
            </w:tcBorders>
            <w:vAlign w:val="center"/>
          </w:tcPr>
          <w:p w14:paraId="75A8C7F4"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70BD77F"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C5706B7"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A19E3E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F2D84F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05236D8"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D0ECAC4" w14:textId="77777777" w:rsidR="00810A57" w:rsidRPr="00C24A1A" w:rsidRDefault="00810A57" w:rsidP="009D4EB2">
            <w:pPr>
              <w:pStyle w:val="TAC"/>
              <w:keepNext w:val="0"/>
              <w:keepLines w:val="0"/>
              <w:rPr>
                <w:lang w:eastAsia="zh-CN"/>
              </w:rPr>
            </w:pPr>
            <w:r w:rsidRPr="00C24A1A">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B85BA4A" w14:textId="77777777" w:rsidR="00810A57" w:rsidRPr="00C24A1A" w:rsidRDefault="00810A57" w:rsidP="009D4EB2">
            <w:pPr>
              <w:pStyle w:val="TAC"/>
              <w:keepNext w:val="0"/>
              <w:keepLines w:val="0"/>
              <w:rPr>
                <w:lang w:eastAsia="zh-CN"/>
              </w:rPr>
            </w:pPr>
            <w:r w:rsidRPr="00C24A1A">
              <w:rPr>
                <w:lang w:eastAsia="zh-CN" w:bidi="ar"/>
              </w:rPr>
              <w:t>CA_n46D_BCS0</w:t>
            </w:r>
          </w:p>
        </w:tc>
        <w:tc>
          <w:tcPr>
            <w:tcW w:w="1360" w:type="dxa"/>
            <w:tcBorders>
              <w:top w:val="nil"/>
              <w:left w:val="single" w:sz="4" w:space="0" w:color="auto"/>
              <w:bottom w:val="single" w:sz="4" w:space="0" w:color="auto"/>
              <w:right w:val="single" w:sz="4" w:space="0" w:color="auto"/>
            </w:tcBorders>
            <w:vAlign w:val="center"/>
          </w:tcPr>
          <w:p w14:paraId="744870BC" w14:textId="77777777" w:rsidR="00810A57" w:rsidRPr="00C24A1A" w:rsidRDefault="00810A57" w:rsidP="009D4EB2">
            <w:pPr>
              <w:pStyle w:val="TAC"/>
              <w:keepNext w:val="0"/>
              <w:keepLines w:val="0"/>
              <w:rPr>
                <w:lang w:eastAsia="zh-CN"/>
              </w:rPr>
            </w:pPr>
          </w:p>
        </w:tc>
      </w:tr>
      <w:tr w:rsidR="00810A57" w:rsidRPr="00C24A1A" w14:paraId="6307E00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E497F5E" w14:textId="77777777" w:rsidR="00810A57" w:rsidRPr="00C24A1A" w:rsidRDefault="00810A57" w:rsidP="009D4EB2">
            <w:pPr>
              <w:pStyle w:val="TAC"/>
              <w:keepNext w:val="0"/>
              <w:keepLines w:val="0"/>
              <w:rPr>
                <w:lang w:eastAsia="zh-CN"/>
              </w:rPr>
            </w:pPr>
            <w:r w:rsidRPr="00C24A1A">
              <w:rPr>
                <w:lang w:eastAsia="zh-CN"/>
              </w:rPr>
              <w:t>CA_n28A-n46(2A)</w:t>
            </w:r>
          </w:p>
        </w:tc>
        <w:tc>
          <w:tcPr>
            <w:tcW w:w="1835" w:type="dxa"/>
            <w:tcBorders>
              <w:top w:val="single" w:sz="4" w:space="0" w:color="auto"/>
              <w:left w:val="single" w:sz="4" w:space="0" w:color="auto"/>
              <w:bottom w:val="nil"/>
              <w:right w:val="single" w:sz="4" w:space="0" w:color="auto"/>
            </w:tcBorders>
            <w:vAlign w:val="center"/>
          </w:tcPr>
          <w:p w14:paraId="14A8208D" w14:textId="77777777" w:rsidR="00810A57" w:rsidRPr="00C24A1A" w:rsidRDefault="00810A57" w:rsidP="009D4EB2">
            <w:pPr>
              <w:pStyle w:val="TAC"/>
              <w:keepNext w:val="0"/>
              <w:keepLines w:val="0"/>
              <w:rPr>
                <w:lang w:eastAsia="zh-CN"/>
              </w:rPr>
            </w:pPr>
            <w:r w:rsidRPr="00C24A1A">
              <w:rPr>
                <w:lang w:eastAsia="zh-CN"/>
              </w:rPr>
              <w:t>CA_n28A-n46A</w:t>
            </w:r>
          </w:p>
        </w:tc>
        <w:tc>
          <w:tcPr>
            <w:tcW w:w="730" w:type="dxa"/>
            <w:tcBorders>
              <w:left w:val="single" w:sz="4" w:space="0" w:color="auto"/>
              <w:bottom w:val="single" w:sz="4" w:space="0" w:color="auto"/>
              <w:right w:val="single" w:sz="4" w:space="0" w:color="auto"/>
            </w:tcBorders>
            <w:vAlign w:val="center"/>
          </w:tcPr>
          <w:p w14:paraId="10F58E2D"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75C1CBB"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3C6F73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381F29B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02AA34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EC74EE9"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B123D" w14:textId="77777777" w:rsidR="00810A57" w:rsidRPr="00C24A1A" w:rsidRDefault="00810A57" w:rsidP="009D4EB2">
            <w:pPr>
              <w:pStyle w:val="TAC"/>
              <w:keepNext w:val="0"/>
              <w:keepLines w:val="0"/>
              <w:rPr>
                <w:lang w:eastAsia="zh-CN"/>
              </w:rPr>
            </w:pPr>
            <w:r w:rsidRPr="00C24A1A">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267A6F2" w14:textId="77777777" w:rsidR="00810A57" w:rsidRPr="00C24A1A" w:rsidRDefault="00810A57" w:rsidP="009D4EB2">
            <w:pPr>
              <w:pStyle w:val="TAC"/>
              <w:keepNext w:val="0"/>
              <w:keepLines w:val="0"/>
              <w:rPr>
                <w:lang w:eastAsia="zh-CN"/>
              </w:rPr>
            </w:pPr>
            <w:r w:rsidRPr="00C24A1A">
              <w:rPr>
                <w:lang w:eastAsia="zh-CN" w:bidi="ar"/>
              </w:rPr>
              <w:t>CA_n46(2A)_BCS0</w:t>
            </w:r>
          </w:p>
        </w:tc>
        <w:tc>
          <w:tcPr>
            <w:tcW w:w="1360" w:type="dxa"/>
            <w:tcBorders>
              <w:top w:val="nil"/>
              <w:left w:val="single" w:sz="4" w:space="0" w:color="auto"/>
              <w:bottom w:val="single" w:sz="4" w:space="0" w:color="auto"/>
              <w:right w:val="single" w:sz="4" w:space="0" w:color="auto"/>
            </w:tcBorders>
            <w:vAlign w:val="center"/>
          </w:tcPr>
          <w:p w14:paraId="4D7C6442" w14:textId="77777777" w:rsidR="00810A57" w:rsidRPr="00C24A1A" w:rsidRDefault="00810A57" w:rsidP="009D4EB2">
            <w:pPr>
              <w:pStyle w:val="TAC"/>
              <w:keepNext w:val="0"/>
              <w:keepLines w:val="0"/>
              <w:rPr>
                <w:lang w:eastAsia="zh-CN"/>
              </w:rPr>
            </w:pPr>
          </w:p>
        </w:tc>
      </w:tr>
      <w:tr w:rsidR="00810A57" w:rsidRPr="00C24A1A" w14:paraId="11C6070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E904758" w14:textId="77777777" w:rsidR="00810A57" w:rsidRPr="00C24A1A" w:rsidRDefault="00810A57" w:rsidP="009D4EB2">
            <w:pPr>
              <w:pStyle w:val="TAC"/>
              <w:keepNext w:val="0"/>
              <w:keepLines w:val="0"/>
              <w:rPr>
                <w:lang w:eastAsia="zh-CN"/>
              </w:rPr>
            </w:pPr>
            <w:r w:rsidRPr="00C24A1A">
              <w:rPr>
                <w:rFonts w:hint="eastAsia"/>
                <w:lang w:eastAsia="zh-CN"/>
              </w:rPr>
              <w:t>CA_n28A-n50A</w:t>
            </w:r>
          </w:p>
        </w:tc>
        <w:tc>
          <w:tcPr>
            <w:tcW w:w="1835" w:type="dxa"/>
            <w:tcBorders>
              <w:top w:val="single" w:sz="4" w:space="0" w:color="auto"/>
              <w:left w:val="single" w:sz="4" w:space="0" w:color="auto"/>
              <w:bottom w:val="nil"/>
              <w:right w:val="single" w:sz="4" w:space="0" w:color="auto"/>
            </w:tcBorders>
            <w:vAlign w:val="center"/>
          </w:tcPr>
          <w:p w14:paraId="200DCA18" w14:textId="77777777" w:rsidR="00810A57" w:rsidRPr="00C24A1A" w:rsidRDefault="00810A57" w:rsidP="009D4EB2">
            <w:pPr>
              <w:pStyle w:val="TAC"/>
              <w:keepNext w:val="0"/>
              <w:keepLines w:val="0"/>
            </w:pPr>
            <w:r w:rsidRPr="00C24A1A">
              <w:rPr>
                <w:rFonts w:hint="eastAsia"/>
                <w:lang w:eastAsia="zh-CN"/>
              </w:rPr>
              <w:t>CA_n28A-n50A</w:t>
            </w:r>
          </w:p>
        </w:tc>
        <w:tc>
          <w:tcPr>
            <w:tcW w:w="730" w:type="dxa"/>
            <w:tcBorders>
              <w:left w:val="single" w:sz="4" w:space="0" w:color="auto"/>
              <w:bottom w:val="single" w:sz="4" w:space="0" w:color="auto"/>
              <w:right w:val="single" w:sz="4" w:space="0" w:color="auto"/>
            </w:tcBorders>
            <w:vAlign w:val="center"/>
          </w:tcPr>
          <w:p w14:paraId="4C0ECD5D" w14:textId="77777777" w:rsidR="00810A57" w:rsidRPr="00C24A1A" w:rsidRDefault="00810A57" w:rsidP="009D4EB2">
            <w:pPr>
              <w:pStyle w:val="TAC"/>
              <w:keepNext w:val="0"/>
              <w:keepLines w:val="0"/>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E95009"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7B04EA7"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FEA693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077CE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B4F144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3C93BA9" w14:textId="77777777" w:rsidR="00810A57" w:rsidRPr="00C24A1A" w:rsidRDefault="00810A57" w:rsidP="009D4EB2">
            <w:pPr>
              <w:pStyle w:val="TAC"/>
              <w:keepNext w:val="0"/>
              <w:keepLines w:val="0"/>
            </w:pPr>
            <w:r w:rsidRPr="00C24A1A">
              <w:rPr>
                <w:rFonts w:hint="eastAsia"/>
                <w:lang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3A029CC2" w14:textId="77777777" w:rsidR="00810A57" w:rsidRPr="00C24A1A" w:rsidRDefault="00810A57" w:rsidP="009D4EB2">
            <w:pPr>
              <w:pStyle w:val="TAC"/>
              <w:keepNext w:val="0"/>
              <w:keepLines w:val="0"/>
              <w:rPr>
                <w:lang w:eastAsia="zh-CN"/>
              </w:rPr>
            </w:pPr>
            <w:r w:rsidRPr="00C24A1A">
              <w:rPr>
                <w:lang w:eastAsia="zh-CN" w:bidi="ar"/>
              </w:rPr>
              <w:t>5, 10, 15, 20, 40, 50, 60, 80</w:t>
            </w:r>
            <w:r w:rsidRPr="00C24A1A">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11449A91" w14:textId="77777777" w:rsidR="00810A57" w:rsidRPr="00C24A1A" w:rsidRDefault="00810A57" w:rsidP="009D4EB2">
            <w:pPr>
              <w:pStyle w:val="TAC"/>
              <w:keepNext w:val="0"/>
              <w:keepLines w:val="0"/>
              <w:rPr>
                <w:rFonts w:eastAsia="Yu Mincho"/>
              </w:rPr>
            </w:pPr>
          </w:p>
        </w:tc>
      </w:tr>
      <w:tr w:rsidR="000E66EF" w:rsidRPr="00C24A1A" w14:paraId="35D9B71B" w14:textId="77777777" w:rsidTr="00157F13">
        <w:trPr>
          <w:jc w:val="center"/>
          <w:ins w:id="155" w:author="Toliy Ioffe" w:date="2025-08-27T10:16:00Z"/>
        </w:trPr>
        <w:tc>
          <w:tcPr>
            <w:tcW w:w="1838" w:type="dxa"/>
            <w:vMerge w:val="restart"/>
            <w:tcBorders>
              <w:left w:val="single" w:sz="4" w:space="0" w:color="auto"/>
              <w:right w:val="single" w:sz="4" w:space="0" w:color="auto"/>
            </w:tcBorders>
            <w:vAlign w:val="center"/>
          </w:tcPr>
          <w:p w14:paraId="2C0914FC" w14:textId="30562F66" w:rsidR="000E66EF" w:rsidRPr="00C24A1A" w:rsidRDefault="00105FD9" w:rsidP="000E66EF">
            <w:pPr>
              <w:pStyle w:val="TAC"/>
              <w:keepNext w:val="0"/>
              <w:keepLines w:val="0"/>
              <w:rPr>
                <w:ins w:id="156" w:author="Toliy Ioffe" w:date="2025-08-27T10:16:00Z"/>
                <w:lang w:eastAsia="zh-CN"/>
              </w:rPr>
            </w:pPr>
            <w:ins w:id="157" w:author="Toliy Ioffe" w:date="2025-08-27T17:41:00Z">
              <w:r w:rsidRPr="00C24A1A">
                <w:rPr>
                  <w:lang w:eastAsia="zh-CN"/>
                </w:rPr>
                <w:t>CA_n28A-n67A</w:t>
              </w:r>
              <w:r w:rsidRPr="00C24A1A">
                <w:rPr>
                  <w:vertAlign w:val="superscript"/>
                  <w:lang w:eastAsia="zh-CN"/>
                </w:rPr>
                <w:t>18</w:t>
              </w:r>
            </w:ins>
          </w:p>
        </w:tc>
        <w:tc>
          <w:tcPr>
            <w:tcW w:w="1835" w:type="dxa"/>
            <w:vMerge w:val="restart"/>
            <w:tcBorders>
              <w:left w:val="single" w:sz="4" w:space="0" w:color="auto"/>
              <w:right w:val="single" w:sz="4" w:space="0" w:color="auto"/>
            </w:tcBorders>
            <w:vAlign w:val="center"/>
          </w:tcPr>
          <w:p w14:paraId="7376D3E5" w14:textId="55D1EE28" w:rsidR="000E66EF" w:rsidRPr="00C24A1A" w:rsidRDefault="00105FD9" w:rsidP="000E66EF">
            <w:pPr>
              <w:pStyle w:val="TAC"/>
              <w:keepNext w:val="0"/>
              <w:keepLines w:val="0"/>
              <w:rPr>
                <w:ins w:id="158" w:author="Toliy Ioffe" w:date="2025-08-27T10:16:00Z"/>
              </w:rPr>
            </w:pPr>
            <w:ins w:id="159" w:author="Toliy Ioffe" w:date="2025-08-27T17:41:00Z">
              <w:r w:rsidRPr="00C24A1A">
                <w:t>-</w:t>
              </w:r>
            </w:ins>
          </w:p>
        </w:tc>
        <w:tc>
          <w:tcPr>
            <w:tcW w:w="730" w:type="dxa"/>
            <w:tcBorders>
              <w:left w:val="single" w:sz="4" w:space="0" w:color="auto"/>
              <w:bottom w:val="single" w:sz="4" w:space="0" w:color="auto"/>
              <w:right w:val="single" w:sz="4" w:space="0" w:color="auto"/>
            </w:tcBorders>
            <w:vAlign w:val="center"/>
          </w:tcPr>
          <w:p w14:paraId="30ABFBEB" w14:textId="551641EB" w:rsidR="000E66EF" w:rsidRPr="00C24A1A" w:rsidRDefault="000E66EF" w:rsidP="000E66EF">
            <w:pPr>
              <w:pStyle w:val="TAC"/>
              <w:keepNext w:val="0"/>
              <w:keepLines w:val="0"/>
              <w:rPr>
                <w:ins w:id="160" w:author="Toliy Ioffe" w:date="2025-08-27T10:16:00Z"/>
                <w:lang w:eastAsia="zh-CN"/>
              </w:rPr>
            </w:pPr>
            <w:ins w:id="161" w:author="Toliy Ioffe" w:date="2025-08-27T10:16:00Z">
              <w:r w:rsidRPr="00C24A1A">
                <w:rPr>
                  <w:lang w:val="en-US"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50EC2649" w14:textId="7B34D896" w:rsidR="000E66EF" w:rsidRPr="00C24A1A" w:rsidRDefault="000E66EF" w:rsidP="000E66EF">
            <w:pPr>
              <w:pStyle w:val="TAC"/>
              <w:keepNext w:val="0"/>
              <w:keepLines w:val="0"/>
              <w:rPr>
                <w:ins w:id="162" w:author="Toliy Ioffe" w:date="2025-08-27T10:16:00Z"/>
                <w:lang w:eastAsia="zh-CN" w:bidi="ar"/>
              </w:rPr>
            </w:pPr>
            <w:ins w:id="163" w:author="Toliy Ioffe" w:date="2025-08-27T10:16:00Z">
              <w:r w:rsidRPr="00C24A1A">
                <w:rPr>
                  <w:color w:val="000000"/>
                  <w:lang w:val="en-US"/>
                </w:rPr>
                <w:t>n28 channel bandwidths in Table 5.3.5-1</w:t>
              </w:r>
            </w:ins>
          </w:p>
        </w:tc>
        <w:tc>
          <w:tcPr>
            <w:tcW w:w="1360" w:type="dxa"/>
            <w:vMerge w:val="restart"/>
            <w:tcBorders>
              <w:top w:val="nil"/>
              <w:left w:val="single" w:sz="4" w:space="0" w:color="auto"/>
              <w:right w:val="single" w:sz="4" w:space="0" w:color="auto"/>
            </w:tcBorders>
            <w:vAlign w:val="center"/>
          </w:tcPr>
          <w:p w14:paraId="0E85960A" w14:textId="728DB38A" w:rsidR="000E66EF" w:rsidRPr="00C24A1A" w:rsidRDefault="000E66EF" w:rsidP="000E66EF">
            <w:pPr>
              <w:pStyle w:val="TAC"/>
              <w:keepNext w:val="0"/>
              <w:keepLines w:val="0"/>
              <w:rPr>
                <w:ins w:id="164" w:author="Toliy Ioffe" w:date="2025-08-27T10:16:00Z"/>
                <w:rFonts w:eastAsia="Yu Mincho"/>
              </w:rPr>
            </w:pPr>
            <w:ins w:id="165" w:author="Toliy Ioffe" w:date="2025-08-27T10:16:00Z">
              <w:r w:rsidRPr="00C24A1A">
                <w:rPr>
                  <w:rFonts w:hint="eastAsia"/>
                  <w:lang w:val="en-US" w:eastAsia="zh-CN"/>
                </w:rPr>
                <w:t>4 and 5</w:t>
              </w:r>
            </w:ins>
          </w:p>
        </w:tc>
      </w:tr>
      <w:tr w:rsidR="000E66EF" w:rsidRPr="00C24A1A" w14:paraId="0996DA6F" w14:textId="77777777" w:rsidTr="00157F13">
        <w:trPr>
          <w:jc w:val="center"/>
          <w:ins w:id="166" w:author="Toliy Ioffe" w:date="2025-08-27T10:16:00Z"/>
        </w:trPr>
        <w:tc>
          <w:tcPr>
            <w:tcW w:w="1838" w:type="dxa"/>
            <w:vMerge/>
            <w:tcBorders>
              <w:left w:val="single" w:sz="4" w:space="0" w:color="auto"/>
              <w:bottom w:val="single" w:sz="4" w:space="0" w:color="auto"/>
              <w:right w:val="single" w:sz="4" w:space="0" w:color="auto"/>
            </w:tcBorders>
            <w:vAlign w:val="center"/>
          </w:tcPr>
          <w:p w14:paraId="7C52467F" w14:textId="77777777" w:rsidR="000E66EF" w:rsidRPr="00C24A1A" w:rsidRDefault="000E66EF" w:rsidP="000E66EF">
            <w:pPr>
              <w:pStyle w:val="TAC"/>
              <w:keepNext w:val="0"/>
              <w:keepLines w:val="0"/>
              <w:rPr>
                <w:ins w:id="167" w:author="Toliy Ioffe" w:date="2025-08-27T10:16:00Z"/>
                <w:lang w:eastAsia="zh-CN"/>
              </w:rPr>
            </w:pPr>
          </w:p>
        </w:tc>
        <w:tc>
          <w:tcPr>
            <w:tcW w:w="1835" w:type="dxa"/>
            <w:vMerge/>
            <w:tcBorders>
              <w:left w:val="single" w:sz="4" w:space="0" w:color="auto"/>
              <w:bottom w:val="single" w:sz="4" w:space="0" w:color="auto"/>
              <w:right w:val="single" w:sz="4" w:space="0" w:color="auto"/>
            </w:tcBorders>
            <w:vAlign w:val="center"/>
          </w:tcPr>
          <w:p w14:paraId="7B675F1C" w14:textId="77777777" w:rsidR="000E66EF" w:rsidRPr="00C24A1A" w:rsidRDefault="000E66EF" w:rsidP="000E66EF">
            <w:pPr>
              <w:pStyle w:val="TAC"/>
              <w:keepNext w:val="0"/>
              <w:keepLines w:val="0"/>
              <w:rPr>
                <w:ins w:id="168" w:author="Toliy Ioffe" w:date="2025-08-27T10:16:00Z"/>
              </w:rPr>
            </w:pPr>
          </w:p>
        </w:tc>
        <w:tc>
          <w:tcPr>
            <w:tcW w:w="730" w:type="dxa"/>
            <w:tcBorders>
              <w:left w:val="single" w:sz="4" w:space="0" w:color="auto"/>
              <w:bottom w:val="single" w:sz="4" w:space="0" w:color="auto"/>
              <w:right w:val="single" w:sz="4" w:space="0" w:color="auto"/>
            </w:tcBorders>
            <w:vAlign w:val="center"/>
          </w:tcPr>
          <w:p w14:paraId="47B8A171" w14:textId="144E2419" w:rsidR="000E66EF" w:rsidRPr="00C24A1A" w:rsidRDefault="000E66EF" w:rsidP="000E66EF">
            <w:pPr>
              <w:pStyle w:val="TAC"/>
              <w:keepNext w:val="0"/>
              <w:keepLines w:val="0"/>
              <w:rPr>
                <w:ins w:id="169" w:author="Toliy Ioffe" w:date="2025-08-27T10:16:00Z"/>
                <w:lang w:eastAsia="zh-CN"/>
              </w:rPr>
            </w:pPr>
            <w:ins w:id="170" w:author="Toliy Ioffe" w:date="2025-08-27T10:16:00Z">
              <w:r w:rsidRPr="00C24A1A">
                <w:rPr>
                  <w:lang w:eastAsia="zh-CN"/>
                </w:rPr>
                <w:t>n67</w:t>
              </w:r>
            </w:ins>
          </w:p>
        </w:tc>
        <w:tc>
          <w:tcPr>
            <w:tcW w:w="4081" w:type="dxa"/>
            <w:tcBorders>
              <w:top w:val="single" w:sz="4" w:space="0" w:color="auto"/>
              <w:left w:val="single" w:sz="4" w:space="0" w:color="auto"/>
              <w:bottom w:val="single" w:sz="4" w:space="0" w:color="auto"/>
              <w:right w:val="single" w:sz="4" w:space="0" w:color="auto"/>
            </w:tcBorders>
            <w:vAlign w:val="center"/>
          </w:tcPr>
          <w:p w14:paraId="11165807" w14:textId="3CD9A310" w:rsidR="000E66EF" w:rsidRPr="00C24A1A" w:rsidRDefault="000E66EF" w:rsidP="000E66EF">
            <w:pPr>
              <w:pStyle w:val="TAC"/>
              <w:keepNext w:val="0"/>
              <w:keepLines w:val="0"/>
              <w:rPr>
                <w:ins w:id="171" w:author="Toliy Ioffe" w:date="2025-08-27T10:16:00Z"/>
                <w:lang w:eastAsia="zh-CN" w:bidi="ar"/>
              </w:rPr>
            </w:pPr>
            <w:ins w:id="172" w:author="Toliy Ioffe" w:date="2025-08-27T10:16:00Z">
              <w:r w:rsidRPr="00C24A1A">
                <w:rPr>
                  <w:color w:val="000000"/>
                  <w:lang w:val="en-US"/>
                </w:rPr>
                <w:t>n67 channel bandwidths in Table 5.3.5-1</w:t>
              </w:r>
            </w:ins>
          </w:p>
        </w:tc>
        <w:tc>
          <w:tcPr>
            <w:tcW w:w="1360" w:type="dxa"/>
            <w:vMerge/>
            <w:tcBorders>
              <w:left w:val="single" w:sz="4" w:space="0" w:color="auto"/>
              <w:bottom w:val="single" w:sz="4" w:space="0" w:color="auto"/>
              <w:right w:val="single" w:sz="4" w:space="0" w:color="auto"/>
            </w:tcBorders>
            <w:vAlign w:val="center"/>
          </w:tcPr>
          <w:p w14:paraId="213BAE35" w14:textId="77777777" w:rsidR="000E66EF" w:rsidRPr="00C24A1A" w:rsidRDefault="000E66EF" w:rsidP="000E66EF">
            <w:pPr>
              <w:pStyle w:val="TAC"/>
              <w:keepNext w:val="0"/>
              <w:keepLines w:val="0"/>
              <w:rPr>
                <w:ins w:id="173" w:author="Toliy Ioffe" w:date="2025-08-27T10:16:00Z"/>
                <w:rFonts w:eastAsia="Yu Mincho"/>
              </w:rPr>
            </w:pPr>
          </w:p>
        </w:tc>
      </w:tr>
      <w:tr w:rsidR="00810A57" w:rsidRPr="00C24A1A" w14:paraId="4B2E58A2" w14:textId="77777777" w:rsidTr="009D4EB2">
        <w:trPr>
          <w:jc w:val="center"/>
        </w:trPr>
        <w:tc>
          <w:tcPr>
            <w:tcW w:w="1838" w:type="dxa"/>
            <w:tcBorders>
              <w:left w:val="single" w:sz="4" w:space="0" w:color="auto"/>
              <w:bottom w:val="nil"/>
              <w:right w:val="single" w:sz="4" w:space="0" w:color="auto"/>
            </w:tcBorders>
            <w:vAlign w:val="center"/>
          </w:tcPr>
          <w:p w14:paraId="2ED35A31" w14:textId="77777777" w:rsidR="00810A57" w:rsidRPr="00C24A1A" w:rsidRDefault="00810A57" w:rsidP="009D4EB2">
            <w:pPr>
              <w:pStyle w:val="TAC"/>
              <w:keepNext w:val="0"/>
              <w:keepLines w:val="0"/>
            </w:pPr>
            <w:r w:rsidRPr="00C24A1A">
              <w:rPr>
                <w:lang w:eastAsia="zh-CN"/>
              </w:rPr>
              <w:t>CA_n28A-n71A</w:t>
            </w:r>
          </w:p>
        </w:tc>
        <w:tc>
          <w:tcPr>
            <w:tcW w:w="1835" w:type="dxa"/>
            <w:tcBorders>
              <w:left w:val="single" w:sz="4" w:space="0" w:color="auto"/>
              <w:bottom w:val="nil"/>
              <w:right w:val="single" w:sz="4" w:space="0" w:color="auto"/>
            </w:tcBorders>
            <w:vAlign w:val="center"/>
          </w:tcPr>
          <w:p w14:paraId="7D37E343" w14:textId="77777777" w:rsidR="00810A57" w:rsidRPr="00C24A1A" w:rsidRDefault="00810A57" w:rsidP="009D4EB2">
            <w:pPr>
              <w:pStyle w:val="TAC"/>
              <w:keepNext w:val="0"/>
              <w:keepLines w:val="0"/>
            </w:pPr>
            <w:r w:rsidRPr="00C24A1A">
              <w:rPr>
                <w:lang w:eastAsia="zh-CN"/>
              </w:rPr>
              <w:t>-</w:t>
            </w:r>
          </w:p>
        </w:tc>
        <w:tc>
          <w:tcPr>
            <w:tcW w:w="730" w:type="dxa"/>
            <w:tcBorders>
              <w:left w:val="single" w:sz="4" w:space="0" w:color="auto"/>
              <w:bottom w:val="single" w:sz="4" w:space="0" w:color="auto"/>
              <w:right w:val="single" w:sz="4" w:space="0" w:color="auto"/>
            </w:tcBorders>
            <w:vAlign w:val="center"/>
          </w:tcPr>
          <w:p w14:paraId="64167CE5"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4DC24B43"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left w:val="single" w:sz="4" w:space="0" w:color="auto"/>
              <w:bottom w:val="nil"/>
              <w:right w:val="single" w:sz="4" w:space="0" w:color="auto"/>
            </w:tcBorders>
            <w:vAlign w:val="center"/>
          </w:tcPr>
          <w:p w14:paraId="31CE1CA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F607DD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B2581" w14:textId="77777777" w:rsidR="00810A57" w:rsidRPr="00C24A1A"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62AA99DB"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DD5826"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578B91BB"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0628A4D" w14:textId="77777777" w:rsidR="00810A57" w:rsidRPr="00C24A1A" w:rsidRDefault="00810A57" w:rsidP="009D4EB2">
            <w:pPr>
              <w:pStyle w:val="TAC"/>
              <w:keepNext w:val="0"/>
              <w:keepLines w:val="0"/>
              <w:rPr>
                <w:lang w:eastAsia="zh-CN"/>
              </w:rPr>
            </w:pPr>
          </w:p>
        </w:tc>
      </w:tr>
      <w:tr w:rsidR="00810A57" w:rsidRPr="00C24A1A" w14:paraId="5771892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3C99BF2" w14:textId="77777777" w:rsidR="00810A57" w:rsidRPr="00C24A1A" w:rsidRDefault="00810A57" w:rsidP="009D4EB2">
            <w:pPr>
              <w:pStyle w:val="TAC"/>
              <w:keepNext w:val="0"/>
              <w:keepLines w:val="0"/>
              <w:rPr>
                <w:lang w:eastAsia="zh-CN"/>
              </w:rPr>
            </w:pPr>
            <w:r w:rsidRPr="00C24A1A">
              <w:rPr>
                <w:lang w:eastAsia="zh-CN"/>
              </w:rPr>
              <w:t>CA_n28A-n74A</w:t>
            </w:r>
          </w:p>
        </w:tc>
        <w:tc>
          <w:tcPr>
            <w:tcW w:w="1835" w:type="dxa"/>
            <w:tcBorders>
              <w:top w:val="single" w:sz="4" w:space="0" w:color="auto"/>
              <w:left w:val="single" w:sz="4" w:space="0" w:color="auto"/>
              <w:bottom w:val="nil"/>
              <w:right w:val="single" w:sz="4" w:space="0" w:color="auto"/>
            </w:tcBorders>
            <w:vAlign w:val="center"/>
          </w:tcPr>
          <w:p w14:paraId="587054C6" w14:textId="77777777" w:rsidR="00810A57" w:rsidRPr="00C24A1A" w:rsidRDefault="00810A57" w:rsidP="009D4EB2">
            <w:pPr>
              <w:pStyle w:val="TAC"/>
              <w:keepNext w:val="0"/>
              <w:keepLines w:val="0"/>
              <w:rPr>
                <w:lang w:eastAsia="zh-CN"/>
              </w:rPr>
            </w:pPr>
            <w:r w:rsidRPr="00C24A1A">
              <w:rPr>
                <w:lang w:eastAsia="zh-CN"/>
              </w:rPr>
              <w:t>CA_n28A-n74A</w:t>
            </w:r>
          </w:p>
        </w:tc>
        <w:tc>
          <w:tcPr>
            <w:tcW w:w="730" w:type="dxa"/>
            <w:tcBorders>
              <w:left w:val="single" w:sz="4" w:space="0" w:color="auto"/>
              <w:bottom w:val="single" w:sz="4" w:space="0" w:color="auto"/>
              <w:right w:val="single" w:sz="4" w:space="0" w:color="auto"/>
            </w:tcBorders>
            <w:vAlign w:val="center"/>
          </w:tcPr>
          <w:p w14:paraId="6871232B"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575F1065"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7504E27B"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BCA19F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9A8BDB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982258A"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0E6EABD"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25C812B4"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7824628" w14:textId="77777777" w:rsidR="00810A57" w:rsidRPr="00C24A1A" w:rsidRDefault="00810A57" w:rsidP="009D4EB2">
            <w:pPr>
              <w:pStyle w:val="TAC"/>
              <w:keepNext w:val="0"/>
              <w:keepLines w:val="0"/>
              <w:rPr>
                <w:lang w:eastAsia="zh-CN"/>
              </w:rPr>
            </w:pPr>
          </w:p>
        </w:tc>
      </w:tr>
      <w:tr w:rsidR="00810A57" w:rsidRPr="00C24A1A" w14:paraId="327BF85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351E8E1" w14:textId="77777777" w:rsidR="00810A57" w:rsidRPr="00C24A1A" w:rsidRDefault="00810A57" w:rsidP="009D4EB2">
            <w:pPr>
              <w:pStyle w:val="TAC"/>
              <w:keepNext w:val="0"/>
              <w:keepLines w:val="0"/>
              <w:rPr>
                <w:lang w:eastAsia="zh-CN"/>
              </w:rPr>
            </w:pPr>
            <w:r w:rsidRPr="00C24A1A">
              <w:t>CA_n28A-n75A</w:t>
            </w:r>
          </w:p>
        </w:tc>
        <w:tc>
          <w:tcPr>
            <w:tcW w:w="1835" w:type="dxa"/>
            <w:tcBorders>
              <w:top w:val="single" w:sz="4" w:space="0" w:color="auto"/>
              <w:left w:val="single" w:sz="4" w:space="0" w:color="auto"/>
              <w:bottom w:val="nil"/>
              <w:right w:val="single" w:sz="4" w:space="0" w:color="auto"/>
            </w:tcBorders>
            <w:vAlign w:val="center"/>
          </w:tcPr>
          <w:p w14:paraId="785FA74C" w14:textId="77777777" w:rsidR="00810A57" w:rsidRPr="00C24A1A" w:rsidRDefault="00810A57" w:rsidP="009D4EB2">
            <w:pPr>
              <w:pStyle w:val="TAC"/>
              <w:keepNext w:val="0"/>
              <w:keepLines w:val="0"/>
            </w:pPr>
            <w:r w:rsidRPr="00C24A1A">
              <w:t>-</w:t>
            </w:r>
          </w:p>
        </w:tc>
        <w:tc>
          <w:tcPr>
            <w:tcW w:w="730" w:type="dxa"/>
            <w:tcBorders>
              <w:left w:val="single" w:sz="4" w:space="0" w:color="auto"/>
              <w:bottom w:val="single" w:sz="4" w:space="0" w:color="auto"/>
              <w:right w:val="single" w:sz="4" w:space="0" w:color="auto"/>
            </w:tcBorders>
            <w:vAlign w:val="center"/>
          </w:tcPr>
          <w:p w14:paraId="08A20B39" w14:textId="77777777" w:rsidR="00810A57" w:rsidRPr="00C24A1A" w:rsidRDefault="00810A57" w:rsidP="009D4EB2">
            <w:pPr>
              <w:pStyle w:val="TAC"/>
              <w:keepNext w:val="0"/>
              <w:keepLines w:val="0"/>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4B953072" w14:textId="77777777" w:rsidR="00810A57" w:rsidRPr="00C24A1A" w:rsidRDefault="00810A57" w:rsidP="009D4EB2">
            <w:pPr>
              <w:pStyle w:val="TAC"/>
              <w:keepNext w:val="0"/>
              <w:keepLines w:val="0"/>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705BB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B2C4D5B" w14:textId="77777777" w:rsidTr="009D4EB2">
        <w:trPr>
          <w:jc w:val="center"/>
        </w:trPr>
        <w:tc>
          <w:tcPr>
            <w:tcW w:w="1838" w:type="dxa"/>
            <w:tcBorders>
              <w:top w:val="nil"/>
              <w:left w:val="single" w:sz="4" w:space="0" w:color="auto"/>
              <w:bottom w:val="nil"/>
              <w:right w:val="single" w:sz="4" w:space="0" w:color="auto"/>
            </w:tcBorders>
            <w:vAlign w:val="center"/>
          </w:tcPr>
          <w:p w14:paraId="58F3E30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5A2658"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07DAF6B" w14:textId="77777777" w:rsidR="00810A57" w:rsidRPr="00C24A1A" w:rsidRDefault="00810A57" w:rsidP="009D4EB2">
            <w:pPr>
              <w:pStyle w:val="TAC"/>
              <w:keepNext w:val="0"/>
              <w:keepLines w:val="0"/>
            </w:pPr>
            <w:r w:rsidRPr="00C24A1A">
              <w:t>n75</w:t>
            </w:r>
          </w:p>
        </w:tc>
        <w:tc>
          <w:tcPr>
            <w:tcW w:w="4081" w:type="dxa"/>
            <w:tcBorders>
              <w:top w:val="single" w:sz="4" w:space="0" w:color="auto"/>
              <w:left w:val="single" w:sz="4" w:space="0" w:color="auto"/>
              <w:bottom w:val="single" w:sz="4" w:space="0" w:color="auto"/>
              <w:right w:val="single" w:sz="4" w:space="0" w:color="auto"/>
            </w:tcBorders>
            <w:vAlign w:val="center"/>
          </w:tcPr>
          <w:p w14:paraId="50BF9794" w14:textId="77777777" w:rsidR="00810A57" w:rsidRPr="00C24A1A" w:rsidRDefault="00810A57" w:rsidP="009D4EB2">
            <w:pPr>
              <w:pStyle w:val="TAC"/>
              <w:keepNext w:val="0"/>
              <w:keepLines w:val="0"/>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126DE55" w14:textId="77777777" w:rsidR="00810A57" w:rsidRPr="00C24A1A" w:rsidRDefault="00810A57" w:rsidP="009D4EB2">
            <w:pPr>
              <w:pStyle w:val="TAC"/>
              <w:keepNext w:val="0"/>
              <w:keepLines w:val="0"/>
              <w:rPr>
                <w:rFonts w:eastAsia="Yu Mincho"/>
              </w:rPr>
            </w:pPr>
          </w:p>
        </w:tc>
      </w:tr>
      <w:tr w:rsidR="00810A57" w:rsidRPr="00C24A1A" w14:paraId="3C111881" w14:textId="77777777" w:rsidTr="009D4EB2">
        <w:trPr>
          <w:jc w:val="center"/>
        </w:trPr>
        <w:tc>
          <w:tcPr>
            <w:tcW w:w="1838" w:type="dxa"/>
            <w:tcBorders>
              <w:top w:val="nil"/>
              <w:left w:val="single" w:sz="4" w:space="0" w:color="auto"/>
              <w:bottom w:val="nil"/>
              <w:right w:val="single" w:sz="4" w:space="0" w:color="auto"/>
            </w:tcBorders>
            <w:vAlign w:val="center"/>
          </w:tcPr>
          <w:p w14:paraId="5DA053C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ABBE511"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4FB835"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E5AACD6"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left w:val="single" w:sz="4" w:space="0" w:color="auto"/>
              <w:bottom w:val="nil"/>
              <w:right w:val="single" w:sz="4" w:space="0" w:color="auto"/>
            </w:tcBorders>
            <w:vAlign w:val="center"/>
          </w:tcPr>
          <w:p w14:paraId="17A55095"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6ABF0254" w14:textId="77777777" w:rsidTr="009D4EB2">
        <w:trPr>
          <w:jc w:val="center"/>
        </w:trPr>
        <w:tc>
          <w:tcPr>
            <w:tcW w:w="1838" w:type="dxa"/>
            <w:tcBorders>
              <w:top w:val="nil"/>
              <w:left w:val="single" w:sz="4" w:space="0" w:color="auto"/>
              <w:bottom w:val="nil"/>
              <w:right w:val="single" w:sz="4" w:space="0" w:color="auto"/>
            </w:tcBorders>
            <w:vAlign w:val="center"/>
          </w:tcPr>
          <w:p w14:paraId="76E5E56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9F7B42"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D488C23" w14:textId="77777777" w:rsidR="00810A57" w:rsidRPr="00C24A1A" w:rsidRDefault="00810A57" w:rsidP="009D4EB2">
            <w:pPr>
              <w:pStyle w:val="TAC"/>
              <w:keepNext w:val="0"/>
              <w:keepLines w:val="0"/>
              <w:rPr>
                <w:lang w:eastAsia="zh-CN"/>
              </w:rPr>
            </w:pPr>
            <w:r w:rsidRPr="00C24A1A">
              <w:rPr>
                <w:rFonts w:hint="eastAsia"/>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334E99E" w14:textId="77777777" w:rsidR="00810A57" w:rsidRPr="00C24A1A" w:rsidRDefault="00810A57" w:rsidP="009D4EB2">
            <w:pPr>
              <w:pStyle w:val="TAC"/>
              <w:keepNext w:val="0"/>
              <w:keepLines w:val="0"/>
              <w:rPr>
                <w:lang w:eastAsia="zh-CN"/>
              </w:rPr>
            </w:pPr>
            <w:r w:rsidRPr="00C24A1A">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FF31024" w14:textId="77777777" w:rsidR="00810A57" w:rsidRPr="00C24A1A" w:rsidRDefault="00810A57" w:rsidP="009D4EB2">
            <w:pPr>
              <w:pStyle w:val="TAC"/>
              <w:keepNext w:val="0"/>
              <w:keepLines w:val="0"/>
              <w:rPr>
                <w:rFonts w:eastAsia="Yu Mincho"/>
              </w:rPr>
            </w:pPr>
          </w:p>
        </w:tc>
      </w:tr>
      <w:tr w:rsidR="00810A57" w:rsidRPr="00C24A1A" w14:paraId="13135340" w14:textId="77777777" w:rsidTr="009D4EB2">
        <w:trPr>
          <w:jc w:val="center"/>
        </w:trPr>
        <w:tc>
          <w:tcPr>
            <w:tcW w:w="1838" w:type="dxa"/>
            <w:tcBorders>
              <w:top w:val="nil"/>
              <w:left w:val="single" w:sz="4" w:space="0" w:color="auto"/>
              <w:bottom w:val="nil"/>
              <w:right w:val="single" w:sz="4" w:space="0" w:color="auto"/>
            </w:tcBorders>
            <w:vAlign w:val="center"/>
          </w:tcPr>
          <w:p w14:paraId="3CC934C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0DFA44C2"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52C7C20"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6A2B390"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nil"/>
              <w:left w:val="single" w:sz="4" w:space="0" w:color="auto"/>
              <w:bottom w:val="nil"/>
              <w:right w:val="single" w:sz="4" w:space="0" w:color="auto"/>
            </w:tcBorders>
            <w:vAlign w:val="center"/>
          </w:tcPr>
          <w:p w14:paraId="4ACF7048" w14:textId="77777777" w:rsidR="00810A57" w:rsidRPr="00C24A1A" w:rsidRDefault="00810A57" w:rsidP="009D4EB2">
            <w:pPr>
              <w:pStyle w:val="TAC"/>
              <w:keepNext w:val="0"/>
              <w:keepLines w:val="0"/>
              <w:rPr>
                <w:lang w:eastAsia="zh-CN"/>
              </w:rPr>
            </w:pPr>
            <w:r w:rsidRPr="00C24A1A">
              <w:rPr>
                <w:rFonts w:hint="eastAsia"/>
                <w:lang w:eastAsia="zh-CN"/>
              </w:rPr>
              <w:t>2</w:t>
            </w:r>
          </w:p>
        </w:tc>
      </w:tr>
      <w:tr w:rsidR="00810A57" w:rsidRPr="00C24A1A" w14:paraId="45A0EA9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76D709A"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C85A02E"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D5EF58D" w14:textId="77777777" w:rsidR="00810A57" w:rsidRPr="00C24A1A" w:rsidRDefault="00810A57" w:rsidP="009D4EB2">
            <w:pPr>
              <w:pStyle w:val="TAC"/>
              <w:keepNext w:val="0"/>
              <w:keepLines w:val="0"/>
              <w:rPr>
                <w:lang w:eastAsia="zh-CN"/>
              </w:rPr>
            </w:pPr>
            <w:r w:rsidRPr="00C24A1A">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EFF1132" w14:textId="77777777" w:rsidR="00810A57" w:rsidRPr="00C24A1A" w:rsidRDefault="00810A57" w:rsidP="009D4EB2">
            <w:pPr>
              <w:pStyle w:val="TAC"/>
              <w:keepNext w:val="0"/>
              <w:keepLines w:val="0"/>
              <w:rPr>
                <w:lang w:eastAsia="zh-CN" w:bidi="ar"/>
              </w:rPr>
            </w:pPr>
            <w:r w:rsidRPr="00C24A1A">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A435F04" w14:textId="77777777" w:rsidR="00810A57" w:rsidRPr="00C24A1A" w:rsidRDefault="00810A57" w:rsidP="009D4EB2">
            <w:pPr>
              <w:pStyle w:val="TAC"/>
              <w:keepNext w:val="0"/>
              <w:keepLines w:val="0"/>
              <w:rPr>
                <w:rFonts w:eastAsia="Yu Mincho"/>
              </w:rPr>
            </w:pPr>
          </w:p>
        </w:tc>
      </w:tr>
      <w:tr w:rsidR="00810A57" w:rsidRPr="00C24A1A" w14:paraId="155E9073" w14:textId="77777777" w:rsidTr="009D4EB2">
        <w:trPr>
          <w:jc w:val="center"/>
        </w:trPr>
        <w:tc>
          <w:tcPr>
            <w:tcW w:w="1838" w:type="dxa"/>
            <w:tcBorders>
              <w:left w:val="single" w:sz="4" w:space="0" w:color="auto"/>
              <w:bottom w:val="nil"/>
              <w:right w:val="single" w:sz="4" w:space="0" w:color="auto"/>
            </w:tcBorders>
            <w:vAlign w:val="center"/>
          </w:tcPr>
          <w:p w14:paraId="49550118" w14:textId="77777777" w:rsidR="00810A57" w:rsidRPr="00C24A1A" w:rsidRDefault="00810A57" w:rsidP="009D4EB2">
            <w:pPr>
              <w:pStyle w:val="TAC"/>
              <w:keepLines w:val="0"/>
              <w:rPr>
                <w:lang w:eastAsia="zh-CN"/>
              </w:rPr>
            </w:pPr>
            <w:r w:rsidRPr="00C24A1A">
              <w:rPr>
                <w:rFonts w:hint="eastAsia"/>
                <w:lang w:eastAsia="zh-CN"/>
              </w:rPr>
              <w:t>CA_n28A-n77A</w:t>
            </w:r>
          </w:p>
        </w:tc>
        <w:tc>
          <w:tcPr>
            <w:tcW w:w="1835" w:type="dxa"/>
            <w:tcBorders>
              <w:left w:val="single" w:sz="4" w:space="0" w:color="auto"/>
              <w:bottom w:val="nil"/>
              <w:right w:val="single" w:sz="4" w:space="0" w:color="auto"/>
            </w:tcBorders>
            <w:vAlign w:val="center"/>
          </w:tcPr>
          <w:p w14:paraId="5D17C5D1" w14:textId="77777777" w:rsidR="00810A57" w:rsidRPr="00C24A1A" w:rsidRDefault="00810A57" w:rsidP="009D4EB2">
            <w:pPr>
              <w:pStyle w:val="TAC"/>
              <w:keepLines w:val="0"/>
              <w:rPr>
                <w:lang w:eastAsia="zh-CN"/>
              </w:rPr>
            </w:pPr>
            <w:r w:rsidRPr="00C24A1A">
              <w:rPr>
                <w:lang w:eastAsia="zh-CN"/>
              </w:rPr>
              <w:t>n77</w:t>
            </w:r>
            <w:r w:rsidRPr="00C24A1A">
              <w:rPr>
                <w:vertAlign w:val="superscript"/>
                <w:lang w:eastAsia="zh-CN"/>
              </w:rPr>
              <w:t>8,9</w:t>
            </w:r>
          </w:p>
          <w:p w14:paraId="740CC36E" w14:textId="77777777" w:rsidR="00810A57" w:rsidRPr="00C24A1A" w:rsidRDefault="00810A57" w:rsidP="009D4EB2">
            <w:pPr>
              <w:pStyle w:val="TAC"/>
              <w:keepLines w:val="0"/>
            </w:pPr>
            <w:r w:rsidRPr="00C24A1A">
              <w:rPr>
                <w:rFonts w:hint="eastAsia"/>
                <w:lang w:eastAsia="zh-CN"/>
              </w:rPr>
              <w:t>CA_n28A-n77A</w:t>
            </w:r>
            <w:r w:rsidRPr="00C24A1A">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8B2515E" w14:textId="77777777" w:rsidR="00810A57" w:rsidRPr="00C24A1A" w:rsidRDefault="00810A57" w:rsidP="009D4EB2">
            <w:pPr>
              <w:pStyle w:val="TAC"/>
              <w:keepLines w:val="0"/>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E8471B" w14:textId="77777777" w:rsidR="00810A57" w:rsidRPr="00C24A1A" w:rsidRDefault="00810A57" w:rsidP="009D4EB2">
            <w:pPr>
              <w:pStyle w:val="TAC"/>
              <w:keepLines w:val="0"/>
              <w:rPr>
                <w:lang w:eastAsia="zh-CN"/>
              </w:rPr>
            </w:pPr>
            <w:r w:rsidRPr="00C24A1A">
              <w:rPr>
                <w:lang w:eastAsia="zh-CN" w:bidi="ar"/>
              </w:rPr>
              <w:t>5, 10, 15, 20</w:t>
            </w:r>
          </w:p>
        </w:tc>
        <w:tc>
          <w:tcPr>
            <w:tcW w:w="1360" w:type="dxa"/>
            <w:tcBorders>
              <w:left w:val="single" w:sz="4" w:space="0" w:color="auto"/>
              <w:bottom w:val="nil"/>
              <w:right w:val="single" w:sz="4" w:space="0" w:color="auto"/>
            </w:tcBorders>
            <w:vAlign w:val="center"/>
          </w:tcPr>
          <w:p w14:paraId="78FCCD58" w14:textId="77777777" w:rsidR="00810A57" w:rsidRPr="00C24A1A" w:rsidRDefault="00810A57" w:rsidP="009D4EB2">
            <w:pPr>
              <w:pStyle w:val="TAC"/>
              <w:keepLines w:val="0"/>
              <w:rPr>
                <w:lang w:eastAsia="zh-CN"/>
              </w:rPr>
            </w:pPr>
            <w:r w:rsidRPr="00C24A1A">
              <w:rPr>
                <w:rFonts w:hint="eastAsia"/>
                <w:lang w:eastAsia="zh-CN"/>
              </w:rPr>
              <w:t>0</w:t>
            </w:r>
          </w:p>
        </w:tc>
      </w:tr>
      <w:tr w:rsidR="00810A57" w:rsidRPr="00C24A1A" w14:paraId="2D4E475F" w14:textId="77777777" w:rsidTr="009D4EB2">
        <w:trPr>
          <w:jc w:val="center"/>
        </w:trPr>
        <w:tc>
          <w:tcPr>
            <w:tcW w:w="1838" w:type="dxa"/>
            <w:tcBorders>
              <w:top w:val="nil"/>
              <w:left w:val="single" w:sz="4" w:space="0" w:color="auto"/>
              <w:bottom w:val="nil"/>
              <w:right w:val="single" w:sz="4" w:space="0" w:color="auto"/>
            </w:tcBorders>
            <w:vAlign w:val="center"/>
          </w:tcPr>
          <w:p w14:paraId="67D8396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D1F3C5F"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25BF06F" w14:textId="77777777" w:rsidR="00810A57" w:rsidRPr="00C24A1A" w:rsidRDefault="00810A57" w:rsidP="009D4EB2">
            <w:pPr>
              <w:pStyle w:val="TAC"/>
              <w:keepNext w:val="0"/>
              <w:keepLines w:val="0"/>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23D020" w14:textId="77777777" w:rsidR="00810A57" w:rsidRPr="00C24A1A" w:rsidRDefault="00810A57" w:rsidP="009D4EB2">
            <w:pPr>
              <w:pStyle w:val="TAC"/>
              <w:keepNext w:val="0"/>
              <w:keepLines w:val="0"/>
              <w:rPr>
                <w:lang w:eastAsia="zh-CN"/>
              </w:rPr>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4F45ADB" w14:textId="77777777" w:rsidR="00810A57" w:rsidRPr="00C24A1A" w:rsidRDefault="00810A57" w:rsidP="009D4EB2">
            <w:pPr>
              <w:pStyle w:val="TAC"/>
              <w:keepNext w:val="0"/>
              <w:keepLines w:val="0"/>
              <w:rPr>
                <w:rFonts w:eastAsia="Yu Mincho"/>
              </w:rPr>
            </w:pPr>
          </w:p>
        </w:tc>
      </w:tr>
      <w:tr w:rsidR="00810A57" w:rsidRPr="00C24A1A" w14:paraId="388939BE" w14:textId="77777777" w:rsidTr="009D4EB2">
        <w:trPr>
          <w:jc w:val="center"/>
        </w:trPr>
        <w:tc>
          <w:tcPr>
            <w:tcW w:w="1838" w:type="dxa"/>
            <w:tcBorders>
              <w:top w:val="nil"/>
              <w:left w:val="single" w:sz="4" w:space="0" w:color="auto"/>
              <w:bottom w:val="nil"/>
              <w:right w:val="single" w:sz="4" w:space="0" w:color="auto"/>
            </w:tcBorders>
            <w:vAlign w:val="center"/>
          </w:tcPr>
          <w:p w14:paraId="2F14C9C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B8C941B"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1AA2FA"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7EB427C"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17627E05" w14:textId="77777777" w:rsidR="00810A57" w:rsidRPr="00C24A1A" w:rsidRDefault="00810A57" w:rsidP="009D4EB2">
            <w:pPr>
              <w:pStyle w:val="TAC"/>
              <w:keepNext w:val="0"/>
              <w:keepLines w:val="0"/>
              <w:rPr>
                <w:rFonts w:eastAsia="Yu Mincho"/>
              </w:rPr>
            </w:pPr>
            <w:r w:rsidRPr="00C24A1A">
              <w:rPr>
                <w:rFonts w:eastAsia="Yu Mincho"/>
              </w:rPr>
              <w:t>1</w:t>
            </w:r>
          </w:p>
        </w:tc>
      </w:tr>
      <w:tr w:rsidR="00810A57" w:rsidRPr="00C24A1A" w14:paraId="1A3CF172" w14:textId="77777777" w:rsidTr="009D4EB2">
        <w:trPr>
          <w:jc w:val="center"/>
        </w:trPr>
        <w:tc>
          <w:tcPr>
            <w:tcW w:w="1838" w:type="dxa"/>
            <w:tcBorders>
              <w:top w:val="nil"/>
              <w:left w:val="single" w:sz="4" w:space="0" w:color="auto"/>
              <w:bottom w:val="nil"/>
              <w:right w:val="single" w:sz="4" w:space="0" w:color="auto"/>
            </w:tcBorders>
            <w:vAlign w:val="center"/>
          </w:tcPr>
          <w:p w14:paraId="0379032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47A631B"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638D347" w14:textId="77777777" w:rsidR="00810A57" w:rsidRPr="00C24A1A" w:rsidRDefault="00810A57" w:rsidP="009D4EB2">
            <w:pPr>
              <w:pStyle w:val="TAC"/>
              <w:keepNext w:val="0"/>
              <w:keepLines w:val="0"/>
              <w:rPr>
                <w:lang w:eastAsia="zh-CN"/>
              </w:rPr>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D0E4E24" w14:textId="77777777" w:rsidR="00810A57" w:rsidRPr="00C24A1A" w:rsidRDefault="00810A57" w:rsidP="009D4EB2">
            <w:pPr>
              <w:pStyle w:val="TAC"/>
              <w:keepNext w:val="0"/>
              <w:keepLines w:val="0"/>
              <w:rPr>
                <w:lang w:eastAsia="zh-CN" w:bidi="ar"/>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8D8A4F4" w14:textId="77777777" w:rsidR="00810A57" w:rsidRPr="00C24A1A" w:rsidRDefault="00810A57" w:rsidP="009D4EB2">
            <w:pPr>
              <w:pStyle w:val="TAC"/>
              <w:keepNext w:val="0"/>
              <w:keepLines w:val="0"/>
              <w:rPr>
                <w:rFonts w:eastAsia="Yu Mincho"/>
              </w:rPr>
            </w:pPr>
          </w:p>
        </w:tc>
      </w:tr>
      <w:tr w:rsidR="00810A57" w:rsidRPr="00C24A1A" w14:paraId="5C583761" w14:textId="77777777" w:rsidTr="009D4EB2">
        <w:trPr>
          <w:jc w:val="center"/>
        </w:trPr>
        <w:tc>
          <w:tcPr>
            <w:tcW w:w="1838" w:type="dxa"/>
            <w:tcBorders>
              <w:top w:val="nil"/>
              <w:left w:val="single" w:sz="4" w:space="0" w:color="auto"/>
              <w:bottom w:val="nil"/>
              <w:right w:val="single" w:sz="4" w:space="0" w:color="auto"/>
            </w:tcBorders>
            <w:vAlign w:val="center"/>
          </w:tcPr>
          <w:p w14:paraId="2F075CD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823179"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B0C8B9"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A112BEA"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FCE6727" w14:textId="77777777" w:rsidR="00810A57" w:rsidRPr="00C24A1A" w:rsidRDefault="00810A57" w:rsidP="009D4EB2">
            <w:pPr>
              <w:pStyle w:val="TAC"/>
              <w:keepNext w:val="0"/>
              <w:keepLines w:val="0"/>
              <w:rPr>
                <w:rFonts w:eastAsia="Yu Mincho"/>
              </w:rPr>
            </w:pPr>
            <w:r w:rsidRPr="00C24A1A">
              <w:rPr>
                <w:rFonts w:hint="eastAsia"/>
                <w:szCs w:val="18"/>
                <w:lang w:eastAsia="zh-CN"/>
              </w:rPr>
              <w:t>4</w:t>
            </w:r>
            <w:r w:rsidRPr="00C24A1A">
              <w:rPr>
                <w:szCs w:val="18"/>
                <w:lang w:eastAsia="zh-CN"/>
              </w:rPr>
              <w:t xml:space="preserve"> and 5</w:t>
            </w:r>
          </w:p>
        </w:tc>
      </w:tr>
      <w:tr w:rsidR="00810A57" w:rsidRPr="00C24A1A" w14:paraId="76F7F6B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F5179F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3C046D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6A0DE7" w14:textId="77777777" w:rsidR="00810A57" w:rsidRPr="00C24A1A" w:rsidRDefault="00810A57" w:rsidP="009D4EB2">
            <w:pPr>
              <w:pStyle w:val="TAC"/>
              <w:keepNext w:val="0"/>
              <w:keepLines w:val="0"/>
              <w:rPr>
                <w:lang w:eastAsia="zh-CN"/>
              </w:rPr>
            </w:pPr>
            <w:r w:rsidRPr="00C24A1A">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9A43D6B"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5CD51E4A" w14:textId="77777777" w:rsidR="00810A57" w:rsidRPr="00C24A1A" w:rsidRDefault="00810A57" w:rsidP="009D4EB2">
            <w:pPr>
              <w:pStyle w:val="TAC"/>
              <w:keepNext w:val="0"/>
              <w:keepLines w:val="0"/>
              <w:rPr>
                <w:rFonts w:eastAsia="Yu Mincho"/>
              </w:rPr>
            </w:pPr>
          </w:p>
        </w:tc>
      </w:tr>
      <w:tr w:rsidR="00810A57" w:rsidRPr="00C24A1A" w14:paraId="74DA89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1C0B1A9" w14:textId="77777777" w:rsidR="00810A57" w:rsidRPr="00C24A1A" w:rsidRDefault="00810A57" w:rsidP="009D4EB2">
            <w:pPr>
              <w:pStyle w:val="TAC"/>
              <w:keepNext w:val="0"/>
              <w:keepLines w:val="0"/>
              <w:rPr>
                <w:lang w:eastAsia="zh-CN"/>
              </w:rPr>
            </w:pPr>
            <w:r w:rsidRPr="00C24A1A">
              <w:rPr>
                <w:lang w:eastAsia="zh-CN"/>
              </w:rPr>
              <w:t>CA_n28A-n77C</w:t>
            </w:r>
          </w:p>
        </w:tc>
        <w:tc>
          <w:tcPr>
            <w:tcW w:w="1835" w:type="dxa"/>
            <w:tcBorders>
              <w:top w:val="single" w:sz="4" w:space="0" w:color="auto"/>
              <w:left w:val="single" w:sz="4" w:space="0" w:color="auto"/>
              <w:bottom w:val="nil"/>
              <w:right w:val="single" w:sz="4" w:space="0" w:color="auto"/>
            </w:tcBorders>
            <w:vAlign w:val="center"/>
          </w:tcPr>
          <w:p w14:paraId="786C5883" w14:textId="77777777" w:rsidR="00810A57" w:rsidRPr="00C24A1A" w:rsidRDefault="00810A57" w:rsidP="009D4EB2">
            <w:pPr>
              <w:pStyle w:val="TAC"/>
              <w:keepNext w:val="0"/>
              <w:keepLines w:val="0"/>
              <w:rPr>
                <w:lang w:eastAsia="zh-CN"/>
              </w:rPr>
            </w:pPr>
            <w:r w:rsidRPr="00C24A1A">
              <w:t>CA_n28A-n77A</w:t>
            </w:r>
          </w:p>
        </w:tc>
        <w:tc>
          <w:tcPr>
            <w:tcW w:w="730" w:type="dxa"/>
            <w:tcBorders>
              <w:left w:val="single" w:sz="4" w:space="0" w:color="auto"/>
              <w:bottom w:val="single" w:sz="4" w:space="0" w:color="auto"/>
              <w:right w:val="single" w:sz="4" w:space="0" w:color="auto"/>
            </w:tcBorders>
            <w:vAlign w:val="center"/>
          </w:tcPr>
          <w:p w14:paraId="6F8C9BAA"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03CAF30"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319839A"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A34EF3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EDA0AE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E22A0D"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873E341" w14:textId="77777777" w:rsidR="00810A57" w:rsidRPr="00C24A1A" w:rsidRDefault="00810A57" w:rsidP="009D4EB2">
            <w:pPr>
              <w:pStyle w:val="TAC"/>
              <w:keepNext w:val="0"/>
              <w:keepLines w:val="0"/>
              <w:rPr>
                <w:lang w:eastAsia="zh-CN"/>
              </w:rPr>
            </w:pPr>
            <w:r w:rsidRPr="00C24A1A">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E206BC"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A293723" w14:textId="77777777" w:rsidR="00810A57" w:rsidRPr="00C24A1A" w:rsidRDefault="00810A57" w:rsidP="009D4EB2">
            <w:pPr>
              <w:pStyle w:val="TAC"/>
              <w:keepNext w:val="0"/>
              <w:keepLines w:val="0"/>
              <w:rPr>
                <w:lang w:eastAsia="zh-CN"/>
              </w:rPr>
            </w:pPr>
          </w:p>
        </w:tc>
      </w:tr>
      <w:tr w:rsidR="00810A57" w:rsidRPr="00C24A1A" w14:paraId="584A84C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C9DEFC" w14:textId="77777777" w:rsidR="00810A57" w:rsidRPr="00C24A1A" w:rsidRDefault="00810A57" w:rsidP="009D4EB2">
            <w:pPr>
              <w:pStyle w:val="TAC"/>
              <w:keepNext w:val="0"/>
              <w:keepLines w:val="0"/>
              <w:rPr>
                <w:lang w:eastAsia="zh-CN"/>
              </w:rPr>
            </w:pPr>
            <w:r w:rsidRPr="00C24A1A">
              <w:rPr>
                <w:rFonts w:hint="eastAsia"/>
                <w:lang w:eastAsia="zh-CN"/>
              </w:rPr>
              <w:t>CA_n28A-n77(2A)</w:t>
            </w:r>
          </w:p>
        </w:tc>
        <w:tc>
          <w:tcPr>
            <w:tcW w:w="1835" w:type="dxa"/>
            <w:tcBorders>
              <w:top w:val="single" w:sz="4" w:space="0" w:color="auto"/>
              <w:left w:val="single" w:sz="4" w:space="0" w:color="auto"/>
              <w:bottom w:val="nil"/>
              <w:right w:val="single" w:sz="4" w:space="0" w:color="auto"/>
            </w:tcBorders>
            <w:vAlign w:val="center"/>
          </w:tcPr>
          <w:p w14:paraId="5A7C2065" w14:textId="77777777" w:rsidR="00810A57" w:rsidRPr="00C24A1A" w:rsidRDefault="00810A57" w:rsidP="009D4EB2">
            <w:pPr>
              <w:pStyle w:val="TAC"/>
              <w:keepNext w:val="0"/>
              <w:keepLines w:val="0"/>
              <w:rPr>
                <w:lang w:eastAsia="zh-CN"/>
              </w:rPr>
            </w:pPr>
            <w:r w:rsidRPr="00C24A1A">
              <w:rPr>
                <w:lang w:eastAsia="zh-CN"/>
              </w:rPr>
              <w:t>n77</w:t>
            </w:r>
            <w:r w:rsidRPr="00C24A1A">
              <w:rPr>
                <w:vertAlign w:val="superscript"/>
                <w:lang w:eastAsia="zh-CN"/>
              </w:rPr>
              <w:t>8,9</w:t>
            </w:r>
          </w:p>
          <w:p w14:paraId="66F39B08" w14:textId="77777777" w:rsidR="00810A57" w:rsidRPr="00C24A1A" w:rsidRDefault="00810A57" w:rsidP="009D4EB2">
            <w:pPr>
              <w:pStyle w:val="TAC"/>
              <w:keepNext w:val="0"/>
              <w:keepLines w:val="0"/>
              <w:rPr>
                <w:lang w:eastAsia="zh-CN"/>
              </w:rPr>
            </w:pPr>
            <w:r w:rsidRPr="00C24A1A">
              <w:rPr>
                <w:rFonts w:hint="eastAsia"/>
                <w:lang w:eastAsia="zh-CN"/>
              </w:rPr>
              <w:t>CA_n77(2A)</w:t>
            </w:r>
            <w:r w:rsidRPr="00C24A1A">
              <w:rPr>
                <w:vertAlign w:val="superscript"/>
                <w:lang w:eastAsia="zh-CN"/>
              </w:rPr>
              <w:t>8</w:t>
            </w:r>
          </w:p>
          <w:p w14:paraId="2A8F61AB" w14:textId="77777777" w:rsidR="00810A57" w:rsidRPr="00C24A1A" w:rsidRDefault="00810A57" w:rsidP="009D4EB2">
            <w:pPr>
              <w:pStyle w:val="TAC"/>
              <w:keepNext w:val="0"/>
              <w:keepLines w:val="0"/>
              <w:rPr>
                <w:lang w:eastAsia="zh-CN"/>
              </w:rPr>
            </w:pPr>
            <w:r w:rsidRPr="00C24A1A">
              <w:rPr>
                <w:rFonts w:hint="eastAsia"/>
                <w:lang w:eastAsia="zh-CN"/>
              </w:rPr>
              <w:t>CA_n28A-n77A</w:t>
            </w:r>
            <w:r w:rsidRPr="00C24A1A">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9A295D7" w14:textId="77777777" w:rsidR="00810A57" w:rsidRPr="00C24A1A" w:rsidRDefault="00810A57" w:rsidP="009D4EB2">
            <w:pPr>
              <w:pStyle w:val="TAC"/>
              <w:keepNext w:val="0"/>
              <w:keepLines w:val="0"/>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D5B4633"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1A0FE5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0C6B0AA" w14:textId="77777777" w:rsidTr="009D4EB2">
        <w:trPr>
          <w:jc w:val="center"/>
        </w:trPr>
        <w:tc>
          <w:tcPr>
            <w:tcW w:w="1838" w:type="dxa"/>
            <w:tcBorders>
              <w:top w:val="nil"/>
              <w:left w:val="single" w:sz="4" w:space="0" w:color="auto"/>
              <w:bottom w:val="nil"/>
              <w:right w:val="single" w:sz="4" w:space="0" w:color="auto"/>
            </w:tcBorders>
            <w:vAlign w:val="center"/>
          </w:tcPr>
          <w:p w14:paraId="3DD4CE7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8007A1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590200" w14:textId="77777777" w:rsidR="00810A57" w:rsidRPr="00C24A1A" w:rsidRDefault="00810A57" w:rsidP="009D4EB2">
            <w:pPr>
              <w:pStyle w:val="TAC"/>
              <w:keepNext w:val="0"/>
              <w:keepLines w:val="0"/>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2AE8993" w14:textId="77777777" w:rsidR="00810A57" w:rsidRPr="00C24A1A" w:rsidRDefault="00810A57" w:rsidP="009D4EB2">
            <w:pPr>
              <w:pStyle w:val="TAC"/>
              <w:keepNext w:val="0"/>
              <w:keepLines w:val="0"/>
              <w:rPr>
                <w:lang w:eastAsia="zh-CN"/>
              </w:rPr>
            </w:pPr>
            <w:r w:rsidRPr="00C24A1A">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6CE0A27E" w14:textId="77777777" w:rsidR="00810A57" w:rsidRPr="00C24A1A" w:rsidRDefault="00810A57" w:rsidP="009D4EB2">
            <w:pPr>
              <w:pStyle w:val="TAC"/>
              <w:keepNext w:val="0"/>
              <w:keepLines w:val="0"/>
              <w:rPr>
                <w:rFonts w:eastAsia="Yu Mincho"/>
              </w:rPr>
            </w:pPr>
          </w:p>
        </w:tc>
      </w:tr>
      <w:tr w:rsidR="00810A57" w:rsidRPr="00C24A1A" w14:paraId="78371B5B" w14:textId="77777777" w:rsidTr="009D4EB2">
        <w:trPr>
          <w:jc w:val="center"/>
        </w:trPr>
        <w:tc>
          <w:tcPr>
            <w:tcW w:w="1838" w:type="dxa"/>
            <w:tcBorders>
              <w:top w:val="nil"/>
              <w:left w:val="single" w:sz="4" w:space="0" w:color="auto"/>
              <w:bottom w:val="nil"/>
              <w:right w:val="single" w:sz="4" w:space="0" w:color="auto"/>
            </w:tcBorders>
            <w:vAlign w:val="center"/>
          </w:tcPr>
          <w:p w14:paraId="61742B0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0A340AD"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F4F454"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D4E1F4B"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91365D8" w14:textId="77777777" w:rsidR="00810A57" w:rsidRPr="00C24A1A" w:rsidRDefault="00810A57" w:rsidP="009D4EB2">
            <w:pPr>
              <w:pStyle w:val="TAC"/>
              <w:keepNext w:val="0"/>
              <w:keepLines w:val="0"/>
              <w:rPr>
                <w:rFonts w:eastAsia="Yu Mincho"/>
              </w:rPr>
            </w:pPr>
            <w:r w:rsidRPr="00C24A1A">
              <w:rPr>
                <w:rFonts w:eastAsia="Yu Mincho"/>
              </w:rPr>
              <w:t>1</w:t>
            </w:r>
          </w:p>
        </w:tc>
      </w:tr>
      <w:tr w:rsidR="00810A57" w:rsidRPr="00C24A1A" w14:paraId="2D43D29E" w14:textId="77777777" w:rsidTr="009D4EB2">
        <w:trPr>
          <w:jc w:val="center"/>
        </w:trPr>
        <w:tc>
          <w:tcPr>
            <w:tcW w:w="1838" w:type="dxa"/>
            <w:tcBorders>
              <w:top w:val="nil"/>
              <w:left w:val="single" w:sz="4" w:space="0" w:color="auto"/>
              <w:bottom w:val="nil"/>
              <w:right w:val="single" w:sz="4" w:space="0" w:color="auto"/>
            </w:tcBorders>
            <w:vAlign w:val="center"/>
          </w:tcPr>
          <w:p w14:paraId="7521770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E13DD0"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0D136E" w14:textId="77777777" w:rsidR="00810A57" w:rsidRPr="00C24A1A" w:rsidRDefault="00810A57" w:rsidP="009D4EB2">
            <w:pPr>
              <w:pStyle w:val="TAC"/>
              <w:keepNext w:val="0"/>
              <w:keepLines w:val="0"/>
              <w:rPr>
                <w:lang w:eastAsia="zh-CN"/>
              </w:rPr>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AF25A5" w14:textId="77777777" w:rsidR="00810A57" w:rsidRPr="00C24A1A" w:rsidRDefault="00810A57" w:rsidP="009D4EB2">
            <w:pPr>
              <w:pStyle w:val="TAC"/>
              <w:keepNext w:val="0"/>
              <w:keepLines w:val="0"/>
              <w:rPr>
                <w:lang w:eastAsia="zh-CN" w:bidi="ar"/>
              </w:rPr>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01441E1C" w14:textId="77777777" w:rsidR="00810A57" w:rsidRPr="00C24A1A" w:rsidRDefault="00810A57" w:rsidP="009D4EB2">
            <w:pPr>
              <w:pStyle w:val="TAC"/>
              <w:keepNext w:val="0"/>
              <w:keepLines w:val="0"/>
              <w:rPr>
                <w:rFonts w:eastAsia="Yu Mincho"/>
              </w:rPr>
            </w:pPr>
          </w:p>
        </w:tc>
      </w:tr>
      <w:tr w:rsidR="00810A57" w:rsidRPr="00C24A1A" w14:paraId="7221BCFF" w14:textId="77777777" w:rsidTr="009D4EB2">
        <w:trPr>
          <w:jc w:val="center"/>
        </w:trPr>
        <w:tc>
          <w:tcPr>
            <w:tcW w:w="1838" w:type="dxa"/>
            <w:tcBorders>
              <w:top w:val="nil"/>
              <w:left w:val="single" w:sz="4" w:space="0" w:color="auto"/>
              <w:bottom w:val="nil"/>
              <w:right w:val="single" w:sz="4" w:space="0" w:color="auto"/>
            </w:tcBorders>
            <w:vAlign w:val="center"/>
          </w:tcPr>
          <w:p w14:paraId="1DF3C4F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BD7838B"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DE44DA"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B0416C1"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26E9CB1C" w14:textId="77777777" w:rsidR="00810A57" w:rsidRPr="00C24A1A" w:rsidRDefault="00810A57" w:rsidP="009D4EB2">
            <w:pPr>
              <w:pStyle w:val="TAC"/>
              <w:keepNext w:val="0"/>
              <w:keepLines w:val="0"/>
              <w:rPr>
                <w:rFonts w:eastAsia="Yu Mincho"/>
              </w:rPr>
            </w:pPr>
            <w:r w:rsidRPr="00C24A1A">
              <w:rPr>
                <w:rFonts w:hint="eastAsia"/>
                <w:szCs w:val="18"/>
                <w:lang w:eastAsia="zh-CN"/>
              </w:rPr>
              <w:t>4</w:t>
            </w:r>
            <w:r w:rsidRPr="00C24A1A">
              <w:rPr>
                <w:szCs w:val="18"/>
                <w:lang w:eastAsia="zh-CN"/>
              </w:rPr>
              <w:t xml:space="preserve"> and 5</w:t>
            </w:r>
          </w:p>
        </w:tc>
      </w:tr>
      <w:tr w:rsidR="00810A57" w:rsidRPr="00C24A1A" w14:paraId="4119C60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35C7BF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E0BCFC0"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2DD49E" w14:textId="77777777" w:rsidR="00810A57" w:rsidRPr="00C24A1A" w:rsidRDefault="00810A57" w:rsidP="009D4EB2">
            <w:pPr>
              <w:pStyle w:val="TAC"/>
              <w:keepNext w:val="0"/>
              <w:keepLines w:val="0"/>
              <w:rPr>
                <w:lang w:eastAsia="zh-CN"/>
              </w:rPr>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42590A" w14:textId="77777777" w:rsidR="00810A57" w:rsidRPr="00C24A1A" w:rsidRDefault="00810A57" w:rsidP="009D4EB2">
            <w:pPr>
              <w:pStyle w:val="TAC"/>
              <w:keepNext w:val="0"/>
              <w:keepLines w:val="0"/>
              <w:rPr>
                <w:lang w:eastAsia="zh-CN" w:bidi="ar"/>
              </w:rPr>
            </w:pPr>
            <w:r w:rsidRPr="00C24A1A">
              <w:rPr>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375E8B7B" w14:textId="77777777" w:rsidR="00810A57" w:rsidRPr="00C24A1A" w:rsidRDefault="00810A57" w:rsidP="009D4EB2">
            <w:pPr>
              <w:pStyle w:val="TAC"/>
              <w:keepNext w:val="0"/>
              <w:keepLines w:val="0"/>
              <w:rPr>
                <w:rFonts w:eastAsia="Yu Mincho"/>
              </w:rPr>
            </w:pPr>
          </w:p>
        </w:tc>
      </w:tr>
      <w:tr w:rsidR="00810A57" w:rsidRPr="00C24A1A" w14:paraId="4FEE5BB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4CEB3F1" w14:textId="77777777" w:rsidR="00810A57" w:rsidRPr="00C24A1A" w:rsidRDefault="00810A57" w:rsidP="009D4EB2">
            <w:pPr>
              <w:pStyle w:val="TAC"/>
              <w:keepNext w:val="0"/>
              <w:keepLines w:val="0"/>
              <w:rPr>
                <w:lang w:eastAsia="zh-CN"/>
              </w:rPr>
            </w:pPr>
            <w:r w:rsidRPr="00C24A1A">
              <w:rPr>
                <w:rFonts w:eastAsia="DengXian"/>
                <w:lang w:eastAsia="zh-CN"/>
              </w:rPr>
              <w:t>CA_n28A-n77(3A)</w:t>
            </w:r>
          </w:p>
        </w:tc>
        <w:tc>
          <w:tcPr>
            <w:tcW w:w="1835" w:type="dxa"/>
            <w:tcBorders>
              <w:top w:val="single" w:sz="4" w:space="0" w:color="auto"/>
              <w:left w:val="single" w:sz="4" w:space="0" w:color="auto"/>
              <w:bottom w:val="nil"/>
              <w:right w:val="single" w:sz="4" w:space="0" w:color="auto"/>
            </w:tcBorders>
            <w:vAlign w:val="center"/>
          </w:tcPr>
          <w:p w14:paraId="58D9DD45" w14:textId="77777777" w:rsidR="00810A57" w:rsidRPr="00C24A1A" w:rsidRDefault="00810A57" w:rsidP="009D4EB2">
            <w:pPr>
              <w:pStyle w:val="TAC"/>
              <w:keepNext w:val="0"/>
              <w:keepLines w:val="0"/>
              <w:rPr>
                <w:lang w:eastAsia="zh-CN"/>
              </w:rPr>
            </w:pPr>
            <w:r w:rsidRPr="00C24A1A">
              <w:rPr>
                <w:lang w:eastAsia="zh-CN"/>
              </w:rPr>
              <w:t>n77</w:t>
            </w:r>
            <w:r w:rsidRPr="00C24A1A">
              <w:rPr>
                <w:vertAlign w:val="superscript"/>
                <w:lang w:eastAsia="zh-CN"/>
              </w:rPr>
              <w:t>8,9</w:t>
            </w:r>
          </w:p>
          <w:p w14:paraId="390A8D2A" w14:textId="77777777" w:rsidR="00810A57" w:rsidRPr="00C24A1A" w:rsidRDefault="00810A57" w:rsidP="009D4EB2">
            <w:pPr>
              <w:pStyle w:val="TAC"/>
              <w:keepNext w:val="0"/>
              <w:keepLines w:val="0"/>
              <w:rPr>
                <w:lang w:eastAsia="zh-CN"/>
              </w:rPr>
            </w:pPr>
            <w:r w:rsidRPr="00C24A1A">
              <w:rPr>
                <w:rFonts w:hint="eastAsia"/>
                <w:lang w:eastAsia="zh-CN"/>
              </w:rPr>
              <w:t>CA_n77(2A)</w:t>
            </w:r>
            <w:r w:rsidRPr="00C24A1A">
              <w:rPr>
                <w:vertAlign w:val="superscript"/>
                <w:lang w:eastAsia="zh-CN"/>
              </w:rPr>
              <w:t>8</w:t>
            </w:r>
          </w:p>
          <w:p w14:paraId="64D649B7" w14:textId="77777777" w:rsidR="00810A57" w:rsidRPr="00C24A1A" w:rsidRDefault="00810A57" w:rsidP="009D4EB2">
            <w:pPr>
              <w:pStyle w:val="TAC"/>
              <w:keepNext w:val="0"/>
              <w:keepLines w:val="0"/>
              <w:rPr>
                <w:lang w:eastAsia="zh-CN"/>
              </w:rPr>
            </w:pPr>
            <w:r w:rsidRPr="00C24A1A">
              <w:rPr>
                <w:rFonts w:eastAsia="DengXian"/>
                <w:lang w:eastAsia="zh-CN"/>
              </w:rPr>
              <w:t>CA_n28A-n77A</w:t>
            </w:r>
            <w:r w:rsidRPr="00C24A1A">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BD6D9EF" w14:textId="77777777" w:rsidR="00810A57" w:rsidRPr="00C24A1A" w:rsidRDefault="00810A57" w:rsidP="009D4EB2">
            <w:pPr>
              <w:pStyle w:val="TAC"/>
              <w:keepNext w:val="0"/>
              <w:keepLines w:val="0"/>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C73613E"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6662F1"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14BC3F4" w14:textId="77777777" w:rsidTr="009D4EB2">
        <w:trPr>
          <w:jc w:val="center"/>
        </w:trPr>
        <w:tc>
          <w:tcPr>
            <w:tcW w:w="1838" w:type="dxa"/>
            <w:tcBorders>
              <w:top w:val="nil"/>
              <w:left w:val="single" w:sz="4" w:space="0" w:color="auto"/>
              <w:bottom w:val="nil"/>
              <w:right w:val="single" w:sz="4" w:space="0" w:color="auto"/>
            </w:tcBorders>
            <w:vAlign w:val="center"/>
          </w:tcPr>
          <w:p w14:paraId="0642579A"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A276A24"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1FAD97" w14:textId="77777777" w:rsidR="00810A57" w:rsidRPr="00C24A1A" w:rsidRDefault="00810A57" w:rsidP="009D4EB2">
            <w:pPr>
              <w:pStyle w:val="TAC"/>
              <w:keepNext w:val="0"/>
              <w:keepLines w:val="0"/>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532A68" w14:textId="77777777" w:rsidR="00810A57" w:rsidRPr="00C24A1A" w:rsidRDefault="00810A57" w:rsidP="009D4EB2">
            <w:pPr>
              <w:pStyle w:val="TAC"/>
              <w:keepNext w:val="0"/>
              <w:keepLines w:val="0"/>
              <w:rPr>
                <w:lang w:eastAsia="zh-CN"/>
              </w:rPr>
            </w:pPr>
            <w:r w:rsidRPr="00C24A1A">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408ECC98" w14:textId="77777777" w:rsidR="00810A57" w:rsidRPr="00C24A1A" w:rsidRDefault="00810A57" w:rsidP="009D4EB2">
            <w:pPr>
              <w:pStyle w:val="TAC"/>
              <w:keepNext w:val="0"/>
              <w:keepLines w:val="0"/>
              <w:rPr>
                <w:lang w:eastAsia="zh-CN"/>
              </w:rPr>
            </w:pPr>
          </w:p>
        </w:tc>
      </w:tr>
      <w:tr w:rsidR="00810A57" w:rsidRPr="00C24A1A" w14:paraId="7E179CCA" w14:textId="77777777" w:rsidTr="009D4EB2">
        <w:trPr>
          <w:jc w:val="center"/>
        </w:trPr>
        <w:tc>
          <w:tcPr>
            <w:tcW w:w="1838" w:type="dxa"/>
            <w:tcBorders>
              <w:top w:val="nil"/>
              <w:left w:val="single" w:sz="4" w:space="0" w:color="auto"/>
              <w:bottom w:val="nil"/>
              <w:right w:val="single" w:sz="4" w:space="0" w:color="auto"/>
            </w:tcBorders>
            <w:vAlign w:val="center"/>
          </w:tcPr>
          <w:p w14:paraId="12A92E3A"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5F1E97"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25778B"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6816E4"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3430B5C"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51C9AD1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E6DF7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6173889"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E0C00E" w14:textId="77777777" w:rsidR="00810A57" w:rsidRPr="00C24A1A" w:rsidRDefault="00810A57" w:rsidP="009D4EB2">
            <w:pPr>
              <w:pStyle w:val="TAC"/>
              <w:keepNext w:val="0"/>
              <w:keepLines w:val="0"/>
              <w:rPr>
                <w:lang w:eastAsia="zh-CN"/>
              </w:rPr>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349C39" w14:textId="77777777" w:rsidR="00810A57" w:rsidRPr="00C24A1A" w:rsidRDefault="00810A57" w:rsidP="009D4EB2">
            <w:pPr>
              <w:pStyle w:val="TAC"/>
              <w:keepNext w:val="0"/>
              <w:keepLines w:val="0"/>
              <w:rPr>
                <w:lang w:eastAsia="zh-CN" w:bidi="ar"/>
              </w:rPr>
            </w:pPr>
            <w:r w:rsidRPr="00C24A1A">
              <w:rPr>
                <w:lang w:eastAsia="zh-CN" w:bidi="ar"/>
              </w:rPr>
              <w:t>CA_n77(3A)_BCS4 and 5</w:t>
            </w:r>
          </w:p>
        </w:tc>
        <w:tc>
          <w:tcPr>
            <w:tcW w:w="1360" w:type="dxa"/>
            <w:tcBorders>
              <w:top w:val="nil"/>
              <w:left w:val="single" w:sz="4" w:space="0" w:color="auto"/>
              <w:bottom w:val="single" w:sz="4" w:space="0" w:color="auto"/>
              <w:right w:val="single" w:sz="4" w:space="0" w:color="auto"/>
            </w:tcBorders>
            <w:vAlign w:val="center"/>
          </w:tcPr>
          <w:p w14:paraId="0D5A06F5" w14:textId="77777777" w:rsidR="00810A57" w:rsidRPr="00C24A1A" w:rsidRDefault="00810A57" w:rsidP="009D4EB2">
            <w:pPr>
              <w:pStyle w:val="TAC"/>
              <w:keepNext w:val="0"/>
              <w:keepLines w:val="0"/>
              <w:rPr>
                <w:lang w:eastAsia="zh-CN"/>
              </w:rPr>
            </w:pPr>
          </w:p>
        </w:tc>
      </w:tr>
      <w:tr w:rsidR="00810A57" w:rsidRPr="00C24A1A" w14:paraId="164F62C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101F4CB" w14:textId="77777777" w:rsidR="00810A57" w:rsidRPr="00C24A1A" w:rsidRDefault="00810A57" w:rsidP="009D4EB2">
            <w:pPr>
              <w:pStyle w:val="TAC"/>
              <w:keepNext w:val="0"/>
              <w:keepLines w:val="0"/>
              <w:rPr>
                <w:lang w:eastAsia="zh-CN"/>
              </w:rPr>
            </w:pPr>
            <w:r w:rsidRPr="00C24A1A">
              <w:rPr>
                <w:lang w:eastAsia="zh-CN"/>
              </w:rPr>
              <w:t>CA_n28A-n78A</w:t>
            </w:r>
          </w:p>
        </w:tc>
        <w:tc>
          <w:tcPr>
            <w:tcW w:w="1835" w:type="dxa"/>
            <w:tcBorders>
              <w:top w:val="single" w:sz="4" w:space="0" w:color="auto"/>
              <w:left w:val="single" w:sz="4" w:space="0" w:color="auto"/>
              <w:bottom w:val="nil"/>
              <w:right w:val="single" w:sz="4" w:space="0" w:color="auto"/>
            </w:tcBorders>
            <w:vAlign w:val="center"/>
          </w:tcPr>
          <w:p w14:paraId="0318D462" w14:textId="77777777" w:rsidR="00810A57" w:rsidRPr="00C24A1A" w:rsidRDefault="00810A57" w:rsidP="009D4EB2">
            <w:pPr>
              <w:pStyle w:val="TAC"/>
              <w:keepNext w:val="0"/>
              <w:keepLines w:val="0"/>
              <w:rPr>
                <w:lang w:val="fr-FR" w:eastAsia="zh-CN"/>
              </w:rPr>
            </w:pPr>
            <w:r w:rsidRPr="00C24A1A">
              <w:rPr>
                <w:lang w:val="fr-FR" w:eastAsia="en-GB"/>
              </w:rPr>
              <w:t>n78</w:t>
            </w:r>
            <w:r w:rsidRPr="00C24A1A">
              <w:rPr>
                <w:vertAlign w:val="superscript"/>
                <w:lang w:val="fr-FR" w:eastAsia="zh-CN"/>
              </w:rPr>
              <w:t>8,9</w:t>
            </w:r>
          </w:p>
          <w:p w14:paraId="6A9875C3" w14:textId="77777777" w:rsidR="00810A57" w:rsidRPr="00C24A1A" w:rsidRDefault="00810A57" w:rsidP="009D4EB2">
            <w:pPr>
              <w:pStyle w:val="TAC"/>
              <w:keepNext w:val="0"/>
              <w:keepLines w:val="0"/>
            </w:pPr>
            <w:r w:rsidRPr="00C24A1A">
              <w:rPr>
                <w:lang w:val="fr-FR" w:eastAsia="zh-CN"/>
              </w:rPr>
              <w:t>CA_n28A-n78A</w:t>
            </w:r>
            <w:r w:rsidRPr="00C24A1A">
              <w:rPr>
                <w:vertAlign w:val="superscript"/>
                <w:lang w:val="fr-FR" w:eastAsia="zh-CN"/>
              </w:rPr>
              <w:t>8,13,14</w:t>
            </w:r>
          </w:p>
        </w:tc>
        <w:tc>
          <w:tcPr>
            <w:tcW w:w="730" w:type="dxa"/>
            <w:tcBorders>
              <w:top w:val="single" w:sz="4" w:space="0" w:color="auto"/>
              <w:left w:val="single" w:sz="4" w:space="0" w:color="auto"/>
              <w:bottom w:val="single" w:sz="4" w:space="0" w:color="auto"/>
              <w:right w:val="single" w:sz="4" w:space="0" w:color="auto"/>
            </w:tcBorders>
            <w:vAlign w:val="center"/>
          </w:tcPr>
          <w:p w14:paraId="75EAA297" w14:textId="77777777" w:rsidR="00810A57" w:rsidRPr="00C24A1A" w:rsidRDefault="00810A57" w:rsidP="009D4EB2">
            <w:pPr>
              <w:pStyle w:val="TAC"/>
              <w:keepNext w:val="0"/>
              <w:keepLines w:val="0"/>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456C6926" w14:textId="77777777" w:rsidR="00810A57" w:rsidRPr="00C24A1A" w:rsidRDefault="00810A57" w:rsidP="009D4EB2">
            <w:pPr>
              <w:pStyle w:val="TAC"/>
              <w:keepNext w:val="0"/>
              <w:keepLines w:val="0"/>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B0ABF07"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995472C" w14:textId="77777777" w:rsidTr="009D4EB2">
        <w:trPr>
          <w:jc w:val="center"/>
        </w:trPr>
        <w:tc>
          <w:tcPr>
            <w:tcW w:w="1838" w:type="dxa"/>
            <w:tcBorders>
              <w:top w:val="nil"/>
              <w:left w:val="single" w:sz="4" w:space="0" w:color="auto"/>
              <w:bottom w:val="nil"/>
              <w:right w:val="single" w:sz="4" w:space="0" w:color="auto"/>
            </w:tcBorders>
            <w:vAlign w:val="center"/>
          </w:tcPr>
          <w:p w14:paraId="7E8D7A6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49EBDC2"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8E26F41" w14:textId="77777777" w:rsidR="00810A57" w:rsidRPr="00C24A1A" w:rsidRDefault="00810A57" w:rsidP="009D4EB2">
            <w:pPr>
              <w:pStyle w:val="TAC"/>
              <w:keepNext w:val="0"/>
              <w:keepLines w:val="0"/>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11D2D7CC" w14:textId="77777777" w:rsidR="00810A57" w:rsidRPr="00C24A1A" w:rsidRDefault="00810A57" w:rsidP="009D4EB2">
            <w:pPr>
              <w:pStyle w:val="TAC"/>
              <w:keepNext w:val="0"/>
              <w:keepLines w:val="0"/>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60AD7603" w14:textId="77777777" w:rsidR="00810A57" w:rsidRPr="00C24A1A" w:rsidRDefault="00810A57" w:rsidP="009D4EB2">
            <w:pPr>
              <w:pStyle w:val="TAC"/>
              <w:keepNext w:val="0"/>
              <w:keepLines w:val="0"/>
              <w:rPr>
                <w:rFonts w:eastAsia="Yu Mincho"/>
              </w:rPr>
            </w:pPr>
          </w:p>
        </w:tc>
      </w:tr>
      <w:tr w:rsidR="00810A57" w:rsidRPr="00C24A1A" w14:paraId="6DAE252E" w14:textId="77777777" w:rsidTr="009D4EB2">
        <w:trPr>
          <w:jc w:val="center"/>
        </w:trPr>
        <w:tc>
          <w:tcPr>
            <w:tcW w:w="1838" w:type="dxa"/>
            <w:tcBorders>
              <w:top w:val="nil"/>
              <w:left w:val="single" w:sz="4" w:space="0" w:color="auto"/>
              <w:bottom w:val="nil"/>
              <w:right w:val="single" w:sz="4" w:space="0" w:color="auto"/>
            </w:tcBorders>
            <w:vAlign w:val="center"/>
          </w:tcPr>
          <w:p w14:paraId="6ED86D6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E8E898"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2FFEA4" w14:textId="77777777" w:rsidR="00810A57" w:rsidRPr="00C24A1A" w:rsidRDefault="00810A57" w:rsidP="009D4EB2">
            <w:pPr>
              <w:pStyle w:val="TAC"/>
              <w:keepNext w:val="0"/>
              <w:keepLines w:val="0"/>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3D4890F3" w14:textId="77777777" w:rsidR="00810A57" w:rsidRPr="00C24A1A" w:rsidRDefault="00810A57" w:rsidP="009D4EB2">
            <w:pPr>
              <w:pStyle w:val="TAC"/>
              <w:keepNext w:val="0"/>
              <w:keepLines w:val="0"/>
            </w:pPr>
            <w:r w:rsidRPr="00C24A1A">
              <w:rPr>
                <w:lang w:eastAsia="zh-CN" w:bidi="ar"/>
              </w:rPr>
              <w:t>5, 10, 15, 20, 30</w:t>
            </w:r>
          </w:p>
        </w:tc>
        <w:tc>
          <w:tcPr>
            <w:tcW w:w="1360" w:type="dxa"/>
            <w:tcBorders>
              <w:top w:val="nil"/>
              <w:left w:val="single" w:sz="4" w:space="0" w:color="auto"/>
              <w:bottom w:val="nil"/>
              <w:right w:val="single" w:sz="4" w:space="0" w:color="auto"/>
            </w:tcBorders>
            <w:vAlign w:val="center"/>
          </w:tcPr>
          <w:p w14:paraId="23ED9D09" w14:textId="77777777" w:rsidR="00810A57" w:rsidRPr="00C24A1A" w:rsidRDefault="00810A57" w:rsidP="009D4EB2">
            <w:pPr>
              <w:pStyle w:val="TAC"/>
              <w:keepNext w:val="0"/>
              <w:keepLines w:val="0"/>
              <w:rPr>
                <w:rFonts w:eastAsia="Yu Mincho"/>
              </w:rPr>
            </w:pPr>
            <w:r w:rsidRPr="00C24A1A">
              <w:rPr>
                <w:rFonts w:hint="eastAsia"/>
                <w:lang w:eastAsia="zh-CN"/>
              </w:rPr>
              <w:t>1</w:t>
            </w:r>
          </w:p>
        </w:tc>
      </w:tr>
      <w:tr w:rsidR="00810A57" w:rsidRPr="00C24A1A" w14:paraId="5E6BF7B7" w14:textId="77777777" w:rsidTr="009D4EB2">
        <w:trPr>
          <w:jc w:val="center"/>
        </w:trPr>
        <w:tc>
          <w:tcPr>
            <w:tcW w:w="1838" w:type="dxa"/>
            <w:tcBorders>
              <w:top w:val="nil"/>
              <w:left w:val="single" w:sz="4" w:space="0" w:color="auto"/>
              <w:bottom w:val="nil"/>
              <w:right w:val="single" w:sz="4" w:space="0" w:color="auto"/>
            </w:tcBorders>
            <w:vAlign w:val="center"/>
          </w:tcPr>
          <w:p w14:paraId="4CD5376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ABBD851"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3666A1B" w14:textId="77777777" w:rsidR="00810A57" w:rsidRPr="00C24A1A" w:rsidRDefault="00810A57" w:rsidP="009D4EB2">
            <w:pPr>
              <w:pStyle w:val="TAC"/>
              <w:keepNext w:val="0"/>
              <w:keepLines w:val="0"/>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0B0136A6" w14:textId="77777777" w:rsidR="00810A57" w:rsidRPr="00C24A1A" w:rsidRDefault="00810A57" w:rsidP="009D4EB2">
            <w:pPr>
              <w:pStyle w:val="TAC"/>
              <w:keepNext w:val="0"/>
              <w:keepLines w:val="0"/>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89A318E" w14:textId="77777777" w:rsidR="00810A57" w:rsidRPr="00C24A1A" w:rsidRDefault="00810A57" w:rsidP="009D4EB2">
            <w:pPr>
              <w:pStyle w:val="TAC"/>
              <w:keepNext w:val="0"/>
              <w:keepLines w:val="0"/>
              <w:rPr>
                <w:rFonts w:eastAsia="Yu Mincho"/>
              </w:rPr>
            </w:pPr>
          </w:p>
        </w:tc>
      </w:tr>
      <w:tr w:rsidR="00810A57" w:rsidRPr="00C24A1A" w14:paraId="7210443E" w14:textId="77777777" w:rsidTr="009D4EB2">
        <w:trPr>
          <w:jc w:val="center"/>
        </w:trPr>
        <w:tc>
          <w:tcPr>
            <w:tcW w:w="1838" w:type="dxa"/>
            <w:tcBorders>
              <w:top w:val="nil"/>
              <w:left w:val="single" w:sz="4" w:space="0" w:color="auto"/>
              <w:bottom w:val="nil"/>
              <w:right w:val="single" w:sz="4" w:space="0" w:color="auto"/>
            </w:tcBorders>
            <w:vAlign w:val="center"/>
          </w:tcPr>
          <w:p w14:paraId="6F0B0D3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60783E7"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5BE4F3" w14:textId="77777777" w:rsidR="00810A57" w:rsidRPr="00C24A1A" w:rsidRDefault="00810A57" w:rsidP="009D4EB2">
            <w:pPr>
              <w:pStyle w:val="TAC"/>
              <w:keepNext w:val="0"/>
              <w:keepLines w:val="0"/>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56B0251"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5448E34" w14:textId="77777777" w:rsidR="00810A57" w:rsidRPr="00C24A1A" w:rsidRDefault="00810A57" w:rsidP="009D4EB2">
            <w:pPr>
              <w:pStyle w:val="TAC"/>
              <w:keepNext w:val="0"/>
              <w:keepLines w:val="0"/>
              <w:rPr>
                <w:rFonts w:eastAsia="Yu Mincho"/>
              </w:rPr>
            </w:pPr>
            <w:r w:rsidRPr="00C24A1A">
              <w:rPr>
                <w:rFonts w:hint="eastAsia"/>
                <w:szCs w:val="18"/>
                <w:lang w:eastAsia="zh-CN"/>
              </w:rPr>
              <w:t>4</w:t>
            </w:r>
            <w:r w:rsidRPr="00C24A1A">
              <w:rPr>
                <w:szCs w:val="18"/>
                <w:lang w:eastAsia="zh-CN"/>
              </w:rPr>
              <w:t xml:space="preserve"> and 5</w:t>
            </w:r>
          </w:p>
        </w:tc>
      </w:tr>
      <w:tr w:rsidR="00810A57" w:rsidRPr="00C24A1A" w14:paraId="1F802FB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16F92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6240E4"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D6022F4" w14:textId="77777777" w:rsidR="00810A57" w:rsidRPr="00C24A1A" w:rsidRDefault="00810A57" w:rsidP="009D4EB2">
            <w:pPr>
              <w:pStyle w:val="TAC"/>
              <w:keepNext w:val="0"/>
              <w:keepLines w:val="0"/>
            </w:pPr>
            <w:r w:rsidRPr="00C24A1A">
              <w:rPr>
                <w:rFonts w:hint="eastAsia"/>
                <w:szCs w:val="18"/>
                <w:lang w:eastAsia="zh-CN"/>
              </w:rPr>
              <w:t>n7</w:t>
            </w:r>
            <w:r w:rsidRPr="00C24A1A">
              <w:rPr>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C299FFD"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3EB9357" w14:textId="77777777" w:rsidR="00810A57" w:rsidRPr="00C24A1A" w:rsidRDefault="00810A57" w:rsidP="009D4EB2">
            <w:pPr>
              <w:pStyle w:val="TAC"/>
              <w:keepNext w:val="0"/>
              <w:keepLines w:val="0"/>
              <w:rPr>
                <w:rFonts w:eastAsia="Yu Mincho"/>
              </w:rPr>
            </w:pPr>
          </w:p>
        </w:tc>
      </w:tr>
      <w:tr w:rsidR="00810A57" w:rsidRPr="00C24A1A" w14:paraId="20E5BA30"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3B29742" w14:textId="77777777" w:rsidR="00810A57" w:rsidRPr="00C24A1A" w:rsidRDefault="00810A57" w:rsidP="009D4EB2">
            <w:pPr>
              <w:pStyle w:val="TAC"/>
              <w:keepNext w:val="0"/>
              <w:keepLines w:val="0"/>
              <w:rPr>
                <w:lang w:eastAsia="zh-CN"/>
              </w:rPr>
            </w:pPr>
            <w:r w:rsidRPr="00C24A1A">
              <w:rPr>
                <w:lang w:eastAsia="zh-CN"/>
              </w:rPr>
              <w:t>CA_n28A-n78C</w:t>
            </w:r>
          </w:p>
        </w:tc>
        <w:tc>
          <w:tcPr>
            <w:tcW w:w="1835" w:type="dxa"/>
            <w:tcBorders>
              <w:top w:val="single" w:sz="4" w:space="0" w:color="auto"/>
              <w:left w:val="single" w:sz="4" w:space="0" w:color="auto"/>
              <w:bottom w:val="nil"/>
              <w:right w:val="single" w:sz="4" w:space="0" w:color="auto"/>
            </w:tcBorders>
            <w:vAlign w:val="center"/>
          </w:tcPr>
          <w:p w14:paraId="45617F6A"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4861E770" w14:textId="77777777" w:rsidR="00810A57" w:rsidRPr="00C24A1A" w:rsidRDefault="00810A57" w:rsidP="009D4EB2">
            <w:pPr>
              <w:pStyle w:val="TAC"/>
              <w:keepNext w:val="0"/>
              <w:keepLines w:val="0"/>
              <w:rPr>
                <w:rFonts w:cs="Arial"/>
                <w:iCs/>
                <w:szCs w:val="18"/>
                <w:vertAlign w:val="superscript"/>
              </w:rPr>
            </w:pPr>
            <w:r w:rsidRPr="00C24A1A">
              <w:rPr>
                <w:lang w:eastAsia="zh-CN"/>
              </w:rPr>
              <w:t>CA_n28A-n78A</w:t>
            </w:r>
            <w:r w:rsidRPr="00C24A1A">
              <w:rPr>
                <w:rFonts w:cs="Arial"/>
                <w:iCs/>
                <w:szCs w:val="18"/>
                <w:vertAlign w:val="superscript"/>
              </w:rPr>
              <w:t>8</w:t>
            </w:r>
            <w:r w:rsidRPr="00C24A1A">
              <w:rPr>
                <w:vertAlign w:val="superscript"/>
                <w:lang w:eastAsia="zh-CN"/>
              </w:rPr>
              <w:t>,14</w:t>
            </w:r>
          </w:p>
          <w:p w14:paraId="6EF89D09" w14:textId="77777777" w:rsidR="00810A57" w:rsidRPr="00C24A1A" w:rsidRDefault="00810A57" w:rsidP="009D4EB2">
            <w:pPr>
              <w:pStyle w:val="TAC"/>
              <w:keepNext w:val="0"/>
              <w:keepLines w:val="0"/>
            </w:pPr>
            <w:r w:rsidRPr="00C24A1A">
              <w:rPr>
                <w:lang w:eastAsia="zh-CN"/>
              </w:rPr>
              <w:t>CA_n78C</w:t>
            </w:r>
            <w:r w:rsidRPr="00C24A1A">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AD4AF2" w14:textId="77777777" w:rsidR="00810A57" w:rsidRPr="00C24A1A" w:rsidRDefault="00810A57" w:rsidP="009D4EB2">
            <w:pPr>
              <w:pStyle w:val="TAC"/>
              <w:keepNext w:val="0"/>
              <w:keepLines w:val="0"/>
              <w:rPr>
                <w:lang w:eastAsia="zh-CN"/>
              </w:rPr>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5D20F650"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4963114"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2F65A4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82488D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CA1C1C6"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38879" w14:textId="77777777" w:rsidR="00810A57" w:rsidRPr="00C24A1A" w:rsidRDefault="00810A57" w:rsidP="009D4EB2">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2AE73EA2" w14:textId="77777777" w:rsidR="00810A57" w:rsidRPr="00C24A1A" w:rsidRDefault="00810A57" w:rsidP="009D4EB2">
            <w:pPr>
              <w:pStyle w:val="TAC"/>
              <w:keepNext w:val="0"/>
              <w:keepLines w:val="0"/>
              <w:rPr>
                <w:lang w:eastAsia="zh-CN"/>
              </w:rPr>
            </w:pPr>
            <w:r w:rsidRPr="00C24A1A">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045A9AEE" w14:textId="77777777" w:rsidR="00810A57" w:rsidRPr="00C24A1A" w:rsidRDefault="00810A57" w:rsidP="009D4EB2">
            <w:pPr>
              <w:pStyle w:val="TAC"/>
              <w:keepNext w:val="0"/>
              <w:keepLines w:val="0"/>
              <w:rPr>
                <w:rFonts w:eastAsia="Yu Mincho"/>
                <w:lang w:eastAsia="zh-CN"/>
              </w:rPr>
            </w:pPr>
          </w:p>
        </w:tc>
      </w:tr>
      <w:tr w:rsidR="00810A57" w:rsidRPr="00C24A1A" w14:paraId="3AE96A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FF22A03" w14:textId="77777777" w:rsidR="00810A57" w:rsidRPr="00C24A1A" w:rsidRDefault="00810A57" w:rsidP="009D4EB2">
            <w:pPr>
              <w:pStyle w:val="TAC"/>
              <w:keepNext w:val="0"/>
              <w:keepLines w:val="0"/>
              <w:rPr>
                <w:lang w:eastAsia="zh-CN"/>
              </w:rPr>
            </w:pPr>
            <w:r w:rsidRPr="00C24A1A">
              <w:t>CA_n</w:t>
            </w:r>
            <w:r w:rsidRPr="00C24A1A">
              <w:rPr>
                <w:lang w:eastAsia="zh-CN"/>
              </w:rPr>
              <w:t>28</w:t>
            </w:r>
            <w:r w:rsidRPr="00C24A1A">
              <w:t>A-n78(2A)</w:t>
            </w:r>
          </w:p>
        </w:tc>
        <w:tc>
          <w:tcPr>
            <w:tcW w:w="1835" w:type="dxa"/>
            <w:tcBorders>
              <w:top w:val="single" w:sz="4" w:space="0" w:color="auto"/>
              <w:left w:val="single" w:sz="4" w:space="0" w:color="auto"/>
              <w:bottom w:val="nil"/>
              <w:right w:val="single" w:sz="4" w:space="0" w:color="auto"/>
            </w:tcBorders>
            <w:vAlign w:val="center"/>
          </w:tcPr>
          <w:p w14:paraId="68429539" w14:textId="77777777" w:rsidR="00810A57" w:rsidRPr="00C24A1A" w:rsidRDefault="00810A57" w:rsidP="009D4EB2">
            <w:pPr>
              <w:widowControl w:val="0"/>
              <w:spacing w:after="0"/>
              <w:jc w:val="center"/>
              <w:rPr>
                <w:rFonts w:ascii="Arial" w:hAnsi="Arial" w:cs="Arial"/>
                <w:iCs/>
                <w:sz w:val="18"/>
                <w:szCs w:val="18"/>
              </w:rPr>
            </w:pPr>
            <w:r w:rsidRPr="00C24A1A">
              <w:rPr>
                <w:rFonts w:ascii="Arial" w:hAnsi="Arial" w:cs="Arial"/>
                <w:iCs/>
                <w:sz w:val="18"/>
                <w:szCs w:val="18"/>
                <w:lang w:eastAsia="zh-CN"/>
              </w:rPr>
              <w:t>n78</w:t>
            </w:r>
            <w:r w:rsidRPr="00C24A1A">
              <w:rPr>
                <w:rFonts w:ascii="Arial" w:hAnsi="Arial" w:cs="Arial"/>
                <w:iCs/>
                <w:sz w:val="18"/>
                <w:szCs w:val="18"/>
                <w:vertAlign w:val="superscript"/>
              </w:rPr>
              <w:t>8,9</w:t>
            </w:r>
          </w:p>
          <w:p w14:paraId="5D638745" w14:textId="77777777" w:rsidR="00810A57" w:rsidRPr="00C24A1A" w:rsidRDefault="00810A57" w:rsidP="009D4EB2">
            <w:pPr>
              <w:pStyle w:val="TAC"/>
              <w:keepNext w:val="0"/>
              <w:keepLines w:val="0"/>
              <w:rPr>
                <w:lang w:eastAsia="zh-CN"/>
              </w:rPr>
            </w:pPr>
            <w:r w:rsidRPr="00C24A1A">
              <w:rPr>
                <w:lang w:eastAsia="zh-CN"/>
              </w:rPr>
              <w:t>CA_n78(2A)</w:t>
            </w:r>
            <w:r w:rsidRPr="00C24A1A">
              <w:rPr>
                <w:rFonts w:cs="Arial"/>
                <w:iCs/>
                <w:szCs w:val="18"/>
                <w:vertAlign w:val="superscript"/>
              </w:rPr>
              <w:t>8</w:t>
            </w:r>
          </w:p>
          <w:p w14:paraId="4E493A8E" w14:textId="77777777" w:rsidR="00810A57" w:rsidRPr="00C24A1A" w:rsidRDefault="00810A57" w:rsidP="009D4EB2">
            <w:pPr>
              <w:pStyle w:val="TAC"/>
              <w:keepNext w:val="0"/>
              <w:keepLines w:val="0"/>
              <w:rPr>
                <w:lang w:eastAsia="zh-CN"/>
              </w:rPr>
            </w:pPr>
            <w:r w:rsidRPr="00C24A1A">
              <w:t>CA_n</w:t>
            </w:r>
            <w:r w:rsidRPr="00C24A1A">
              <w:rPr>
                <w:lang w:eastAsia="zh-CN"/>
              </w:rPr>
              <w:t>28</w:t>
            </w:r>
            <w:r w:rsidRPr="00C24A1A">
              <w:t>A-n78A</w:t>
            </w:r>
            <w:r w:rsidRPr="00C24A1A">
              <w:rPr>
                <w:rFonts w:cs="Arial"/>
                <w:iCs/>
                <w:szCs w:val="18"/>
                <w:vertAlign w:val="superscript"/>
              </w:rPr>
              <w:t>8</w:t>
            </w:r>
            <w:r w:rsidRPr="00C24A1A">
              <w:rPr>
                <w:vertAlign w:val="superscript"/>
                <w:lang w:eastAsia="zh-CN"/>
              </w:rPr>
              <w:t>,13, 14</w:t>
            </w:r>
          </w:p>
        </w:tc>
        <w:tc>
          <w:tcPr>
            <w:tcW w:w="730" w:type="dxa"/>
            <w:tcBorders>
              <w:top w:val="single" w:sz="4" w:space="0" w:color="auto"/>
              <w:left w:val="single" w:sz="4" w:space="0" w:color="auto"/>
              <w:bottom w:val="single" w:sz="4" w:space="0" w:color="auto"/>
              <w:right w:val="single" w:sz="4" w:space="0" w:color="auto"/>
            </w:tcBorders>
            <w:vAlign w:val="center"/>
          </w:tcPr>
          <w:p w14:paraId="6A584747"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7B36BFF"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943037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4ADD2E2" w14:textId="77777777" w:rsidTr="009D4EB2">
        <w:trPr>
          <w:jc w:val="center"/>
        </w:trPr>
        <w:tc>
          <w:tcPr>
            <w:tcW w:w="1838" w:type="dxa"/>
            <w:tcBorders>
              <w:top w:val="nil"/>
              <w:left w:val="single" w:sz="4" w:space="0" w:color="auto"/>
              <w:bottom w:val="nil"/>
              <w:right w:val="single" w:sz="4" w:space="0" w:color="auto"/>
            </w:tcBorders>
            <w:vAlign w:val="center"/>
          </w:tcPr>
          <w:p w14:paraId="27A6167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9B8DF20"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5486D2" w14:textId="77777777" w:rsidR="00810A57" w:rsidRPr="00C24A1A" w:rsidRDefault="00810A57" w:rsidP="009D4EB2">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29C508F9" w14:textId="77777777" w:rsidR="00810A57" w:rsidRPr="00C24A1A" w:rsidRDefault="00810A57" w:rsidP="009D4EB2">
            <w:pPr>
              <w:pStyle w:val="TAC"/>
              <w:keepNext w:val="0"/>
              <w:keepLines w:val="0"/>
            </w:pPr>
            <w:r w:rsidRPr="00C24A1A">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06F5F467" w14:textId="77777777" w:rsidR="00810A57" w:rsidRPr="00C24A1A" w:rsidRDefault="00810A57" w:rsidP="009D4EB2">
            <w:pPr>
              <w:pStyle w:val="TAC"/>
              <w:keepNext w:val="0"/>
              <w:keepLines w:val="0"/>
              <w:rPr>
                <w:rFonts w:eastAsia="Yu Mincho"/>
              </w:rPr>
            </w:pPr>
          </w:p>
        </w:tc>
      </w:tr>
      <w:tr w:rsidR="00810A57" w:rsidRPr="00C24A1A" w14:paraId="30569D53" w14:textId="77777777" w:rsidTr="009D4EB2">
        <w:trPr>
          <w:jc w:val="center"/>
        </w:trPr>
        <w:tc>
          <w:tcPr>
            <w:tcW w:w="1838" w:type="dxa"/>
            <w:tcBorders>
              <w:top w:val="nil"/>
              <w:left w:val="single" w:sz="4" w:space="0" w:color="auto"/>
              <w:bottom w:val="nil"/>
              <w:right w:val="single" w:sz="4" w:space="0" w:color="auto"/>
            </w:tcBorders>
            <w:vAlign w:val="center"/>
          </w:tcPr>
          <w:p w14:paraId="3B7FFC2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7F9F62E"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662685" w14:textId="77777777" w:rsidR="00810A57" w:rsidRPr="00C24A1A" w:rsidRDefault="00810A57" w:rsidP="009D4EB2">
            <w:pPr>
              <w:pStyle w:val="TAC"/>
              <w:keepNext w:val="0"/>
              <w:keepLines w:val="0"/>
              <w:rPr>
                <w:lang w:eastAsia="zh-CN"/>
              </w:rPr>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68E06DB1" w14:textId="77777777" w:rsidR="00810A57" w:rsidRPr="00C24A1A" w:rsidRDefault="00810A57" w:rsidP="009D4EB2">
            <w:pPr>
              <w:pStyle w:val="TAC"/>
              <w:keepNext w:val="0"/>
              <w:keepLines w:val="0"/>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4DD140B"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09EE38C2" w14:textId="77777777" w:rsidTr="009D4EB2">
        <w:trPr>
          <w:jc w:val="center"/>
        </w:trPr>
        <w:tc>
          <w:tcPr>
            <w:tcW w:w="1838" w:type="dxa"/>
            <w:tcBorders>
              <w:top w:val="nil"/>
              <w:left w:val="single" w:sz="4" w:space="0" w:color="auto"/>
              <w:bottom w:val="nil"/>
              <w:right w:val="single" w:sz="4" w:space="0" w:color="auto"/>
            </w:tcBorders>
            <w:vAlign w:val="center"/>
          </w:tcPr>
          <w:p w14:paraId="05DE3CE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9D2B219"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7368E" w14:textId="77777777" w:rsidR="00810A57" w:rsidRPr="00C24A1A" w:rsidRDefault="00810A57" w:rsidP="009D4EB2">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26C4DEBF" w14:textId="77777777" w:rsidR="00810A57" w:rsidRPr="00C24A1A" w:rsidRDefault="00810A57" w:rsidP="009D4EB2">
            <w:pPr>
              <w:pStyle w:val="TAC"/>
              <w:keepNext w:val="0"/>
              <w:keepLines w:val="0"/>
            </w:pPr>
            <w:r w:rsidRPr="00C24A1A">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69A21436" w14:textId="77777777" w:rsidR="00810A57" w:rsidRPr="00C24A1A" w:rsidRDefault="00810A57" w:rsidP="009D4EB2">
            <w:pPr>
              <w:pStyle w:val="TAC"/>
              <w:keepNext w:val="0"/>
              <w:keepLines w:val="0"/>
              <w:rPr>
                <w:lang w:eastAsia="zh-CN"/>
              </w:rPr>
            </w:pPr>
          </w:p>
        </w:tc>
      </w:tr>
      <w:tr w:rsidR="00810A57" w:rsidRPr="00C24A1A" w14:paraId="58DF5777" w14:textId="77777777" w:rsidTr="009D4EB2">
        <w:trPr>
          <w:jc w:val="center"/>
        </w:trPr>
        <w:tc>
          <w:tcPr>
            <w:tcW w:w="1838" w:type="dxa"/>
            <w:tcBorders>
              <w:top w:val="nil"/>
              <w:left w:val="single" w:sz="4" w:space="0" w:color="auto"/>
              <w:bottom w:val="nil"/>
              <w:right w:val="single" w:sz="4" w:space="0" w:color="auto"/>
            </w:tcBorders>
            <w:vAlign w:val="center"/>
          </w:tcPr>
          <w:p w14:paraId="1304157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EB919EE"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2477CF" w14:textId="77777777" w:rsidR="00810A57" w:rsidRPr="00C24A1A" w:rsidRDefault="00810A57" w:rsidP="009D4EB2">
            <w:pPr>
              <w:pStyle w:val="TAC"/>
              <w:keepNext w:val="0"/>
              <w:keepLines w:val="0"/>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150A75"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A3EDE34"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21AE2F7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B2B63B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A9C79FC"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00759E" w14:textId="77777777" w:rsidR="00810A57" w:rsidRPr="00C24A1A" w:rsidRDefault="00810A57" w:rsidP="009D4EB2">
            <w:pPr>
              <w:pStyle w:val="TAC"/>
              <w:keepNext w:val="0"/>
              <w:keepLines w:val="0"/>
            </w:pPr>
            <w:r w:rsidRPr="00C24A1A">
              <w:rPr>
                <w:rFonts w:hint="eastAsia"/>
                <w:lang w:eastAsia="zh-CN"/>
              </w:rPr>
              <w:t>n7</w:t>
            </w:r>
            <w:r w:rsidRPr="00C24A1A">
              <w:rPr>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CACE34D" w14:textId="77777777" w:rsidR="00810A57" w:rsidRPr="00C24A1A" w:rsidRDefault="00810A57" w:rsidP="009D4EB2">
            <w:pPr>
              <w:pStyle w:val="TAC"/>
              <w:keepNext w:val="0"/>
              <w:keepLines w:val="0"/>
              <w:rPr>
                <w:lang w:eastAsia="zh-CN" w:bidi="ar"/>
              </w:rPr>
            </w:pPr>
            <w:r w:rsidRPr="00C24A1A">
              <w:rPr>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7F98BD96" w14:textId="77777777" w:rsidR="00810A57" w:rsidRPr="00C24A1A" w:rsidRDefault="00810A57" w:rsidP="009D4EB2">
            <w:pPr>
              <w:pStyle w:val="TAC"/>
              <w:keepNext w:val="0"/>
              <w:keepLines w:val="0"/>
              <w:rPr>
                <w:lang w:eastAsia="zh-CN"/>
              </w:rPr>
            </w:pPr>
          </w:p>
        </w:tc>
      </w:tr>
      <w:tr w:rsidR="00810A57" w:rsidRPr="00C24A1A" w14:paraId="3DDA15EF" w14:textId="77777777" w:rsidTr="009D4EB2">
        <w:trPr>
          <w:jc w:val="center"/>
        </w:trPr>
        <w:tc>
          <w:tcPr>
            <w:tcW w:w="1838" w:type="dxa"/>
            <w:tcBorders>
              <w:top w:val="nil"/>
              <w:left w:val="single" w:sz="4" w:space="0" w:color="auto"/>
              <w:bottom w:val="nil"/>
              <w:right w:val="single" w:sz="4" w:space="0" w:color="auto"/>
            </w:tcBorders>
            <w:vAlign w:val="center"/>
          </w:tcPr>
          <w:p w14:paraId="325F8108" w14:textId="77777777" w:rsidR="00810A57" w:rsidRPr="00C24A1A" w:rsidRDefault="00810A57" w:rsidP="009D4EB2">
            <w:pPr>
              <w:pStyle w:val="TAC"/>
              <w:keepNext w:val="0"/>
              <w:keepLines w:val="0"/>
              <w:rPr>
                <w:lang w:eastAsia="zh-CN"/>
              </w:rPr>
            </w:pPr>
            <w:r w:rsidRPr="00C24A1A">
              <w:rPr>
                <w:szCs w:val="18"/>
                <w:lang w:eastAsia="zh-CN"/>
              </w:rPr>
              <w:t>CA_n28A-n78(A-C)</w:t>
            </w:r>
          </w:p>
        </w:tc>
        <w:tc>
          <w:tcPr>
            <w:tcW w:w="1835" w:type="dxa"/>
            <w:tcBorders>
              <w:top w:val="nil"/>
              <w:left w:val="single" w:sz="4" w:space="0" w:color="auto"/>
              <w:bottom w:val="nil"/>
              <w:right w:val="single" w:sz="4" w:space="0" w:color="auto"/>
            </w:tcBorders>
            <w:vAlign w:val="center"/>
          </w:tcPr>
          <w:p w14:paraId="14E5EE78" w14:textId="77777777" w:rsidR="00810A57" w:rsidRPr="00C24A1A" w:rsidRDefault="00810A57" w:rsidP="009D4EB2">
            <w:pPr>
              <w:pStyle w:val="TAC"/>
              <w:keepNext w:val="0"/>
              <w:keepLines w:val="0"/>
              <w:rPr>
                <w:szCs w:val="18"/>
                <w:lang w:eastAsia="zh-CN"/>
              </w:rPr>
            </w:pPr>
            <w:r w:rsidRPr="00C24A1A">
              <w:rPr>
                <w:szCs w:val="18"/>
                <w:lang w:eastAsia="zh-CN"/>
              </w:rPr>
              <w:t>CA_n28A-n78A</w:t>
            </w:r>
          </w:p>
          <w:p w14:paraId="53FA2DE9" w14:textId="77777777" w:rsidR="00810A57" w:rsidRPr="00C24A1A" w:rsidRDefault="00810A57" w:rsidP="009D4EB2">
            <w:pPr>
              <w:pStyle w:val="TAC"/>
              <w:keepNext w:val="0"/>
              <w:keepLines w:val="0"/>
              <w:rPr>
                <w:lang w:eastAsia="zh-CN"/>
              </w:rPr>
            </w:pPr>
            <w:r w:rsidRPr="00C24A1A">
              <w:rPr>
                <w:szCs w:val="18"/>
                <w:lang w:eastAsia="zh-CN"/>
              </w:rPr>
              <w:t>CA_n78C</w:t>
            </w:r>
          </w:p>
        </w:tc>
        <w:tc>
          <w:tcPr>
            <w:tcW w:w="730" w:type="dxa"/>
            <w:tcBorders>
              <w:top w:val="single" w:sz="4" w:space="0" w:color="auto"/>
              <w:left w:val="single" w:sz="4" w:space="0" w:color="auto"/>
              <w:bottom w:val="single" w:sz="4" w:space="0" w:color="auto"/>
              <w:right w:val="single" w:sz="4" w:space="0" w:color="auto"/>
            </w:tcBorders>
            <w:vAlign w:val="center"/>
          </w:tcPr>
          <w:p w14:paraId="3FC025F3" w14:textId="77777777" w:rsidR="00810A57" w:rsidRPr="00C24A1A" w:rsidRDefault="00810A57" w:rsidP="009D4EB2">
            <w:pPr>
              <w:pStyle w:val="TAC"/>
              <w:keepNext w:val="0"/>
              <w:keepLines w:val="0"/>
              <w:rPr>
                <w:lang w:eastAsia="zh-CN"/>
              </w:rPr>
            </w:pPr>
            <w:r w:rsidRPr="00C24A1A">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97CC11B"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5208FCE1" w14:textId="77777777" w:rsidR="00810A57" w:rsidRPr="00C24A1A" w:rsidRDefault="00810A57" w:rsidP="009D4EB2">
            <w:pPr>
              <w:pStyle w:val="TAC"/>
              <w:keepNext w:val="0"/>
              <w:keepLines w:val="0"/>
              <w:rPr>
                <w:lang w:eastAsia="zh-CN"/>
              </w:rPr>
            </w:pPr>
            <w:r w:rsidRPr="00C24A1A">
              <w:rPr>
                <w:rFonts w:hint="eastAsia"/>
                <w:lang w:val="en-US" w:eastAsia="zh-CN"/>
              </w:rPr>
              <w:t>0</w:t>
            </w:r>
          </w:p>
        </w:tc>
      </w:tr>
      <w:tr w:rsidR="00810A57" w:rsidRPr="00C24A1A" w14:paraId="235D35E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28855A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349D93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1F7AE1" w14:textId="77777777" w:rsidR="00810A57" w:rsidRPr="00C24A1A" w:rsidRDefault="00810A57" w:rsidP="009D4EB2">
            <w:pPr>
              <w:pStyle w:val="TAC"/>
              <w:keepNext w:val="0"/>
              <w:keepLines w:val="0"/>
              <w:rPr>
                <w:lang w:eastAsia="zh-CN"/>
              </w:rPr>
            </w:pPr>
            <w:r w:rsidRPr="00C24A1A">
              <w:rPr>
                <w:rFonts w:hint="eastAsia"/>
                <w:lang w:val="en-US" w:eastAsia="zh-CN"/>
              </w:rPr>
              <w:t>n7</w:t>
            </w:r>
            <w:r w:rsidRPr="00C24A1A">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9BA10D6"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1224A867" w14:textId="77777777" w:rsidR="00810A57" w:rsidRPr="00C24A1A" w:rsidRDefault="00810A57" w:rsidP="009D4EB2">
            <w:pPr>
              <w:pStyle w:val="TAC"/>
              <w:keepNext w:val="0"/>
              <w:keepLines w:val="0"/>
              <w:rPr>
                <w:lang w:eastAsia="zh-CN"/>
              </w:rPr>
            </w:pPr>
          </w:p>
        </w:tc>
      </w:tr>
      <w:tr w:rsidR="00810A57" w:rsidRPr="00C24A1A" w14:paraId="3A51A8E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9E9F1DA" w14:textId="77777777" w:rsidR="00810A57" w:rsidRPr="00C24A1A" w:rsidRDefault="00810A57" w:rsidP="009D4EB2">
            <w:pPr>
              <w:pStyle w:val="TAC"/>
              <w:keepNext w:val="0"/>
              <w:keepLines w:val="0"/>
              <w:rPr>
                <w:lang w:eastAsia="zh-CN"/>
              </w:rPr>
            </w:pPr>
            <w:r w:rsidRPr="00C24A1A">
              <w:rPr>
                <w:rFonts w:hint="eastAsia"/>
                <w:lang w:eastAsia="zh-CN"/>
              </w:rPr>
              <w:t>CA_n28A-n79A</w:t>
            </w:r>
          </w:p>
        </w:tc>
        <w:tc>
          <w:tcPr>
            <w:tcW w:w="1835" w:type="dxa"/>
            <w:tcBorders>
              <w:top w:val="single" w:sz="4" w:space="0" w:color="auto"/>
              <w:left w:val="single" w:sz="4" w:space="0" w:color="auto"/>
              <w:bottom w:val="nil"/>
              <w:right w:val="single" w:sz="4" w:space="0" w:color="auto"/>
            </w:tcBorders>
            <w:vAlign w:val="center"/>
          </w:tcPr>
          <w:p w14:paraId="2EF0199A" w14:textId="77777777" w:rsidR="00810A57" w:rsidRPr="00C24A1A" w:rsidRDefault="00810A57" w:rsidP="009D4EB2">
            <w:pPr>
              <w:pStyle w:val="TAC"/>
              <w:keepNext w:val="0"/>
              <w:keepLines w:val="0"/>
              <w:rPr>
                <w:vertAlign w:val="superscript"/>
                <w:lang w:eastAsia="zh-CN"/>
              </w:rPr>
            </w:pPr>
            <w:r w:rsidRPr="00C24A1A">
              <w:rPr>
                <w:lang w:eastAsia="en-GB"/>
              </w:rPr>
              <w:t>n79</w:t>
            </w:r>
            <w:r w:rsidRPr="00C24A1A">
              <w:rPr>
                <w:rFonts w:hint="eastAsia"/>
                <w:vertAlign w:val="superscript"/>
                <w:lang w:eastAsia="zh-CN"/>
              </w:rPr>
              <w:t>8</w:t>
            </w:r>
            <w:r w:rsidRPr="00C24A1A">
              <w:rPr>
                <w:vertAlign w:val="superscript"/>
                <w:lang w:eastAsia="zh-CN"/>
              </w:rPr>
              <w:t>,9</w:t>
            </w:r>
          </w:p>
          <w:p w14:paraId="4C1307E1" w14:textId="77777777" w:rsidR="00810A57" w:rsidRPr="00C24A1A" w:rsidRDefault="00810A57" w:rsidP="009D4EB2">
            <w:pPr>
              <w:pStyle w:val="TAC"/>
              <w:keepNext w:val="0"/>
              <w:keepLines w:val="0"/>
              <w:rPr>
                <w:lang w:eastAsia="zh-CN"/>
              </w:rPr>
            </w:pPr>
            <w:r w:rsidRPr="00C24A1A">
              <w:rPr>
                <w:lang w:eastAsia="zh-CN"/>
              </w:rPr>
              <w:t>CA_n28A-n79A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12221E7"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57B4241"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4A99F50"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5C12BE91" w14:textId="77777777" w:rsidTr="009D4EB2">
        <w:trPr>
          <w:jc w:val="center"/>
        </w:trPr>
        <w:tc>
          <w:tcPr>
            <w:tcW w:w="1838" w:type="dxa"/>
            <w:tcBorders>
              <w:top w:val="nil"/>
              <w:left w:val="single" w:sz="4" w:space="0" w:color="auto"/>
              <w:bottom w:val="nil"/>
              <w:right w:val="single" w:sz="4" w:space="0" w:color="auto"/>
            </w:tcBorders>
            <w:vAlign w:val="center"/>
          </w:tcPr>
          <w:p w14:paraId="69C8EAB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BE1A860"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055DA9"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17E72717" w14:textId="77777777" w:rsidR="00810A57" w:rsidRPr="00C24A1A" w:rsidRDefault="00810A57" w:rsidP="009D4EB2">
            <w:pPr>
              <w:pStyle w:val="TAC"/>
              <w:keepNext w:val="0"/>
              <w:keepLines w:val="0"/>
              <w:rPr>
                <w:lang w:eastAsia="zh-CN"/>
              </w:rPr>
            </w:pPr>
            <w:r w:rsidRPr="00C24A1A">
              <w:rPr>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19D3593A" w14:textId="77777777" w:rsidR="00810A57" w:rsidRPr="00C24A1A" w:rsidRDefault="00810A57" w:rsidP="009D4EB2">
            <w:pPr>
              <w:pStyle w:val="TAC"/>
              <w:keepNext w:val="0"/>
              <w:keepLines w:val="0"/>
              <w:rPr>
                <w:lang w:eastAsia="zh-CN"/>
              </w:rPr>
            </w:pPr>
          </w:p>
        </w:tc>
      </w:tr>
      <w:tr w:rsidR="00810A57" w:rsidRPr="00C24A1A" w14:paraId="7AD99B27" w14:textId="77777777" w:rsidTr="009D4EB2">
        <w:trPr>
          <w:jc w:val="center"/>
        </w:trPr>
        <w:tc>
          <w:tcPr>
            <w:tcW w:w="1838" w:type="dxa"/>
            <w:tcBorders>
              <w:top w:val="nil"/>
              <w:left w:val="single" w:sz="4" w:space="0" w:color="auto"/>
              <w:bottom w:val="nil"/>
              <w:right w:val="single" w:sz="4" w:space="0" w:color="auto"/>
            </w:tcBorders>
            <w:vAlign w:val="center"/>
          </w:tcPr>
          <w:p w14:paraId="562598D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B664E78"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DD38EC"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7DD7BCB"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6E2EE37"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57DB37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9222C0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EFF713D"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A81E8F" w14:textId="77777777" w:rsidR="00810A57" w:rsidRPr="00C24A1A" w:rsidRDefault="00810A57" w:rsidP="009D4EB2">
            <w:pPr>
              <w:pStyle w:val="TAC"/>
              <w:keepNext w:val="0"/>
              <w:keepLines w:val="0"/>
              <w:rPr>
                <w:lang w:eastAsia="zh-CN"/>
              </w:rPr>
            </w:pPr>
            <w:r w:rsidRPr="00C24A1A">
              <w:rPr>
                <w:rFonts w:hint="eastAsia"/>
                <w:szCs w:val="18"/>
                <w:lang w:eastAsia="zh-CN"/>
              </w:rPr>
              <w:t>n7</w:t>
            </w:r>
            <w:r w:rsidRPr="00C24A1A">
              <w:rPr>
                <w:szCs w:val="18"/>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4A90EEB"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74AE2556" w14:textId="77777777" w:rsidR="00810A57" w:rsidRPr="00C24A1A" w:rsidRDefault="00810A57" w:rsidP="009D4EB2">
            <w:pPr>
              <w:pStyle w:val="TAC"/>
              <w:keepNext w:val="0"/>
              <w:keepLines w:val="0"/>
              <w:rPr>
                <w:lang w:eastAsia="zh-CN"/>
              </w:rPr>
            </w:pPr>
          </w:p>
        </w:tc>
      </w:tr>
      <w:tr w:rsidR="00810A57" w:rsidRPr="00C24A1A" w14:paraId="066F4C9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FEDDD15" w14:textId="77777777" w:rsidR="00810A57" w:rsidRPr="00C24A1A" w:rsidRDefault="00810A57" w:rsidP="009D4EB2">
            <w:pPr>
              <w:pStyle w:val="TAC"/>
              <w:keepNext w:val="0"/>
              <w:keepLines w:val="0"/>
              <w:rPr>
                <w:lang w:eastAsia="zh-CN"/>
              </w:rPr>
            </w:pPr>
            <w:r w:rsidRPr="00C24A1A">
              <w:rPr>
                <w:lang w:eastAsia="zh-CN"/>
              </w:rPr>
              <w:t>CA_n28A-</w:t>
            </w:r>
            <w:r w:rsidRPr="00C24A1A">
              <w:rPr>
                <w:rFonts w:hint="eastAsia"/>
                <w:lang w:eastAsia="zh-CN"/>
              </w:rPr>
              <w:t>n</w:t>
            </w:r>
            <w:r w:rsidRPr="00C24A1A">
              <w:rPr>
                <w:lang w:eastAsia="zh-CN"/>
              </w:rPr>
              <w:t>79C</w:t>
            </w:r>
          </w:p>
        </w:tc>
        <w:tc>
          <w:tcPr>
            <w:tcW w:w="1835" w:type="dxa"/>
            <w:tcBorders>
              <w:top w:val="single" w:sz="4" w:space="0" w:color="auto"/>
              <w:left w:val="single" w:sz="4" w:space="0" w:color="auto"/>
              <w:bottom w:val="nil"/>
              <w:right w:val="single" w:sz="4" w:space="0" w:color="auto"/>
            </w:tcBorders>
            <w:vAlign w:val="center"/>
          </w:tcPr>
          <w:p w14:paraId="33473A75" w14:textId="77777777" w:rsidR="00810A57" w:rsidRPr="00C24A1A" w:rsidRDefault="00810A57" w:rsidP="009D4EB2">
            <w:pPr>
              <w:spacing w:after="0"/>
              <w:jc w:val="center"/>
              <w:rPr>
                <w:rFonts w:ascii="Arial" w:hAnsi="Arial"/>
                <w:sz w:val="18"/>
                <w:lang w:eastAsia="zh-CN"/>
              </w:rPr>
            </w:pPr>
            <w:r w:rsidRPr="00C24A1A">
              <w:rPr>
                <w:rFonts w:ascii="Arial" w:hAnsi="Arial" w:hint="eastAsia"/>
                <w:sz w:val="18"/>
                <w:lang w:eastAsia="zh-CN"/>
              </w:rPr>
              <w:t>n</w:t>
            </w:r>
            <w:r w:rsidRPr="00C24A1A">
              <w:rPr>
                <w:rFonts w:ascii="Arial" w:hAnsi="Arial"/>
                <w:sz w:val="18"/>
                <w:lang w:eastAsia="zh-CN"/>
              </w:rPr>
              <w:t>79</w:t>
            </w:r>
            <w:r w:rsidRPr="00C24A1A">
              <w:rPr>
                <w:rFonts w:ascii="Arial" w:hAnsi="Arial" w:hint="eastAsia"/>
                <w:sz w:val="18"/>
                <w:vertAlign w:val="superscript"/>
                <w:lang w:eastAsia="zh-CN"/>
              </w:rPr>
              <w:t>8</w:t>
            </w:r>
            <w:r w:rsidRPr="00C24A1A">
              <w:rPr>
                <w:rFonts w:ascii="Arial" w:hAnsi="Arial"/>
                <w:sz w:val="18"/>
                <w:vertAlign w:val="superscript"/>
                <w:lang w:eastAsia="zh-CN"/>
              </w:rPr>
              <w:t>,9</w:t>
            </w:r>
          </w:p>
          <w:p w14:paraId="4E9A6D73" w14:textId="77777777" w:rsidR="00810A57" w:rsidRPr="00C24A1A" w:rsidRDefault="00810A57" w:rsidP="009D4EB2">
            <w:pPr>
              <w:pStyle w:val="TAC"/>
              <w:keepNext w:val="0"/>
              <w:keepLines w:val="0"/>
              <w:rPr>
                <w:lang w:eastAsia="zh-CN"/>
              </w:rPr>
            </w:pPr>
            <w:r w:rsidRPr="00C24A1A">
              <w:rPr>
                <w:lang w:eastAsia="zh-CN"/>
              </w:rPr>
              <w:t>CA_</w:t>
            </w:r>
            <w:r w:rsidRPr="00C24A1A">
              <w:rPr>
                <w:rFonts w:hint="eastAsia"/>
                <w:lang w:eastAsia="zh-CN"/>
              </w:rPr>
              <w:t>n</w:t>
            </w:r>
            <w:r w:rsidRPr="00C24A1A">
              <w:rPr>
                <w:lang w:eastAsia="zh-CN"/>
              </w:rPr>
              <w:t>79C</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565B18B"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958D006" w14:textId="77777777" w:rsidR="00810A57" w:rsidRPr="00C24A1A" w:rsidRDefault="00810A57" w:rsidP="009D4EB2">
            <w:pPr>
              <w:pStyle w:val="TAC"/>
              <w:keepNext w:val="0"/>
              <w:keepLines w:val="0"/>
              <w:rPr>
                <w:lang w:eastAsia="zh-CN" w:bidi="ar"/>
              </w:rPr>
            </w:pPr>
            <w:r w:rsidRPr="00C24A1A">
              <w:rPr>
                <w:lang w:eastAsia="zh-CN"/>
              </w:rPr>
              <w:t>5, 10, 15, 20, 30</w:t>
            </w:r>
          </w:p>
        </w:tc>
        <w:tc>
          <w:tcPr>
            <w:tcW w:w="1360" w:type="dxa"/>
            <w:tcBorders>
              <w:top w:val="single" w:sz="4" w:space="0" w:color="auto"/>
              <w:left w:val="single" w:sz="4" w:space="0" w:color="auto"/>
              <w:bottom w:val="nil"/>
              <w:right w:val="single" w:sz="4" w:space="0" w:color="auto"/>
            </w:tcBorders>
            <w:vAlign w:val="center"/>
          </w:tcPr>
          <w:p w14:paraId="5F316EAA"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F84DE92" w14:textId="77777777" w:rsidTr="009D4EB2">
        <w:trPr>
          <w:jc w:val="center"/>
        </w:trPr>
        <w:tc>
          <w:tcPr>
            <w:tcW w:w="1838" w:type="dxa"/>
            <w:tcBorders>
              <w:top w:val="nil"/>
              <w:left w:val="single" w:sz="4" w:space="0" w:color="auto"/>
              <w:bottom w:val="nil"/>
              <w:right w:val="single" w:sz="4" w:space="0" w:color="auto"/>
            </w:tcBorders>
            <w:vAlign w:val="center"/>
          </w:tcPr>
          <w:p w14:paraId="76DA3F1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DB2D6A1"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E0BBC6" w14:textId="77777777" w:rsidR="00810A57" w:rsidRPr="00C24A1A" w:rsidRDefault="00810A57" w:rsidP="009D4EB2">
            <w:pPr>
              <w:pStyle w:val="TAC"/>
              <w:keepNext w:val="0"/>
              <w:keepLines w:val="0"/>
              <w:rPr>
                <w:lang w:eastAsia="zh-CN"/>
              </w:rPr>
            </w:pPr>
            <w:r w:rsidRPr="00C24A1A">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8907A3E" w14:textId="77777777" w:rsidR="00810A57" w:rsidRPr="00C24A1A" w:rsidRDefault="00810A57" w:rsidP="009D4EB2">
            <w:pPr>
              <w:pStyle w:val="TAC"/>
              <w:keepNext w:val="0"/>
              <w:keepLines w:val="0"/>
              <w:rPr>
                <w:lang w:eastAsia="zh-CN" w:bidi="ar"/>
              </w:rPr>
            </w:pPr>
            <w:r w:rsidRPr="00C24A1A">
              <w:rPr>
                <w:rFonts w:hint="eastAsia"/>
                <w:lang w:eastAsia="zh-CN"/>
              </w:rPr>
              <w:t>C</w:t>
            </w:r>
            <w:r w:rsidRPr="00C24A1A">
              <w:rPr>
                <w:lang w:eastAsia="zh-CN"/>
              </w:rPr>
              <w:t>A_n79C_BCS0</w:t>
            </w:r>
          </w:p>
        </w:tc>
        <w:tc>
          <w:tcPr>
            <w:tcW w:w="1360" w:type="dxa"/>
            <w:tcBorders>
              <w:top w:val="nil"/>
              <w:left w:val="single" w:sz="4" w:space="0" w:color="auto"/>
              <w:bottom w:val="single" w:sz="4" w:space="0" w:color="auto"/>
              <w:right w:val="single" w:sz="4" w:space="0" w:color="auto"/>
            </w:tcBorders>
            <w:vAlign w:val="center"/>
          </w:tcPr>
          <w:p w14:paraId="29AE51CD" w14:textId="77777777" w:rsidR="00810A57" w:rsidRPr="00C24A1A" w:rsidRDefault="00810A57" w:rsidP="009D4EB2">
            <w:pPr>
              <w:pStyle w:val="TAC"/>
              <w:keepNext w:val="0"/>
              <w:keepLines w:val="0"/>
              <w:rPr>
                <w:lang w:eastAsia="zh-CN"/>
              </w:rPr>
            </w:pPr>
          </w:p>
        </w:tc>
      </w:tr>
      <w:tr w:rsidR="00810A57" w:rsidRPr="00C24A1A" w14:paraId="54569016" w14:textId="77777777" w:rsidTr="009D4EB2">
        <w:trPr>
          <w:jc w:val="center"/>
        </w:trPr>
        <w:tc>
          <w:tcPr>
            <w:tcW w:w="1838" w:type="dxa"/>
            <w:tcBorders>
              <w:top w:val="nil"/>
              <w:left w:val="single" w:sz="4" w:space="0" w:color="auto"/>
              <w:bottom w:val="nil"/>
              <w:right w:val="single" w:sz="4" w:space="0" w:color="auto"/>
            </w:tcBorders>
            <w:vAlign w:val="center"/>
          </w:tcPr>
          <w:p w14:paraId="475B4A40" w14:textId="77777777" w:rsidR="00810A57" w:rsidRPr="00C24A1A"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143C5078" w14:textId="77777777" w:rsidR="00810A57" w:rsidRPr="00C24A1A" w:rsidRDefault="00810A57" w:rsidP="009D4EB2">
            <w:pPr>
              <w:pStyle w:val="TAC"/>
              <w:keepNext w:val="0"/>
              <w:keepLines w:val="0"/>
              <w:rPr>
                <w:szCs w:val="18"/>
                <w:lang w:eastAsia="zh-CN"/>
              </w:rPr>
            </w:pPr>
            <w:r w:rsidRPr="00C24A1A">
              <w:rPr>
                <w:szCs w:val="18"/>
                <w:lang w:eastAsia="zh-CN"/>
              </w:rPr>
              <w:t>CA_n79C</w:t>
            </w:r>
          </w:p>
          <w:p w14:paraId="68E7CF8D" w14:textId="77777777" w:rsidR="00810A57" w:rsidRPr="00C24A1A" w:rsidRDefault="00810A57" w:rsidP="009D4EB2">
            <w:pPr>
              <w:pStyle w:val="TAC"/>
              <w:keepNext w:val="0"/>
              <w:keepLines w:val="0"/>
              <w:rPr>
                <w:szCs w:val="18"/>
                <w:lang w:eastAsia="zh-CN"/>
              </w:rPr>
            </w:pPr>
            <w:r w:rsidRPr="00C24A1A">
              <w:rPr>
                <w:szCs w:val="18"/>
                <w:lang w:eastAsia="zh-CN"/>
              </w:rPr>
              <w:t>CA_n28A-n79A</w:t>
            </w:r>
          </w:p>
          <w:p w14:paraId="20124AC3" w14:textId="77777777" w:rsidR="00810A57" w:rsidRPr="00C24A1A" w:rsidRDefault="00810A57" w:rsidP="009D4EB2">
            <w:pPr>
              <w:pStyle w:val="TAC"/>
              <w:keepNext w:val="0"/>
              <w:keepLines w:val="0"/>
              <w:rPr>
                <w:lang w:eastAsia="zh-CN"/>
              </w:rPr>
            </w:pPr>
            <w:r w:rsidRPr="00C24A1A">
              <w:rPr>
                <w:szCs w:val="18"/>
                <w:lang w:eastAsia="zh-CN"/>
              </w:rPr>
              <w:t>CA_n28A-n79C</w:t>
            </w:r>
          </w:p>
        </w:tc>
        <w:tc>
          <w:tcPr>
            <w:tcW w:w="730" w:type="dxa"/>
            <w:tcBorders>
              <w:top w:val="single" w:sz="4" w:space="0" w:color="auto"/>
              <w:left w:val="single" w:sz="4" w:space="0" w:color="auto"/>
              <w:bottom w:val="single" w:sz="4" w:space="0" w:color="auto"/>
              <w:right w:val="single" w:sz="4" w:space="0" w:color="auto"/>
            </w:tcBorders>
            <w:vAlign w:val="center"/>
          </w:tcPr>
          <w:p w14:paraId="78CADBF3"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964F390" w14:textId="77777777" w:rsidR="00810A57" w:rsidRPr="00C24A1A" w:rsidRDefault="00810A57" w:rsidP="009D4EB2">
            <w:pPr>
              <w:pStyle w:val="TAC"/>
              <w:keepNext w:val="0"/>
              <w:keepLines w:val="0"/>
              <w:rPr>
                <w:lang w:eastAsia="zh-CN"/>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0E09F92"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352388C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7E272F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56202F7"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189A43" w14:textId="77777777" w:rsidR="00810A57" w:rsidRPr="00C24A1A" w:rsidRDefault="00810A57" w:rsidP="009D4EB2">
            <w:pPr>
              <w:pStyle w:val="TAC"/>
              <w:keepNext w:val="0"/>
              <w:keepLines w:val="0"/>
              <w:rPr>
                <w:lang w:eastAsia="zh-CN"/>
              </w:rPr>
            </w:pPr>
            <w:r w:rsidRPr="00C24A1A">
              <w:rPr>
                <w:rFonts w:hint="eastAsia"/>
                <w:lang w:eastAsia="zh-CN"/>
              </w:rPr>
              <w:t>n7</w:t>
            </w:r>
            <w:r w:rsidRPr="00C24A1A">
              <w:rPr>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6E3090E" w14:textId="77777777" w:rsidR="00810A57" w:rsidRPr="00C24A1A" w:rsidRDefault="00810A57" w:rsidP="009D4EB2">
            <w:pPr>
              <w:pStyle w:val="TAC"/>
              <w:keepNext w:val="0"/>
              <w:keepLines w:val="0"/>
              <w:rPr>
                <w:lang w:eastAsia="zh-CN"/>
              </w:rPr>
            </w:pPr>
            <w:r w:rsidRPr="00C24A1A">
              <w:rPr>
                <w:lang w:eastAsia="zh-CN" w:bidi="ar"/>
              </w:rPr>
              <w:t>CA_n79C_BCS4 and 5</w:t>
            </w:r>
          </w:p>
        </w:tc>
        <w:tc>
          <w:tcPr>
            <w:tcW w:w="1360" w:type="dxa"/>
            <w:tcBorders>
              <w:top w:val="nil"/>
              <w:left w:val="single" w:sz="4" w:space="0" w:color="auto"/>
              <w:bottom w:val="single" w:sz="4" w:space="0" w:color="auto"/>
              <w:right w:val="single" w:sz="4" w:space="0" w:color="auto"/>
            </w:tcBorders>
            <w:vAlign w:val="center"/>
          </w:tcPr>
          <w:p w14:paraId="5EDF3C92" w14:textId="77777777" w:rsidR="00810A57" w:rsidRPr="00C24A1A" w:rsidRDefault="00810A57" w:rsidP="009D4EB2">
            <w:pPr>
              <w:pStyle w:val="TAC"/>
              <w:keepNext w:val="0"/>
              <w:keepLines w:val="0"/>
              <w:rPr>
                <w:lang w:eastAsia="zh-CN"/>
              </w:rPr>
            </w:pPr>
          </w:p>
        </w:tc>
      </w:tr>
      <w:tr w:rsidR="00810A57" w:rsidRPr="00C24A1A" w14:paraId="1DCDC8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2142E"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n94A</w:t>
            </w:r>
          </w:p>
        </w:tc>
        <w:tc>
          <w:tcPr>
            <w:tcW w:w="1835" w:type="dxa"/>
            <w:tcBorders>
              <w:top w:val="single" w:sz="4" w:space="0" w:color="auto"/>
              <w:left w:val="single" w:sz="4" w:space="0" w:color="auto"/>
              <w:bottom w:val="nil"/>
              <w:right w:val="single" w:sz="4" w:space="0" w:color="auto"/>
            </w:tcBorders>
            <w:vAlign w:val="center"/>
          </w:tcPr>
          <w:p w14:paraId="150CE7CE"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B257B11" w14:textId="77777777" w:rsidR="00810A57" w:rsidRPr="00C24A1A" w:rsidRDefault="00810A57" w:rsidP="009D4EB2">
            <w:pPr>
              <w:pStyle w:val="TAC"/>
              <w:keepNext w:val="0"/>
              <w:keepLines w:val="0"/>
              <w:rPr>
                <w:lang w:eastAsia="zh-CN"/>
              </w:rPr>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57EEFB9D" w14:textId="77777777" w:rsidR="00810A57" w:rsidRPr="00C24A1A" w:rsidRDefault="00810A57" w:rsidP="009D4EB2">
            <w:pPr>
              <w:pStyle w:val="TAC"/>
              <w:keepNext w:val="0"/>
              <w:keepLines w:val="0"/>
              <w:rPr>
                <w:lang w:eastAsia="zh-CN" w:bidi="ar"/>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3797F8"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C820E7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A818FF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77BE0DF"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6EC06D" w14:textId="77777777" w:rsidR="00810A57" w:rsidRPr="00C24A1A" w:rsidRDefault="00810A57" w:rsidP="009D4EB2">
            <w:pPr>
              <w:pStyle w:val="TAC"/>
              <w:keepNext w:val="0"/>
              <w:keepLines w:val="0"/>
              <w:rPr>
                <w:lang w:eastAsia="zh-CN"/>
              </w:rPr>
            </w:pPr>
            <w:r w:rsidRPr="00C24A1A">
              <w:t>n94</w:t>
            </w:r>
          </w:p>
        </w:tc>
        <w:tc>
          <w:tcPr>
            <w:tcW w:w="4081" w:type="dxa"/>
            <w:tcBorders>
              <w:top w:val="single" w:sz="4" w:space="0" w:color="auto"/>
              <w:left w:val="single" w:sz="4" w:space="0" w:color="auto"/>
              <w:bottom w:val="single" w:sz="4" w:space="0" w:color="auto"/>
              <w:right w:val="single" w:sz="4" w:space="0" w:color="auto"/>
            </w:tcBorders>
            <w:vAlign w:val="center"/>
          </w:tcPr>
          <w:p w14:paraId="21D8E147" w14:textId="77777777" w:rsidR="00810A57" w:rsidRPr="00C24A1A" w:rsidRDefault="00810A57" w:rsidP="009D4EB2">
            <w:pPr>
              <w:pStyle w:val="TAC"/>
              <w:keepNext w:val="0"/>
              <w:keepLines w:val="0"/>
              <w:rPr>
                <w:lang w:eastAsia="zh-CN" w:bidi="ar"/>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84725CE" w14:textId="77777777" w:rsidR="00810A57" w:rsidRPr="00C24A1A" w:rsidRDefault="00810A57" w:rsidP="009D4EB2">
            <w:pPr>
              <w:pStyle w:val="TAC"/>
              <w:keepNext w:val="0"/>
              <w:keepLines w:val="0"/>
              <w:rPr>
                <w:lang w:eastAsia="zh-CN"/>
              </w:rPr>
            </w:pPr>
          </w:p>
        </w:tc>
      </w:tr>
      <w:tr w:rsidR="00810A57" w:rsidRPr="00C24A1A" w14:paraId="197B097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4723278" w14:textId="77777777" w:rsidR="00810A57" w:rsidRPr="00C24A1A" w:rsidRDefault="00810A57" w:rsidP="009D4EB2">
            <w:pPr>
              <w:pStyle w:val="TAC"/>
              <w:keepNext w:val="0"/>
              <w:keepLines w:val="0"/>
              <w:rPr>
                <w:lang w:eastAsia="zh-CN"/>
              </w:rPr>
            </w:pPr>
            <w:r w:rsidRPr="00C24A1A">
              <w:rPr>
                <w:color w:val="000000"/>
              </w:rPr>
              <w:t>CA_n28A-n102A</w:t>
            </w:r>
          </w:p>
        </w:tc>
        <w:tc>
          <w:tcPr>
            <w:tcW w:w="1835" w:type="dxa"/>
            <w:tcBorders>
              <w:top w:val="single" w:sz="4" w:space="0" w:color="auto"/>
              <w:left w:val="single" w:sz="4" w:space="0" w:color="auto"/>
              <w:bottom w:val="nil"/>
              <w:right w:val="single" w:sz="4" w:space="0" w:color="auto"/>
            </w:tcBorders>
            <w:vAlign w:val="center"/>
          </w:tcPr>
          <w:p w14:paraId="4C06D878" w14:textId="77777777" w:rsidR="00810A57" w:rsidRPr="00C24A1A" w:rsidRDefault="00810A57" w:rsidP="009D4EB2">
            <w:pPr>
              <w:pStyle w:val="TAC"/>
              <w:keepNext w:val="0"/>
              <w:keepLines w:val="0"/>
              <w:rPr>
                <w:lang w:eastAsia="zh-CN"/>
              </w:rPr>
            </w:pPr>
            <w:r w:rsidRPr="00C24A1A">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3DAB5A3F"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1B1F6E1"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3590754" w14:textId="77777777" w:rsidR="00810A57" w:rsidRPr="00C24A1A" w:rsidRDefault="00810A57" w:rsidP="009D4EB2">
            <w:pPr>
              <w:pStyle w:val="TAC"/>
              <w:keepNext w:val="0"/>
              <w:keepLines w:val="0"/>
              <w:rPr>
                <w:lang w:eastAsia="zh-CN"/>
              </w:rPr>
            </w:pPr>
            <w:r w:rsidRPr="00C24A1A">
              <w:t>0</w:t>
            </w:r>
          </w:p>
        </w:tc>
      </w:tr>
      <w:tr w:rsidR="00810A57" w:rsidRPr="00C24A1A" w14:paraId="1293A1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0260B6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E90D9C4"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FF227F"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7DB4A5C" w14:textId="77777777" w:rsidR="00810A57" w:rsidRPr="00C24A1A" w:rsidRDefault="00810A57" w:rsidP="009D4EB2">
            <w:pPr>
              <w:pStyle w:val="TAC"/>
              <w:keepNext w:val="0"/>
              <w:keepLines w:val="0"/>
              <w:rPr>
                <w:lang w:eastAsia="zh-CN" w:bidi="ar"/>
              </w:rPr>
            </w:pPr>
            <w:r w:rsidRPr="00C24A1A">
              <w:rPr>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62C09EA9" w14:textId="77777777" w:rsidR="00810A57" w:rsidRPr="00C24A1A" w:rsidRDefault="00810A57" w:rsidP="009D4EB2">
            <w:pPr>
              <w:pStyle w:val="TAC"/>
              <w:keepNext w:val="0"/>
              <w:keepLines w:val="0"/>
              <w:rPr>
                <w:lang w:eastAsia="zh-CN"/>
              </w:rPr>
            </w:pPr>
          </w:p>
        </w:tc>
      </w:tr>
      <w:tr w:rsidR="00810A57" w:rsidRPr="00C24A1A" w14:paraId="1F1CC5D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49ADE6A" w14:textId="77777777" w:rsidR="00810A57" w:rsidRPr="00C24A1A" w:rsidRDefault="00810A57" w:rsidP="009D4EB2">
            <w:pPr>
              <w:pStyle w:val="TAC"/>
              <w:keepNext w:val="0"/>
              <w:keepLines w:val="0"/>
              <w:rPr>
                <w:lang w:eastAsia="zh-CN"/>
              </w:rPr>
            </w:pPr>
            <w:r w:rsidRPr="00C24A1A">
              <w:rPr>
                <w:color w:val="000000"/>
              </w:rPr>
              <w:t>CA_n28A-n102(2A)</w:t>
            </w:r>
          </w:p>
        </w:tc>
        <w:tc>
          <w:tcPr>
            <w:tcW w:w="1835" w:type="dxa"/>
            <w:tcBorders>
              <w:top w:val="single" w:sz="4" w:space="0" w:color="auto"/>
              <w:left w:val="single" w:sz="4" w:space="0" w:color="auto"/>
              <w:bottom w:val="nil"/>
              <w:right w:val="single" w:sz="4" w:space="0" w:color="auto"/>
            </w:tcBorders>
            <w:vAlign w:val="center"/>
          </w:tcPr>
          <w:p w14:paraId="045362A7" w14:textId="77777777" w:rsidR="00810A57" w:rsidRPr="00C24A1A" w:rsidRDefault="00810A57" w:rsidP="009D4EB2">
            <w:pPr>
              <w:pStyle w:val="TAC"/>
              <w:keepNext w:val="0"/>
              <w:keepLines w:val="0"/>
              <w:rPr>
                <w:lang w:eastAsia="zh-CN"/>
              </w:rPr>
            </w:pPr>
            <w:r w:rsidRPr="00C24A1A">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DFC417D"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1692151"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92FF026" w14:textId="77777777" w:rsidR="00810A57" w:rsidRPr="00C24A1A" w:rsidRDefault="00810A57" w:rsidP="009D4EB2">
            <w:pPr>
              <w:pStyle w:val="TAC"/>
              <w:keepNext w:val="0"/>
              <w:keepLines w:val="0"/>
              <w:rPr>
                <w:lang w:eastAsia="zh-CN"/>
              </w:rPr>
            </w:pPr>
            <w:r w:rsidRPr="00C24A1A">
              <w:t>0</w:t>
            </w:r>
          </w:p>
        </w:tc>
      </w:tr>
      <w:tr w:rsidR="00810A57" w:rsidRPr="00C24A1A" w14:paraId="69D680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DDE690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6FF38E"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DF6967"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ADB4D96" w14:textId="77777777" w:rsidR="00810A57" w:rsidRPr="00C24A1A" w:rsidRDefault="00810A57" w:rsidP="009D4EB2">
            <w:pPr>
              <w:pStyle w:val="TAC"/>
              <w:keepNext w:val="0"/>
              <w:keepLines w:val="0"/>
              <w:rPr>
                <w:lang w:eastAsia="zh-CN" w:bidi="ar"/>
              </w:rPr>
            </w:pPr>
            <w:r w:rsidRPr="00C24A1A">
              <w:rPr>
                <w:color w:val="000000"/>
              </w:rPr>
              <w:t>CA_n102(2A)_BCS0</w:t>
            </w:r>
          </w:p>
        </w:tc>
        <w:tc>
          <w:tcPr>
            <w:tcW w:w="1360" w:type="dxa"/>
            <w:tcBorders>
              <w:top w:val="nil"/>
              <w:left w:val="single" w:sz="4" w:space="0" w:color="auto"/>
              <w:bottom w:val="single" w:sz="4" w:space="0" w:color="auto"/>
              <w:right w:val="single" w:sz="4" w:space="0" w:color="auto"/>
            </w:tcBorders>
            <w:vAlign w:val="center"/>
          </w:tcPr>
          <w:p w14:paraId="2A3C6409" w14:textId="77777777" w:rsidR="00810A57" w:rsidRPr="00C24A1A" w:rsidRDefault="00810A57" w:rsidP="009D4EB2">
            <w:pPr>
              <w:pStyle w:val="TAC"/>
              <w:keepNext w:val="0"/>
              <w:keepLines w:val="0"/>
              <w:rPr>
                <w:lang w:eastAsia="zh-CN"/>
              </w:rPr>
            </w:pPr>
          </w:p>
        </w:tc>
      </w:tr>
      <w:tr w:rsidR="00810A57" w:rsidRPr="00C24A1A" w14:paraId="62B81B9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075A7B" w14:textId="77777777" w:rsidR="00810A57" w:rsidRPr="00C24A1A" w:rsidRDefault="00810A57" w:rsidP="009D4EB2">
            <w:pPr>
              <w:pStyle w:val="TAC"/>
              <w:keepNext w:val="0"/>
              <w:keepLines w:val="0"/>
              <w:rPr>
                <w:lang w:eastAsia="zh-CN"/>
              </w:rPr>
            </w:pPr>
            <w:r w:rsidRPr="00C24A1A">
              <w:rPr>
                <w:color w:val="000000"/>
              </w:rPr>
              <w:t>CA_n28A-n102B</w:t>
            </w:r>
          </w:p>
        </w:tc>
        <w:tc>
          <w:tcPr>
            <w:tcW w:w="1835" w:type="dxa"/>
            <w:tcBorders>
              <w:top w:val="single" w:sz="4" w:space="0" w:color="auto"/>
              <w:left w:val="single" w:sz="4" w:space="0" w:color="auto"/>
              <w:bottom w:val="nil"/>
              <w:right w:val="single" w:sz="4" w:space="0" w:color="auto"/>
            </w:tcBorders>
            <w:vAlign w:val="center"/>
          </w:tcPr>
          <w:p w14:paraId="662713B2" w14:textId="77777777" w:rsidR="00810A57" w:rsidRPr="00C24A1A" w:rsidRDefault="00810A57" w:rsidP="009D4EB2">
            <w:pPr>
              <w:pStyle w:val="TAC"/>
              <w:keepNext w:val="0"/>
              <w:keepLines w:val="0"/>
              <w:rPr>
                <w:color w:val="000000"/>
              </w:rPr>
            </w:pPr>
            <w:r w:rsidRPr="00C24A1A">
              <w:rPr>
                <w:color w:val="000000"/>
              </w:rPr>
              <w:t>CA_n28A-n102A</w:t>
            </w:r>
          </w:p>
          <w:p w14:paraId="042B8CE7" w14:textId="77777777" w:rsidR="00810A57" w:rsidRPr="00C24A1A" w:rsidRDefault="00810A57" w:rsidP="009D4EB2">
            <w:pPr>
              <w:pStyle w:val="TAC"/>
              <w:keepNext w:val="0"/>
              <w:keepLines w:val="0"/>
              <w:rPr>
                <w:lang w:eastAsia="zh-CN"/>
              </w:rPr>
            </w:pPr>
            <w:r w:rsidRPr="00C24A1A">
              <w:rPr>
                <w:rFonts w:cs="Arial"/>
                <w:color w:val="000000"/>
                <w:szCs w:val="18"/>
              </w:rPr>
              <w:t>CA_n28A-n102B</w:t>
            </w:r>
          </w:p>
        </w:tc>
        <w:tc>
          <w:tcPr>
            <w:tcW w:w="730" w:type="dxa"/>
            <w:tcBorders>
              <w:top w:val="single" w:sz="4" w:space="0" w:color="auto"/>
              <w:left w:val="single" w:sz="4" w:space="0" w:color="auto"/>
              <w:bottom w:val="single" w:sz="4" w:space="0" w:color="auto"/>
              <w:right w:val="single" w:sz="4" w:space="0" w:color="auto"/>
            </w:tcBorders>
            <w:vAlign w:val="center"/>
          </w:tcPr>
          <w:p w14:paraId="15C9295A"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1441458"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BCD6C15" w14:textId="77777777" w:rsidR="00810A57" w:rsidRPr="00C24A1A" w:rsidRDefault="00810A57" w:rsidP="009D4EB2">
            <w:pPr>
              <w:pStyle w:val="TAC"/>
              <w:keepNext w:val="0"/>
              <w:keepLines w:val="0"/>
              <w:rPr>
                <w:lang w:eastAsia="zh-CN"/>
              </w:rPr>
            </w:pPr>
            <w:r w:rsidRPr="00C24A1A">
              <w:t>0</w:t>
            </w:r>
          </w:p>
        </w:tc>
      </w:tr>
      <w:tr w:rsidR="00810A57" w:rsidRPr="00C24A1A" w14:paraId="321B1D6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8933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0050A91"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72FEC4"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2A497D8" w14:textId="77777777" w:rsidR="00810A57" w:rsidRPr="00C24A1A" w:rsidRDefault="00810A57" w:rsidP="009D4EB2">
            <w:pPr>
              <w:pStyle w:val="TAC"/>
              <w:keepNext w:val="0"/>
              <w:keepLines w:val="0"/>
              <w:rPr>
                <w:lang w:eastAsia="zh-CN" w:bidi="ar"/>
              </w:rPr>
            </w:pPr>
            <w:r w:rsidRPr="00C24A1A">
              <w:rPr>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3F621DB9" w14:textId="77777777" w:rsidR="00810A57" w:rsidRPr="00C24A1A" w:rsidRDefault="00810A57" w:rsidP="009D4EB2">
            <w:pPr>
              <w:pStyle w:val="TAC"/>
              <w:keepNext w:val="0"/>
              <w:keepLines w:val="0"/>
              <w:rPr>
                <w:lang w:eastAsia="zh-CN"/>
              </w:rPr>
            </w:pPr>
          </w:p>
        </w:tc>
      </w:tr>
      <w:tr w:rsidR="00810A57" w:rsidRPr="00C24A1A" w14:paraId="0CEB57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54387B4" w14:textId="77777777" w:rsidR="00810A57" w:rsidRPr="00C24A1A" w:rsidRDefault="00810A57" w:rsidP="009D4EB2">
            <w:pPr>
              <w:pStyle w:val="TAC"/>
              <w:keepNext w:val="0"/>
              <w:keepLines w:val="0"/>
              <w:rPr>
                <w:lang w:eastAsia="zh-CN"/>
              </w:rPr>
            </w:pPr>
            <w:r w:rsidRPr="00C24A1A">
              <w:rPr>
                <w:color w:val="000000"/>
              </w:rPr>
              <w:t>CA_n28A-n102C</w:t>
            </w:r>
          </w:p>
        </w:tc>
        <w:tc>
          <w:tcPr>
            <w:tcW w:w="1835" w:type="dxa"/>
            <w:tcBorders>
              <w:top w:val="single" w:sz="4" w:space="0" w:color="auto"/>
              <w:left w:val="single" w:sz="4" w:space="0" w:color="auto"/>
              <w:bottom w:val="nil"/>
              <w:right w:val="single" w:sz="4" w:space="0" w:color="auto"/>
            </w:tcBorders>
            <w:vAlign w:val="center"/>
          </w:tcPr>
          <w:p w14:paraId="1AB9E055" w14:textId="77777777" w:rsidR="00810A57" w:rsidRPr="00C24A1A" w:rsidRDefault="00810A57" w:rsidP="009D4EB2">
            <w:pPr>
              <w:pStyle w:val="TAC"/>
              <w:keepNext w:val="0"/>
              <w:keepLines w:val="0"/>
              <w:rPr>
                <w:color w:val="000000"/>
              </w:rPr>
            </w:pPr>
            <w:r w:rsidRPr="00C24A1A">
              <w:rPr>
                <w:color w:val="000000"/>
              </w:rPr>
              <w:t>CA_n28A-n102A</w:t>
            </w:r>
          </w:p>
          <w:p w14:paraId="67DFCB7B" w14:textId="77777777" w:rsidR="00810A57" w:rsidRPr="00C24A1A" w:rsidRDefault="00810A57" w:rsidP="009D4EB2">
            <w:pPr>
              <w:pStyle w:val="TAC"/>
              <w:keepNext w:val="0"/>
              <w:keepLines w:val="0"/>
              <w:rPr>
                <w:lang w:eastAsia="zh-CN"/>
              </w:rPr>
            </w:pPr>
            <w:r w:rsidRPr="00C24A1A">
              <w:rPr>
                <w:rFonts w:cs="Arial"/>
                <w:color w:val="000000"/>
                <w:szCs w:val="18"/>
              </w:rPr>
              <w:t>CA_n28A-n102</w:t>
            </w:r>
            <w:r w:rsidRPr="00C24A1A">
              <w:rPr>
                <w:rFonts w:cs="Arial" w:hint="eastAsia"/>
                <w:color w:val="000000"/>
                <w:szCs w:val="18"/>
                <w:lang w:eastAsia="zh-CN"/>
              </w:rPr>
              <w:t>C</w:t>
            </w:r>
          </w:p>
        </w:tc>
        <w:tc>
          <w:tcPr>
            <w:tcW w:w="730" w:type="dxa"/>
            <w:tcBorders>
              <w:top w:val="single" w:sz="4" w:space="0" w:color="auto"/>
              <w:left w:val="single" w:sz="4" w:space="0" w:color="auto"/>
              <w:bottom w:val="single" w:sz="4" w:space="0" w:color="auto"/>
              <w:right w:val="single" w:sz="4" w:space="0" w:color="auto"/>
            </w:tcBorders>
            <w:vAlign w:val="center"/>
          </w:tcPr>
          <w:p w14:paraId="0F8E2D24"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C66706E"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0F40832" w14:textId="77777777" w:rsidR="00810A57" w:rsidRPr="00C24A1A" w:rsidRDefault="00810A57" w:rsidP="009D4EB2">
            <w:pPr>
              <w:pStyle w:val="TAC"/>
              <w:keepNext w:val="0"/>
              <w:keepLines w:val="0"/>
              <w:rPr>
                <w:lang w:eastAsia="zh-CN"/>
              </w:rPr>
            </w:pPr>
            <w:r w:rsidRPr="00C24A1A">
              <w:t>0</w:t>
            </w:r>
          </w:p>
        </w:tc>
      </w:tr>
      <w:tr w:rsidR="00810A57" w:rsidRPr="00C24A1A" w14:paraId="393487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75B05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CFA8718"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1D71DF"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EA63CCB" w14:textId="77777777" w:rsidR="00810A57" w:rsidRPr="00C24A1A" w:rsidRDefault="00810A57" w:rsidP="009D4EB2">
            <w:pPr>
              <w:pStyle w:val="TAC"/>
              <w:keepNext w:val="0"/>
              <w:keepLines w:val="0"/>
              <w:rPr>
                <w:lang w:eastAsia="zh-CN" w:bidi="ar"/>
              </w:rPr>
            </w:pPr>
            <w:r w:rsidRPr="00C24A1A">
              <w:rPr>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2A772E36" w14:textId="77777777" w:rsidR="00810A57" w:rsidRPr="00C24A1A" w:rsidRDefault="00810A57" w:rsidP="009D4EB2">
            <w:pPr>
              <w:pStyle w:val="TAC"/>
              <w:keepNext w:val="0"/>
              <w:keepLines w:val="0"/>
              <w:rPr>
                <w:lang w:eastAsia="zh-CN"/>
              </w:rPr>
            </w:pPr>
          </w:p>
        </w:tc>
      </w:tr>
      <w:tr w:rsidR="00810A57" w:rsidRPr="00C24A1A" w14:paraId="6685F15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91BE2" w14:textId="77777777" w:rsidR="00810A57" w:rsidRPr="00C24A1A" w:rsidRDefault="00810A57" w:rsidP="009D4EB2">
            <w:pPr>
              <w:pStyle w:val="TAC"/>
              <w:keepNext w:val="0"/>
              <w:keepLines w:val="0"/>
              <w:rPr>
                <w:lang w:eastAsia="zh-CN"/>
              </w:rPr>
            </w:pPr>
            <w:r w:rsidRPr="00C24A1A">
              <w:rPr>
                <w:color w:val="000000"/>
              </w:rPr>
              <w:t>CA_n28A-n102D</w:t>
            </w:r>
          </w:p>
        </w:tc>
        <w:tc>
          <w:tcPr>
            <w:tcW w:w="1835" w:type="dxa"/>
            <w:tcBorders>
              <w:top w:val="single" w:sz="4" w:space="0" w:color="auto"/>
              <w:left w:val="single" w:sz="4" w:space="0" w:color="auto"/>
              <w:bottom w:val="nil"/>
              <w:right w:val="single" w:sz="4" w:space="0" w:color="auto"/>
            </w:tcBorders>
            <w:vAlign w:val="center"/>
          </w:tcPr>
          <w:p w14:paraId="22BF70FD" w14:textId="77777777" w:rsidR="00810A57" w:rsidRPr="00C24A1A" w:rsidRDefault="00810A57" w:rsidP="009D4EB2">
            <w:pPr>
              <w:pStyle w:val="TAC"/>
              <w:keepNext w:val="0"/>
              <w:keepLines w:val="0"/>
              <w:rPr>
                <w:lang w:eastAsia="zh-CN"/>
              </w:rPr>
            </w:pPr>
            <w:r w:rsidRPr="00C24A1A">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55E631E"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0D3B22"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3A25AE5" w14:textId="77777777" w:rsidR="00810A57" w:rsidRPr="00C24A1A" w:rsidRDefault="00810A57" w:rsidP="009D4EB2">
            <w:pPr>
              <w:pStyle w:val="TAC"/>
              <w:keepNext w:val="0"/>
              <w:keepLines w:val="0"/>
              <w:rPr>
                <w:lang w:eastAsia="zh-CN"/>
              </w:rPr>
            </w:pPr>
            <w:r w:rsidRPr="00C24A1A">
              <w:t>0</w:t>
            </w:r>
          </w:p>
        </w:tc>
      </w:tr>
      <w:tr w:rsidR="00810A57" w:rsidRPr="00C24A1A" w14:paraId="60E4D1A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884A8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6A01886"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D9B3B4"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8CFF74E" w14:textId="77777777" w:rsidR="00810A57" w:rsidRPr="00C24A1A" w:rsidRDefault="00810A57" w:rsidP="009D4EB2">
            <w:pPr>
              <w:pStyle w:val="TAC"/>
              <w:keepNext w:val="0"/>
              <w:keepLines w:val="0"/>
              <w:rPr>
                <w:lang w:eastAsia="zh-CN" w:bidi="ar"/>
              </w:rPr>
            </w:pPr>
            <w:r w:rsidRPr="00C24A1A">
              <w:rPr>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7D4F2900" w14:textId="77777777" w:rsidR="00810A57" w:rsidRPr="00C24A1A" w:rsidRDefault="00810A57" w:rsidP="009D4EB2">
            <w:pPr>
              <w:pStyle w:val="TAC"/>
              <w:keepNext w:val="0"/>
              <w:keepLines w:val="0"/>
              <w:rPr>
                <w:lang w:eastAsia="zh-CN"/>
              </w:rPr>
            </w:pPr>
          </w:p>
        </w:tc>
      </w:tr>
      <w:tr w:rsidR="00810A57" w:rsidRPr="00C24A1A" w14:paraId="128A2BE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4B8F51" w14:textId="77777777" w:rsidR="00810A57" w:rsidRPr="00C24A1A" w:rsidRDefault="00810A57" w:rsidP="009D4EB2">
            <w:pPr>
              <w:pStyle w:val="TAC"/>
              <w:keepNext w:val="0"/>
              <w:keepLines w:val="0"/>
              <w:rPr>
                <w:lang w:eastAsia="zh-CN"/>
              </w:rPr>
            </w:pPr>
            <w:r w:rsidRPr="00C24A1A">
              <w:rPr>
                <w:color w:val="000000"/>
              </w:rPr>
              <w:t>CA_n28A-n102E</w:t>
            </w:r>
          </w:p>
        </w:tc>
        <w:tc>
          <w:tcPr>
            <w:tcW w:w="1835" w:type="dxa"/>
            <w:tcBorders>
              <w:top w:val="single" w:sz="4" w:space="0" w:color="auto"/>
              <w:left w:val="single" w:sz="4" w:space="0" w:color="auto"/>
              <w:bottom w:val="nil"/>
              <w:right w:val="single" w:sz="4" w:space="0" w:color="auto"/>
            </w:tcBorders>
            <w:vAlign w:val="center"/>
          </w:tcPr>
          <w:p w14:paraId="7EC5F13C" w14:textId="77777777" w:rsidR="00810A57" w:rsidRPr="00C24A1A" w:rsidRDefault="00810A57" w:rsidP="009D4EB2">
            <w:pPr>
              <w:pStyle w:val="TAC"/>
              <w:keepNext w:val="0"/>
              <w:keepLines w:val="0"/>
              <w:rPr>
                <w:lang w:eastAsia="zh-CN"/>
              </w:rPr>
            </w:pPr>
            <w:r w:rsidRPr="00C24A1A">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AC490B3"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EFC6EB"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6AEFF6F" w14:textId="77777777" w:rsidR="00810A57" w:rsidRPr="00C24A1A" w:rsidRDefault="00810A57" w:rsidP="009D4EB2">
            <w:pPr>
              <w:pStyle w:val="TAC"/>
              <w:keepNext w:val="0"/>
              <w:keepLines w:val="0"/>
              <w:rPr>
                <w:lang w:eastAsia="zh-CN"/>
              </w:rPr>
            </w:pPr>
            <w:r w:rsidRPr="00C24A1A">
              <w:t>0</w:t>
            </w:r>
          </w:p>
        </w:tc>
      </w:tr>
      <w:tr w:rsidR="00810A57" w:rsidRPr="00C24A1A" w14:paraId="193EAD7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9C309F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A615844"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83E9E3"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6B0AAB8" w14:textId="77777777" w:rsidR="00810A57" w:rsidRPr="00C24A1A" w:rsidRDefault="00810A57" w:rsidP="009D4EB2">
            <w:pPr>
              <w:pStyle w:val="TAC"/>
              <w:keepNext w:val="0"/>
              <w:keepLines w:val="0"/>
              <w:rPr>
                <w:lang w:eastAsia="zh-CN" w:bidi="ar"/>
              </w:rPr>
            </w:pPr>
            <w:r w:rsidRPr="00C24A1A">
              <w:rPr>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6292150E" w14:textId="77777777" w:rsidR="00810A57" w:rsidRPr="00C24A1A" w:rsidRDefault="00810A57" w:rsidP="009D4EB2">
            <w:pPr>
              <w:pStyle w:val="TAC"/>
              <w:keepNext w:val="0"/>
              <w:keepLines w:val="0"/>
              <w:rPr>
                <w:lang w:eastAsia="zh-CN"/>
              </w:rPr>
            </w:pPr>
          </w:p>
        </w:tc>
      </w:tr>
      <w:tr w:rsidR="00810A57" w:rsidRPr="00C24A1A" w14:paraId="23E4FF10" w14:textId="77777777" w:rsidTr="009D4EB2">
        <w:trPr>
          <w:jc w:val="center"/>
        </w:trPr>
        <w:tc>
          <w:tcPr>
            <w:tcW w:w="1838" w:type="dxa"/>
            <w:tcBorders>
              <w:top w:val="nil"/>
              <w:left w:val="single" w:sz="4" w:space="0" w:color="auto"/>
              <w:bottom w:val="nil"/>
              <w:right w:val="single" w:sz="4" w:space="0" w:color="auto"/>
            </w:tcBorders>
            <w:vAlign w:val="center"/>
          </w:tcPr>
          <w:p w14:paraId="1491F0AC" w14:textId="77777777" w:rsidR="00810A57" w:rsidRPr="00C24A1A" w:rsidRDefault="00810A57" w:rsidP="009D4EB2">
            <w:pPr>
              <w:pStyle w:val="TAC"/>
              <w:keepNext w:val="0"/>
              <w:keepLines w:val="0"/>
              <w:rPr>
                <w:lang w:eastAsia="zh-CN"/>
              </w:rPr>
            </w:pPr>
            <w:r w:rsidRPr="00C24A1A">
              <w:t>CA_n28A-n105A</w:t>
            </w:r>
          </w:p>
        </w:tc>
        <w:tc>
          <w:tcPr>
            <w:tcW w:w="1835" w:type="dxa"/>
            <w:tcBorders>
              <w:top w:val="nil"/>
              <w:left w:val="single" w:sz="4" w:space="0" w:color="auto"/>
              <w:bottom w:val="nil"/>
              <w:right w:val="single" w:sz="4" w:space="0" w:color="auto"/>
            </w:tcBorders>
            <w:vAlign w:val="center"/>
          </w:tcPr>
          <w:p w14:paraId="3DCAB7AC"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4F51C60" w14:textId="77777777" w:rsidR="00810A57" w:rsidRPr="00C24A1A" w:rsidRDefault="00810A57" w:rsidP="009D4EB2">
            <w:pPr>
              <w:pStyle w:val="TAC"/>
              <w:keepNext w:val="0"/>
              <w:keepLines w:val="0"/>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6A4E4F03" w14:textId="77777777" w:rsidR="00810A57" w:rsidRPr="00C24A1A" w:rsidRDefault="00810A57" w:rsidP="009D4EB2">
            <w:pPr>
              <w:pStyle w:val="TAC"/>
              <w:keepNext w:val="0"/>
              <w:keepLines w:val="0"/>
            </w:pPr>
            <w:r w:rsidRPr="00C24A1A">
              <w:t>5, 10, 15, 20, 25, 30</w:t>
            </w:r>
          </w:p>
        </w:tc>
        <w:tc>
          <w:tcPr>
            <w:tcW w:w="1360" w:type="dxa"/>
            <w:tcBorders>
              <w:top w:val="nil"/>
              <w:left w:val="single" w:sz="4" w:space="0" w:color="auto"/>
              <w:bottom w:val="nil"/>
              <w:right w:val="single" w:sz="4" w:space="0" w:color="auto"/>
            </w:tcBorders>
            <w:vAlign w:val="center"/>
          </w:tcPr>
          <w:p w14:paraId="593A1283"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5DDC22D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319C9A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F58DD89"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37A583" w14:textId="77777777" w:rsidR="00810A57" w:rsidRPr="00C24A1A" w:rsidRDefault="00810A57" w:rsidP="009D4EB2">
            <w:pPr>
              <w:pStyle w:val="TAC"/>
              <w:keepNext w:val="0"/>
              <w:keepLines w:val="0"/>
            </w:pPr>
            <w:r w:rsidRPr="00C24A1A">
              <w:t>n105</w:t>
            </w:r>
          </w:p>
        </w:tc>
        <w:tc>
          <w:tcPr>
            <w:tcW w:w="4081" w:type="dxa"/>
            <w:tcBorders>
              <w:top w:val="single" w:sz="4" w:space="0" w:color="auto"/>
              <w:left w:val="single" w:sz="4" w:space="0" w:color="auto"/>
              <w:bottom w:val="single" w:sz="4" w:space="0" w:color="auto"/>
              <w:right w:val="single" w:sz="4" w:space="0" w:color="auto"/>
            </w:tcBorders>
            <w:vAlign w:val="center"/>
          </w:tcPr>
          <w:p w14:paraId="14D57D24" w14:textId="77777777" w:rsidR="00810A57" w:rsidRPr="00C24A1A" w:rsidRDefault="00810A57" w:rsidP="009D4EB2">
            <w:pPr>
              <w:pStyle w:val="TAC"/>
              <w:keepNext w:val="0"/>
              <w:keepLines w:val="0"/>
            </w:pPr>
            <w:r w:rsidRPr="00C24A1A">
              <w:t>5, 10, 15, 20, 25, 30, 35</w:t>
            </w:r>
          </w:p>
        </w:tc>
        <w:tc>
          <w:tcPr>
            <w:tcW w:w="1360" w:type="dxa"/>
            <w:tcBorders>
              <w:top w:val="nil"/>
              <w:left w:val="single" w:sz="4" w:space="0" w:color="auto"/>
              <w:bottom w:val="single" w:sz="4" w:space="0" w:color="auto"/>
              <w:right w:val="single" w:sz="4" w:space="0" w:color="auto"/>
            </w:tcBorders>
            <w:vAlign w:val="center"/>
          </w:tcPr>
          <w:p w14:paraId="5D2E8CCB" w14:textId="77777777" w:rsidR="00810A57" w:rsidRPr="00C24A1A" w:rsidRDefault="00810A57" w:rsidP="009D4EB2">
            <w:pPr>
              <w:pStyle w:val="TAC"/>
              <w:keepNext w:val="0"/>
              <w:keepLines w:val="0"/>
              <w:rPr>
                <w:lang w:eastAsia="zh-CN"/>
              </w:rPr>
            </w:pPr>
          </w:p>
        </w:tc>
      </w:tr>
      <w:tr w:rsidR="00810A57" w:rsidRPr="00C24A1A" w14:paraId="58EAF28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13226F7" w14:textId="77777777" w:rsidR="00810A57" w:rsidRPr="00C24A1A" w:rsidRDefault="00810A57" w:rsidP="009D4EB2">
            <w:pPr>
              <w:pStyle w:val="TAC"/>
              <w:keepNext w:val="0"/>
              <w:keepLines w:val="0"/>
              <w:rPr>
                <w:lang w:eastAsia="zh-CN"/>
              </w:rPr>
            </w:pPr>
            <w:r w:rsidRPr="00C24A1A">
              <w:rPr>
                <w:lang w:eastAsia="zh-CN"/>
              </w:rPr>
              <w:t>CA_n29A-n30A</w:t>
            </w:r>
          </w:p>
        </w:tc>
        <w:tc>
          <w:tcPr>
            <w:tcW w:w="1835" w:type="dxa"/>
            <w:tcBorders>
              <w:top w:val="single" w:sz="4" w:space="0" w:color="auto"/>
              <w:left w:val="single" w:sz="4" w:space="0" w:color="auto"/>
              <w:bottom w:val="nil"/>
              <w:right w:val="single" w:sz="4" w:space="0" w:color="auto"/>
            </w:tcBorders>
            <w:vAlign w:val="center"/>
          </w:tcPr>
          <w:p w14:paraId="5C0DB1CA"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46A66FB"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0FD616E"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38FA64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A701B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866B46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23B653"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165F01" w14:textId="77777777" w:rsidR="00810A57" w:rsidRPr="00C24A1A" w:rsidRDefault="00810A57" w:rsidP="009D4EB2">
            <w:pPr>
              <w:pStyle w:val="TAC"/>
              <w:keepNext w:val="0"/>
              <w:keepLines w:val="0"/>
              <w:rPr>
                <w:lang w:eastAsia="zh-CN"/>
              </w:rPr>
            </w:pPr>
            <w:r w:rsidRPr="00C24A1A">
              <w:rPr>
                <w:lang w:eastAsia="zh-CN"/>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5475C78"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6DB3166C" w14:textId="77777777" w:rsidR="00810A57" w:rsidRPr="00C24A1A" w:rsidRDefault="00810A57" w:rsidP="009D4EB2">
            <w:pPr>
              <w:pStyle w:val="TAC"/>
              <w:keepNext w:val="0"/>
              <w:keepLines w:val="0"/>
              <w:rPr>
                <w:lang w:eastAsia="zh-CN"/>
              </w:rPr>
            </w:pPr>
          </w:p>
        </w:tc>
      </w:tr>
      <w:tr w:rsidR="00810A57" w:rsidRPr="00C24A1A" w14:paraId="5C3012A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D172CA" w14:textId="77777777" w:rsidR="00810A57" w:rsidRPr="00C24A1A" w:rsidRDefault="00810A57" w:rsidP="009D4EB2">
            <w:pPr>
              <w:pStyle w:val="TAC"/>
              <w:keepNext w:val="0"/>
              <w:keepLines w:val="0"/>
              <w:rPr>
                <w:lang w:eastAsia="zh-CN"/>
              </w:rPr>
            </w:pPr>
            <w:r w:rsidRPr="00C24A1A">
              <w:rPr>
                <w:lang w:eastAsia="zh-CN"/>
              </w:rPr>
              <w:t>CA_n29A-n48A</w:t>
            </w:r>
          </w:p>
        </w:tc>
        <w:tc>
          <w:tcPr>
            <w:tcW w:w="1835" w:type="dxa"/>
            <w:tcBorders>
              <w:top w:val="single" w:sz="4" w:space="0" w:color="auto"/>
              <w:left w:val="single" w:sz="4" w:space="0" w:color="auto"/>
              <w:bottom w:val="nil"/>
              <w:right w:val="single" w:sz="4" w:space="0" w:color="auto"/>
            </w:tcBorders>
            <w:vAlign w:val="center"/>
          </w:tcPr>
          <w:p w14:paraId="432D6661" w14:textId="77777777" w:rsidR="00810A57" w:rsidRPr="00C24A1A" w:rsidRDefault="00810A57" w:rsidP="009D4EB2">
            <w:pPr>
              <w:pStyle w:val="TAC"/>
              <w:keepNext w:val="0"/>
              <w:keepLines w:val="0"/>
              <w:rPr>
                <w:lang w:eastAsia="zh-CN"/>
              </w:rPr>
            </w:pPr>
            <w:r w:rsidRPr="00C24A1A">
              <w:rPr>
                <w:rFonts w:hint="eastAsia"/>
                <w:szCs w:val="18"/>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FBD7D84"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3850878" w14:textId="77777777" w:rsidR="00810A57" w:rsidRPr="00C24A1A" w:rsidRDefault="00810A57" w:rsidP="009D4EB2">
            <w:pPr>
              <w:pStyle w:val="TAC"/>
              <w:keepNext w:val="0"/>
              <w:keepLines w:val="0"/>
              <w:rPr>
                <w:lang w:eastAsia="zh-CN" w:bidi="ar"/>
              </w:rPr>
            </w:pPr>
            <w:r w:rsidRPr="00C24A1A">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A2C36E"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1E45B9D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48534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0AFC274"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C3B90D" w14:textId="77777777" w:rsidR="00810A57" w:rsidRPr="00C24A1A" w:rsidRDefault="00810A57" w:rsidP="009D4EB2">
            <w:pPr>
              <w:pStyle w:val="TAC"/>
              <w:keepNext w:val="0"/>
              <w:keepLines w:val="0"/>
              <w:rPr>
                <w:lang w:eastAsia="zh-CN"/>
              </w:rPr>
            </w:pPr>
            <w:r w:rsidRPr="00C24A1A">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9F0A8D" w14:textId="77777777" w:rsidR="00810A57" w:rsidRPr="00C24A1A" w:rsidRDefault="00810A57" w:rsidP="009D4EB2">
            <w:pPr>
              <w:pStyle w:val="TAC"/>
              <w:keepNext w:val="0"/>
              <w:keepLines w:val="0"/>
              <w:rPr>
                <w:lang w:eastAsia="zh-CN" w:bidi="ar"/>
              </w:rPr>
            </w:pPr>
            <w:r w:rsidRPr="00C24A1A">
              <w:rPr>
                <w:rFonts w:cs="Arial"/>
                <w:szCs w:val="18"/>
              </w:rPr>
              <w:t>5, 10, 15, 20, 30, 40, 50</w:t>
            </w:r>
            <w:r w:rsidRPr="00C24A1A">
              <w:rPr>
                <w:rFonts w:cs="Arial"/>
                <w:szCs w:val="18"/>
                <w:vertAlign w:val="superscript"/>
              </w:rPr>
              <w:t>6</w:t>
            </w:r>
            <w:r w:rsidRPr="00C24A1A">
              <w:rPr>
                <w:rFonts w:cs="Arial"/>
                <w:szCs w:val="18"/>
              </w:rPr>
              <w:t>, 60</w:t>
            </w:r>
            <w:r w:rsidRPr="00C24A1A">
              <w:rPr>
                <w:rFonts w:cs="Arial"/>
                <w:szCs w:val="18"/>
                <w:vertAlign w:val="superscript"/>
              </w:rPr>
              <w:t>6</w:t>
            </w:r>
            <w:r w:rsidRPr="00C24A1A">
              <w:rPr>
                <w:rFonts w:cs="Arial"/>
                <w:szCs w:val="18"/>
              </w:rPr>
              <w:t>, 70</w:t>
            </w:r>
            <w:r w:rsidRPr="00C24A1A">
              <w:rPr>
                <w:rFonts w:cs="Arial"/>
                <w:szCs w:val="18"/>
                <w:vertAlign w:val="superscript"/>
              </w:rPr>
              <w:t>6</w:t>
            </w:r>
            <w:r w:rsidRPr="00C24A1A">
              <w:rPr>
                <w:rFonts w:cs="Arial"/>
                <w:szCs w:val="18"/>
              </w:rPr>
              <w:t>, 80</w:t>
            </w:r>
            <w:r w:rsidRPr="00C24A1A">
              <w:rPr>
                <w:rFonts w:cs="Arial"/>
                <w:szCs w:val="18"/>
                <w:vertAlign w:val="superscript"/>
              </w:rPr>
              <w:t>6</w:t>
            </w:r>
            <w:r w:rsidRPr="00C24A1A">
              <w:rPr>
                <w:rFonts w:cs="Arial"/>
                <w:szCs w:val="18"/>
              </w:rPr>
              <w:t>, 90</w:t>
            </w:r>
            <w:r w:rsidRPr="00C24A1A">
              <w:rPr>
                <w:rFonts w:cs="Arial"/>
                <w:szCs w:val="18"/>
                <w:vertAlign w:val="superscript"/>
              </w:rPr>
              <w:t>6</w:t>
            </w:r>
            <w:r w:rsidRPr="00C24A1A">
              <w:rPr>
                <w:rFonts w:cs="Arial"/>
                <w:szCs w:val="18"/>
              </w:rPr>
              <w:t>, 100</w:t>
            </w:r>
            <w:r w:rsidRPr="00C24A1A">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5C64B377" w14:textId="77777777" w:rsidR="00810A57" w:rsidRPr="00C24A1A" w:rsidRDefault="00810A57" w:rsidP="009D4EB2">
            <w:pPr>
              <w:pStyle w:val="TAC"/>
              <w:keepNext w:val="0"/>
              <w:keepLines w:val="0"/>
              <w:rPr>
                <w:lang w:eastAsia="zh-CN"/>
              </w:rPr>
            </w:pPr>
          </w:p>
        </w:tc>
      </w:tr>
      <w:tr w:rsidR="00810A57" w:rsidRPr="00C24A1A" w14:paraId="414447E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3F65BBE" w14:textId="77777777" w:rsidR="00810A57" w:rsidRPr="00C24A1A" w:rsidRDefault="00810A57" w:rsidP="009D4EB2">
            <w:pPr>
              <w:pStyle w:val="TAC"/>
              <w:keepNext w:val="0"/>
              <w:keepLines w:val="0"/>
              <w:rPr>
                <w:lang w:eastAsia="zh-CN"/>
              </w:rPr>
            </w:pPr>
            <w:r w:rsidRPr="00C24A1A">
              <w:rPr>
                <w:lang w:eastAsia="zh-CN"/>
              </w:rPr>
              <w:t>CA_n29A-n66A</w:t>
            </w:r>
          </w:p>
        </w:tc>
        <w:tc>
          <w:tcPr>
            <w:tcW w:w="1835" w:type="dxa"/>
            <w:tcBorders>
              <w:top w:val="single" w:sz="4" w:space="0" w:color="auto"/>
              <w:left w:val="single" w:sz="4" w:space="0" w:color="auto"/>
              <w:bottom w:val="nil"/>
              <w:right w:val="single" w:sz="4" w:space="0" w:color="auto"/>
            </w:tcBorders>
            <w:vAlign w:val="center"/>
          </w:tcPr>
          <w:p w14:paraId="4D2A798A" w14:textId="77777777" w:rsidR="00810A57" w:rsidRPr="00C24A1A" w:rsidRDefault="00810A57" w:rsidP="009D4EB2">
            <w:pPr>
              <w:pStyle w:val="TAC"/>
              <w:keepNext w:val="0"/>
              <w:keepLines w:val="0"/>
            </w:pPr>
            <w:r w:rsidRPr="00C24A1A">
              <w:rPr>
                <w:lang w:val="en-US"/>
              </w:rPr>
              <w:t>n66</w:t>
            </w:r>
            <w:r w:rsidRPr="00C24A1A">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7185842A" w14:textId="77777777" w:rsidR="00810A57" w:rsidRPr="00C24A1A" w:rsidRDefault="00810A57" w:rsidP="009D4EB2">
            <w:pPr>
              <w:pStyle w:val="TAC"/>
              <w:keepNext w:val="0"/>
              <w:keepLines w:val="0"/>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2C21B7"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A1636E1"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5B5FDFE5" w14:textId="77777777" w:rsidTr="009D4EB2">
        <w:trPr>
          <w:jc w:val="center"/>
        </w:trPr>
        <w:tc>
          <w:tcPr>
            <w:tcW w:w="1838" w:type="dxa"/>
            <w:tcBorders>
              <w:top w:val="nil"/>
              <w:left w:val="single" w:sz="4" w:space="0" w:color="auto"/>
              <w:bottom w:val="nil"/>
              <w:right w:val="single" w:sz="4" w:space="0" w:color="auto"/>
            </w:tcBorders>
            <w:vAlign w:val="center"/>
          </w:tcPr>
          <w:p w14:paraId="7388486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4E9A8B"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88B9B64" w14:textId="77777777" w:rsidR="00810A57" w:rsidRPr="00C24A1A" w:rsidRDefault="00810A57" w:rsidP="009D4EB2">
            <w:pPr>
              <w:pStyle w:val="TAC"/>
              <w:keepNext w:val="0"/>
              <w:keepLines w:val="0"/>
            </w:pPr>
            <w:r w:rsidRPr="00C24A1A">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ED51D73" w14:textId="77777777" w:rsidR="00810A57" w:rsidRPr="00C24A1A" w:rsidRDefault="00810A57" w:rsidP="009D4EB2">
            <w:pPr>
              <w:pStyle w:val="TAC"/>
              <w:keepNext w:val="0"/>
              <w:keepLines w:val="0"/>
              <w:rPr>
                <w:lang w:eastAsia="zh-CN"/>
              </w:rPr>
            </w:pPr>
            <w:r w:rsidRPr="00C24A1A">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0D7A19D" w14:textId="77777777" w:rsidR="00810A57" w:rsidRPr="00C24A1A" w:rsidRDefault="00810A57" w:rsidP="009D4EB2">
            <w:pPr>
              <w:pStyle w:val="TAC"/>
              <w:keepNext w:val="0"/>
              <w:keepLines w:val="0"/>
              <w:rPr>
                <w:rFonts w:eastAsia="Yu Mincho"/>
              </w:rPr>
            </w:pPr>
          </w:p>
        </w:tc>
      </w:tr>
      <w:tr w:rsidR="00810A57" w:rsidRPr="00C24A1A" w14:paraId="3D05F74B" w14:textId="77777777" w:rsidTr="009D4EB2">
        <w:trPr>
          <w:jc w:val="center"/>
        </w:trPr>
        <w:tc>
          <w:tcPr>
            <w:tcW w:w="1838" w:type="dxa"/>
            <w:tcBorders>
              <w:top w:val="nil"/>
              <w:left w:val="single" w:sz="4" w:space="0" w:color="auto"/>
              <w:bottom w:val="nil"/>
              <w:right w:val="single" w:sz="4" w:space="0" w:color="auto"/>
            </w:tcBorders>
            <w:vAlign w:val="center"/>
          </w:tcPr>
          <w:p w14:paraId="081D488F"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6754CCB"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D100673" w14:textId="77777777" w:rsidR="00810A57" w:rsidRPr="00C24A1A" w:rsidRDefault="00810A57" w:rsidP="009D4EB2">
            <w:pPr>
              <w:pStyle w:val="TAC"/>
              <w:keepNext w:val="0"/>
              <w:keepLines w:val="0"/>
              <w:rPr>
                <w:lang w:eastAsia="zh-CN"/>
              </w:rPr>
            </w:pPr>
            <w:r w:rsidRPr="00C24A1A">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D4498A"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nil"/>
              <w:left w:val="single" w:sz="4" w:space="0" w:color="auto"/>
              <w:bottom w:val="nil"/>
              <w:right w:val="single" w:sz="4" w:space="0" w:color="auto"/>
            </w:tcBorders>
            <w:vAlign w:val="center"/>
          </w:tcPr>
          <w:p w14:paraId="2D15EBDB" w14:textId="77777777" w:rsidR="00810A57" w:rsidRPr="00C24A1A" w:rsidRDefault="00810A57" w:rsidP="009D4EB2">
            <w:pPr>
              <w:pStyle w:val="TAC"/>
              <w:keepNext w:val="0"/>
              <w:keepLines w:val="0"/>
              <w:rPr>
                <w:rFonts w:eastAsia="Yu Mincho"/>
              </w:rPr>
            </w:pPr>
            <w:r w:rsidRPr="00C24A1A">
              <w:rPr>
                <w:rFonts w:hint="eastAsia"/>
                <w:lang w:eastAsia="zh-CN"/>
              </w:rPr>
              <w:t>1</w:t>
            </w:r>
          </w:p>
        </w:tc>
      </w:tr>
      <w:tr w:rsidR="00810A57" w:rsidRPr="00C24A1A" w14:paraId="1F2F84D3" w14:textId="77777777" w:rsidTr="009D4EB2">
        <w:trPr>
          <w:jc w:val="center"/>
        </w:trPr>
        <w:tc>
          <w:tcPr>
            <w:tcW w:w="1838" w:type="dxa"/>
            <w:tcBorders>
              <w:top w:val="nil"/>
              <w:left w:val="single" w:sz="4" w:space="0" w:color="auto"/>
              <w:bottom w:val="nil"/>
              <w:right w:val="single" w:sz="4" w:space="0" w:color="auto"/>
            </w:tcBorders>
            <w:vAlign w:val="center"/>
          </w:tcPr>
          <w:p w14:paraId="28ECBDB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D368AD8"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0793BE3" w14:textId="77777777" w:rsidR="00810A57" w:rsidRPr="00C24A1A" w:rsidRDefault="00810A57" w:rsidP="009D4EB2">
            <w:pPr>
              <w:pStyle w:val="TAC"/>
              <w:keepNext w:val="0"/>
              <w:keepLines w:val="0"/>
              <w:rPr>
                <w:lang w:eastAsia="zh-CN"/>
              </w:rPr>
            </w:pPr>
            <w:r w:rsidRPr="00C24A1A">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FB4EE0" w14:textId="77777777" w:rsidR="00810A57" w:rsidRPr="00C24A1A" w:rsidRDefault="00810A57" w:rsidP="009D4EB2">
            <w:pPr>
              <w:pStyle w:val="TAC"/>
              <w:keepNext w:val="0"/>
              <w:keepLines w:val="0"/>
              <w:rPr>
                <w:lang w:eastAsia="zh-CN"/>
              </w:rPr>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50DD84B" w14:textId="77777777" w:rsidR="00810A57" w:rsidRPr="00C24A1A" w:rsidRDefault="00810A57" w:rsidP="009D4EB2">
            <w:pPr>
              <w:pStyle w:val="TAC"/>
              <w:keepNext w:val="0"/>
              <w:keepLines w:val="0"/>
              <w:rPr>
                <w:rFonts w:eastAsia="Yu Mincho"/>
              </w:rPr>
            </w:pPr>
          </w:p>
        </w:tc>
      </w:tr>
      <w:tr w:rsidR="00810A57" w:rsidRPr="00C24A1A" w14:paraId="5C0D0C3B" w14:textId="77777777" w:rsidTr="009D4EB2">
        <w:trPr>
          <w:jc w:val="center"/>
        </w:trPr>
        <w:tc>
          <w:tcPr>
            <w:tcW w:w="1838" w:type="dxa"/>
            <w:tcBorders>
              <w:top w:val="nil"/>
              <w:left w:val="single" w:sz="4" w:space="0" w:color="auto"/>
              <w:bottom w:val="nil"/>
              <w:right w:val="single" w:sz="4" w:space="0" w:color="auto"/>
            </w:tcBorders>
            <w:vAlign w:val="center"/>
          </w:tcPr>
          <w:p w14:paraId="7D07426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A8A7821"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D2F4B40" w14:textId="77777777" w:rsidR="00810A57" w:rsidRPr="00C24A1A" w:rsidRDefault="00810A57" w:rsidP="009D4EB2">
            <w:pPr>
              <w:pStyle w:val="TAC"/>
              <w:keepNext w:val="0"/>
              <w:keepLines w:val="0"/>
              <w:rPr>
                <w:lang w:eastAsia="zh-CN"/>
              </w:rPr>
            </w:pPr>
            <w:r w:rsidRPr="00C24A1A">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66B81C" w14:textId="77777777" w:rsidR="00810A57" w:rsidRPr="00C24A1A" w:rsidRDefault="00810A57" w:rsidP="009D4EB2">
            <w:pPr>
              <w:pStyle w:val="TAC"/>
              <w:keepNext w:val="0"/>
              <w:keepLines w:val="0"/>
              <w:rPr>
                <w:lang w:eastAsia="zh-CN" w:bidi="ar"/>
              </w:rPr>
            </w:pPr>
            <w:r w:rsidRPr="00C24A1A">
              <w:rPr>
                <w:lang w:val="en-US" w:eastAsia="zh-CN" w:bidi="ar"/>
              </w:rPr>
              <w:t>n29 channel bandwidths in Table 5.3.5-1</w:t>
            </w:r>
          </w:p>
        </w:tc>
        <w:tc>
          <w:tcPr>
            <w:tcW w:w="1360" w:type="dxa"/>
            <w:tcBorders>
              <w:top w:val="nil"/>
              <w:left w:val="single" w:sz="4" w:space="0" w:color="auto"/>
              <w:bottom w:val="nil"/>
              <w:right w:val="single" w:sz="4" w:space="0" w:color="auto"/>
            </w:tcBorders>
            <w:vAlign w:val="center"/>
          </w:tcPr>
          <w:p w14:paraId="41B1C631" w14:textId="77777777" w:rsidR="00810A57" w:rsidRPr="00C24A1A" w:rsidRDefault="00810A57" w:rsidP="009D4EB2">
            <w:pPr>
              <w:pStyle w:val="TAC"/>
              <w:keepNext w:val="0"/>
              <w:keepLines w:val="0"/>
              <w:rPr>
                <w:rFonts w:eastAsia="Yu Mincho"/>
              </w:rPr>
            </w:pPr>
            <w:r w:rsidRPr="00C24A1A">
              <w:rPr>
                <w:lang w:val="en-US" w:eastAsia="zh-CN"/>
              </w:rPr>
              <w:t>4 and 5</w:t>
            </w:r>
          </w:p>
        </w:tc>
      </w:tr>
      <w:tr w:rsidR="00810A57" w:rsidRPr="00C24A1A" w14:paraId="6D05F74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B9B29B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9D56F6"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11DD549" w14:textId="77777777" w:rsidR="00810A57" w:rsidRPr="00C24A1A" w:rsidRDefault="00810A57" w:rsidP="009D4EB2">
            <w:pPr>
              <w:pStyle w:val="TAC"/>
              <w:keepNext w:val="0"/>
              <w:keepLines w:val="0"/>
              <w:rPr>
                <w:lang w:eastAsia="zh-CN"/>
              </w:rPr>
            </w:pPr>
            <w:r w:rsidRPr="00C24A1A">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08C3B06" w14:textId="77777777" w:rsidR="00810A57" w:rsidRPr="00C24A1A" w:rsidRDefault="00810A57" w:rsidP="009D4EB2">
            <w:pPr>
              <w:pStyle w:val="TAC"/>
              <w:keepNext w:val="0"/>
              <w:keepLines w:val="0"/>
              <w:rPr>
                <w:lang w:eastAsia="zh-CN" w:bidi="ar"/>
              </w:rPr>
            </w:pPr>
            <w:r w:rsidRPr="00C24A1A">
              <w:rPr>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1EC0FF11" w14:textId="77777777" w:rsidR="00810A57" w:rsidRPr="00C24A1A" w:rsidRDefault="00810A57" w:rsidP="009D4EB2">
            <w:pPr>
              <w:pStyle w:val="TAC"/>
              <w:keepNext w:val="0"/>
              <w:keepLines w:val="0"/>
              <w:rPr>
                <w:rFonts w:eastAsia="Yu Mincho"/>
              </w:rPr>
            </w:pPr>
          </w:p>
        </w:tc>
      </w:tr>
      <w:tr w:rsidR="00810A57" w:rsidRPr="00C24A1A" w14:paraId="7972263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8EB7A48" w14:textId="77777777" w:rsidR="00810A57" w:rsidRPr="00C24A1A" w:rsidRDefault="00810A57" w:rsidP="009D4EB2">
            <w:pPr>
              <w:pStyle w:val="TAC"/>
              <w:keepNext w:val="0"/>
              <w:keepLines w:val="0"/>
            </w:pPr>
            <w:r w:rsidRPr="00C24A1A">
              <w:t>CA_n29A-n66B</w:t>
            </w:r>
          </w:p>
        </w:tc>
        <w:tc>
          <w:tcPr>
            <w:tcW w:w="1835" w:type="dxa"/>
            <w:tcBorders>
              <w:top w:val="single" w:sz="4" w:space="0" w:color="auto"/>
              <w:left w:val="single" w:sz="4" w:space="0" w:color="auto"/>
              <w:bottom w:val="nil"/>
              <w:right w:val="single" w:sz="4" w:space="0" w:color="auto"/>
            </w:tcBorders>
            <w:vAlign w:val="center"/>
          </w:tcPr>
          <w:p w14:paraId="1CBEC90A" w14:textId="77777777" w:rsidR="00810A57" w:rsidRPr="00C24A1A" w:rsidRDefault="00810A57" w:rsidP="009D4EB2">
            <w:pPr>
              <w:pStyle w:val="TAC"/>
              <w:rPr>
                <w:vertAlign w:val="superscript"/>
                <w:lang w:val="en-US" w:eastAsia="zh-CN"/>
              </w:rPr>
            </w:pPr>
            <w:r w:rsidRPr="00C24A1A">
              <w:rPr>
                <w:lang w:val="en-US" w:eastAsia="zh-CN"/>
              </w:rPr>
              <w:t>n66</w:t>
            </w:r>
            <w:r w:rsidRPr="00C24A1A">
              <w:rPr>
                <w:vertAlign w:val="superscript"/>
                <w:lang w:val="en-US" w:eastAsia="zh-CN"/>
              </w:rPr>
              <w:t>8</w:t>
            </w:r>
          </w:p>
          <w:p w14:paraId="5E3356E7"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7299C6B0" w14:textId="77777777" w:rsidR="00810A57" w:rsidRPr="00C24A1A" w:rsidRDefault="00810A57" w:rsidP="009D4EB2">
            <w:pPr>
              <w:pStyle w:val="TAC"/>
              <w:keepNext w:val="0"/>
              <w:keepLines w:val="0"/>
              <w:rPr>
                <w:lang w:eastAsia="ja-JP"/>
              </w:rPr>
            </w:pPr>
            <w:r w:rsidRPr="00C24A1A">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06847ED" w14:textId="77777777" w:rsidR="00810A57" w:rsidRPr="00C24A1A" w:rsidRDefault="00810A57" w:rsidP="009D4EB2">
            <w:pPr>
              <w:pStyle w:val="TAC"/>
              <w:keepNext w:val="0"/>
              <w:keepLines w:val="0"/>
              <w:rPr>
                <w:lang w:eastAsia="ja-JP"/>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B9BF77D"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89B7F1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B30E17A" w14:textId="77777777" w:rsidR="00810A57" w:rsidRPr="00C24A1A"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0D46C28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6EA1EAF7" w14:textId="77777777" w:rsidR="00810A57" w:rsidRPr="00C24A1A" w:rsidRDefault="00810A57" w:rsidP="009D4EB2">
            <w:pPr>
              <w:pStyle w:val="TAC"/>
              <w:keepNext w:val="0"/>
              <w:keepLines w:val="0"/>
              <w:rPr>
                <w:lang w:eastAsia="ja-JP"/>
              </w:rPr>
            </w:pPr>
            <w:r w:rsidRPr="00C24A1A">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C006D5" w14:textId="77777777" w:rsidR="00810A57" w:rsidRPr="00C24A1A" w:rsidRDefault="00810A57" w:rsidP="009D4EB2">
            <w:pPr>
              <w:pStyle w:val="TAC"/>
              <w:keepNext w:val="0"/>
              <w:keepLines w:val="0"/>
              <w:rPr>
                <w:lang w:eastAsia="ja-JP"/>
              </w:rPr>
            </w:pPr>
            <w:r w:rsidRPr="00C24A1A">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65D2F204" w14:textId="77777777" w:rsidR="00810A57" w:rsidRPr="00C24A1A" w:rsidRDefault="00810A57" w:rsidP="009D4EB2">
            <w:pPr>
              <w:pStyle w:val="TAC"/>
              <w:keepNext w:val="0"/>
              <w:keepLines w:val="0"/>
              <w:rPr>
                <w:lang w:eastAsia="zh-CN"/>
              </w:rPr>
            </w:pPr>
          </w:p>
        </w:tc>
      </w:tr>
      <w:tr w:rsidR="00810A57" w:rsidRPr="00C24A1A" w14:paraId="30519A3B"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0673D98" w14:textId="77777777" w:rsidR="00810A57" w:rsidRPr="00C24A1A" w:rsidRDefault="00810A57" w:rsidP="009D4EB2">
            <w:pPr>
              <w:pStyle w:val="TAC"/>
              <w:keepNext w:val="0"/>
              <w:keepLines w:val="0"/>
              <w:rPr>
                <w:lang w:eastAsia="zh-CN"/>
              </w:rPr>
            </w:pPr>
            <w:r w:rsidRPr="00C24A1A">
              <w:t>CA_n29A-n66(2A)</w:t>
            </w:r>
          </w:p>
        </w:tc>
        <w:tc>
          <w:tcPr>
            <w:tcW w:w="1835" w:type="dxa"/>
            <w:tcBorders>
              <w:top w:val="single" w:sz="4" w:space="0" w:color="auto"/>
              <w:left w:val="single" w:sz="4" w:space="0" w:color="auto"/>
              <w:bottom w:val="nil"/>
              <w:right w:val="single" w:sz="4" w:space="0" w:color="auto"/>
            </w:tcBorders>
            <w:vAlign w:val="center"/>
          </w:tcPr>
          <w:p w14:paraId="03B2B874" w14:textId="77777777" w:rsidR="00810A57" w:rsidRPr="00C24A1A" w:rsidRDefault="00810A57" w:rsidP="009D4EB2">
            <w:pPr>
              <w:pStyle w:val="TAC"/>
              <w:keepNext w:val="0"/>
              <w:keepLines w:val="0"/>
              <w:rPr>
                <w:lang w:eastAsia="zh-CN"/>
              </w:rPr>
            </w:pPr>
            <w:r w:rsidRPr="00C24A1A">
              <w:rPr>
                <w:lang w:val="en-US" w:eastAsia="zh-CN"/>
              </w:rPr>
              <w:t>n66</w:t>
            </w:r>
            <w:r w:rsidRPr="00C24A1A">
              <w:rPr>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A5AF182" w14:textId="77777777" w:rsidR="00810A57" w:rsidRPr="00C24A1A" w:rsidRDefault="00810A57" w:rsidP="009D4EB2">
            <w:pPr>
              <w:pStyle w:val="TAC"/>
              <w:keepNext w:val="0"/>
              <w:keepLines w:val="0"/>
              <w:rPr>
                <w:lang w:eastAsia="zh-CN"/>
              </w:rPr>
            </w:pPr>
            <w:r w:rsidRPr="00C24A1A">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DF01159" w14:textId="77777777" w:rsidR="00810A57" w:rsidRPr="00C24A1A" w:rsidRDefault="00810A57" w:rsidP="009D4EB2">
            <w:pPr>
              <w:pStyle w:val="TAC"/>
              <w:keepNext w:val="0"/>
              <w:keepLines w:val="0"/>
              <w:rPr>
                <w:lang w:eastAsia="ja-JP"/>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4DD6463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C89B38C" w14:textId="77777777" w:rsidTr="009D4EB2">
        <w:trPr>
          <w:jc w:val="center"/>
        </w:trPr>
        <w:tc>
          <w:tcPr>
            <w:tcW w:w="1838" w:type="dxa"/>
            <w:tcBorders>
              <w:top w:val="nil"/>
              <w:left w:val="single" w:sz="4" w:space="0" w:color="auto"/>
              <w:bottom w:val="nil"/>
              <w:right w:val="single" w:sz="4" w:space="0" w:color="auto"/>
            </w:tcBorders>
            <w:vAlign w:val="center"/>
          </w:tcPr>
          <w:p w14:paraId="45969DE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E338F6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5B11A4B5" w14:textId="77777777" w:rsidR="00810A57" w:rsidRPr="00C24A1A" w:rsidRDefault="00810A57" w:rsidP="009D4EB2">
            <w:pPr>
              <w:pStyle w:val="TAC"/>
              <w:keepNext w:val="0"/>
              <w:keepLines w:val="0"/>
              <w:rPr>
                <w:lang w:eastAsia="zh-CN"/>
              </w:rPr>
            </w:pPr>
            <w:r w:rsidRPr="00C24A1A">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E88D5E" w14:textId="77777777" w:rsidR="00810A57" w:rsidRPr="00C24A1A" w:rsidRDefault="00810A57" w:rsidP="009D4EB2">
            <w:pPr>
              <w:pStyle w:val="TAC"/>
              <w:keepNext w:val="0"/>
              <w:keepLines w:val="0"/>
              <w:rPr>
                <w:lang w:eastAsia="ja-JP"/>
              </w:rPr>
            </w:pPr>
            <w:r w:rsidRPr="00C24A1A">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A843247" w14:textId="77777777" w:rsidR="00810A57" w:rsidRPr="00C24A1A" w:rsidRDefault="00810A57" w:rsidP="009D4EB2">
            <w:pPr>
              <w:pStyle w:val="TAC"/>
              <w:keepNext w:val="0"/>
              <w:keepLines w:val="0"/>
              <w:rPr>
                <w:lang w:eastAsia="zh-CN"/>
              </w:rPr>
            </w:pPr>
          </w:p>
        </w:tc>
      </w:tr>
      <w:tr w:rsidR="00810A57" w:rsidRPr="00C24A1A" w14:paraId="1E855FA0" w14:textId="77777777" w:rsidTr="009D4EB2">
        <w:trPr>
          <w:jc w:val="center"/>
        </w:trPr>
        <w:tc>
          <w:tcPr>
            <w:tcW w:w="1838" w:type="dxa"/>
            <w:tcBorders>
              <w:top w:val="nil"/>
              <w:left w:val="single" w:sz="4" w:space="0" w:color="auto"/>
              <w:bottom w:val="nil"/>
              <w:right w:val="single" w:sz="4" w:space="0" w:color="auto"/>
            </w:tcBorders>
            <w:vAlign w:val="center"/>
          </w:tcPr>
          <w:p w14:paraId="59B9CEF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4589AF"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2EBFE201" w14:textId="77777777" w:rsidR="00810A57" w:rsidRPr="00C24A1A" w:rsidRDefault="00810A57" w:rsidP="009D4EB2">
            <w:pPr>
              <w:pStyle w:val="TAC"/>
              <w:keepNext w:val="0"/>
              <w:keepLines w:val="0"/>
              <w:rPr>
                <w:lang w:eastAsia="ja-JP"/>
              </w:rPr>
            </w:pPr>
            <w:r w:rsidRPr="00C24A1A">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24E1BA1"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nil"/>
              <w:left w:val="single" w:sz="4" w:space="0" w:color="auto"/>
              <w:bottom w:val="nil"/>
              <w:right w:val="single" w:sz="4" w:space="0" w:color="auto"/>
            </w:tcBorders>
            <w:vAlign w:val="center"/>
          </w:tcPr>
          <w:p w14:paraId="5986AC1B"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0E3E2D4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B2527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129B2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0DD75E5F" w14:textId="77777777" w:rsidR="00810A57" w:rsidRPr="00C24A1A" w:rsidRDefault="00810A57" w:rsidP="009D4EB2">
            <w:pPr>
              <w:pStyle w:val="TAC"/>
              <w:keepNext w:val="0"/>
              <w:keepLines w:val="0"/>
              <w:rPr>
                <w:lang w:eastAsia="ja-JP"/>
              </w:rPr>
            </w:pPr>
            <w:r w:rsidRPr="00C24A1A">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4C1A43" w14:textId="77777777" w:rsidR="00810A57" w:rsidRPr="00C24A1A" w:rsidRDefault="00810A57" w:rsidP="009D4EB2">
            <w:pPr>
              <w:pStyle w:val="TAC"/>
              <w:keepNext w:val="0"/>
              <w:keepLines w:val="0"/>
              <w:rPr>
                <w:lang w:eastAsia="ja-JP"/>
              </w:rPr>
            </w:pPr>
            <w:r w:rsidRPr="00C24A1A">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74983535" w14:textId="77777777" w:rsidR="00810A57" w:rsidRPr="00C24A1A" w:rsidRDefault="00810A57" w:rsidP="009D4EB2">
            <w:pPr>
              <w:pStyle w:val="TAC"/>
              <w:keepNext w:val="0"/>
              <w:keepLines w:val="0"/>
              <w:rPr>
                <w:lang w:eastAsia="zh-CN"/>
              </w:rPr>
            </w:pPr>
          </w:p>
        </w:tc>
      </w:tr>
      <w:tr w:rsidR="00810A57" w:rsidRPr="00C24A1A" w14:paraId="6766FE8E" w14:textId="77777777" w:rsidTr="009D4EB2">
        <w:trPr>
          <w:jc w:val="center"/>
        </w:trPr>
        <w:tc>
          <w:tcPr>
            <w:tcW w:w="1838" w:type="dxa"/>
            <w:tcBorders>
              <w:left w:val="single" w:sz="4" w:space="0" w:color="auto"/>
              <w:bottom w:val="nil"/>
              <w:right w:val="single" w:sz="4" w:space="0" w:color="auto"/>
            </w:tcBorders>
            <w:vAlign w:val="center"/>
          </w:tcPr>
          <w:p w14:paraId="025C2D1A" w14:textId="77777777" w:rsidR="00810A57" w:rsidRPr="00C24A1A" w:rsidRDefault="00810A57" w:rsidP="009D4EB2">
            <w:pPr>
              <w:pStyle w:val="TAC"/>
              <w:keepNext w:val="0"/>
              <w:keepLines w:val="0"/>
              <w:rPr>
                <w:lang w:eastAsia="zh-CN"/>
              </w:rPr>
            </w:pPr>
            <w:r w:rsidRPr="00C24A1A">
              <w:t>CA_n29A-n66(3A)</w:t>
            </w:r>
          </w:p>
        </w:tc>
        <w:tc>
          <w:tcPr>
            <w:tcW w:w="1835" w:type="dxa"/>
            <w:tcBorders>
              <w:left w:val="single" w:sz="4" w:space="0" w:color="auto"/>
              <w:bottom w:val="nil"/>
              <w:right w:val="single" w:sz="4" w:space="0" w:color="auto"/>
            </w:tcBorders>
            <w:vAlign w:val="center"/>
          </w:tcPr>
          <w:p w14:paraId="253B0149" w14:textId="77777777" w:rsidR="00810A57" w:rsidRPr="00C24A1A" w:rsidRDefault="00810A57" w:rsidP="009D4EB2">
            <w:pPr>
              <w:pStyle w:val="TAC"/>
              <w:rPr>
                <w:vertAlign w:val="superscript"/>
                <w:lang w:val="en-US" w:eastAsia="zh-CN"/>
              </w:rPr>
            </w:pPr>
            <w:r w:rsidRPr="00C24A1A">
              <w:rPr>
                <w:lang w:val="en-US" w:eastAsia="zh-CN"/>
              </w:rPr>
              <w:t>n66</w:t>
            </w:r>
            <w:r w:rsidRPr="00C24A1A">
              <w:rPr>
                <w:vertAlign w:val="superscript"/>
                <w:lang w:val="en-US" w:eastAsia="zh-CN"/>
              </w:rPr>
              <w:t>8</w:t>
            </w:r>
          </w:p>
          <w:p w14:paraId="63AD01E5"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E9DC2" w14:textId="77777777" w:rsidR="00810A57" w:rsidRPr="00C24A1A" w:rsidRDefault="00810A57" w:rsidP="009D4EB2">
            <w:pPr>
              <w:pStyle w:val="TAC"/>
              <w:keepNext w:val="0"/>
              <w:keepLines w:val="0"/>
              <w:rPr>
                <w:lang w:eastAsia="zh-CN"/>
              </w:rPr>
            </w:pPr>
            <w:r w:rsidRPr="00C24A1A">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A670713"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left w:val="single" w:sz="4" w:space="0" w:color="auto"/>
              <w:bottom w:val="nil"/>
              <w:right w:val="single" w:sz="4" w:space="0" w:color="auto"/>
            </w:tcBorders>
            <w:vAlign w:val="center"/>
          </w:tcPr>
          <w:p w14:paraId="1D873773"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DF1228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408E3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9D8F47"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8E7DD1" w14:textId="77777777" w:rsidR="00810A57" w:rsidRPr="00C24A1A" w:rsidRDefault="00810A57" w:rsidP="009D4EB2">
            <w:pPr>
              <w:pStyle w:val="TAC"/>
              <w:keepNext w:val="0"/>
              <w:keepLines w:val="0"/>
              <w:rPr>
                <w:lang w:eastAsia="zh-CN"/>
              </w:rPr>
            </w:pPr>
            <w:r w:rsidRPr="00C24A1A">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7DB1C2" w14:textId="77777777" w:rsidR="00810A57" w:rsidRPr="00C24A1A" w:rsidRDefault="00810A57" w:rsidP="009D4EB2">
            <w:pPr>
              <w:pStyle w:val="TAC"/>
              <w:keepNext w:val="0"/>
              <w:keepLines w:val="0"/>
              <w:rPr>
                <w:lang w:eastAsia="zh-CN" w:bidi="ar"/>
              </w:rPr>
            </w:pPr>
            <w:r w:rsidRPr="00C24A1A">
              <w:rPr>
                <w:lang w:eastAsia="zh-CN" w:bidi="ar"/>
              </w:rPr>
              <w:t>CA_n66(</w:t>
            </w:r>
            <w:r w:rsidRPr="00C24A1A">
              <w:rPr>
                <w:rFonts w:hint="eastAsia"/>
                <w:lang w:eastAsia="zh-CN" w:bidi="ar"/>
              </w:rPr>
              <w:t>3</w:t>
            </w:r>
            <w:r w:rsidRPr="00C24A1A">
              <w:rPr>
                <w:lang w:eastAsia="zh-CN" w:bidi="ar"/>
              </w:rPr>
              <w:t>A)_BCS</w:t>
            </w:r>
            <w:r w:rsidRPr="00C24A1A">
              <w:rPr>
                <w:rFonts w:hint="eastAsia"/>
                <w:lang w:eastAsia="zh-CN" w:bidi="ar"/>
              </w:rPr>
              <w:t>0</w:t>
            </w:r>
          </w:p>
        </w:tc>
        <w:tc>
          <w:tcPr>
            <w:tcW w:w="1360" w:type="dxa"/>
            <w:tcBorders>
              <w:top w:val="nil"/>
              <w:left w:val="single" w:sz="4" w:space="0" w:color="auto"/>
              <w:bottom w:val="single" w:sz="4" w:space="0" w:color="auto"/>
              <w:right w:val="single" w:sz="4" w:space="0" w:color="auto"/>
            </w:tcBorders>
            <w:vAlign w:val="center"/>
          </w:tcPr>
          <w:p w14:paraId="091962D4" w14:textId="77777777" w:rsidR="00810A57" w:rsidRPr="00C24A1A" w:rsidRDefault="00810A57" w:rsidP="009D4EB2">
            <w:pPr>
              <w:pStyle w:val="TAC"/>
              <w:keepNext w:val="0"/>
              <w:keepLines w:val="0"/>
              <w:rPr>
                <w:lang w:eastAsia="zh-CN"/>
              </w:rPr>
            </w:pPr>
          </w:p>
        </w:tc>
      </w:tr>
      <w:tr w:rsidR="00810A57" w:rsidRPr="00C24A1A" w14:paraId="6E35B77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6C661C6" w14:textId="77777777" w:rsidR="00810A57" w:rsidRPr="00C24A1A" w:rsidRDefault="00810A57" w:rsidP="009D4EB2">
            <w:pPr>
              <w:pStyle w:val="TAC"/>
              <w:keepNext w:val="0"/>
              <w:keepLines w:val="0"/>
              <w:rPr>
                <w:lang w:eastAsia="zh-CN"/>
              </w:rPr>
            </w:pPr>
            <w:r w:rsidRPr="00C24A1A">
              <w:rPr>
                <w:rFonts w:hint="eastAsia"/>
                <w:lang w:eastAsia="zh-CN"/>
              </w:rPr>
              <w:t>CA</w:t>
            </w:r>
            <w:r w:rsidRPr="00C24A1A">
              <w:t>_</w:t>
            </w:r>
            <w:r w:rsidRPr="00C24A1A">
              <w:rPr>
                <w:rFonts w:hint="eastAsia"/>
                <w:lang w:eastAsia="zh-CN"/>
              </w:rPr>
              <w:t>n</w:t>
            </w:r>
            <w:r w:rsidRPr="00C24A1A">
              <w:rPr>
                <w:lang w:eastAsia="zh-CN"/>
              </w:rPr>
              <w:t>29</w:t>
            </w:r>
            <w:r w:rsidRPr="00C24A1A">
              <w:rPr>
                <w:lang w:eastAsia="ja-JP"/>
              </w:rPr>
              <w:t>A-</w:t>
            </w:r>
            <w:r w:rsidRPr="00C24A1A">
              <w:rPr>
                <w:rFonts w:hint="eastAsia"/>
                <w:lang w:eastAsia="zh-CN"/>
              </w:rPr>
              <w:t>n</w:t>
            </w:r>
            <w:r w:rsidRPr="00C24A1A">
              <w:rPr>
                <w:lang w:eastAsia="zh-CN"/>
              </w:rPr>
              <w:t>70</w:t>
            </w:r>
            <w:r w:rsidRPr="00C24A1A">
              <w:rPr>
                <w:lang w:eastAsia="ja-JP"/>
              </w:rPr>
              <w:t>A</w:t>
            </w:r>
          </w:p>
        </w:tc>
        <w:tc>
          <w:tcPr>
            <w:tcW w:w="1835" w:type="dxa"/>
            <w:tcBorders>
              <w:top w:val="single" w:sz="4" w:space="0" w:color="auto"/>
              <w:left w:val="single" w:sz="4" w:space="0" w:color="auto"/>
              <w:bottom w:val="nil"/>
              <w:right w:val="single" w:sz="4" w:space="0" w:color="auto"/>
            </w:tcBorders>
            <w:vAlign w:val="center"/>
          </w:tcPr>
          <w:p w14:paraId="53A19C68" w14:textId="77777777" w:rsidR="00810A57" w:rsidRPr="00C24A1A" w:rsidRDefault="00810A57" w:rsidP="009D4EB2">
            <w:pPr>
              <w:pStyle w:val="TAC"/>
              <w:keepNext w:val="0"/>
              <w:keepLines w:val="0"/>
            </w:pPr>
            <w:r w:rsidRPr="00C24A1A">
              <w:rPr>
                <w:lang w:val="en-US" w:eastAsia="zh-CN"/>
              </w:rPr>
              <w:t>n70</w:t>
            </w:r>
            <w:r w:rsidRPr="00C24A1A">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9FA1373" w14:textId="77777777" w:rsidR="00810A57" w:rsidRPr="00C24A1A" w:rsidRDefault="00810A57" w:rsidP="009D4EB2">
            <w:pPr>
              <w:pStyle w:val="TAC"/>
              <w:keepNext w:val="0"/>
              <w:keepLines w:val="0"/>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9C92289"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43E89B6"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8D68DA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DCC8B2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B041EAE"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819D12C"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70</w:t>
            </w:r>
          </w:p>
        </w:tc>
        <w:tc>
          <w:tcPr>
            <w:tcW w:w="4081" w:type="dxa"/>
            <w:tcBorders>
              <w:top w:val="single" w:sz="4" w:space="0" w:color="auto"/>
              <w:left w:val="single" w:sz="4" w:space="0" w:color="auto"/>
              <w:bottom w:val="single" w:sz="4" w:space="0" w:color="auto"/>
              <w:right w:val="single" w:sz="4" w:space="0" w:color="auto"/>
            </w:tcBorders>
            <w:vAlign w:val="center"/>
          </w:tcPr>
          <w:p w14:paraId="117A8EA1" w14:textId="77777777" w:rsidR="00810A57" w:rsidRPr="00C24A1A" w:rsidRDefault="00810A57" w:rsidP="009D4EB2">
            <w:pPr>
              <w:pStyle w:val="TAC"/>
              <w:keepNext w:val="0"/>
              <w:keepLines w:val="0"/>
              <w:rPr>
                <w:lang w:eastAsia="zh-CN"/>
              </w:rPr>
            </w:pPr>
            <w:r w:rsidRPr="00C24A1A">
              <w:rPr>
                <w:lang w:eastAsia="zh-CN" w:bidi="ar"/>
              </w:rPr>
              <w:t>5, 10, 15, 20</w:t>
            </w:r>
            <w:r w:rsidRPr="00C24A1A">
              <w:rPr>
                <w:rFonts w:cs="Arial"/>
                <w:color w:val="000000"/>
                <w:szCs w:val="18"/>
                <w:vertAlign w:val="superscript"/>
                <w:lang w:eastAsia="zh-CN" w:bidi="ar"/>
              </w:rPr>
              <w:t>1</w:t>
            </w:r>
            <w:r w:rsidRPr="00C24A1A">
              <w:rPr>
                <w:lang w:eastAsia="zh-CN" w:bidi="ar"/>
              </w:rPr>
              <w:t>,</w:t>
            </w:r>
            <w:r w:rsidRPr="00C24A1A">
              <w:rPr>
                <w:rFonts w:cs="Arial"/>
                <w:color w:val="000000"/>
                <w:szCs w:val="18"/>
                <w:vertAlign w:val="superscript"/>
                <w:lang w:eastAsia="zh-CN" w:bidi="ar"/>
              </w:rPr>
              <w:t xml:space="preserve">, </w:t>
            </w:r>
            <w:r w:rsidRPr="00C24A1A">
              <w:rPr>
                <w:rFonts w:cs="Arial"/>
                <w:color w:val="000000"/>
                <w:szCs w:val="18"/>
                <w:lang w:eastAsia="zh-CN" w:bidi="ar"/>
              </w:rPr>
              <w:t>25</w:t>
            </w:r>
            <w:r w:rsidRPr="00C24A1A">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25BE83E4" w14:textId="77777777" w:rsidR="00810A57" w:rsidRPr="00C24A1A" w:rsidRDefault="00810A57" w:rsidP="009D4EB2">
            <w:pPr>
              <w:pStyle w:val="TAC"/>
              <w:keepNext w:val="0"/>
              <w:keepLines w:val="0"/>
              <w:rPr>
                <w:rFonts w:eastAsia="Yu Mincho"/>
              </w:rPr>
            </w:pPr>
          </w:p>
        </w:tc>
      </w:tr>
      <w:tr w:rsidR="00810A57" w:rsidRPr="00C24A1A" w14:paraId="32F1CF10" w14:textId="77777777" w:rsidTr="009D4EB2">
        <w:trPr>
          <w:jc w:val="center"/>
        </w:trPr>
        <w:tc>
          <w:tcPr>
            <w:tcW w:w="1838" w:type="dxa"/>
            <w:tcBorders>
              <w:left w:val="single" w:sz="4" w:space="0" w:color="auto"/>
              <w:bottom w:val="nil"/>
              <w:right w:val="single" w:sz="4" w:space="0" w:color="auto"/>
            </w:tcBorders>
            <w:vAlign w:val="center"/>
          </w:tcPr>
          <w:p w14:paraId="7A0538F9" w14:textId="37BED186" w:rsidR="00810A57" w:rsidRPr="00C24A1A" w:rsidRDefault="00810A57" w:rsidP="009D4EB2">
            <w:pPr>
              <w:pStyle w:val="TAC"/>
              <w:keepNext w:val="0"/>
              <w:keepLines w:val="0"/>
              <w:rPr>
                <w:lang w:eastAsia="zh-CN"/>
              </w:rPr>
            </w:pPr>
            <w:r w:rsidRPr="00C24A1A">
              <w:rPr>
                <w:rFonts w:hint="eastAsia"/>
                <w:lang w:eastAsia="zh-CN"/>
              </w:rPr>
              <w:t>CA</w:t>
            </w:r>
            <w:r w:rsidRPr="00C24A1A">
              <w:t>_</w:t>
            </w:r>
            <w:r w:rsidRPr="00C24A1A">
              <w:rPr>
                <w:rFonts w:hint="eastAsia"/>
                <w:lang w:eastAsia="zh-CN"/>
              </w:rPr>
              <w:t>n</w:t>
            </w:r>
            <w:r w:rsidRPr="00C24A1A">
              <w:rPr>
                <w:lang w:eastAsia="zh-CN"/>
              </w:rPr>
              <w:t>29</w:t>
            </w:r>
            <w:r w:rsidRPr="00C24A1A">
              <w:rPr>
                <w:lang w:eastAsia="ja-JP"/>
              </w:rPr>
              <w:t>A-</w:t>
            </w:r>
            <w:r w:rsidRPr="00C24A1A">
              <w:rPr>
                <w:rFonts w:hint="eastAsia"/>
                <w:lang w:eastAsia="zh-CN"/>
              </w:rPr>
              <w:t>n</w:t>
            </w:r>
            <w:r w:rsidRPr="00C24A1A">
              <w:rPr>
                <w:lang w:eastAsia="zh-CN"/>
              </w:rPr>
              <w:t>71</w:t>
            </w:r>
            <w:r w:rsidRPr="00C24A1A">
              <w:rPr>
                <w:lang w:eastAsia="ja-JP"/>
              </w:rPr>
              <w:t>A</w:t>
            </w:r>
            <w:ins w:id="174" w:author="Toliy Ioffe" w:date="2025-08-27T10:19:00Z">
              <w:r w:rsidR="000E66EF" w:rsidRPr="00C24A1A">
                <w:rPr>
                  <w:vertAlign w:val="superscript"/>
                  <w:lang w:eastAsia="zh-CN"/>
                </w:rPr>
                <w:t>17</w:t>
              </w:r>
            </w:ins>
          </w:p>
        </w:tc>
        <w:tc>
          <w:tcPr>
            <w:tcW w:w="1835" w:type="dxa"/>
            <w:tcBorders>
              <w:left w:val="single" w:sz="4" w:space="0" w:color="auto"/>
              <w:bottom w:val="nil"/>
              <w:right w:val="single" w:sz="4" w:space="0" w:color="auto"/>
            </w:tcBorders>
            <w:vAlign w:val="center"/>
          </w:tcPr>
          <w:p w14:paraId="3567AB95" w14:textId="77777777" w:rsidR="00810A57" w:rsidRPr="00C24A1A" w:rsidRDefault="00810A57" w:rsidP="009D4EB2">
            <w:pPr>
              <w:pStyle w:val="TAC"/>
              <w:keepNext w:val="0"/>
              <w:keepLines w:val="0"/>
              <w:rPr>
                <w:lang w:eastAsia="zh-CN"/>
              </w:rPr>
            </w:pPr>
            <w:r w:rsidRPr="00C24A1A">
              <w:rPr>
                <w:rFonts w:eastAsia="DengXian"/>
                <w:lang w:val="en-US"/>
              </w:rPr>
              <w:t>n71</w:t>
            </w:r>
            <w:r w:rsidRPr="00C24A1A">
              <w:rPr>
                <w:rFonts w:eastAsia="DengXian"/>
                <w:vertAlign w:val="superscript"/>
                <w:lang w:val="en-US"/>
              </w:rPr>
              <w:t>8</w:t>
            </w:r>
          </w:p>
        </w:tc>
        <w:tc>
          <w:tcPr>
            <w:tcW w:w="730" w:type="dxa"/>
            <w:tcBorders>
              <w:left w:val="single" w:sz="4" w:space="0" w:color="auto"/>
              <w:bottom w:val="single" w:sz="4" w:space="0" w:color="auto"/>
              <w:right w:val="single" w:sz="4" w:space="0" w:color="auto"/>
            </w:tcBorders>
            <w:vAlign w:val="center"/>
          </w:tcPr>
          <w:p w14:paraId="652E4805"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B8DE04D"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left w:val="single" w:sz="4" w:space="0" w:color="auto"/>
              <w:bottom w:val="nil"/>
              <w:right w:val="single" w:sz="4" w:space="0" w:color="auto"/>
            </w:tcBorders>
            <w:vAlign w:val="center"/>
          </w:tcPr>
          <w:p w14:paraId="4CE2C6CF"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34A2F0A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1A166D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F216C6"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D608246"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7</w:t>
            </w:r>
            <w:r w:rsidRPr="00C24A1A">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A727C53" w14:textId="77777777" w:rsidR="00810A57" w:rsidRPr="00C24A1A" w:rsidRDefault="00810A57" w:rsidP="009D4EB2">
            <w:pPr>
              <w:pStyle w:val="TAC"/>
              <w:keepNext w:val="0"/>
              <w:keepLines w:val="0"/>
              <w:rPr>
                <w:lang w:eastAsia="zh-CN" w:bidi="ar"/>
              </w:rPr>
            </w:pPr>
            <w:r w:rsidRPr="00C24A1A">
              <w:rPr>
                <w:lang w:eastAsia="zh-CN" w:bidi="ar"/>
              </w:rPr>
              <w:t>5, 10</w:t>
            </w:r>
            <w:r w:rsidRPr="00C24A1A">
              <w:rPr>
                <w:rFonts w:hint="eastAsia"/>
                <w:lang w:eastAsia="zh-CN" w:bidi="ar"/>
              </w:rPr>
              <w:t>, 15, 20</w:t>
            </w:r>
          </w:p>
        </w:tc>
        <w:tc>
          <w:tcPr>
            <w:tcW w:w="1360" w:type="dxa"/>
            <w:tcBorders>
              <w:top w:val="nil"/>
              <w:left w:val="single" w:sz="4" w:space="0" w:color="auto"/>
              <w:bottom w:val="single" w:sz="4" w:space="0" w:color="auto"/>
              <w:right w:val="single" w:sz="4" w:space="0" w:color="auto"/>
            </w:tcBorders>
            <w:vAlign w:val="center"/>
          </w:tcPr>
          <w:p w14:paraId="251869E3" w14:textId="77777777" w:rsidR="00810A57" w:rsidRPr="00C24A1A" w:rsidRDefault="00810A57" w:rsidP="009D4EB2">
            <w:pPr>
              <w:pStyle w:val="TAC"/>
              <w:keepNext w:val="0"/>
              <w:keepLines w:val="0"/>
              <w:rPr>
                <w:lang w:eastAsia="zh-CN"/>
              </w:rPr>
            </w:pPr>
          </w:p>
        </w:tc>
      </w:tr>
      <w:tr w:rsidR="00810A57" w:rsidRPr="00C24A1A" w14:paraId="6AC4D467" w14:textId="77777777" w:rsidTr="009D4EB2">
        <w:trPr>
          <w:jc w:val="center"/>
        </w:trPr>
        <w:tc>
          <w:tcPr>
            <w:tcW w:w="1838" w:type="dxa"/>
            <w:tcBorders>
              <w:top w:val="nil"/>
              <w:left w:val="single" w:sz="4" w:space="0" w:color="auto"/>
              <w:bottom w:val="nil"/>
              <w:right w:val="single" w:sz="4" w:space="0" w:color="auto"/>
            </w:tcBorders>
            <w:vAlign w:val="center"/>
          </w:tcPr>
          <w:p w14:paraId="69F6D935" w14:textId="77777777" w:rsidR="00810A57" w:rsidRPr="00C24A1A" w:rsidRDefault="00810A57" w:rsidP="009D4EB2">
            <w:pPr>
              <w:pStyle w:val="TAC"/>
              <w:keepNext w:val="0"/>
              <w:keepLines w:val="0"/>
              <w:rPr>
                <w:lang w:eastAsia="zh-CN"/>
              </w:rPr>
            </w:pPr>
            <w:r w:rsidRPr="00C24A1A">
              <w:rPr>
                <w:lang w:eastAsia="zh-CN"/>
              </w:rPr>
              <w:t>CA_n29A-n71(2A)</w:t>
            </w:r>
          </w:p>
        </w:tc>
        <w:tc>
          <w:tcPr>
            <w:tcW w:w="1835" w:type="dxa"/>
            <w:tcBorders>
              <w:top w:val="nil"/>
              <w:left w:val="single" w:sz="4" w:space="0" w:color="auto"/>
              <w:bottom w:val="nil"/>
              <w:right w:val="single" w:sz="4" w:space="0" w:color="auto"/>
            </w:tcBorders>
            <w:vAlign w:val="center"/>
          </w:tcPr>
          <w:p w14:paraId="3DF7BC57" w14:textId="77777777" w:rsidR="00810A57" w:rsidRPr="00C24A1A" w:rsidRDefault="00810A57" w:rsidP="009D4EB2">
            <w:pPr>
              <w:pStyle w:val="TAC"/>
              <w:keepNext w:val="0"/>
              <w:keepLines w:val="0"/>
              <w:rPr>
                <w:lang w:eastAsia="zh-CN"/>
              </w:rPr>
            </w:pPr>
            <w:r w:rsidRPr="00C24A1A">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640139A2"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E0CE880"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top w:val="nil"/>
              <w:left w:val="single" w:sz="4" w:space="0" w:color="auto"/>
              <w:bottom w:val="nil"/>
              <w:right w:val="single" w:sz="4" w:space="0" w:color="auto"/>
            </w:tcBorders>
            <w:vAlign w:val="center"/>
          </w:tcPr>
          <w:p w14:paraId="70403882" w14:textId="77777777" w:rsidR="00810A57" w:rsidRPr="00C24A1A" w:rsidRDefault="00810A57" w:rsidP="009D4EB2">
            <w:pPr>
              <w:pStyle w:val="TAC"/>
              <w:keepNext w:val="0"/>
              <w:keepLines w:val="0"/>
              <w:rPr>
                <w:lang w:eastAsia="zh-CN"/>
              </w:rPr>
            </w:pPr>
            <w:r w:rsidRPr="00C24A1A">
              <w:rPr>
                <w:rFonts w:hint="eastAsia"/>
                <w:lang w:val="en-US" w:eastAsia="zh-CN"/>
              </w:rPr>
              <w:t>0</w:t>
            </w:r>
          </w:p>
        </w:tc>
      </w:tr>
      <w:tr w:rsidR="00810A57" w:rsidRPr="00C24A1A" w14:paraId="4BA9A7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C1552F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91C24E4"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7C03F41"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7</w:t>
            </w:r>
            <w:r w:rsidRPr="00C24A1A">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5478731" w14:textId="77777777" w:rsidR="00810A57" w:rsidRPr="00C24A1A" w:rsidRDefault="00810A57" w:rsidP="009D4EB2">
            <w:pPr>
              <w:pStyle w:val="TAC"/>
              <w:keepNext w:val="0"/>
              <w:keepLines w:val="0"/>
              <w:rPr>
                <w:lang w:eastAsia="zh-CN" w:bidi="ar"/>
              </w:rPr>
            </w:pPr>
            <w:r w:rsidRPr="00C24A1A">
              <w:rPr>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141A2FD4" w14:textId="77777777" w:rsidR="00810A57" w:rsidRPr="00C24A1A" w:rsidRDefault="00810A57" w:rsidP="009D4EB2">
            <w:pPr>
              <w:pStyle w:val="TAC"/>
              <w:keepNext w:val="0"/>
              <w:keepLines w:val="0"/>
              <w:rPr>
                <w:lang w:eastAsia="zh-CN"/>
              </w:rPr>
            </w:pPr>
          </w:p>
        </w:tc>
      </w:tr>
      <w:tr w:rsidR="00810A57" w:rsidRPr="00C24A1A" w14:paraId="0B5820E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6868256" w14:textId="77777777" w:rsidR="00810A57" w:rsidRPr="00C24A1A" w:rsidRDefault="00810A57" w:rsidP="009D4EB2">
            <w:pPr>
              <w:pStyle w:val="TAC"/>
              <w:keepNext w:val="0"/>
              <w:keepLines w:val="0"/>
              <w:rPr>
                <w:lang w:eastAsia="zh-CN"/>
              </w:rPr>
            </w:pPr>
            <w:r w:rsidRPr="00C24A1A">
              <w:rPr>
                <w:lang w:eastAsia="zh-CN"/>
              </w:rPr>
              <w:t>CA_n29A-n77A</w:t>
            </w:r>
          </w:p>
        </w:tc>
        <w:tc>
          <w:tcPr>
            <w:tcW w:w="1835" w:type="dxa"/>
            <w:tcBorders>
              <w:top w:val="single" w:sz="4" w:space="0" w:color="auto"/>
              <w:left w:val="single" w:sz="4" w:space="0" w:color="auto"/>
              <w:bottom w:val="nil"/>
              <w:right w:val="single" w:sz="4" w:space="0" w:color="auto"/>
            </w:tcBorders>
            <w:vAlign w:val="center"/>
          </w:tcPr>
          <w:p w14:paraId="3142F822" w14:textId="77777777" w:rsidR="00810A57" w:rsidRPr="00C24A1A" w:rsidRDefault="00810A57" w:rsidP="009D4EB2">
            <w:pPr>
              <w:pStyle w:val="TAC"/>
              <w:keepNext w:val="0"/>
              <w:keepLines w:val="0"/>
              <w:rPr>
                <w:lang w:eastAsia="zh-CN"/>
              </w:rPr>
            </w:pPr>
            <w:r w:rsidRPr="00C24A1A">
              <w:rPr>
                <w:lang w:eastAsia="zh-CN"/>
              </w:rPr>
              <w:t>n77</w:t>
            </w:r>
            <w:r w:rsidRPr="00C24A1A">
              <w:rPr>
                <w:vertAlign w:val="superscript"/>
                <w:lang w:eastAsia="zh-CN"/>
              </w:rPr>
              <w:t>8</w:t>
            </w:r>
            <w:r w:rsidRPr="00C24A1A">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7135F07D" w14:textId="77777777" w:rsidR="00810A57" w:rsidRPr="00C24A1A" w:rsidRDefault="00810A57" w:rsidP="009D4EB2">
            <w:pPr>
              <w:pStyle w:val="TAC"/>
              <w:keepNext w:val="0"/>
              <w:keepLines w:val="0"/>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D57D7D5"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DFFD9E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8FA1C89" w14:textId="77777777" w:rsidTr="009D4EB2">
        <w:trPr>
          <w:jc w:val="center"/>
        </w:trPr>
        <w:tc>
          <w:tcPr>
            <w:tcW w:w="1838" w:type="dxa"/>
            <w:tcBorders>
              <w:top w:val="nil"/>
              <w:left w:val="single" w:sz="4" w:space="0" w:color="auto"/>
              <w:bottom w:val="nil"/>
              <w:right w:val="single" w:sz="4" w:space="0" w:color="auto"/>
            </w:tcBorders>
            <w:vAlign w:val="center"/>
          </w:tcPr>
          <w:p w14:paraId="4EF2320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760BA9"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7AA396C" w14:textId="77777777" w:rsidR="00810A57" w:rsidRPr="00C24A1A" w:rsidRDefault="00810A57" w:rsidP="009D4EB2">
            <w:pPr>
              <w:pStyle w:val="TAC"/>
              <w:keepNext w:val="0"/>
              <w:keepLines w:val="0"/>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69B4B4" w14:textId="77777777" w:rsidR="00810A57" w:rsidRPr="00C24A1A" w:rsidRDefault="00810A57" w:rsidP="009D4EB2">
            <w:pPr>
              <w:pStyle w:val="TAC"/>
              <w:keepNext w:val="0"/>
              <w:keepLines w:val="0"/>
              <w:rPr>
                <w:lang w:eastAsia="zh-CN"/>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A4660BE" w14:textId="77777777" w:rsidR="00810A57" w:rsidRPr="00C24A1A" w:rsidRDefault="00810A57" w:rsidP="009D4EB2">
            <w:pPr>
              <w:pStyle w:val="TAC"/>
              <w:keepNext w:val="0"/>
              <w:keepLines w:val="0"/>
              <w:rPr>
                <w:lang w:eastAsia="zh-CN"/>
              </w:rPr>
            </w:pPr>
          </w:p>
        </w:tc>
      </w:tr>
      <w:tr w:rsidR="00810A57" w:rsidRPr="00C24A1A" w14:paraId="583EE1CC" w14:textId="77777777" w:rsidTr="009D4EB2">
        <w:trPr>
          <w:jc w:val="center"/>
        </w:trPr>
        <w:tc>
          <w:tcPr>
            <w:tcW w:w="1838" w:type="dxa"/>
            <w:tcBorders>
              <w:top w:val="nil"/>
              <w:left w:val="single" w:sz="4" w:space="0" w:color="auto"/>
              <w:bottom w:val="nil"/>
              <w:right w:val="single" w:sz="4" w:space="0" w:color="auto"/>
            </w:tcBorders>
            <w:vAlign w:val="center"/>
          </w:tcPr>
          <w:p w14:paraId="3E25807F" w14:textId="77777777" w:rsidR="00810A57" w:rsidRPr="00C24A1A"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3FBF61FA" w14:textId="77777777" w:rsidR="00810A57" w:rsidRPr="00C24A1A" w:rsidRDefault="00810A57" w:rsidP="009D4EB2">
            <w:pPr>
              <w:pStyle w:val="TAC"/>
              <w:keepNext w:val="0"/>
              <w:keepLines w:val="0"/>
              <w:rPr>
                <w:lang w:eastAsia="zh-CN"/>
              </w:rPr>
            </w:pPr>
            <w:r w:rsidRPr="00C24A1A">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2C1E857E" w14:textId="77777777" w:rsidR="00810A57" w:rsidRPr="00C24A1A" w:rsidRDefault="00810A57" w:rsidP="009D4EB2">
            <w:pPr>
              <w:pStyle w:val="TAC"/>
              <w:keepNext w:val="0"/>
              <w:keepLines w:val="0"/>
              <w:rPr>
                <w:lang w:eastAsia="zh-CN"/>
              </w:rPr>
            </w:pPr>
            <w:r w:rsidRPr="00C24A1A">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F40C2A" w14:textId="77777777" w:rsidR="00810A57" w:rsidRPr="00C24A1A" w:rsidRDefault="00810A57" w:rsidP="009D4EB2">
            <w:pPr>
              <w:pStyle w:val="TAC"/>
              <w:keepNext w:val="0"/>
              <w:keepLines w:val="0"/>
              <w:rPr>
                <w:lang w:eastAsia="zh-CN" w:bidi="ar"/>
              </w:rPr>
            </w:pPr>
            <w:r w:rsidRPr="00C24A1A">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283757C" w14:textId="77777777" w:rsidR="00810A57" w:rsidRPr="00C24A1A" w:rsidRDefault="00810A57" w:rsidP="009D4EB2">
            <w:pPr>
              <w:pStyle w:val="TAC"/>
              <w:keepNext w:val="0"/>
              <w:keepLines w:val="0"/>
              <w:rPr>
                <w:lang w:eastAsia="zh-CN"/>
              </w:rPr>
            </w:pPr>
            <w:r w:rsidRPr="00C24A1A">
              <w:rPr>
                <w:rFonts w:cs="Arial"/>
                <w:kern w:val="2"/>
                <w:szCs w:val="18"/>
                <w:lang w:val="en-US" w:eastAsia="zh-CN"/>
              </w:rPr>
              <w:t>4 and 5</w:t>
            </w:r>
          </w:p>
        </w:tc>
      </w:tr>
      <w:tr w:rsidR="00810A57" w:rsidRPr="00C24A1A" w14:paraId="11DF1895" w14:textId="77777777" w:rsidTr="009D4EB2">
        <w:trPr>
          <w:jc w:val="center"/>
        </w:trPr>
        <w:tc>
          <w:tcPr>
            <w:tcW w:w="1838" w:type="dxa"/>
            <w:tcBorders>
              <w:top w:val="nil"/>
              <w:left w:val="single" w:sz="4" w:space="0" w:color="auto"/>
              <w:bottom w:val="nil"/>
              <w:right w:val="single" w:sz="4" w:space="0" w:color="auto"/>
            </w:tcBorders>
            <w:vAlign w:val="center"/>
          </w:tcPr>
          <w:p w14:paraId="7F69417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00B9AA"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ADF5CFD" w14:textId="77777777" w:rsidR="00810A57" w:rsidRPr="00C24A1A" w:rsidRDefault="00810A57" w:rsidP="009D4EB2">
            <w:pPr>
              <w:pStyle w:val="TAC"/>
              <w:keepNext w:val="0"/>
              <w:keepLines w:val="0"/>
              <w:rPr>
                <w:lang w:eastAsia="zh-CN"/>
              </w:rPr>
            </w:pPr>
            <w:r w:rsidRPr="00C24A1A">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FF3285" w14:textId="77777777" w:rsidR="00810A57" w:rsidRPr="00C24A1A" w:rsidRDefault="00810A57" w:rsidP="009D4EB2">
            <w:pPr>
              <w:pStyle w:val="TAC"/>
              <w:keepNext w:val="0"/>
              <w:keepLines w:val="0"/>
              <w:rPr>
                <w:lang w:eastAsia="zh-CN" w:bidi="ar"/>
              </w:rPr>
            </w:pPr>
            <w:r w:rsidRPr="00C24A1A">
              <w:rPr>
                <w:rFonts w:cs="Arial"/>
                <w:kern w:val="2"/>
                <w:szCs w:val="18"/>
                <w:lang w:val="en-US" w:eastAsia="zh-CN"/>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A4205A3" w14:textId="77777777" w:rsidR="00810A57" w:rsidRPr="00C24A1A" w:rsidRDefault="00810A57" w:rsidP="009D4EB2">
            <w:pPr>
              <w:pStyle w:val="TAC"/>
              <w:keepNext w:val="0"/>
              <w:keepLines w:val="0"/>
              <w:rPr>
                <w:lang w:eastAsia="zh-CN"/>
              </w:rPr>
            </w:pPr>
          </w:p>
        </w:tc>
      </w:tr>
      <w:tr w:rsidR="00810A57" w:rsidRPr="00C24A1A" w14:paraId="32FF02B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6BEC1DA" w14:textId="77777777" w:rsidR="00810A57" w:rsidRPr="00C24A1A" w:rsidRDefault="00810A57" w:rsidP="009D4EB2">
            <w:pPr>
              <w:pStyle w:val="TAC"/>
              <w:keepNext w:val="0"/>
              <w:keepLines w:val="0"/>
              <w:rPr>
                <w:lang w:eastAsia="zh-CN"/>
              </w:rPr>
            </w:pPr>
            <w:r w:rsidRPr="00C24A1A">
              <w:rPr>
                <w:lang w:eastAsia="zh-CN"/>
              </w:rPr>
              <w:t>CA_n29A-n77(2A)</w:t>
            </w:r>
          </w:p>
        </w:tc>
        <w:tc>
          <w:tcPr>
            <w:tcW w:w="1835" w:type="dxa"/>
            <w:tcBorders>
              <w:top w:val="single" w:sz="4" w:space="0" w:color="auto"/>
              <w:left w:val="single" w:sz="4" w:space="0" w:color="auto"/>
              <w:bottom w:val="nil"/>
              <w:right w:val="single" w:sz="4" w:space="0" w:color="auto"/>
            </w:tcBorders>
            <w:vAlign w:val="center"/>
          </w:tcPr>
          <w:p w14:paraId="4F1FAB1A" w14:textId="77777777" w:rsidR="00810A57" w:rsidRPr="00C24A1A" w:rsidRDefault="00810A57" w:rsidP="009D4EB2">
            <w:pPr>
              <w:pStyle w:val="TAC"/>
              <w:keepNext w:val="0"/>
              <w:keepLines w:val="0"/>
              <w:rPr>
                <w:lang w:eastAsia="zh-CN"/>
              </w:rPr>
            </w:pPr>
            <w:r w:rsidRPr="00C24A1A">
              <w:rPr>
                <w:lang w:eastAsia="zh-CN"/>
              </w:rPr>
              <w:t>n77</w:t>
            </w:r>
            <w:r w:rsidRPr="00C24A1A">
              <w:rPr>
                <w:vertAlign w:val="superscript"/>
                <w:lang w:eastAsia="zh-CN"/>
              </w:rPr>
              <w:t>8</w:t>
            </w:r>
            <w:r w:rsidRPr="00C24A1A">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0CF3D54C" w14:textId="77777777" w:rsidR="00810A57" w:rsidRPr="00C24A1A" w:rsidRDefault="00810A57" w:rsidP="009D4EB2">
            <w:pPr>
              <w:pStyle w:val="TAC"/>
              <w:keepNext w:val="0"/>
              <w:keepLines w:val="0"/>
              <w:rPr>
                <w:lang w:val="en-US"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14A77B7" w14:textId="77777777" w:rsidR="00810A57" w:rsidRPr="00C24A1A" w:rsidRDefault="00810A57" w:rsidP="009D4EB2">
            <w:pPr>
              <w:pStyle w:val="TAC"/>
              <w:keepNext w:val="0"/>
              <w:keepLines w:val="0"/>
              <w:rPr>
                <w:rFonts w:cs="Arial"/>
                <w:kern w:val="2"/>
                <w:szCs w:val="18"/>
                <w:lang w:val="en-US"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0DF5650"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DFFA383" w14:textId="77777777" w:rsidTr="009D4EB2">
        <w:trPr>
          <w:jc w:val="center"/>
        </w:trPr>
        <w:tc>
          <w:tcPr>
            <w:tcW w:w="1838" w:type="dxa"/>
            <w:tcBorders>
              <w:top w:val="nil"/>
              <w:left w:val="single" w:sz="4" w:space="0" w:color="auto"/>
              <w:bottom w:val="nil"/>
              <w:right w:val="single" w:sz="4" w:space="0" w:color="auto"/>
            </w:tcBorders>
            <w:vAlign w:val="center"/>
          </w:tcPr>
          <w:p w14:paraId="7C173E8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2C639F7"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9AA7918" w14:textId="77777777" w:rsidR="00810A57" w:rsidRPr="00C24A1A" w:rsidRDefault="00810A57" w:rsidP="009D4EB2">
            <w:pPr>
              <w:pStyle w:val="TAC"/>
              <w:keepNext w:val="0"/>
              <w:keepLines w:val="0"/>
              <w:rPr>
                <w:lang w:val="en-US" w:eastAsia="zh-CN"/>
              </w:rPr>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BF468AF" w14:textId="77777777" w:rsidR="00810A57" w:rsidRPr="00C24A1A" w:rsidRDefault="00810A57" w:rsidP="009D4EB2">
            <w:pPr>
              <w:pStyle w:val="TAC"/>
              <w:keepNext w:val="0"/>
              <w:keepLines w:val="0"/>
              <w:rPr>
                <w:rFonts w:cs="Arial"/>
                <w:kern w:val="2"/>
                <w:szCs w:val="18"/>
                <w:lang w:val="en-US" w:eastAsia="zh-CN"/>
              </w:rPr>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A60C8AF" w14:textId="77777777" w:rsidR="00810A57" w:rsidRPr="00C24A1A" w:rsidRDefault="00810A57" w:rsidP="009D4EB2">
            <w:pPr>
              <w:pStyle w:val="TAC"/>
              <w:keepNext w:val="0"/>
              <w:keepLines w:val="0"/>
              <w:rPr>
                <w:lang w:eastAsia="zh-CN"/>
              </w:rPr>
            </w:pPr>
          </w:p>
        </w:tc>
      </w:tr>
      <w:tr w:rsidR="00810A57" w:rsidRPr="00C24A1A" w14:paraId="69490453" w14:textId="77777777" w:rsidTr="009D4EB2">
        <w:trPr>
          <w:jc w:val="center"/>
        </w:trPr>
        <w:tc>
          <w:tcPr>
            <w:tcW w:w="1838" w:type="dxa"/>
            <w:tcBorders>
              <w:top w:val="nil"/>
              <w:left w:val="single" w:sz="4" w:space="0" w:color="auto"/>
              <w:bottom w:val="nil"/>
              <w:right w:val="single" w:sz="4" w:space="0" w:color="auto"/>
            </w:tcBorders>
            <w:vAlign w:val="center"/>
          </w:tcPr>
          <w:p w14:paraId="4330AC6F"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5401FB" w14:textId="77777777" w:rsidR="00810A57" w:rsidRPr="00C24A1A" w:rsidRDefault="00810A57" w:rsidP="009D4EB2">
            <w:pPr>
              <w:pStyle w:val="TAC"/>
              <w:keepNext w:val="0"/>
              <w:keepLines w:val="0"/>
              <w:rPr>
                <w:lang w:eastAsia="zh-CN"/>
              </w:rPr>
            </w:pPr>
            <w:r w:rsidRPr="00C24A1A">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5ADCC3FD" w14:textId="77777777" w:rsidR="00810A57" w:rsidRPr="00C24A1A" w:rsidRDefault="00810A57" w:rsidP="009D4EB2">
            <w:pPr>
              <w:pStyle w:val="TAC"/>
              <w:keepNext w:val="0"/>
              <w:keepLines w:val="0"/>
              <w:rPr>
                <w:lang w:val="en-US" w:eastAsia="zh-CN"/>
              </w:rPr>
            </w:pPr>
            <w:r w:rsidRPr="00C24A1A">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2579787" w14:textId="77777777" w:rsidR="00810A57" w:rsidRPr="00C24A1A" w:rsidRDefault="00810A57" w:rsidP="009D4EB2">
            <w:pPr>
              <w:pStyle w:val="TAC"/>
              <w:keepNext w:val="0"/>
              <w:keepLines w:val="0"/>
              <w:rPr>
                <w:rFonts w:cs="Arial"/>
                <w:kern w:val="2"/>
                <w:szCs w:val="18"/>
                <w:lang w:val="en-US" w:eastAsia="zh-CN"/>
              </w:rPr>
            </w:pPr>
            <w:r w:rsidRPr="00C24A1A">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555CEEFB" w14:textId="77777777" w:rsidR="00810A57" w:rsidRPr="00C24A1A" w:rsidRDefault="00810A57" w:rsidP="009D4EB2">
            <w:pPr>
              <w:pStyle w:val="TAC"/>
              <w:keepNext w:val="0"/>
              <w:keepLines w:val="0"/>
              <w:rPr>
                <w:lang w:eastAsia="zh-CN"/>
              </w:rPr>
            </w:pPr>
            <w:r w:rsidRPr="00C24A1A">
              <w:rPr>
                <w:rFonts w:cs="Arial"/>
                <w:kern w:val="2"/>
                <w:szCs w:val="18"/>
                <w:lang w:val="en-US" w:eastAsia="zh-CN"/>
              </w:rPr>
              <w:t>4 and 5</w:t>
            </w:r>
          </w:p>
        </w:tc>
      </w:tr>
      <w:tr w:rsidR="00810A57" w:rsidRPr="00C24A1A" w14:paraId="26DA7DD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137C8A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418B895"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36DFBC8" w14:textId="77777777" w:rsidR="00810A57" w:rsidRPr="00C24A1A" w:rsidRDefault="00810A57" w:rsidP="009D4EB2">
            <w:pPr>
              <w:pStyle w:val="TAC"/>
              <w:keepNext w:val="0"/>
              <w:keepLines w:val="0"/>
              <w:rPr>
                <w:lang w:val="en-US" w:eastAsia="zh-CN"/>
              </w:rPr>
            </w:pPr>
            <w:r w:rsidRPr="00C24A1A">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D60DE5B" w14:textId="77777777" w:rsidR="00810A57" w:rsidRPr="00C24A1A" w:rsidRDefault="00810A57" w:rsidP="009D4EB2">
            <w:pPr>
              <w:pStyle w:val="TAC"/>
              <w:keepNext w:val="0"/>
              <w:keepLines w:val="0"/>
              <w:rPr>
                <w:rFonts w:cs="Arial"/>
                <w:kern w:val="2"/>
                <w:szCs w:val="18"/>
                <w:lang w:val="en-US" w:eastAsia="zh-CN"/>
              </w:rPr>
            </w:pPr>
            <w:r w:rsidRPr="00C24A1A">
              <w:rPr>
                <w:rFonts w:cs="Arial"/>
                <w:kern w:val="2"/>
                <w:szCs w:val="18"/>
                <w:lang w:val="en-US" w:eastAsia="zh-CN"/>
              </w:rPr>
              <w:t>CA_n77(2A)_BCS4 and 5</w:t>
            </w:r>
          </w:p>
        </w:tc>
        <w:tc>
          <w:tcPr>
            <w:tcW w:w="1360" w:type="dxa"/>
            <w:tcBorders>
              <w:top w:val="nil"/>
              <w:left w:val="single" w:sz="4" w:space="0" w:color="auto"/>
              <w:bottom w:val="single" w:sz="4" w:space="0" w:color="auto"/>
              <w:right w:val="single" w:sz="4" w:space="0" w:color="auto"/>
            </w:tcBorders>
            <w:vAlign w:val="center"/>
          </w:tcPr>
          <w:p w14:paraId="783F1376" w14:textId="77777777" w:rsidR="00810A57" w:rsidRPr="00C24A1A" w:rsidRDefault="00810A57" w:rsidP="009D4EB2">
            <w:pPr>
              <w:pStyle w:val="TAC"/>
              <w:keepNext w:val="0"/>
              <w:keepLines w:val="0"/>
              <w:rPr>
                <w:lang w:eastAsia="zh-CN"/>
              </w:rPr>
            </w:pPr>
          </w:p>
        </w:tc>
      </w:tr>
      <w:tr w:rsidR="00810A57" w:rsidRPr="00C24A1A" w14:paraId="1545DE1E" w14:textId="77777777" w:rsidTr="009D4EB2">
        <w:trPr>
          <w:jc w:val="center"/>
        </w:trPr>
        <w:tc>
          <w:tcPr>
            <w:tcW w:w="1838" w:type="dxa"/>
            <w:tcBorders>
              <w:top w:val="nil"/>
              <w:left w:val="single" w:sz="4" w:space="0" w:color="auto"/>
              <w:bottom w:val="nil"/>
              <w:right w:val="single" w:sz="4" w:space="0" w:color="auto"/>
            </w:tcBorders>
            <w:vAlign w:val="center"/>
          </w:tcPr>
          <w:p w14:paraId="271B8BFC" w14:textId="77777777" w:rsidR="00810A57" w:rsidRPr="00C24A1A" w:rsidRDefault="00810A57" w:rsidP="009D4EB2">
            <w:pPr>
              <w:pStyle w:val="TAC"/>
              <w:keepNext w:val="0"/>
              <w:keepLines w:val="0"/>
              <w:rPr>
                <w:lang w:eastAsia="zh-CN"/>
              </w:rPr>
            </w:pPr>
            <w:r w:rsidRPr="00C24A1A">
              <w:rPr>
                <w:rFonts w:hint="eastAsia"/>
                <w:szCs w:val="18"/>
                <w:lang w:val="en-US" w:eastAsia="zh-CN"/>
              </w:rPr>
              <w:t>CA_n</w:t>
            </w:r>
            <w:r w:rsidRPr="00C24A1A">
              <w:rPr>
                <w:szCs w:val="18"/>
                <w:lang w:val="en-US" w:eastAsia="zh-CN"/>
              </w:rPr>
              <w:t>29</w:t>
            </w:r>
            <w:r w:rsidRPr="00C24A1A">
              <w:rPr>
                <w:rFonts w:hint="eastAsia"/>
                <w:szCs w:val="18"/>
                <w:lang w:val="en-US" w:eastAsia="zh-CN"/>
              </w:rPr>
              <w:t>A-n</w:t>
            </w:r>
            <w:r w:rsidRPr="00C24A1A">
              <w:rPr>
                <w:szCs w:val="18"/>
                <w:lang w:val="en-US" w:eastAsia="zh-CN"/>
              </w:rPr>
              <w:t>77(3</w:t>
            </w:r>
            <w:r w:rsidRPr="00C24A1A">
              <w:rPr>
                <w:rFonts w:hint="eastAsia"/>
                <w:szCs w:val="18"/>
                <w:lang w:val="en-US" w:eastAsia="zh-CN"/>
              </w:rPr>
              <w:t>A</w:t>
            </w:r>
            <w:r w:rsidRPr="00C24A1A">
              <w:rPr>
                <w:szCs w:val="18"/>
                <w:lang w:val="en-US" w:eastAsia="zh-CN"/>
              </w:rPr>
              <w:t>)</w:t>
            </w:r>
          </w:p>
        </w:tc>
        <w:tc>
          <w:tcPr>
            <w:tcW w:w="1835" w:type="dxa"/>
            <w:tcBorders>
              <w:top w:val="nil"/>
              <w:left w:val="single" w:sz="4" w:space="0" w:color="auto"/>
              <w:bottom w:val="nil"/>
              <w:right w:val="single" w:sz="4" w:space="0" w:color="auto"/>
            </w:tcBorders>
            <w:vAlign w:val="center"/>
          </w:tcPr>
          <w:p w14:paraId="66D61052" w14:textId="77777777" w:rsidR="00810A57" w:rsidRPr="00C24A1A" w:rsidRDefault="00810A57" w:rsidP="009D4EB2">
            <w:pPr>
              <w:pStyle w:val="TAC"/>
              <w:keepNext w:val="0"/>
              <w:keepLines w:val="0"/>
              <w:rPr>
                <w:lang w:eastAsia="zh-CN"/>
              </w:rPr>
            </w:pPr>
            <w:r w:rsidRPr="00C24A1A">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3D3D0875" w14:textId="77777777" w:rsidR="00810A57" w:rsidRPr="00C24A1A" w:rsidRDefault="00810A57" w:rsidP="009D4EB2">
            <w:pPr>
              <w:pStyle w:val="TAC"/>
              <w:keepNext w:val="0"/>
              <w:keepLines w:val="0"/>
              <w:rPr>
                <w:lang w:val="en-US" w:eastAsia="zh-CN"/>
              </w:rPr>
            </w:pPr>
            <w:r w:rsidRPr="00C24A1A">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97A5535" w14:textId="77777777" w:rsidR="00810A57" w:rsidRPr="00C24A1A" w:rsidRDefault="00810A57" w:rsidP="009D4EB2">
            <w:pPr>
              <w:pStyle w:val="TAC"/>
              <w:keepNext w:val="0"/>
              <w:keepLines w:val="0"/>
              <w:rPr>
                <w:rFonts w:cs="Arial"/>
                <w:kern w:val="2"/>
                <w:szCs w:val="18"/>
                <w:lang w:val="en-US" w:eastAsia="zh-CN"/>
              </w:rPr>
            </w:pPr>
            <w:r w:rsidRPr="00C24A1A">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523B0E4" w14:textId="77777777" w:rsidR="00810A57" w:rsidRPr="00C24A1A" w:rsidRDefault="00810A57" w:rsidP="009D4EB2">
            <w:pPr>
              <w:pStyle w:val="TAC"/>
              <w:keepNext w:val="0"/>
              <w:keepLines w:val="0"/>
              <w:rPr>
                <w:lang w:eastAsia="zh-CN"/>
              </w:rPr>
            </w:pPr>
            <w:r w:rsidRPr="00C24A1A">
              <w:rPr>
                <w:rFonts w:cs="Arial"/>
                <w:kern w:val="2"/>
                <w:szCs w:val="18"/>
                <w:lang w:val="en-US" w:eastAsia="zh-CN"/>
              </w:rPr>
              <w:t>4 and 5</w:t>
            </w:r>
          </w:p>
        </w:tc>
      </w:tr>
      <w:tr w:rsidR="00810A57" w:rsidRPr="00C24A1A" w14:paraId="3FE3EE7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66DCB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92E650B"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3E74DE9" w14:textId="77777777" w:rsidR="00810A57" w:rsidRPr="00C24A1A" w:rsidRDefault="00810A57" w:rsidP="009D4EB2">
            <w:pPr>
              <w:pStyle w:val="TAC"/>
              <w:keepNext w:val="0"/>
              <w:keepLines w:val="0"/>
              <w:rPr>
                <w:lang w:val="en-US" w:eastAsia="zh-CN"/>
              </w:rPr>
            </w:pPr>
            <w:r w:rsidRPr="00C24A1A">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A4A13C" w14:textId="77777777" w:rsidR="00810A57" w:rsidRPr="00C24A1A" w:rsidRDefault="00810A57" w:rsidP="009D4EB2">
            <w:pPr>
              <w:pStyle w:val="TAC"/>
              <w:keepNext w:val="0"/>
              <w:keepLines w:val="0"/>
              <w:rPr>
                <w:rFonts w:cs="Arial"/>
                <w:kern w:val="2"/>
                <w:szCs w:val="18"/>
                <w:lang w:val="en-US" w:eastAsia="zh-CN"/>
              </w:rPr>
            </w:pPr>
            <w:r w:rsidRPr="00C24A1A">
              <w:rPr>
                <w:rFonts w:cs="Arial"/>
                <w:kern w:val="2"/>
                <w:szCs w:val="18"/>
                <w:lang w:val="en-US" w:eastAsia="zh-CN"/>
              </w:rPr>
              <w:t>CA_n77(3A)_BCS4 and 5</w:t>
            </w:r>
          </w:p>
        </w:tc>
        <w:tc>
          <w:tcPr>
            <w:tcW w:w="1360" w:type="dxa"/>
            <w:tcBorders>
              <w:top w:val="nil"/>
              <w:left w:val="single" w:sz="4" w:space="0" w:color="auto"/>
              <w:bottom w:val="single" w:sz="4" w:space="0" w:color="auto"/>
              <w:right w:val="single" w:sz="4" w:space="0" w:color="auto"/>
            </w:tcBorders>
            <w:vAlign w:val="center"/>
          </w:tcPr>
          <w:p w14:paraId="05CA607A" w14:textId="77777777" w:rsidR="00810A57" w:rsidRPr="00C24A1A" w:rsidRDefault="00810A57" w:rsidP="009D4EB2">
            <w:pPr>
              <w:pStyle w:val="TAC"/>
              <w:keepNext w:val="0"/>
              <w:keepLines w:val="0"/>
              <w:rPr>
                <w:lang w:eastAsia="zh-CN"/>
              </w:rPr>
            </w:pPr>
          </w:p>
        </w:tc>
      </w:tr>
    </w:tbl>
    <w:p w14:paraId="1FA0B979" w14:textId="77777777" w:rsidR="00810A57" w:rsidRPr="00C24A1A" w:rsidRDefault="00810A57" w:rsidP="00D42CDE">
      <w:pPr>
        <w:rPr>
          <w:rStyle w:val="EditorsNoteChar"/>
        </w:rPr>
      </w:pPr>
    </w:p>
    <w:p w14:paraId="1211A86C" w14:textId="77777777" w:rsidR="00810A57" w:rsidRPr="00C24A1A" w:rsidRDefault="00810A57" w:rsidP="00810A57">
      <w:pPr>
        <w:rPr>
          <w:rStyle w:val="EditorsNoteChar"/>
        </w:rPr>
      </w:pPr>
      <w:r w:rsidRPr="00C24A1A">
        <w:rPr>
          <w:rStyle w:val="EditorsNoteChar"/>
        </w:rPr>
        <w:t>&lt;&lt; unchanged content omitted &gt;&gt;</w:t>
      </w:r>
    </w:p>
    <w:p w14:paraId="78105C1C" w14:textId="77777777" w:rsidR="00810A57" w:rsidRPr="00C24A1A" w:rsidRDefault="00810A57" w:rsidP="00D42CDE">
      <w:pPr>
        <w:rPr>
          <w:color w:val="FF0000"/>
        </w:rPr>
      </w:pPr>
    </w:p>
    <w:p w14:paraId="7A12CD61" w14:textId="271CEA08" w:rsidR="00C338A2" w:rsidRPr="00C24A1A" w:rsidRDefault="00C338A2" w:rsidP="00162B3C">
      <w:pPr>
        <w:pStyle w:val="FL"/>
        <w:keepNext w:val="0"/>
        <w:keepLines w:val="0"/>
        <w:jc w:val="left"/>
        <w:rPr>
          <w:rFonts w:eastAsia="SimSun"/>
          <w:b w:val="0"/>
          <w:bCs/>
          <w:lang w:eastAsia="zh-CN"/>
        </w:rPr>
      </w:pPr>
      <w:r w:rsidRPr="00C24A1A">
        <w:rPr>
          <w:rFonts w:eastAsia="SimSun" w:hint="eastAsia"/>
          <w:b w:val="0"/>
          <w:bCs/>
          <w:lang w:eastAsia="zh-CN"/>
        </w:rPr>
        <w:t>The following notes are applied to the above tables:</w:t>
      </w:r>
    </w:p>
    <w:p w14:paraId="3E5E07D6" w14:textId="77777777" w:rsidR="00C338A2" w:rsidRPr="00C24A1A" w:rsidRDefault="00C338A2" w:rsidP="00162B3C">
      <w:pPr>
        <w:pStyle w:val="TAN"/>
        <w:keepNext w:val="0"/>
        <w:keepLines w:val="0"/>
      </w:pPr>
      <w:r w:rsidRPr="00C24A1A">
        <w:t>NOTE 1:</w:t>
      </w:r>
      <w:r w:rsidRPr="00C24A1A">
        <w:tab/>
        <w:t>This UE channel bandwidth is applicable only to downlink.</w:t>
      </w:r>
    </w:p>
    <w:p w14:paraId="385F717D" w14:textId="77777777" w:rsidR="00C338A2" w:rsidRPr="00C24A1A" w:rsidRDefault="00C338A2" w:rsidP="00162B3C">
      <w:pPr>
        <w:pStyle w:val="TAN"/>
        <w:keepNext w:val="0"/>
        <w:keepLines w:val="0"/>
      </w:pPr>
      <w:r w:rsidRPr="00C24A1A">
        <w:t>NOTE 2:</w:t>
      </w:r>
      <w:r w:rsidRPr="00C24A1A">
        <w:tab/>
        <w:t>The minimum requirements for intra-band contiguous or non-contiguous CA apply.</w:t>
      </w:r>
    </w:p>
    <w:p w14:paraId="40918C98" w14:textId="6400BE94" w:rsidR="00C338A2" w:rsidRPr="00C24A1A" w:rsidRDefault="00F8770B" w:rsidP="00162B3C">
      <w:pPr>
        <w:pStyle w:val="TAN"/>
        <w:keepNext w:val="0"/>
        <w:keepLines w:val="0"/>
      </w:pPr>
      <w:r w:rsidRPr="00C24A1A">
        <w:t>NOTE 3:</w:t>
      </w:r>
      <w:r w:rsidRPr="00C24A1A">
        <w:tab/>
        <w:t>For each channel bandwidth of each component carrier, refer to Table 5.3.5-1 for the applicable SCSs. For a given band, not all UE channel bandwidths support the same SCSs.</w:t>
      </w:r>
    </w:p>
    <w:p w14:paraId="2ACB884C" w14:textId="77777777" w:rsidR="00C338A2" w:rsidRPr="00C24A1A" w:rsidRDefault="00C338A2" w:rsidP="00162B3C">
      <w:pPr>
        <w:pStyle w:val="TAN"/>
        <w:keepNext w:val="0"/>
        <w:keepLines w:val="0"/>
        <w:rPr>
          <w:rFonts w:eastAsia="SimSun"/>
        </w:rPr>
      </w:pPr>
      <w:r w:rsidRPr="00C24A1A">
        <w:rPr>
          <w:rFonts w:eastAsia="SimSun"/>
        </w:rPr>
        <w:t xml:space="preserve">NOTE </w:t>
      </w:r>
      <w:r w:rsidRPr="00C24A1A">
        <w:rPr>
          <w:rFonts w:eastAsia="SimSun"/>
          <w:lang w:eastAsia="zh-CN"/>
        </w:rPr>
        <w:t>4</w:t>
      </w:r>
      <w:r w:rsidRPr="00C24A1A">
        <w:rPr>
          <w:rFonts w:eastAsia="SimSun"/>
        </w:rPr>
        <w:t>:</w:t>
      </w:r>
      <w:r w:rsidRPr="00C24A1A">
        <w:rPr>
          <w:rFonts w:eastAsia="SimSun"/>
        </w:rPr>
        <w:tab/>
        <w:t>This UE channel bandwidth is optional in this release of the specification.</w:t>
      </w:r>
    </w:p>
    <w:p w14:paraId="5D38A6B9" w14:textId="77777777" w:rsidR="00C338A2" w:rsidRPr="00C24A1A" w:rsidRDefault="00C338A2" w:rsidP="00162B3C">
      <w:pPr>
        <w:pStyle w:val="TAN"/>
        <w:keepNext w:val="0"/>
        <w:keepLines w:val="0"/>
        <w:rPr>
          <w:rFonts w:eastAsia="SimSun"/>
        </w:rPr>
      </w:pPr>
      <w:r w:rsidRPr="00C24A1A">
        <w:rPr>
          <w:rFonts w:eastAsia="SimSun"/>
        </w:rPr>
        <w:t xml:space="preserve">NOTE </w:t>
      </w:r>
      <w:r w:rsidRPr="00C24A1A">
        <w:rPr>
          <w:rFonts w:eastAsia="SimSun"/>
          <w:lang w:eastAsia="zh-CN"/>
        </w:rPr>
        <w:t>5</w:t>
      </w:r>
      <w:r w:rsidRPr="00C24A1A">
        <w:rPr>
          <w:rFonts w:eastAsia="SimSun"/>
        </w:rPr>
        <w:t>:</w:t>
      </w:r>
      <w:r w:rsidRPr="00C24A1A">
        <w:rPr>
          <w:rFonts w:eastAsia="SimSun"/>
        </w:rPr>
        <w:tab/>
        <w:t>For this bandwidth, the minimum requirements are restricted to operation when carrier is configured as an SCell part of DC or CA configuration.</w:t>
      </w:r>
    </w:p>
    <w:p w14:paraId="6160DC40" w14:textId="77777777" w:rsidR="00C338A2" w:rsidRPr="00C24A1A" w:rsidRDefault="00C338A2" w:rsidP="00162B3C">
      <w:pPr>
        <w:pStyle w:val="TAN"/>
        <w:keepNext w:val="0"/>
        <w:keepLines w:val="0"/>
      </w:pPr>
      <w:r w:rsidRPr="00C24A1A">
        <w:t xml:space="preserve">NOTE </w:t>
      </w:r>
      <w:r w:rsidRPr="00C24A1A">
        <w:rPr>
          <w:lang w:eastAsia="zh-CN"/>
        </w:rPr>
        <w:t>6</w:t>
      </w:r>
      <w:r w:rsidRPr="00C24A1A">
        <w:t>:</w:t>
      </w:r>
      <w:r w:rsidRPr="00C24A1A">
        <w:tab/>
        <w:t>For this bandwidth, the minimum requirements are restricted to operation when carrier is configured as an downlink SCell part of CA configuration</w:t>
      </w:r>
    </w:p>
    <w:p w14:paraId="5BEE634F" w14:textId="77777777" w:rsidR="00C338A2" w:rsidRPr="00C24A1A" w:rsidRDefault="00C338A2" w:rsidP="00162B3C">
      <w:pPr>
        <w:pStyle w:val="TAN"/>
        <w:keepNext w:val="0"/>
        <w:keepLines w:val="0"/>
      </w:pPr>
      <w:r w:rsidRPr="00C24A1A">
        <w:t>NOTE 7:</w:t>
      </w:r>
      <w:r w:rsidRPr="00C24A1A">
        <w:tab/>
        <w:t>Limited to operation at 3450-3550 MHz and 3700–3980 MHz.</w:t>
      </w:r>
    </w:p>
    <w:p w14:paraId="6364A24B" w14:textId="5381A5A7" w:rsidR="00C338A2" w:rsidRPr="00C24A1A" w:rsidRDefault="00714862" w:rsidP="00162B3C">
      <w:pPr>
        <w:pStyle w:val="TAN"/>
        <w:keepNext w:val="0"/>
        <w:keepLines w:val="0"/>
      </w:pPr>
      <w:bookmarkStart w:id="175" w:name="_Hlk156011157"/>
      <w:r w:rsidRPr="00C24A1A">
        <w:t xml:space="preserve">NOTE </w:t>
      </w:r>
      <w:r w:rsidRPr="00C24A1A">
        <w:rPr>
          <w:rFonts w:hint="eastAsia"/>
          <w:lang w:eastAsia="zh-CN"/>
        </w:rPr>
        <w:t>8</w:t>
      </w:r>
      <w:r w:rsidRPr="00C24A1A">
        <w:t>:</w:t>
      </w:r>
      <w:r w:rsidRPr="00C24A1A">
        <w:tab/>
        <w:t xml:space="preserve">Minimum requirements for Power Class 2 are applicable for this uplink combination </w:t>
      </w:r>
      <w:r w:rsidRPr="00C24A1A">
        <w:rPr>
          <w:rFonts w:hint="eastAsia"/>
          <w:lang w:eastAsia="zh-CN"/>
        </w:rPr>
        <w:t>with</w:t>
      </w:r>
      <w:r w:rsidRPr="00C24A1A">
        <w:t xml:space="preserve"> 1Tx antenna connector in each band or single uplink carrier with up to 2Tx antenna connectors in this downlink/uplink combination</w:t>
      </w:r>
      <w:bookmarkEnd w:id="175"/>
    </w:p>
    <w:p w14:paraId="26B2F3DC" w14:textId="046898DD" w:rsidR="00C338A2" w:rsidRPr="00C24A1A" w:rsidRDefault="00714862" w:rsidP="00162B3C">
      <w:pPr>
        <w:pStyle w:val="TAN"/>
        <w:keepNext w:val="0"/>
        <w:keepLines w:val="0"/>
      </w:pPr>
      <w:r w:rsidRPr="00C24A1A">
        <w:t xml:space="preserve">NOTE </w:t>
      </w:r>
      <w:r w:rsidRPr="00C24A1A">
        <w:rPr>
          <w:rFonts w:hint="eastAsia"/>
          <w:lang w:eastAsia="zh-CN"/>
        </w:rPr>
        <w:t>9</w:t>
      </w:r>
      <w:r w:rsidRPr="00C24A1A">
        <w:t>:</w:t>
      </w:r>
      <w:r w:rsidRPr="00C24A1A">
        <w:tab/>
        <w:t>Minimum requirements for Power Class 1.5 are applicable for this single uplink carrier with up to 2Tx antenna connectors in this downlink/uplink combination</w:t>
      </w:r>
    </w:p>
    <w:p w14:paraId="3A4205E1" w14:textId="28F0B394" w:rsidR="00C338A2" w:rsidRPr="00C24A1A" w:rsidRDefault="00C338A2" w:rsidP="00162B3C">
      <w:pPr>
        <w:pStyle w:val="TAN"/>
        <w:keepNext w:val="0"/>
        <w:keepLines w:val="0"/>
      </w:pPr>
      <w:r w:rsidRPr="00C24A1A">
        <w:t xml:space="preserve">NOTE </w:t>
      </w:r>
      <w:r w:rsidRPr="00C24A1A">
        <w:rPr>
          <w:rFonts w:hint="eastAsia"/>
          <w:lang w:eastAsia="zh-CN"/>
        </w:rPr>
        <w:t>10</w:t>
      </w:r>
      <w:r w:rsidRPr="00C24A1A">
        <w:t>:</w:t>
      </w:r>
      <w:r w:rsidR="00FA67A6" w:rsidRPr="00C24A1A">
        <w:t xml:space="preserve"> </w:t>
      </w:r>
      <w:r w:rsidR="00FA67A6" w:rsidRPr="00C24A1A">
        <w:tab/>
      </w:r>
      <w:r w:rsidRPr="00C24A1A">
        <w:t>Only single uplink carriers with power class other than PC3 are listed.</w:t>
      </w:r>
    </w:p>
    <w:p w14:paraId="11E8631B" w14:textId="324FD50B" w:rsidR="00C338A2" w:rsidRPr="00C24A1A" w:rsidRDefault="00C338A2" w:rsidP="00162B3C">
      <w:pPr>
        <w:pStyle w:val="TAN"/>
        <w:keepNext w:val="0"/>
        <w:keepLines w:val="0"/>
        <w:rPr>
          <w:lang w:eastAsia="zh-CN"/>
        </w:rPr>
      </w:pPr>
      <w:r w:rsidRPr="00C24A1A">
        <w:rPr>
          <w:rFonts w:hint="eastAsia"/>
          <w:lang w:eastAsia="zh-CN"/>
        </w:rPr>
        <w:t>NOTE 11: The CA configurations are given in Table 5.5A.1-1 or Table 5.5A.2-1 in this specification</w:t>
      </w:r>
    </w:p>
    <w:p w14:paraId="58C80B1B" w14:textId="0B9C29B5" w:rsidR="007E3E8F" w:rsidRPr="00C24A1A" w:rsidRDefault="007E3E8F" w:rsidP="00162B3C">
      <w:pPr>
        <w:pStyle w:val="TAN"/>
        <w:keepNext w:val="0"/>
        <w:keepLines w:val="0"/>
        <w:rPr>
          <w:lang w:eastAsia="zh-CN"/>
        </w:rPr>
      </w:pPr>
      <w:r w:rsidRPr="00C24A1A">
        <w:rPr>
          <w:rFonts w:hint="eastAsia"/>
          <w:lang w:eastAsia="zh-CN"/>
        </w:rPr>
        <w:t xml:space="preserve">NOTE 12: </w:t>
      </w:r>
      <w:r w:rsidRPr="00C24A1A">
        <w:rPr>
          <w:lang w:eastAsia="zh-CN"/>
        </w:rPr>
        <w:t>Void.</w:t>
      </w:r>
    </w:p>
    <w:p w14:paraId="2FFD2D16" w14:textId="3D21E7D7" w:rsidR="00C81403" w:rsidRPr="00C24A1A" w:rsidRDefault="00C81403" w:rsidP="00162B3C">
      <w:pPr>
        <w:pStyle w:val="TAN"/>
        <w:keepNext w:val="0"/>
        <w:keepLines w:val="0"/>
        <w:rPr>
          <w:lang w:eastAsia="zh-CN"/>
        </w:rPr>
      </w:pPr>
      <w:r w:rsidRPr="00C24A1A">
        <w:rPr>
          <w:rFonts w:hint="eastAsia"/>
          <w:lang w:eastAsia="zh-CN"/>
        </w:rPr>
        <w:t>N</w:t>
      </w:r>
      <w:r w:rsidRPr="00C24A1A">
        <w:rPr>
          <w:lang w:eastAsia="zh-CN"/>
        </w:rPr>
        <w:t xml:space="preserve">OTE 13: </w:t>
      </w:r>
      <w:r w:rsidRPr="00C24A1A">
        <w:t>Minimum requirements for Power Class 2 are applicable</w:t>
      </w:r>
      <w:r w:rsidRPr="00C24A1A">
        <w:rPr>
          <w:lang w:eastAsia="zh-CN"/>
        </w:rPr>
        <w:t xml:space="preserve"> for this </w:t>
      </w:r>
      <w:r w:rsidRPr="00C24A1A">
        <w:t>uplink configuration</w:t>
      </w:r>
      <w:r w:rsidRPr="00C24A1A">
        <w:rPr>
          <w:lang w:eastAsia="zh-CN"/>
        </w:rPr>
        <w:t xml:space="preserve"> with </w:t>
      </w:r>
      <w:r w:rsidRPr="00C24A1A">
        <w:t>1Tx antenna connector in one band and 2Tx antenna connectors in the other band</w:t>
      </w:r>
      <w:r w:rsidRPr="00C24A1A">
        <w:rPr>
          <w:lang w:eastAsia="zh-CN"/>
        </w:rPr>
        <w:t>.</w:t>
      </w:r>
    </w:p>
    <w:p w14:paraId="1B2EB889" w14:textId="2ECCB486" w:rsidR="00C338A2" w:rsidRPr="00C24A1A" w:rsidRDefault="007A5A7B" w:rsidP="00162B3C">
      <w:pPr>
        <w:pStyle w:val="TAN"/>
        <w:keepNext w:val="0"/>
        <w:keepLines w:val="0"/>
        <w:rPr>
          <w:lang w:eastAsia="zh-CN"/>
        </w:rPr>
      </w:pPr>
      <w:r w:rsidRPr="00C24A1A">
        <w:rPr>
          <w:lang w:eastAsia="zh-CN"/>
        </w:rPr>
        <w:t xml:space="preserve">NOTE 14 </w:t>
      </w:r>
      <w:r w:rsidRPr="00C24A1A">
        <w:t>Minimum requirements for Power Class 1.5 are applicable</w:t>
      </w:r>
      <w:r w:rsidRPr="00C24A1A">
        <w:rPr>
          <w:lang w:eastAsia="zh-CN"/>
        </w:rPr>
        <w:t xml:space="preserve"> for this </w:t>
      </w:r>
      <w:r w:rsidRPr="00C24A1A">
        <w:t>uplink configuration</w:t>
      </w:r>
      <w:r w:rsidRPr="00C24A1A">
        <w:rPr>
          <w:lang w:eastAsia="zh-CN"/>
        </w:rPr>
        <w:t xml:space="preserve"> with </w:t>
      </w:r>
      <w:r w:rsidRPr="00C24A1A">
        <w:t>1Tx antenna connector in one band and 2Tx antenna connectors in the other band</w:t>
      </w:r>
      <w:r w:rsidRPr="00C24A1A">
        <w:rPr>
          <w:lang w:eastAsia="zh-CN"/>
        </w:rPr>
        <w:t>.</w:t>
      </w:r>
    </w:p>
    <w:p w14:paraId="38F2B5BA" w14:textId="5E2BD2B5" w:rsidR="00C81403" w:rsidRPr="00C24A1A" w:rsidRDefault="00C81403" w:rsidP="00162B3C">
      <w:pPr>
        <w:pStyle w:val="TAN"/>
        <w:keepNext w:val="0"/>
        <w:keepLines w:val="0"/>
        <w:rPr>
          <w:rFonts w:cs="Arial"/>
          <w:lang w:eastAsia="zh-CN"/>
        </w:rPr>
      </w:pPr>
      <w:r w:rsidRPr="00C24A1A">
        <w:rPr>
          <w:rFonts w:cs="Arial"/>
          <w:lang w:eastAsia="zh-CN"/>
        </w:rPr>
        <w:t xml:space="preserve">NOTE 15: </w:t>
      </w:r>
      <w:r w:rsidRPr="00C24A1A">
        <w:rPr>
          <w:rFonts w:cs="Arial"/>
          <w:lang w:eastAsia="ja-JP"/>
        </w:rPr>
        <w:t>Uplink is only in n5 for CA_n5-n8</w:t>
      </w:r>
      <w:r w:rsidRPr="00C24A1A">
        <w:rPr>
          <w:rFonts w:cs="Arial"/>
          <w:lang w:eastAsia="zh-CN"/>
        </w:rPr>
        <w:t>.</w:t>
      </w:r>
    </w:p>
    <w:p w14:paraId="45113FBE" w14:textId="25C08DD7" w:rsidR="00C81403" w:rsidRPr="00C24A1A" w:rsidRDefault="00C81403" w:rsidP="00162B3C">
      <w:pPr>
        <w:pStyle w:val="TAN"/>
        <w:keepNext w:val="0"/>
        <w:keepLines w:val="0"/>
        <w:rPr>
          <w:ins w:id="176" w:author="Toliy Ioffe" w:date="2025-07-31T17:42:00Z"/>
          <w:lang w:eastAsia="zh-CN"/>
        </w:rPr>
      </w:pPr>
      <w:r w:rsidRPr="00C24A1A">
        <w:rPr>
          <w:lang w:eastAsia="zh-CN"/>
        </w:rPr>
        <w:t>NOTE 16: For UEs only supporting DL CA_n26-n28, uplink support in band n26 is optional, if the UE supports CA_n26-n28 UL configuration, it should also support UL in band n26 and n28.</w:t>
      </w:r>
    </w:p>
    <w:p w14:paraId="6FB0E032" w14:textId="6B918003" w:rsidR="001839B3" w:rsidRPr="00C24A1A" w:rsidRDefault="001839B3" w:rsidP="00162B3C">
      <w:pPr>
        <w:pStyle w:val="TAN"/>
        <w:keepNext w:val="0"/>
        <w:keepLines w:val="0"/>
        <w:rPr>
          <w:ins w:id="177" w:author="Toliy Ioffe" w:date="2025-08-27T10:03:00Z"/>
          <w:lang w:eastAsia="zh-CN"/>
        </w:rPr>
      </w:pPr>
      <w:ins w:id="178" w:author="Toliy Ioffe" w:date="2025-07-31T17:42:00Z">
        <w:r w:rsidRPr="00C24A1A">
          <w:rPr>
            <w:lang w:eastAsia="zh-CN"/>
          </w:rPr>
          <w:t>NOTE 17:</w:t>
        </w:r>
        <w:r w:rsidRPr="00C24A1A">
          <w:rPr>
            <w:lang w:eastAsia="zh-CN"/>
          </w:rPr>
          <w:tab/>
        </w:r>
      </w:ins>
      <w:ins w:id="179" w:author="Toliy Ioffe" w:date="2025-07-31T17:47:00Z">
        <w:r w:rsidR="001E3071" w:rsidRPr="00C24A1A">
          <w:rPr>
            <w:lang w:eastAsia="zh-CN"/>
          </w:rPr>
          <w:t xml:space="preserve">The </w:t>
        </w:r>
      </w:ins>
      <w:ins w:id="180" w:author="Toliy Ioffe" w:date="2025-07-31T17:42:00Z">
        <w:r w:rsidRPr="00C24A1A">
          <w:rPr>
            <w:lang w:eastAsia="zh-CN"/>
          </w:rPr>
          <w:t xml:space="preserve">UEs </w:t>
        </w:r>
      </w:ins>
      <w:ins w:id="181" w:author="Toliy Ioffe" w:date="2025-07-31T17:48:00Z">
        <w:r w:rsidR="001E3071" w:rsidRPr="00C24A1A">
          <w:rPr>
            <w:lang w:eastAsia="zh-CN"/>
          </w:rPr>
          <w:t xml:space="preserve">is allowed to </w:t>
        </w:r>
      </w:ins>
      <w:ins w:id="182" w:author="Toliy Ioffe" w:date="2025-07-31T17:43:00Z">
        <w:r w:rsidRPr="00C24A1A">
          <w:rPr>
            <w:lang w:eastAsia="zh-CN"/>
          </w:rPr>
          <w:t>indicat</w:t>
        </w:r>
      </w:ins>
      <w:ins w:id="183" w:author="Toliy Ioffe" w:date="2025-07-31T17:48:00Z">
        <w:r w:rsidR="001E3071" w:rsidRPr="00C24A1A">
          <w:rPr>
            <w:lang w:eastAsia="zh-CN"/>
          </w:rPr>
          <w:t>e</w:t>
        </w:r>
      </w:ins>
      <w:ins w:id="184" w:author="Toliy Ioffe" w:date="2025-07-31T17:43:00Z">
        <w:r w:rsidRPr="00C24A1A">
          <w:rPr>
            <w:lang w:eastAsia="zh-CN"/>
          </w:rPr>
          <w:t xml:space="preserve"> support of </w:t>
        </w:r>
      </w:ins>
      <w:ins w:id="185" w:author="Toliy Ioffe" w:date="2025-07-31T17:48:00Z">
        <w:r w:rsidR="001E3071" w:rsidRPr="00C24A1A">
          <w:rPr>
            <w:lang w:eastAsia="zh-CN"/>
          </w:rPr>
          <w:t xml:space="preserve">low NR band </w:t>
        </w:r>
      </w:ins>
      <w:ins w:id="186" w:author="Toliy Ioffe" w:date="2025-08-26T10:45:00Z">
        <w:r w:rsidR="007A539E" w:rsidRPr="00C24A1A">
          <w:rPr>
            <w:lang w:eastAsia="zh-CN"/>
          </w:rPr>
          <w:t xml:space="preserve">carrier </w:t>
        </w:r>
      </w:ins>
      <w:ins w:id="187" w:author="Toliy Ioffe" w:date="2025-07-31T17:48:00Z">
        <w:r w:rsidR="001E3071" w:rsidRPr="00C24A1A">
          <w:rPr>
            <w:lang w:eastAsia="zh-CN"/>
          </w:rPr>
          <w:t>aggregation</w:t>
        </w:r>
      </w:ins>
      <w:ins w:id="188" w:author="Toliy Ioffe" w:date="2025-07-31T17:44:00Z">
        <w:r w:rsidRPr="00C24A1A">
          <w:rPr>
            <w:lang w:eastAsia="zh-CN"/>
          </w:rPr>
          <w:t xml:space="preserve"> via switching [</w:t>
        </w:r>
        <w:r w:rsidRPr="00C24A1A">
          <w:rPr>
            <w:rFonts w:eastAsia="SimSun"/>
            <w:i/>
            <w:iCs/>
            <w:lang w:eastAsia="zh-CN"/>
          </w:rPr>
          <w:t>supportedLowBandSwit</w:t>
        </w:r>
      </w:ins>
      <w:ins w:id="189" w:author="Toliy Ioffe" w:date="2025-07-31T17:45:00Z">
        <w:r w:rsidR="001E3071" w:rsidRPr="00C24A1A">
          <w:rPr>
            <w:rFonts w:eastAsia="SimSun"/>
            <w:i/>
            <w:iCs/>
            <w:lang w:eastAsia="zh-CN"/>
          </w:rPr>
          <w:t>c</w:t>
        </w:r>
      </w:ins>
      <w:ins w:id="190" w:author="Toliy Ioffe" w:date="2025-07-31T17:44:00Z">
        <w:r w:rsidRPr="00C24A1A">
          <w:rPr>
            <w:rFonts w:eastAsia="SimSun"/>
            <w:i/>
            <w:iCs/>
            <w:lang w:eastAsia="zh-CN"/>
          </w:rPr>
          <w:t>hing-r19</w:t>
        </w:r>
        <w:r w:rsidRPr="00C24A1A">
          <w:rPr>
            <w:lang w:eastAsia="zh-CN"/>
          </w:rPr>
          <w:t>]</w:t>
        </w:r>
      </w:ins>
      <w:ins w:id="191" w:author="Toliy Ioffe" w:date="2025-07-31T17:48:00Z">
        <w:r w:rsidR="001E3071" w:rsidRPr="00C24A1A">
          <w:rPr>
            <w:lang w:eastAsia="zh-CN"/>
          </w:rPr>
          <w:t xml:space="preserve"> for this </w:t>
        </w:r>
      </w:ins>
      <w:ins w:id="192" w:author="Toliy Ioffe" w:date="2025-08-13T09:59:00Z">
        <w:r w:rsidR="004A109C" w:rsidRPr="00C24A1A">
          <w:rPr>
            <w:lang w:eastAsia="zh-CN"/>
          </w:rPr>
          <w:t>NR CA configuration</w:t>
        </w:r>
      </w:ins>
    </w:p>
    <w:p w14:paraId="40A80102" w14:textId="51F403BB" w:rsidR="00A6714A" w:rsidRPr="00C24A1A" w:rsidRDefault="00A6714A" w:rsidP="00162B3C">
      <w:pPr>
        <w:pStyle w:val="TAN"/>
        <w:keepNext w:val="0"/>
        <w:keepLines w:val="0"/>
      </w:pPr>
      <w:ins w:id="193" w:author="Toliy Ioffe" w:date="2025-08-27T10:03:00Z">
        <w:r w:rsidRPr="00C24A1A">
          <w:rPr>
            <w:lang w:eastAsia="zh-CN"/>
          </w:rPr>
          <w:t>NOTE 18:</w:t>
        </w:r>
        <w:r w:rsidRPr="00C24A1A">
          <w:rPr>
            <w:lang w:eastAsia="zh-CN"/>
          </w:rPr>
          <w:tab/>
        </w:r>
      </w:ins>
      <w:ins w:id="194" w:author="Toliy Ioffe" w:date="2025-08-27T10:04:00Z">
        <w:r w:rsidRPr="00C24A1A">
          <w:rPr>
            <w:lang w:eastAsia="zh-CN"/>
          </w:rPr>
          <w:t xml:space="preserve">Applicable only for </w:t>
        </w:r>
      </w:ins>
      <w:ins w:id="195" w:author="Toliy Ioffe" w:date="2025-08-27T10:03:00Z">
        <w:r w:rsidRPr="00C24A1A">
          <w:rPr>
            <w:lang w:eastAsia="zh-CN"/>
          </w:rPr>
          <w:t xml:space="preserve">UEs </w:t>
        </w:r>
      </w:ins>
      <w:ins w:id="196" w:author="Toliy Ioffe" w:date="2025-08-27T10:04:00Z">
        <w:r w:rsidRPr="00C24A1A">
          <w:rPr>
            <w:lang w:eastAsia="zh-CN"/>
          </w:rPr>
          <w:t>which</w:t>
        </w:r>
      </w:ins>
      <w:ins w:id="197" w:author="Toliy Ioffe" w:date="2025-08-27T10:03:00Z">
        <w:r w:rsidRPr="00C24A1A">
          <w:rPr>
            <w:lang w:eastAsia="zh-CN"/>
          </w:rPr>
          <w:t xml:space="preserve"> indicate support of low NR band carrier aggregation via switching [</w:t>
        </w:r>
        <w:r w:rsidRPr="00C24A1A">
          <w:rPr>
            <w:rFonts w:eastAsia="SimSun"/>
            <w:i/>
            <w:iCs/>
            <w:lang w:eastAsia="zh-CN"/>
          </w:rPr>
          <w:t>supportedLowBandSwitching-r19</w:t>
        </w:r>
        <w:r w:rsidRPr="00C24A1A">
          <w:rPr>
            <w:lang w:eastAsia="zh-CN"/>
          </w:rPr>
          <w:t>] for this NR CA configuration</w:t>
        </w:r>
      </w:ins>
    </w:p>
    <w:bookmarkEnd w:id="18"/>
    <w:bookmarkEnd w:id="100"/>
    <w:bookmarkEnd w:id="101"/>
    <w:bookmarkEnd w:id="102"/>
    <w:bookmarkEnd w:id="103"/>
    <w:bookmarkEnd w:id="104"/>
    <w:bookmarkEnd w:id="105"/>
    <w:bookmarkEnd w:id="106"/>
    <w:bookmarkEnd w:id="107"/>
    <w:bookmarkEnd w:id="108"/>
    <w:p w14:paraId="33203DF0" w14:textId="0268489F" w:rsidR="00D42CDE" w:rsidRPr="00C24A1A" w:rsidRDefault="00D42CDE" w:rsidP="00D42CDE">
      <w:pPr>
        <w:rPr>
          <w:rStyle w:val="EditorsNoteChar"/>
        </w:rPr>
      </w:pPr>
      <w:r w:rsidRPr="00C24A1A">
        <w:rPr>
          <w:rStyle w:val="EditorsNoteChar"/>
        </w:rPr>
        <w:t xml:space="preserve">&lt;&lt; end change </w:t>
      </w:r>
      <w:r w:rsidR="009C0A32" w:rsidRPr="00C24A1A">
        <w:rPr>
          <w:rStyle w:val="EditorsNoteChar"/>
        </w:rPr>
        <w:t>2</w:t>
      </w:r>
      <w:r w:rsidRPr="00C24A1A">
        <w:rPr>
          <w:rStyle w:val="EditorsNoteChar"/>
        </w:rPr>
        <w:t xml:space="preserve"> &gt;&gt;</w:t>
      </w:r>
    </w:p>
    <w:p w14:paraId="4BA8773B" w14:textId="77777777" w:rsidR="00042FDD" w:rsidRPr="00C24A1A" w:rsidRDefault="00042FDD" w:rsidP="00042FDD">
      <w:pPr>
        <w:rPr>
          <w:rStyle w:val="EditorsNoteChar"/>
        </w:rPr>
      </w:pPr>
    </w:p>
    <w:p w14:paraId="3AE294B2" w14:textId="1CC84FC2" w:rsidR="00042FDD" w:rsidRPr="00C24A1A" w:rsidRDefault="00042FDD" w:rsidP="00042FDD">
      <w:pPr>
        <w:rPr>
          <w:rStyle w:val="EditorsNoteChar"/>
        </w:rPr>
      </w:pPr>
      <w:r w:rsidRPr="00C24A1A">
        <w:rPr>
          <w:rStyle w:val="EditorsNoteChar"/>
        </w:rPr>
        <w:t>&lt;&lt; begin change 3 &gt;&gt;</w:t>
      </w:r>
    </w:p>
    <w:p w14:paraId="0C82C771" w14:textId="77777777" w:rsidR="00042FDD" w:rsidRPr="00C24A1A" w:rsidRDefault="00042FDD" w:rsidP="00042FDD">
      <w:pPr>
        <w:pStyle w:val="Heading5"/>
      </w:pPr>
      <w:bookmarkStart w:id="198" w:name="_Toc21344276"/>
      <w:bookmarkStart w:id="199" w:name="_Toc29801762"/>
      <w:bookmarkStart w:id="200" w:name="_Toc29802186"/>
      <w:bookmarkStart w:id="201" w:name="_Toc29802811"/>
      <w:bookmarkStart w:id="202" w:name="_Toc36107553"/>
      <w:bookmarkStart w:id="203" w:name="_Toc37251319"/>
      <w:bookmarkStart w:id="204" w:name="_Toc45888126"/>
      <w:bookmarkStart w:id="205" w:name="_Toc45888725"/>
      <w:bookmarkStart w:id="206" w:name="_Toc61367370"/>
      <w:bookmarkStart w:id="207" w:name="_Toc61372753"/>
      <w:bookmarkStart w:id="208" w:name="_Toc68230694"/>
      <w:bookmarkStart w:id="209" w:name="_Toc69084107"/>
      <w:bookmarkStart w:id="210" w:name="_Toc75467116"/>
      <w:bookmarkStart w:id="211" w:name="_Toc76509138"/>
      <w:bookmarkStart w:id="212" w:name="_Toc76718128"/>
      <w:bookmarkStart w:id="213" w:name="_Toc83580438"/>
      <w:bookmarkStart w:id="214" w:name="_Toc84404947"/>
      <w:bookmarkStart w:id="215" w:name="_Toc84413556"/>
      <w:r w:rsidRPr="00C24A1A">
        <w:t>6.2A.4.2.3</w:t>
      </w:r>
      <w:r w:rsidRPr="00C24A1A">
        <w:tab/>
        <w:t>ΔT</w:t>
      </w:r>
      <w:r w:rsidRPr="00C24A1A">
        <w:rPr>
          <w:vertAlign w:val="subscript"/>
        </w:rPr>
        <w:t>IB,c</w:t>
      </w:r>
      <w:r w:rsidRPr="00C24A1A">
        <w:t xml:space="preserve"> for Inter-band CA</w:t>
      </w:r>
      <w:bookmarkEnd w:id="198"/>
      <w:bookmarkEnd w:id="199"/>
      <w:bookmarkEnd w:id="200"/>
      <w:bookmarkEnd w:id="201"/>
      <w:bookmarkEnd w:id="202"/>
      <w:bookmarkEnd w:id="203"/>
      <w:r w:rsidRPr="00C24A1A">
        <w:t xml:space="preserve"> (two bands)</w:t>
      </w:r>
      <w:bookmarkEnd w:id="204"/>
      <w:bookmarkEnd w:id="205"/>
      <w:bookmarkEnd w:id="206"/>
      <w:bookmarkEnd w:id="207"/>
      <w:bookmarkEnd w:id="208"/>
      <w:bookmarkEnd w:id="209"/>
      <w:bookmarkEnd w:id="210"/>
      <w:bookmarkEnd w:id="211"/>
      <w:bookmarkEnd w:id="212"/>
      <w:bookmarkEnd w:id="213"/>
      <w:bookmarkEnd w:id="214"/>
      <w:bookmarkEnd w:id="215"/>
    </w:p>
    <w:p w14:paraId="1029E9EF" w14:textId="77777777" w:rsidR="00042FDD" w:rsidRPr="00C24A1A" w:rsidRDefault="00042FDD" w:rsidP="00042FDD">
      <w:pPr>
        <w:pStyle w:val="TH"/>
      </w:pPr>
      <w:r w:rsidRPr="00C24A1A">
        <w:t>Table 6.2A.4.2.3-1: ΔT</w:t>
      </w:r>
      <w:r w:rsidRPr="00C24A1A">
        <w:rPr>
          <w:rStyle w:val="TAHCar"/>
          <w:bCs/>
          <w:vertAlign w:val="subscript"/>
        </w:rPr>
        <w:t>IB,c</w:t>
      </w:r>
      <w:r w:rsidRPr="00C24A1A">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2952"/>
        <w:gridCol w:w="2952"/>
      </w:tblGrid>
      <w:tr w:rsidR="00042FDD" w:rsidRPr="00C24A1A" w14:paraId="64864D81" w14:textId="77777777" w:rsidTr="009D4EB2">
        <w:trPr>
          <w:tblHeader/>
          <w:jc w:val="center"/>
        </w:trPr>
        <w:tc>
          <w:tcPr>
            <w:tcW w:w="2336" w:type="dxa"/>
            <w:vMerge w:val="restart"/>
          </w:tcPr>
          <w:p w14:paraId="33002BEC" w14:textId="77777777" w:rsidR="00042FDD" w:rsidRPr="00C24A1A" w:rsidRDefault="00042FDD" w:rsidP="009D4EB2">
            <w:pPr>
              <w:pStyle w:val="TAH"/>
              <w:keepNext w:val="0"/>
            </w:pPr>
            <w:r w:rsidRPr="00C24A1A">
              <w:t xml:space="preserve">Inter-band </w:t>
            </w:r>
            <w:r w:rsidRPr="00C24A1A">
              <w:rPr>
                <w:rFonts w:hint="eastAsia"/>
                <w:lang w:eastAsia="zh-CN"/>
              </w:rPr>
              <w:t>CA</w:t>
            </w:r>
            <w:r w:rsidRPr="00C24A1A">
              <w:t xml:space="preserve"> combination</w:t>
            </w:r>
          </w:p>
        </w:tc>
        <w:tc>
          <w:tcPr>
            <w:tcW w:w="5904" w:type="dxa"/>
            <w:gridSpan w:val="2"/>
          </w:tcPr>
          <w:p w14:paraId="28A1DC1F" w14:textId="77777777" w:rsidR="00042FDD" w:rsidRPr="00C24A1A" w:rsidRDefault="00042FDD" w:rsidP="009D4EB2">
            <w:pPr>
              <w:pStyle w:val="TAH"/>
            </w:pPr>
            <w:r w:rsidRPr="00C24A1A">
              <w:rPr>
                <w:color w:val="000000" w:themeColor="text1"/>
              </w:rPr>
              <w:t>ΔT</w:t>
            </w:r>
            <w:r w:rsidRPr="00C24A1A">
              <w:rPr>
                <w:color w:val="000000" w:themeColor="text1"/>
                <w:vertAlign w:val="subscript"/>
              </w:rPr>
              <w:t>IB,c</w:t>
            </w:r>
            <w:r w:rsidRPr="00C24A1A">
              <w:rPr>
                <w:color w:val="000000" w:themeColor="text1"/>
              </w:rPr>
              <w:t xml:space="preserve"> for NR bands (dB)</w:t>
            </w:r>
            <w:r w:rsidRPr="00C24A1A">
              <w:rPr>
                <w:color w:val="000000" w:themeColor="text1"/>
                <w:vertAlign w:val="superscript"/>
              </w:rPr>
              <w:t>9</w:t>
            </w:r>
          </w:p>
        </w:tc>
      </w:tr>
      <w:tr w:rsidR="00042FDD" w:rsidRPr="00C24A1A" w14:paraId="3827E304" w14:textId="77777777" w:rsidTr="009D4EB2">
        <w:trPr>
          <w:tblHeader/>
          <w:jc w:val="center"/>
        </w:trPr>
        <w:tc>
          <w:tcPr>
            <w:tcW w:w="2336" w:type="dxa"/>
            <w:vMerge/>
            <w:tcBorders>
              <w:bottom w:val="single" w:sz="4" w:space="0" w:color="auto"/>
            </w:tcBorders>
          </w:tcPr>
          <w:p w14:paraId="0F582934" w14:textId="77777777" w:rsidR="00042FDD" w:rsidRPr="00C24A1A" w:rsidRDefault="00042FDD" w:rsidP="009D4EB2">
            <w:pPr>
              <w:pStyle w:val="TAH"/>
              <w:keepNext w:val="0"/>
            </w:pPr>
          </w:p>
        </w:tc>
        <w:tc>
          <w:tcPr>
            <w:tcW w:w="5904" w:type="dxa"/>
            <w:gridSpan w:val="2"/>
          </w:tcPr>
          <w:p w14:paraId="4431737A" w14:textId="77777777" w:rsidR="00042FDD" w:rsidRPr="00C24A1A" w:rsidRDefault="00042FDD" w:rsidP="009D4EB2">
            <w:pPr>
              <w:pStyle w:val="TAH"/>
            </w:pPr>
            <w:r w:rsidRPr="00C24A1A">
              <w:rPr>
                <w:rFonts w:hint="eastAsia"/>
                <w:color w:val="000000" w:themeColor="text1"/>
              </w:rPr>
              <w:t>C</w:t>
            </w:r>
            <w:r w:rsidRPr="00C24A1A">
              <w:rPr>
                <w:color w:val="000000" w:themeColor="text1"/>
              </w:rPr>
              <w:t>omponent band in order of bands in configuration</w:t>
            </w:r>
            <w:r w:rsidRPr="00C24A1A">
              <w:rPr>
                <w:color w:val="000000" w:themeColor="text1"/>
                <w:vertAlign w:val="superscript"/>
              </w:rPr>
              <w:t>10</w:t>
            </w:r>
          </w:p>
        </w:tc>
      </w:tr>
      <w:tr w:rsidR="00042FDD" w:rsidRPr="00C24A1A" w14:paraId="79D70BC8" w14:textId="77777777" w:rsidTr="009D4EB2">
        <w:trPr>
          <w:jc w:val="center"/>
        </w:trPr>
        <w:tc>
          <w:tcPr>
            <w:tcW w:w="2336" w:type="dxa"/>
            <w:tcBorders>
              <w:bottom w:val="single" w:sz="4" w:space="0" w:color="auto"/>
            </w:tcBorders>
            <w:vAlign w:val="center"/>
          </w:tcPr>
          <w:p w14:paraId="6D3CE62B" w14:textId="77777777" w:rsidR="00042FDD" w:rsidRPr="00C24A1A" w:rsidRDefault="00042FDD" w:rsidP="009D4EB2">
            <w:pPr>
              <w:pStyle w:val="TAC"/>
              <w:keepNext w:val="0"/>
              <w:rPr>
                <w:lang w:eastAsia="zh-CN"/>
              </w:rPr>
            </w:pPr>
            <w:r w:rsidRPr="00C24A1A">
              <w:t>CA_n1-n3</w:t>
            </w:r>
          </w:p>
        </w:tc>
        <w:tc>
          <w:tcPr>
            <w:tcW w:w="2952" w:type="dxa"/>
            <w:vAlign w:val="center"/>
          </w:tcPr>
          <w:p w14:paraId="5456F808" w14:textId="77777777" w:rsidR="00042FDD" w:rsidRPr="00C24A1A" w:rsidRDefault="00042FDD" w:rsidP="009D4EB2">
            <w:pPr>
              <w:pStyle w:val="TAC"/>
              <w:rPr>
                <w:lang w:eastAsia="zh-CN"/>
              </w:rPr>
            </w:pPr>
            <w:r w:rsidRPr="00C24A1A">
              <w:t>0.3</w:t>
            </w:r>
          </w:p>
        </w:tc>
        <w:tc>
          <w:tcPr>
            <w:tcW w:w="2952" w:type="dxa"/>
            <w:vAlign w:val="center"/>
          </w:tcPr>
          <w:p w14:paraId="277620DA" w14:textId="77777777" w:rsidR="00042FDD" w:rsidRPr="00C24A1A" w:rsidRDefault="00042FDD" w:rsidP="009D4EB2">
            <w:pPr>
              <w:pStyle w:val="TAC"/>
              <w:rPr>
                <w:lang w:eastAsia="zh-CN"/>
              </w:rPr>
            </w:pPr>
            <w:r w:rsidRPr="00C24A1A">
              <w:t>0.3</w:t>
            </w:r>
          </w:p>
        </w:tc>
      </w:tr>
      <w:tr w:rsidR="00042FDD" w:rsidRPr="00C24A1A" w14:paraId="5B0B1095" w14:textId="77777777" w:rsidTr="009D4EB2">
        <w:trPr>
          <w:jc w:val="center"/>
        </w:trPr>
        <w:tc>
          <w:tcPr>
            <w:tcW w:w="2336" w:type="dxa"/>
            <w:tcBorders>
              <w:bottom w:val="single" w:sz="4" w:space="0" w:color="auto"/>
            </w:tcBorders>
            <w:vAlign w:val="center"/>
          </w:tcPr>
          <w:p w14:paraId="49EBE786" w14:textId="77777777" w:rsidR="00042FDD" w:rsidRPr="00C24A1A" w:rsidRDefault="00042FDD" w:rsidP="009D4EB2">
            <w:pPr>
              <w:pStyle w:val="TAC"/>
              <w:keepNext w:val="0"/>
              <w:rPr>
                <w:lang w:eastAsia="zh-CN"/>
              </w:rPr>
            </w:pPr>
            <w:r w:rsidRPr="00C24A1A">
              <w:rPr>
                <w:rFonts w:cs="Arial" w:hint="eastAsia"/>
                <w:lang w:eastAsia="zh-CN"/>
              </w:rPr>
              <w:t>CA_</w:t>
            </w:r>
            <w:r w:rsidRPr="00C24A1A">
              <w:rPr>
                <w:rFonts w:cs="Arial"/>
                <w:lang w:eastAsia="zh-CN"/>
              </w:rPr>
              <w:t>n1-n5</w:t>
            </w:r>
          </w:p>
        </w:tc>
        <w:tc>
          <w:tcPr>
            <w:tcW w:w="2952" w:type="dxa"/>
            <w:vAlign w:val="center"/>
          </w:tcPr>
          <w:p w14:paraId="7A1DE0DC" w14:textId="77777777" w:rsidR="00042FDD" w:rsidRPr="00C24A1A" w:rsidRDefault="00042FDD" w:rsidP="009D4EB2">
            <w:pPr>
              <w:pStyle w:val="TAC"/>
            </w:pPr>
            <w:r w:rsidRPr="00C24A1A">
              <w:rPr>
                <w:rFonts w:cs="Arial"/>
                <w:kern w:val="2"/>
                <w:szCs w:val="18"/>
                <w:lang w:eastAsia="zh-CN"/>
              </w:rPr>
              <w:t>0.3</w:t>
            </w:r>
          </w:p>
        </w:tc>
        <w:tc>
          <w:tcPr>
            <w:tcW w:w="2952" w:type="dxa"/>
          </w:tcPr>
          <w:p w14:paraId="67484850" w14:textId="77777777" w:rsidR="00042FDD" w:rsidRPr="00C24A1A" w:rsidRDefault="00042FDD" w:rsidP="009D4EB2">
            <w:pPr>
              <w:pStyle w:val="TAC"/>
              <w:rPr>
                <w:lang w:eastAsia="zh-CN"/>
              </w:rPr>
            </w:pPr>
            <w:r w:rsidRPr="00C24A1A">
              <w:rPr>
                <w:rFonts w:cs="Arial" w:hint="eastAsia"/>
                <w:lang w:eastAsia="zh-CN"/>
              </w:rPr>
              <w:t>0.</w:t>
            </w:r>
            <w:r w:rsidRPr="00C24A1A">
              <w:rPr>
                <w:rFonts w:cs="Arial"/>
                <w:lang w:eastAsia="zh-CN"/>
              </w:rPr>
              <w:t>3</w:t>
            </w:r>
          </w:p>
        </w:tc>
      </w:tr>
      <w:tr w:rsidR="00042FDD" w:rsidRPr="00C24A1A" w14:paraId="7583E55E" w14:textId="77777777" w:rsidTr="009D4EB2">
        <w:trPr>
          <w:jc w:val="center"/>
        </w:trPr>
        <w:tc>
          <w:tcPr>
            <w:tcW w:w="2336" w:type="dxa"/>
            <w:tcBorders>
              <w:top w:val="single" w:sz="4" w:space="0" w:color="auto"/>
              <w:bottom w:val="single" w:sz="4" w:space="0" w:color="auto"/>
            </w:tcBorders>
            <w:vAlign w:val="center"/>
          </w:tcPr>
          <w:p w14:paraId="52881711" w14:textId="77777777" w:rsidR="00042FDD" w:rsidRPr="00C24A1A" w:rsidRDefault="00042FDD" w:rsidP="009D4EB2">
            <w:pPr>
              <w:pStyle w:val="TAC"/>
              <w:keepNext w:val="0"/>
              <w:rPr>
                <w:lang w:eastAsia="zh-CN"/>
              </w:rPr>
            </w:pPr>
            <w:r w:rsidRPr="00C24A1A">
              <w:rPr>
                <w:rFonts w:hint="eastAsia"/>
                <w:lang w:eastAsia="zh-CN"/>
              </w:rPr>
              <w:t>CA_n1-n7</w:t>
            </w:r>
          </w:p>
        </w:tc>
        <w:tc>
          <w:tcPr>
            <w:tcW w:w="2952" w:type="dxa"/>
          </w:tcPr>
          <w:p w14:paraId="49E9D971" w14:textId="77777777" w:rsidR="00042FDD" w:rsidRPr="00C24A1A" w:rsidRDefault="00042FDD" w:rsidP="009D4EB2">
            <w:pPr>
              <w:pStyle w:val="TAC"/>
              <w:rPr>
                <w:lang w:eastAsia="zh-CN"/>
              </w:rPr>
            </w:pPr>
            <w:r w:rsidRPr="00C24A1A">
              <w:t>0.5</w:t>
            </w:r>
          </w:p>
        </w:tc>
        <w:tc>
          <w:tcPr>
            <w:tcW w:w="2952" w:type="dxa"/>
            <w:vAlign w:val="center"/>
          </w:tcPr>
          <w:p w14:paraId="2B479DF7" w14:textId="77777777" w:rsidR="00042FDD" w:rsidRPr="00C24A1A" w:rsidRDefault="00042FDD" w:rsidP="009D4EB2">
            <w:pPr>
              <w:pStyle w:val="TAC"/>
              <w:rPr>
                <w:lang w:eastAsia="zh-CN"/>
              </w:rPr>
            </w:pPr>
            <w:r w:rsidRPr="00C24A1A">
              <w:rPr>
                <w:rFonts w:hint="eastAsia"/>
                <w:lang w:eastAsia="zh-CN"/>
              </w:rPr>
              <w:t>0.</w:t>
            </w:r>
            <w:r w:rsidRPr="00C24A1A">
              <w:rPr>
                <w:lang w:eastAsia="zh-CN"/>
              </w:rPr>
              <w:t>6</w:t>
            </w:r>
          </w:p>
        </w:tc>
      </w:tr>
      <w:tr w:rsidR="00042FDD" w:rsidRPr="00C24A1A" w14:paraId="03FAD3FE" w14:textId="77777777" w:rsidTr="009D4EB2">
        <w:trPr>
          <w:jc w:val="center"/>
        </w:trPr>
        <w:tc>
          <w:tcPr>
            <w:tcW w:w="2336" w:type="dxa"/>
            <w:tcBorders>
              <w:bottom w:val="single" w:sz="4" w:space="0" w:color="auto"/>
            </w:tcBorders>
            <w:vAlign w:val="center"/>
          </w:tcPr>
          <w:p w14:paraId="600342C7" w14:textId="77777777" w:rsidR="00042FDD" w:rsidRPr="00C24A1A" w:rsidRDefault="00042FDD" w:rsidP="009D4EB2">
            <w:pPr>
              <w:pStyle w:val="TAC"/>
              <w:keepNext w:val="0"/>
            </w:pPr>
            <w:r w:rsidRPr="00C24A1A">
              <w:rPr>
                <w:rFonts w:hint="eastAsia"/>
                <w:lang w:eastAsia="zh-CN"/>
              </w:rPr>
              <w:t>CA_n1-n8</w:t>
            </w:r>
          </w:p>
        </w:tc>
        <w:tc>
          <w:tcPr>
            <w:tcW w:w="2952" w:type="dxa"/>
          </w:tcPr>
          <w:p w14:paraId="7825C141" w14:textId="77777777" w:rsidR="00042FDD" w:rsidRPr="00C24A1A" w:rsidRDefault="00042FDD" w:rsidP="009D4EB2">
            <w:pPr>
              <w:pStyle w:val="TAC"/>
              <w:rPr>
                <w:lang w:eastAsia="ja-JP"/>
              </w:rPr>
            </w:pPr>
            <w:r w:rsidRPr="00C24A1A">
              <w:rPr>
                <w:lang w:eastAsia="zh-CN"/>
              </w:rPr>
              <w:t>0.3</w:t>
            </w:r>
          </w:p>
        </w:tc>
        <w:tc>
          <w:tcPr>
            <w:tcW w:w="2952" w:type="dxa"/>
            <w:vAlign w:val="center"/>
          </w:tcPr>
          <w:p w14:paraId="5B73C935" w14:textId="77777777" w:rsidR="00042FDD" w:rsidRPr="00C24A1A" w:rsidRDefault="00042FDD" w:rsidP="009D4EB2">
            <w:pPr>
              <w:pStyle w:val="TAC"/>
            </w:pPr>
            <w:r w:rsidRPr="00C24A1A">
              <w:rPr>
                <w:rFonts w:hint="eastAsia"/>
                <w:lang w:eastAsia="zh-CN"/>
              </w:rPr>
              <w:t>0.3</w:t>
            </w:r>
          </w:p>
        </w:tc>
      </w:tr>
      <w:tr w:rsidR="00042FDD" w:rsidRPr="00C24A1A" w14:paraId="717D997A" w14:textId="77777777" w:rsidTr="009D4EB2">
        <w:trPr>
          <w:jc w:val="center"/>
        </w:trPr>
        <w:tc>
          <w:tcPr>
            <w:tcW w:w="2336" w:type="dxa"/>
            <w:tcBorders>
              <w:bottom w:val="single" w:sz="4" w:space="0" w:color="auto"/>
            </w:tcBorders>
            <w:vAlign w:val="center"/>
          </w:tcPr>
          <w:p w14:paraId="48A373AA"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n1-n18</w:t>
            </w:r>
          </w:p>
        </w:tc>
        <w:tc>
          <w:tcPr>
            <w:tcW w:w="2952" w:type="dxa"/>
            <w:vAlign w:val="center"/>
          </w:tcPr>
          <w:p w14:paraId="41992A08"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2BEE569D"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r>
      <w:tr w:rsidR="00042FDD" w:rsidRPr="00C24A1A" w14:paraId="419570E0" w14:textId="77777777" w:rsidTr="009D4EB2">
        <w:trPr>
          <w:jc w:val="center"/>
        </w:trPr>
        <w:tc>
          <w:tcPr>
            <w:tcW w:w="2336" w:type="dxa"/>
            <w:tcBorders>
              <w:top w:val="single" w:sz="4" w:space="0" w:color="auto"/>
              <w:bottom w:val="single" w:sz="4" w:space="0" w:color="auto"/>
            </w:tcBorders>
            <w:vAlign w:val="center"/>
          </w:tcPr>
          <w:p w14:paraId="7A75D25B" w14:textId="77777777" w:rsidR="00042FDD" w:rsidRPr="00C24A1A" w:rsidRDefault="00042FDD" w:rsidP="009D4EB2">
            <w:pPr>
              <w:pStyle w:val="TAC"/>
              <w:keepNext w:val="0"/>
              <w:rPr>
                <w:lang w:eastAsia="zh-CN"/>
              </w:rPr>
            </w:pPr>
            <w:r w:rsidRPr="00C24A1A">
              <w:rPr>
                <w:rFonts w:eastAsia="MS Mincho" w:cs="Arial"/>
                <w:lang w:eastAsia="zh-CN"/>
              </w:rPr>
              <w:t>CA</w:t>
            </w:r>
            <w:r w:rsidRPr="00C24A1A">
              <w:rPr>
                <w:rFonts w:eastAsia="MS Mincho" w:cs="Arial"/>
              </w:rPr>
              <w:t>_</w:t>
            </w:r>
            <w:r w:rsidRPr="00C24A1A">
              <w:rPr>
                <w:rFonts w:eastAsia="MS Mincho" w:cs="Arial"/>
                <w:lang w:eastAsia="zh-CN"/>
              </w:rPr>
              <w:t>n1-n20</w:t>
            </w:r>
          </w:p>
        </w:tc>
        <w:tc>
          <w:tcPr>
            <w:tcW w:w="2952" w:type="dxa"/>
            <w:vAlign w:val="center"/>
          </w:tcPr>
          <w:p w14:paraId="1513E2A0" w14:textId="77777777" w:rsidR="00042FDD" w:rsidRPr="00C24A1A" w:rsidRDefault="00042FDD" w:rsidP="009D4EB2">
            <w:pPr>
              <w:pStyle w:val="TAC"/>
              <w:rPr>
                <w:lang w:eastAsia="zh-CN"/>
              </w:rPr>
            </w:pPr>
            <w:r w:rsidRPr="00C24A1A">
              <w:rPr>
                <w:rFonts w:eastAsia="MS Mincho" w:cs="Arial"/>
                <w:lang w:eastAsia="zh-CN"/>
              </w:rPr>
              <w:t>0.3</w:t>
            </w:r>
          </w:p>
        </w:tc>
        <w:tc>
          <w:tcPr>
            <w:tcW w:w="2952" w:type="dxa"/>
            <w:vAlign w:val="center"/>
          </w:tcPr>
          <w:p w14:paraId="36E9C774" w14:textId="77777777" w:rsidR="00042FDD" w:rsidRPr="00C24A1A" w:rsidRDefault="00042FDD" w:rsidP="009D4EB2">
            <w:pPr>
              <w:pStyle w:val="TAC"/>
              <w:rPr>
                <w:lang w:eastAsia="zh-CN"/>
              </w:rPr>
            </w:pPr>
            <w:r w:rsidRPr="00C24A1A">
              <w:rPr>
                <w:rFonts w:eastAsia="MS Mincho" w:cs="Arial"/>
                <w:lang w:eastAsia="zh-CN"/>
              </w:rPr>
              <w:t>0.3</w:t>
            </w:r>
          </w:p>
        </w:tc>
      </w:tr>
      <w:tr w:rsidR="00042FDD" w:rsidRPr="00C24A1A" w14:paraId="163E50C4" w14:textId="77777777" w:rsidTr="009D4EB2">
        <w:trPr>
          <w:jc w:val="center"/>
        </w:trPr>
        <w:tc>
          <w:tcPr>
            <w:tcW w:w="2336" w:type="dxa"/>
            <w:tcBorders>
              <w:top w:val="single" w:sz="4" w:space="0" w:color="auto"/>
              <w:bottom w:val="single" w:sz="4" w:space="0" w:color="auto"/>
            </w:tcBorders>
            <w:vAlign w:val="center"/>
          </w:tcPr>
          <w:p w14:paraId="1D182302" w14:textId="77777777" w:rsidR="00042FDD" w:rsidRPr="00C24A1A" w:rsidRDefault="00042FDD" w:rsidP="009D4EB2">
            <w:pPr>
              <w:pStyle w:val="TAC"/>
              <w:keepNext w:val="0"/>
              <w:rPr>
                <w:lang w:eastAsia="zh-CN"/>
              </w:rPr>
            </w:pPr>
            <w:r w:rsidRPr="00C24A1A">
              <w:rPr>
                <w:rFonts w:eastAsia="MS Mincho" w:cs="Arial"/>
                <w:lang w:eastAsia="zh-CN"/>
              </w:rPr>
              <w:t>CA</w:t>
            </w:r>
            <w:r w:rsidRPr="00C24A1A">
              <w:rPr>
                <w:rFonts w:eastAsia="MS Mincho" w:cs="Arial"/>
              </w:rPr>
              <w:t>_</w:t>
            </w:r>
            <w:r w:rsidRPr="00C24A1A">
              <w:rPr>
                <w:rFonts w:eastAsia="MS Mincho" w:cs="Arial"/>
                <w:lang w:eastAsia="zh-CN"/>
              </w:rPr>
              <w:t>n1-n2</w:t>
            </w:r>
            <w:r w:rsidRPr="00C24A1A">
              <w:rPr>
                <w:rFonts w:eastAsia="MS Mincho" w:cs="Arial" w:hint="eastAsia"/>
                <w:lang w:eastAsia="zh-CN"/>
              </w:rPr>
              <w:t>6</w:t>
            </w:r>
          </w:p>
        </w:tc>
        <w:tc>
          <w:tcPr>
            <w:tcW w:w="2952" w:type="dxa"/>
            <w:vAlign w:val="center"/>
          </w:tcPr>
          <w:p w14:paraId="4203D134" w14:textId="77777777" w:rsidR="00042FDD" w:rsidRPr="00C24A1A" w:rsidRDefault="00042FDD" w:rsidP="009D4EB2">
            <w:pPr>
              <w:pStyle w:val="TAC"/>
              <w:rPr>
                <w:lang w:eastAsia="zh-CN"/>
              </w:rPr>
            </w:pPr>
            <w:r w:rsidRPr="00C24A1A">
              <w:rPr>
                <w:rFonts w:eastAsia="MS Mincho" w:cs="Arial"/>
                <w:lang w:eastAsia="zh-CN"/>
              </w:rPr>
              <w:t>0.3</w:t>
            </w:r>
          </w:p>
        </w:tc>
        <w:tc>
          <w:tcPr>
            <w:tcW w:w="2952" w:type="dxa"/>
            <w:vAlign w:val="center"/>
          </w:tcPr>
          <w:p w14:paraId="277D8AB0" w14:textId="77777777" w:rsidR="00042FDD" w:rsidRPr="00C24A1A" w:rsidRDefault="00042FDD" w:rsidP="009D4EB2">
            <w:pPr>
              <w:pStyle w:val="TAC"/>
              <w:rPr>
                <w:lang w:eastAsia="zh-CN"/>
              </w:rPr>
            </w:pPr>
            <w:r w:rsidRPr="00C24A1A">
              <w:rPr>
                <w:rFonts w:eastAsia="MS Mincho" w:cs="Arial"/>
                <w:lang w:eastAsia="zh-CN"/>
              </w:rPr>
              <w:t>0.3</w:t>
            </w:r>
          </w:p>
        </w:tc>
      </w:tr>
      <w:tr w:rsidR="00042FDD" w:rsidRPr="00C24A1A" w14:paraId="162EA1EC" w14:textId="77777777" w:rsidTr="009D4EB2">
        <w:trPr>
          <w:jc w:val="center"/>
        </w:trPr>
        <w:tc>
          <w:tcPr>
            <w:tcW w:w="2336" w:type="dxa"/>
            <w:tcBorders>
              <w:top w:val="single" w:sz="4" w:space="0" w:color="auto"/>
              <w:bottom w:val="single" w:sz="4" w:space="0" w:color="auto"/>
            </w:tcBorders>
            <w:vAlign w:val="center"/>
          </w:tcPr>
          <w:p w14:paraId="6FAD25F9" w14:textId="77777777" w:rsidR="00042FDD" w:rsidRPr="00C24A1A" w:rsidRDefault="00042FDD" w:rsidP="009D4EB2">
            <w:pPr>
              <w:pStyle w:val="TAC"/>
              <w:keepNext w:val="0"/>
            </w:pPr>
            <w:r w:rsidRPr="00C24A1A">
              <w:rPr>
                <w:rFonts w:hint="eastAsia"/>
                <w:lang w:eastAsia="zh-CN"/>
              </w:rPr>
              <w:t>CA_n1-n28</w:t>
            </w:r>
          </w:p>
        </w:tc>
        <w:tc>
          <w:tcPr>
            <w:tcW w:w="2952" w:type="dxa"/>
          </w:tcPr>
          <w:p w14:paraId="6096B931" w14:textId="77777777" w:rsidR="00042FDD" w:rsidRPr="00C24A1A" w:rsidRDefault="00042FDD" w:rsidP="009D4EB2">
            <w:pPr>
              <w:pStyle w:val="TAC"/>
              <w:rPr>
                <w:lang w:eastAsia="ja-JP"/>
              </w:rPr>
            </w:pPr>
            <w:r w:rsidRPr="00C24A1A">
              <w:rPr>
                <w:lang w:eastAsia="zh-CN"/>
              </w:rPr>
              <w:t>0.3</w:t>
            </w:r>
          </w:p>
        </w:tc>
        <w:tc>
          <w:tcPr>
            <w:tcW w:w="2952" w:type="dxa"/>
            <w:vAlign w:val="center"/>
          </w:tcPr>
          <w:p w14:paraId="114B70AF" w14:textId="77777777" w:rsidR="00042FDD" w:rsidRPr="00C24A1A" w:rsidRDefault="00042FDD" w:rsidP="009D4EB2">
            <w:pPr>
              <w:pStyle w:val="TAC"/>
            </w:pPr>
            <w:r w:rsidRPr="00C24A1A">
              <w:rPr>
                <w:rFonts w:hint="eastAsia"/>
                <w:lang w:eastAsia="zh-CN"/>
              </w:rPr>
              <w:t>0.</w:t>
            </w:r>
            <w:r w:rsidRPr="00C24A1A">
              <w:rPr>
                <w:lang w:eastAsia="zh-CN"/>
              </w:rPr>
              <w:t>6</w:t>
            </w:r>
          </w:p>
        </w:tc>
      </w:tr>
      <w:tr w:rsidR="00042FDD" w:rsidRPr="00C24A1A" w14:paraId="0C89704D" w14:textId="77777777" w:rsidTr="009D4EB2">
        <w:trPr>
          <w:jc w:val="center"/>
        </w:trPr>
        <w:tc>
          <w:tcPr>
            <w:tcW w:w="2336" w:type="dxa"/>
            <w:tcBorders>
              <w:bottom w:val="single" w:sz="4" w:space="0" w:color="auto"/>
            </w:tcBorders>
            <w:vAlign w:val="center"/>
          </w:tcPr>
          <w:p w14:paraId="1606A4FE" w14:textId="77777777" w:rsidR="00042FDD" w:rsidRPr="00C24A1A" w:rsidRDefault="00042FDD" w:rsidP="009D4EB2">
            <w:pPr>
              <w:pStyle w:val="TAC"/>
              <w:keepNext w:val="0"/>
              <w:rPr>
                <w:lang w:eastAsia="zh-CN"/>
              </w:rPr>
            </w:pPr>
            <w:r w:rsidRPr="00C24A1A">
              <w:t>CA_n1-n38</w:t>
            </w:r>
          </w:p>
        </w:tc>
        <w:tc>
          <w:tcPr>
            <w:tcW w:w="2952" w:type="dxa"/>
            <w:vAlign w:val="center"/>
          </w:tcPr>
          <w:p w14:paraId="17F457FA" w14:textId="77777777" w:rsidR="00042FDD" w:rsidRPr="00C24A1A" w:rsidRDefault="00042FDD" w:rsidP="009D4EB2">
            <w:pPr>
              <w:pStyle w:val="TAC"/>
              <w:rPr>
                <w:lang w:eastAsia="zh-CN"/>
              </w:rPr>
            </w:pPr>
            <w:r w:rsidRPr="00C24A1A">
              <w:rPr>
                <w:lang w:eastAsia="zh-CN"/>
              </w:rPr>
              <w:t>0.5</w:t>
            </w:r>
          </w:p>
        </w:tc>
        <w:tc>
          <w:tcPr>
            <w:tcW w:w="2952" w:type="dxa"/>
          </w:tcPr>
          <w:p w14:paraId="13DFD209" w14:textId="77777777" w:rsidR="00042FDD" w:rsidRPr="00C24A1A" w:rsidRDefault="00042FDD" w:rsidP="009D4EB2">
            <w:pPr>
              <w:pStyle w:val="TAC"/>
              <w:rPr>
                <w:lang w:eastAsia="zh-CN"/>
              </w:rPr>
            </w:pPr>
            <w:r w:rsidRPr="00C24A1A">
              <w:rPr>
                <w:lang w:eastAsia="zh-CN"/>
              </w:rPr>
              <w:t>0.5</w:t>
            </w:r>
          </w:p>
        </w:tc>
      </w:tr>
      <w:tr w:rsidR="00042FDD" w:rsidRPr="00C24A1A" w14:paraId="11F9DA76" w14:textId="77777777" w:rsidTr="009D4EB2">
        <w:trPr>
          <w:jc w:val="center"/>
        </w:trPr>
        <w:tc>
          <w:tcPr>
            <w:tcW w:w="2336" w:type="dxa"/>
            <w:tcBorders>
              <w:top w:val="single" w:sz="4" w:space="0" w:color="auto"/>
              <w:bottom w:val="single" w:sz="4" w:space="0" w:color="auto"/>
            </w:tcBorders>
            <w:vAlign w:val="center"/>
          </w:tcPr>
          <w:p w14:paraId="0FA5E2F6" w14:textId="77777777" w:rsidR="00042FDD" w:rsidRPr="00C24A1A" w:rsidRDefault="00042FDD" w:rsidP="009D4EB2">
            <w:pPr>
              <w:pStyle w:val="TAC"/>
              <w:keepNext w:val="0"/>
            </w:pPr>
            <w:r w:rsidRPr="00C24A1A">
              <w:rPr>
                <w:rFonts w:cs="Arial"/>
                <w:lang w:eastAsia="zh-CN"/>
              </w:rPr>
              <w:lastRenderedPageBreak/>
              <w:t>CA_n1-n40</w:t>
            </w:r>
          </w:p>
        </w:tc>
        <w:tc>
          <w:tcPr>
            <w:tcW w:w="2952" w:type="dxa"/>
            <w:vAlign w:val="center"/>
          </w:tcPr>
          <w:p w14:paraId="6A00B88D" w14:textId="77777777" w:rsidR="00042FDD" w:rsidRPr="00C24A1A" w:rsidRDefault="00042FDD" w:rsidP="009D4EB2">
            <w:pPr>
              <w:pStyle w:val="TAC"/>
            </w:pPr>
            <w:r w:rsidRPr="00C24A1A">
              <w:rPr>
                <w:rFonts w:cs="Arial"/>
                <w:lang w:eastAsia="zh-CN"/>
              </w:rPr>
              <w:t>0.5</w:t>
            </w:r>
          </w:p>
        </w:tc>
        <w:tc>
          <w:tcPr>
            <w:tcW w:w="2952" w:type="dxa"/>
          </w:tcPr>
          <w:p w14:paraId="38B4FA7A" w14:textId="77777777" w:rsidR="00042FDD" w:rsidRPr="00C24A1A" w:rsidRDefault="00042FDD" w:rsidP="009D4EB2">
            <w:pPr>
              <w:pStyle w:val="TAC"/>
            </w:pPr>
            <w:r w:rsidRPr="00C24A1A">
              <w:rPr>
                <w:rFonts w:cs="Arial" w:hint="eastAsia"/>
                <w:lang w:eastAsia="zh-CN"/>
              </w:rPr>
              <w:t>0.</w:t>
            </w:r>
            <w:r w:rsidRPr="00C24A1A">
              <w:rPr>
                <w:rFonts w:cs="Arial"/>
                <w:lang w:eastAsia="zh-CN"/>
              </w:rPr>
              <w:t>5</w:t>
            </w:r>
          </w:p>
        </w:tc>
      </w:tr>
      <w:tr w:rsidR="00042FDD" w:rsidRPr="00C24A1A" w14:paraId="6EC0939A" w14:textId="77777777" w:rsidTr="009D4EB2">
        <w:trPr>
          <w:jc w:val="center"/>
        </w:trPr>
        <w:tc>
          <w:tcPr>
            <w:tcW w:w="2336" w:type="dxa"/>
            <w:tcBorders>
              <w:bottom w:val="single" w:sz="4" w:space="0" w:color="auto"/>
            </w:tcBorders>
            <w:vAlign w:val="center"/>
          </w:tcPr>
          <w:p w14:paraId="393EA6ED" w14:textId="77777777" w:rsidR="00042FDD" w:rsidRPr="00C24A1A" w:rsidRDefault="00042FDD" w:rsidP="009D4EB2">
            <w:pPr>
              <w:pStyle w:val="TAC"/>
              <w:keepNext w:val="0"/>
            </w:pPr>
            <w:r w:rsidRPr="00C24A1A">
              <w:t>CA_n1-n41</w:t>
            </w:r>
          </w:p>
        </w:tc>
        <w:tc>
          <w:tcPr>
            <w:tcW w:w="2952" w:type="dxa"/>
            <w:vAlign w:val="center"/>
          </w:tcPr>
          <w:p w14:paraId="3396A592" w14:textId="77777777" w:rsidR="00042FDD" w:rsidRPr="00C24A1A" w:rsidRDefault="00042FDD" w:rsidP="009D4EB2">
            <w:pPr>
              <w:pStyle w:val="TAC"/>
              <w:rPr>
                <w:lang w:eastAsia="zh-CN"/>
              </w:rPr>
            </w:pPr>
            <w:r w:rsidRPr="00C24A1A">
              <w:t>0.5</w:t>
            </w:r>
          </w:p>
        </w:tc>
        <w:tc>
          <w:tcPr>
            <w:tcW w:w="2952" w:type="dxa"/>
            <w:vAlign w:val="center"/>
          </w:tcPr>
          <w:p w14:paraId="355A92DA" w14:textId="77777777" w:rsidR="00042FDD" w:rsidRPr="00C24A1A" w:rsidRDefault="00042FDD" w:rsidP="009D4EB2">
            <w:pPr>
              <w:pStyle w:val="TAC"/>
              <w:rPr>
                <w:lang w:eastAsia="zh-CN"/>
              </w:rPr>
            </w:pPr>
            <w:r w:rsidRPr="00C24A1A">
              <w:t>0.5</w:t>
            </w:r>
          </w:p>
        </w:tc>
      </w:tr>
      <w:tr w:rsidR="00042FDD" w:rsidRPr="00C24A1A" w14:paraId="45524F51" w14:textId="77777777" w:rsidTr="009D4EB2">
        <w:trPr>
          <w:jc w:val="center"/>
        </w:trPr>
        <w:tc>
          <w:tcPr>
            <w:tcW w:w="2336" w:type="dxa"/>
            <w:tcBorders>
              <w:bottom w:val="single" w:sz="4" w:space="0" w:color="auto"/>
            </w:tcBorders>
            <w:vAlign w:val="center"/>
          </w:tcPr>
          <w:p w14:paraId="6CEB760D" w14:textId="77777777" w:rsidR="00042FDD" w:rsidRPr="00C24A1A" w:rsidRDefault="00042FDD" w:rsidP="009D4EB2">
            <w:pPr>
              <w:pStyle w:val="TAC"/>
              <w:keepNext w:val="0"/>
              <w:rPr>
                <w:lang w:eastAsia="zh-CN"/>
              </w:rPr>
            </w:pPr>
            <w:r w:rsidRPr="00C24A1A">
              <w:rPr>
                <w:lang w:eastAsia="zh-CN"/>
              </w:rPr>
              <w:t>CA</w:t>
            </w:r>
            <w:r w:rsidRPr="00C24A1A">
              <w:t>_</w:t>
            </w:r>
            <w:r w:rsidRPr="00C24A1A">
              <w:rPr>
                <w:lang w:eastAsia="zh-CN"/>
              </w:rPr>
              <w:t>n1-n67</w:t>
            </w:r>
          </w:p>
        </w:tc>
        <w:tc>
          <w:tcPr>
            <w:tcW w:w="2952" w:type="dxa"/>
            <w:vAlign w:val="center"/>
          </w:tcPr>
          <w:p w14:paraId="201CBB59" w14:textId="77777777" w:rsidR="00042FDD" w:rsidRPr="00C24A1A" w:rsidRDefault="00042FDD" w:rsidP="009D4EB2">
            <w:pPr>
              <w:pStyle w:val="TAC"/>
              <w:rPr>
                <w:lang w:eastAsia="zh-CN"/>
              </w:rPr>
            </w:pPr>
            <w:r w:rsidRPr="00C24A1A">
              <w:rPr>
                <w:rFonts w:cs="Arial"/>
                <w:szCs w:val="18"/>
                <w:lang w:eastAsia="zh-CN"/>
              </w:rPr>
              <w:t>0.3</w:t>
            </w:r>
          </w:p>
        </w:tc>
        <w:tc>
          <w:tcPr>
            <w:tcW w:w="2952" w:type="dxa"/>
            <w:vAlign w:val="center"/>
          </w:tcPr>
          <w:p w14:paraId="094C0B18"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70932CD0" w14:textId="77777777" w:rsidTr="009D4EB2">
        <w:trPr>
          <w:jc w:val="center"/>
        </w:trPr>
        <w:tc>
          <w:tcPr>
            <w:tcW w:w="2336" w:type="dxa"/>
            <w:tcBorders>
              <w:bottom w:val="single" w:sz="4" w:space="0" w:color="auto"/>
            </w:tcBorders>
            <w:vAlign w:val="center"/>
          </w:tcPr>
          <w:p w14:paraId="01B9A7BA" w14:textId="77777777" w:rsidR="00042FDD" w:rsidRPr="00C24A1A" w:rsidRDefault="00042FDD" w:rsidP="009D4EB2">
            <w:pPr>
              <w:pStyle w:val="TAC"/>
              <w:keepNext w:val="0"/>
              <w:rPr>
                <w:lang w:eastAsia="zh-CN"/>
              </w:rPr>
            </w:pPr>
            <w:r w:rsidRPr="00C24A1A">
              <w:rPr>
                <w:rFonts w:eastAsia="MS Mincho"/>
                <w:lang w:val="en-US" w:eastAsia="zh-CN"/>
              </w:rPr>
              <w:t>CA</w:t>
            </w:r>
            <w:r w:rsidRPr="00C24A1A">
              <w:rPr>
                <w:rFonts w:eastAsia="MS Mincho"/>
              </w:rPr>
              <w:t>_</w:t>
            </w:r>
            <w:r w:rsidRPr="00C24A1A">
              <w:rPr>
                <w:rFonts w:eastAsia="MS Mincho"/>
                <w:lang w:val="en-US" w:eastAsia="zh-CN"/>
              </w:rPr>
              <w:t>n1-n7</w:t>
            </w:r>
            <w:r w:rsidRPr="00C24A1A">
              <w:rPr>
                <w:rFonts w:eastAsia="MS Mincho" w:hint="eastAsia"/>
                <w:lang w:val="en-US" w:eastAsia="zh-CN"/>
              </w:rPr>
              <w:t>1</w:t>
            </w:r>
          </w:p>
        </w:tc>
        <w:tc>
          <w:tcPr>
            <w:tcW w:w="2952" w:type="dxa"/>
            <w:vAlign w:val="center"/>
          </w:tcPr>
          <w:p w14:paraId="4A64411E" w14:textId="77777777" w:rsidR="00042FDD" w:rsidRPr="00C24A1A" w:rsidRDefault="00042FDD" w:rsidP="009D4EB2">
            <w:pPr>
              <w:pStyle w:val="TAC"/>
              <w:rPr>
                <w:rFonts w:cs="Arial"/>
                <w:szCs w:val="18"/>
                <w:lang w:eastAsia="zh-CN"/>
              </w:rPr>
            </w:pPr>
            <w:r w:rsidRPr="00C24A1A">
              <w:rPr>
                <w:rFonts w:cs="Arial" w:hint="eastAsia"/>
                <w:szCs w:val="18"/>
                <w:lang w:val="en-US" w:eastAsia="zh-CN"/>
              </w:rPr>
              <w:t>0.3</w:t>
            </w:r>
          </w:p>
        </w:tc>
        <w:tc>
          <w:tcPr>
            <w:tcW w:w="2952" w:type="dxa"/>
            <w:vAlign w:val="center"/>
          </w:tcPr>
          <w:p w14:paraId="0322FEBC" w14:textId="77777777" w:rsidR="00042FDD" w:rsidRPr="00C24A1A" w:rsidRDefault="00042FDD" w:rsidP="009D4EB2">
            <w:pPr>
              <w:pStyle w:val="TAC"/>
              <w:rPr>
                <w:rFonts w:cs="Arial"/>
                <w:szCs w:val="18"/>
                <w:lang w:eastAsia="zh-CN"/>
              </w:rPr>
            </w:pPr>
            <w:r w:rsidRPr="00C24A1A">
              <w:rPr>
                <w:rFonts w:cs="Arial" w:hint="eastAsia"/>
                <w:szCs w:val="18"/>
                <w:lang w:val="en-US" w:eastAsia="zh-CN"/>
              </w:rPr>
              <w:t>0.6</w:t>
            </w:r>
          </w:p>
        </w:tc>
      </w:tr>
      <w:tr w:rsidR="00042FDD" w:rsidRPr="00C24A1A" w14:paraId="27A27694" w14:textId="77777777" w:rsidTr="009D4EB2">
        <w:trPr>
          <w:jc w:val="center"/>
        </w:trPr>
        <w:tc>
          <w:tcPr>
            <w:tcW w:w="2336" w:type="dxa"/>
            <w:tcBorders>
              <w:bottom w:val="single" w:sz="4" w:space="0" w:color="auto"/>
            </w:tcBorders>
            <w:vAlign w:val="center"/>
          </w:tcPr>
          <w:p w14:paraId="592B2272"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n1-n74</w:t>
            </w:r>
          </w:p>
        </w:tc>
        <w:tc>
          <w:tcPr>
            <w:tcW w:w="2952" w:type="dxa"/>
            <w:vAlign w:val="center"/>
          </w:tcPr>
          <w:p w14:paraId="66D55BFC"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2236B3F5"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r>
      <w:tr w:rsidR="00042FDD" w:rsidRPr="00C24A1A" w14:paraId="0F34A636" w14:textId="77777777" w:rsidTr="009D4EB2">
        <w:trPr>
          <w:jc w:val="center"/>
        </w:trPr>
        <w:tc>
          <w:tcPr>
            <w:tcW w:w="2336" w:type="dxa"/>
            <w:tcBorders>
              <w:top w:val="single" w:sz="4" w:space="0" w:color="auto"/>
              <w:bottom w:val="single" w:sz="4" w:space="0" w:color="auto"/>
            </w:tcBorders>
            <w:vAlign w:val="center"/>
          </w:tcPr>
          <w:p w14:paraId="1EABC490" w14:textId="77777777" w:rsidR="00042FDD" w:rsidRPr="00C24A1A" w:rsidRDefault="00042FDD" w:rsidP="009D4EB2">
            <w:pPr>
              <w:pStyle w:val="TAC"/>
              <w:keepNext w:val="0"/>
              <w:rPr>
                <w:rFonts w:cs="Arial"/>
              </w:rPr>
            </w:pPr>
            <w:r w:rsidRPr="00C24A1A">
              <w:rPr>
                <w:rFonts w:cs="Arial"/>
                <w:lang w:eastAsia="zh-CN"/>
              </w:rPr>
              <w:t>CA_n1-n75</w:t>
            </w:r>
          </w:p>
        </w:tc>
        <w:tc>
          <w:tcPr>
            <w:tcW w:w="2952" w:type="dxa"/>
          </w:tcPr>
          <w:p w14:paraId="3EA09603" w14:textId="77777777" w:rsidR="00042FDD" w:rsidRPr="00C24A1A" w:rsidRDefault="00042FDD" w:rsidP="009D4EB2">
            <w:pPr>
              <w:pStyle w:val="TAC"/>
              <w:rPr>
                <w:rFonts w:cs="Arial"/>
                <w:vertAlign w:val="superscript"/>
                <w:lang w:eastAsia="zh-CN"/>
              </w:rPr>
            </w:pPr>
            <w:r w:rsidRPr="00C24A1A">
              <w:rPr>
                <w:rFonts w:cs="Arial"/>
                <w:lang w:eastAsia="zh-CN"/>
              </w:rPr>
              <w:t>0.3</w:t>
            </w:r>
          </w:p>
        </w:tc>
        <w:tc>
          <w:tcPr>
            <w:tcW w:w="2952" w:type="dxa"/>
            <w:vAlign w:val="center"/>
          </w:tcPr>
          <w:p w14:paraId="31A7D8CB"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3C66D4E7" w14:textId="77777777" w:rsidTr="009D4EB2">
        <w:trPr>
          <w:jc w:val="center"/>
        </w:trPr>
        <w:tc>
          <w:tcPr>
            <w:tcW w:w="2336" w:type="dxa"/>
            <w:tcBorders>
              <w:top w:val="single" w:sz="4" w:space="0" w:color="auto"/>
              <w:bottom w:val="single" w:sz="4" w:space="0" w:color="auto"/>
            </w:tcBorders>
            <w:vAlign w:val="center"/>
          </w:tcPr>
          <w:p w14:paraId="71D91D83" w14:textId="77777777" w:rsidR="00042FDD" w:rsidRPr="00C24A1A" w:rsidRDefault="00042FDD" w:rsidP="009D4EB2">
            <w:pPr>
              <w:pStyle w:val="TAC"/>
              <w:keepNext w:val="0"/>
            </w:pPr>
            <w:r w:rsidRPr="00C24A1A">
              <w:t>CA_</w:t>
            </w:r>
            <w:r w:rsidRPr="00C24A1A">
              <w:rPr>
                <w:lang w:eastAsia="ja-JP"/>
              </w:rPr>
              <w:t>n</w:t>
            </w:r>
            <w:r w:rsidRPr="00C24A1A">
              <w:rPr>
                <w:rFonts w:hint="eastAsia"/>
                <w:lang w:eastAsia="zh-CN"/>
              </w:rPr>
              <w:t>1</w:t>
            </w:r>
            <w:r w:rsidRPr="00C24A1A">
              <w:t>-</w:t>
            </w:r>
            <w:r w:rsidRPr="00C24A1A">
              <w:rPr>
                <w:lang w:eastAsia="ja-JP"/>
              </w:rPr>
              <w:t>n77</w:t>
            </w:r>
          </w:p>
        </w:tc>
        <w:tc>
          <w:tcPr>
            <w:tcW w:w="2952" w:type="dxa"/>
          </w:tcPr>
          <w:p w14:paraId="314E17C3" w14:textId="77777777" w:rsidR="00042FDD" w:rsidRPr="00C24A1A" w:rsidRDefault="00042FDD" w:rsidP="009D4EB2">
            <w:pPr>
              <w:pStyle w:val="TAC"/>
              <w:rPr>
                <w:lang w:eastAsia="ja-JP"/>
              </w:rPr>
            </w:pPr>
            <w:r w:rsidRPr="00C24A1A">
              <w:rPr>
                <w:lang w:eastAsia="zh-CN"/>
              </w:rPr>
              <w:t>0.6</w:t>
            </w:r>
          </w:p>
        </w:tc>
        <w:tc>
          <w:tcPr>
            <w:tcW w:w="2952" w:type="dxa"/>
            <w:vAlign w:val="center"/>
          </w:tcPr>
          <w:p w14:paraId="1BF26058"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2880C1BF" w14:textId="77777777" w:rsidTr="009D4EB2">
        <w:trPr>
          <w:jc w:val="center"/>
        </w:trPr>
        <w:tc>
          <w:tcPr>
            <w:tcW w:w="2336" w:type="dxa"/>
            <w:tcBorders>
              <w:bottom w:val="single" w:sz="4" w:space="0" w:color="auto"/>
            </w:tcBorders>
            <w:vAlign w:val="center"/>
          </w:tcPr>
          <w:p w14:paraId="50027FF4" w14:textId="77777777" w:rsidR="00042FDD" w:rsidRPr="00C24A1A" w:rsidRDefault="00042FDD" w:rsidP="009D4EB2">
            <w:pPr>
              <w:pStyle w:val="TAC"/>
              <w:keepNext w:val="0"/>
            </w:pPr>
            <w:r w:rsidRPr="00C24A1A">
              <w:t>CA_</w:t>
            </w:r>
            <w:r w:rsidRPr="00C24A1A">
              <w:rPr>
                <w:lang w:eastAsia="ja-JP"/>
              </w:rPr>
              <w:t>n</w:t>
            </w:r>
            <w:r w:rsidRPr="00C24A1A">
              <w:rPr>
                <w:rFonts w:hint="eastAsia"/>
                <w:lang w:eastAsia="zh-CN"/>
              </w:rPr>
              <w:t>1</w:t>
            </w:r>
            <w:r w:rsidRPr="00C24A1A">
              <w:t>-</w:t>
            </w:r>
            <w:r w:rsidRPr="00C24A1A">
              <w:rPr>
                <w:lang w:eastAsia="ja-JP"/>
              </w:rPr>
              <w:t>n7</w:t>
            </w:r>
            <w:r w:rsidRPr="00C24A1A">
              <w:rPr>
                <w:rFonts w:hint="eastAsia"/>
                <w:lang w:eastAsia="zh-CN"/>
              </w:rPr>
              <w:t>8</w:t>
            </w:r>
          </w:p>
        </w:tc>
        <w:tc>
          <w:tcPr>
            <w:tcW w:w="2952" w:type="dxa"/>
          </w:tcPr>
          <w:p w14:paraId="0AF38BE9" w14:textId="77777777" w:rsidR="00042FDD" w:rsidRPr="00C24A1A" w:rsidRDefault="00042FDD" w:rsidP="009D4EB2">
            <w:pPr>
              <w:pStyle w:val="TAC"/>
              <w:rPr>
                <w:lang w:eastAsia="ja-JP"/>
              </w:rPr>
            </w:pPr>
            <w:r w:rsidRPr="00C24A1A">
              <w:rPr>
                <w:lang w:eastAsia="zh-CN"/>
              </w:rPr>
              <w:t>0.3</w:t>
            </w:r>
          </w:p>
        </w:tc>
        <w:tc>
          <w:tcPr>
            <w:tcW w:w="2952" w:type="dxa"/>
            <w:vAlign w:val="center"/>
          </w:tcPr>
          <w:p w14:paraId="3C4B1C12"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0CC30618" w14:textId="77777777" w:rsidTr="009D4EB2">
        <w:trPr>
          <w:jc w:val="center"/>
        </w:trPr>
        <w:tc>
          <w:tcPr>
            <w:tcW w:w="2336" w:type="dxa"/>
            <w:tcBorders>
              <w:bottom w:val="single" w:sz="4" w:space="0" w:color="auto"/>
            </w:tcBorders>
            <w:vAlign w:val="center"/>
          </w:tcPr>
          <w:p w14:paraId="6E9582BE" w14:textId="77777777" w:rsidR="00042FDD" w:rsidRPr="00C24A1A" w:rsidRDefault="00042FDD" w:rsidP="009D4EB2">
            <w:pPr>
              <w:pStyle w:val="TAC"/>
              <w:keepNext w:val="0"/>
              <w:rPr>
                <w:lang w:eastAsia="zh-CN"/>
              </w:rPr>
            </w:pPr>
            <w:r w:rsidRPr="00C24A1A">
              <w:t>CA_n1-n102</w:t>
            </w:r>
          </w:p>
        </w:tc>
        <w:tc>
          <w:tcPr>
            <w:tcW w:w="2952" w:type="dxa"/>
            <w:vAlign w:val="center"/>
          </w:tcPr>
          <w:p w14:paraId="78C5A25D" w14:textId="77777777" w:rsidR="00042FDD" w:rsidRPr="00C24A1A" w:rsidRDefault="00042FDD" w:rsidP="009D4EB2">
            <w:pPr>
              <w:pStyle w:val="TAC"/>
              <w:rPr>
                <w:lang w:eastAsia="zh-CN"/>
              </w:rPr>
            </w:pPr>
            <w:r w:rsidRPr="00C24A1A">
              <w:rPr>
                <w:rFonts w:hint="eastAsia"/>
                <w:lang w:eastAsia="zh-CN"/>
              </w:rPr>
              <w:t>0</w:t>
            </w:r>
            <w:r w:rsidRPr="00C24A1A">
              <w:rPr>
                <w:lang w:eastAsia="zh-CN"/>
              </w:rPr>
              <w:t>.6</w:t>
            </w:r>
          </w:p>
        </w:tc>
        <w:tc>
          <w:tcPr>
            <w:tcW w:w="2952" w:type="dxa"/>
            <w:vAlign w:val="center"/>
          </w:tcPr>
          <w:p w14:paraId="50F2C6D7" w14:textId="77777777" w:rsidR="00042FDD" w:rsidRPr="00C24A1A" w:rsidRDefault="00042FDD" w:rsidP="009D4EB2">
            <w:pPr>
              <w:pStyle w:val="TAC"/>
              <w:rPr>
                <w:lang w:eastAsia="zh-CN"/>
              </w:rPr>
            </w:pPr>
            <w:r w:rsidRPr="00C24A1A">
              <w:rPr>
                <w:rFonts w:hint="eastAsia"/>
                <w:lang w:eastAsia="zh-CN"/>
              </w:rPr>
              <w:t>0</w:t>
            </w:r>
            <w:r w:rsidRPr="00C24A1A">
              <w:rPr>
                <w:lang w:eastAsia="zh-CN"/>
              </w:rPr>
              <w:t>.8</w:t>
            </w:r>
          </w:p>
        </w:tc>
      </w:tr>
      <w:tr w:rsidR="00042FDD" w:rsidRPr="00C24A1A" w14:paraId="47469D87" w14:textId="77777777" w:rsidTr="009D4EB2">
        <w:trPr>
          <w:jc w:val="center"/>
        </w:trPr>
        <w:tc>
          <w:tcPr>
            <w:tcW w:w="2336" w:type="dxa"/>
            <w:tcBorders>
              <w:bottom w:val="single" w:sz="4" w:space="0" w:color="auto"/>
            </w:tcBorders>
            <w:vAlign w:val="center"/>
          </w:tcPr>
          <w:p w14:paraId="30CD6DFC"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CA_n1-n105</w:t>
            </w:r>
          </w:p>
        </w:tc>
        <w:tc>
          <w:tcPr>
            <w:tcW w:w="2952" w:type="dxa"/>
          </w:tcPr>
          <w:p w14:paraId="540116EA"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Pr>
          <w:p w14:paraId="48D8FBF4"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0.6</w:t>
            </w:r>
          </w:p>
        </w:tc>
      </w:tr>
      <w:tr w:rsidR="00042FDD" w:rsidRPr="00C24A1A" w14:paraId="138866EA" w14:textId="77777777" w:rsidTr="009D4EB2">
        <w:trPr>
          <w:jc w:val="center"/>
        </w:trPr>
        <w:tc>
          <w:tcPr>
            <w:tcW w:w="2336" w:type="dxa"/>
            <w:tcBorders>
              <w:bottom w:val="single" w:sz="4" w:space="0" w:color="auto"/>
            </w:tcBorders>
            <w:vAlign w:val="center"/>
          </w:tcPr>
          <w:p w14:paraId="7B160E5E" w14:textId="77777777" w:rsidR="00042FDD" w:rsidRPr="00C24A1A" w:rsidRDefault="00042FDD" w:rsidP="009D4EB2">
            <w:pPr>
              <w:pStyle w:val="TAC"/>
              <w:keepNext w:val="0"/>
              <w:rPr>
                <w:lang w:eastAsia="zh-CN"/>
              </w:rPr>
            </w:pPr>
            <w:r w:rsidRPr="00C24A1A">
              <w:rPr>
                <w:lang w:eastAsia="zh-CN"/>
              </w:rPr>
              <w:t>CA</w:t>
            </w:r>
            <w:r w:rsidRPr="00C24A1A">
              <w:t>_</w:t>
            </w:r>
            <w:r w:rsidRPr="00C24A1A">
              <w:rPr>
                <w:lang w:eastAsia="zh-CN"/>
              </w:rPr>
              <w:t>n2</w:t>
            </w:r>
            <w:r w:rsidRPr="00C24A1A">
              <w:t>-</w:t>
            </w:r>
            <w:r w:rsidRPr="00C24A1A">
              <w:rPr>
                <w:lang w:eastAsia="zh-CN"/>
              </w:rPr>
              <w:t>n5</w:t>
            </w:r>
          </w:p>
        </w:tc>
        <w:tc>
          <w:tcPr>
            <w:tcW w:w="2952" w:type="dxa"/>
            <w:vAlign w:val="center"/>
          </w:tcPr>
          <w:p w14:paraId="1832338C" w14:textId="77777777" w:rsidR="00042FDD" w:rsidRPr="00C24A1A" w:rsidRDefault="00042FDD" w:rsidP="009D4EB2">
            <w:pPr>
              <w:pStyle w:val="TAC"/>
              <w:rPr>
                <w:lang w:eastAsia="zh-CN"/>
              </w:rPr>
            </w:pPr>
            <w:r w:rsidRPr="00C24A1A">
              <w:rPr>
                <w:lang w:eastAsia="zh-CN"/>
              </w:rPr>
              <w:t>0.3</w:t>
            </w:r>
          </w:p>
        </w:tc>
        <w:tc>
          <w:tcPr>
            <w:tcW w:w="2952" w:type="dxa"/>
            <w:vAlign w:val="center"/>
          </w:tcPr>
          <w:p w14:paraId="58F03E07" w14:textId="77777777" w:rsidR="00042FDD" w:rsidRPr="00C24A1A" w:rsidRDefault="00042FDD" w:rsidP="009D4EB2">
            <w:pPr>
              <w:pStyle w:val="TAC"/>
              <w:rPr>
                <w:lang w:eastAsia="zh-CN"/>
              </w:rPr>
            </w:pPr>
            <w:r w:rsidRPr="00C24A1A">
              <w:rPr>
                <w:lang w:eastAsia="zh-CN"/>
              </w:rPr>
              <w:t>0.3</w:t>
            </w:r>
          </w:p>
        </w:tc>
      </w:tr>
      <w:tr w:rsidR="00042FDD" w:rsidRPr="00C24A1A" w14:paraId="7FB2CEC4" w14:textId="77777777" w:rsidTr="009D4EB2">
        <w:trPr>
          <w:jc w:val="center"/>
        </w:trPr>
        <w:tc>
          <w:tcPr>
            <w:tcW w:w="2336" w:type="dxa"/>
            <w:tcBorders>
              <w:bottom w:val="single" w:sz="4" w:space="0" w:color="auto"/>
            </w:tcBorders>
            <w:vAlign w:val="center"/>
          </w:tcPr>
          <w:p w14:paraId="72E0E6B6" w14:textId="77777777" w:rsidR="00042FDD" w:rsidRPr="00C24A1A" w:rsidRDefault="00042FDD" w:rsidP="009D4EB2">
            <w:pPr>
              <w:pStyle w:val="TAC"/>
              <w:keepNext w:val="0"/>
              <w:rPr>
                <w:lang w:eastAsia="zh-CN"/>
              </w:rPr>
            </w:pPr>
            <w:r w:rsidRPr="00C24A1A">
              <w:rPr>
                <w:rFonts w:eastAsia="MS Mincho" w:cs="Arial"/>
                <w:bCs/>
                <w:szCs w:val="18"/>
              </w:rPr>
              <w:t>CA_n2-n7</w:t>
            </w:r>
          </w:p>
        </w:tc>
        <w:tc>
          <w:tcPr>
            <w:tcW w:w="2952" w:type="dxa"/>
            <w:vAlign w:val="center"/>
          </w:tcPr>
          <w:p w14:paraId="38FFCDCD" w14:textId="77777777" w:rsidR="00042FDD" w:rsidRPr="00C24A1A" w:rsidRDefault="00042FDD" w:rsidP="009D4EB2">
            <w:pPr>
              <w:pStyle w:val="TAC"/>
              <w:rPr>
                <w:lang w:eastAsia="zh-CN"/>
              </w:rPr>
            </w:pPr>
            <w:r w:rsidRPr="00C24A1A">
              <w:rPr>
                <w:rFonts w:eastAsia="MS Mincho" w:cs="Arial"/>
                <w:bCs/>
                <w:szCs w:val="18"/>
              </w:rPr>
              <w:t>0.5</w:t>
            </w:r>
          </w:p>
        </w:tc>
        <w:tc>
          <w:tcPr>
            <w:tcW w:w="2952" w:type="dxa"/>
            <w:vAlign w:val="center"/>
          </w:tcPr>
          <w:p w14:paraId="48870AB6" w14:textId="77777777" w:rsidR="00042FDD" w:rsidRPr="00C24A1A" w:rsidRDefault="00042FDD" w:rsidP="009D4EB2">
            <w:pPr>
              <w:pStyle w:val="TAC"/>
              <w:rPr>
                <w:lang w:eastAsia="zh-CN"/>
              </w:rPr>
            </w:pPr>
            <w:r w:rsidRPr="00C24A1A">
              <w:rPr>
                <w:rFonts w:eastAsia="MS Mincho" w:cs="Arial"/>
                <w:bCs/>
                <w:szCs w:val="18"/>
              </w:rPr>
              <w:t>0</w:t>
            </w:r>
            <w:r w:rsidRPr="00C24A1A">
              <w:rPr>
                <w:rFonts w:eastAsia="MS Mincho" w:cs="Arial" w:hint="eastAsia"/>
                <w:bCs/>
                <w:szCs w:val="18"/>
              </w:rPr>
              <w:t>.</w:t>
            </w:r>
            <w:r w:rsidRPr="00C24A1A">
              <w:rPr>
                <w:rFonts w:eastAsia="MS Mincho" w:cs="Arial"/>
                <w:bCs/>
                <w:szCs w:val="18"/>
              </w:rPr>
              <w:t>5</w:t>
            </w:r>
          </w:p>
        </w:tc>
      </w:tr>
      <w:tr w:rsidR="00042FDD" w:rsidRPr="00C24A1A" w14:paraId="5A2480B4" w14:textId="77777777" w:rsidTr="009D4EB2">
        <w:trPr>
          <w:jc w:val="center"/>
        </w:trPr>
        <w:tc>
          <w:tcPr>
            <w:tcW w:w="2336" w:type="dxa"/>
            <w:tcBorders>
              <w:top w:val="single" w:sz="4" w:space="0" w:color="auto"/>
              <w:bottom w:val="single" w:sz="4" w:space="0" w:color="auto"/>
            </w:tcBorders>
            <w:vAlign w:val="center"/>
          </w:tcPr>
          <w:p w14:paraId="09B32F91" w14:textId="77777777" w:rsidR="00042FDD" w:rsidRPr="00C24A1A" w:rsidRDefault="00042FDD" w:rsidP="009D4EB2">
            <w:pPr>
              <w:pStyle w:val="TAC"/>
              <w:keepNext w:val="0"/>
              <w:rPr>
                <w:lang w:eastAsia="zh-CN"/>
              </w:rPr>
            </w:pPr>
            <w:r w:rsidRPr="00C24A1A">
              <w:t>CA_n2-n12</w:t>
            </w:r>
          </w:p>
        </w:tc>
        <w:tc>
          <w:tcPr>
            <w:tcW w:w="2952" w:type="dxa"/>
            <w:vAlign w:val="center"/>
          </w:tcPr>
          <w:p w14:paraId="3A34729E" w14:textId="77777777" w:rsidR="00042FDD" w:rsidRPr="00C24A1A" w:rsidRDefault="00042FDD" w:rsidP="009D4EB2">
            <w:pPr>
              <w:pStyle w:val="TAC"/>
              <w:rPr>
                <w:lang w:eastAsia="zh-CN"/>
              </w:rPr>
            </w:pPr>
            <w:r w:rsidRPr="00C24A1A">
              <w:t>0.3</w:t>
            </w:r>
          </w:p>
        </w:tc>
        <w:tc>
          <w:tcPr>
            <w:tcW w:w="2952" w:type="dxa"/>
            <w:vAlign w:val="center"/>
          </w:tcPr>
          <w:p w14:paraId="091DDFEF" w14:textId="77777777" w:rsidR="00042FDD" w:rsidRPr="00C24A1A" w:rsidRDefault="00042FDD" w:rsidP="009D4EB2">
            <w:pPr>
              <w:pStyle w:val="TAC"/>
              <w:rPr>
                <w:lang w:eastAsia="zh-CN"/>
              </w:rPr>
            </w:pPr>
            <w:r w:rsidRPr="00C24A1A">
              <w:t>0.3</w:t>
            </w:r>
          </w:p>
        </w:tc>
      </w:tr>
      <w:tr w:rsidR="00042FDD" w:rsidRPr="00C24A1A" w14:paraId="6B6CB716" w14:textId="77777777" w:rsidTr="009D4EB2">
        <w:trPr>
          <w:jc w:val="center"/>
        </w:trPr>
        <w:tc>
          <w:tcPr>
            <w:tcW w:w="2336" w:type="dxa"/>
            <w:tcBorders>
              <w:top w:val="single" w:sz="4" w:space="0" w:color="auto"/>
              <w:bottom w:val="single" w:sz="4" w:space="0" w:color="auto"/>
            </w:tcBorders>
            <w:vAlign w:val="center"/>
          </w:tcPr>
          <w:p w14:paraId="456A7206" w14:textId="77777777" w:rsidR="00042FDD" w:rsidRPr="00C24A1A" w:rsidRDefault="00042FDD" w:rsidP="009D4EB2">
            <w:pPr>
              <w:pStyle w:val="TAC"/>
              <w:keepNext w:val="0"/>
              <w:rPr>
                <w:lang w:eastAsia="zh-CN"/>
              </w:rPr>
            </w:pPr>
            <w:r w:rsidRPr="00C24A1A">
              <w:t>CA_n2-n14</w:t>
            </w:r>
          </w:p>
        </w:tc>
        <w:tc>
          <w:tcPr>
            <w:tcW w:w="2952" w:type="dxa"/>
            <w:vAlign w:val="center"/>
          </w:tcPr>
          <w:p w14:paraId="1FA53AF4" w14:textId="77777777" w:rsidR="00042FDD" w:rsidRPr="00C24A1A" w:rsidRDefault="00042FDD" w:rsidP="009D4EB2">
            <w:pPr>
              <w:pStyle w:val="TAC"/>
              <w:rPr>
                <w:lang w:eastAsia="zh-CN"/>
              </w:rPr>
            </w:pPr>
            <w:r w:rsidRPr="00C24A1A">
              <w:t>0.3</w:t>
            </w:r>
          </w:p>
        </w:tc>
        <w:tc>
          <w:tcPr>
            <w:tcW w:w="2952" w:type="dxa"/>
            <w:vAlign w:val="center"/>
          </w:tcPr>
          <w:p w14:paraId="20D37643" w14:textId="77777777" w:rsidR="00042FDD" w:rsidRPr="00C24A1A" w:rsidRDefault="00042FDD" w:rsidP="009D4EB2">
            <w:pPr>
              <w:pStyle w:val="TAC"/>
              <w:rPr>
                <w:lang w:eastAsia="zh-CN"/>
              </w:rPr>
            </w:pPr>
            <w:r w:rsidRPr="00C24A1A">
              <w:t>0.3</w:t>
            </w:r>
          </w:p>
        </w:tc>
      </w:tr>
      <w:tr w:rsidR="00042FDD" w:rsidRPr="00C24A1A" w14:paraId="6E02D5A3" w14:textId="77777777" w:rsidTr="009D4EB2">
        <w:trPr>
          <w:jc w:val="center"/>
        </w:trPr>
        <w:tc>
          <w:tcPr>
            <w:tcW w:w="2336" w:type="dxa"/>
            <w:tcBorders>
              <w:top w:val="single" w:sz="4" w:space="0" w:color="auto"/>
              <w:bottom w:val="single" w:sz="4" w:space="0" w:color="auto"/>
            </w:tcBorders>
            <w:vAlign w:val="center"/>
          </w:tcPr>
          <w:p w14:paraId="44B8C386" w14:textId="77777777" w:rsidR="00042FDD" w:rsidRPr="00C24A1A" w:rsidRDefault="00042FDD" w:rsidP="009D4EB2">
            <w:pPr>
              <w:pStyle w:val="TAC"/>
              <w:keepNext w:val="0"/>
              <w:rPr>
                <w:rFonts w:cs="Arial"/>
                <w:szCs w:val="18"/>
              </w:rPr>
            </w:pPr>
            <w:r w:rsidRPr="00C24A1A">
              <w:rPr>
                <w:rFonts w:cs="Arial"/>
                <w:lang w:eastAsia="zh-CN"/>
              </w:rPr>
              <w:t>CA_n2-n29</w:t>
            </w:r>
          </w:p>
        </w:tc>
        <w:tc>
          <w:tcPr>
            <w:tcW w:w="2952" w:type="dxa"/>
            <w:vAlign w:val="center"/>
          </w:tcPr>
          <w:p w14:paraId="7F31C12B" w14:textId="77777777" w:rsidR="00042FDD" w:rsidRPr="00C24A1A" w:rsidRDefault="00042FDD" w:rsidP="009D4EB2">
            <w:pPr>
              <w:pStyle w:val="TAC"/>
              <w:rPr>
                <w:rFonts w:cs="Arial"/>
                <w:szCs w:val="18"/>
                <w:lang w:eastAsia="zh-TW"/>
              </w:rPr>
            </w:pPr>
            <w:r w:rsidRPr="00C24A1A">
              <w:rPr>
                <w:rFonts w:cs="Arial"/>
                <w:lang w:eastAsia="zh-CN"/>
              </w:rPr>
              <w:t>0.3</w:t>
            </w:r>
          </w:p>
        </w:tc>
        <w:tc>
          <w:tcPr>
            <w:tcW w:w="2952" w:type="dxa"/>
          </w:tcPr>
          <w:p w14:paraId="32CC987E" w14:textId="77777777" w:rsidR="00042FDD" w:rsidRPr="00C24A1A" w:rsidRDefault="00042FDD" w:rsidP="009D4EB2">
            <w:pPr>
              <w:pStyle w:val="TAC"/>
              <w:rPr>
                <w:rFonts w:cs="Arial"/>
                <w:szCs w:val="18"/>
                <w:lang w:eastAsia="zh-CN"/>
              </w:rPr>
            </w:pPr>
            <w:r w:rsidRPr="00C24A1A">
              <w:rPr>
                <w:rFonts w:cs="Arial" w:hint="eastAsia"/>
                <w:szCs w:val="18"/>
                <w:lang w:eastAsia="zh-CN"/>
              </w:rPr>
              <w:t>N/A</w:t>
            </w:r>
          </w:p>
        </w:tc>
      </w:tr>
      <w:tr w:rsidR="00042FDD" w:rsidRPr="00C24A1A" w14:paraId="3F93B925" w14:textId="77777777" w:rsidTr="009D4EB2">
        <w:trPr>
          <w:jc w:val="center"/>
        </w:trPr>
        <w:tc>
          <w:tcPr>
            <w:tcW w:w="2336" w:type="dxa"/>
            <w:tcBorders>
              <w:top w:val="single" w:sz="4" w:space="0" w:color="auto"/>
              <w:bottom w:val="single" w:sz="4" w:space="0" w:color="auto"/>
            </w:tcBorders>
            <w:vAlign w:val="center"/>
          </w:tcPr>
          <w:p w14:paraId="7DCAD36F" w14:textId="77777777" w:rsidR="00042FDD" w:rsidRPr="00C24A1A" w:rsidRDefault="00042FDD" w:rsidP="009D4EB2">
            <w:pPr>
              <w:pStyle w:val="TAC"/>
              <w:keepNext w:val="0"/>
              <w:rPr>
                <w:lang w:eastAsia="zh-CN"/>
              </w:rPr>
            </w:pPr>
            <w:r w:rsidRPr="00C24A1A">
              <w:rPr>
                <w:rFonts w:cs="Arial"/>
                <w:szCs w:val="18"/>
              </w:rPr>
              <w:t>CA_n2</w:t>
            </w:r>
            <w:r w:rsidRPr="00C24A1A">
              <w:rPr>
                <w:rFonts w:cs="Arial"/>
                <w:szCs w:val="18"/>
                <w:lang w:eastAsia="zh-CN"/>
              </w:rPr>
              <w:t>-</w:t>
            </w:r>
            <w:r w:rsidRPr="00C24A1A">
              <w:rPr>
                <w:rFonts w:cs="Arial"/>
                <w:szCs w:val="18"/>
                <w:lang w:eastAsia="ja-JP"/>
              </w:rPr>
              <w:t>n30</w:t>
            </w:r>
          </w:p>
        </w:tc>
        <w:tc>
          <w:tcPr>
            <w:tcW w:w="2952" w:type="dxa"/>
            <w:vAlign w:val="center"/>
          </w:tcPr>
          <w:p w14:paraId="691E47E0" w14:textId="77777777" w:rsidR="00042FDD" w:rsidRPr="00C24A1A" w:rsidRDefault="00042FDD" w:rsidP="009D4EB2">
            <w:pPr>
              <w:pStyle w:val="TAC"/>
              <w:rPr>
                <w:lang w:eastAsia="zh-CN"/>
              </w:rPr>
            </w:pPr>
            <w:r w:rsidRPr="00C24A1A">
              <w:rPr>
                <w:rFonts w:cs="Arial"/>
                <w:szCs w:val="18"/>
                <w:lang w:eastAsia="zh-TW"/>
              </w:rPr>
              <w:t>0.5</w:t>
            </w:r>
          </w:p>
        </w:tc>
        <w:tc>
          <w:tcPr>
            <w:tcW w:w="2952" w:type="dxa"/>
          </w:tcPr>
          <w:p w14:paraId="49B854A2" w14:textId="77777777" w:rsidR="00042FDD" w:rsidRPr="00C24A1A" w:rsidRDefault="00042FDD" w:rsidP="009D4EB2">
            <w:pPr>
              <w:pStyle w:val="TAC"/>
              <w:rPr>
                <w:lang w:eastAsia="zh-CN"/>
              </w:rPr>
            </w:pPr>
            <w:r w:rsidRPr="00C24A1A">
              <w:rPr>
                <w:rFonts w:cs="Arial"/>
                <w:szCs w:val="18"/>
                <w:lang w:eastAsia="zh-CN"/>
              </w:rPr>
              <w:t>0</w:t>
            </w:r>
            <w:r w:rsidRPr="00C24A1A">
              <w:rPr>
                <w:rFonts w:cs="Arial"/>
                <w:szCs w:val="18"/>
                <w:lang w:eastAsia="zh-TW"/>
              </w:rPr>
              <w:t>.3</w:t>
            </w:r>
          </w:p>
        </w:tc>
      </w:tr>
      <w:tr w:rsidR="00042FDD" w:rsidRPr="00C24A1A" w14:paraId="0746A5F1" w14:textId="77777777" w:rsidTr="009D4EB2">
        <w:trPr>
          <w:jc w:val="center"/>
        </w:trPr>
        <w:tc>
          <w:tcPr>
            <w:tcW w:w="2336" w:type="dxa"/>
            <w:tcBorders>
              <w:top w:val="single" w:sz="4" w:space="0" w:color="auto"/>
              <w:bottom w:val="single" w:sz="4" w:space="0" w:color="auto"/>
            </w:tcBorders>
            <w:vAlign w:val="center"/>
          </w:tcPr>
          <w:p w14:paraId="2132A8AB" w14:textId="77777777" w:rsidR="00042FDD" w:rsidRPr="00C24A1A" w:rsidRDefault="00042FDD" w:rsidP="009D4EB2">
            <w:pPr>
              <w:pStyle w:val="TAC"/>
              <w:keepNext w:val="0"/>
              <w:spacing w:line="260" w:lineRule="auto"/>
              <w:rPr>
                <w:lang w:eastAsia="zh-CN"/>
              </w:rPr>
            </w:pPr>
            <w:r w:rsidRPr="00C24A1A">
              <w:t>CA_n2-n41</w:t>
            </w:r>
          </w:p>
        </w:tc>
        <w:tc>
          <w:tcPr>
            <w:tcW w:w="2952" w:type="dxa"/>
            <w:vAlign w:val="center"/>
          </w:tcPr>
          <w:p w14:paraId="2F7D7500"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.5</w:t>
            </w:r>
          </w:p>
        </w:tc>
        <w:tc>
          <w:tcPr>
            <w:tcW w:w="2952" w:type="dxa"/>
            <w:vAlign w:val="center"/>
          </w:tcPr>
          <w:p w14:paraId="7AFE4269"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.4</w:t>
            </w:r>
            <w:r w:rsidRPr="00C24A1A">
              <w:rPr>
                <w:vertAlign w:val="superscript"/>
                <w:lang w:eastAsia="zh-CN"/>
              </w:rPr>
              <w:t>5/</w:t>
            </w:r>
            <w:r w:rsidRPr="00C24A1A">
              <w:rPr>
                <w:lang w:eastAsia="zh-CN"/>
              </w:rPr>
              <w:t>0.9</w:t>
            </w:r>
            <w:r w:rsidRPr="00C24A1A">
              <w:rPr>
                <w:vertAlign w:val="superscript"/>
                <w:lang w:eastAsia="zh-CN"/>
              </w:rPr>
              <w:t>6</w:t>
            </w:r>
          </w:p>
        </w:tc>
      </w:tr>
      <w:tr w:rsidR="00042FDD" w:rsidRPr="00C24A1A" w14:paraId="2874BE8D" w14:textId="77777777" w:rsidTr="009D4EB2">
        <w:trPr>
          <w:jc w:val="center"/>
        </w:trPr>
        <w:tc>
          <w:tcPr>
            <w:tcW w:w="2336" w:type="dxa"/>
            <w:tcBorders>
              <w:top w:val="single" w:sz="4" w:space="0" w:color="auto"/>
              <w:bottom w:val="single" w:sz="4" w:space="0" w:color="auto"/>
            </w:tcBorders>
            <w:vAlign w:val="center"/>
          </w:tcPr>
          <w:p w14:paraId="3C58C254" w14:textId="77777777" w:rsidR="00042FDD" w:rsidRPr="00C24A1A" w:rsidRDefault="00042FDD" w:rsidP="009D4EB2">
            <w:pPr>
              <w:pStyle w:val="TAC"/>
              <w:keepNext w:val="0"/>
            </w:pPr>
            <w:r w:rsidRPr="00C24A1A">
              <w:rPr>
                <w:rFonts w:hint="eastAsia"/>
                <w:lang w:eastAsia="zh-CN"/>
              </w:rPr>
              <w:t>CA_n2-n48</w:t>
            </w:r>
          </w:p>
        </w:tc>
        <w:tc>
          <w:tcPr>
            <w:tcW w:w="2952" w:type="dxa"/>
          </w:tcPr>
          <w:p w14:paraId="3423D7B3" w14:textId="77777777" w:rsidR="00042FDD" w:rsidRPr="00C24A1A" w:rsidRDefault="00042FDD" w:rsidP="009D4EB2">
            <w:pPr>
              <w:pStyle w:val="TAC"/>
              <w:rPr>
                <w:lang w:eastAsia="ja-JP"/>
              </w:rPr>
            </w:pPr>
            <w:r w:rsidRPr="00C24A1A">
              <w:rPr>
                <w:lang w:eastAsia="zh-CN"/>
              </w:rPr>
              <w:t>0.6</w:t>
            </w:r>
          </w:p>
        </w:tc>
        <w:tc>
          <w:tcPr>
            <w:tcW w:w="2952" w:type="dxa"/>
            <w:vAlign w:val="center"/>
          </w:tcPr>
          <w:p w14:paraId="5E16B6EE"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7FD6F4AB" w14:textId="77777777" w:rsidTr="009D4EB2">
        <w:trPr>
          <w:jc w:val="center"/>
        </w:trPr>
        <w:tc>
          <w:tcPr>
            <w:tcW w:w="2336" w:type="dxa"/>
            <w:tcBorders>
              <w:bottom w:val="single" w:sz="4" w:space="0" w:color="auto"/>
            </w:tcBorders>
            <w:vAlign w:val="center"/>
          </w:tcPr>
          <w:p w14:paraId="21BEE4E4" w14:textId="77777777" w:rsidR="00042FDD" w:rsidRPr="00C24A1A" w:rsidRDefault="00042FDD" w:rsidP="009D4EB2">
            <w:pPr>
              <w:pStyle w:val="TAC"/>
              <w:keepNext w:val="0"/>
              <w:rPr>
                <w:lang w:eastAsia="zh-CN"/>
              </w:rPr>
            </w:pPr>
            <w:r w:rsidRPr="00C24A1A">
              <w:rPr>
                <w:rFonts w:cs="Arial"/>
                <w:szCs w:val="18"/>
                <w:lang w:eastAsia="zh-CN"/>
              </w:rPr>
              <w:t>CA</w:t>
            </w:r>
            <w:r w:rsidRPr="00C24A1A">
              <w:rPr>
                <w:rFonts w:cs="Arial"/>
                <w:szCs w:val="18"/>
              </w:rPr>
              <w:t>_</w:t>
            </w:r>
            <w:r w:rsidRPr="00C24A1A">
              <w:rPr>
                <w:rFonts w:cs="Arial"/>
                <w:szCs w:val="18"/>
                <w:lang w:eastAsia="zh-CN"/>
              </w:rPr>
              <w:t>n2</w:t>
            </w:r>
            <w:r w:rsidRPr="00C24A1A">
              <w:rPr>
                <w:rFonts w:cs="Arial"/>
                <w:szCs w:val="18"/>
                <w:lang w:eastAsia="ja-JP"/>
              </w:rPr>
              <w:t>-n</w:t>
            </w:r>
            <w:r w:rsidRPr="00C24A1A">
              <w:rPr>
                <w:rFonts w:cs="Arial"/>
                <w:szCs w:val="18"/>
                <w:lang w:eastAsia="zh-CN"/>
              </w:rPr>
              <w:t>66</w:t>
            </w:r>
          </w:p>
        </w:tc>
        <w:tc>
          <w:tcPr>
            <w:tcW w:w="2952" w:type="dxa"/>
            <w:vAlign w:val="center"/>
          </w:tcPr>
          <w:p w14:paraId="335FC51D" w14:textId="77777777" w:rsidR="00042FDD" w:rsidRPr="00C24A1A" w:rsidRDefault="00042FDD" w:rsidP="009D4EB2">
            <w:pPr>
              <w:pStyle w:val="TAC"/>
              <w:rPr>
                <w:lang w:eastAsia="zh-CN"/>
              </w:rPr>
            </w:pPr>
            <w:r w:rsidRPr="00C24A1A">
              <w:rPr>
                <w:rFonts w:cs="Arial"/>
                <w:szCs w:val="18"/>
                <w:lang w:eastAsia="zh-CN"/>
              </w:rPr>
              <w:t>0.5</w:t>
            </w:r>
          </w:p>
        </w:tc>
        <w:tc>
          <w:tcPr>
            <w:tcW w:w="2952" w:type="dxa"/>
            <w:vAlign w:val="center"/>
          </w:tcPr>
          <w:p w14:paraId="7C19AB8B" w14:textId="77777777" w:rsidR="00042FDD" w:rsidRPr="00C24A1A" w:rsidRDefault="00042FDD" w:rsidP="009D4EB2">
            <w:pPr>
              <w:pStyle w:val="TAC"/>
              <w:rPr>
                <w:lang w:eastAsia="zh-CN"/>
              </w:rPr>
            </w:pPr>
            <w:r w:rsidRPr="00C24A1A">
              <w:rPr>
                <w:rFonts w:cs="Arial"/>
                <w:szCs w:val="18"/>
                <w:lang w:eastAsia="ja-JP"/>
              </w:rPr>
              <w:t>0.5</w:t>
            </w:r>
          </w:p>
        </w:tc>
      </w:tr>
      <w:tr w:rsidR="00042FDD" w:rsidRPr="00C24A1A" w14:paraId="57328264" w14:textId="77777777" w:rsidTr="009D4EB2">
        <w:trPr>
          <w:jc w:val="center"/>
        </w:trPr>
        <w:tc>
          <w:tcPr>
            <w:tcW w:w="2336" w:type="dxa"/>
            <w:tcBorders>
              <w:bottom w:val="single" w:sz="4" w:space="0" w:color="auto"/>
            </w:tcBorders>
            <w:vAlign w:val="center"/>
          </w:tcPr>
          <w:p w14:paraId="74754A04" w14:textId="77777777" w:rsidR="00042FDD" w:rsidRPr="00C24A1A" w:rsidRDefault="00042FDD" w:rsidP="009D4EB2">
            <w:pPr>
              <w:pStyle w:val="TAC"/>
              <w:keepNext w:val="0"/>
              <w:spacing w:line="260" w:lineRule="auto"/>
              <w:rPr>
                <w:lang w:eastAsia="zh-CN"/>
              </w:rPr>
            </w:pPr>
            <w:r w:rsidRPr="00C24A1A">
              <w:t>CA_n2-n71</w:t>
            </w:r>
          </w:p>
        </w:tc>
        <w:tc>
          <w:tcPr>
            <w:tcW w:w="2952" w:type="dxa"/>
            <w:vAlign w:val="center"/>
          </w:tcPr>
          <w:p w14:paraId="52A56C12"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c>
          <w:tcPr>
            <w:tcW w:w="2952" w:type="dxa"/>
            <w:vAlign w:val="center"/>
          </w:tcPr>
          <w:p w14:paraId="2F2FC8AE"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.6</w:t>
            </w:r>
          </w:p>
        </w:tc>
      </w:tr>
      <w:tr w:rsidR="00042FDD" w:rsidRPr="00C24A1A" w14:paraId="1846BE6F" w14:textId="77777777" w:rsidTr="009D4EB2">
        <w:trPr>
          <w:jc w:val="center"/>
        </w:trPr>
        <w:tc>
          <w:tcPr>
            <w:tcW w:w="2336" w:type="dxa"/>
            <w:tcBorders>
              <w:bottom w:val="single" w:sz="4" w:space="0" w:color="auto"/>
            </w:tcBorders>
            <w:vAlign w:val="center"/>
          </w:tcPr>
          <w:p w14:paraId="47C12599" w14:textId="77777777" w:rsidR="00042FDD" w:rsidRPr="00C24A1A" w:rsidRDefault="00042FDD" w:rsidP="009D4EB2">
            <w:pPr>
              <w:pStyle w:val="TAC"/>
              <w:keepNext w:val="0"/>
              <w:rPr>
                <w:rFonts w:cs="Arial"/>
                <w:bCs/>
                <w:szCs w:val="18"/>
              </w:rPr>
            </w:pPr>
            <w:r w:rsidRPr="00C24A1A">
              <w:rPr>
                <w:rFonts w:cs="Arial"/>
                <w:szCs w:val="18"/>
                <w:lang w:eastAsia="zh-CN"/>
              </w:rPr>
              <w:t>CA_n2-n77</w:t>
            </w:r>
          </w:p>
        </w:tc>
        <w:tc>
          <w:tcPr>
            <w:tcW w:w="2952" w:type="dxa"/>
            <w:vAlign w:val="center"/>
          </w:tcPr>
          <w:p w14:paraId="57CC2E4E" w14:textId="77777777" w:rsidR="00042FDD" w:rsidRPr="00C24A1A" w:rsidRDefault="00042FDD" w:rsidP="009D4EB2">
            <w:pPr>
              <w:pStyle w:val="TAC"/>
              <w:rPr>
                <w:rFonts w:cs="Arial"/>
                <w:bCs/>
                <w:szCs w:val="18"/>
              </w:rPr>
            </w:pPr>
            <w:r w:rsidRPr="00C24A1A">
              <w:rPr>
                <w:rFonts w:cs="Arial"/>
                <w:szCs w:val="18"/>
                <w:lang w:eastAsia="zh-CN"/>
              </w:rPr>
              <w:t>0.6</w:t>
            </w:r>
          </w:p>
        </w:tc>
        <w:tc>
          <w:tcPr>
            <w:tcW w:w="2952" w:type="dxa"/>
            <w:vAlign w:val="center"/>
          </w:tcPr>
          <w:p w14:paraId="4F194A5D" w14:textId="77777777" w:rsidR="00042FDD" w:rsidRPr="00C24A1A" w:rsidRDefault="00042FDD" w:rsidP="009D4EB2">
            <w:pPr>
              <w:pStyle w:val="TAC"/>
              <w:rPr>
                <w:rFonts w:cs="Arial"/>
                <w:szCs w:val="18"/>
              </w:rPr>
            </w:pPr>
            <w:r w:rsidRPr="00C24A1A">
              <w:rPr>
                <w:rFonts w:cs="Arial"/>
                <w:szCs w:val="18"/>
                <w:lang w:eastAsia="zh-CN"/>
              </w:rPr>
              <w:t>0.8</w:t>
            </w:r>
          </w:p>
        </w:tc>
      </w:tr>
      <w:tr w:rsidR="00042FDD" w:rsidRPr="00C24A1A" w14:paraId="24C6F5F1" w14:textId="77777777" w:rsidTr="009D4EB2">
        <w:trPr>
          <w:jc w:val="center"/>
        </w:trPr>
        <w:tc>
          <w:tcPr>
            <w:tcW w:w="2336" w:type="dxa"/>
            <w:tcBorders>
              <w:bottom w:val="single" w:sz="4" w:space="0" w:color="auto"/>
            </w:tcBorders>
            <w:vAlign w:val="center"/>
          </w:tcPr>
          <w:p w14:paraId="6D046A55" w14:textId="77777777" w:rsidR="00042FDD" w:rsidRPr="00C24A1A" w:rsidRDefault="00042FDD" w:rsidP="009D4EB2">
            <w:pPr>
              <w:pStyle w:val="TAC"/>
              <w:keepNext w:val="0"/>
              <w:rPr>
                <w:rFonts w:cs="Arial"/>
                <w:szCs w:val="18"/>
                <w:lang w:eastAsia="zh-CN"/>
              </w:rPr>
            </w:pPr>
            <w:r w:rsidRPr="00C24A1A">
              <w:rPr>
                <w:rFonts w:cs="Arial"/>
                <w:bCs/>
                <w:szCs w:val="18"/>
              </w:rPr>
              <w:t>CA_n2-n78</w:t>
            </w:r>
          </w:p>
        </w:tc>
        <w:tc>
          <w:tcPr>
            <w:tcW w:w="2952" w:type="dxa"/>
            <w:vAlign w:val="center"/>
          </w:tcPr>
          <w:p w14:paraId="5D70400E" w14:textId="77777777" w:rsidR="00042FDD" w:rsidRPr="00C24A1A" w:rsidRDefault="00042FDD" w:rsidP="009D4EB2">
            <w:pPr>
              <w:pStyle w:val="TAC"/>
              <w:rPr>
                <w:rFonts w:cs="Arial"/>
                <w:szCs w:val="18"/>
                <w:lang w:eastAsia="zh-CN"/>
              </w:rPr>
            </w:pPr>
            <w:r w:rsidRPr="00C24A1A">
              <w:rPr>
                <w:rFonts w:cs="Arial"/>
                <w:bCs/>
                <w:szCs w:val="18"/>
              </w:rPr>
              <w:t>0.6</w:t>
            </w:r>
          </w:p>
        </w:tc>
        <w:tc>
          <w:tcPr>
            <w:tcW w:w="2952" w:type="dxa"/>
            <w:vAlign w:val="center"/>
          </w:tcPr>
          <w:p w14:paraId="3656389F" w14:textId="77777777" w:rsidR="00042FDD" w:rsidRPr="00C24A1A" w:rsidRDefault="00042FDD" w:rsidP="009D4EB2">
            <w:pPr>
              <w:pStyle w:val="TAC"/>
              <w:rPr>
                <w:rFonts w:cs="Arial"/>
                <w:szCs w:val="18"/>
                <w:lang w:eastAsia="zh-CN"/>
              </w:rPr>
            </w:pPr>
            <w:r w:rsidRPr="00C24A1A">
              <w:rPr>
                <w:rFonts w:cs="Arial"/>
                <w:szCs w:val="18"/>
              </w:rPr>
              <w:t>0.8</w:t>
            </w:r>
          </w:p>
        </w:tc>
      </w:tr>
      <w:tr w:rsidR="00042FDD" w:rsidRPr="00C24A1A" w14:paraId="4101034E" w14:textId="77777777" w:rsidTr="009D4EB2">
        <w:trPr>
          <w:jc w:val="center"/>
        </w:trPr>
        <w:tc>
          <w:tcPr>
            <w:tcW w:w="2336" w:type="dxa"/>
            <w:tcBorders>
              <w:top w:val="single" w:sz="4" w:space="0" w:color="auto"/>
              <w:bottom w:val="single" w:sz="4" w:space="0" w:color="auto"/>
            </w:tcBorders>
            <w:vAlign w:val="center"/>
          </w:tcPr>
          <w:p w14:paraId="7FD5F1A5" w14:textId="77777777" w:rsidR="00042FDD" w:rsidRPr="00C24A1A" w:rsidRDefault="00042FDD" w:rsidP="009D4EB2">
            <w:pPr>
              <w:pStyle w:val="TAC"/>
              <w:keepNext w:val="0"/>
              <w:rPr>
                <w:lang w:eastAsia="zh-CN"/>
              </w:rPr>
            </w:pPr>
            <w:r w:rsidRPr="00C24A1A">
              <w:rPr>
                <w:rFonts w:cs="Arial" w:hint="eastAsia"/>
                <w:lang w:eastAsia="zh-CN"/>
              </w:rPr>
              <w:t>CA_</w:t>
            </w:r>
            <w:r w:rsidRPr="00C24A1A">
              <w:rPr>
                <w:rFonts w:cs="Arial"/>
                <w:lang w:eastAsia="zh-CN"/>
              </w:rPr>
              <w:t>n3-n7</w:t>
            </w:r>
          </w:p>
        </w:tc>
        <w:tc>
          <w:tcPr>
            <w:tcW w:w="2952" w:type="dxa"/>
            <w:vAlign w:val="center"/>
          </w:tcPr>
          <w:p w14:paraId="4DA431A4" w14:textId="77777777" w:rsidR="00042FDD" w:rsidRPr="00C24A1A" w:rsidRDefault="00042FDD" w:rsidP="009D4EB2">
            <w:pPr>
              <w:pStyle w:val="TAC"/>
              <w:rPr>
                <w:lang w:eastAsia="zh-CN"/>
              </w:rPr>
            </w:pPr>
            <w:r w:rsidRPr="00C24A1A">
              <w:rPr>
                <w:rFonts w:cs="Arial"/>
                <w:lang w:eastAsia="zh-CN"/>
              </w:rPr>
              <w:t>0.5</w:t>
            </w:r>
          </w:p>
        </w:tc>
        <w:tc>
          <w:tcPr>
            <w:tcW w:w="2952" w:type="dxa"/>
          </w:tcPr>
          <w:p w14:paraId="2F112D3B" w14:textId="77777777" w:rsidR="00042FDD" w:rsidRPr="00C24A1A" w:rsidRDefault="00042FDD" w:rsidP="009D4EB2">
            <w:pPr>
              <w:pStyle w:val="TAC"/>
              <w:rPr>
                <w:lang w:eastAsia="zh-CN"/>
              </w:rPr>
            </w:pPr>
            <w:r w:rsidRPr="00C24A1A">
              <w:rPr>
                <w:rFonts w:cs="Arial" w:hint="eastAsia"/>
                <w:lang w:eastAsia="zh-CN"/>
              </w:rPr>
              <w:t>0.</w:t>
            </w:r>
            <w:r w:rsidRPr="00C24A1A">
              <w:rPr>
                <w:rFonts w:cs="Arial"/>
                <w:lang w:eastAsia="zh-CN"/>
              </w:rPr>
              <w:t>5</w:t>
            </w:r>
          </w:p>
        </w:tc>
      </w:tr>
      <w:tr w:rsidR="00042FDD" w:rsidRPr="00C24A1A" w14:paraId="30A19E88" w14:textId="77777777" w:rsidTr="009D4EB2">
        <w:trPr>
          <w:jc w:val="center"/>
        </w:trPr>
        <w:tc>
          <w:tcPr>
            <w:tcW w:w="2336" w:type="dxa"/>
            <w:tcBorders>
              <w:bottom w:val="single" w:sz="4" w:space="0" w:color="auto"/>
            </w:tcBorders>
            <w:vAlign w:val="center"/>
          </w:tcPr>
          <w:p w14:paraId="5EE89D21" w14:textId="77777777" w:rsidR="00042FDD" w:rsidRPr="00C24A1A" w:rsidRDefault="00042FDD" w:rsidP="009D4EB2">
            <w:pPr>
              <w:pStyle w:val="TAC"/>
              <w:keepNext w:val="0"/>
            </w:pPr>
            <w:r w:rsidRPr="00C24A1A">
              <w:rPr>
                <w:rFonts w:hint="eastAsia"/>
                <w:lang w:eastAsia="zh-CN"/>
              </w:rPr>
              <w:t>CA_n3-n8</w:t>
            </w:r>
          </w:p>
        </w:tc>
        <w:tc>
          <w:tcPr>
            <w:tcW w:w="2952" w:type="dxa"/>
          </w:tcPr>
          <w:p w14:paraId="1CE0D401" w14:textId="77777777" w:rsidR="00042FDD" w:rsidRPr="00C24A1A" w:rsidRDefault="00042FDD" w:rsidP="009D4EB2">
            <w:pPr>
              <w:pStyle w:val="TAC"/>
              <w:rPr>
                <w:lang w:eastAsia="ja-JP"/>
              </w:rPr>
            </w:pPr>
            <w:r w:rsidRPr="00C24A1A">
              <w:rPr>
                <w:lang w:eastAsia="zh-CN"/>
              </w:rPr>
              <w:t>0.3</w:t>
            </w:r>
          </w:p>
        </w:tc>
        <w:tc>
          <w:tcPr>
            <w:tcW w:w="2952" w:type="dxa"/>
            <w:vAlign w:val="center"/>
          </w:tcPr>
          <w:p w14:paraId="7831FC1B" w14:textId="77777777" w:rsidR="00042FDD" w:rsidRPr="00C24A1A" w:rsidRDefault="00042FDD" w:rsidP="009D4EB2">
            <w:pPr>
              <w:pStyle w:val="TAC"/>
            </w:pPr>
            <w:r w:rsidRPr="00C24A1A">
              <w:rPr>
                <w:rFonts w:hint="eastAsia"/>
                <w:lang w:eastAsia="zh-CN"/>
              </w:rPr>
              <w:t>0.3</w:t>
            </w:r>
          </w:p>
        </w:tc>
      </w:tr>
      <w:tr w:rsidR="00042FDD" w:rsidRPr="00C24A1A" w14:paraId="62F3CF3F" w14:textId="77777777" w:rsidTr="009D4EB2">
        <w:trPr>
          <w:jc w:val="center"/>
        </w:trPr>
        <w:tc>
          <w:tcPr>
            <w:tcW w:w="2336" w:type="dxa"/>
            <w:tcBorders>
              <w:bottom w:val="single" w:sz="4" w:space="0" w:color="auto"/>
            </w:tcBorders>
            <w:vAlign w:val="center"/>
          </w:tcPr>
          <w:p w14:paraId="434B9183" w14:textId="77777777" w:rsidR="00042FDD" w:rsidRPr="00C24A1A" w:rsidRDefault="00042FDD" w:rsidP="009D4EB2">
            <w:pPr>
              <w:pStyle w:val="TAC"/>
              <w:keepNext w:val="0"/>
              <w:rPr>
                <w:lang w:eastAsia="zh-CN"/>
              </w:rPr>
            </w:pPr>
            <w:r w:rsidRPr="00C24A1A">
              <w:rPr>
                <w:lang w:eastAsia="zh-CN"/>
              </w:rPr>
              <w:t>CA_n3-n18</w:t>
            </w:r>
          </w:p>
        </w:tc>
        <w:tc>
          <w:tcPr>
            <w:tcW w:w="2952" w:type="dxa"/>
          </w:tcPr>
          <w:p w14:paraId="451A1AB8" w14:textId="77777777" w:rsidR="00042FDD" w:rsidRPr="00C24A1A" w:rsidRDefault="00042FDD" w:rsidP="009D4EB2">
            <w:pPr>
              <w:pStyle w:val="TAC"/>
              <w:rPr>
                <w:lang w:eastAsia="zh-CN"/>
              </w:rPr>
            </w:pPr>
            <w:r w:rsidRPr="00C24A1A">
              <w:t>0.3</w:t>
            </w:r>
          </w:p>
        </w:tc>
        <w:tc>
          <w:tcPr>
            <w:tcW w:w="2952" w:type="dxa"/>
          </w:tcPr>
          <w:p w14:paraId="157FCD4D" w14:textId="77777777" w:rsidR="00042FDD" w:rsidRPr="00C24A1A" w:rsidRDefault="00042FDD" w:rsidP="009D4EB2">
            <w:pPr>
              <w:pStyle w:val="TAC"/>
              <w:rPr>
                <w:lang w:eastAsia="zh-CN"/>
              </w:rPr>
            </w:pPr>
            <w:r w:rsidRPr="00C24A1A">
              <w:t>0.3</w:t>
            </w:r>
          </w:p>
        </w:tc>
      </w:tr>
      <w:tr w:rsidR="00042FDD" w:rsidRPr="00C24A1A" w14:paraId="598AFEB9" w14:textId="77777777" w:rsidTr="009D4EB2">
        <w:trPr>
          <w:jc w:val="center"/>
        </w:trPr>
        <w:tc>
          <w:tcPr>
            <w:tcW w:w="2336" w:type="dxa"/>
            <w:tcBorders>
              <w:top w:val="single" w:sz="4" w:space="0" w:color="auto"/>
              <w:bottom w:val="single" w:sz="4" w:space="0" w:color="auto"/>
            </w:tcBorders>
            <w:vAlign w:val="center"/>
          </w:tcPr>
          <w:p w14:paraId="3E62A0A5" w14:textId="77777777" w:rsidR="00042FDD" w:rsidRPr="00C24A1A" w:rsidRDefault="00042FDD" w:rsidP="009D4EB2">
            <w:pPr>
              <w:pStyle w:val="TAC"/>
              <w:keepNext w:val="0"/>
              <w:rPr>
                <w:lang w:eastAsia="zh-CN"/>
              </w:rPr>
            </w:pPr>
            <w:r w:rsidRPr="00C24A1A">
              <w:rPr>
                <w:rFonts w:eastAsia="MS Mincho"/>
                <w:lang w:eastAsia="zh-CN"/>
              </w:rPr>
              <w:t>CA_n3-n20</w:t>
            </w:r>
          </w:p>
        </w:tc>
        <w:tc>
          <w:tcPr>
            <w:tcW w:w="2952" w:type="dxa"/>
            <w:vAlign w:val="center"/>
          </w:tcPr>
          <w:p w14:paraId="68B99DF9"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33EE56F7" w14:textId="77777777" w:rsidR="00042FDD" w:rsidRPr="00C24A1A" w:rsidRDefault="00042FDD" w:rsidP="009D4EB2">
            <w:pPr>
              <w:pStyle w:val="TAC"/>
              <w:rPr>
                <w:lang w:eastAsia="zh-CN"/>
              </w:rPr>
            </w:pPr>
            <w:r w:rsidRPr="00C24A1A">
              <w:rPr>
                <w:rFonts w:eastAsia="MS Mincho" w:hint="eastAsia"/>
                <w:lang w:eastAsia="zh-CN"/>
              </w:rPr>
              <w:t>0.</w:t>
            </w:r>
            <w:r w:rsidRPr="00C24A1A">
              <w:rPr>
                <w:rFonts w:eastAsia="MS Mincho"/>
                <w:lang w:eastAsia="zh-CN"/>
              </w:rPr>
              <w:t>3</w:t>
            </w:r>
          </w:p>
        </w:tc>
      </w:tr>
      <w:tr w:rsidR="00042FDD" w:rsidRPr="00C24A1A" w14:paraId="2659A9E8" w14:textId="77777777" w:rsidTr="009D4EB2">
        <w:trPr>
          <w:jc w:val="center"/>
        </w:trPr>
        <w:tc>
          <w:tcPr>
            <w:tcW w:w="2336" w:type="dxa"/>
            <w:tcBorders>
              <w:top w:val="single" w:sz="4" w:space="0" w:color="auto"/>
              <w:bottom w:val="single" w:sz="4" w:space="0" w:color="auto"/>
            </w:tcBorders>
            <w:vAlign w:val="center"/>
          </w:tcPr>
          <w:p w14:paraId="445AD380" w14:textId="77777777" w:rsidR="00042FDD" w:rsidRPr="00C24A1A" w:rsidRDefault="00042FDD" w:rsidP="009D4EB2">
            <w:pPr>
              <w:pStyle w:val="TAC"/>
              <w:keepNext w:val="0"/>
              <w:rPr>
                <w:lang w:eastAsia="zh-CN"/>
              </w:rPr>
            </w:pPr>
            <w:r w:rsidRPr="00C24A1A">
              <w:rPr>
                <w:rFonts w:eastAsia="MS Mincho"/>
                <w:lang w:eastAsia="zh-CN"/>
              </w:rPr>
              <w:t>CA_n3-n2</w:t>
            </w:r>
            <w:r w:rsidRPr="00C24A1A">
              <w:rPr>
                <w:rFonts w:eastAsia="MS Mincho" w:hint="eastAsia"/>
                <w:lang w:eastAsia="zh-CN"/>
              </w:rPr>
              <w:t>6</w:t>
            </w:r>
          </w:p>
        </w:tc>
        <w:tc>
          <w:tcPr>
            <w:tcW w:w="2952" w:type="dxa"/>
            <w:vAlign w:val="center"/>
          </w:tcPr>
          <w:p w14:paraId="6B70BC99"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5F003763" w14:textId="77777777" w:rsidR="00042FDD" w:rsidRPr="00C24A1A" w:rsidRDefault="00042FDD" w:rsidP="009D4EB2">
            <w:pPr>
              <w:pStyle w:val="TAC"/>
              <w:rPr>
                <w:lang w:eastAsia="zh-CN"/>
              </w:rPr>
            </w:pPr>
            <w:r w:rsidRPr="00C24A1A">
              <w:rPr>
                <w:rFonts w:eastAsia="MS Mincho" w:hint="eastAsia"/>
                <w:lang w:eastAsia="zh-CN"/>
              </w:rPr>
              <w:t>0.</w:t>
            </w:r>
            <w:r w:rsidRPr="00C24A1A">
              <w:rPr>
                <w:rFonts w:eastAsia="MS Mincho"/>
                <w:lang w:eastAsia="zh-CN"/>
              </w:rPr>
              <w:t>3</w:t>
            </w:r>
          </w:p>
        </w:tc>
      </w:tr>
      <w:tr w:rsidR="00042FDD" w:rsidRPr="00C24A1A" w14:paraId="44778A73" w14:textId="77777777" w:rsidTr="009D4EB2">
        <w:trPr>
          <w:jc w:val="center"/>
        </w:trPr>
        <w:tc>
          <w:tcPr>
            <w:tcW w:w="2336" w:type="dxa"/>
            <w:tcBorders>
              <w:top w:val="single" w:sz="4" w:space="0" w:color="auto"/>
              <w:bottom w:val="single" w:sz="4" w:space="0" w:color="auto"/>
            </w:tcBorders>
            <w:vAlign w:val="center"/>
          </w:tcPr>
          <w:p w14:paraId="58D7F40F" w14:textId="77777777" w:rsidR="00042FDD" w:rsidRPr="00C24A1A" w:rsidRDefault="00042FDD" w:rsidP="009D4EB2">
            <w:pPr>
              <w:pStyle w:val="TAC"/>
              <w:keepNext w:val="0"/>
            </w:pPr>
            <w:r w:rsidRPr="00C24A1A">
              <w:rPr>
                <w:rFonts w:hint="eastAsia"/>
                <w:lang w:eastAsia="zh-CN"/>
              </w:rPr>
              <w:t>CA_n3-n28</w:t>
            </w:r>
          </w:p>
        </w:tc>
        <w:tc>
          <w:tcPr>
            <w:tcW w:w="2952" w:type="dxa"/>
          </w:tcPr>
          <w:p w14:paraId="6FBAC7ED" w14:textId="77777777" w:rsidR="00042FDD" w:rsidRPr="00C24A1A" w:rsidRDefault="00042FDD" w:rsidP="009D4EB2">
            <w:pPr>
              <w:pStyle w:val="TAC"/>
              <w:rPr>
                <w:lang w:eastAsia="ja-JP"/>
              </w:rPr>
            </w:pPr>
            <w:r w:rsidRPr="00C24A1A">
              <w:rPr>
                <w:lang w:eastAsia="zh-CN"/>
              </w:rPr>
              <w:t>0.3</w:t>
            </w:r>
          </w:p>
        </w:tc>
        <w:tc>
          <w:tcPr>
            <w:tcW w:w="2952" w:type="dxa"/>
            <w:vAlign w:val="center"/>
          </w:tcPr>
          <w:p w14:paraId="6B94BF30" w14:textId="77777777" w:rsidR="00042FDD" w:rsidRPr="00C24A1A" w:rsidRDefault="00042FDD" w:rsidP="009D4EB2">
            <w:pPr>
              <w:pStyle w:val="TAC"/>
            </w:pPr>
            <w:r w:rsidRPr="00C24A1A">
              <w:rPr>
                <w:rFonts w:hint="eastAsia"/>
                <w:lang w:eastAsia="zh-CN"/>
              </w:rPr>
              <w:t>0.3</w:t>
            </w:r>
          </w:p>
        </w:tc>
      </w:tr>
      <w:tr w:rsidR="00042FDD" w:rsidRPr="00C24A1A" w14:paraId="671C8A9B" w14:textId="77777777" w:rsidTr="009D4EB2">
        <w:trPr>
          <w:jc w:val="center"/>
        </w:trPr>
        <w:tc>
          <w:tcPr>
            <w:tcW w:w="2336" w:type="dxa"/>
            <w:tcBorders>
              <w:bottom w:val="single" w:sz="4" w:space="0" w:color="auto"/>
            </w:tcBorders>
            <w:vAlign w:val="center"/>
          </w:tcPr>
          <w:p w14:paraId="39073AEA" w14:textId="77777777" w:rsidR="00042FDD" w:rsidRPr="00C24A1A" w:rsidRDefault="00042FDD" w:rsidP="009D4EB2">
            <w:pPr>
              <w:pStyle w:val="TAC"/>
              <w:keepNext w:val="0"/>
              <w:rPr>
                <w:szCs w:val="18"/>
              </w:rPr>
            </w:pPr>
            <w:r w:rsidRPr="00C24A1A">
              <w:rPr>
                <w:szCs w:val="18"/>
              </w:rPr>
              <w:t>CA_</w:t>
            </w:r>
            <w:r w:rsidRPr="00C24A1A">
              <w:rPr>
                <w:rFonts w:hint="eastAsia"/>
                <w:szCs w:val="18"/>
                <w:lang w:eastAsia="zh-CN"/>
              </w:rPr>
              <w:t>n</w:t>
            </w:r>
            <w:r w:rsidRPr="00C24A1A">
              <w:rPr>
                <w:szCs w:val="18"/>
              </w:rPr>
              <w:t>3-</w:t>
            </w:r>
            <w:r w:rsidRPr="00C24A1A">
              <w:rPr>
                <w:rFonts w:hint="eastAsia"/>
                <w:szCs w:val="18"/>
                <w:lang w:eastAsia="zh-CN"/>
              </w:rPr>
              <w:t>n34</w:t>
            </w:r>
          </w:p>
        </w:tc>
        <w:tc>
          <w:tcPr>
            <w:tcW w:w="2952" w:type="dxa"/>
            <w:vAlign w:val="center"/>
          </w:tcPr>
          <w:p w14:paraId="656BF461" w14:textId="77777777" w:rsidR="00042FDD" w:rsidRPr="00C24A1A" w:rsidRDefault="00042FDD" w:rsidP="009D4EB2">
            <w:pPr>
              <w:pStyle w:val="TAC"/>
              <w:rPr>
                <w:szCs w:val="18"/>
                <w:lang w:eastAsia="zh-CN"/>
              </w:rPr>
            </w:pPr>
            <w:r w:rsidRPr="00C24A1A">
              <w:rPr>
                <w:szCs w:val="18"/>
                <w:lang w:eastAsia="zh-CN"/>
              </w:rPr>
              <w:t>0.5</w:t>
            </w:r>
          </w:p>
        </w:tc>
        <w:tc>
          <w:tcPr>
            <w:tcW w:w="2952" w:type="dxa"/>
          </w:tcPr>
          <w:p w14:paraId="798B111D" w14:textId="77777777" w:rsidR="00042FDD" w:rsidRPr="00C24A1A" w:rsidRDefault="00042FDD" w:rsidP="009D4EB2">
            <w:pPr>
              <w:pStyle w:val="TAC"/>
              <w:rPr>
                <w:szCs w:val="18"/>
              </w:rPr>
            </w:pPr>
            <w:r w:rsidRPr="00C24A1A">
              <w:rPr>
                <w:rFonts w:hint="eastAsia"/>
                <w:szCs w:val="18"/>
                <w:lang w:eastAsia="zh-CN"/>
              </w:rPr>
              <w:t>0.5</w:t>
            </w:r>
          </w:p>
        </w:tc>
      </w:tr>
      <w:tr w:rsidR="00042FDD" w:rsidRPr="00C24A1A" w14:paraId="456337FC" w14:textId="77777777" w:rsidTr="009D4EB2">
        <w:trPr>
          <w:jc w:val="center"/>
        </w:trPr>
        <w:tc>
          <w:tcPr>
            <w:tcW w:w="2336" w:type="dxa"/>
            <w:tcBorders>
              <w:top w:val="single" w:sz="4" w:space="0" w:color="auto"/>
              <w:bottom w:val="single" w:sz="4" w:space="0" w:color="auto"/>
            </w:tcBorders>
            <w:vAlign w:val="center"/>
          </w:tcPr>
          <w:p w14:paraId="4CFE4CED" w14:textId="77777777" w:rsidR="00042FDD" w:rsidRPr="00C24A1A" w:rsidRDefault="00042FDD" w:rsidP="009D4EB2">
            <w:pPr>
              <w:pStyle w:val="TAC"/>
              <w:keepNext w:val="0"/>
              <w:rPr>
                <w:szCs w:val="22"/>
                <w:lang w:eastAsia="zh-CN"/>
              </w:rPr>
            </w:pPr>
            <w:r w:rsidRPr="00C24A1A">
              <w:rPr>
                <w:szCs w:val="18"/>
              </w:rPr>
              <w:t>CA_</w:t>
            </w:r>
            <w:r w:rsidRPr="00C24A1A">
              <w:rPr>
                <w:rFonts w:hint="eastAsia"/>
                <w:szCs w:val="18"/>
                <w:lang w:eastAsia="zh-CN"/>
              </w:rPr>
              <w:t>n</w:t>
            </w:r>
            <w:r w:rsidRPr="00C24A1A">
              <w:rPr>
                <w:szCs w:val="18"/>
              </w:rPr>
              <w:t>3-</w:t>
            </w:r>
            <w:r w:rsidRPr="00C24A1A">
              <w:rPr>
                <w:rFonts w:hint="eastAsia"/>
                <w:szCs w:val="18"/>
                <w:lang w:eastAsia="zh-CN"/>
              </w:rPr>
              <w:t>n3</w:t>
            </w:r>
            <w:r w:rsidRPr="00C24A1A">
              <w:rPr>
                <w:szCs w:val="18"/>
              </w:rPr>
              <w:t>8</w:t>
            </w:r>
          </w:p>
        </w:tc>
        <w:tc>
          <w:tcPr>
            <w:tcW w:w="2952" w:type="dxa"/>
            <w:vAlign w:val="center"/>
          </w:tcPr>
          <w:p w14:paraId="52D9FA29" w14:textId="77777777" w:rsidR="00042FDD" w:rsidRPr="00C24A1A" w:rsidRDefault="00042FDD" w:rsidP="009D4EB2">
            <w:pPr>
              <w:pStyle w:val="TAC"/>
              <w:rPr>
                <w:lang w:eastAsia="zh-CN"/>
              </w:rPr>
            </w:pPr>
            <w:r w:rsidRPr="00C24A1A">
              <w:rPr>
                <w:szCs w:val="18"/>
                <w:lang w:eastAsia="zh-CN"/>
              </w:rPr>
              <w:t>0.5</w:t>
            </w:r>
          </w:p>
        </w:tc>
        <w:tc>
          <w:tcPr>
            <w:tcW w:w="2952" w:type="dxa"/>
          </w:tcPr>
          <w:p w14:paraId="0F5EDD7A" w14:textId="77777777" w:rsidR="00042FDD" w:rsidRPr="00C24A1A" w:rsidRDefault="00042FDD" w:rsidP="009D4EB2">
            <w:pPr>
              <w:pStyle w:val="TAC"/>
              <w:rPr>
                <w:lang w:eastAsia="zh-CN"/>
              </w:rPr>
            </w:pPr>
            <w:r w:rsidRPr="00C24A1A">
              <w:rPr>
                <w:szCs w:val="18"/>
              </w:rPr>
              <w:t>0.</w:t>
            </w:r>
            <w:r w:rsidRPr="00C24A1A">
              <w:rPr>
                <w:rFonts w:hint="eastAsia"/>
                <w:szCs w:val="18"/>
                <w:lang w:eastAsia="zh-CN"/>
              </w:rPr>
              <w:t>5</w:t>
            </w:r>
          </w:p>
        </w:tc>
      </w:tr>
      <w:tr w:rsidR="00042FDD" w:rsidRPr="00C24A1A" w14:paraId="691DB125" w14:textId="77777777" w:rsidTr="009D4EB2">
        <w:trPr>
          <w:jc w:val="center"/>
        </w:trPr>
        <w:tc>
          <w:tcPr>
            <w:tcW w:w="2336" w:type="dxa"/>
            <w:tcBorders>
              <w:bottom w:val="single" w:sz="4" w:space="0" w:color="auto"/>
            </w:tcBorders>
            <w:vAlign w:val="center"/>
          </w:tcPr>
          <w:p w14:paraId="0A678DE6" w14:textId="77777777" w:rsidR="00042FDD" w:rsidRPr="00C24A1A" w:rsidRDefault="00042FDD" w:rsidP="009D4EB2">
            <w:pPr>
              <w:pStyle w:val="TAC"/>
              <w:keepNext w:val="0"/>
              <w:rPr>
                <w:szCs w:val="22"/>
                <w:lang w:eastAsia="zh-CN"/>
              </w:rPr>
            </w:pPr>
            <w:r w:rsidRPr="00C24A1A">
              <w:t>CA_n3-n39</w:t>
            </w:r>
          </w:p>
        </w:tc>
        <w:tc>
          <w:tcPr>
            <w:tcW w:w="2952" w:type="dxa"/>
            <w:vAlign w:val="center"/>
          </w:tcPr>
          <w:p w14:paraId="41BB71BE" w14:textId="77777777" w:rsidR="00042FDD" w:rsidRPr="00C24A1A" w:rsidRDefault="00042FDD" w:rsidP="009D4EB2">
            <w:pPr>
              <w:pStyle w:val="TAC"/>
              <w:rPr>
                <w:lang w:eastAsia="zh-CN"/>
              </w:rPr>
            </w:pPr>
            <w:r w:rsidRPr="00C24A1A">
              <w:rPr>
                <w:rFonts w:hint="eastAsia"/>
                <w:lang w:eastAsia="zh-CN"/>
              </w:rPr>
              <w:t>0</w:t>
            </w:r>
            <w:r w:rsidRPr="00C24A1A">
              <w:rPr>
                <w:lang w:eastAsia="zh-CN"/>
              </w:rPr>
              <w:t>.5</w:t>
            </w:r>
          </w:p>
        </w:tc>
        <w:tc>
          <w:tcPr>
            <w:tcW w:w="2952" w:type="dxa"/>
            <w:vAlign w:val="center"/>
          </w:tcPr>
          <w:p w14:paraId="4F0760E9" w14:textId="77777777" w:rsidR="00042FDD" w:rsidRPr="00C24A1A" w:rsidRDefault="00042FDD" w:rsidP="009D4EB2">
            <w:pPr>
              <w:pStyle w:val="TAC"/>
              <w:rPr>
                <w:lang w:eastAsia="zh-CN"/>
              </w:rPr>
            </w:pPr>
            <w:r w:rsidRPr="00C24A1A">
              <w:rPr>
                <w:rFonts w:hint="eastAsia"/>
                <w:lang w:eastAsia="zh-CN"/>
              </w:rPr>
              <w:t>0</w:t>
            </w:r>
            <w:r w:rsidRPr="00C24A1A">
              <w:rPr>
                <w:lang w:eastAsia="zh-CN"/>
              </w:rPr>
              <w:t>.5</w:t>
            </w:r>
          </w:p>
        </w:tc>
      </w:tr>
      <w:tr w:rsidR="00042FDD" w:rsidRPr="00C24A1A" w14:paraId="2C63A94B" w14:textId="77777777" w:rsidTr="009D4EB2">
        <w:trPr>
          <w:jc w:val="center"/>
        </w:trPr>
        <w:tc>
          <w:tcPr>
            <w:tcW w:w="2336" w:type="dxa"/>
            <w:tcBorders>
              <w:bottom w:val="single" w:sz="4" w:space="0" w:color="auto"/>
            </w:tcBorders>
            <w:vAlign w:val="center"/>
          </w:tcPr>
          <w:p w14:paraId="3321C4DD" w14:textId="77777777" w:rsidR="00042FDD" w:rsidRPr="00C24A1A" w:rsidRDefault="00042FDD" w:rsidP="009D4EB2">
            <w:pPr>
              <w:pStyle w:val="TAC"/>
              <w:keepNext w:val="0"/>
            </w:pPr>
            <w:r w:rsidRPr="00C24A1A">
              <w:rPr>
                <w:szCs w:val="22"/>
                <w:lang w:eastAsia="zh-CN"/>
              </w:rPr>
              <w:t>CA_</w:t>
            </w:r>
            <w:r w:rsidRPr="00C24A1A">
              <w:rPr>
                <w:rFonts w:hint="eastAsia"/>
                <w:szCs w:val="22"/>
                <w:lang w:eastAsia="zh-CN"/>
              </w:rPr>
              <w:t>n3</w:t>
            </w:r>
            <w:r w:rsidRPr="00C24A1A">
              <w:rPr>
                <w:szCs w:val="22"/>
                <w:lang w:eastAsia="zh-CN"/>
              </w:rPr>
              <w:t>-n40</w:t>
            </w:r>
          </w:p>
        </w:tc>
        <w:tc>
          <w:tcPr>
            <w:tcW w:w="2952" w:type="dxa"/>
            <w:vAlign w:val="center"/>
          </w:tcPr>
          <w:p w14:paraId="318A25C2" w14:textId="77777777" w:rsidR="00042FDD" w:rsidRPr="00C24A1A" w:rsidRDefault="00042FDD" w:rsidP="009D4EB2">
            <w:pPr>
              <w:pStyle w:val="TAC"/>
              <w:rPr>
                <w:lang w:eastAsia="zh-CN"/>
              </w:rPr>
            </w:pPr>
            <w:r w:rsidRPr="00C24A1A">
              <w:rPr>
                <w:lang w:eastAsia="zh-CN"/>
              </w:rPr>
              <w:t>0.5</w:t>
            </w:r>
          </w:p>
        </w:tc>
        <w:tc>
          <w:tcPr>
            <w:tcW w:w="2952" w:type="dxa"/>
            <w:vAlign w:val="center"/>
          </w:tcPr>
          <w:p w14:paraId="1BD7444B" w14:textId="77777777" w:rsidR="00042FDD" w:rsidRPr="00C24A1A" w:rsidRDefault="00042FDD" w:rsidP="009D4EB2">
            <w:pPr>
              <w:pStyle w:val="TAC"/>
              <w:rPr>
                <w:lang w:eastAsia="zh-CN"/>
              </w:rPr>
            </w:pPr>
            <w:r w:rsidRPr="00C24A1A">
              <w:rPr>
                <w:lang w:eastAsia="zh-CN"/>
              </w:rPr>
              <w:t>0</w:t>
            </w:r>
            <w:r w:rsidRPr="00C24A1A">
              <w:rPr>
                <w:rFonts w:hint="eastAsia"/>
                <w:lang w:eastAsia="zh-CN"/>
              </w:rPr>
              <w:t>.5</w:t>
            </w:r>
          </w:p>
        </w:tc>
      </w:tr>
      <w:tr w:rsidR="00042FDD" w:rsidRPr="00C24A1A" w14:paraId="54E78A3E" w14:textId="77777777" w:rsidTr="009D4EB2">
        <w:trPr>
          <w:jc w:val="center"/>
        </w:trPr>
        <w:tc>
          <w:tcPr>
            <w:tcW w:w="2336" w:type="dxa"/>
            <w:tcBorders>
              <w:bottom w:val="single" w:sz="4" w:space="0" w:color="auto"/>
            </w:tcBorders>
            <w:vAlign w:val="center"/>
          </w:tcPr>
          <w:p w14:paraId="066276FE" w14:textId="77777777" w:rsidR="00042FDD" w:rsidRPr="00C24A1A" w:rsidRDefault="00042FDD" w:rsidP="009D4EB2">
            <w:pPr>
              <w:pStyle w:val="TAC"/>
              <w:keepNext w:val="0"/>
            </w:pPr>
            <w:r w:rsidRPr="00C24A1A">
              <w:t>CA_</w:t>
            </w:r>
            <w:r w:rsidRPr="00C24A1A">
              <w:rPr>
                <w:lang w:eastAsia="ja-JP"/>
              </w:rPr>
              <w:t>n</w:t>
            </w:r>
            <w:r w:rsidRPr="00C24A1A">
              <w:rPr>
                <w:rFonts w:hint="eastAsia"/>
                <w:lang w:eastAsia="zh-CN"/>
              </w:rPr>
              <w:t>3</w:t>
            </w:r>
            <w:r w:rsidRPr="00C24A1A">
              <w:t>-</w:t>
            </w:r>
            <w:r w:rsidRPr="00C24A1A">
              <w:rPr>
                <w:lang w:eastAsia="ja-JP"/>
              </w:rPr>
              <w:t>n</w:t>
            </w:r>
            <w:r w:rsidRPr="00C24A1A">
              <w:rPr>
                <w:rFonts w:hint="eastAsia"/>
                <w:lang w:eastAsia="zh-CN"/>
              </w:rPr>
              <w:t>41</w:t>
            </w:r>
          </w:p>
        </w:tc>
        <w:tc>
          <w:tcPr>
            <w:tcW w:w="2952" w:type="dxa"/>
            <w:tcBorders>
              <w:bottom w:val="single" w:sz="4" w:space="0" w:color="auto"/>
            </w:tcBorders>
          </w:tcPr>
          <w:p w14:paraId="0A7BB276" w14:textId="77777777" w:rsidR="00042FDD" w:rsidRPr="00C24A1A" w:rsidRDefault="00042FDD" w:rsidP="009D4EB2">
            <w:pPr>
              <w:pStyle w:val="TAC"/>
              <w:rPr>
                <w:lang w:eastAsia="zh-CN"/>
              </w:rPr>
            </w:pPr>
            <w:r w:rsidRPr="00C24A1A">
              <w:rPr>
                <w:lang w:eastAsia="zh-CN"/>
              </w:rPr>
              <w:t>0.5</w:t>
            </w:r>
          </w:p>
        </w:tc>
        <w:tc>
          <w:tcPr>
            <w:tcW w:w="2952" w:type="dxa"/>
            <w:vAlign w:val="center"/>
          </w:tcPr>
          <w:p w14:paraId="467A1795"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r w:rsidRPr="00C24A1A">
              <w:rPr>
                <w:vertAlign w:val="superscript"/>
                <w:lang w:eastAsia="zh-CN"/>
              </w:rPr>
              <w:t>4</w:t>
            </w:r>
            <w:r w:rsidRPr="00C24A1A">
              <w:rPr>
                <w:lang w:eastAsia="zh-CN"/>
              </w:rPr>
              <w:t xml:space="preserve"> / 0.8</w:t>
            </w:r>
            <w:r w:rsidRPr="00C24A1A">
              <w:rPr>
                <w:vertAlign w:val="superscript"/>
                <w:lang w:eastAsia="zh-CN"/>
              </w:rPr>
              <w:t>5</w:t>
            </w:r>
          </w:p>
        </w:tc>
      </w:tr>
      <w:tr w:rsidR="00042FDD" w:rsidRPr="00C24A1A" w14:paraId="65253670" w14:textId="77777777" w:rsidTr="009D4EB2">
        <w:trPr>
          <w:jc w:val="center"/>
        </w:trPr>
        <w:tc>
          <w:tcPr>
            <w:tcW w:w="2336" w:type="dxa"/>
            <w:tcBorders>
              <w:bottom w:val="single" w:sz="4" w:space="0" w:color="auto"/>
            </w:tcBorders>
            <w:vAlign w:val="center"/>
          </w:tcPr>
          <w:p w14:paraId="51AF4191" w14:textId="77777777" w:rsidR="00042FDD" w:rsidRPr="00C24A1A" w:rsidRDefault="00042FDD" w:rsidP="009D4EB2">
            <w:pPr>
              <w:pStyle w:val="TAC"/>
              <w:keepNext w:val="0"/>
            </w:pPr>
            <w:r w:rsidRPr="00C24A1A">
              <w:rPr>
                <w:rFonts w:eastAsia="MS Mincho"/>
                <w:lang w:val="en-US" w:eastAsia="zh-CN"/>
              </w:rPr>
              <w:t>CA</w:t>
            </w:r>
            <w:r w:rsidRPr="00C24A1A">
              <w:rPr>
                <w:rFonts w:eastAsia="MS Mincho"/>
              </w:rPr>
              <w:t>_</w:t>
            </w:r>
            <w:r w:rsidRPr="00C24A1A">
              <w:rPr>
                <w:rFonts w:eastAsia="MS Mincho"/>
                <w:lang w:val="en-US" w:eastAsia="zh-CN"/>
              </w:rPr>
              <w:t>n3-n7</w:t>
            </w:r>
            <w:r w:rsidRPr="00C24A1A">
              <w:rPr>
                <w:rFonts w:eastAsia="MS Mincho" w:hint="eastAsia"/>
                <w:lang w:val="en-US" w:eastAsia="zh-CN"/>
              </w:rPr>
              <w:t>1</w:t>
            </w:r>
          </w:p>
        </w:tc>
        <w:tc>
          <w:tcPr>
            <w:tcW w:w="2952" w:type="dxa"/>
            <w:tcBorders>
              <w:bottom w:val="single" w:sz="4" w:space="0" w:color="auto"/>
            </w:tcBorders>
          </w:tcPr>
          <w:p w14:paraId="4B7337BC" w14:textId="77777777" w:rsidR="00042FDD" w:rsidRPr="00C24A1A" w:rsidRDefault="00042FDD" w:rsidP="009D4EB2">
            <w:pPr>
              <w:pStyle w:val="TAC"/>
              <w:rPr>
                <w:lang w:eastAsia="zh-CN"/>
              </w:rPr>
            </w:pPr>
            <w:r w:rsidRPr="00C24A1A">
              <w:rPr>
                <w:rFonts w:hint="eastAsia"/>
                <w:lang w:val="en-US" w:eastAsia="zh-CN"/>
              </w:rPr>
              <w:t>0.3</w:t>
            </w:r>
          </w:p>
        </w:tc>
        <w:tc>
          <w:tcPr>
            <w:tcW w:w="2952" w:type="dxa"/>
            <w:vAlign w:val="center"/>
          </w:tcPr>
          <w:p w14:paraId="1E2DFBE5" w14:textId="77777777" w:rsidR="00042FDD" w:rsidRPr="00C24A1A" w:rsidRDefault="00042FDD" w:rsidP="009D4EB2">
            <w:pPr>
              <w:pStyle w:val="TAC"/>
              <w:rPr>
                <w:lang w:eastAsia="zh-CN"/>
              </w:rPr>
            </w:pPr>
            <w:r w:rsidRPr="00C24A1A">
              <w:rPr>
                <w:rFonts w:hint="eastAsia"/>
                <w:lang w:val="en-US" w:eastAsia="zh-CN"/>
              </w:rPr>
              <w:t>0.3</w:t>
            </w:r>
          </w:p>
        </w:tc>
      </w:tr>
      <w:tr w:rsidR="00042FDD" w:rsidRPr="00C24A1A" w14:paraId="739C6AF4" w14:textId="77777777" w:rsidTr="009D4EB2">
        <w:trPr>
          <w:jc w:val="center"/>
        </w:trPr>
        <w:tc>
          <w:tcPr>
            <w:tcW w:w="2336" w:type="dxa"/>
            <w:tcBorders>
              <w:bottom w:val="single" w:sz="4" w:space="0" w:color="auto"/>
            </w:tcBorders>
            <w:vAlign w:val="center"/>
          </w:tcPr>
          <w:p w14:paraId="5FA65402"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n3-n74</w:t>
            </w:r>
          </w:p>
        </w:tc>
        <w:tc>
          <w:tcPr>
            <w:tcW w:w="2952" w:type="dxa"/>
            <w:vAlign w:val="center"/>
          </w:tcPr>
          <w:p w14:paraId="0AF1AB18" w14:textId="77777777" w:rsidR="00042FDD" w:rsidRPr="00C24A1A" w:rsidRDefault="00042FDD" w:rsidP="009D4EB2">
            <w:pPr>
              <w:pStyle w:val="TAC"/>
              <w:rPr>
                <w:lang w:eastAsia="ja-JP"/>
              </w:rPr>
            </w:pPr>
            <w:r w:rsidRPr="00C24A1A">
              <w:rPr>
                <w:rFonts w:eastAsia="MS Mincho"/>
                <w:lang w:eastAsia="zh-CN"/>
              </w:rPr>
              <w:t>0.8</w:t>
            </w:r>
          </w:p>
        </w:tc>
        <w:tc>
          <w:tcPr>
            <w:tcW w:w="2952" w:type="dxa"/>
            <w:vAlign w:val="center"/>
          </w:tcPr>
          <w:p w14:paraId="743D6D71" w14:textId="77777777" w:rsidR="00042FDD" w:rsidRPr="00C24A1A" w:rsidRDefault="00042FDD" w:rsidP="009D4EB2">
            <w:pPr>
              <w:pStyle w:val="TAC"/>
              <w:rPr>
                <w:lang w:eastAsia="ja-JP"/>
              </w:rPr>
            </w:pPr>
            <w:r w:rsidRPr="00C24A1A">
              <w:rPr>
                <w:rFonts w:hint="eastAsia"/>
                <w:lang w:eastAsia="zh-CN"/>
              </w:rPr>
              <w:t>0</w:t>
            </w:r>
            <w:r w:rsidRPr="00C24A1A">
              <w:rPr>
                <w:lang w:eastAsia="zh-CN"/>
              </w:rPr>
              <w:t>.9</w:t>
            </w:r>
          </w:p>
        </w:tc>
      </w:tr>
      <w:tr w:rsidR="00042FDD" w:rsidRPr="00C24A1A" w14:paraId="0D2F2B62" w14:textId="77777777" w:rsidTr="009D4EB2">
        <w:trPr>
          <w:jc w:val="center"/>
        </w:trPr>
        <w:tc>
          <w:tcPr>
            <w:tcW w:w="2336" w:type="dxa"/>
            <w:tcBorders>
              <w:top w:val="single" w:sz="4" w:space="0" w:color="auto"/>
              <w:bottom w:val="single" w:sz="4" w:space="0" w:color="auto"/>
            </w:tcBorders>
            <w:vAlign w:val="center"/>
          </w:tcPr>
          <w:p w14:paraId="52C009DA" w14:textId="77777777" w:rsidR="00042FDD" w:rsidRPr="00C24A1A" w:rsidRDefault="00042FDD" w:rsidP="009D4EB2">
            <w:pPr>
              <w:pStyle w:val="TAC"/>
              <w:keepNext w:val="0"/>
            </w:pPr>
            <w:r w:rsidRPr="00C24A1A">
              <w:t>CA_</w:t>
            </w:r>
            <w:r w:rsidRPr="00C24A1A">
              <w:rPr>
                <w:lang w:eastAsia="ja-JP"/>
              </w:rPr>
              <w:t>n3</w:t>
            </w:r>
            <w:r w:rsidRPr="00C24A1A">
              <w:t>-</w:t>
            </w:r>
            <w:r w:rsidRPr="00C24A1A">
              <w:rPr>
                <w:lang w:eastAsia="ja-JP"/>
              </w:rPr>
              <w:t>n77</w:t>
            </w:r>
          </w:p>
        </w:tc>
        <w:tc>
          <w:tcPr>
            <w:tcW w:w="2952" w:type="dxa"/>
          </w:tcPr>
          <w:p w14:paraId="2C46C9BC" w14:textId="77777777" w:rsidR="00042FDD" w:rsidRPr="00C24A1A" w:rsidRDefault="00042FDD" w:rsidP="009D4EB2">
            <w:pPr>
              <w:pStyle w:val="TAC"/>
              <w:rPr>
                <w:lang w:eastAsia="ja-JP"/>
              </w:rPr>
            </w:pPr>
            <w:r w:rsidRPr="00C24A1A">
              <w:rPr>
                <w:lang w:eastAsia="ja-JP"/>
              </w:rPr>
              <w:t>0.6</w:t>
            </w:r>
          </w:p>
        </w:tc>
        <w:tc>
          <w:tcPr>
            <w:tcW w:w="2952" w:type="dxa"/>
            <w:vAlign w:val="center"/>
          </w:tcPr>
          <w:p w14:paraId="32B60D76" w14:textId="77777777" w:rsidR="00042FDD" w:rsidRPr="00C24A1A" w:rsidRDefault="00042FDD" w:rsidP="009D4EB2">
            <w:pPr>
              <w:pStyle w:val="TAC"/>
            </w:pPr>
            <w:r w:rsidRPr="00C24A1A">
              <w:rPr>
                <w:rFonts w:hint="eastAsia"/>
                <w:lang w:eastAsia="ja-JP"/>
              </w:rPr>
              <w:t>0.</w:t>
            </w:r>
            <w:r w:rsidRPr="00C24A1A">
              <w:rPr>
                <w:lang w:eastAsia="ja-JP"/>
              </w:rPr>
              <w:t>8</w:t>
            </w:r>
          </w:p>
        </w:tc>
      </w:tr>
      <w:tr w:rsidR="00042FDD" w:rsidRPr="00C24A1A" w14:paraId="393E1282" w14:textId="77777777" w:rsidTr="009D4EB2">
        <w:trPr>
          <w:jc w:val="center"/>
        </w:trPr>
        <w:tc>
          <w:tcPr>
            <w:tcW w:w="2336" w:type="dxa"/>
            <w:tcBorders>
              <w:bottom w:val="single" w:sz="4" w:space="0" w:color="auto"/>
            </w:tcBorders>
            <w:vAlign w:val="center"/>
          </w:tcPr>
          <w:p w14:paraId="659FF4F6" w14:textId="77777777" w:rsidR="00042FDD" w:rsidRPr="00C24A1A" w:rsidRDefault="00042FDD" w:rsidP="009D4EB2">
            <w:pPr>
              <w:pStyle w:val="TAC"/>
              <w:keepNext w:val="0"/>
            </w:pPr>
            <w:r w:rsidRPr="00C24A1A">
              <w:t>CA_</w:t>
            </w:r>
            <w:r w:rsidRPr="00C24A1A">
              <w:rPr>
                <w:lang w:eastAsia="ja-JP"/>
              </w:rPr>
              <w:t>n3</w:t>
            </w:r>
            <w:r w:rsidRPr="00C24A1A">
              <w:t>-</w:t>
            </w:r>
            <w:r w:rsidRPr="00C24A1A">
              <w:rPr>
                <w:lang w:eastAsia="ja-JP"/>
              </w:rPr>
              <w:t>n78</w:t>
            </w:r>
          </w:p>
        </w:tc>
        <w:tc>
          <w:tcPr>
            <w:tcW w:w="2952" w:type="dxa"/>
          </w:tcPr>
          <w:p w14:paraId="44858192" w14:textId="77777777" w:rsidR="00042FDD" w:rsidRPr="00C24A1A" w:rsidRDefault="00042FDD" w:rsidP="009D4EB2">
            <w:pPr>
              <w:pStyle w:val="TAC"/>
              <w:rPr>
                <w:lang w:eastAsia="ja-JP"/>
              </w:rPr>
            </w:pPr>
            <w:r w:rsidRPr="00C24A1A">
              <w:rPr>
                <w:lang w:eastAsia="ja-JP"/>
              </w:rPr>
              <w:t>0.6</w:t>
            </w:r>
          </w:p>
        </w:tc>
        <w:tc>
          <w:tcPr>
            <w:tcW w:w="2952" w:type="dxa"/>
            <w:vAlign w:val="center"/>
          </w:tcPr>
          <w:p w14:paraId="50C88FB6" w14:textId="77777777" w:rsidR="00042FDD" w:rsidRPr="00C24A1A" w:rsidRDefault="00042FDD" w:rsidP="009D4EB2">
            <w:pPr>
              <w:pStyle w:val="TAC"/>
            </w:pPr>
            <w:r w:rsidRPr="00C24A1A">
              <w:t>0</w:t>
            </w:r>
            <w:r w:rsidRPr="00C24A1A">
              <w:rPr>
                <w:rFonts w:hint="eastAsia"/>
              </w:rPr>
              <w:t>.</w:t>
            </w:r>
            <w:r w:rsidRPr="00C24A1A">
              <w:t>8</w:t>
            </w:r>
          </w:p>
        </w:tc>
      </w:tr>
      <w:tr w:rsidR="00042FDD" w:rsidRPr="00C24A1A" w14:paraId="7EFD4F80" w14:textId="77777777" w:rsidTr="009D4EB2">
        <w:trPr>
          <w:jc w:val="center"/>
        </w:trPr>
        <w:tc>
          <w:tcPr>
            <w:tcW w:w="2336" w:type="dxa"/>
            <w:tcBorders>
              <w:bottom w:val="single" w:sz="4" w:space="0" w:color="auto"/>
            </w:tcBorders>
            <w:vAlign w:val="center"/>
          </w:tcPr>
          <w:p w14:paraId="1D58D374" w14:textId="77777777" w:rsidR="00042FDD" w:rsidRPr="00C24A1A" w:rsidRDefault="00042FDD" w:rsidP="009D4EB2">
            <w:pPr>
              <w:pStyle w:val="TAC"/>
              <w:keepNext w:val="0"/>
            </w:pPr>
            <w:r w:rsidRPr="00C24A1A">
              <w:t>CA_</w:t>
            </w:r>
            <w:r w:rsidRPr="00C24A1A">
              <w:rPr>
                <w:lang w:eastAsia="ja-JP"/>
              </w:rPr>
              <w:t>n3</w:t>
            </w:r>
            <w:r w:rsidRPr="00C24A1A">
              <w:t>-</w:t>
            </w:r>
            <w:r w:rsidRPr="00C24A1A">
              <w:rPr>
                <w:lang w:eastAsia="ja-JP"/>
              </w:rPr>
              <w:t>n79</w:t>
            </w:r>
          </w:p>
        </w:tc>
        <w:tc>
          <w:tcPr>
            <w:tcW w:w="2952" w:type="dxa"/>
          </w:tcPr>
          <w:p w14:paraId="73B4D4E4" w14:textId="77777777" w:rsidR="00042FDD" w:rsidRPr="00C24A1A" w:rsidRDefault="00042FDD" w:rsidP="009D4EB2">
            <w:pPr>
              <w:pStyle w:val="TAC"/>
              <w:rPr>
                <w:lang w:eastAsia="ja-JP"/>
              </w:rPr>
            </w:pPr>
            <w:r w:rsidRPr="00C24A1A">
              <w:t>0.3</w:t>
            </w:r>
          </w:p>
        </w:tc>
        <w:tc>
          <w:tcPr>
            <w:tcW w:w="2952" w:type="dxa"/>
            <w:vAlign w:val="center"/>
          </w:tcPr>
          <w:p w14:paraId="7B58212A" w14:textId="77777777" w:rsidR="00042FDD" w:rsidRPr="00C24A1A" w:rsidRDefault="00042FDD" w:rsidP="009D4EB2">
            <w:pPr>
              <w:pStyle w:val="TAC"/>
            </w:pPr>
            <w:r w:rsidRPr="00C24A1A">
              <w:t>0.8</w:t>
            </w:r>
          </w:p>
        </w:tc>
      </w:tr>
      <w:tr w:rsidR="00042FDD" w:rsidRPr="00C24A1A" w14:paraId="6FA5BFCF" w14:textId="77777777" w:rsidTr="009D4EB2">
        <w:trPr>
          <w:jc w:val="center"/>
        </w:trPr>
        <w:tc>
          <w:tcPr>
            <w:tcW w:w="2336" w:type="dxa"/>
            <w:tcBorders>
              <w:bottom w:val="single" w:sz="4" w:space="0" w:color="auto"/>
            </w:tcBorders>
            <w:vAlign w:val="center"/>
          </w:tcPr>
          <w:p w14:paraId="56DFDC75" w14:textId="77777777" w:rsidR="00042FDD" w:rsidRPr="00C24A1A" w:rsidRDefault="00042FDD" w:rsidP="009D4EB2">
            <w:pPr>
              <w:pStyle w:val="TAC"/>
              <w:keepNext w:val="0"/>
              <w:spacing w:line="260" w:lineRule="auto"/>
              <w:rPr>
                <w:lang w:eastAsia="zh-CN"/>
              </w:rPr>
            </w:pPr>
            <w:r w:rsidRPr="00C24A1A">
              <w:t>CA_n3-n102</w:t>
            </w:r>
          </w:p>
        </w:tc>
        <w:tc>
          <w:tcPr>
            <w:tcW w:w="2952" w:type="dxa"/>
            <w:vAlign w:val="center"/>
          </w:tcPr>
          <w:p w14:paraId="65195130"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c>
          <w:tcPr>
            <w:tcW w:w="2952" w:type="dxa"/>
            <w:vAlign w:val="center"/>
          </w:tcPr>
          <w:p w14:paraId="174C92BB"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.8</w:t>
            </w:r>
          </w:p>
        </w:tc>
      </w:tr>
      <w:tr w:rsidR="00042FDD" w:rsidRPr="00C24A1A" w14:paraId="33BFB4B6" w14:textId="77777777" w:rsidTr="009D4EB2">
        <w:trPr>
          <w:jc w:val="center"/>
        </w:trPr>
        <w:tc>
          <w:tcPr>
            <w:tcW w:w="2336" w:type="dxa"/>
            <w:tcBorders>
              <w:bottom w:val="single" w:sz="4" w:space="0" w:color="auto"/>
            </w:tcBorders>
            <w:vAlign w:val="center"/>
          </w:tcPr>
          <w:p w14:paraId="44BC6B06" w14:textId="77777777" w:rsidR="00042FDD" w:rsidRPr="00C24A1A" w:rsidRDefault="00042FDD" w:rsidP="009D4EB2">
            <w:pPr>
              <w:pStyle w:val="TAC"/>
            </w:pPr>
            <w:r w:rsidRPr="00C24A1A">
              <w:rPr>
                <w:lang w:val="en-US"/>
              </w:rPr>
              <w:t>CA_n3-n10</w:t>
            </w:r>
            <w:r w:rsidRPr="00C24A1A">
              <w:rPr>
                <w:rFonts w:hint="eastAsia"/>
                <w:lang w:val="en-US" w:eastAsia="zh-CN"/>
              </w:rPr>
              <w:t>4</w:t>
            </w:r>
          </w:p>
        </w:tc>
        <w:tc>
          <w:tcPr>
            <w:tcW w:w="2952" w:type="dxa"/>
            <w:vAlign w:val="center"/>
          </w:tcPr>
          <w:p w14:paraId="0B62A491" w14:textId="77777777" w:rsidR="00042FDD" w:rsidRPr="00C24A1A" w:rsidRDefault="00042FDD" w:rsidP="009D4EB2">
            <w:pPr>
              <w:pStyle w:val="TAC"/>
              <w:rPr>
                <w:lang w:eastAsia="zh-CN"/>
              </w:rPr>
            </w:pPr>
            <w:r w:rsidRPr="00C24A1A">
              <w:rPr>
                <w:rFonts w:hint="eastAsia"/>
                <w:lang w:val="en-US" w:eastAsia="zh-CN"/>
              </w:rPr>
              <w:t>0</w:t>
            </w:r>
            <w:r w:rsidRPr="00C24A1A">
              <w:rPr>
                <w:lang w:val="en-US" w:eastAsia="zh-CN"/>
              </w:rPr>
              <w:t>.3</w:t>
            </w:r>
          </w:p>
        </w:tc>
        <w:tc>
          <w:tcPr>
            <w:tcW w:w="2952" w:type="dxa"/>
            <w:vAlign w:val="center"/>
          </w:tcPr>
          <w:p w14:paraId="62500AEB" w14:textId="77777777" w:rsidR="00042FDD" w:rsidRPr="00C24A1A" w:rsidRDefault="00042FDD" w:rsidP="009D4EB2">
            <w:pPr>
              <w:pStyle w:val="TAC"/>
              <w:rPr>
                <w:lang w:eastAsia="zh-CN"/>
              </w:rPr>
            </w:pPr>
            <w:r w:rsidRPr="00C24A1A">
              <w:rPr>
                <w:rFonts w:hint="eastAsia"/>
                <w:lang w:val="en-US" w:eastAsia="zh-CN"/>
              </w:rPr>
              <w:t>0</w:t>
            </w:r>
            <w:r w:rsidRPr="00C24A1A">
              <w:rPr>
                <w:lang w:val="en-US" w:eastAsia="zh-CN"/>
              </w:rPr>
              <w:t>.8</w:t>
            </w:r>
          </w:p>
        </w:tc>
      </w:tr>
      <w:tr w:rsidR="00042FDD" w:rsidRPr="00C24A1A" w14:paraId="17412B2B" w14:textId="77777777" w:rsidTr="009D4EB2">
        <w:trPr>
          <w:jc w:val="center"/>
        </w:trPr>
        <w:tc>
          <w:tcPr>
            <w:tcW w:w="2336" w:type="dxa"/>
            <w:tcBorders>
              <w:bottom w:val="single" w:sz="4" w:space="0" w:color="auto"/>
            </w:tcBorders>
            <w:vAlign w:val="center"/>
          </w:tcPr>
          <w:p w14:paraId="5C846DB3"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CA_n3-n105</w:t>
            </w:r>
          </w:p>
        </w:tc>
        <w:tc>
          <w:tcPr>
            <w:tcW w:w="2952" w:type="dxa"/>
          </w:tcPr>
          <w:p w14:paraId="5F716615"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Pr>
          <w:p w14:paraId="1C662FB6"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0.6</w:t>
            </w:r>
          </w:p>
        </w:tc>
      </w:tr>
      <w:tr w:rsidR="00042FDD" w:rsidRPr="00C24A1A" w14:paraId="77D7FD57" w14:textId="77777777" w:rsidTr="009D4EB2">
        <w:trPr>
          <w:jc w:val="center"/>
        </w:trPr>
        <w:tc>
          <w:tcPr>
            <w:tcW w:w="2336" w:type="dxa"/>
            <w:tcBorders>
              <w:bottom w:val="single" w:sz="4" w:space="0" w:color="auto"/>
            </w:tcBorders>
            <w:vAlign w:val="center"/>
          </w:tcPr>
          <w:p w14:paraId="3A21C020" w14:textId="77777777" w:rsidR="00042FDD" w:rsidRPr="00C24A1A" w:rsidRDefault="00042FDD" w:rsidP="009D4EB2">
            <w:pPr>
              <w:pStyle w:val="TAC"/>
              <w:keepNext w:val="0"/>
              <w:rPr>
                <w:rFonts w:cs="Arial"/>
                <w:szCs w:val="18"/>
                <w:lang w:eastAsia="zh-CN"/>
              </w:rPr>
            </w:pPr>
            <w:r w:rsidRPr="00C24A1A">
              <w:rPr>
                <w:rFonts w:cs="Arial" w:hint="eastAsia"/>
                <w:lang w:eastAsia="zh-CN"/>
              </w:rPr>
              <w:t>CA_</w:t>
            </w:r>
            <w:r w:rsidRPr="00C24A1A">
              <w:rPr>
                <w:rFonts w:cs="Arial"/>
                <w:lang w:eastAsia="zh-CN"/>
              </w:rPr>
              <w:t>n5-n7</w:t>
            </w:r>
          </w:p>
        </w:tc>
        <w:tc>
          <w:tcPr>
            <w:tcW w:w="2952" w:type="dxa"/>
            <w:vAlign w:val="center"/>
          </w:tcPr>
          <w:p w14:paraId="3BD46B9C" w14:textId="77777777" w:rsidR="00042FDD" w:rsidRPr="00C24A1A" w:rsidRDefault="00042FDD" w:rsidP="009D4EB2">
            <w:pPr>
              <w:pStyle w:val="TAC"/>
              <w:rPr>
                <w:lang w:eastAsia="zh-CN"/>
              </w:rPr>
            </w:pPr>
            <w:r w:rsidRPr="00C24A1A">
              <w:rPr>
                <w:rFonts w:cs="Arial"/>
                <w:lang w:eastAsia="zh-CN"/>
              </w:rPr>
              <w:t>0.3</w:t>
            </w:r>
          </w:p>
        </w:tc>
        <w:tc>
          <w:tcPr>
            <w:tcW w:w="2952" w:type="dxa"/>
          </w:tcPr>
          <w:p w14:paraId="5F310D4C" w14:textId="77777777" w:rsidR="00042FDD" w:rsidRPr="00C24A1A" w:rsidRDefault="00042FDD" w:rsidP="009D4EB2">
            <w:pPr>
              <w:pStyle w:val="TAC"/>
              <w:rPr>
                <w:lang w:eastAsia="ja-JP"/>
              </w:rPr>
            </w:pPr>
            <w:r w:rsidRPr="00C24A1A">
              <w:rPr>
                <w:rFonts w:cs="Arial" w:hint="eastAsia"/>
                <w:lang w:eastAsia="zh-CN"/>
              </w:rPr>
              <w:t>0.</w:t>
            </w:r>
            <w:r w:rsidRPr="00C24A1A">
              <w:rPr>
                <w:rFonts w:cs="Arial"/>
                <w:lang w:eastAsia="zh-CN"/>
              </w:rPr>
              <w:t>3</w:t>
            </w:r>
          </w:p>
        </w:tc>
      </w:tr>
      <w:tr w:rsidR="00042FDD" w:rsidRPr="00C24A1A" w14:paraId="0D7A2D89"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41EDF8D" w14:textId="77777777" w:rsidR="00042FDD" w:rsidRPr="00C24A1A" w:rsidRDefault="00042FDD" w:rsidP="009D4EB2">
            <w:pPr>
              <w:pStyle w:val="TAC"/>
              <w:keepNext w:val="0"/>
            </w:pPr>
            <w:r w:rsidRPr="00C24A1A">
              <w:rPr>
                <w:lang w:eastAsia="zh-CN"/>
              </w:rPr>
              <w:t>CA_n5-n8</w:t>
            </w:r>
          </w:p>
        </w:tc>
        <w:tc>
          <w:tcPr>
            <w:tcW w:w="2952" w:type="dxa"/>
            <w:tcBorders>
              <w:top w:val="single" w:sz="4" w:space="0" w:color="auto"/>
              <w:left w:val="single" w:sz="4" w:space="0" w:color="auto"/>
              <w:bottom w:val="single" w:sz="4" w:space="0" w:color="auto"/>
              <w:right w:val="single" w:sz="4" w:space="0" w:color="auto"/>
            </w:tcBorders>
            <w:vAlign w:val="center"/>
          </w:tcPr>
          <w:p w14:paraId="1F73021C" w14:textId="77777777" w:rsidR="00042FDD" w:rsidRPr="00C24A1A" w:rsidRDefault="00042FDD" w:rsidP="009D4EB2">
            <w:pPr>
              <w:pStyle w:val="TAC"/>
            </w:pPr>
            <w:r w:rsidRPr="00C24A1A">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1A24B681" w14:textId="77777777" w:rsidR="00042FDD" w:rsidRPr="00C24A1A" w:rsidRDefault="00042FDD" w:rsidP="009D4EB2">
            <w:pPr>
              <w:pStyle w:val="TAC"/>
            </w:pPr>
            <w:r w:rsidRPr="00C24A1A">
              <w:rPr>
                <w:lang w:eastAsia="zh-CN"/>
              </w:rPr>
              <w:t>0.5</w:t>
            </w:r>
          </w:p>
        </w:tc>
      </w:tr>
      <w:tr w:rsidR="00042FDD" w:rsidRPr="00C24A1A" w14:paraId="612B6026" w14:textId="77777777" w:rsidTr="009D4EB2">
        <w:trPr>
          <w:jc w:val="center"/>
        </w:trPr>
        <w:tc>
          <w:tcPr>
            <w:tcW w:w="2336" w:type="dxa"/>
            <w:tcBorders>
              <w:top w:val="single" w:sz="4" w:space="0" w:color="auto"/>
              <w:bottom w:val="single" w:sz="4" w:space="0" w:color="auto"/>
            </w:tcBorders>
            <w:vAlign w:val="center"/>
          </w:tcPr>
          <w:p w14:paraId="23319CDD" w14:textId="77777777" w:rsidR="00042FDD" w:rsidRPr="00C24A1A" w:rsidRDefault="00042FDD" w:rsidP="009D4EB2">
            <w:pPr>
              <w:pStyle w:val="TAC"/>
              <w:keepNext w:val="0"/>
              <w:rPr>
                <w:rFonts w:cs="Arial"/>
                <w:szCs w:val="18"/>
                <w:lang w:eastAsia="zh-CN"/>
              </w:rPr>
            </w:pPr>
            <w:r w:rsidRPr="00C24A1A">
              <w:t>CA_n5-n12</w:t>
            </w:r>
          </w:p>
        </w:tc>
        <w:tc>
          <w:tcPr>
            <w:tcW w:w="2952" w:type="dxa"/>
            <w:vAlign w:val="center"/>
          </w:tcPr>
          <w:p w14:paraId="415B97B0" w14:textId="77777777" w:rsidR="00042FDD" w:rsidRPr="00C24A1A" w:rsidRDefault="00042FDD" w:rsidP="009D4EB2">
            <w:pPr>
              <w:pStyle w:val="TAC"/>
              <w:rPr>
                <w:rFonts w:cs="Arial"/>
                <w:lang w:eastAsia="zh-CN"/>
              </w:rPr>
            </w:pPr>
            <w:r w:rsidRPr="00C24A1A">
              <w:t>0.8</w:t>
            </w:r>
          </w:p>
        </w:tc>
        <w:tc>
          <w:tcPr>
            <w:tcW w:w="2952" w:type="dxa"/>
            <w:vAlign w:val="center"/>
          </w:tcPr>
          <w:p w14:paraId="71D706C3" w14:textId="77777777" w:rsidR="00042FDD" w:rsidRPr="00C24A1A" w:rsidRDefault="00042FDD" w:rsidP="009D4EB2">
            <w:pPr>
              <w:pStyle w:val="TAC"/>
              <w:rPr>
                <w:rFonts w:cs="Arial"/>
                <w:lang w:eastAsia="zh-CN"/>
              </w:rPr>
            </w:pPr>
            <w:r w:rsidRPr="00C24A1A">
              <w:t>0.4</w:t>
            </w:r>
          </w:p>
        </w:tc>
      </w:tr>
      <w:tr w:rsidR="00042FDD" w:rsidRPr="00C24A1A" w14:paraId="7B97C5EE" w14:textId="77777777" w:rsidTr="009D4EB2">
        <w:trPr>
          <w:jc w:val="center"/>
        </w:trPr>
        <w:tc>
          <w:tcPr>
            <w:tcW w:w="2336" w:type="dxa"/>
            <w:tcBorders>
              <w:top w:val="single" w:sz="4" w:space="0" w:color="auto"/>
              <w:bottom w:val="single" w:sz="4" w:space="0" w:color="auto"/>
            </w:tcBorders>
            <w:vAlign w:val="center"/>
          </w:tcPr>
          <w:p w14:paraId="58146EA4" w14:textId="77777777" w:rsidR="00042FDD" w:rsidRPr="00C24A1A" w:rsidRDefault="00042FDD" w:rsidP="009D4EB2">
            <w:pPr>
              <w:pStyle w:val="TAC"/>
              <w:keepNext w:val="0"/>
            </w:pPr>
            <w:r w:rsidRPr="00C24A1A">
              <w:t>CA_n5-n1</w:t>
            </w:r>
            <w:r w:rsidRPr="00C24A1A">
              <w:rPr>
                <w:rFonts w:hint="eastAsia"/>
                <w:lang w:eastAsia="zh-CN"/>
              </w:rPr>
              <w:t>3</w:t>
            </w:r>
          </w:p>
        </w:tc>
        <w:tc>
          <w:tcPr>
            <w:tcW w:w="2952" w:type="dxa"/>
            <w:vAlign w:val="center"/>
          </w:tcPr>
          <w:p w14:paraId="22E56571" w14:textId="77777777" w:rsidR="00042FDD" w:rsidRPr="00C24A1A" w:rsidRDefault="00042FDD" w:rsidP="009D4EB2">
            <w:pPr>
              <w:pStyle w:val="TAC"/>
            </w:pPr>
            <w:r w:rsidRPr="00C24A1A">
              <w:rPr>
                <w:rFonts w:hint="eastAsia"/>
                <w:lang w:eastAsia="zh-CN"/>
              </w:rPr>
              <w:t>0.5</w:t>
            </w:r>
          </w:p>
        </w:tc>
        <w:tc>
          <w:tcPr>
            <w:tcW w:w="2952" w:type="dxa"/>
            <w:vAlign w:val="center"/>
          </w:tcPr>
          <w:p w14:paraId="55716E0D" w14:textId="77777777" w:rsidR="00042FDD" w:rsidRPr="00C24A1A" w:rsidRDefault="00042FDD" w:rsidP="009D4EB2">
            <w:pPr>
              <w:pStyle w:val="TAC"/>
            </w:pPr>
            <w:r w:rsidRPr="00C24A1A">
              <w:rPr>
                <w:rFonts w:hint="eastAsia"/>
                <w:lang w:eastAsia="zh-CN"/>
              </w:rPr>
              <w:t>0.5</w:t>
            </w:r>
          </w:p>
        </w:tc>
      </w:tr>
      <w:tr w:rsidR="00042FDD" w:rsidRPr="00C24A1A" w14:paraId="490E5BC1" w14:textId="77777777" w:rsidTr="009D4EB2">
        <w:trPr>
          <w:jc w:val="center"/>
        </w:trPr>
        <w:tc>
          <w:tcPr>
            <w:tcW w:w="2336" w:type="dxa"/>
            <w:tcBorders>
              <w:top w:val="single" w:sz="4" w:space="0" w:color="auto"/>
              <w:bottom w:val="single" w:sz="4" w:space="0" w:color="auto"/>
            </w:tcBorders>
            <w:vAlign w:val="center"/>
          </w:tcPr>
          <w:p w14:paraId="08913A2B" w14:textId="77777777" w:rsidR="00042FDD" w:rsidRPr="00C24A1A" w:rsidRDefault="00042FDD" w:rsidP="009D4EB2">
            <w:pPr>
              <w:pStyle w:val="TAC"/>
              <w:keepNext w:val="0"/>
              <w:rPr>
                <w:rFonts w:cs="Arial"/>
                <w:szCs w:val="18"/>
                <w:lang w:eastAsia="zh-CN"/>
              </w:rPr>
            </w:pPr>
            <w:r w:rsidRPr="00C24A1A">
              <w:t>CA_n5-n14</w:t>
            </w:r>
          </w:p>
        </w:tc>
        <w:tc>
          <w:tcPr>
            <w:tcW w:w="2952" w:type="dxa"/>
            <w:vAlign w:val="center"/>
          </w:tcPr>
          <w:p w14:paraId="46713D17" w14:textId="77777777" w:rsidR="00042FDD" w:rsidRPr="00C24A1A" w:rsidRDefault="00042FDD" w:rsidP="009D4EB2">
            <w:pPr>
              <w:pStyle w:val="TAC"/>
              <w:rPr>
                <w:rFonts w:cs="Arial"/>
                <w:lang w:eastAsia="zh-CN"/>
              </w:rPr>
            </w:pPr>
            <w:r w:rsidRPr="00C24A1A">
              <w:t>0.5</w:t>
            </w:r>
          </w:p>
        </w:tc>
        <w:tc>
          <w:tcPr>
            <w:tcW w:w="2952" w:type="dxa"/>
            <w:vAlign w:val="center"/>
          </w:tcPr>
          <w:p w14:paraId="01418169" w14:textId="77777777" w:rsidR="00042FDD" w:rsidRPr="00C24A1A" w:rsidRDefault="00042FDD" w:rsidP="009D4EB2">
            <w:pPr>
              <w:pStyle w:val="TAC"/>
              <w:rPr>
                <w:rFonts w:cs="Arial"/>
                <w:lang w:eastAsia="zh-CN"/>
              </w:rPr>
            </w:pPr>
            <w:r w:rsidRPr="00C24A1A">
              <w:t>0.5</w:t>
            </w:r>
          </w:p>
        </w:tc>
      </w:tr>
      <w:tr w:rsidR="00042FDD" w:rsidRPr="00C24A1A" w14:paraId="74340F50" w14:textId="77777777" w:rsidTr="009D4EB2">
        <w:trPr>
          <w:jc w:val="center"/>
        </w:trPr>
        <w:tc>
          <w:tcPr>
            <w:tcW w:w="2336" w:type="dxa"/>
            <w:tcBorders>
              <w:top w:val="single" w:sz="4" w:space="0" w:color="auto"/>
              <w:bottom w:val="single" w:sz="4" w:space="0" w:color="auto"/>
            </w:tcBorders>
          </w:tcPr>
          <w:p w14:paraId="46E2E750" w14:textId="77777777" w:rsidR="00042FDD" w:rsidRPr="00C24A1A" w:rsidRDefault="00042FDD" w:rsidP="009D4EB2">
            <w:pPr>
              <w:pStyle w:val="TAC"/>
              <w:keepNext w:val="0"/>
              <w:rPr>
                <w:lang w:eastAsia="zh-CN"/>
              </w:rPr>
            </w:pPr>
            <w:r w:rsidRPr="00C24A1A">
              <w:t>CA_n5-n25</w:t>
            </w:r>
          </w:p>
        </w:tc>
        <w:tc>
          <w:tcPr>
            <w:tcW w:w="2952" w:type="dxa"/>
          </w:tcPr>
          <w:p w14:paraId="09D0B218" w14:textId="77777777" w:rsidR="00042FDD" w:rsidRPr="00C24A1A" w:rsidRDefault="00042FDD" w:rsidP="009D4EB2">
            <w:pPr>
              <w:pStyle w:val="TAC"/>
              <w:rPr>
                <w:lang w:eastAsia="zh-CN"/>
              </w:rPr>
            </w:pPr>
            <w:r w:rsidRPr="00C24A1A">
              <w:t>0.3</w:t>
            </w:r>
          </w:p>
        </w:tc>
        <w:tc>
          <w:tcPr>
            <w:tcW w:w="2952" w:type="dxa"/>
          </w:tcPr>
          <w:p w14:paraId="264D07E1" w14:textId="77777777" w:rsidR="00042FDD" w:rsidRPr="00C24A1A" w:rsidRDefault="00042FDD" w:rsidP="009D4EB2">
            <w:pPr>
              <w:pStyle w:val="TAC"/>
              <w:rPr>
                <w:lang w:eastAsia="zh-CN"/>
              </w:rPr>
            </w:pPr>
            <w:r w:rsidRPr="00C24A1A">
              <w:t>0.3</w:t>
            </w:r>
          </w:p>
        </w:tc>
      </w:tr>
      <w:tr w:rsidR="00042FDD" w:rsidRPr="00C24A1A" w14:paraId="0BF0B11C" w14:textId="77777777" w:rsidTr="009D4EB2">
        <w:trPr>
          <w:jc w:val="center"/>
        </w:trPr>
        <w:tc>
          <w:tcPr>
            <w:tcW w:w="2336" w:type="dxa"/>
            <w:tcBorders>
              <w:top w:val="single" w:sz="4" w:space="0" w:color="auto"/>
              <w:bottom w:val="single" w:sz="4" w:space="0" w:color="auto"/>
            </w:tcBorders>
            <w:vAlign w:val="center"/>
          </w:tcPr>
          <w:p w14:paraId="0C3C6255" w14:textId="77777777" w:rsidR="00042FDD" w:rsidRPr="00C24A1A" w:rsidRDefault="00042FDD" w:rsidP="009D4EB2">
            <w:pPr>
              <w:pStyle w:val="TAC"/>
              <w:keepNext w:val="0"/>
              <w:rPr>
                <w:lang w:eastAsia="zh-CN"/>
              </w:rPr>
            </w:pPr>
            <w:r w:rsidRPr="00C24A1A">
              <w:rPr>
                <w:lang w:eastAsia="zh-CN"/>
              </w:rPr>
              <w:t>CA_n5-n28</w:t>
            </w:r>
          </w:p>
        </w:tc>
        <w:tc>
          <w:tcPr>
            <w:tcW w:w="2952" w:type="dxa"/>
            <w:tcBorders>
              <w:top w:val="single" w:sz="4" w:space="0" w:color="auto"/>
              <w:left w:val="single" w:sz="4" w:space="0" w:color="auto"/>
              <w:bottom w:val="single" w:sz="4" w:space="0" w:color="auto"/>
              <w:right w:val="single" w:sz="4" w:space="0" w:color="auto"/>
            </w:tcBorders>
            <w:vAlign w:val="center"/>
          </w:tcPr>
          <w:p w14:paraId="03950A82" w14:textId="77777777" w:rsidR="00042FDD" w:rsidRPr="00C24A1A" w:rsidRDefault="00042FDD" w:rsidP="009D4EB2">
            <w:pPr>
              <w:pStyle w:val="TAC"/>
              <w:rPr>
                <w:rFonts w:cs="Arial"/>
                <w:szCs w:val="18"/>
                <w:lang w:eastAsia="ja-JP"/>
              </w:rPr>
            </w:pPr>
            <w:r w:rsidRPr="00C24A1A">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07C0D67A" w14:textId="77777777" w:rsidR="00042FDD" w:rsidRPr="00C24A1A" w:rsidRDefault="00042FDD" w:rsidP="009D4EB2">
            <w:pPr>
              <w:pStyle w:val="TAC"/>
              <w:rPr>
                <w:rFonts w:cs="Arial"/>
                <w:szCs w:val="18"/>
                <w:lang w:eastAsia="zh-CN"/>
              </w:rPr>
            </w:pPr>
            <w:r w:rsidRPr="00C24A1A">
              <w:rPr>
                <w:lang w:eastAsia="zh-CN"/>
              </w:rPr>
              <w:t>0.7</w:t>
            </w:r>
          </w:p>
        </w:tc>
      </w:tr>
      <w:tr w:rsidR="00042FDD" w:rsidRPr="00C24A1A" w14:paraId="793B7B70" w14:textId="77777777" w:rsidTr="009D4EB2">
        <w:trPr>
          <w:jc w:val="center"/>
        </w:trPr>
        <w:tc>
          <w:tcPr>
            <w:tcW w:w="2336" w:type="dxa"/>
            <w:tcBorders>
              <w:top w:val="single" w:sz="4" w:space="0" w:color="auto"/>
              <w:bottom w:val="single" w:sz="4" w:space="0" w:color="auto"/>
            </w:tcBorders>
            <w:vAlign w:val="center"/>
          </w:tcPr>
          <w:p w14:paraId="2BC727C9" w14:textId="77777777" w:rsidR="00042FDD" w:rsidRPr="00C24A1A" w:rsidRDefault="00042FDD" w:rsidP="009D4EB2">
            <w:pPr>
              <w:pStyle w:val="TAC"/>
              <w:keepNext w:val="0"/>
              <w:rPr>
                <w:lang w:eastAsia="zh-CN"/>
              </w:rPr>
            </w:pPr>
            <w:r w:rsidRPr="00C24A1A">
              <w:rPr>
                <w:rFonts w:cs="Arial"/>
                <w:lang w:eastAsia="zh-CN"/>
              </w:rPr>
              <w:t>CA_n</w:t>
            </w:r>
            <w:r w:rsidRPr="00C24A1A">
              <w:rPr>
                <w:rFonts w:cs="Arial" w:hint="eastAsia"/>
                <w:lang w:eastAsia="zh-CN"/>
              </w:rPr>
              <w:t>5</w:t>
            </w:r>
            <w:r w:rsidRPr="00C24A1A">
              <w:rPr>
                <w:rFonts w:cs="Arial"/>
                <w:lang w:eastAsia="zh-CN"/>
              </w:rPr>
              <w:t>-n29</w:t>
            </w:r>
          </w:p>
        </w:tc>
        <w:tc>
          <w:tcPr>
            <w:tcW w:w="2952" w:type="dxa"/>
            <w:vAlign w:val="center"/>
          </w:tcPr>
          <w:p w14:paraId="124E0EBB" w14:textId="0FD4F57C" w:rsidR="00042FDD" w:rsidRPr="00C24A1A" w:rsidRDefault="00042FDD" w:rsidP="009D4EB2">
            <w:pPr>
              <w:pStyle w:val="TAC"/>
              <w:rPr>
                <w:rFonts w:cs="Arial"/>
                <w:szCs w:val="18"/>
                <w:lang w:eastAsia="ja-JP"/>
              </w:rPr>
            </w:pPr>
            <w:r w:rsidRPr="00C24A1A">
              <w:rPr>
                <w:rFonts w:cs="Arial"/>
                <w:lang w:eastAsia="zh-CN"/>
              </w:rPr>
              <w:t>0.5</w:t>
            </w:r>
            <w:ins w:id="216" w:author="Toliy Ioffe" w:date="2025-08-27T13:44:00Z">
              <w:r w:rsidRPr="00C24A1A">
                <w:rPr>
                  <w:rFonts w:cs="Arial"/>
                  <w:vertAlign w:val="superscript"/>
                  <w:lang w:eastAsia="zh-CN"/>
                </w:rPr>
                <w:t>11</w:t>
              </w:r>
            </w:ins>
          </w:p>
        </w:tc>
        <w:tc>
          <w:tcPr>
            <w:tcW w:w="2952" w:type="dxa"/>
          </w:tcPr>
          <w:p w14:paraId="5797E510" w14:textId="77777777" w:rsidR="00042FDD" w:rsidRPr="00C24A1A" w:rsidRDefault="00042FDD" w:rsidP="009D4EB2">
            <w:pPr>
              <w:pStyle w:val="TAC"/>
              <w:rPr>
                <w:rFonts w:cs="Arial"/>
                <w:szCs w:val="18"/>
                <w:lang w:eastAsia="zh-CN"/>
              </w:rPr>
            </w:pPr>
            <w:r w:rsidRPr="00C24A1A">
              <w:rPr>
                <w:rFonts w:cs="Arial" w:hint="eastAsia"/>
                <w:szCs w:val="18"/>
                <w:lang w:eastAsia="zh-CN"/>
              </w:rPr>
              <w:t>N/A</w:t>
            </w:r>
          </w:p>
        </w:tc>
      </w:tr>
      <w:tr w:rsidR="00042FDD" w:rsidRPr="00C24A1A" w14:paraId="4F0A7D0B" w14:textId="77777777" w:rsidTr="009D4EB2">
        <w:trPr>
          <w:jc w:val="center"/>
        </w:trPr>
        <w:tc>
          <w:tcPr>
            <w:tcW w:w="2336" w:type="dxa"/>
            <w:tcBorders>
              <w:top w:val="single" w:sz="4" w:space="0" w:color="auto"/>
              <w:bottom w:val="single" w:sz="4" w:space="0" w:color="auto"/>
            </w:tcBorders>
            <w:vAlign w:val="center"/>
          </w:tcPr>
          <w:p w14:paraId="79FB75B7" w14:textId="77777777" w:rsidR="00042FDD" w:rsidRPr="00C24A1A" w:rsidRDefault="00042FDD" w:rsidP="009D4EB2">
            <w:pPr>
              <w:pStyle w:val="TAC"/>
              <w:keepNext w:val="0"/>
              <w:rPr>
                <w:lang w:eastAsia="zh-CN"/>
              </w:rPr>
            </w:pPr>
            <w:r w:rsidRPr="00C24A1A">
              <w:rPr>
                <w:rFonts w:cs="Arial"/>
                <w:szCs w:val="18"/>
              </w:rPr>
              <w:t>CA_n5</w:t>
            </w:r>
            <w:r w:rsidRPr="00C24A1A">
              <w:rPr>
                <w:rFonts w:cs="Arial"/>
                <w:szCs w:val="18"/>
                <w:lang w:eastAsia="zh-CN"/>
              </w:rPr>
              <w:t>-</w:t>
            </w:r>
            <w:r w:rsidRPr="00C24A1A">
              <w:rPr>
                <w:rFonts w:cs="Arial"/>
                <w:szCs w:val="18"/>
                <w:lang w:eastAsia="ja-JP"/>
              </w:rPr>
              <w:t>n30</w:t>
            </w:r>
          </w:p>
        </w:tc>
        <w:tc>
          <w:tcPr>
            <w:tcW w:w="2952" w:type="dxa"/>
            <w:vAlign w:val="center"/>
          </w:tcPr>
          <w:p w14:paraId="3EDFDB40" w14:textId="77777777" w:rsidR="00042FDD" w:rsidRPr="00C24A1A" w:rsidRDefault="00042FDD" w:rsidP="009D4EB2">
            <w:pPr>
              <w:pStyle w:val="TAC"/>
              <w:rPr>
                <w:lang w:eastAsia="zh-CN"/>
              </w:rPr>
            </w:pPr>
            <w:r w:rsidRPr="00C24A1A">
              <w:rPr>
                <w:rFonts w:cs="Arial"/>
                <w:szCs w:val="18"/>
                <w:lang w:eastAsia="zh-TW"/>
              </w:rPr>
              <w:t>0.3</w:t>
            </w:r>
          </w:p>
        </w:tc>
        <w:tc>
          <w:tcPr>
            <w:tcW w:w="2952" w:type="dxa"/>
          </w:tcPr>
          <w:p w14:paraId="2CEB0423" w14:textId="77777777" w:rsidR="00042FDD" w:rsidRPr="00C24A1A" w:rsidRDefault="00042FDD" w:rsidP="009D4EB2">
            <w:pPr>
              <w:pStyle w:val="TAC"/>
              <w:rPr>
                <w:lang w:eastAsia="ja-JP"/>
              </w:rPr>
            </w:pPr>
            <w:r w:rsidRPr="00C24A1A">
              <w:rPr>
                <w:rFonts w:cs="Arial"/>
                <w:szCs w:val="18"/>
                <w:lang w:eastAsia="zh-CN"/>
              </w:rPr>
              <w:t>0</w:t>
            </w:r>
            <w:r w:rsidRPr="00C24A1A">
              <w:rPr>
                <w:rFonts w:cs="Arial"/>
                <w:szCs w:val="18"/>
                <w:lang w:eastAsia="zh-TW"/>
              </w:rPr>
              <w:t>.3</w:t>
            </w:r>
          </w:p>
        </w:tc>
      </w:tr>
      <w:tr w:rsidR="00042FDD" w:rsidRPr="00C24A1A" w14:paraId="33300B3F" w14:textId="77777777" w:rsidTr="009D4EB2">
        <w:trPr>
          <w:jc w:val="center"/>
        </w:trPr>
        <w:tc>
          <w:tcPr>
            <w:tcW w:w="2336" w:type="dxa"/>
            <w:tcBorders>
              <w:top w:val="single" w:sz="4" w:space="0" w:color="auto"/>
              <w:bottom w:val="single" w:sz="4" w:space="0" w:color="auto"/>
            </w:tcBorders>
            <w:vAlign w:val="center"/>
          </w:tcPr>
          <w:p w14:paraId="606BF007" w14:textId="77777777" w:rsidR="00042FDD" w:rsidRPr="00C24A1A" w:rsidRDefault="00042FDD" w:rsidP="009D4EB2">
            <w:pPr>
              <w:pStyle w:val="TAC"/>
              <w:keepNext w:val="0"/>
              <w:rPr>
                <w:lang w:eastAsia="zh-CN"/>
              </w:rPr>
            </w:pPr>
            <w:r w:rsidRPr="00C24A1A">
              <w:rPr>
                <w:lang w:eastAsia="zh-CN"/>
              </w:rPr>
              <w:t>CA</w:t>
            </w:r>
            <w:r w:rsidRPr="00C24A1A">
              <w:t>_</w:t>
            </w:r>
            <w:r w:rsidRPr="00C24A1A">
              <w:rPr>
                <w:lang w:eastAsia="zh-CN"/>
              </w:rPr>
              <w:t>n5-n40</w:t>
            </w:r>
          </w:p>
        </w:tc>
        <w:tc>
          <w:tcPr>
            <w:tcW w:w="2952" w:type="dxa"/>
            <w:vAlign w:val="center"/>
          </w:tcPr>
          <w:p w14:paraId="27E41F00" w14:textId="77777777" w:rsidR="00042FDD" w:rsidRPr="00C24A1A" w:rsidRDefault="00042FDD" w:rsidP="009D4EB2">
            <w:pPr>
              <w:pStyle w:val="TAC"/>
              <w:rPr>
                <w:rFonts w:cs="Arial"/>
                <w:szCs w:val="18"/>
                <w:lang w:eastAsia="ja-JP"/>
              </w:rPr>
            </w:pPr>
            <w:r w:rsidRPr="00C24A1A">
              <w:rPr>
                <w:lang w:eastAsia="zh-CN"/>
              </w:rPr>
              <w:t>0.3</w:t>
            </w:r>
          </w:p>
        </w:tc>
        <w:tc>
          <w:tcPr>
            <w:tcW w:w="2952" w:type="dxa"/>
            <w:vAlign w:val="center"/>
          </w:tcPr>
          <w:p w14:paraId="75861066" w14:textId="77777777" w:rsidR="00042FDD" w:rsidRPr="00C24A1A" w:rsidRDefault="00042FDD" w:rsidP="009D4EB2">
            <w:pPr>
              <w:pStyle w:val="TAC"/>
              <w:rPr>
                <w:rFonts w:cs="Arial"/>
                <w:szCs w:val="18"/>
                <w:lang w:eastAsia="zh-CN"/>
              </w:rPr>
            </w:pPr>
            <w:r w:rsidRPr="00C24A1A">
              <w:rPr>
                <w:rFonts w:hint="eastAsia"/>
                <w:lang w:eastAsia="zh-CN"/>
              </w:rPr>
              <w:t>0</w:t>
            </w:r>
            <w:r w:rsidRPr="00C24A1A">
              <w:rPr>
                <w:lang w:eastAsia="zh-CN"/>
              </w:rPr>
              <w:t>.3</w:t>
            </w:r>
          </w:p>
        </w:tc>
      </w:tr>
      <w:tr w:rsidR="00042FDD" w:rsidRPr="00C24A1A" w14:paraId="66852994" w14:textId="77777777" w:rsidTr="009D4EB2">
        <w:trPr>
          <w:jc w:val="center"/>
        </w:trPr>
        <w:tc>
          <w:tcPr>
            <w:tcW w:w="2336" w:type="dxa"/>
            <w:tcBorders>
              <w:top w:val="single" w:sz="4" w:space="0" w:color="auto"/>
              <w:bottom w:val="single" w:sz="4" w:space="0" w:color="auto"/>
            </w:tcBorders>
            <w:vAlign w:val="center"/>
          </w:tcPr>
          <w:p w14:paraId="552C42D5" w14:textId="77777777" w:rsidR="00042FDD" w:rsidRPr="00C24A1A" w:rsidRDefault="00042FDD" w:rsidP="009D4EB2">
            <w:pPr>
              <w:pStyle w:val="TAC"/>
              <w:keepNext w:val="0"/>
              <w:spacing w:line="260" w:lineRule="auto"/>
              <w:rPr>
                <w:lang w:eastAsia="zh-CN"/>
              </w:rPr>
            </w:pPr>
            <w:r w:rsidRPr="00C24A1A">
              <w:t>CA_n5-n41</w:t>
            </w:r>
          </w:p>
        </w:tc>
        <w:tc>
          <w:tcPr>
            <w:tcW w:w="2952" w:type="dxa"/>
            <w:vAlign w:val="center"/>
          </w:tcPr>
          <w:p w14:paraId="1E0CC224"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.6</w:t>
            </w:r>
          </w:p>
        </w:tc>
        <w:tc>
          <w:tcPr>
            <w:tcW w:w="2952" w:type="dxa"/>
            <w:vAlign w:val="center"/>
          </w:tcPr>
          <w:p w14:paraId="6A80B3F8"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r>
      <w:tr w:rsidR="00042FDD" w:rsidRPr="00C24A1A" w14:paraId="2EB07ABD" w14:textId="77777777" w:rsidTr="009D4EB2">
        <w:trPr>
          <w:jc w:val="center"/>
        </w:trPr>
        <w:tc>
          <w:tcPr>
            <w:tcW w:w="2336" w:type="dxa"/>
            <w:tcBorders>
              <w:top w:val="single" w:sz="4" w:space="0" w:color="auto"/>
              <w:bottom w:val="single" w:sz="4" w:space="0" w:color="auto"/>
            </w:tcBorders>
          </w:tcPr>
          <w:p w14:paraId="1D98EF9B" w14:textId="77777777" w:rsidR="00042FDD" w:rsidRPr="00C24A1A" w:rsidRDefault="00042FDD" w:rsidP="009D4EB2">
            <w:pPr>
              <w:pStyle w:val="TAC"/>
              <w:keepNext w:val="0"/>
              <w:rPr>
                <w:lang w:eastAsia="zh-CN"/>
              </w:rPr>
            </w:pPr>
            <w:r w:rsidRPr="00C24A1A">
              <w:rPr>
                <w:lang w:eastAsia="zh-CN"/>
              </w:rPr>
              <w:t>CA_n5-n48</w:t>
            </w:r>
          </w:p>
        </w:tc>
        <w:tc>
          <w:tcPr>
            <w:tcW w:w="2952" w:type="dxa"/>
          </w:tcPr>
          <w:p w14:paraId="0F2CC2D0" w14:textId="77777777" w:rsidR="00042FDD" w:rsidRPr="00C24A1A" w:rsidRDefault="00042FDD" w:rsidP="009D4EB2">
            <w:pPr>
              <w:pStyle w:val="TAC"/>
              <w:rPr>
                <w:lang w:eastAsia="zh-CN"/>
              </w:rPr>
            </w:pPr>
            <w:r w:rsidRPr="00C24A1A">
              <w:rPr>
                <w:lang w:eastAsia="zh-CN"/>
              </w:rPr>
              <w:t>0.3</w:t>
            </w:r>
          </w:p>
        </w:tc>
        <w:tc>
          <w:tcPr>
            <w:tcW w:w="2952" w:type="dxa"/>
          </w:tcPr>
          <w:p w14:paraId="433A4D33" w14:textId="77777777" w:rsidR="00042FDD" w:rsidRPr="00C24A1A" w:rsidRDefault="00042FDD" w:rsidP="009D4EB2">
            <w:pPr>
              <w:pStyle w:val="TAC"/>
              <w:rPr>
                <w:lang w:eastAsia="zh-CN"/>
              </w:rPr>
            </w:pPr>
            <w:r w:rsidRPr="00C24A1A">
              <w:rPr>
                <w:lang w:eastAsia="ja-JP"/>
              </w:rPr>
              <w:t>0.</w:t>
            </w:r>
            <w:r w:rsidRPr="00C24A1A">
              <w:rPr>
                <w:lang w:eastAsia="zh-CN"/>
              </w:rPr>
              <w:t>3</w:t>
            </w:r>
          </w:p>
        </w:tc>
      </w:tr>
      <w:tr w:rsidR="00042FDD" w:rsidRPr="00C24A1A" w14:paraId="5372700B" w14:textId="77777777" w:rsidTr="009D4EB2">
        <w:trPr>
          <w:jc w:val="center"/>
        </w:trPr>
        <w:tc>
          <w:tcPr>
            <w:tcW w:w="2336" w:type="dxa"/>
            <w:tcBorders>
              <w:bottom w:val="single" w:sz="4" w:space="0" w:color="auto"/>
            </w:tcBorders>
          </w:tcPr>
          <w:p w14:paraId="43617D00" w14:textId="77777777" w:rsidR="00042FDD" w:rsidRPr="00C24A1A" w:rsidRDefault="00042FDD" w:rsidP="009D4EB2">
            <w:pPr>
              <w:pStyle w:val="TAC"/>
              <w:keepNext w:val="0"/>
              <w:rPr>
                <w:lang w:eastAsia="zh-CN"/>
              </w:rPr>
            </w:pPr>
            <w:r w:rsidRPr="00C24A1A">
              <w:rPr>
                <w:lang w:eastAsia="zh-CN"/>
              </w:rPr>
              <w:t>CA</w:t>
            </w:r>
            <w:r w:rsidRPr="00C24A1A">
              <w:t>_</w:t>
            </w:r>
            <w:r w:rsidRPr="00C24A1A">
              <w:rPr>
                <w:lang w:eastAsia="zh-CN"/>
              </w:rPr>
              <w:t>n5</w:t>
            </w:r>
            <w:r w:rsidRPr="00C24A1A">
              <w:rPr>
                <w:lang w:eastAsia="ja-JP"/>
              </w:rPr>
              <w:t>-n</w:t>
            </w:r>
            <w:r w:rsidRPr="00C24A1A">
              <w:rPr>
                <w:lang w:eastAsia="zh-CN"/>
              </w:rPr>
              <w:t>66</w:t>
            </w:r>
          </w:p>
        </w:tc>
        <w:tc>
          <w:tcPr>
            <w:tcW w:w="2952" w:type="dxa"/>
          </w:tcPr>
          <w:p w14:paraId="0E0548C3" w14:textId="77777777" w:rsidR="00042FDD" w:rsidRPr="00C24A1A" w:rsidRDefault="00042FDD" w:rsidP="009D4EB2">
            <w:pPr>
              <w:pStyle w:val="TAC"/>
              <w:rPr>
                <w:lang w:eastAsia="zh-CN"/>
              </w:rPr>
            </w:pPr>
            <w:r w:rsidRPr="00C24A1A">
              <w:rPr>
                <w:lang w:eastAsia="zh-CN"/>
              </w:rPr>
              <w:t>0.3</w:t>
            </w:r>
          </w:p>
        </w:tc>
        <w:tc>
          <w:tcPr>
            <w:tcW w:w="2952" w:type="dxa"/>
          </w:tcPr>
          <w:p w14:paraId="7BC5198F" w14:textId="77777777" w:rsidR="00042FDD" w:rsidRPr="00C24A1A" w:rsidRDefault="00042FDD" w:rsidP="009D4EB2">
            <w:pPr>
              <w:pStyle w:val="TAC"/>
              <w:rPr>
                <w:lang w:eastAsia="zh-CN"/>
              </w:rPr>
            </w:pPr>
            <w:r w:rsidRPr="00C24A1A">
              <w:rPr>
                <w:lang w:eastAsia="ja-JP"/>
              </w:rPr>
              <w:t>0.3</w:t>
            </w:r>
          </w:p>
        </w:tc>
      </w:tr>
      <w:tr w:rsidR="00042FDD" w:rsidRPr="00C24A1A" w14:paraId="59BF8B71" w14:textId="77777777" w:rsidTr="009D4EB2">
        <w:trPr>
          <w:jc w:val="center"/>
        </w:trPr>
        <w:tc>
          <w:tcPr>
            <w:tcW w:w="2336" w:type="dxa"/>
            <w:tcBorders>
              <w:bottom w:val="single" w:sz="4" w:space="0" w:color="auto"/>
            </w:tcBorders>
            <w:vAlign w:val="center"/>
          </w:tcPr>
          <w:p w14:paraId="684141D1"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CA_n5-n71</w:t>
            </w:r>
          </w:p>
        </w:tc>
        <w:tc>
          <w:tcPr>
            <w:tcW w:w="2952" w:type="dxa"/>
            <w:vAlign w:val="center"/>
          </w:tcPr>
          <w:p w14:paraId="2A86D761" w14:textId="77777777" w:rsidR="00042FDD" w:rsidRPr="00C24A1A" w:rsidRDefault="00042FDD" w:rsidP="009D4EB2">
            <w:pPr>
              <w:keepNext/>
              <w:keepLines/>
              <w:spacing w:after="0" w:line="260" w:lineRule="auto"/>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c>
          <w:tcPr>
            <w:tcW w:w="2952" w:type="dxa"/>
            <w:vAlign w:val="center"/>
          </w:tcPr>
          <w:p w14:paraId="12015FA9" w14:textId="77777777" w:rsidR="00042FDD" w:rsidRPr="00C24A1A" w:rsidRDefault="00042FDD" w:rsidP="009D4EB2">
            <w:pPr>
              <w:keepNext/>
              <w:keepLines/>
              <w:spacing w:after="0" w:line="260" w:lineRule="auto"/>
              <w:jc w:val="center"/>
              <w:rPr>
                <w:rFonts w:ascii="Arial" w:hAnsi="Arial"/>
                <w:sz w:val="18"/>
                <w:lang w:eastAsia="ja-JP"/>
              </w:rPr>
            </w:pPr>
            <w:r w:rsidRPr="00C24A1A">
              <w:rPr>
                <w:rFonts w:ascii="Arial" w:hAnsi="Arial" w:hint="eastAsia"/>
                <w:sz w:val="18"/>
                <w:lang w:eastAsia="zh-CN"/>
              </w:rPr>
              <w:t>0</w:t>
            </w:r>
            <w:r w:rsidRPr="00C24A1A">
              <w:rPr>
                <w:rFonts w:ascii="Arial" w:hAnsi="Arial"/>
                <w:sz w:val="18"/>
                <w:lang w:eastAsia="zh-CN"/>
              </w:rPr>
              <w:t>.5</w:t>
            </w:r>
          </w:p>
        </w:tc>
      </w:tr>
      <w:tr w:rsidR="00042FDD" w:rsidRPr="00C24A1A" w14:paraId="14BE4195" w14:textId="77777777" w:rsidTr="009D4EB2">
        <w:trPr>
          <w:jc w:val="center"/>
        </w:trPr>
        <w:tc>
          <w:tcPr>
            <w:tcW w:w="2336" w:type="dxa"/>
            <w:tcBorders>
              <w:bottom w:val="single" w:sz="4" w:space="0" w:color="auto"/>
            </w:tcBorders>
          </w:tcPr>
          <w:p w14:paraId="24555EF8" w14:textId="77777777" w:rsidR="00042FDD" w:rsidRPr="00C24A1A" w:rsidRDefault="00042FDD" w:rsidP="009D4EB2">
            <w:pPr>
              <w:pStyle w:val="TAC"/>
              <w:keepNext w:val="0"/>
              <w:rPr>
                <w:lang w:eastAsia="zh-CN"/>
              </w:rPr>
            </w:pPr>
            <w:r w:rsidRPr="00C24A1A">
              <w:rPr>
                <w:lang w:eastAsia="zh-CN"/>
              </w:rPr>
              <w:t>CA_</w:t>
            </w:r>
            <w:r w:rsidRPr="00C24A1A">
              <w:rPr>
                <w:rFonts w:hint="eastAsia"/>
                <w:lang w:eastAsia="zh-CN"/>
              </w:rPr>
              <w:t>n</w:t>
            </w:r>
            <w:r w:rsidRPr="00C24A1A">
              <w:rPr>
                <w:lang w:eastAsia="zh-CN"/>
              </w:rPr>
              <w:t>5</w:t>
            </w:r>
            <w:r w:rsidRPr="00C24A1A">
              <w:rPr>
                <w:rFonts w:hint="eastAsia"/>
                <w:lang w:eastAsia="zh-CN"/>
              </w:rPr>
              <w:t>-n77</w:t>
            </w:r>
          </w:p>
        </w:tc>
        <w:tc>
          <w:tcPr>
            <w:tcW w:w="2952" w:type="dxa"/>
          </w:tcPr>
          <w:p w14:paraId="7A291FAA" w14:textId="77777777" w:rsidR="00042FDD" w:rsidRPr="00C24A1A" w:rsidRDefault="00042FDD" w:rsidP="009D4EB2">
            <w:pPr>
              <w:pStyle w:val="TAC"/>
              <w:rPr>
                <w:lang w:eastAsia="zh-CN"/>
              </w:rPr>
            </w:pPr>
            <w:r w:rsidRPr="00C24A1A">
              <w:rPr>
                <w:lang w:eastAsia="zh-CN"/>
              </w:rPr>
              <w:t>0.6</w:t>
            </w:r>
          </w:p>
        </w:tc>
        <w:tc>
          <w:tcPr>
            <w:tcW w:w="2952" w:type="dxa"/>
          </w:tcPr>
          <w:p w14:paraId="16B0B937" w14:textId="77777777" w:rsidR="00042FDD" w:rsidRPr="00C24A1A" w:rsidRDefault="00042FDD" w:rsidP="009D4EB2">
            <w:pPr>
              <w:pStyle w:val="TAC"/>
              <w:rPr>
                <w:lang w:eastAsia="zh-CN"/>
              </w:rPr>
            </w:pPr>
            <w:r w:rsidRPr="00C24A1A">
              <w:rPr>
                <w:lang w:eastAsia="ja-JP"/>
              </w:rPr>
              <w:t>0.</w:t>
            </w:r>
            <w:r w:rsidRPr="00C24A1A">
              <w:rPr>
                <w:lang w:eastAsia="zh-CN"/>
              </w:rPr>
              <w:t>8</w:t>
            </w:r>
          </w:p>
        </w:tc>
      </w:tr>
      <w:tr w:rsidR="00042FDD" w:rsidRPr="00C24A1A" w14:paraId="719B52CB" w14:textId="77777777" w:rsidTr="009D4EB2">
        <w:trPr>
          <w:jc w:val="center"/>
        </w:trPr>
        <w:tc>
          <w:tcPr>
            <w:tcW w:w="2336" w:type="dxa"/>
            <w:tcBorders>
              <w:bottom w:val="single" w:sz="4" w:space="0" w:color="auto"/>
            </w:tcBorders>
          </w:tcPr>
          <w:p w14:paraId="61E6B95C" w14:textId="77777777" w:rsidR="00042FDD" w:rsidRPr="00C24A1A" w:rsidRDefault="00042FDD" w:rsidP="009D4EB2">
            <w:pPr>
              <w:pStyle w:val="TAC"/>
              <w:keepNext w:val="0"/>
            </w:pPr>
            <w:r w:rsidRPr="00C24A1A">
              <w:rPr>
                <w:rFonts w:hint="eastAsia"/>
                <w:lang w:eastAsia="zh-CN"/>
              </w:rPr>
              <w:t>CA_n5-n78</w:t>
            </w:r>
          </w:p>
        </w:tc>
        <w:tc>
          <w:tcPr>
            <w:tcW w:w="2952" w:type="dxa"/>
          </w:tcPr>
          <w:p w14:paraId="6B61DC28" w14:textId="77777777" w:rsidR="00042FDD" w:rsidRPr="00C24A1A" w:rsidRDefault="00042FDD" w:rsidP="009D4EB2">
            <w:pPr>
              <w:pStyle w:val="TAC"/>
              <w:rPr>
                <w:lang w:eastAsia="ja-JP"/>
              </w:rPr>
            </w:pPr>
            <w:r w:rsidRPr="00C24A1A">
              <w:rPr>
                <w:lang w:eastAsia="zh-CN"/>
              </w:rPr>
              <w:t>0.6</w:t>
            </w:r>
          </w:p>
        </w:tc>
        <w:tc>
          <w:tcPr>
            <w:tcW w:w="2952" w:type="dxa"/>
          </w:tcPr>
          <w:p w14:paraId="2447CD4A" w14:textId="77777777" w:rsidR="00042FDD" w:rsidRPr="00C24A1A" w:rsidRDefault="00042FDD" w:rsidP="009D4EB2">
            <w:pPr>
              <w:pStyle w:val="TAC"/>
              <w:rPr>
                <w:lang w:eastAsia="ja-JP"/>
              </w:rPr>
            </w:pPr>
            <w:r w:rsidRPr="00C24A1A">
              <w:rPr>
                <w:rFonts w:hint="eastAsia"/>
                <w:lang w:eastAsia="zh-CN"/>
              </w:rPr>
              <w:t>0.</w:t>
            </w:r>
            <w:r w:rsidRPr="00C24A1A">
              <w:rPr>
                <w:lang w:eastAsia="zh-CN"/>
              </w:rPr>
              <w:t>8</w:t>
            </w:r>
          </w:p>
        </w:tc>
      </w:tr>
      <w:tr w:rsidR="00042FDD" w:rsidRPr="00C24A1A" w14:paraId="67207EC4"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tcPr>
          <w:p w14:paraId="6EC41773" w14:textId="77777777" w:rsidR="00042FDD" w:rsidRPr="00C24A1A" w:rsidRDefault="00042FDD" w:rsidP="009D4EB2">
            <w:pPr>
              <w:pStyle w:val="TAC"/>
              <w:keepNext w:val="0"/>
              <w:rPr>
                <w:lang w:eastAsia="zh-CN"/>
              </w:rPr>
            </w:pPr>
            <w:r w:rsidRPr="00C24A1A">
              <w:rPr>
                <w:lang w:eastAsia="zh-CN"/>
              </w:rPr>
              <w:t>CA_n5-n105</w:t>
            </w:r>
          </w:p>
        </w:tc>
        <w:tc>
          <w:tcPr>
            <w:tcW w:w="2952" w:type="dxa"/>
            <w:tcBorders>
              <w:top w:val="single" w:sz="4" w:space="0" w:color="auto"/>
              <w:left w:val="single" w:sz="4" w:space="0" w:color="auto"/>
              <w:bottom w:val="single" w:sz="4" w:space="0" w:color="auto"/>
              <w:right w:val="single" w:sz="4" w:space="0" w:color="auto"/>
            </w:tcBorders>
          </w:tcPr>
          <w:p w14:paraId="73C49195" w14:textId="77777777" w:rsidR="00042FDD" w:rsidRPr="00C24A1A" w:rsidRDefault="00042FDD" w:rsidP="009D4EB2">
            <w:pPr>
              <w:pStyle w:val="TAC"/>
              <w:rPr>
                <w:lang w:eastAsia="zh-CN"/>
              </w:rPr>
            </w:pPr>
            <w:r w:rsidRPr="00C24A1A">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5711F63E" w14:textId="77777777" w:rsidR="00042FDD" w:rsidRPr="00C24A1A" w:rsidRDefault="00042FDD" w:rsidP="009D4EB2">
            <w:pPr>
              <w:pStyle w:val="TAC"/>
              <w:rPr>
                <w:lang w:eastAsia="zh-CN"/>
              </w:rPr>
            </w:pPr>
            <w:r w:rsidRPr="00C24A1A">
              <w:rPr>
                <w:lang w:eastAsia="zh-CN"/>
              </w:rPr>
              <w:t>0.5</w:t>
            </w:r>
          </w:p>
        </w:tc>
      </w:tr>
      <w:tr w:rsidR="00042FDD" w:rsidRPr="00C24A1A" w14:paraId="5A49C5E9" w14:textId="77777777" w:rsidTr="009D4EB2">
        <w:trPr>
          <w:jc w:val="center"/>
        </w:trPr>
        <w:tc>
          <w:tcPr>
            <w:tcW w:w="2336" w:type="dxa"/>
            <w:tcBorders>
              <w:bottom w:val="single" w:sz="4" w:space="0" w:color="auto"/>
            </w:tcBorders>
            <w:vAlign w:val="center"/>
          </w:tcPr>
          <w:p w14:paraId="64AC01AA" w14:textId="77777777" w:rsidR="00042FDD" w:rsidRPr="00C24A1A" w:rsidRDefault="00042FDD" w:rsidP="009D4EB2">
            <w:pPr>
              <w:pStyle w:val="TAC"/>
              <w:keepNext w:val="0"/>
            </w:pPr>
            <w:r w:rsidRPr="00C24A1A">
              <w:rPr>
                <w:lang w:eastAsia="zh-CN"/>
              </w:rPr>
              <w:t>CA_n7-n8</w:t>
            </w:r>
          </w:p>
        </w:tc>
        <w:tc>
          <w:tcPr>
            <w:tcW w:w="2952" w:type="dxa"/>
            <w:vAlign w:val="center"/>
          </w:tcPr>
          <w:p w14:paraId="35C8B624" w14:textId="77777777" w:rsidR="00042FDD" w:rsidRPr="00C24A1A" w:rsidRDefault="00042FDD" w:rsidP="009D4EB2">
            <w:pPr>
              <w:pStyle w:val="TAC"/>
            </w:pPr>
            <w:r w:rsidRPr="00C24A1A">
              <w:rPr>
                <w:lang w:eastAsia="zh-CN"/>
              </w:rPr>
              <w:t>0.3</w:t>
            </w:r>
          </w:p>
        </w:tc>
        <w:tc>
          <w:tcPr>
            <w:tcW w:w="2952" w:type="dxa"/>
          </w:tcPr>
          <w:p w14:paraId="700065AE" w14:textId="77777777" w:rsidR="00042FDD" w:rsidRPr="00C24A1A" w:rsidRDefault="00042FDD" w:rsidP="009D4EB2">
            <w:pPr>
              <w:pStyle w:val="TAC"/>
            </w:pPr>
            <w:r w:rsidRPr="00C24A1A">
              <w:rPr>
                <w:lang w:eastAsia="zh-CN"/>
              </w:rPr>
              <w:t>0.6</w:t>
            </w:r>
          </w:p>
        </w:tc>
      </w:tr>
      <w:tr w:rsidR="00042FDD" w:rsidRPr="00C24A1A" w14:paraId="3EB172D2" w14:textId="77777777" w:rsidTr="009D4EB2">
        <w:trPr>
          <w:jc w:val="center"/>
        </w:trPr>
        <w:tc>
          <w:tcPr>
            <w:tcW w:w="2336" w:type="dxa"/>
            <w:tcBorders>
              <w:bottom w:val="single" w:sz="4" w:space="0" w:color="auto"/>
            </w:tcBorders>
            <w:vAlign w:val="center"/>
          </w:tcPr>
          <w:p w14:paraId="5B3A65AB" w14:textId="77777777" w:rsidR="00042FDD" w:rsidRPr="00C24A1A" w:rsidRDefault="00042FDD" w:rsidP="009D4EB2">
            <w:pPr>
              <w:pStyle w:val="TAC"/>
              <w:keepNext w:val="0"/>
              <w:spacing w:line="260" w:lineRule="auto"/>
              <w:rPr>
                <w:lang w:eastAsia="zh-CN"/>
              </w:rPr>
            </w:pPr>
            <w:r w:rsidRPr="00C24A1A">
              <w:t>CA_n7-n12</w:t>
            </w:r>
          </w:p>
        </w:tc>
        <w:tc>
          <w:tcPr>
            <w:tcW w:w="2952" w:type="dxa"/>
            <w:vAlign w:val="center"/>
          </w:tcPr>
          <w:p w14:paraId="6A5B2BC8"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c>
          <w:tcPr>
            <w:tcW w:w="2952" w:type="dxa"/>
            <w:vAlign w:val="center"/>
          </w:tcPr>
          <w:p w14:paraId="46AB8F9E"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r>
      <w:tr w:rsidR="00042FDD" w:rsidRPr="00C24A1A" w14:paraId="45545BF8" w14:textId="77777777" w:rsidTr="009D4EB2">
        <w:trPr>
          <w:jc w:val="center"/>
        </w:trPr>
        <w:tc>
          <w:tcPr>
            <w:tcW w:w="2336" w:type="dxa"/>
            <w:tcBorders>
              <w:bottom w:val="single" w:sz="4" w:space="0" w:color="auto"/>
            </w:tcBorders>
            <w:vAlign w:val="center"/>
          </w:tcPr>
          <w:p w14:paraId="388EB4A3" w14:textId="77777777" w:rsidR="00042FDD" w:rsidRPr="00C24A1A" w:rsidRDefault="00042FDD" w:rsidP="009D4EB2">
            <w:pPr>
              <w:pStyle w:val="TAC"/>
              <w:keepNext w:val="0"/>
            </w:pPr>
            <w:r w:rsidRPr="00C24A1A">
              <w:rPr>
                <w:lang w:eastAsia="ja-JP"/>
              </w:rPr>
              <w:t>CA_n7-n20</w:t>
            </w:r>
          </w:p>
        </w:tc>
        <w:tc>
          <w:tcPr>
            <w:tcW w:w="2952" w:type="dxa"/>
          </w:tcPr>
          <w:p w14:paraId="55B49C97" w14:textId="77777777" w:rsidR="00042FDD" w:rsidRPr="00C24A1A" w:rsidRDefault="00042FDD" w:rsidP="009D4EB2">
            <w:pPr>
              <w:pStyle w:val="TAC"/>
            </w:pPr>
            <w:r w:rsidRPr="00C24A1A">
              <w:rPr>
                <w:rFonts w:cs="Arial"/>
                <w:lang w:eastAsia="zh-CN"/>
              </w:rPr>
              <w:t>0.3</w:t>
            </w:r>
          </w:p>
        </w:tc>
        <w:tc>
          <w:tcPr>
            <w:tcW w:w="2952" w:type="dxa"/>
          </w:tcPr>
          <w:p w14:paraId="0CE842B9" w14:textId="77777777" w:rsidR="00042FDD" w:rsidRPr="00C24A1A" w:rsidRDefault="00042FDD" w:rsidP="009D4EB2">
            <w:pPr>
              <w:pStyle w:val="TAC"/>
            </w:pPr>
            <w:r w:rsidRPr="00C24A1A">
              <w:rPr>
                <w:rFonts w:cs="Arial"/>
                <w:szCs w:val="18"/>
                <w:lang w:eastAsia="ja-JP"/>
              </w:rPr>
              <w:t>0.3</w:t>
            </w:r>
          </w:p>
        </w:tc>
      </w:tr>
      <w:tr w:rsidR="00042FDD" w:rsidRPr="00C24A1A" w14:paraId="11143ECF" w14:textId="77777777" w:rsidTr="009D4EB2">
        <w:trPr>
          <w:jc w:val="center"/>
        </w:trPr>
        <w:tc>
          <w:tcPr>
            <w:tcW w:w="2336" w:type="dxa"/>
            <w:tcBorders>
              <w:bottom w:val="single" w:sz="4" w:space="0" w:color="auto"/>
            </w:tcBorders>
          </w:tcPr>
          <w:p w14:paraId="50590BBD" w14:textId="77777777" w:rsidR="00042FDD" w:rsidRPr="00C24A1A" w:rsidRDefault="00042FDD" w:rsidP="009D4EB2">
            <w:pPr>
              <w:pStyle w:val="TAC"/>
              <w:keepNext w:val="0"/>
              <w:rPr>
                <w:lang w:eastAsia="zh-CN"/>
              </w:rPr>
            </w:pPr>
            <w:r w:rsidRPr="00C24A1A">
              <w:t>CA_n7-n25</w:t>
            </w:r>
          </w:p>
        </w:tc>
        <w:tc>
          <w:tcPr>
            <w:tcW w:w="2952" w:type="dxa"/>
          </w:tcPr>
          <w:p w14:paraId="032438EA" w14:textId="77777777" w:rsidR="00042FDD" w:rsidRPr="00C24A1A" w:rsidRDefault="00042FDD" w:rsidP="009D4EB2">
            <w:pPr>
              <w:pStyle w:val="TAC"/>
              <w:rPr>
                <w:lang w:eastAsia="zh-CN"/>
              </w:rPr>
            </w:pPr>
            <w:r w:rsidRPr="00C24A1A">
              <w:t>0.5</w:t>
            </w:r>
          </w:p>
        </w:tc>
        <w:tc>
          <w:tcPr>
            <w:tcW w:w="2952" w:type="dxa"/>
          </w:tcPr>
          <w:p w14:paraId="1FA82806" w14:textId="77777777" w:rsidR="00042FDD" w:rsidRPr="00C24A1A" w:rsidRDefault="00042FDD" w:rsidP="009D4EB2">
            <w:pPr>
              <w:pStyle w:val="TAC"/>
              <w:rPr>
                <w:lang w:eastAsia="zh-CN"/>
              </w:rPr>
            </w:pPr>
            <w:r w:rsidRPr="00C24A1A">
              <w:t>0</w:t>
            </w:r>
            <w:r w:rsidRPr="00C24A1A">
              <w:rPr>
                <w:rFonts w:hint="eastAsia"/>
              </w:rPr>
              <w:t>.</w:t>
            </w:r>
            <w:r w:rsidRPr="00C24A1A">
              <w:t>5</w:t>
            </w:r>
          </w:p>
        </w:tc>
      </w:tr>
      <w:tr w:rsidR="00042FDD" w:rsidRPr="00C24A1A" w14:paraId="7B39D1A4" w14:textId="77777777" w:rsidTr="009D4EB2">
        <w:trPr>
          <w:jc w:val="center"/>
        </w:trPr>
        <w:tc>
          <w:tcPr>
            <w:tcW w:w="2336" w:type="dxa"/>
            <w:tcBorders>
              <w:bottom w:val="single" w:sz="4" w:space="0" w:color="auto"/>
            </w:tcBorders>
          </w:tcPr>
          <w:p w14:paraId="50BA4066" w14:textId="77777777" w:rsidR="00042FDD" w:rsidRPr="00C24A1A" w:rsidRDefault="00042FDD" w:rsidP="009D4EB2">
            <w:pPr>
              <w:pStyle w:val="TAC"/>
              <w:keepNext w:val="0"/>
            </w:pPr>
            <w:r w:rsidRPr="00C24A1A">
              <w:rPr>
                <w:rFonts w:cs="Arial" w:hint="eastAsia"/>
                <w:lang w:eastAsia="zh-CN"/>
              </w:rPr>
              <w:t>CA_</w:t>
            </w:r>
            <w:r w:rsidRPr="00C24A1A">
              <w:rPr>
                <w:rFonts w:cs="Arial"/>
                <w:lang w:eastAsia="zh-CN"/>
              </w:rPr>
              <w:t>n7-n26</w:t>
            </w:r>
          </w:p>
        </w:tc>
        <w:tc>
          <w:tcPr>
            <w:tcW w:w="2952" w:type="dxa"/>
          </w:tcPr>
          <w:p w14:paraId="1445618C" w14:textId="77777777" w:rsidR="00042FDD" w:rsidRPr="00C24A1A" w:rsidRDefault="00042FDD" w:rsidP="009D4EB2">
            <w:pPr>
              <w:pStyle w:val="TAC"/>
              <w:rPr>
                <w:lang w:eastAsia="ja-JP"/>
              </w:rPr>
            </w:pPr>
            <w:r w:rsidRPr="00C24A1A">
              <w:rPr>
                <w:lang w:eastAsia="zh-CN"/>
              </w:rPr>
              <w:t>0.3</w:t>
            </w:r>
          </w:p>
        </w:tc>
        <w:tc>
          <w:tcPr>
            <w:tcW w:w="2952" w:type="dxa"/>
          </w:tcPr>
          <w:p w14:paraId="44BBFF31" w14:textId="77777777" w:rsidR="00042FDD" w:rsidRPr="00C24A1A" w:rsidRDefault="00042FDD" w:rsidP="009D4EB2">
            <w:pPr>
              <w:pStyle w:val="TAC"/>
              <w:rPr>
                <w:lang w:eastAsia="ja-JP"/>
              </w:rPr>
            </w:pPr>
            <w:r w:rsidRPr="00C24A1A">
              <w:rPr>
                <w:rFonts w:hint="eastAsia"/>
                <w:lang w:eastAsia="zh-CN"/>
              </w:rPr>
              <w:t>0.3</w:t>
            </w:r>
          </w:p>
        </w:tc>
      </w:tr>
      <w:tr w:rsidR="00042FDD" w:rsidRPr="00C24A1A" w14:paraId="3C7A1DB3" w14:textId="77777777" w:rsidTr="009D4EB2">
        <w:trPr>
          <w:jc w:val="center"/>
        </w:trPr>
        <w:tc>
          <w:tcPr>
            <w:tcW w:w="2336" w:type="dxa"/>
            <w:tcBorders>
              <w:bottom w:val="single" w:sz="4" w:space="0" w:color="auto"/>
            </w:tcBorders>
          </w:tcPr>
          <w:p w14:paraId="742C6E6C" w14:textId="77777777" w:rsidR="00042FDD" w:rsidRPr="00C24A1A" w:rsidRDefault="00042FDD" w:rsidP="009D4EB2">
            <w:pPr>
              <w:pStyle w:val="TAC"/>
              <w:keepNext w:val="0"/>
            </w:pPr>
            <w:r w:rsidRPr="00C24A1A">
              <w:rPr>
                <w:rFonts w:hint="eastAsia"/>
                <w:lang w:eastAsia="zh-CN"/>
              </w:rPr>
              <w:lastRenderedPageBreak/>
              <w:t>CA_n7-n28</w:t>
            </w:r>
          </w:p>
        </w:tc>
        <w:tc>
          <w:tcPr>
            <w:tcW w:w="2952" w:type="dxa"/>
          </w:tcPr>
          <w:p w14:paraId="67950A03" w14:textId="77777777" w:rsidR="00042FDD" w:rsidRPr="00C24A1A" w:rsidRDefault="00042FDD" w:rsidP="009D4EB2">
            <w:pPr>
              <w:pStyle w:val="TAC"/>
              <w:rPr>
                <w:lang w:eastAsia="ja-JP"/>
              </w:rPr>
            </w:pPr>
            <w:r w:rsidRPr="00C24A1A">
              <w:rPr>
                <w:lang w:eastAsia="zh-CN"/>
              </w:rPr>
              <w:t>0.3</w:t>
            </w:r>
          </w:p>
        </w:tc>
        <w:tc>
          <w:tcPr>
            <w:tcW w:w="2952" w:type="dxa"/>
          </w:tcPr>
          <w:p w14:paraId="5BADFAC4" w14:textId="77777777" w:rsidR="00042FDD" w:rsidRPr="00C24A1A" w:rsidRDefault="00042FDD" w:rsidP="009D4EB2">
            <w:pPr>
              <w:pStyle w:val="TAC"/>
              <w:rPr>
                <w:lang w:eastAsia="ja-JP"/>
              </w:rPr>
            </w:pPr>
            <w:r w:rsidRPr="00C24A1A">
              <w:rPr>
                <w:rFonts w:hint="eastAsia"/>
                <w:lang w:eastAsia="zh-CN"/>
              </w:rPr>
              <w:t>0.3</w:t>
            </w:r>
          </w:p>
        </w:tc>
      </w:tr>
      <w:tr w:rsidR="00042FDD" w:rsidRPr="00C24A1A" w14:paraId="7BBA3A8E" w14:textId="77777777" w:rsidTr="009D4EB2">
        <w:trPr>
          <w:jc w:val="center"/>
        </w:trPr>
        <w:tc>
          <w:tcPr>
            <w:tcW w:w="2336" w:type="dxa"/>
            <w:tcBorders>
              <w:bottom w:val="single" w:sz="4" w:space="0" w:color="auto"/>
            </w:tcBorders>
          </w:tcPr>
          <w:p w14:paraId="33D23678" w14:textId="77777777" w:rsidR="00042FDD" w:rsidRPr="00C24A1A" w:rsidRDefault="00042FDD" w:rsidP="009D4EB2">
            <w:pPr>
              <w:pStyle w:val="TAC"/>
              <w:keepNext w:val="0"/>
              <w:rPr>
                <w:rFonts w:cs="Arial"/>
                <w:bCs/>
                <w:szCs w:val="18"/>
              </w:rPr>
            </w:pPr>
            <w:r w:rsidRPr="00C24A1A">
              <w:rPr>
                <w:lang w:val="en-US"/>
              </w:rPr>
              <w:t>CA_n7-n29</w:t>
            </w:r>
          </w:p>
        </w:tc>
        <w:tc>
          <w:tcPr>
            <w:tcW w:w="2952" w:type="dxa"/>
          </w:tcPr>
          <w:p w14:paraId="2280564A" w14:textId="77777777" w:rsidR="00042FDD" w:rsidRPr="00C24A1A" w:rsidRDefault="00042FDD" w:rsidP="009D4EB2">
            <w:pPr>
              <w:pStyle w:val="TAC"/>
              <w:rPr>
                <w:rFonts w:cs="Arial"/>
                <w:bCs/>
                <w:szCs w:val="18"/>
              </w:rPr>
            </w:pPr>
            <w:r w:rsidRPr="00C24A1A">
              <w:rPr>
                <w:lang w:val="en-US" w:eastAsia="zh-CN"/>
              </w:rPr>
              <w:t>0.3</w:t>
            </w:r>
          </w:p>
        </w:tc>
        <w:tc>
          <w:tcPr>
            <w:tcW w:w="2952" w:type="dxa"/>
          </w:tcPr>
          <w:p w14:paraId="307B0D4E" w14:textId="77777777" w:rsidR="00042FDD" w:rsidRPr="00C24A1A" w:rsidRDefault="00042FDD" w:rsidP="009D4EB2">
            <w:pPr>
              <w:pStyle w:val="TAC"/>
              <w:rPr>
                <w:rFonts w:cs="Arial"/>
                <w:bCs/>
                <w:szCs w:val="18"/>
                <w:lang w:eastAsia="ja-JP"/>
              </w:rPr>
            </w:pPr>
            <w:r w:rsidRPr="00C24A1A">
              <w:rPr>
                <w:lang w:val="en-US" w:eastAsia="zh-CN"/>
              </w:rPr>
              <w:t>N/A</w:t>
            </w:r>
          </w:p>
        </w:tc>
      </w:tr>
      <w:tr w:rsidR="00042FDD" w:rsidRPr="00C24A1A" w14:paraId="3C91EBE5" w14:textId="77777777" w:rsidTr="009D4EB2">
        <w:trPr>
          <w:jc w:val="center"/>
        </w:trPr>
        <w:tc>
          <w:tcPr>
            <w:tcW w:w="2336" w:type="dxa"/>
            <w:tcBorders>
              <w:bottom w:val="single" w:sz="4" w:space="0" w:color="auto"/>
            </w:tcBorders>
            <w:vAlign w:val="center"/>
          </w:tcPr>
          <w:p w14:paraId="326555E5" w14:textId="77777777" w:rsidR="00042FDD" w:rsidRPr="00C24A1A" w:rsidRDefault="00042FDD" w:rsidP="009D4EB2">
            <w:pPr>
              <w:pStyle w:val="TAC"/>
              <w:keepNext w:val="0"/>
            </w:pPr>
            <w:r w:rsidRPr="00C24A1A">
              <w:rPr>
                <w:rFonts w:cs="Arial"/>
                <w:bCs/>
                <w:szCs w:val="18"/>
              </w:rPr>
              <w:t>CA_n7-n40</w:t>
            </w:r>
          </w:p>
        </w:tc>
        <w:tc>
          <w:tcPr>
            <w:tcW w:w="2952" w:type="dxa"/>
            <w:vAlign w:val="center"/>
          </w:tcPr>
          <w:p w14:paraId="749CF2DA" w14:textId="77777777" w:rsidR="00042FDD" w:rsidRPr="00C24A1A" w:rsidRDefault="00042FDD" w:rsidP="009D4EB2">
            <w:pPr>
              <w:pStyle w:val="TAC"/>
              <w:rPr>
                <w:lang w:eastAsia="zh-CN"/>
              </w:rPr>
            </w:pPr>
            <w:r w:rsidRPr="00C24A1A">
              <w:rPr>
                <w:rFonts w:cs="Arial"/>
                <w:bCs/>
                <w:szCs w:val="18"/>
              </w:rPr>
              <w:t>0.5</w:t>
            </w:r>
          </w:p>
        </w:tc>
        <w:tc>
          <w:tcPr>
            <w:tcW w:w="2952" w:type="dxa"/>
          </w:tcPr>
          <w:p w14:paraId="441D8C08" w14:textId="77777777" w:rsidR="00042FDD" w:rsidRPr="00C24A1A" w:rsidRDefault="00042FDD" w:rsidP="009D4EB2">
            <w:pPr>
              <w:pStyle w:val="TAC"/>
              <w:rPr>
                <w:lang w:eastAsia="zh-CN"/>
              </w:rPr>
            </w:pPr>
            <w:r w:rsidRPr="00C24A1A">
              <w:rPr>
                <w:rFonts w:cs="Arial"/>
                <w:bCs/>
                <w:szCs w:val="18"/>
                <w:lang w:eastAsia="ja-JP"/>
              </w:rPr>
              <w:t>0.6</w:t>
            </w:r>
          </w:p>
        </w:tc>
      </w:tr>
      <w:tr w:rsidR="00042FDD" w:rsidRPr="00C24A1A" w14:paraId="3DDB8121" w14:textId="77777777" w:rsidTr="009D4EB2">
        <w:trPr>
          <w:jc w:val="center"/>
        </w:trPr>
        <w:tc>
          <w:tcPr>
            <w:tcW w:w="2336" w:type="dxa"/>
            <w:tcBorders>
              <w:bottom w:val="single" w:sz="4" w:space="0" w:color="auto"/>
            </w:tcBorders>
            <w:vAlign w:val="center"/>
          </w:tcPr>
          <w:p w14:paraId="451373A0" w14:textId="77777777" w:rsidR="00042FDD" w:rsidRPr="00C24A1A" w:rsidRDefault="00042FDD" w:rsidP="009D4EB2">
            <w:pPr>
              <w:pStyle w:val="TAC"/>
              <w:keepNext w:val="0"/>
              <w:rPr>
                <w:lang w:eastAsia="zh-CN"/>
              </w:rPr>
            </w:pPr>
            <w:r w:rsidRPr="00C24A1A">
              <w:rPr>
                <w:lang w:eastAsia="zh-CN"/>
              </w:rPr>
              <w:t>CA_n7-n46</w:t>
            </w:r>
          </w:p>
        </w:tc>
        <w:tc>
          <w:tcPr>
            <w:tcW w:w="2952" w:type="dxa"/>
            <w:vAlign w:val="center"/>
          </w:tcPr>
          <w:p w14:paraId="1647AD40" w14:textId="77777777" w:rsidR="00042FDD" w:rsidRPr="00C24A1A" w:rsidRDefault="00042FDD" w:rsidP="009D4EB2">
            <w:pPr>
              <w:pStyle w:val="TAC"/>
              <w:rPr>
                <w:lang w:eastAsia="zh-CN"/>
              </w:rPr>
            </w:pPr>
            <w:r w:rsidRPr="00C24A1A">
              <w:rPr>
                <w:lang w:eastAsia="zh-CN"/>
              </w:rPr>
              <w:t>0.3</w:t>
            </w:r>
          </w:p>
        </w:tc>
        <w:tc>
          <w:tcPr>
            <w:tcW w:w="2952" w:type="dxa"/>
          </w:tcPr>
          <w:p w14:paraId="56CE27D9" w14:textId="77777777" w:rsidR="00042FDD" w:rsidRPr="00C24A1A" w:rsidRDefault="00042FDD" w:rsidP="009D4EB2">
            <w:pPr>
              <w:pStyle w:val="TAC"/>
              <w:rPr>
                <w:lang w:eastAsia="zh-CN"/>
              </w:rPr>
            </w:pPr>
            <w:r w:rsidRPr="00C24A1A">
              <w:rPr>
                <w:lang w:eastAsia="zh-CN"/>
              </w:rPr>
              <w:t>-</w:t>
            </w:r>
          </w:p>
        </w:tc>
      </w:tr>
      <w:tr w:rsidR="00042FDD" w:rsidRPr="00C24A1A" w14:paraId="2CD4000E" w14:textId="77777777" w:rsidTr="009D4EB2">
        <w:trPr>
          <w:jc w:val="center"/>
        </w:trPr>
        <w:tc>
          <w:tcPr>
            <w:tcW w:w="2336" w:type="dxa"/>
            <w:tcBorders>
              <w:bottom w:val="single" w:sz="4" w:space="0" w:color="auto"/>
            </w:tcBorders>
          </w:tcPr>
          <w:p w14:paraId="28F5ABE7" w14:textId="77777777" w:rsidR="00042FDD" w:rsidRPr="00C24A1A" w:rsidRDefault="00042FDD" w:rsidP="009D4EB2">
            <w:pPr>
              <w:pStyle w:val="TAC"/>
              <w:keepNext w:val="0"/>
            </w:pPr>
            <w:r w:rsidRPr="00C24A1A">
              <w:rPr>
                <w:rFonts w:hint="eastAsia"/>
                <w:lang w:eastAsia="zh-CN"/>
              </w:rPr>
              <w:t>CA_n7-n66</w:t>
            </w:r>
          </w:p>
        </w:tc>
        <w:tc>
          <w:tcPr>
            <w:tcW w:w="2952" w:type="dxa"/>
          </w:tcPr>
          <w:p w14:paraId="73D07962" w14:textId="77777777" w:rsidR="00042FDD" w:rsidRPr="00C24A1A" w:rsidRDefault="00042FDD" w:rsidP="009D4EB2">
            <w:pPr>
              <w:pStyle w:val="TAC"/>
              <w:rPr>
                <w:lang w:eastAsia="ja-JP"/>
              </w:rPr>
            </w:pPr>
            <w:r w:rsidRPr="00C24A1A">
              <w:rPr>
                <w:lang w:eastAsia="zh-CN"/>
              </w:rPr>
              <w:t>0.5</w:t>
            </w:r>
          </w:p>
        </w:tc>
        <w:tc>
          <w:tcPr>
            <w:tcW w:w="2952" w:type="dxa"/>
          </w:tcPr>
          <w:p w14:paraId="1FCD94D9" w14:textId="77777777" w:rsidR="00042FDD" w:rsidRPr="00C24A1A" w:rsidRDefault="00042FDD" w:rsidP="009D4EB2">
            <w:pPr>
              <w:pStyle w:val="TAC"/>
              <w:rPr>
                <w:lang w:eastAsia="ja-JP"/>
              </w:rPr>
            </w:pPr>
            <w:r w:rsidRPr="00C24A1A">
              <w:rPr>
                <w:rFonts w:hint="eastAsia"/>
                <w:lang w:eastAsia="zh-CN"/>
              </w:rPr>
              <w:t>0.5</w:t>
            </w:r>
          </w:p>
        </w:tc>
      </w:tr>
      <w:tr w:rsidR="00042FDD" w:rsidRPr="00C24A1A" w14:paraId="68B324A4" w14:textId="77777777" w:rsidTr="009D4EB2">
        <w:trPr>
          <w:jc w:val="center"/>
        </w:trPr>
        <w:tc>
          <w:tcPr>
            <w:tcW w:w="2336" w:type="dxa"/>
            <w:tcBorders>
              <w:bottom w:val="single" w:sz="4" w:space="0" w:color="auto"/>
            </w:tcBorders>
            <w:vAlign w:val="center"/>
          </w:tcPr>
          <w:p w14:paraId="5C12EDE7" w14:textId="77777777" w:rsidR="00042FDD" w:rsidRPr="00C24A1A" w:rsidRDefault="00042FDD" w:rsidP="009D4EB2">
            <w:pPr>
              <w:pStyle w:val="TAC"/>
              <w:keepNext w:val="0"/>
              <w:rPr>
                <w:rFonts w:cs="Arial"/>
                <w:lang w:eastAsia="zh-CN"/>
              </w:rPr>
            </w:pPr>
            <w:r w:rsidRPr="00C24A1A">
              <w:t>CA_n7-n67</w:t>
            </w:r>
          </w:p>
        </w:tc>
        <w:tc>
          <w:tcPr>
            <w:tcW w:w="2952" w:type="dxa"/>
            <w:vAlign w:val="center"/>
          </w:tcPr>
          <w:p w14:paraId="5D3DA86F" w14:textId="77777777" w:rsidR="00042FDD" w:rsidRPr="00C24A1A" w:rsidRDefault="00042FDD" w:rsidP="009D4EB2">
            <w:pPr>
              <w:pStyle w:val="TAC"/>
              <w:rPr>
                <w:rFonts w:cs="Arial"/>
                <w:lang w:eastAsia="zh-CN"/>
              </w:rPr>
            </w:pPr>
            <w:r w:rsidRPr="00C24A1A">
              <w:rPr>
                <w:rFonts w:hint="eastAsia"/>
                <w:lang w:eastAsia="zh-CN"/>
              </w:rPr>
              <w:t>0</w:t>
            </w:r>
            <w:r w:rsidRPr="00C24A1A">
              <w:rPr>
                <w:lang w:eastAsia="zh-CN"/>
              </w:rPr>
              <w:t>.3</w:t>
            </w:r>
          </w:p>
        </w:tc>
        <w:tc>
          <w:tcPr>
            <w:tcW w:w="2952" w:type="dxa"/>
            <w:vAlign w:val="center"/>
          </w:tcPr>
          <w:p w14:paraId="21738B49" w14:textId="77777777" w:rsidR="00042FDD" w:rsidRPr="00C24A1A" w:rsidRDefault="00042FDD" w:rsidP="009D4EB2">
            <w:pPr>
              <w:pStyle w:val="TAC"/>
              <w:rPr>
                <w:lang w:eastAsia="zh-CN"/>
              </w:rPr>
            </w:pPr>
            <w:r w:rsidRPr="00C24A1A">
              <w:rPr>
                <w:lang w:eastAsia="zh-CN"/>
              </w:rPr>
              <w:t>N/A</w:t>
            </w:r>
          </w:p>
        </w:tc>
      </w:tr>
      <w:tr w:rsidR="00042FDD" w:rsidRPr="00C24A1A" w14:paraId="06DAFC01" w14:textId="77777777" w:rsidTr="009D4EB2">
        <w:trPr>
          <w:jc w:val="center"/>
        </w:trPr>
        <w:tc>
          <w:tcPr>
            <w:tcW w:w="2336" w:type="dxa"/>
            <w:tcBorders>
              <w:bottom w:val="single" w:sz="4" w:space="0" w:color="auto"/>
            </w:tcBorders>
            <w:vAlign w:val="center"/>
          </w:tcPr>
          <w:p w14:paraId="3B919F77" w14:textId="77777777" w:rsidR="00042FDD" w:rsidRPr="00C24A1A" w:rsidRDefault="00042FDD" w:rsidP="009D4EB2">
            <w:pPr>
              <w:pStyle w:val="TAC"/>
              <w:keepNext w:val="0"/>
              <w:spacing w:line="260" w:lineRule="auto"/>
              <w:rPr>
                <w:lang w:eastAsia="zh-CN"/>
              </w:rPr>
            </w:pPr>
            <w:r w:rsidRPr="00C24A1A">
              <w:t>CA_n7-n71</w:t>
            </w:r>
          </w:p>
        </w:tc>
        <w:tc>
          <w:tcPr>
            <w:tcW w:w="2952" w:type="dxa"/>
            <w:vAlign w:val="center"/>
          </w:tcPr>
          <w:p w14:paraId="5C9F63AF"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.6</w:t>
            </w:r>
          </w:p>
        </w:tc>
        <w:tc>
          <w:tcPr>
            <w:tcW w:w="2952" w:type="dxa"/>
            <w:vAlign w:val="center"/>
          </w:tcPr>
          <w:p w14:paraId="69C0070A"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r>
      <w:tr w:rsidR="00042FDD" w:rsidRPr="00C24A1A" w14:paraId="0FDDAE5A" w14:textId="77777777" w:rsidTr="009D4EB2">
        <w:trPr>
          <w:jc w:val="center"/>
        </w:trPr>
        <w:tc>
          <w:tcPr>
            <w:tcW w:w="2336" w:type="dxa"/>
            <w:tcBorders>
              <w:bottom w:val="single" w:sz="4" w:space="0" w:color="auto"/>
            </w:tcBorders>
            <w:vAlign w:val="center"/>
          </w:tcPr>
          <w:p w14:paraId="1A025F06" w14:textId="77777777" w:rsidR="00042FDD" w:rsidRPr="00C24A1A" w:rsidRDefault="00042FDD" w:rsidP="009D4EB2">
            <w:pPr>
              <w:pStyle w:val="TAC"/>
              <w:keepNext w:val="0"/>
              <w:rPr>
                <w:rFonts w:cs="Arial"/>
                <w:lang w:eastAsia="zh-CN"/>
              </w:rPr>
            </w:pPr>
            <w:r w:rsidRPr="00C24A1A">
              <w:rPr>
                <w:rFonts w:cs="Arial"/>
                <w:lang w:eastAsia="zh-CN"/>
              </w:rPr>
              <w:t>CA</w:t>
            </w:r>
            <w:r w:rsidRPr="00C24A1A">
              <w:rPr>
                <w:rFonts w:cs="Arial"/>
              </w:rPr>
              <w:t>_</w:t>
            </w:r>
            <w:r w:rsidRPr="00C24A1A">
              <w:rPr>
                <w:rFonts w:cs="Arial"/>
                <w:lang w:eastAsia="zh-CN"/>
              </w:rPr>
              <w:t>n7-n75</w:t>
            </w:r>
          </w:p>
        </w:tc>
        <w:tc>
          <w:tcPr>
            <w:tcW w:w="2952" w:type="dxa"/>
            <w:vAlign w:val="center"/>
          </w:tcPr>
          <w:p w14:paraId="6804268B" w14:textId="77777777" w:rsidR="00042FDD" w:rsidRPr="00C24A1A" w:rsidRDefault="00042FDD" w:rsidP="009D4EB2">
            <w:pPr>
              <w:pStyle w:val="TAC"/>
              <w:rPr>
                <w:rFonts w:cs="Arial"/>
                <w:lang w:eastAsia="zh-CN"/>
              </w:rPr>
            </w:pPr>
            <w:r w:rsidRPr="00C24A1A">
              <w:rPr>
                <w:rFonts w:cs="Arial" w:hint="eastAsia"/>
                <w:lang w:eastAsia="zh-CN"/>
              </w:rPr>
              <w:t>0.7</w:t>
            </w:r>
          </w:p>
        </w:tc>
        <w:tc>
          <w:tcPr>
            <w:tcW w:w="2952" w:type="dxa"/>
          </w:tcPr>
          <w:p w14:paraId="024799A3"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23EE657A" w14:textId="77777777" w:rsidTr="009D4EB2">
        <w:trPr>
          <w:jc w:val="center"/>
        </w:trPr>
        <w:tc>
          <w:tcPr>
            <w:tcW w:w="2336" w:type="dxa"/>
            <w:tcBorders>
              <w:bottom w:val="single" w:sz="4" w:space="0" w:color="auto"/>
            </w:tcBorders>
          </w:tcPr>
          <w:p w14:paraId="467665A6" w14:textId="77777777" w:rsidR="00042FDD" w:rsidRPr="00C24A1A" w:rsidRDefault="00042FDD" w:rsidP="009D4EB2">
            <w:pPr>
              <w:pStyle w:val="TAC"/>
              <w:keepNext w:val="0"/>
              <w:rPr>
                <w:lang w:eastAsia="zh-CN"/>
              </w:rPr>
            </w:pPr>
            <w:r w:rsidRPr="00C24A1A">
              <w:rPr>
                <w:lang w:eastAsia="zh-CN"/>
              </w:rPr>
              <w:t>CA_n7-n77</w:t>
            </w:r>
          </w:p>
        </w:tc>
        <w:tc>
          <w:tcPr>
            <w:tcW w:w="2952" w:type="dxa"/>
          </w:tcPr>
          <w:p w14:paraId="47266F90" w14:textId="77777777" w:rsidR="00042FDD" w:rsidRPr="00C24A1A" w:rsidRDefault="00042FDD" w:rsidP="009D4EB2">
            <w:pPr>
              <w:pStyle w:val="TAC"/>
              <w:rPr>
                <w:lang w:eastAsia="zh-CN"/>
              </w:rPr>
            </w:pPr>
            <w:r w:rsidRPr="00C24A1A">
              <w:t>0.5</w:t>
            </w:r>
          </w:p>
        </w:tc>
        <w:tc>
          <w:tcPr>
            <w:tcW w:w="2952" w:type="dxa"/>
          </w:tcPr>
          <w:p w14:paraId="2892D47C" w14:textId="77777777" w:rsidR="00042FDD" w:rsidRPr="00C24A1A" w:rsidRDefault="00042FDD" w:rsidP="009D4EB2">
            <w:pPr>
              <w:pStyle w:val="TAC"/>
              <w:rPr>
                <w:lang w:eastAsia="zh-CN"/>
              </w:rPr>
            </w:pPr>
            <w:r w:rsidRPr="00C24A1A">
              <w:t>0.8</w:t>
            </w:r>
          </w:p>
        </w:tc>
      </w:tr>
      <w:tr w:rsidR="00042FDD" w:rsidRPr="00C24A1A" w14:paraId="59A2D7F8" w14:textId="77777777" w:rsidTr="009D4EB2">
        <w:trPr>
          <w:jc w:val="center"/>
        </w:trPr>
        <w:tc>
          <w:tcPr>
            <w:tcW w:w="2336" w:type="dxa"/>
            <w:tcBorders>
              <w:top w:val="single" w:sz="4" w:space="0" w:color="auto"/>
              <w:bottom w:val="single" w:sz="4" w:space="0" w:color="auto"/>
            </w:tcBorders>
          </w:tcPr>
          <w:p w14:paraId="0BB7B74A" w14:textId="77777777" w:rsidR="00042FDD" w:rsidRPr="00C24A1A" w:rsidRDefault="00042FDD" w:rsidP="009D4EB2">
            <w:pPr>
              <w:pStyle w:val="TAC"/>
              <w:keepNext w:val="0"/>
            </w:pPr>
            <w:r w:rsidRPr="00C24A1A">
              <w:rPr>
                <w:rFonts w:hint="eastAsia"/>
                <w:lang w:eastAsia="zh-CN"/>
              </w:rPr>
              <w:t>CA_n7-n78</w:t>
            </w:r>
          </w:p>
        </w:tc>
        <w:tc>
          <w:tcPr>
            <w:tcW w:w="2952" w:type="dxa"/>
          </w:tcPr>
          <w:p w14:paraId="21FF4DAE" w14:textId="77777777" w:rsidR="00042FDD" w:rsidRPr="00C24A1A" w:rsidRDefault="00042FDD" w:rsidP="009D4EB2">
            <w:pPr>
              <w:pStyle w:val="TAC"/>
              <w:rPr>
                <w:lang w:eastAsia="ja-JP"/>
              </w:rPr>
            </w:pPr>
            <w:r w:rsidRPr="00C24A1A">
              <w:rPr>
                <w:lang w:eastAsia="zh-CN"/>
              </w:rPr>
              <w:t>0.5</w:t>
            </w:r>
          </w:p>
        </w:tc>
        <w:tc>
          <w:tcPr>
            <w:tcW w:w="2952" w:type="dxa"/>
          </w:tcPr>
          <w:p w14:paraId="5A53BDBD" w14:textId="77777777" w:rsidR="00042FDD" w:rsidRPr="00C24A1A" w:rsidRDefault="00042FDD" w:rsidP="009D4EB2">
            <w:pPr>
              <w:pStyle w:val="TAC"/>
              <w:rPr>
                <w:lang w:eastAsia="ja-JP"/>
              </w:rPr>
            </w:pPr>
            <w:r w:rsidRPr="00C24A1A">
              <w:rPr>
                <w:rFonts w:hint="eastAsia"/>
                <w:lang w:eastAsia="zh-CN"/>
              </w:rPr>
              <w:t>0.</w:t>
            </w:r>
            <w:r w:rsidRPr="00C24A1A">
              <w:rPr>
                <w:lang w:eastAsia="zh-CN"/>
              </w:rPr>
              <w:t>8</w:t>
            </w:r>
          </w:p>
        </w:tc>
      </w:tr>
      <w:tr w:rsidR="00042FDD" w:rsidRPr="00C24A1A" w14:paraId="1CE6DF74" w14:textId="77777777" w:rsidTr="009D4EB2">
        <w:trPr>
          <w:jc w:val="center"/>
        </w:trPr>
        <w:tc>
          <w:tcPr>
            <w:tcW w:w="2336" w:type="dxa"/>
            <w:tcBorders>
              <w:top w:val="single" w:sz="4" w:space="0" w:color="auto"/>
              <w:bottom w:val="single" w:sz="4" w:space="0" w:color="auto"/>
            </w:tcBorders>
            <w:vAlign w:val="center"/>
          </w:tcPr>
          <w:p w14:paraId="57443CE7" w14:textId="77777777" w:rsidR="00042FDD" w:rsidRPr="00C24A1A" w:rsidRDefault="00042FDD" w:rsidP="009D4EB2">
            <w:pPr>
              <w:pStyle w:val="TAC"/>
              <w:keepNext w:val="0"/>
              <w:rPr>
                <w:rFonts w:cs="Arial"/>
                <w:bCs/>
                <w:szCs w:val="18"/>
                <w:lang w:eastAsia="zh-CN"/>
              </w:rPr>
            </w:pPr>
            <w:r w:rsidRPr="00C24A1A">
              <w:rPr>
                <w:rFonts w:cs="Arial"/>
                <w:bCs/>
                <w:szCs w:val="18"/>
              </w:rPr>
              <w:t>CA_n7-n79</w:t>
            </w:r>
          </w:p>
        </w:tc>
        <w:tc>
          <w:tcPr>
            <w:tcW w:w="2952" w:type="dxa"/>
            <w:vAlign w:val="center"/>
          </w:tcPr>
          <w:p w14:paraId="6FE154C3" w14:textId="77777777" w:rsidR="00042FDD" w:rsidRPr="00C24A1A" w:rsidRDefault="00042FDD" w:rsidP="009D4EB2">
            <w:pPr>
              <w:pStyle w:val="TAC"/>
              <w:rPr>
                <w:rFonts w:cs="Arial"/>
                <w:bCs/>
                <w:szCs w:val="18"/>
              </w:rPr>
            </w:pPr>
            <w:r w:rsidRPr="00C24A1A">
              <w:rPr>
                <w:rFonts w:cs="Arial"/>
                <w:bCs/>
                <w:szCs w:val="18"/>
                <w:lang w:eastAsia="zh-CN"/>
              </w:rPr>
              <w:t>0.5</w:t>
            </w:r>
          </w:p>
        </w:tc>
        <w:tc>
          <w:tcPr>
            <w:tcW w:w="2952" w:type="dxa"/>
          </w:tcPr>
          <w:p w14:paraId="327DBDCB" w14:textId="77777777" w:rsidR="00042FDD" w:rsidRPr="00C24A1A" w:rsidRDefault="00042FDD" w:rsidP="009D4EB2">
            <w:pPr>
              <w:pStyle w:val="TAC"/>
              <w:rPr>
                <w:rFonts w:cs="Arial"/>
                <w:bCs/>
                <w:szCs w:val="18"/>
              </w:rPr>
            </w:pPr>
            <w:r w:rsidRPr="00C24A1A">
              <w:rPr>
                <w:rFonts w:cs="Arial"/>
                <w:bCs/>
                <w:szCs w:val="18"/>
                <w:lang w:eastAsia="zh-CN"/>
              </w:rPr>
              <w:t>0.8</w:t>
            </w:r>
          </w:p>
        </w:tc>
      </w:tr>
      <w:tr w:rsidR="00042FDD" w:rsidRPr="00C24A1A" w14:paraId="15B180A0" w14:textId="77777777" w:rsidTr="009D4EB2">
        <w:trPr>
          <w:jc w:val="center"/>
        </w:trPr>
        <w:tc>
          <w:tcPr>
            <w:tcW w:w="2336" w:type="dxa"/>
            <w:tcBorders>
              <w:top w:val="single" w:sz="4" w:space="0" w:color="auto"/>
              <w:bottom w:val="single" w:sz="4" w:space="0" w:color="auto"/>
            </w:tcBorders>
            <w:vAlign w:val="center"/>
          </w:tcPr>
          <w:p w14:paraId="60171C49" w14:textId="77777777" w:rsidR="00042FDD" w:rsidRPr="00C24A1A" w:rsidRDefault="00042FDD" w:rsidP="009D4EB2">
            <w:pPr>
              <w:pStyle w:val="TAC"/>
              <w:keepNext w:val="0"/>
              <w:rPr>
                <w:lang w:eastAsia="zh-CN"/>
              </w:rPr>
            </w:pPr>
            <w:r w:rsidRPr="00C24A1A">
              <w:t>CA_n7-n102</w:t>
            </w:r>
          </w:p>
        </w:tc>
        <w:tc>
          <w:tcPr>
            <w:tcW w:w="2952" w:type="dxa"/>
            <w:vAlign w:val="center"/>
          </w:tcPr>
          <w:p w14:paraId="71A510BB" w14:textId="77777777" w:rsidR="00042FDD" w:rsidRPr="00C24A1A" w:rsidRDefault="00042FDD" w:rsidP="009D4EB2">
            <w:pPr>
              <w:pStyle w:val="TAC"/>
            </w:pPr>
            <w:r w:rsidRPr="00C24A1A">
              <w:rPr>
                <w:rFonts w:hint="eastAsia"/>
                <w:lang w:eastAsia="zh-CN"/>
              </w:rPr>
              <w:t>0</w:t>
            </w:r>
            <w:r w:rsidRPr="00C24A1A">
              <w:rPr>
                <w:lang w:eastAsia="zh-CN"/>
              </w:rPr>
              <w:t>.5</w:t>
            </w:r>
          </w:p>
        </w:tc>
        <w:tc>
          <w:tcPr>
            <w:tcW w:w="2952" w:type="dxa"/>
            <w:vAlign w:val="center"/>
          </w:tcPr>
          <w:p w14:paraId="647FCB92"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576E0D99" w14:textId="77777777" w:rsidTr="009D4EB2">
        <w:trPr>
          <w:jc w:val="center"/>
        </w:trPr>
        <w:tc>
          <w:tcPr>
            <w:tcW w:w="2336" w:type="dxa"/>
            <w:tcBorders>
              <w:top w:val="single" w:sz="4" w:space="0" w:color="auto"/>
              <w:bottom w:val="single" w:sz="4" w:space="0" w:color="auto"/>
            </w:tcBorders>
            <w:vAlign w:val="center"/>
          </w:tcPr>
          <w:p w14:paraId="55A032C5"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CA_n7-n105</w:t>
            </w:r>
          </w:p>
        </w:tc>
        <w:tc>
          <w:tcPr>
            <w:tcW w:w="2952" w:type="dxa"/>
          </w:tcPr>
          <w:p w14:paraId="7DC895B1"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Pr>
          <w:p w14:paraId="1323973F"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0.6</w:t>
            </w:r>
          </w:p>
        </w:tc>
      </w:tr>
      <w:tr w:rsidR="00042FDD" w:rsidRPr="00C24A1A" w14:paraId="00600CBD" w14:textId="77777777" w:rsidTr="009D4EB2">
        <w:trPr>
          <w:jc w:val="center"/>
        </w:trPr>
        <w:tc>
          <w:tcPr>
            <w:tcW w:w="2336" w:type="dxa"/>
            <w:tcBorders>
              <w:top w:val="single" w:sz="4" w:space="0" w:color="auto"/>
              <w:bottom w:val="single" w:sz="4" w:space="0" w:color="auto"/>
            </w:tcBorders>
          </w:tcPr>
          <w:p w14:paraId="340C8BE3" w14:textId="77777777" w:rsidR="00042FDD" w:rsidRPr="00C24A1A" w:rsidRDefault="00042FDD" w:rsidP="009D4EB2">
            <w:pPr>
              <w:pStyle w:val="TAC"/>
              <w:keepNext w:val="0"/>
              <w:rPr>
                <w:lang w:eastAsia="zh-CN"/>
              </w:rPr>
            </w:pPr>
            <w:r w:rsidRPr="00C24A1A">
              <w:rPr>
                <w:lang w:eastAsia="zh-CN"/>
              </w:rPr>
              <w:t>CA_n8-n20</w:t>
            </w:r>
          </w:p>
        </w:tc>
        <w:tc>
          <w:tcPr>
            <w:tcW w:w="2952" w:type="dxa"/>
          </w:tcPr>
          <w:p w14:paraId="605F4D1E" w14:textId="77777777" w:rsidR="00042FDD" w:rsidRPr="00C24A1A" w:rsidRDefault="00042FDD" w:rsidP="009D4EB2">
            <w:pPr>
              <w:pStyle w:val="TAC"/>
              <w:rPr>
                <w:lang w:eastAsia="zh-CN"/>
              </w:rPr>
            </w:pPr>
            <w:r w:rsidRPr="00C24A1A">
              <w:t>0.4</w:t>
            </w:r>
          </w:p>
        </w:tc>
        <w:tc>
          <w:tcPr>
            <w:tcW w:w="2952" w:type="dxa"/>
          </w:tcPr>
          <w:p w14:paraId="431E66F1" w14:textId="77777777" w:rsidR="00042FDD" w:rsidRPr="00C24A1A" w:rsidRDefault="00042FDD" w:rsidP="009D4EB2">
            <w:pPr>
              <w:pStyle w:val="TAC"/>
              <w:rPr>
                <w:lang w:eastAsia="zh-CN"/>
              </w:rPr>
            </w:pPr>
            <w:r w:rsidRPr="00C24A1A">
              <w:t>0.4</w:t>
            </w:r>
          </w:p>
        </w:tc>
      </w:tr>
      <w:tr w:rsidR="00042FDD" w:rsidRPr="00C24A1A" w14:paraId="5B1B6ACC" w14:textId="77777777" w:rsidTr="009D4EB2">
        <w:trPr>
          <w:jc w:val="center"/>
        </w:trPr>
        <w:tc>
          <w:tcPr>
            <w:tcW w:w="2336" w:type="dxa"/>
            <w:tcBorders>
              <w:top w:val="single" w:sz="4" w:space="0" w:color="auto"/>
              <w:bottom w:val="single" w:sz="4" w:space="0" w:color="auto"/>
            </w:tcBorders>
          </w:tcPr>
          <w:p w14:paraId="7FD55253" w14:textId="77777777" w:rsidR="00042FDD" w:rsidRPr="00C24A1A" w:rsidRDefault="00042FDD" w:rsidP="009D4EB2">
            <w:pPr>
              <w:pStyle w:val="TAC"/>
              <w:keepNext w:val="0"/>
            </w:pPr>
            <w:r w:rsidRPr="00C24A1A">
              <w:rPr>
                <w:rFonts w:hint="eastAsia"/>
                <w:lang w:eastAsia="zh-CN"/>
              </w:rPr>
              <w:t>CA_n8-n28</w:t>
            </w:r>
          </w:p>
        </w:tc>
        <w:tc>
          <w:tcPr>
            <w:tcW w:w="2952" w:type="dxa"/>
          </w:tcPr>
          <w:p w14:paraId="35C425AD" w14:textId="77777777" w:rsidR="00042FDD" w:rsidRPr="00C24A1A" w:rsidRDefault="00042FDD" w:rsidP="009D4EB2">
            <w:pPr>
              <w:pStyle w:val="TAC"/>
              <w:rPr>
                <w:lang w:eastAsia="zh-CN"/>
              </w:rPr>
            </w:pPr>
            <w:r w:rsidRPr="00C24A1A">
              <w:rPr>
                <w:lang w:eastAsia="zh-CN"/>
              </w:rPr>
              <w:t>0.6</w:t>
            </w:r>
          </w:p>
        </w:tc>
        <w:tc>
          <w:tcPr>
            <w:tcW w:w="2952" w:type="dxa"/>
          </w:tcPr>
          <w:p w14:paraId="40E638BC" w14:textId="77777777" w:rsidR="00042FDD" w:rsidRPr="00C24A1A" w:rsidRDefault="00042FDD" w:rsidP="009D4EB2">
            <w:pPr>
              <w:pStyle w:val="TAC"/>
              <w:rPr>
                <w:lang w:eastAsia="zh-CN"/>
              </w:rPr>
            </w:pPr>
            <w:r w:rsidRPr="00C24A1A">
              <w:rPr>
                <w:rFonts w:hint="eastAsia"/>
                <w:lang w:eastAsia="zh-CN"/>
              </w:rPr>
              <w:t>0.</w:t>
            </w:r>
            <w:r w:rsidRPr="00C24A1A">
              <w:rPr>
                <w:lang w:eastAsia="zh-CN"/>
              </w:rPr>
              <w:t>5</w:t>
            </w:r>
          </w:p>
        </w:tc>
      </w:tr>
      <w:tr w:rsidR="00042FDD" w:rsidRPr="00C24A1A" w14:paraId="029A6BA3" w14:textId="77777777" w:rsidTr="009D4EB2">
        <w:trPr>
          <w:jc w:val="center"/>
        </w:trPr>
        <w:tc>
          <w:tcPr>
            <w:tcW w:w="2336" w:type="dxa"/>
            <w:tcBorders>
              <w:bottom w:val="single" w:sz="4" w:space="0" w:color="auto"/>
            </w:tcBorders>
            <w:vAlign w:val="center"/>
          </w:tcPr>
          <w:p w14:paraId="45DD0088" w14:textId="77777777" w:rsidR="00042FDD" w:rsidRPr="00C24A1A" w:rsidRDefault="00042FDD" w:rsidP="009D4EB2">
            <w:pPr>
              <w:pStyle w:val="TAC"/>
              <w:keepNext w:val="0"/>
              <w:rPr>
                <w:lang w:eastAsia="zh-CN"/>
              </w:rPr>
            </w:pPr>
            <w:r w:rsidRPr="00C24A1A">
              <w:rPr>
                <w:szCs w:val="18"/>
              </w:rPr>
              <w:t>CA_</w:t>
            </w:r>
            <w:r w:rsidRPr="00C24A1A">
              <w:rPr>
                <w:rFonts w:hint="eastAsia"/>
                <w:szCs w:val="18"/>
                <w:lang w:eastAsia="zh-CN"/>
              </w:rPr>
              <w:t>n8</w:t>
            </w:r>
            <w:r w:rsidRPr="00C24A1A">
              <w:rPr>
                <w:szCs w:val="18"/>
              </w:rPr>
              <w:t>-</w:t>
            </w:r>
            <w:r w:rsidRPr="00C24A1A">
              <w:rPr>
                <w:rFonts w:hint="eastAsia"/>
                <w:szCs w:val="18"/>
                <w:lang w:eastAsia="zh-CN"/>
              </w:rPr>
              <w:t>n34</w:t>
            </w:r>
          </w:p>
        </w:tc>
        <w:tc>
          <w:tcPr>
            <w:tcW w:w="2952" w:type="dxa"/>
            <w:vAlign w:val="center"/>
          </w:tcPr>
          <w:p w14:paraId="4A6A34E0" w14:textId="77777777" w:rsidR="00042FDD" w:rsidRPr="00C24A1A" w:rsidRDefault="00042FDD" w:rsidP="009D4EB2">
            <w:pPr>
              <w:pStyle w:val="TAC"/>
              <w:rPr>
                <w:lang w:eastAsia="zh-CN"/>
              </w:rPr>
            </w:pPr>
            <w:r w:rsidRPr="00C24A1A">
              <w:rPr>
                <w:szCs w:val="18"/>
                <w:lang w:eastAsia="zh-CN"/>
              </w:rPr>
              <w:t>0.3</w:t>
            </w:r>
          </w:p>
        </w:tc>
        <w:tc>
          <w:tcPr>
            <w:tcW w:w="2952" w:type="dxa"/>
          </w:tcPr>
          <w:p w14:paraId="677B5C8D" w14:textId="77777777" w:rsidR="00042FDD" w:rsidRPr="00C24A1A" w:rsidRDefault="00042FDD" w:rsidP="009D4EB2">
            <w:pPr>
              <w:pStyle w:val="TAC"/>
              <w:rPr>
                <w:lang w:eastAsia="zh-CN"/>
              </w:rPr>
            </w:pPr>
            <w:r w:rsidRPr="00C24A1A">
              <w:rPr>
                <w:rFonts w:hint="eastAsia"/>
                <w:szCs w:val="18"/>
                <w:lang w:eastAsia="zh-CN"/>
              </w:rPr>
              <w:t>0.3</w:t>
            </w:r>
          </w:p>
        </w:tc>
      </w:tr>
      <w:tr w:rsidR="00042FDD" w:rsidRPr="00C24A1A" w14:paraId="619CCCB2" w14:textId="77777777" w:rsidTr="009D4EB2">
        <w:trPr>
          <w:jc w:val="center"/>
        </w:trPr>
        <w:tc>
          <w:tcPr>
            <w:tcW w:w="2336" w:type="dxa"/>
            <w:tcBorders>
              <w:top w:val="single" w:sz="4" w:space="0" w:color="auto"/>
              <w:bottom w:val="single" w:sz="4" w:space="0" w:color="auto"/>
            </w:tcBorders>
            <w:vAlign w:val="center"/>
          </w:tcPr>
          <w:p w14:paraId="791FFA98" w14:textId="77777777" w:rsidR="00042FDD" w:rsidRPr="00C24A1A" w:rsidRDefault="00042FDD" w:rsidP="009D4EB2">
            <w:pPr>
              <w:pStyle w:val="TAC"/>
              <w:keepNext w:val="0"/>
              <w:rPr>
                <w:lang w:eastAsia="zh-CN"/>
              </w:rPr>
            </w:pPr>
            <w:r w:rsidRPr="00C24A1A">
              <w:rPr>
                <w:rFonts w:cs="Arial"/>
                <w:bCs/>
                <w:szCs w:val="18"/>
              </w:rPr>
              <w:t>CA_n8-n38</w:t>
            </w:r>
          </w:p>
        </w:tc>
        <w:tc>
          <w:tcPr>
            <w:tcW w:w="2952" w:type="dxa"/>
            <w:vAlign w:val="center"/>
          </w:tcPr>
          <w:p w14:paraId="5ADD83C5" w14:textId="77777777" w:rsidR="00042FDD" w:rsidRPr="00C24A1A" w:rsidRDefault="00042FDD" w:rsidP="009D4EB2">
            <w:pPr>
              <w:pStyle w:val="TAC"/>
              <w:rPr>
                <w:lang w:eastAsia="zh-CN"/>
              </w:rPr>
            </w:pPr>
            <w:r w:rsidRPr="00C24A1A">
              <w:rPr>
                <w:rFonts w:cs="Arial"/>
                <w:bCs/>
                <w:szCs w:val="18"/>
              </w:rPr>
              <w:t>0.6</w:t>
            </w:r>
          </w:p>
        </w:tc>
        <w:tc>
          <w:tcPr>
            <w:tcW w:w="2952" w:type="dxa"/>
            <w:vAlign w:val="center"/>
          </w:tcPr>
          <w:p w14:paraId="7F14F235" w14:textId="77777777" w:rsidR="00042FDD" w:rsidRPr="00C24A1A" w:rsidRDefault="00042FDD" w:rsidP="009D4EB2">
            <w:pPr>
              <w:pStyle w:val="TAC"/>
              <w:rPr>
                <w:lang w:eastAsia="zh-CN"/>
              </w:rPr>
            </w:pPr>
            <w:r w:rsidRPr="00C24A1A">
              <w:rPr>
                <w:rFonts w:cs="Arial" w:hint="eastAsia"/>
                <w:bCs/>
                <w:szCs w:val="18"/>
                <w:lang w:eastAsia="zh-CN"/>
              </w:rPr>
              <w:t>0.</w:t>
            </w:r>
            <w:r w:rsidRPr="00C24A1A">
              <w:rPr>
                <w:rFonts w:cs="Arial"/>
                <w:bCs/>
                <w:szCs w:val="18"/>
                <w:lang w:eastAsia="zh-CN"/>
              </w:rPr>
              <w:t>3</w:t>
            </w:r>
          </w:p>
        </w:tc>
      </w:tr>
      <w:tr w:rsidR="00042FDD" w:rsidRPr="00C24A1A" w14:paraId="7509D099" w14:textId="77777777" w:rsidTr="009D4EB2">
        <w:trPr>
          <w:jc w:val="center"/>
        </w:trPr>
        <w:tc>
          <w:tcPr>
            <w:tcW w:w="2336" w:type="dxa"/>
            <w:tcBorders>
              <w:top w:val="single" w:sz="4" w:space="0" w:color="auto"/>
              <w:bottom w:val="single" w:sz="4" w:space="0" w:color="auto"/>
            </w:tcBorders>
            <w:vAlign w:val="center"/>
          </w:tcPr>
          <w:p w14:paraId="5765A2A7" w14:textId="77777777" w:rsidR="00042FDD" w:rsidRPr="00C24A1A" w:rsidRDefault="00042FDD" w:rsidP="009D4EB2">
            <w:pPr>
              <w:pStyle w:val="TAC"/>
              <w:keepNext w:val="0"/>
            </w:pPr>
            <w:r w:rsidRPr="00C24A1A">
              <w:rPr>
                <w:rFonts w:hint="eastAsia"/>
                <w:lang w:eastAsia="zh-CN"/>
              </w:rPr>
              <w:t>CA_n8-n39</w:t>
            </w:r>
          </w:p>
        </w:tc>
        <w:tc>
          <w:tcPr>
            <w:tcW w:w="2952" w:type="dxa"/>
          </w:tcPr>
          <w:p w14:paraId="711DC046" w14:textId="77777777" w:rsidR="00042FDD" w:rsidRPr="00C24A1A" w:rsidRDefault="00042FDD" w:rsidP="009D4EB2">
            <w:pPr>
              <w:pStyle w:val="TAC"/>
              <w:rPr>
                <w:lang w:eastAsia="ja-JP"/>
              </w:rPr>
            </w:pPr>
            <w:r w:rsidRPr="00C24A1A">
              <w:rPr>
                <w:lang w:eastAsia="zh-CN"/>
              </w:rPr>
              <w:t>0.3</w:t>
            </w:r>
          </w:p>
        </w:tc>
        <w:tc>
          <w:tcPr>
            <w:tcW w:w="2952" w:type="dxa"/>
            <w:vAlign w:val="center"/>
          </w:tcPr>
          <w:p w14:paraId="1D6634F1" w14:textId="77777777" w:rsidR="00042FDD" w:rsidRPr="00C24A1A" w:rsidRDefault="00042FDD" w:rsidP="009D4EB2">
            <w:pPr>
              <w:pStyle w:val="TAC"/>
              <w:rPr>
                <w:lang w:eastAsia="ja-JP"/>
              </w:rPr>
            </w:pPr>
            <w:r w:rsidRPr="00C24A1A">
              <w:rPr>
                <w:rFonts w:hint="eastAsia"/>
                <w:lang w:eastAsia="zh-CN"/>
              </w:rPr>
              <w:t>0.3</w:t>
            </w:r>
          </w:p>
        </w:tc>
      </w:tr>
      <w:tr w:rsidR="00042FDD" w:rsidRPr="00C24A1A" w14:paraId="68AC8233" w14:textId="77777777" w:rsidTr="009D4EB2">
        <w:trPr>
          <w:jc w:val="center"/>
        </w:trPr>
        <w:tc>
          <w:tcPr>
            <w:tcW w:w="2336" w:type="dxa"/>
            <w:tcBorders>
              <w:bottom w:val="single" w:sz="4" w:space="0" w:color="auto"/>
            </w:tcBorders>
            <w:vAlign w:val="center"/>
          </w:tcPr>
          <w:p w14:paraId="14946FA0" w14:textId="77777777" w:rsidR="00042FDD" w:rsidRPr="00C24A1A" w:rsidRDefault="00042FDD" w:rsidP="009D4EB2">
            <w:pPr>
              <w:pStyle w:val="TAC"/>
              <w:keepNext w:val="0"/>
              <w:rPr>
                <w:lang w:eastAsia="zh-CN"/>
              </w:rPr>
            </w:pPr>
            <w:r w:rsidRPr="00C24A1A">
              <w:rPr>
                <w:szCs w:val="22"/>
                <w:lang w:eastAsia="zh-CN"/>
              </w:rPr>
              <w:t>CA_</w:t>
            </w:r>
            <w:r w:rsidRPr="00C24A1A">
              <w:rPr>
                <w:rFonts w:hint="eastAsia"/>
                <w:szCs w:val="22"/>
                <w:lang w:eastAsia="zh-CN"/>
              </w:rPr>
              <w:t>n8</w:t>
            </w:r>
            <w:r w:rsidRPr="00C24A1A">
              <w:rPr>
                <w:szCs w:val="22"/>
                <w:lang w:eastAsia="zh-CN"/>
              </w:rPr>
              <w:t>-n40</w:t>
            </w:r>
          </w:p>
        </w:tc>
        <w:tc>
          <w:tcPr>
            <w:tcW w:w="2952" w:type="dxa"/>
            <w:vAlign w:val="center"/>
          </w:tcPr>
          <w:p w14:paraId="1D8B1223" w14:textId="77777777" w:rsidR="00042FDD" w:rsidRPr="00C24A1A" w:rsidRDefault="00042FDD" w:rsidP="009D4EB2">
            <w:pPr>
              <w:pStyle w:val="TAC"/>
              <w:rPr>
                <w:lang w:eastAsia="zh-CN"/>
              </w:rPr>
            </w:pPr>
            <w:r w:rsidRPr="00C24A1A">
              <w:rPr>
                <w:lang w:eastAsia="zh-CN"/>
              </w:rPr>
              <w:t>0.3</w:t>
            </w:r>
          </w:p>
        </w:tc>
        <w:tc>
          <w:tcPr>
            <w:tcW w:w="2952" w:type="dxa"/>
            <w:vAlign w:val="center"/>
          </w:tcPr>
          <w:p w14:paraId="7B43875A" w14:textId="77777777" w:rsidR="00042FDD" w:rsidRPr="00C24A1A" w:rsidRDefault="00042FDD" w:rsidP="009D4EB2">
            <w:pPr>
              <w:pStyle w:val="TAC"/>
              <w:rPr>
                <w:lang w:eastAsia="zh-CN"/>
              </w:rPr>
            </w:pPr>
            <w:r w:rsidRPr="00C24A1A">
              <w:rPr>
                <w:lang w:eastAsia="zh-CN"/>
              </w:rPr>
              <w:t>0</w:t>
            </w:r>
            <w:r w:rsidRPr="00C24A1A">
              <w:rPr>
                <w:rFonts w:hint="eastAsia"/>
                <w:lang w:eastAsia="zh-CN"/>
              </w:rPr>
              <w:t>.3</w:t>
            </w:r>
          </w:p>
        </w:tc>
      </w:tr>
      <w:tr w:rsidR="00042FDD" w:rsidRPr="00C24A1A" w14:paraId="0B292BA2" w14:textId="77777777" w:rsidTr="009D4EB2">
        <w:trPr>
          <w:jc w:val="center"/>
        </w:trPr>
        <w:tc>
          <w:tcPr>
            <w:tcW w:w="2336" w:type="dxa"/>
            <w:tcBorders>
              <w:bottom w:val="single" w:sz="4" w:space="0" w:color="auto"/>
            </w:tcBorders>
            <w:vAlign w:val="center"/>
          </w:tcPr>
          <w:p w14:paraId="3D0BDE21" w14:textId="77777777" w:rsidR="00042FDD" w:rsidRPr="00C24A1A" w:rsidRDefault="00042FDD" w:rsidP="009D4EB2">
            <w:pPr>
              <w:pStyle w:val="TAC"/>
              <w:keepNext w:val="0"/>
            </w:pPr>
            <w:r w:rsidRPr="00C24A1A">
              <w:rPr>
                <w:rFonts w:hint="eastAsia"/>
                <w:lang w:eastAsia="zh-CN"/>
              </w:rPr>
              <w:t>CA_n8-n41</w:t>
            </w:r>
          </w:p>
        </w:tc>
        <w:tc>
          <w:tcPr>
            <w:tcW w:w="2952" w:type="dxa"/>
          </w:tcPr>
          <w:p w14:paraId="0B557EA5" w14:textId="77777777" w:rsidR="00042FDD" w:rsidRPr="00C24A1A" w:rsidRDefault="00042FDD" w:rsidP="009D4EB2">
            <w:pPr>
              <w:pStyle w:val="TAC"/>
              <w:rPr>
                <w:lang w:eastAsia="ja-JP"/>
              </w:rPr>
            </w:pPr>
            <w:r w:rsidRPr="00C24A1A">
              <w:rPr>
                <w:lang w:eastAsia="zh-CN"/>
              </w:rPr>
              <w:t>0.6</w:t>
            </w:r>
          </w:p>
        </w:tc>
        <w:tc>
          <w:tcPr>
            <w:tcW w:w="2952" w:type="dxa"/>
            <w:vAlign w:val="center"/>
          </w:tcPr>
          <w:p w14:paraId="69E82D92" w14:textId="77777777" w:rsidR="00042FDD" w:rsidRPr="00C24A1A" w:rsidRDefault="00042FDD" w:rsidP="009D4EB2">
            <w:pPr>
              <w:pStyle w:val="TAC"/>
              <w:rPr>
                <w:lang w:eastAsia="ja-JP"/>
              </w:rPr>
            </w:pPr>
            <w:r w:rsidRPr="00C24A1A">
              <w:rPr>
                <w:rFonts w:hint="eastAsia"/>
                <w:lang w:eastAsia="zh-CN"/>
              </w:rPr>
              <w:t>0.</w:t>
            </w:r>
            <w:r w:rsidRPr="00C24A1A">
              <w:rPr>
                <w:lang w:eastAsia="zh-CN"/>
              </w:rPr>
              <w:t>3</w:t>
            </w:r>
          </w:p>
        </w:tc>
      </w:tr>
      <w:tr w:rsidR="00042FDD" w:rsidRPr="00C24A1A" w14:paraId="7DA7C05B" w14:textId="77777777" w:rsidTr="009D4EB2">
        <w:trPr>
          <w:jc w:val="center"/>
        </w:trPr>
        <w:tc>
          <w:tcPr>
            <w:tcW w:w="2336" w:type="dxa"/>
            <w:tcBorders>
              <w:bottom w:val="single" w:sz="4" w:space="0" w:color="auto"/>
            </w:tcBorders>
            <w:vAlign w:val="center"/>
          </w:tcPr>
          <w:p w14:paraId="457BA76A" w14:textId="77777777" w:rsidR="00042FDD" w:rsidRPr="00C24A1A" w:rsidRDefault="00042FDD" w:rsidP="009D4EB2">
            <w:pPr>
              <w:pStyle w:val="TAC"/>
              <w:keepNext w:val="0"/>
            </w:pPr>
            <w:r w:rsidRPr="00C24A1A">
              <w:t>CA_n8-n75</w:t>
            </w:r>
          </w:p>
        </w:tc>
        <w:tc>
          <w:tcPr>
            <w:tcW w:w="2952" w:type="dxa"/>
          </w:tcPr>
          <w:p w14:paraId="33D264E0" w14:textId="77777777" w:rsidR="00042FDD" w:rsidRPr="00C24A1A" w:rsidRDefault="00042FDD" w:rsidP="009D4EB2">
            <w:pPr>
              <w:pStyle w:val="TAC"/>
              <w:rPr>
                <w:lang w:eastAsia="ja-JP"/>
              </w:rPr>
            </w:pPr>
            <w:r w:rsidRPr="00C24A1A">
              <w:rPr>
                <w:lang w:eastAsia="ja-JP"/>
              </w:rPr>
              <w:t>0.3</w:t>
            </w:r>
          </w:p>
        </w:tc>
        <w:tc>
          <w:tcPr>
            <w:tcW w:w="2952" w:type="dxa"/>
            <w:vAlign w:val="center"/>
          </w:tcPr>
          <w:p w14:paraId="2974B746" w14:textId="77777777" w:rsidR="00042FDD" w:rsidRPr="00C24A1A" w:rsidRDefault="00042FDD" w:rsidP="009D4EB2">
            <w:pPr>
              <w:pStyle w:val="TAC"/>
            </w:pPr>
            <w:r w:rsidRPr="00C24A1A">
              <w:rPr>
                <w:rFonts w:cs="Arial" w:hint="eastAsia"/>
                <w:szCs w:val="18"/>
                <w:lang w:eastAsia="zh-CN"/>
              </w:rPr>
              <w:t>N/A</w:t>
            </w:r>
          </w:p>
        </w:tc>
      </w:tr>
      <w:tr w:rsidR="00042FDD" w:rsidRPr="00C24A1A" w14:paraId="5D2E14BB" w14:textId="77777777" w:rsidTr="009D4EB2">
        <w:trPr>
          <w:jc w:val="center"/>
        </w:trPr>
        <w:tc>
          <w:tcPr>
            <w:tcW w:w="2336" w:type="dxa"/>
            <w:tcBorders>
              <w:bottom w:val="single" w:sz="4" w:space="0" w:color="auto"/>
            </w:tcBorders>
            <w:vAlign w:val="center"/>
          </w:tcPr>
          <w:p w14:paraId="278B71A6" w14:textId="77777777" w:rsidR="00042FDD" w:rsidRPr="00C24A1A" w:rsidRDefault="00042FDD" w:rsidP="009D4EB2">
            <w:pPr>
              <w:pStyle w:val="TAC"/>
              <w:keepNext w:val="0"/>
            </w:pPr>
            <w:r w:rsidRPr="00C24A1A">
              <w:rPr>
                <w:rFonts w:cs="Arial"/>
                <w:bCs/>
                <w:szCs w:val="18"/>
              </w:rPr>
              <w:t>CA_n8-n77</w:t>
            </w:r>
          </w:p>
        </w:tc>
        <w:tc>
          <w:tcPr>
            <w:tcW w:w="2952" w:type="dxa"/>
            <w:vAlign w:val="center"/>
          </w:tcPr>
          <w:p w14:paraId="2B93BA42" w14:textId="77777777" w:rsidR="00042FDD" w:rsidRPr="00C24A1A" w:rsidRDefault="00042FDD" w:rsidP="009D4EB2">
            <w:pPr>
              <w:pStyle w:val="TAC"/>
            </w:pPr>
            <w:r w:rsidRPr="00C24A1A">
              <w:rPr>
                <w:lang w:eastAsia="zh-CN"/>
              </w:rPr>
              <w:t>0.6</w:t>
            </w:r>
          </w:p>
        </w:tc>
        <w:tc>
          <w:tcPr>
            <w:tcW w:w="2952" w:type="dxa"/>
          </w:tcPr>
          <w:p w14:paraId="5D5D3E5B" w14:textId="77777777" w:rsidR="00042FDD" w:rsidRPr="00C24A1A" w:rsidRDefault="00042FDD" w:rsidP="009D4EB2">
            <w:pPr>
              <w:pStyle w:val="TAC"/>
              <w:rPr>
                <w:lang w:eastAsia="ja-JP"/>
              </w:rPr>
            </w:pPr>
            <w:r w:rsidRPr="00C24A1A">
              <w:rPr>
                <w:rFonts w:cs="Arial"/>
                <w:bCs/>
                <w:szCs w:val="18"/>
                <w:lang w:eastAsia="zh-CN"/>
              </w:rPr>
              <w:t>0.8</w:t>
            </w:r>
          </w:p>
        </w:tc>
      </w:tr>
      <w:tr w:rsidR="00042FDD" w:rsidRPr="00C24A1A" w14:paraId="3F57704B" w14:textId="77777777" w:rsidTr="009D4EB2">
        <w:trPr>
          <w:jc w:val="center"/>
        </w:trPr>
        <w:tc>
          <w:tcPr>
            <w:tcW w:w="2336" w:type="dxa"/>
            <w:tcBorders>
              <w:top w:val="single" w:sz="4" w:space="0" w:color="auto"/>
              <w:bottom w:val="single" w:sz="4" w:space="0" w:color="auto"/>
            </w:tcBorders>
            <w:vAlign w:val="center"/>
          </w:tcPr>
          <w:p w14:paraId="4BDE2472" w14:textId="77777777" w:rsidR="00042FDD" w:rsidRPr="00C24A1A" w:rsidRDefault="00042FDD" w:rsidP="009D4EB2">
            <w:pPr>
              <w:pStyle w:val="TAC"/>
              <w:keepNext w:val="0"/>
            </w:pPr>
            <w:r w:rsidRPr="00C24A1A">
              <w:t>CA_n8-n78</w:t>
            </w:r>
          </w:p>
        </w:tc>
        <w:tc>
          <w:tcPr>
            <w:tcW w:w="2952" w:type="dxa"/>
          </w:tcPr>
          <w:p w14:paraId="24291371" w14:textId="77777777" w:rsidR="00042FDD" w:rsidRPr="00C24A1A" w:rsidRDefault="00042FDD" w:rsidP="009D4EB2">
            <w:pPr>
              <w:pStyle w:val="TAC"/>
            </w:pPr>
            <w:r w:rsidRPr="00C24A1A">
              <w:t>0.6</w:t>
            </w:r>
          </w:p>
        </w:tc>
        <w:tc>
          <w:tcPr>
            <w:tcW w:w="2952" w:type="dxa"/>
            <w:vAlign w:val="center"/>
          </w:tcPr>
          <w:p w14:paraId="56DB8A5A" w14:textId="77777777" w:rsidR="00042FDD" w:rsidRPr="00C24A1A" w:rsidRDefault="00042FDD" w:rsidP="009D4EB2">
            <w:pPr>
              <w:pStyle w:val="TAC"/>
              <w:rPr>
                <w:lang w:eastAsia="ja-JP"/>
              </w:rPr>
            </w:pPr>
            <w:r w:rsidRPr="00C24A1A">
              <w:rPr>
                <w:lang w:eastAsia="ja-JP"/>
              </w:rPr>
              <w:t>0.8</w:t>
            </w:r>
          </w:p>
        </w:tc>
      </w:tr>
      <w:tr w:rsidR="00042FDD" w:rsidRPr="00C24A1A" w14:paraId="5CC04AF4" w14:textId="77777777" w:rsidTr="009D4EB2">
        <w:trPr>
          <w:jc w:val="center"/>
        </w:trPr>
        <w:tc>
          <w:tcPr>
            <w:tcW w:w="2336" w:type="dxa"/>
            <w:tcBorders>
              <w:bottom w:val="single" w:sz="4" w:space="0" w:color="auto"/>
            </w:tcBorders>
            <w:vAlign w:val="center"/>
          </w:tcPr>
          <w:p w14:paraId="187BBFAC" w14:textId="77777777" w:rsidR="00042FDD" w:rsidRPr="00C24A1A" w:rsidRDefault="00042FDD" w:rsidP="009D4EB2">
            <w:pPr>
              <w:pStyle w:val="TAC"/>
              <w:keepNext w:val="0"/>
            </w:pPr>
            <w:r w:rsidRPr="00C24A1A">
              <w:t>CA_n</w:t>
            </w:r>
            <w:r w:rsidRPr="00C24A1A">
              <w:rPr>
                <w:rFonts w:hint="eastAsia"/>
              </w:rPr>
              <w:t>8</w:t>
            </w:r>
            <w:r w:rsidRPr="00C24A1A">
              <w:t>-</w:t>
            </w:r>
            <w:r w:rsidRPr="00C24A1A">
              <w:rPr>
                <w:rFonts w:hint="eastAsia"/>
                <w:lang w:eastAsia="ja-JP"/>
              </w:rPr>
              <w:t>n7</w:t>
            </w:r>
            <w:r w:rsidRPr="00C24A1A">
              <w:rPr>
                <w:lang w:eastAsia="ja-JP"/>
              </w:rPr>
              <w:t>9</w:t>
            </w:r>
          </w:p>
        </w:tc>
        <w:tc>
          <w:tcPr>
            <w:tcW w:w="2952" w:type="dxa"/>
          </w:tcPr>
          <w:p w14:paraId="5E74D577" w14:textId="77777777" w:rsidR="00042FDD" w:rsidRPr="00C24A1A" w:rsidRDefault="00042FDD" w:rsidP="009D4EB2">
            <w:pPr>
              <w:pStyle w:val="TAC"/>
              <w:rPr>
                <w:lang w:eastAsia="ja-JP"/>
              </w:rPr>
            </w:pPr>
            <w:r w:rsidRPr="00C24A1A">
              <w:t>0.3</w:t>
            </w:r>
          </w:p>
        </w:tc>
        <w:tc>
          <w:tcPr>
            <w:tcW w:w="2952" w:type="dxa"/>
            <w:vAlign w:val="center"/>
          </w:tcPr>
          <w:p w14:paraId="432E27F9" w14:textId="77777777" w:rsidR="00042FDD" w:rsidRPr="00C24A1A" w:rsidRDefault="00042FDD" w:rsidP="009D4EB2">
            <w:pPr>
              <w:pStyle w:val="TAC"/>
              <w:rPr>
                <w:lang w:eastAsia="ja-JP"/>
              </w:rPr>
            </w:pPr>
            <w:r w:rsidRPr="00C24A1A">
              <w:t>0.8</w:t>
            </w:r>
          </w:p>
        </w:tc>
      </w:tr>
      <w:tr w:rsidR="00042FDD" w:rsidRPr="00C24A1A" w14:paraId="18776CD3" w14:textId="77777777" w:rsidTr="009D4EB2">
        <w:trPr>
          <w:jc w:val="center"/>
        </w:trPr>
        <w:tc>
          <w:tcPr>
            <w:tcW w:w="2336" w:type="dxa"/>
            <w:tcBorders>
              <w:bottom w:val="single" w:sz="4" w:space="0" w:color="auto"/>
            </w:tcBorders>
            <w:vAlign w:val="center"/>
          </w:tcPr>
          <w:p w14:paraId="58086821" w14:textId="77777777" w:rsidR="00042FDD" w:rsidRPr="00C24A1A" w:rsidRDefault="00042FDD" w:rsidP="009D4EB2">
            <w:pPr>
              <w:pStyle w:val="TAC"/>
              <w:keepNext w:val="0"/>
              <w:rPr>
                <w:lang w:eastAsia="zh-CN"/>
              </w:rPr>
            </w:pPr>
            <w:r w:rsidRPr="00C24A1A">
              <w:rPr>
                <w:rFonts w:hint="eastAsia"/>
                <w:lang w:val="en-US" w:eastAsia="zh-CN"/>
              </w:rPr>
              <w:t>CA_n8-n104</w:t>
            </w:r>
          </w:p>
        </w:tc>
        <w:tc>
          <w:tcPr>
            <w:tcW w:w="2952" w:type="dxa"/>
          </w:tcPr>
          <w:p w14:paraId="558F8CA2" w14:textId="77777777" w:rsidR="00042FDD" w:rsidRPr="00C24A1A" w:rsidRDefault="00042FDD" w:rsidP="009D4EB2">
            <w:pPr>
              <w:pStyle w:val="TAC"/>
              <w:rPr>
                <w:lang w:eastAsia="zh-CN"/>
              </w:rPr>
            </w:pPr>
            <w:r w:rsidRPr="00C24A1A">
              <w:rPr>
                <w:rFonts w:hint="eastAsia"/>
                <w:lang w:val="en-US" w:eastAsia="zh-CN"/>
              </w:rPr>
              <w:t>0.3</w:t>
            </w:r>
          </w:p>
        </w:tc>
        <w:tc>
          <w:tcPr>
            <w:tcW w:w="2952" w:type="dxa"/>
            <w:vAlign w:val="center"/>
          </w:tcPr>
          <w:p w14:paraId="7F130A19" w14:textId="77777777" w:rsidR="00042FDD" w:rsidRPr="00C24A1A" w:rsidRDefault="00042FDD" w:rsidP="009D4EB2">
            <w:pPr>
              <w:pStyle w:val="TAC"/>
              <w:rPr>
                <w:lang w:eastAsia="zh-CN"/>
              </w:rPr>
            </w:pPr>
            <w:r w:rsidRPr="00C24A1A">
              <w:rPr>
                <w:rFonts w:hint="eastAsia"/>
                <w:lang w:val="en-US" w:eastAsia="zh-CN"/>
              </w:rPr>
              <w:t>0.8</w:t>
            </w:r>
          </w:p>
        </w:tc>
      </w:tr>
      <w:tr w:rsidR="00042FDD" w:rsidRPr="00C24A1A" w14:paraId="479CF953" w14:textId="77777777" w:rsidTr="009D4EB2">
        <w:trPr>
          <w:jc w:val="center"/>
        </w:trPr>
        <w:tc>
          <w:tcPr>
            <w:tcW w:w="2336" w:type="dxa"/>
            <w:tcBorders>
              <w:bottom w:val="single" w:sz="4" w:space="0" w:color="auto"/>
            </w:tcBorders>
            <w:vAlign w:val="center"/>
          </w:tcPr>
          <w:p w14:paraId="3896AB5A" w14:textId="77777777" w:rsidR="00042FDD" w:rsidRPr="00C24A1A" w:rsidRDefault="00042FDD" w:rsidP="009D4EB2">
            <w:pPr>
              <w:pStyle w:val="TAC"/>
              <w:keepNext w:val="0"/>
            </w:pPr>
            <w:r w:rsidRPr="00C24A1A">
              <w:rPr>
                <w:lang w:eastAsia="zh-CN"/>
              </w:rPr>
              <w:t>CA</w:t>
            </w:r>
            <w:r w:rsidRPr="00C24A1A">
              <w:t>_</w:t>
            </w:r>
            <w:r w:rsidRPr="00C24A1A">
              <w:rPr>
                <w:lang w:eastAsia="zh-CN"/>
              </w:rPr>
              <w:t>n12</w:t>
            </w:r>
            <w:r w:rsidRPr="00C24A1A">
              <w:rPr>
                <w:lang w:eastAsia="ja-JP"/>
              </w:rPr>
              <w:t>-n</w:t>
            </w:r>
            <w:r w:rsidRPr="00C24A1A">
              <w:rPr>
                <w:lang w:eastAsia="zh-CN"/>
              </w:rPr>
              <w:t>25</w:t>
            </w:r>
          </w:p>
        </w:tc>
        <w:tc>
          <w:tcPr>
            <w:tcW w:w="2952" w:type="dxa"/>
            <w:vAlign w:val="center"/>
          </w:tcPr>
          <w:p w14:paraId="0738673A" w14:textId="77777777" w:rsidR="00042FDD" w:rsidRPr="00C24A1A" w:rsidRDefault="00042FDD" w:rsidP="009D4EB2">
            <w:pPr>
              <w:pStyle w:val="TAC"/>
            </w:pPr>
            <w:r w:rsidRPr="00C24A1A">
              <w:rPr>
                <w:lang w:eastAsia="zh-CN"/>
              </w:rPr>
              <w:t>0.3</w:t>
            </w:r>
          </w:p>
        </w:tc>
        <w:tc>
          <w:tcPr>
            <w:tcW w:w="2952" w:type="dxa"/>
            <w:vAlign w:val="center"/>
          </w:tcPr>
          <w:p w14:paraId="19DCD325" w14:textId="77777777" w:rsidR="00042FDD" w:rsidRPr="00C24A1A" w:rsidRDefault="00042FDD" w:rsidP="009D4EB2">
            <w:pPr>
              <w:pStyle w:val="TAC"/>
            </w:pPr>
            <w:r w:rsidRPr="00C24A1A">
              <w:rPr>
                <w:lang w:eastAsia="zh-CN"/>
              </w:rPr>
              <w:t>0.3</w:t>
            </w:r>
          </w:p>
        </w:tc>
      </w:tr>
      <w:tr w:rsidR="00042FDD" w:rsidRPr="00C24A1A" w14:paraId="27877520" w14:textId="77777777" w:rsidTr="009D4EB2">
        <w:trPr>
          <w:jc w:val="center"/>
        </w:trPr>
        <w:tc>
          <w:tcPr>
            <w:tcW w:w="2336" w:type="dxa"/>
            <w:tcBorders>
              <w:top w:val="single" w:sz="4" w:space="0" w:color="auto"/>
              <w:bottom w:val="single" w:sz="4" w:space="0" w:color="auto"/>
            </w:tcBorders>
            <w:vAlign w:val="center"/>
          </w:tcPr>
          <w:p w14:paraId="6C15B88C" w14:textId="77777777" w:rsidR="00042FDD" w:rsidRPr="00C24A1A" w:rsidRDefault="00042FDD" w:rsidP="009D4EB2">
            <w:pPr>
              <w:pStyle w:val="TAC"/>
              <w:keepNext w:val="0"/>
              <w:rPr>
                <w:lang w:eastAsia="zh-CN"/>
              </w:rPr>
            </w:pPr>
            <w:r w:rsidRPr="00C24A1A">
              <w:t>CA_n12-n30</w:t>
            </w:r>
          </w:p>
        </w:tc>
        <w:tc>
          <w:tcPr>
            <w:tcW w:w="2952" w:type="dxa"/>
            <w:vAlign w:val="center"/>
          </w:tcPr>
          <w:p w14:paraId="1855B312" w14:textId="77777777" w:rsidR="00042FDD" w:rsidRPr="00C24A1A" w:rsidRDefault="00042FDD" w:rsidP="009D4EB2">
            <w:pPr>
              <w:pStyle w:val="TAC"/>
            </w:pPr>
            <w:r w:rsidRPr="00C24A1A">
              <w:t>0.3</w:t>
            </w:r>
          </w:p>
        </w:tc>
        <w:tc>
          <w:tcPr>
            <w:tcW w:w="2952" w:type="dxa"/>
            <w:vAlign w:val="center"/>
          </w:tcPr>
          <w:p w14:paraId="2AC375B5" w14:textId="77777777" w:rsidR="00042FDD" w:rsidRPr="00C24A1A" w:rsidRDefault="00042FDD" w:rsidP="009D4EB2">
            <w:pPr>
              <w:pStyle w:val="TAC"/>
            </w:pPr>
            <w:r w:rsidRPr="00C24A1A">
              <w:t>0.3</w:t>
            </w:r>
          </w:p>
        </w:tc>
      </w:tr>
      <w:tr w:rsidR="00042FDD" w:rsidRPr="00C24A1A" w14:paraId="636522DA" w14:textId="77777777" w:rsidTr="009D4EB2">
        <w:trPr>
          <w:jc w:val="center"/>
        </w:trPr>
        <w:tc>
          <w:tcPr>
            <w:tcW w:w="2336" w:type="dxa"/>
            <w:tcBorders>
              <w:top w:val="single" w:sz="4" w:space="0" w:color="auto"/>
              <w:bottom w:val="single" w:sz="4" w:space="0" w:color="auto"/>
            </w:tcBorders>
            <w:vAlign w:val="center"/>
          </w:tcPr>
          <w:p w14:paraId="12A51456" w14:textId="77777777" w:rsidR="00042FDD" w:rsidRPr="00C24A1A" w:rsidRDefault="00042FDD" w:rsidP="009D4EB2">
            <w:pPr>
              <w:pStyle w:val="TAC"/>
              <w:keepNext w:val="0"/>
              <w:spacing w:line="260" w:lineRule="auto"/>
              <w:rPr>
                <w:lang w:eastAsia="zh-CN"/>
              </w:rPr>
            </w:pPr>
            <w:r w:rsidRPr="00C24A1A">
              <w:t>CA_n12-n41</w:t>
            </w:r>
          </w:p>
        </w:tc>
        <w:tc>
          <w:tcPr>
            <w:tcW w:w="2952" w:type="dxa"/>
            <w:vAlign w:val="center"/>
          </w:tcPr>
          <w:p w14:paraId="6209D433"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c>
          <w:tcPr>
            <w:tcW w:w="2952" w:type="dxa"/>
            <w:vAlign w:val="center"/>
          </w:tcPr>
          <w:p w14:paraId="2E1E81C5"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r>
      <w:tr w:rsidR="00042FDD" w:rsidRPr="00C24A1A" w14:paraId="2E0996C7" w14:textId="77777777" w:rsidTr="009D4EB2">
        <w:trPr>
          <w:jc w:val="center"/>
        </w:trPr>
        <w:tc>
          <w:tcPr>
            <w:tcW w:w="2336" w:type="dxa"/>
            <w:tcBorders>
              <w:top w:val="single" w:sz="4" w:space="0" w:color="auto"/>
              <w:bottom w:val="single" w:sz="4" w:space="0" w:color="auto"/>
            </w:tcBorders>
            <w:vAlign w:val="center"/>
          </w:tcPr>
          <w:p w14:paraId="39F6FF8E" w14:textId="77777777" w:rsidR="00042FDD" w:rsidRPr="00C24A1A" w:rsidRDefault="00042FDD" w:rsidP="009D4EB2">
            <w:pPr>
              <w:pStyle w:val="TAC"/>
              <w:keepNext w:val="0"/>
            </w:pPr>
            <w:r w:rsidRPr="00C24A1A">
              <w:rPr>
                <w:lang w:eastAsia="zh-CN"/>
              </w:rPr>
              <w:t>CA</w:t>
            </w:r>
            <w:r w:rsidRPr="00C24A1A">
              <w:t>_</w:t>
            </w:r>
            <w:r w:rsidRPr="00C24A1A">
              <w:rPr>
                <w:lang w:eastAsia="zh-CN"/>
              </w:rPr>
              <w:t>n12</w:t>
            </w:r>
            <w:r w:rsidRPr="00C24A1A">
              <w:rPr>
                <w:lang w:eastAsia="ja-JP"/>
              </w:rPr>
              <w:t>-n</w:t>
            </w:r>
            <w:r w:rsidRPr="00C24A1A">
              <w:rPr>
                <w:lang w:eastAsia="zh-CN"/>
              </w:rPr>
              <w:t>48</w:t>
            </w:r>
          </w:p>
        </w:tc>
        <w:tc>
          <w:tcPr>
            <w:tcW w:w="2952" w:type="dxa"/>
            <w:vAlign w:val="center"/>
          </w:tcPr>
          <w:p w14:paraId="53B6B5D0" w14:textId="77777777" w:rsidR="00042FDD" w:rsidRPr="00C24A1A" w:rsidRDefault="00042FDD" w:rsidP="009D4EB2">
            <w:pPr>
              <w:pStyle w:val="TAC"/>
            </w:pPr>
            <w:r w:rsidRPr="00C24A1A">
              <w:rPr>
                <w:lang w:eastAsia="zh-CN"/>
              </w:rPr>
              <w:t>0.3</w:t>
            </w:r>
          </w:p>
        </w:tc>
        <w:tc>
          <w:tcPr>
            <w:tcW w:w="2952" w:type="dxa"/>
            <w:vAlign w:val="center"/>
          </w:tcPr>
          <w:p w14:paraId="2369D47D" w14:textId="77777777" w:rsidR="00042FDD" w:rsidRPr="00C24A1A" w:rsidRDefault="00042FDD" w:rsidP="009D4EB2">
            <w:pPr>
              <w:pStyle w:val="TAC"/>
            </w:pPr>
            <w:r w:rsidRPr="00C24A1A">
              <w:rPr>
                <w:lang w:eastAsia="zh-CN"/>
              </w:rPr>
              <w:t>0.3</w:t>
            </w:r>
          </w:p>
        </w:tc>
      </w:tr>
      <w:tr w:rsidR="00042FDD" w:rsidRPr="00C24A1A" w14:paraId="001768DA" w14:textId="77777777" w:rsidTr="009D4EB2">
        <w:trPr>
          <w:jc w:val="center"/>
        </w:trPr>
        <w:tc>
          <w:tcPr>
            <w:tcW w:w="2336" w:type="dxa"/>
            <w:tcBorders>
              <w:top w:val="single" w:sz="4" w:space="0" w:color="auto"/>
              <w:bottom w:val="single" w:sz="4" w:space="0" w:color="auto"/>
            </w:tcBorders>
            <w:vAlign w:val="center"/>
          </w:tcPr>
          <w:p w14:paraId="40EA2231" w14:textId="77777777" w:rsidR="00042FDD" w:rsidRPr="00C24A1A" w:rsidRDefault="00042FDD" w:rsidP="009D4EB2">
            <w:pPr>
              <w:pStyle w:val="TAC"/>
              <w:keepNext w:val="0"/>
              <w:rPr>
                <w:lang w:eastAsia="zh-CN"/>
              </w:rPr>
            </w:pPr>
            <w:r w:rsidRPr="00C24A1A">
              <w:t>CA_n12-n66</w:t>
            </w:r>
          </w:p>
        </w:tc>
        <w:tc>
          <w:tcPr>
            <w:tcW w:w="2952" w:type="dxa"/>
            <w:vAlign w:val="center"/>
          </w:tcPr>
          <w:p w14:paraId="712E79BB" w14:textId="77777777" w:rsidR="00042FDD" w:rsidRPr="00C24A1A" w:rsidRDefault="00042FDD" w:rsidP="009D4EB2">
            <w:pPr>
              <w:pStyle w:val="TAC"/>
            </w:pPr>
            <w:r w:rsidRPr="00C24A1A">
              <w:t>0.8</w:t>
            </w:r>
          </w:p>
        </w:tc>
        <w:tc>
          <w:tcPr>
            <w:tcW w:w="2952" w:type="dxa"/>
            <w:vAlign w:val="center"/>
          </w:tcPr>
          <w:p w14:paraId="1F00E329" w14:textId="77777777" w:rsidR="00042FDD" w:rsidRPr="00C24A1A" w:rsidRDefault="00042FDD" w:rsidP="009D4EB2">
            <w:pPr>
              <w:pStyle w:val="TAC"/>
            </w:pPr>
            <w:r w:rsidRPr="00C24A1A">
              <w:t>0.3</w:t>
            </w:r>
          </w:p>
        </w:tc>
      </w:tr>
      <w:tr w:rsidR="00042FDD" w:rsidRPr="00C24A1A" w14:paraId="6754862D" w14:textId="77777777" w:rsidTr="009D4EB2">
        <w:trPr>
          <w:jc w:val="center"/>
        </w:trPr>
        <w:tc>
          <w:tcPr>
            <w:tcW w:w="2336" w:type="dxa"/>
            <w:tcBorders>
              <w:top w:val="single" w:sz="4" w:space="0" w:color="auto"/>
              <w:bottom w:val="single" w:sz="4" w:space="0" w:color="auto"/>
            </w:tcBorders>
            <w:vAlign w:val="center"/>
          </w:tcPr>
          <w:p w14:paraId="1D1E1537" w14:textId="77777777" w:rsidR="00042FDD" w:rsidRPr="00C24A1A" w:rsidRDefault="00042FDD" w:rsidP="009D4EB2">
            <w:pPr>
              <w:pStyle w:val="TAC"/>
              <w:keepNext w:val="0"/>
              <w:rPr>
                <w:rFonts w:cs="Arial"/>
                <w:bCs/>
                <w:szCs w:val="18"/>
              </w:rPr>
            </w:pPr>
            <w:r w:rsidRPr="00C24A1A">
              <w:rPr>
                <w:lang w:eastAsia="zh-CN"/>
              </w:rPr>
              <w:t>CA</w:t>
            </w:r>
            <w:r w:rsidRPr="00C24A1A">
              <w:t>_</w:t>
            </w:r>
            <w:r w:rsidRPr="00C24A1A">
              <w:rPr>
                <w:lang w:eastAsia="zh-CN"/>
              </w:rPr>
              <w:t>n12</w:t>
            </w:r>
            <w:r w:rsidRPr="00C24A1A">
              <w:rPr>
                <w:lang w:eastAsia="ja-JP"/>
              </w:rPr>
              <w:t>-n</w:t>
            </w:r>
            <w:r w:rsidRPr="00C24A1A">
              <w:rPr>
                <w:lang w:eastAsia="zh-CN"/>
              </w:rPr>
              <w:t>71</w:t>
            </w:r>
          </w:p>
        </w:tc>
        <w:tc>
          <w:tcPr>
            <w:tcW w:w="2952" w:type="dxa"/>
            <w:vAlign w:val="center"/>
          </w:tcPr>
          <w:p w14:paraId="2620A44B" w14:textId="77777777" w:rsidR="00042FDD" w:rsidRPr="00C24A1A" w:rsidRDefault="00042FDD" w:rsidP="009D4EB2">
            <w:pPr>
              <w:pStyle w:val="TAC"/>
              <w:rPr>
                <w:rFonts w:cs="Arial"/>
                <w:bCs/>
                <w:szCs w:val="18"/>
              </w:rPr>
            </w:pPr>
            <w:r w:rsidRPr="00C24A1A">
              <w:rPr>
                <w:lang w:eastAsia="zh-CN"/>
              </w:rPr>
              <w:t>1.0</w:t>
            </w:r>
          </w:p>
        </w:tc>
        <w:tc>
          <w:tcPr>
            <w:tcW w:w="2952" w:type="dxa"/>
            <w:vAlign w:val="center"/>
          </w:tcPr>
          <w:p w14:paraId="4D4B9308" w14:textId="77777777" w:rsidR="00042FDD" w:rsidRPr="00C24A1A" w:rsidRDefault="00042FDD" w:rsidP="009D4EB2">
            <w:pPr>
              <w:pStyle w:val="TAC"/>
              <w:rPr>
                <w:rFonts w:cs="Arial"/>
                <w:szCs w:val="18"/>
              </w:rPr>
            </w:pPr>
            <w:r w:rsidRPr="00C24A1A">
              <w:rPr>
                <w:lang w:eastAsia="zh-CN"/>
              </w:rPr>
              <w:t>1.0</w:t>
            </w:r>
          </w:p>
        </w:tc>
      </w:tr>
      <w:tr w:rsidR="00042FDD" w:rsidRPr="00C24A1A" w14:paraId="14C79B68" w14:textId="77777777" w:rsidTr="009D4EB2">
        <w:trPr>
          <w:jc w:val="center"/>
        </w:trPr>
        <w:tc>
          <w:tcPr>
            <w:tcW w:w="2336" w:type="dxa"/>
            <w:tcBorders>
              <w:top w:val="single" w:sz="4" w:space="0" w:color="auto"/>
              <w:bottom w:val="single" w:sz="4" w:space="0" w:color="auto"/>
            </w:tcBorders>
            <w:vAlign w:val="center"/>
          </w:tcPr>
          <w:p w14:paraId="30AC583F" w14:textId="77777777" w:rsidR="00042FDD" w:rsidRPr="00C24A1A" w:rsidRDefault="00042FDD" w:rsidP="009D4EB2">
            <w:pPr>
              <w:pStyle w:val="TAC"/>
              <w:keepNext w:val="0"/>
              <w:rPr>
                <w:lang w:eastAsia="zh-CN"/>
              </w:rPr>
            </w:pPr>
            <w:r w:rsidRPr="00C24A1A">
              <w:rPr>
                <w:rFonts w:eastAsia="MS Mincho" w:cs="Arial"/>
                <w:bCs/>
                <w:szCs w:val="18"/>
              </w:rPr>
              <w:t>CA_n12-n77</w:t>
            </w:r>
          </w:p>
        </w:tc>
        <w:tc>
          <w:tcPr>
            <w:tcW w:w="2952" w:type="dxa"/>
            <w:vAlign w:val="center"/>
          </w:tcPr>
          <w:p w14:paraId="5EC231F1" w14:textId="77777777" w:rsidR="00042FDD" w:rsidRPr="00C24A1A" w:rsidRDefault="00042FDD" w:rsidP="009D4EB2">
            <w:pPr>
              <w:pStyle w:val="TAC"/>
            </w:pPr>
            <w:r w:rsidRPr="00C24A1A">
              <w:rPr>
                <w:rFonts w:eastAsia="MS Mincho" w:cs="Arial"/>
                <w:bCs/>
                <w:szCs w:val="18"/>
              </w:rPr>
              <w:t>0.5</w:t>
            </w:r>
          </w:p>
        </w:tc>
        <w:tc>
          <w:tcPr>
            <w:tcW w:w="2952" w:type="dxa"/>
            <w:vAlign w:val="center"/>
          </w:tcPr>
          <w:p w14:paraId="5B02C836" w14:textId="77777777" w:rsidR="00042FDD" w:rsidRPr="00C24A1A" w:rsidRDefault="00042FDD" w:rsidP="009D4EB2">
            <w:pPr>
              <w:pStyle w:val="TAC"/>
            </w:pPr>
            <w:r w:rsidRPr="00C24A1A">
              <w:rPr>
                <w:rFonts w:cs="Arial"/>
                <w:szCs w:val="18"/>
              </w:rPr>
              <w:t>0.8</w:t>
            </w:r>
          </w:p>
        </w:tc>
      </w:tr>
      <w:tr w:rsidR="00042FDD" w:rsidRPr="00C24A1A" w14:paraId="737C89CF" w14:textId="77777777" w:rsidTr="009D4EB2">
        <w:trPr>
          <w:jc w:val="center"/>
        </w:trPr>
        <w:tc>
          <w:tcPr>
            <w:tcW w:w="2336" w:type="dxa"/>
            <w:tcBorders>
              <w:top w:val="single" w:sz="4" w:space="0" w:color="auto"/>
              <w:bottom w:val="single" w:sz="4" w:space="0" w:color="auto"/>
            </w:tcBorders>
            <w:vAlign w:val="center"/>
          </w:tcPr>
          <w:p w14:paraId="48A1ABD0" w14:textId="77777777" w:rsidR="00042FDD" w:rsidRPr="00C24A1A" w:rsidRDefault="00042FDD" w:rsidP="009D4EB2">
            <w:pPr>
              <w:pStyle w:val="TAC"/>
              <w:keepNext w:val="0"/>
              <w:spacing w:line="260" w:lineRule="auto"/>
              <w:rPr>
                <w:lang w:eastAsia="zh-CN"/>
              </w:rPr>
            </w:pPr>
            <w:r w:rsidRPr="00C24A1A">
              <w:t>CA_n12-n78</w:t>
            </w:r>
          </w:p>
        </w:tc>
        <w:tc>
          <w:tcPr>
            <w:tcW w:w="2952" w:type="dxa"/>
            <w:vAlign w:val="center"/>
          </w:tcPr>
          <w:p w14:paraId="7D492BE4"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.5</w:t>
            </w:r>
          </w:p>
        </w:tc>
        <w:tc>
          <w:tcPr>
            <w:tcW w:w="2952" w:type="dxa"/>
            <w:vAlign w:val="center"/>
          </w:tcPr>
          <w:p w14:paraId="7B25C827"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.8</w:t>
            </w:r>
          </w:p>
        </w:tc>
      </w:tr>
      <w:tr w:rsidR="00042FDD" w:rsidRPr="00C24A1A" w14:paraId="58BC0FD8" w14:textId="77777777" w:rsidTr="009D4EB2">
        <w:trPr>
          <w:jc w:val="center"/>
        </w:trPr>
        <w:tc>
          <w:tcPr>
            <w:tcW w:w="2336" w:type="dxa"/>
            <w:tcBorders>
              <w:top w:val="single" w:sz="4" w:space="0" w:color="auto"/>
              <w:bottom w:val="single" w:sz="4" w:space="0" w:color="auto"/>
            </w:tcBorders>
            <w:vAlign w:val="center"/>
          </w:tcPr>
          <w:p w14:paraId="0BBFBDF8" w14:textId="77777777" w:rsidR="00042FDD" w:rsidRPr="00C24A1A" w:rsidRDefault="00042FDD" w:rsidP="009D4EB2">
            <w:pPr>
              <w:pStyle w:val="TAC"/>
              <w:keepNext w:val="0"/>
              <w:rPr>
                <w:lang w:eastAsia="zh-CN"/>
              </w:rPr>
            </w:pPr>
            <w:r w:rsidRPr="00C24A1A">
              <w:rPr>
                <w:lang w:eastAsia="zh-CN"/>
              </w:rPr>
              <w:t>CA_n13-n25</w:t>
            </w:r>
          </w:p>
        </w:tc>
        <w:tc>
          <w:tcPr>
            <w:tcW w:w="2952" w:type="dxa"/>
          </w:tcPr>
          <w:p w14:paraId="55E778A2" w14:textId="77777777" w:rsidR="00042FDD" w:rsidRPr="00C24A1A" w:rsidRDefault="00042FDD" w:rsidP="009D4EB2">
            <w:pPr>
              <w:pStyle w:val="TAC"/>
              <w:rPr>
                <w:lang w:eastAsia="zh-CN"/>
              </w:rPr>
            </w:pPr>
            <w:r w:rsidRPr="00C24A1A">
              <w:t>0.3</w:t>
            </w:r>
          </w:p>
        </w:tc>
        <w:tc>
          <w:tcPr>
            <w:tcW w:w="2952" w:type="dxa"/>
          </w:tcPr>
          <w:p w14:paraId="2C0BB8C4" w14:textId="77777777" w:rsidR="00042FDD" w:rsidRPr="00C24A1A" w:rsidRDefault="00042FDD" w:rsidP="009D4EB2">
            <w:pPr>
              <w:pStyle w:val="TAC"/>
              <w:rPr>
                <w:lang w:eastAsia="zh-CN"/>
              </w:rPr>
            </w:pPr>
            <w:r w:rsidRPr="00C24A1A">
              <w:t>0.3</w:t>
            </w:r>
          </w:p>
        </w:tc>
      </w:tr>
      <w:tr w:rsidR="00042FDD" w:rsidRPr="00C24A1A" w14:paraId="018C2FC7" w14:textId="77777777" w:rsidTr="009D4EB2">
        <w:trPr>
          <w:jc w:val="center"/>
        </w:trPr>
        <w:tc>
          <w:tcPr>
            <w:tcW w:w="2336" w:type="dxa"/>
            <w:tcBorders>
              <w:top w:val="single" w:sz="4" w:space="0" w:color="auto"/>
              <w:bottom w:val="single" w:sz="4" w:space="0" w:color="auto"/>
            </w:tcBorders>
            <w:vAlign w:val="center"/>
          </w:tcPr>
          <w:p w14:paraId="41B8A6BD" w14:textId="77777777" w:rsidR="00042FDD" w:rsidRPr="00C24A1A" w:rsidRDefault="00042FDD" w:rsidP="009D4EB2">
            <w:pPr>
              <w:pStyle w:val="TAC"/>
              <w:keepNext w:val="0"/>
              <w:rPr>
                <w:lang w:eastAsia="zh-CN"/>
              </w:rPr>
            </w:pPr>
            <w:r w:rsidRPr="00C24A1A">
              <w:rPr>
                <w:lang w:eastAsia="zh-CN"/>
              </w:rPr>
              <w:t>CA_n13-n66</w:t>
            </w:r>
          </w:p>
        </w:tc>
        <w:tc>
          <w:tcPr>
            <w:tcW w:w="2952" w:type="dxa"/>
          </w:tcPr>
          <w:p w14:paraId="63E16F42" w14:textId="77777777" w:rsidR="00042FDD" w:rsidRPr="00C24A1A" w:rsidRDefault="00042FDD" w:rsidP="009D4EB2">
            <w:pPr>
              <w:pStyle w:val="TAC"/>
              <w:rPr>
                <w:lang w:eastAsia="zh-CN"/>
              </w:rPr>
            </w:pPr>
            <w:r w:rsidRPr="00C24A1A">
              <w:t>0.3</w:t>
            </w:r>
          </w:p>
        </w:tc>
        <w:tc>
          <w:tcPr>
            <w:tcW w:w="2952" w:type="dxa"/>
          </w:tcPr>
          <w:p w14:paraId="5A762592" w14:textId="77777777" w:rsidR="00042FDD" w:rsidRPr="00C24A1A" w:rsidRDefault="00042FDD" w:rsidP="009D4EB2">
            <w:pPr>
              <w:pStyle w:val="TAC"/>
              <w:rPr>
                <w:lang w:eastAsia="zh-CN"/>
              </w:rPr>
            </w:pPr>
            <w:r w:rsidRPr="00C24A1A">
              <w:t>0.3</w:t>
            </w:r>
          </w:p>
        </w:tc>
      </w:tr>
      <w:tr w:rsidR="00042FDD" w:rsidRPr="00C24A1A" w14:paraId="286F33CB" w14:textId="77777777" w:rsidTr="009D4EB2">
        <w:trPr>
          <w:jc w:val="center"/>
        </w:trPr>
        <w:tc>
          <w:tcPr>
            <w:tcW w:w="2336" w:type="dxa"/>
            <w:tcBorders>
              <w:top w:val="single" w:sz="4" w:space="0" w:color="auto"/>
              <w:bottom w:val="single" w:sz="4" w:space="0" w:color="auto"/>
            </w:tcBorders>
            <w:vAlign w:val="center"/>
          </w:tcPr>
          <w:p w14:paraId="7A11A1AF" w14:textId="77777777" w:rsidR="00042FDD" w:rsidRPr="00C24A1A" w:rsidRDefault="00042FDD" w:rsidP="009D4EB2">
            <w:pPr>
              <w:pStyle w:val="TAC"/>
              <w:keepNext w:val="0"/>
              <w:rPr>
                <w:lang w:eastAsia="zh-CN"/>
              </w:rPr>
            </w:pPr>
            <w:r w:rsidRPr="00C24A1A">
              <w:rPr>
                <w:rFonts w:eastAsia="MS Mincho" w:cs="Arial"/>
                <w:bCs/>
                <w:szCs w:val="18"/>
              </w:rPr>
              <w:t>CA_n13-n77</w:t>
            </w:r>
          </w:p>
        </w:tc>
        <w:tc>
          <w:tcPr>
            <w:tcW w:w="2952" w:type="dxa"/>
            <w:vAlign w:val="center"/>
          </w:tcPr>
          <w:p w14:paraId="11749FDA" w14:textId="77777777" w:rsidR="00042FDD" w:rsidRPr="00C24A1A" w:rsidRDefault="00042FDD" w:rsidP="009D4EB2">
            <w:pPr>
              <w:pStyle w:val="TAC"/>
            </w:pPr>
            <w:r w:rsidRPr="00C24A1A">
              <w:rPr>
                <w:rFonts w:eastAsia="MS Mincho" w:cs="Arial"/>
                <w:bCs/>
                <w:szCs w:val="18"/>
              </w:rPr>
              <w:t>0.5</w:t>
            </w:r>
          </w:p>
        </w:tc>
        <w:tc>
          <w:tcPr>
            <w:tcW w:w="2952" w:type="dxa"/>
            <w:vAlign w:val="center"/>
          </w:tcPr>
          <w:p w14:paraId="42253501" w14:textId="77777777" w:rsidR="00042FDD" w:rsidRPr="00C24A1A" w:rsidRDefault="00042FDD" w:rsidP="009D4EB2">
            <w:pPr>
              <w:pStyle w:val="TAC"/>
            </w:pPr>
            <w:r w:rsidRPr="00C24A1A">
              <w:rPr>
                <w:rFonts w:eastAsia="MS Mincho" w:cs="Arial"/>
                <w:bCs/>
                <w:szCs w:val="18"/>
              </w:rPr>
              <w:t>0</w:t>
            </w:r>
            <w:r w:rsidRPr="00C24A1A">
              <w:rPr>
                <w:rFonts w:eastAsia="MS Mincho" w:cs="Arial" w:hint="eastAsia"/>
                <w:bCs/>
                <w:szCs w:val="18"/>
              </w:rPr>
              <w:t>.</w:t>
            </w:r>
            <w:r w:rsidRPr="00C24A1A">
              <w:rPr>
                <w:rFonts w:eastAsia="MS Mincho" w:cs="Arial"/>
                <w:bCs/>
                <w:szCs w:val="18"/>
              </w:rPr>
              <w:t>8</w:t>
            </w:r>
          </w:p>
        </w:tc>
      </w:tr>
      <w:tr w:rsidR="00042FDD" w:rsidRPr="00C24A1A" w14:paraId="646DDF19" w14:textId="77777777" w:rsidTr="009D4EB2">
        <w:trPr>
          <w:jc w:val="center"/>
        </w:trPr>
        <w:tc>
          <w:tcPr>
            <w:tcW w:w="2336" w:type="dxa"/>
            <w:tcBorders>
              <w:top w:val="single" w:sz="4" w:space="0" w:color="auto"/>
              <w:bottom w:val="single" w:sz="4" w:space="0" w:color="auto"/>
            </w:tcBorders>
            <w:vAlign w:val="center"/>
          </w:tcPr>
          <w:p w14:paraId="4D22B0B6" w14:textId="77777777" w:rsidR="00042FDD" w:rsidRPr="00C24A1A" w:rsidRDefault="00042FDD" w:rsidP="009D4EB2">
            <w:pPr>
              <w:pStyle w:val="TAC"/>
              <w:keepNext w:val="0"/>
            </w:pPr>
            <w:r w:rsidRPr="00C24A1A">
              <w:t>CA_n14-n30</w:t>
            </w:r>
          </w:p>
        </w:tc>
        <w:tc>
          <w:tcPr>
            <w:tcW w:w="2952" w:type="dxa"/>
            <w:vAlign w:val="center"/>
          </w:tcPr>
          <w:p w14:paraId="46E21846" w14:textId="77777777" w:rsidR="00042FDD" w:rsidRPr="00C24A1A" w:rsidRDefault="00042FDD" w:rsidP="009D4EB2">
            <w:pPr>
              <w:pStyle w:val="TAC"/>
            </w:pPr>
            <w:r w:rsidRPr="00C24A1A">
              <w:t>0.3</w:t>
            </w:r>
          </w:p>
        </w:tc>
        <w:tc>
          <w:tcPr>
            <w:tcW w:w="2952" w:type="dxa"/>
            <w:vAlign w:val="center"/>
          </w:tcPr>
          <w:p w14:paraId="6ACA0D51" w14:textId="77777777" w:rsidR="00042FDD" w:rsidRPr="00C24A1A" w:rsidRDefault="00042FDD" w:rsidP="009D4EB2">
            <w:pPr>
              <w:pStyle w:val="TAC"/>
            </w:pPr>
            <w:r w:rsidRPr="00C24A1A">
              <w:t>0.3</w:t>
            </w:r>
          </w:p>
        </w:tc>
      </w:tr>
      <w:tr w:rsidR="00042FDD" w:rsidRPr="00C24A1A" w14:paraId="2925F851" w14:textId="77777777" w:rsidTr="009D4EB2">
        <w:trPr>
          <w:jc w:val="center"/>
        </w:trPr>
        <w:tc>
          <w:tcPr>
            <w:tcW w:w="2336" w:type="dxa"/>
            <w:tcBorders>
              <w:top w:val="single" w:sz="4" w:space="0" w:color="auto"/>
              <w:bottom w:val="single" w:sz="4" w:space="0" w:color="auto"/>
            </w:tcBorders>
            <w:vAlign w:val="center"/>
          </w:tcPr>
          <w:p w14:paraId="6614B9E4" w14:textId="77777777" w:rsidR="00042FDD" w:rsidRPr="00C24A1A" w:rsidRDefault="00042FDD" w:rsidP="009D4EB2">
            <w:pPr>
              <w:pStyle w:val="TAC"/>
              <w:keepNext w:val="0"/>
              <w:rPr>
                <w:lang w:eastAsia="zh-CN"/>
              </w:rPr>
            </w:pPr>
            <w:r w:rsidRPr="00C24A1A">
              <w:t>CA_n14-n66</w:t>
            </w:r>
          </w:p>
        </w:tc>
        <w:tc>
          <w:tcPr>
            <w:tcW w:w="2952" w:type="dxa"/>
            <w:vAlign w:val="center"/>
          </w:tcPr>
          <w:p w14:paraId="442C4AAD" w14:textId="77777777" w:rsidR="00042FDD" w:rsidRPr="00C24A1A" w:rsidRDefault="00042FDD" w:rsidP="009D4EB2">
            <w:pPr>
              <w:pStyle w:val="TAC"/>
            </w:pPr>
            <w:r w:rsidRPr="00C24A1A">
              <w:t>0.3</w:t>
            </w:r>
          </w:p>
        </w:tc>
        <w:tc>
          <w:tcPr>
            <w:tcW w:w="2952" w:type="dxa"/>
            <w:vAlign w:val="center"/>
          </w:tcPr>
          <w:p w14:paraId="7239A96F" w14:textId="77777777" w:rsidR="00042FDD" w:rsidRPr="00C24A1A" w:rsidRDefault="00042FDD" w:rsidP="009D4EB2">
            <w:pPr>
              <w:pStyle w:val="TAC"/>
            </w:pPr>
            <w:r w:rsidRPr="00C24A1A">
              <w:t>0.3</w:t>
            </w:r>
          </w:p>
        </w:tc>
      </w:tr>
      <w:tr w:rsidR="00042FDD" w:rsidRPr="00C24A1A" w14:paraId="203CFD02" w14:textId="77777777" w:rsidTr="009D4EB2">
        <w:trPr>
          <w:jc w:val="center"/>
        </w:trPr>
        <w:tc>
          <w:tcPr>
            <w:tcW w:w="2336" w:type="dxa"/>
            <w:tcBorders>
              <w:top w:val="single" w:sz="4" w:space="0" w:color="auto"/>
              <w:bottom w:val="single" w:sz="4" w:space="0" w:color="auto"/>
            </w:tcBorders>
            <w:vAlign w:val="center"/>
          </w:tcPr>
          <w:p w14:paraId="30B411F8" w14:textId="77777777" w:rsidR="00042FDD" w:rsidRPr="00C24A1A" w:rsidRDefault="00042FDD" w:rsidP="009D4EB2">
            <w:pPr>
              <w:pStyle w:val="TAC"/>
              <w:keepNext w:val="0"/>
              <w:rPr>
                <w:lang w:eastAsia="zh-CN"/>
              </w:rPr>
            </w:pPr>
            <w:r w:rsidRPr="00C24A1A">
              <w:rPr>
                <w:rFonts w:eastAsia="MS Mincho" w:cs="Arial"/>
                <w:bCs/>
                <w:szCs w:val="18"/>
              </w:rPr>
              <w:t>CA_n14-n77</w:t>
            </w:r>
          </w:p>
        </w:tc>
        <w:tc>
          <w:tcPr>
            <w:tcW w:w="2952" w:type="dxa"/>
            <w:vAlign w:val="center"/>
          </w:tcPr>
          <w:p w14:paraId="07222912" w14:textId="77777777" w:rsidR="00042FDD" w:rsidRPr="00C24A1A" w:rsidRDefault="00042FDD" w:rsidP="009D4EB2">
            <w:pPr>
              <w:pStyle w:val="TAC"/>
            </w:pPr>
            <w:r w:rsidRPr="00C24A1A">
              <w:rPr>
                <w:rFonts w:eastAsia="MS Mincho" w:cs="Arial"/>
                <w:bCs/>
                <w:szCs w:val="18"/>
              </w:rPr>
              <w:t>0.5</w:t>
            </w:r>
          </w:p>
        </w:tc>
        <w:tc>
          <w:tcPr>
            <w:tcW w:w="2952" w:type="dxa"/>
            <w:vAlign w:val="center"/>
          </w:tcPr>
          <w:p w14:paraId="448E4013" w14:textId="77777777" w:rsidR="00042FDD" w:rsidRPr="00C24A1A" w:rsidRDefault="00042FDD" w:rsidP="009D4EB2">
            <w:pPr>
              <w:pStyle w:val="TAC"/>
            </w:pPr>
            <w:r w:rsidRPr="00C24A1A">
              <w:rPr>
                <w:rFonts w:cs="Arial"/>
                <w:szCs w:val="18"/>
              </w:rPr>
              <w:t>0.8</w:t>
            </w:r>
          </w:p>
        </w:tc>
      </w:tr>
      <w:tr w:rsidR="00042FDD" w:rsidRPr="00C24A1A" w14:paraId="0A942F72" w14:textId="77777777" w:rsidTr="009D4EB2">
        <w:trPr>
          <w:jc w:val="center"/>
        </w:trPr>
        <w:tc>
          <w:tcPr>
            <w:tcW w:w="2336" w:type="dxa"/>
            <w:tcBorders>
              <w:top w:val="single" w:sz="4" w:space="0" w:color="auto"/>
              <w:bottom w:val="single" w:sz="4" w:space="0" w:color="auto"/>
            </w:tcBorders>
            <w:vAlign w:val="center"/>
          </w:tcPr>
          <w:p w14:paraId="5EC302FA"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n18-n28</w:t>
            </w:r>
          </w:p>
        </w:tc>
        <w:tc>
          <w:tcPr>
            <w:tcW w:w="2952" w:type="dxa"/>
            <w:vAlign w:val="center"/>
          </w:tcPr>
          <w:p w14:paraId="7A561512" w14:textId="77777777" w:rsidR="00042FDD" w:rsidRPr="00C24A1A" w:rsidRDefault="00042FDD" w:rsidP="009D4EB2">
            <w:pPr>
              <w:pStyle w:val="TAC"/>
            </w:pPr>
            <w:r w:rsidRPr="00C24A1A">
              <w:rPr>
                <w:rFonts w:eastAsia="MS Mincho"/>
                <w:lang w:eastAsia="zh-CN"/>
              </w:rPr>
              <w:t>0.5</w:t>
            </w:r>
          </w:p>
        </w:tc>
        <w:tc>
          <w:tcPr>
            <w:tcW w:w="2952" w:type="dxa"/>
            <w:vAlign w:val="center"/>
          </w:tcPr>
          <w:p w14:paraId="53735517" w14:textId="77777777" w:rsidR="00042FDD" w:rsidRPr="00C24A1A" w:rsidRDefault="00042FDD" w:rsidP="009D4EB2">
            <w:pPr>
              <w:pStyle w:val="TAC"/>
            </w:pPr>
            <w:r w:rsidRPr="00C24A1A">
              <w:rPr>
                <w:rFonts w:hint="eastAsia"/>
                <w:lang w:eastAsia="zh-CN"/>
              </w:rPr>
              <w:t>0</w:t>
            </w:r>
            <w:r w:rsidRPr="00C24A1A">
              <w:rPr>
                <w:lang w:eastAsia="zh-CN"/>
              </w:rPr>
              <w:t>.5</w:t>
            </w:r>
          </w:p>
        </w:tc>
      </w:tr>
      <w:tr w:rsidR="00042FDD" w:rsidRPr="00C24A1A" w14:paraId="17986F76" w14:textId="77777777" w:rsidTr="009D4EB2">
        <w:trPr>
          <w:jc w:val="center"/>
        </w:trPr>
        <w:tc>
          <w:tcPr>
            <w:tcW w:w="2336" w:type="dxa"/>
            <w:tcBorders>
              <w:top w:val="single" w:sz="4" w:space="0" w:color="auto"/>
              <w:bottom w:val="single" w:sz="4" w:space="0" w:color="auto"/>
            </w:tcBorders>
            <w:vAlign w:val="center"/>
          </w:tcPr>
          <w:p w14:paraId="71ECE4F4" w14:textId="77777777" w:rsidR="00042FDD" w:rsidRPr="00C24A1A" w:rsidRDefault="00042FDD" w:rsidP="009D4EB2">
            <w:pPr>
              <w:pStyle w:val="TAC"/>
              <w:keepNext w:val="0"/>
              <w:rPr>
                <w:lang w:eastAsia="zh-CN"/>
              </w:rPr>
            </w:pPr>
            <w:r w:rsidRPr="00C24A1A">
              <w:rPr>
                <w:rFonts w:eastAsia="DengXian"/>
              </w:rPr>
              <w:t>CA_n18-n40</w:t>
            </w:r>
          </w:p>
        </w:tc>
        <w:tc>
          <w:tcPr>
            <w:tcW w:w="2952" w:type="dxa"/>
            <w:vAlign w:val="center"/>
          </w:tcPr>
          <w:p w14:paraId="28185BDA" w14:textId="77777777" w:rsidR="00042FDD" w:rsidRPr="00C24A1A" w:rsidRDefault="00042FDD" w:rsidP="009D4EB2">
            <w:pPr>
              <w:pStyle w:val="TAC"/>
            </w:pPr>
            <w:r w:rsidRPr="00C24A1A">
              <w:rPr>
                <w:rFonts w:eastAsia="DengXian" w:hint="eastAsia"/>
                <w:lang w:eastAsia="zh-CN"/>
              </w:rPr>
              <w:t>0</w:t>
            </w:r>
            <w:r w:rsidRPr="00C24A1A">
              <w:rPr>
                <w:rFonts w:eastAsia="DengXian"/>
                <w:lang w:eastAsia="zh-CN"/>
              </w:rPr>
              <w:t>.3</w:t>
            </w:r>
          </w:p>
        </w:tc>
        <w:tc>
          <w:tcPr>
            <w:tcW w:w="2952" w:type="dxa"/>
            <w:vAlign w:val="center"/>
          </w:tcPr>
          <w:p w14:paraId="498893BC" w14:textId="77777777" w:rsidR="00042FDD" w:rsidRPr="00C24A1A" w:rsidRDefault="00042FDD" w:rsidP="009D4EB2">
            <w:pPr>
              <w:pStyle w:val="TAC"/>
            </w:pPr>
            <w:r w:rsidRPr="00C24A1A">
              <w:rPr>
                <w:rFonts w:eastAsia="DengXian" w:hint="eastAsia"/>
                <w:lang w:eastAsia="zh-CN"/>
              </w:rPr>
              <w:t>0</w:t>
            </w:r>
            <w:r w:rsidRPr="00C24A1A">
              <w:rPr>
                <w:rFonts w:eastAsia="DengXian"/>
                <w:lang w:eastAsia="zh-CN"/>
              </w:rPr>
              <w:t>.3</w:t>
            </w:r>
          </w:p>
        </w:tc>
      </w:tr>
      <w:tr w:rsidR="00042FDD" w:rsidRPr="00C24A1A" w14:paraId="030891B7" w14:textId="77777777" w:rsidTr="009D4EB2">
        <w:trPr>
          <w:jc w:val="center"/>
        </w:trPr>
        <w:tc>
          <w:tcPr>
            <w:tcW w:w="2336" w:type="dxa"/>
            <w:tcBorders>
              <w:top w:val="single" w:sz="4" w:space="0" w:color="auto"/>
              <w:bottom w:val="single" w:sz="4" w:space="0" w:color="auto"/>
            </w:tcBorders>
            <w:vAlign w:val="center"/>
          </w:tcPr>
          <w:p w14:paraId="4DF8C561" w14:textId="77777777" w:rsidR="00042FDD" w:rsidRPr="00C24A1A" w:rsidRDefault="00042FDD" w:rsidP="009D4EB2">
            <w:pPr>
              <w:pStyle w:val="TAC"/>
              <w:keepNext w:val="0"/>
              <w:rPr>
                <w:lang w:eastAsia="zh-CN"/>
              </w:rPr>
            </w:pPr>
            <w:r w:rsidRPr="00C24A1A">
              <w:rPr>
                <w:lang w:eastAsia="zh-CN"/>
              </w:rPr>
              <w:t>CA_n18-n41</w:t>
            </w:r>
          </w:p>
        </w:tc>
        <w:tc>
          <w:tcPr>
            <w:tcW w:w="2952" w:type="dxa"/>
          </w:tcPr>
          <w:p w14:paraId="5BB8E6F7" w14:textId="77777777" w:rsidR="00042FDD" w:rsidRPr="00C24A1A" w:rsidRDefault="00042FDD" w:rsidP="009D4EB2">
            <w:pPr>
              <w:pStyle w:val="TAC"/>
              <w:rPr>
                <w:lang w:eastAsia="zh-CN"/>
              </w:rPr>
            </w:pPr>
            <w:r w:rsidRPr="00C24A1A">
              <w:t>0.3</w:t>
            </w:r>
          </w:p>
        </w:tc>
        <w:tc>
          <w:tcPr>
            <w:tcW w:w="2952" w:type="dxa"/>
          </w:tcPr>
          <w:p w14:paraId="5F816B91" w14:textId="77777777" w:rsidR="00042FDD" w:rsidRPr="00C24A1A" w:rsidRDefault="00042FDD" w:rsidP="009D4EB2">
            <w:pPr>
              <w:pStyle w:val="TAC"/>
              <w:rPr>
                <w:lang w:eastAsia="zh-CN"/>
              </w:rPr>
            </w:pPr>
            <w:r w:rsidRPr="00C24A1A">
              <w:t>0.3</w:t>
            </w:r>
          </w:p>
        </w:tc>
      </w:tr>
      <w:tr w:rsidR="00042FDD" w:rsidRPr="00C24A1A" w14:paraId="05D75B99" w14:textId="77777777" w:rsidTr="009D4EB2">
        <w:trPr>
          <w:jc w:val="center"/>
        </w:trPr>
        <w:tc>
          <w:tcPr>
            <w:tcW w:w="2336" w:type="dxa"/>
            <w:tcBorders>
              <w:top w:val="single" w:sz="4" w:space="0" w:color="auto"/>
              <w:bottom w:val="single" w:sz="4" w:space="0" w:color="auto"/>
            </w:tcBorders>
            <w:vAlign w:val="center"/>
          </w:tcPr>
          <w:p w14:paraId="7ACACC81"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n18-n74</w:t>
            </w:r>
          </w:p>
        </w:tc>
        <w:tc>
          <w:tcPr>
            <w:tcW w:w="2952" w:type="dxa"/>
            <w:vAlign w:val="center"/>
          </w:tcPr>
          <w:p w14:paraId="51146574" w14:textId="77777777" w:rsidR="00042FDD" w:rsidRPr="00C24A1A" w:rsidRDefault="00042FDD" w:rsidP="009D4EB2">
            <w:pPr>
              <w:pStyle w:val="TAC"/>
            </w:pPr>
            <w:r w:rsidRPr="00C24A1A">
              <w:rPr>
                <w:rFonts w:eastAsia="MS Mincho"/>
                <w:lang w:eastAsia="zh-CN"/>
              </w:rPr>
              <w:t>0.3</w:t>
            </w:r>
          </w:p>
        </w:tc>
        <w:tc>
          <w:tcPr>
            <w:tcW w:w="2952" w:type="dxa"/>
            <w:vAlign w:val="center"/>
          </w:tcPr>
          <w:p w14:paraId="1684F5D3" w14:textId="77777777" w:rsidR="00042FDD" w:rsidRPr="00C24A1A" w:rsidRDefault="00042FDD" w:rsidP="009D4EB2">
            <w:pPr>
              <w:pStyle w:val="TAC"/>
            </w:pPr>
            <w:r w:rsidRPr="00C24A1A">
              <w:rPr>
                <w:rFonts w:hint="eastAsia"/>
                <w:lang w:eastAsia="zh-CN"/>
              </w:rPr>
              <w:t>0</w:t>
            </w:r>
            <w:r w:rsidRPr="00C24A1A">
              <w:rPr>
                <w:lang w:eastAsia="zh-CN"/>
              </w:rPr>
              <w:t>.3</w:t>
            </w:r>
          </w:p>
        </w:tc>
      </w:tr>
      <w:tr w:rsidR="00042FDD" w:rsidRPr="00C24A1A" w14:paraId="01308457" w14:textId="77777777" w:rsidTr="009D4EB2">
        <w:trPr>
          <w:jc w:val="center"/>
        </w:trPr>
        <w:tc>
          <w:tcPr>
            <w:tcW w:w="2336" w:type="dxa"/>
            <w:tcBorders>
              <w:top w:val="single" w:sz="4" w:space="0" w:color="auto"/>
              <w:bottom w:val="single" w:sz="4" w:space="0" w:color="auto"/>
            </w:tcBorders>
            <w:vAlign w:val="center"/>
          </w:tcPr>
          <w:p w14:paraId="31E1BC0C"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n18-n77</w:t>
            </w:r>
          </w:p>
        </w:tc>
        <w:tc>
          <w:tcPr>
            <w:tcW w:w="2952" w:type="dxa"/>
            <w:vAlign w:val="center"/>
          </w:tcPr>
          <w:p w14:paraId="3BF7EC6E" w14:textId="77777777" w:rsidR="00042FDD" w:rsidRPr="00C24A1A" w:rsidRDefault="00042FDD" w:rsidP="009D4EB2">
            <w:pPr>
              <w:pStyle w:val="TAC"/>
            </w:pPr>
            <w:r w:rsidRPr="00C24A1A">
              <w:rPr>
                <w:rFonts w:eastAsia="MS Mincho"/>
                <w:lang w:eastAsia="zh-CN"/>
              </w:rPr>
              <w:t>0.3</w:t>
            </w:r>
          </w:p>
        </w:tc>
        <w:tc>
          <w:tcPr>
            <w:tcW w:w="2952" w:type="dxa"/>
            <w:vAlign w:val="center"/>
          </w:tcPr>
          <w:p w14:paraId="31360A29"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70CC1F8C" w14:textId="77777777" w:rsidTr="009D4EB2">
        <w:trPr>
          <w:jc w:val="center"/>
        </w:trPr>
        <w:tc>
          <w:tcPr>
            <w:tcW w:w="2336" w:type="dxa"/>
            <w:tcBorders>
              <w:top w:val="single" w:sz="4" w:space="0" w:color="auto"/>
              <w:bottom w:val="single" w:sz="4" w:space="0" w:color="auto"/>
            </w:tcBorders>
            <w:vAlign w:val="center"/>
          </w:tcPr>
          <w:p w14:paraId="3D51AEFC"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n18-n78</w:t>
            </w:r>
          </w:p>
        </w:tc>
        <w:tc>
          <w:tcPr>
            <w:tcW w:w="2952" w:type="dxa"/>
            <w:vAlign w:val="center"/>
          </w:tcPr>
          <w:p w14:paraId="01B2C7ED" w14:textId="77777777" w:rsidR="00042FDD" w:rsidRPr="00C24A1A" w:rsidRDefault="00042FDD" w:rsidP="009D4EB2">
            <w:pPr>
              <w:pStyle w:val="TAC"/>
            </w:pPr>
            <w:r w:rsidRPr="00C24A1A">
              <w:rPr>
                <w:rFonts w:eastAsia="MS Mincho"/>
                <w:lang w:eastAsia="zh-CN"/>
              </w:rPr>
              <w:t>0.3</w:t>
            </w:r>
          </w:p>
        </w:tc>
        <w:tc>
          <w:tcPr>
            <w:tcW w:w="2952" w:type="dxa"/>
            <w:vAlign w:val="center"/>
          </w:tcPr>
          <w:p w14:paraId="42AC8DE3"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70FADA1B" w14:textId="77777777" w:rsidTr="009D4EB2">
        <w:trPr>
          <w:jc w:val="center"/>
        </w:trPr>
        <w:tc>
          <w:tcPr>
            <w:tcW w:w="2336" w:type="dxa"/>
            <w:tcBorders>
              <w:top w:val="single" w:sz="4" w:space="0" w:color="auto"/>
              <w:bottom w:val="single" w:sz="4" w:space="0" w:color="auto"/>
            </w:tcBorders>
            <w:vAlign w:val="center"/>
          </w:tcPr>
          <w:p w14:paraId="61E325C8" w14:textId="77777777" w:rsidR="00042FDD" w:rsidRPr="00C24A1A" w:rsidRDefault="00042FDD" w:rsidP="009D4EB2">
            <w:pPr>
              <w:pStyle w:val="TAC"/>
              <w:keepNext w:val="0"/>
            </w:pPr>
            <w:r w:rsidRPr="00C24A1A">
              <w:rPr>
                <w:rFonts w:hint="eastAsia"/>
                <w:lang w:eastAsia="zh-CN"/>
              </w:rPr>
              <w:t>CA_n20-n28</w:t>
            </w:r>
          </w:p>
        </w:tc>
        <w:tc>
          <w:tcPr>
            <w:tcW w:w="2952" w:type="dxa"/>
          </w:tcPr>
          <w:p w14:paraId="622D6776" w14:textId="77777777" w:rsidR="00042FDD" w:rsidRPr="00C24A1A" w:rsidRDefault="00042FDD" w:rsidP="009D4EB2">
            <w:pPr>
              <w:pStyle w:val="TAC"/>
              <w:rPr>
                <w:lang w:eastAsia="ja-JP"/>
              </w:rPr>
            </w:pPr>
            <w:r w:rsidRPr="00C24A1A">
              <w:rPr>
                <w:lang w:eastAsia="zh-CN"/>
              </w:rPr>
              <w:t>0.5</w:t>
            </w:r>
          </w:p>
        </w:tc>
        <w:tc>
          <w:tcPr>
            <w:tcW w:w="2952" w:type="dxa"/>
            <w:vAlign w:val="center"/>
          </w:tcPr>
          <w:p w14:paraId="02E6F2BC" w14:textId="77777777" w:rsidR="00042FDD" w:rsidRPr="00C24A1A" w:rsidRDefault="00042FDD" w:rsidP="009D4EB2">
            <w:pPr>
              <w:pStyle w:val="TAC"/>
              <w:rPr>
                <w:lang w:eastAsia="ja-JP"/>
              </w:rPr>
            </w:pPr>
            <w:r w:rsidRPr="00C24A1A">
              <w:rPr>
                <w:rFonts w:hint="eastAsia"/>
                <w:lang w:eastAsia="zh-CN"/>
              </w:rPr>
              <w:t>0.5</w:t>
            </w:r>
          </w:p>
        </w:tc>
      </w:tr>
      <w:tr w:rsidR="00042FDD" w:rsidRPr="00C24A1A" w14:paraId="6523AC55" w14:textId="77777777" w:rsidTr="009D4EB2">
        <w:trPr>
          <w:jc w:val="center"/>
        </w:trPr>
        <w:tc>
          <w:tcPr>
            <w:tcW w:w="2336" w:type="dxa"/>
            <w:tcBorders>
              <w:bottom w:val="single" w:sz="4" w:space="0" w:color="auto"/>
            </w:tcBorders>
            <w:vAlign w:val="center"/>
          </w:tcPr>
          <w:p w14:paraId="628E2669" w14:textId="77777777" w:rsidR="00042FDD" w:rsidRPr="00C24A1A" w:rsidRDefault="00042FDD" w:rsidP="009D4EB2">
            <w:pPr>
              <w:pStyle w:val="TAC"/>
              <w:keepNext w:val="0"/>
            </w:pPr>
            <w:r w:rsidRPr="00C24A1A">
              <w:t>CA_n20-n40</w:t>
            </w:r>
          </w:p>
        </w:tc>
        <w:tc>
          <w:tcPr>
            <w:tcW w:w="2952" w:type="dxa"/>
            <w:vAlign w:val="center"/>
          </w:tcPr>
          <w:p w14:paraId="02646A6E" w14:textId="77777777" w:rsidR="00042FDD" w:rsidRPr="00C24A1A" w:rsidRDefault="00042FDD" w:rsidP="009D4EB2">
            <w:pPr>
              <w:pStyle w:val="TAC"/>
              <w:rPr>
                <w:lang w:eastAsia="zh-CN"/>
              </w:rPr>
            </w:pPr>
            <w:r w:rsidRPr="00C24A1A">
              <w:t>0.3</w:t>
            </w:r>
          </w:p>
        </w:tc>
        <w:tc>
          <w:tcPr>
            <w:tcW w:w="2952" w:type="dxa"/>
          </w:tcPr>
          <w:p w14:paraId="6153C118" w14:textId="77777777" w:rsidR="00042FDD" w:rsidRPr="00C24A1A" w:rsidRDefault="00042FDD" w:rsidP="009D4EB2">
            <w:pPr>
              <w:pStyle w:val="TAC"/>
              <w:rPr>
                <w:lang w:eastAsia="zh-CN"/>
              </w:rPr>
            </w:pPr>
            <w:r w:rsidRPr="00C24A1A">
              <w:rPr>
                <w:lang w:eastAsia="ja-JP"/>
              </w:rPr>
              <w:t>0.3</w:t>
            </w:r>
          </w:p>
        </w:tc>
      </w:tr>
      <w:tr w:rsidR="00042FDD" w:rsidRPr="00C24A1A" w14:paraId="08464764" w14:textId="77777777" w:rsidTr="009D4EB2">
        <w:trPr>
          <w:jc w:val="center"/>
        </w:trPr>
        <w:tc>
          <w:tcPr>
            <w:tcW w:w="2336" w:type="dxa"/>
            <w:tcBorders>
              <w:bottom w:val="single" w:sz="4" w:space="0" w:color="auto"/>
            </w:tcBorders>
            <w:vAlign w:val="center"/>
          </w:tcPr>
          <w:p w14:paraId="249717F7" w14:textId="77777777" w:rsidR="00042FDD" w:rsidRPr="00C24A1A" w:rsidRDefault="00042FDD" w:rsidP="009D4EB2">
            <w:pPr>
              <w:pStyle w:val="TAC"/>
              <w:keepNext w:val="0"/>
              <w:rPr>
                <w:rFonts w:cs="Arial"/>
                <w:szCs w:val="18"/>
                <w:lang w:val="en-US" w:eastAsia="zh-CN"/>
              </w:rPr>
            </w:pPr>
            <w:r w:rsidRPr="00C24A1A">
              <w:rPr>
                <w:lang w:val="en-US"/>
              </w:rPr>
              <w:t>CA_n20-n4</w:t>
            </w:r>
            <w:r w:rsidRPr="00C24A1A">
              <w:rPr>
                <w:rFonts w:hint="eastAsia"/>
                <w:lang w:val="en-US" w:eastAsia="zh-CN"/>
              </w:rPr>
              <w:t>1</w:t>
            </w:r>
          </w:p>
        </w:tc>
        <w:tc>
          <w:tcPr>
            <w:tcW w:w="2952" w:type="dxa"/>
            <w:vAlign w:val="center"/>
          </w:tcPr>
          <w:p w14:paraId="537F2576" w14:textId="77777777" w:rsidR="00042FDD" w:rsidRPr="00C24A1A" w:rsidRDefault="00042FDD" w:rsidP="009D4EB2">
            <w:pPr>
              <w:pStyle w:val="TAC"/>
              <w:rPr>
                <w:rFonts w:cs="Arial"/>
                <w:szCs w:val="18"/>
                <w:lang w:val="en-US" w:eastAsia="zh-CN"/>
              </w:rPr>
            </w:pPr>
            <w:r w:rsidRPr="00C24A1A">
              <w:rPr>
                <w:lang w:val="en-US"/>
              </w:rPr>
              <w:t>0.3</w:t>
            </w:r>
          </w:p>
        </w:tc>
        <w:tc>
          <w:tcPr>
            <w:tcW w:w="2952" w:type="dxa"/>
          </w:tcPr>
          <w:p w14:paraId="4FCD0BB0" w14:textId="77777777" w:rsidR="00042FDD" w:rsidRPr="00C24A1A" w:rsidRDefault="00042FDD" w:rsidP="009D4EB2">
            <w:pPr>
              <w:pStyle w:val="TAC"/>
              <w:rPr>
                <w:rFonts w:cs="Arial"/>
                <w:szCs w:val="18"/>
                <w:lang w:val="en-US" w:eastAsia="zh-CN"/>
              </w:rPr>
            </w:pPr>
            <w:r w:rsidRPr="00C24A1A">
              <w:rPr>
                <w:lang w:val="en-US"/>
              </w:rPr>
              <w:t>0.3</w:t>
            </w:r>
          </w:p>
        </w:tc>
      </w:tr>
      <w:tr w:rsidR="00042FDD" w:rsidRPr="00C24A1A" w14:paraId="5364C731" w14:textId="77777777" w:rsidTr="009D4EB2">
        <w:trPr>
          <w:jc w:val="center"/>
        </w:trPr>
        <w:tc>
          <w:tcPr>
            <w:tcW w:w="2336" w:type="dxa"/>
            <w:tcBorders>
              <w:bottom w:val="single" w:sz="4" w:space="0" w:color="auto"/>
            </w:tcBorders>
            <w:vAlign w:val="center"/>
          </w:tcPr>
          <w:p w14:paraId="0B2D82C0" w14:textId="77777777" w:rsidR="00042FDD" w:rsidRPr="00C24A1A" w:rsidRDefault="00042FDD" w:rsidP="009D4EB2">
            <w:pPr>
              <w:pStyle w:val="TAC"/>
              <w:keepNext w:val="0"/>
            </w:pPr>
            <w:r w:rsidRPr="00C24A1A">
              <w:rPr>
                <w:rFonts w:cs="Arial"/>
                <w:szCs w:val="18"/>
                <w:lang w:val="en-US" w:eastAsia="zh-CN"/>
              </w:rPr>
              <w:t>CA</w:t>
            </w:r>
            <w:r w:rsidRPr="00C24A1A">
              <w:rPr>
                <w:rFonts w:cs="Arial"/>
                <w:szCs w:val="18"/>
              </w:rPr>
              <w:t>_</w:t>
            </w:r>
            <w:r w:rsidRPr="00C24A1A">
              <w:rPr>
                <w:rFonts w:cs="Arial"/>
                <w:szCs w:val="18"/>
                <w:lang w:val="en-US" w:eastAsia="zh-CN"/>
              </w:rPr>
              <w:t>n20-n67</w:t>
            </w:r>
          </w:p>
        </w:tc>
        <w:tc>
          <w:tcPr>
            <w:tcW w:w="2952" w:type="dxa"/>
            <w:vAlign w:val="center"/>
          </w:tcPr>
          <w:p w14:paraId="6BFDB4CC" w14:textId="77777777" w:rsidR="00042FDD" w:rsidRPr="00C24A1A" w:rsidRDefault="00042FDD" w:rsidP="009D4EB2">
            <w:pPr>
              <w:pStyle w:val="TAC"/>
            </w:pPr>
            <w:r w:rsidRPr="00C24A1A">
              <w:rPr>
                <w:rFonts w:cs="Arial"/>
                <w:szCs w:val="18"/>
                <w:lang w:val="en-US" w:eastAsia="zh-CN"/>
              </w:rPr>
              <w:t>0.5</w:t>
            </w:r>
          </w:p>
        </w:tc>
        <w:tc>
          <w:tcPr>
            <w:tcW w:w="2952" w:type="dxa"/>
            <w:vAlign w:val="center"/>
          </w:tcPr>
          <w:p w14:paraId="7F0DE706" w14:textId="77777777" w:rsidR="00042FDD" w:rsidRPr="00C24A1A" w:rsidRDefault="00042FDD" w:rsidP="009D4EB2">
            <w:pPr>
              <w:pStyle w:val="TAC"/>
              <w:rPr>
                <w:lang w:eastAsia="ja-JP"/>
              </w:rPr>
            </w:pPr>
            <w:r w:rsidRPr="00C24A1A">
              <w:rPr>
                <w:rFonts w:cs="Arial" w:hint="eastAsia"/>
                <w:szCs w:val="18"/>
                <w:lang w:val="en-US" w:eastAsia="zh-CN"/>
              </w:rPr>
              <w:t>N/A</w:t>
            </w:r>
          </w:p>
        </w:tc>
      </w:tr>
      <w:tr w:rsidR="00042FDD" w:rsidRPr="00C24A1A" w14:paraId="50FB93B9" w14:textId="77777777" w:rsidTr="009D4EB2">
        <w:trPr>
          <w:jc w:val="center"/>
        </w:trPr>
        <w:tc>
          <w:tcPr>
            <w:tcW w:w="2336" w:type="dxa"/>
            <w:tcBorders>
              <w:bottom w:val="single" w:sz="4" w:space="0" w:color="auto"/>
            </w:tcBorders>
            <w:vAlign w:val="center"/>
          </w:tcPr>
          <w:p w14:paraId="5C3A7FEF" w14:textId="77777777" w:rsidR="00042FDD" w:rsidRPr="00C24A1A" w:rsidRDefault="00042FDD" w:rsidP="009D4EB2">
            <w:pPr>
              <w:pStyle w:val="TAC"/>
              <w:keepNext w:val="0"/>
              <w:rPr>
                <w:rFonts w:cs="Arial"/>
                <w:szCs w:val="18"/>
                <w:lang w:val="en-US" w:eastAsia="zh-CN"/>
              </w:rPr>
            </w:pPr>
            <w:r w:rsidRPr="00C24A1A">
              <w:rPr>
                <w:lang w:val="en-US"/>
              </w:rPr>
              <w:t>CA_n20-n7</w:t>
            </w:r>
            <w:r w:rsidRPr="00C24A1A">
              <w:rPr>
                <w:rFonts w:hint="eastAsia"/>
                <w:lang w:val="en-US" w:eastAsia="zh-CN"/>
              </w:rPr>
              <w:t>1</w:t>
            </w:r>
          </w:p>
        </w:tc>
        <w:tc>
          <w:tcPr>
            <w:tcW w:w="2952" w:type="dxa"/>
            <w:vAlign w:val="center"/>
          </w:tcPr>
          <w:p w14:paraId="4B4AEB8F" w14:textId="77777777" w:rsidR="00042FDD" w:rsidRPr="00C24A1A" w:rsidRDefault="00042FDD" w:rsidP="009D4EB2">
            <w:pPr>
              <w:pStyle w:val="TAC"/>
              <w:rPr>
                <w:rFonts w:cs="Arial"/>
                <w:szCs w:val="18"/>
                <w:lang w:val="en-US" w:eastAsia="zh-CN"/>
              </w:rPr>
            </w:pPr>
            <w:r w:rsidRPr="00C24A1A">
              <w:rPr>
                <w:rFonts w:hint="eastAsia"/>
                <w:lang w:val="en-US" w:eastAsia="zh-CN"/>
              </w:rPr>
              <w:t>0.8</w:t>
            </w:r>
          </w:p>
        </w:tc>
        <w:tc>
          <w:tcPr>
            <w:tcW w:w="2952" w:type="dxa"/>
            <w:vAlign w:val="center"/>
          </w:tcPr>
          <w:p w14:paraId="143BB0D5" w14:textId="77777777" w:rsidR="00042FDD" w:rsidRPr="00C24A1A" w:rsidRDefault="00042FDD" w:rsidP="009D4EB2">
            <w:pPr>
              <w:pStyle w:val="TAC"/>
              <w:rPr>
                <w:rFonts w:cs="Arial"/>
                <w:szCs w:val="18"/>
                <w:lang w:val="en-US" w:eastAsia="zh-CN"/>
              </w:rPr>
            </w:pPr>
            <w:r w:rsidRPr="00C24A1A">
              <w:rPr>
                <w:rFonts w:cs="Arial" w:hint="eastAsia"/>
                <w:szCs w:val="18"/>
                <w:lang w:val="en-US" w:eastAsia="zh-CN"/>
              </w:rPr>
              <w:t>0.5</w:t>
            </w:r>
          </w:p>
        </w:tc>
      </w:tr>
      <w:tr w:rsidR="00042FDD" w:rsidRPr="00C24A1A" w14:paraId="73E4BB79" w14:textId="77777777" w:rsidTr="009D4EB2">
        <w:trPr>
          <w:jc w:val="center"/>
        </w:trPr>
        <w:tc>
          <w:tcPr>
            <w:tcW w:w="2336" w:type="dxa"/>
            <w:tcBorders>
              <w:bottom w:val="single" w:sz="4" w:space="0" w:color="auto"/>
            </w:tcBorders>
            <w:vAlign w:val="center"/>
          </w:tcPr>
          <w:p w14:paraId="5E5F10D3" w14:textId="77777777" w:rsidR="00042FDD" w:rsidRPr="00C24A1A" w:rsidRDefault="00042FDD" w:rsidP="009D4EB2">
            <w:pPr>
              <w:pStyle w:val="TAC"/>
              <w:keepNext w:val="0"/>
            </w:pPr>
            <w:r w:rsidRPr="00C24A1A">
              <w:t>CA_n20-n75</w:t>
            </w:r>
          </w:p>
        </w:tc>
        <w:tc>
          <w:tcPr>
            <w:tcW w:w="2952" w:type="dxa"/>
            <w:vAlign w:val="center"/>
          </w:tcPr>
          <w:p w14:paraId="001548B8" w14:textId="77777777" w:rsidR="00042FDD" w:rsidRPr="00C24A1A" w:rsidRDefault="00042FDD" w:rsidP="009D4EB2">
            <w:pPr>
              <w:pStyle w:val="TAC"/>
              <w:rPr>
                <w:lang w:eastAsia="zh-CN"/>
              </w:rPr>
            </w:pPr>
            <w:r w:rsidRPr="00C24A1A">
              <w:t>0.3</w:t>
            </w:r>
          </w:p>
        </w:tc>
        <w:tc>
          <w:tcPr>
            <w:tcW w:w="2952" w:type="dxa"/>
            <w:vAlign w:val="center"/>
          </w:tcPr>
          <w:p w14:paraId="4B937B0F"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42092BCF" w14:textId="77777777" w:rsidTr="009D4EB2">
        <w:trPr>
          <w:jc w:val="center"/>
        </w:trPr>
        <w:tc>
          <w:tcPr>
            <w:tcW w:w="2336" w:type="dxa"/>
            <w:tcBorders>
              <w:bottom w:val="single" w:sz="4" w:space="0" w:color="auto"/>
            </w:tcBorders>
            <w:vAlign w:val="center"/>
          </w:tcPr>
          <w:p w14:paraId="28F9144F" w14:textId="77777777" w:rsidR="00042FDD" w:rsidRPr="00C24A1A" w:rsidRDefault="00042FDD" w:rsidP="009D4EB2">
            <w:pPr>
              <w:pStyle w:val="TAC"/>
              <w:keepNext w:val="0"/>
            </w:pPr>
            <w:r w:rsidRPr="00C24A1A">
              <w:rPr>
                <w:lang w:val="en-US"/>
              </w:rPr>
              <w:t>CA_n20-n7</w:t>
            </w:r>
            <w:r w:rsidRPr="00C24A1A">
              <w:rPr>
                <w:rFonts w:hint="eastAsia"/>
                <w:lang w:val="en-US" w:eastAsia="zh-CN"/>
              </w:rPr>
              <w:t>7</w:t>
            </w:r>
          </w:p>
        </w:tc>
        <w:tc>
          <w:tcPr>
            <w:tcW w:w="2952" w:type="dxa"/>
            <w:vAlign w:val="center"/>
          </w:tcPr>
          <w:p w14:paraId="768CDE35" w14:textId="77777777" w:rsidR="00042FDD" w:rsidRPr="00C24A1A" w:rsidRDefault="00042FDD" w:rsidP="009D4EB2">
            <w:pPr>
              <w:pStyle w:val="TAC"/>
              <w:rPr>
                <w:lang w:eastAsia="zh-CN"/>
              </w:rPr>
            </w:pPr>
            <w:r w:rsidRPr="00C24A1A">
              <w:rPr>
                <w:rFonts w:hint="eastAsia"/>
                <w:lang w:val="en-US" w:eastAsia="zh-CN"/>
              </w:rPr>
              <w:t>0.6</w:t>
            </w:r>
          </w:p>
        </w:tc>
        <w:tc>
          <w:tcPr>
            <w:tcW w:w="2952" w:type="dxa"/>
            <w:vAlign w:val="center"/>
          </w:tcPr>
          <w:p w14:paraId="15358A59" w14:textId="77777777" w:rsidR="00042FDD" w:rsidRPr="00C24A1A" w:rsidRDefault="00042FDD" w:rsidP="009D4EB2">
            <w:pPr>
              <w:pStyle w:val="TAC"/>
              <w:rPr>
                <w:lang w:eastAsia="zh-CN"/>
              </w:rPr>
            </w:pPr>
            <w:r w:rsidRPr="00C24A1A">
              <w:rPr>
                <w:rFonts w:cs="Arial" w:hint="eastAsia"/>
                <w:szCs w:val="18"/>
                <w:lang w:val="en-US" w:eastAsia="zh-CN"/>
              </w:rPr>
              <w:t>0.8</w:t>
            </w:r>
          </w:p>
        </w:tc>
      </w:tr>
      <w:tr w:rsidR="00042FDD" w:rsidRPr="00C24A1A" w14:paraId="03D43B92" w14:textId="77777777" w:rsidTr="009D4EB2">
        <w:trPr>
          <w:jc w:val="center"/>
        </w:trPr>
        <w:tc>
          <w:tcPr>
            <w:tcW w:w="2336" w:type="dxa"/>
            <w:tcBorders>
              <w:bottom w:val="single" w:sz="4" w:space="0" w:color="auto"/>
            </w:tcBorders>
            <w:vAlign w:val="center"/>
          </w:tcPr>
          <w:p w14:paraId="74E275DE" w14:textId="77777777" w:rsidR="00042FDD" w:rsidRPr="00C24A1A" w:rsidRDefault="00042FDD" w:rsidP="009D4EB2">
            <w:pPr>
              <w:pStyle w:val="TAC"/>
              <w:keepNext w:val="0"/>
            </w:pPr>
            <w:r w:rsidRPr="00C24A1A">
              <w:t>CA_n20-n78</w:t>
            </w:r>
          </w:p>
        </w:tc>
        <w:tc>
          <w:tcPr>
            <w:tcW w:w="2952" w:type="dxa"/>
          </w:tcPr>
          <w:p w14:paraId="2ED0C567" w14:textId="77777777" w:rsidR="00042FDD" w:rsidRPr="00C24A1A" w:rsidRDefault="00042FDD" w:rsidP="009D4EB2">
            <w:pPr>
              <w:pStyle w:val="TAC"/>
              <w:rPr>
                <w:lang w:eastAsia="zh-CN"/>
              </w:rPr>
            </w:pPr>
            <w:r w:rsidRPr="00C24A1A">
              <w:rPr>
                <w:lang w:eastAsia="zh-CN"/>
              </w:rPr>
              <w:t>0.6</w:t>
            </w:r>
          </w:p>
        </w:tc>
        <w:tc>
          <w:tcPr>
            <w:tcW w:w="2952" w:type="dxa"/>
            <w:vAlign w:val="center"/>
          </w:tcPr>
          <w:p w14:paraId="1A31CEB8" w14:textId="77777777" w:rsidR="00042FDD" w:rsidRPr="00C24A1A" w:rsidRDefault="00042FDD" w:rsidP="009D4EB2">
            <w:pPr>
              <w:pStyle w:val="TAC"/>
              <w:rPr>
                <w:lang w:eastAsia="zh-CN"/>
              </w:rPr>
            </w:pPr>
            <w:r w:rsidRPr="00C24A1A">
              <w:rPr>
                <w:rFonts w:hint="eastAsia"/>
                <w:lang w:eastAsia="zh-CN"/>
              </w:rPr>
              <w:t>0.</w:t>
            </w:r>
            <w:r w:rsidRPr="00C24A1A">
              <w:rPr>
                <w:lang w:eastAsia="zh-CN"/>
              </w:rPr>
              <w:t>8</w:t>
            </w:r>
          </w:p>
        </w:tc>
      </w:tr>
      <w:tr w:rsidR="00042FDD" w:rsidRPr="00C24A1A" w14:paraId="47233C84" w14:textId="77777777" w:rsidTr="009D4EB2">
        <w:trPr>
          <w:jc w:val="center"/>
        </w:trPr>
        <w:tc>
          <w:tcPr>
            <w:tcW w:w="2336" w:type="dxa"/>
            <w:tcBorders>
              <w:top w:val="single" w:sz="4" w:space="0" w:color="auto"/>
              <w:bottom w:val="single" w:sz="4" w:space="0" w:color="auto"/>
            </w:tcBorders>
            <w:vAlign w:val="center"/>
          </w:tcPr>
          <w:p w14:paraId="7FFDF187"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n24-n41</w:t>
            </w:r>
          </w:p>
        </w:tc>
        <w:tc>
          <w:tcPr>
            <w:tcW w:w="2952" w:type="dxa"/>
            <w:vAlign w:val="center"/>
          </w:tcPr>
          <w:p w14:paraId="4C27CFAA"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2E567DC2" w14:textId="77777777" w:rsidR="00042FDD" w:rsidRPr="00C24A1A" w:rsidRDefault="00042FDD" w:rsidP="009D4EB2">
            <w:pPr>
              <w:pStyle w:val="TAC"/>
              <w:rPr>
                <w:lang w:eastAsia="zh-CN"/>
              </w:rPr>
            </w:pPr>
            <w:r w:rsidRPr="00C24A1A">
              <w:rPr>
                <w:rFonts w:eastAsia="MS Mincho"/>
                <w:lang w:eastAsia="zh-CN"/>
              </w:rPr>
              <w:t>0.4</w:t>
            </w:r>
            <w:r w:rsidRPr="00C24A1A">
              <w:rPr>
                <w:rFonts w:eastAsia="MS Mincho"/>
                <w:vertAlign w:val="superscript"/>
                <w:lang w:eastAsia="zh-CN"/>
              </w:rPr>
              <w:t>6</w:t>
            </w:r>
            <w:r w:rsidRPr="00C24A1A">
              <w:rPr>
                <w:rFonts w:eastAsia="MS Mincho"/>
                <w:lang w:eastAsia="zh-CN"/>
              </w:rPr>
              <w:t xml:space="preserve"> / 0.9</w:t>
            </w:r>
            <w:r w:rsidRPr="00C24A1A">
              <w:rPr>
                <w:rFonts w:eastAsia="MS Mincho"/>
                <w:vertAlign w:val="superscript"/>
                <w:lang w:eastAsia="zh-CN"/>
              </w:rPr>
              <w:t>7</w:t>
            </w:r>
          </w:p>
        </w:tc>
      </w:tr>
      <w:tr w:rsidR="00042FDD" w:rsidRPr="00C24A1A" w14:paraId="442A15C4" w14:textId="77777777" w:rsidTr="009D4EB2">
        <w:trPr>
          <w:jc w:val="center"/>
        </w:trPr>
        <w:tc>
          <w:tcPr>
            <w:tcW w:w="2336" w:type="dxa"/>
            <w:tcBorders>
              <w:top w:val="single" w:sz="4" w:space="0" w:color="auto"/>
              <w:bottom w:val="single" w:sz="4" w:space="0" w:color="auto"/>
            </w:tcBorders>
            <w:vAlign w:val="center"/>
          </w:tcPr>
          <w:p w14:paraId="2DD560E8"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n24-n48</w:t>
            </w:r>
          </w:p>
        </w:tc>
        <w:tc>
          <w:tcPr>
            <w:tcW w:w="2952" w:type="dxa"/>
            <w:tcBorders>
              <w:top w:val="single" w:sz="4" w:space="0" w:color="auto"/>
            </w:tcBorders>
            <w:vAlign w:val="center"/>
          </w:tcPr>
          <w:p w14:paraId="6DF36CA9" w14:textId="77777777" w:rsidR="00042FDD" w:rsidRPr="00C24A1A" w:rsidRDefault="00042FDD" w:rsidP="009D4EB2">
            <w:pPr>
              <w:pStyle w:val="TAC"/>
              <w:rPr>
                <w:lang w:eastAsia="zh-CN"/>
              </w:rPr>
            </w:pPr>
            <w:r w:rsidRPr="00C24A1A">
              <w:rPr>
                <w:rFonts w:eastAsia="MS Mincho"/>
                <w:lang w:eastAsia="zh-CN"/>
              </w:rPr>
              <w:t>0.6</w:t>
            </w:r>
          </w:p>
        </w:tc>
        <w:tc>
          <w:tcPr>
            <w:tcW w:w="2952" w:type="dxa"/>
            <w:vAlign w:val="center"/>
          </w:tcPr>
          <w:p w14:paraId="2E9C7B11" w14:textId="77777777" w:rsidR="00042FDD" w:rsidRPr="00C24A1A" w:rsidRDefault="00042FDD" w:rsidP="009D4EB2">
            <w:pPr>
              <w:pStyle w:val="TAC"/>
              <w:rPr>
                <w:lang w:eastAsia="zh-CN"/>
              </w:rPr>
            </w:pPr>
            <w:r w:rsidRPr="00C24A1A">
              <w:rPr>
                <w:lang w:eastAsia="zh-CN"/>
              </w:rPr>
              <w:t>0.8</w:t>
            </w:r>
          </w:p>
        </w:tc>
      </w:tr>
      <w:tr w:rsidR="00042FDD" w:rsidRPr="00C24A1A" w14:paraId="79EC7CA6" w14:textId="77777777" w:rsidTr="009D4EB2">
        <w:trPr>
          <w:jc w:val="center"/>
        </w:trPr>
        <w:tc>
          <w:tcPr>
            <w:tcW w:w="2336" w:type="dxa"/>
            <w:tcBorders>
              <w:top w:val="single" w:sz="4" w:space="0" w:color="auto"/>
              <w:bottom w:val="single" w:sz="4" w:space="0" w:color="auto"/>
            </w:tcBorders>
            <w:vAlign w:val="center"/>
          </w:tcPr>
          <w:p w14:paraId="1D91CAD6"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n24-n77</w:t>
            </w:r>
          </w:p>
        </w:tc>
        <w:tc>
          <w:tcPr>
            <w:tcW w:w="2952" w:type="dxa"/>
            <w:vAlign w:val="center"/>
          </w:tcPr>
          <w:p w14:paraId="7D1F23EB" w14:textId="77777777" w:rsidR="00042FDD" w:rsidRPr="00C24A1A" w:rsidRDefault="00042FDD" w:rsidP="009D4EB2">
            <w:pPr>
              <w:pStyle w:val="TAC"/>
              <w:rPr>
                <w:lang w:eastAsia="zh-CN"/>
              </w:rPr>
            </w:pPr>
            <w:r w:rsidRPr="00C24A1A">
              <w:rPr>
                <w:rFonts w:eastAsia="MS Mincho"/>
                <w:lang w:eastAsia="zh-CN"/>
              </w:rPr>
              <w:t>0.6</w:t>
            </w:r>
          </w:p>
        </w:tc>
        <w:tc>
          <w:tcPr>
            <w:tcW w:w="2952" w:type="dxa"/>
            <w:vAlign w:val="center"/>
          </w:tcPr>
          <w:p w14:paraId="2EB1E6B5" w14:textId="77777777" w:rsidR="00042FDD" w:rsidRPr="00C24A1A" w:rsidRDefault="00042FDD" w:rsidP="009D4EB2">
            <w:pPr>
              <w:pStyle w:val="TAC"/>
              <w:rPr>
                <w:lang w:eastAsia="zh-CN"/>
              </w:rPr>
            </w:pPr>
            <w:r w:rsidRPr="00C24A1A">
              <w:rPr>
                <w:rFonts w:eastAsia="MS Mincho"/>
                <w:lang w:eastAsia="zh-CN"/>
              </w:rPr>
              <w:t>0.</w:t>
            </w:r>
            <w:r w:rsidRPr="00C24A1A">
              <w:rPr>
                <w:lang w:eastAsia="zh-CN"/>
              </w:rPr>
              <w:t>8</w:t>
            </w:r>
          </w:p>
        </w:tc>
      </w:tr>
      <w:tr w:rsidR="00042FDD" w:rsidRPr="00C24A1A" w14:paraId="0C426176" w14:textId="77777777" w:rsidTr="009D4EB2">
        <w:trPr>
          <w:jc w:val="center"/>
        </w:trPr>
        <w:tc>
          <w:tcPr>
            <w:tcW w:w="2336" w:type="dxa"/>
            <w:tcBorders>
              <w:top w:val="single" w:sz="4" w:space="0" w:color="auto"/>
              <w:bottom w:val="single" w:sz="4" w:space="0" w:color="auto"/>
            </w:tcBorders>
          </w:tcPr>
          <w:p w14:paraId="0076F6C7" w14:textId="77777777" w:rsidR="00042FDD" w:rsidRPr="00C24A1A" w:rsidRDefault="00042FDD" w:rsidP="009D4EB2">
            <w:pPr>
              <w:pStyle w:val="TAC"/>
              <w:keepNext w:val="0"/>
              <w:rPr>
                <w:lang w:eastAsia="zh-CN"/>
              </w:rPr>
            </w:pPr>
            <w:r w:rsidRPr="00C24A1A">
              <w:t>CA_n25-n29</w:t>
            </w:r>
          </w:p>
        </w:tc>
        <w:tc>
          <w:tcPr>
            <w:tcW w:w="2952" w:type="dxa"/>
          </w:tcPr>
          <w:p w14:paraId="6EE5D72E" w14:textId="77777777" w:rsidR="00042FDD" w:rsidRPr="00C24A1A" w:rsidRDefault="00042FDD" w:rsidP="009D4EB2">
            <w:pPr>
              <w:pStyle w:val="TAC"/>
              <w:rPr>
                <w:lang w:eastAsia="zh-CN"/>
              </w:rPr>
            </w:pPr>
            <w:r w:rsidRPr="00C24A1A">
              <w:t>0.3</w:t>
            </w:r>
          </w:p>
        </w:tc>
        <w:tc>
          <w:tcPr>
            <w:tcW w:w="2952" w:type="dxa"/>
          </w:tcPr>
          <w:p w14:paraId="027CE3F8"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0279E6AF" w14:textId="77777777" w:rsidTr="009D4EB2">
        <w:trPr>
          <w:jc w:val="center"/>
        </w:trPr>
        <w:tc>
          <w:tcPr>
            <w:tcW w:w="2336" w:type="dxa"/>
            <w:tcBorders>
              <w:top w:val="single" w:sz="4" w:space="0" w:color="auto"/>
              <w:bottom w:val="single" w:sz="4" w:space="0" w:color="auto"/>
            </w:tcBorders>
          </w:tcPr>
          <w:p w14:paraId="69A1A078" w14:textId="77777777" w:rsidR="00042FDD" w:rsidRPr="00C24A1A" w:rsidRDefault="00042FDD" w:rsidP="009D4EB2">
            <w:pPr>
              <w:pStyle w:val="TAC"/>
              <w:keepNext w:val="0"/>
            </w:pPr>
            <w:r w:rsidRPr="00C24A1A">
              <w:rPr>
                <w:rFonts w:hint="eastAsia"/>
                <w:lang w:eastAsia="zh-CN"/>
              </w:rPr>
              <w:t>CA</w:t>
            </w:r>
            <w:r w:rsidRPr="00C24A1A">
              <w:t>_n</w:t>
            </w:r>
            <w:r w:rsidRPr="00C24A1A">
              <w:rPr>
                <w:lang w:eastAsia="zh-CN"/>
              </w:rPr>
              <w:t>25</w:t>
            </w:r>
            <w:r w:rsidRPr="00C24A1A">
              <w:rPr>
                <w:lang w:eastAsia="ja-JP"/>
              </w:rPr>
              <w:t>-</w:t>
            </w:r>
            <w:r w:rsidRPr="00C24A1A">
              <w:rPr>
                <w:rFonts w:hint="eastAsia"/>
                <w:lang w:eastAsia="zh-CN"/>
              </w:rPr>
              <w:t>n</w:t>
            </w:r>
            <w:r w:rsidRPr="00C24A1A">
              <w:rPr>
                <w:lang w:eastAsia="zh-CN"/>
              </w:rPr>
              <w:t>38</w:t>
            </w:r>
          </w:p>
        </w:tc>
        <w:tc>
          <w:tcPr>
            <w:tcW w:w="2952" w:type="dxa"/>
          </w:tcPr>
          <w:p w14:paraId="7895F9B1" w14:textId="77777777" w:rsidR="00042FDD" w:rsidRPr="00C24A1A" w:rsidRDefault="00042FDD" w:rsidP="009D4EB2">
            <w:pPr>
              <w:pStyle w:val="TAC"/>
              <w:rPr>
                <w:lang w:eastAsia="zh-CN"/>
              </w:rPr>
            </w:pPr>
            <w:r w:rsidRPr="00C24A1A">
              <w:rPr>
                <w:lang w:eastAsia="zh-CN"/>
              </w:rPr>
              <w:t>0.5</w:t>
            </w:r>
          </w:p>
        </w:tc>
        <w:tc>
          <w:tcPr>
            <w:tcW w:w="2952" w:type="dxa"/>
          </w:tcPr>
          <w:p w14:paraId="2C98F19D" w14:textId="77777777" w:rsidR="00042FDD" w:rsidRPr="00C24A1A" w:rsidRDefault="00042FDD" w:rsidP="009D4EB2">
            <w:pPr>
              <w:pStyle w:val="TAC"/>
              <w:rPr>
                <w:lang w:eastAsia="zh-CN"/>
              </w:rPr>
            </w:pPr>
            <w:r w:rsidRPr="00C24A1A">
              <w:rPr>
                <w:lang w:eastAsia="zh-CN"/>
              </w:rPr>
              <w:t>0.5</w:t>
            </w:r>
          </w:p>
        </w:tc>
      </w:tr>
      <w:tr w:rsidR="00042FDD" w:rsidRPr="00C24A1A" w14:paraId="67B65772" w14:textId="77777777" w:rsidTr="009D4EB2">
        <w:trPr>
          <w:jc w:val="center"/>
        </w:trPr>
        <w:tc>
          <w:tcPr>
            <w:tcW w:w="2336" w:type="dxa"/>
            <w:tcBorders>
              <w:top w:val="single" w:sz="4" w:space="0" w:color="auto"/>
              <w:bottom w:val="single" w:sz="4" w:space="0" w:color="auto"/>
            </w:tcBorders>
          </w:tcPr>
          <w:p w14:paraId="19938877" w14:textId="77777777" w:rsidR="00042FDD" w:rsidRPr="00C24A1A" w:rsidRDefault="00042FDD" w:rsidP="009D4EB2">
            <w:pPr>
              <w:pStyle w:val="TAC"/>
              <w:keepNext w:val="0"/>
              <w:rPr>
                <w:rFonts w:cs="Arial"/>
                <w:lang w:eastAsia="zh-CN"/>
              </w:rPr>
            </w:pPr>
            <w:r w:rsidRPr="00C24A1A">
              <w:rPr>
                <w:rFonts w:hint="eastAsia"/>
                <w:lang w:eastAsia="zh-CN"/>
              </w:rPr>
              <w:t>CA_n25-n41</w:t>
            </w:r>
          </w:p>
        </w:tc>
        <w:tc>
          <w:tcPr>
            <w:tcW w:w="2952" w:type="dxa"/>
            <w:tcBorders>
              <w:bottom w:val="single" w:sz="4" w:space="0" w:color="auto"/>
            </w:tcBorders>
          </w:tcPr>
          <w:p w14:paraId="4BE6FC3F" w14:textId="77777777" w:rsidR="00042FDD" w:rsidRPr="00C24A1A" w:rsidRDefault="00042FDD" w:rsidP="009D4EB2">
            <w:pPr>
              <w:pStyle w:val="TAC"/>
              <w:rPr>
                <w:rFonts w:cs="Arial"/>
                <w:lang w:eastAsia="zh-CN"/>
              </w:rPr>
            </w:pPr>
            <w:r w:rsidRPr="00C24A1A">
              <w:rPr>
                <w:lang w:eastAsia="zh-CN"/>
              </w:rPr>
              <w:t>0.5</w:t>
            </w:r>
          </w:p>
        </w:tc>
        <w:tc>
          <w:tcPr>
            <w:tcW w:w="2952" w:type="dxa"/>
            <w:vAlign w:val="center"/>
          </w:tcPr>
          <w:p w14:paraId="7767E482" w14:textId="77777777" w:rsidR="00042FDD" w:rsidRPr="00C24A1A" w:rsidRDefault="00042FDD" w:rsidP="009D4EB2">
            <w:pPr>
              <w:pStyle w:val="TAC"/>
              <w:rPr>
                <w:rFonts w:cs="Arial"/>
                <w:lang w:eastAsia="zh-CN"/>
              </w:rPr>
            </w:pPr>
            <w:r w:rsidRPr="00C24A1A">
              <w:rPr>
                <w:rFonts w:eastAsia="MS Mincho"/>
                <w:lang w:eastAsia="zh-CN"/>
              </w:rPr>
              <w:t>0.4</w:t>
            </w:r>
            <w:r w:rsidRPr="00C24A1A">
              <w:rPr>
                <w:rFonts w:eastAsia="MS Mincho"/>
                <w:vertAlign w:val="superscript"/>
                <w:lang w:eastAsia="zh-CN"/>
              </w:rPr>
              <w:t>6</w:t>
            </w:r>
            <w:r w:rsidRPr="00C24A1A">
              <w:rPr>
                <w:rFonts w:eastAsia="MS Mincho"/>
                <w:lang w:eastAsia="zh-CN"/>
              </w:rPr>
              <w:t xml:space="preserve"> / 0.9</w:t>
            </w:r>
            <w:r w:rsidRPr="00C24A1A">
              <w:rPr>
                <w:rFonts w:eastAsia="MS Mincho"/>
                <w:vertAlign w:val="superscript"/>
                <w:lang w:eastAsia="zh-CN"/>
              </w:rPr>
              <w:t>7</w:t>
            </w:r>
          </w:p>
        </w:tc>
      </w:tr>
      <w:tr w:rsidR="00042FDD" w:rsidRPr="00C24A1A" w14:paraId="601A6DFC" w14:textId="77777777" w:rsidTr="009D4EB2">
        <w:trPr>
          <w:jc w:val="center"/>
        </w:trPr>
        <w:tc>
          <w:tcPr>
            <w:tcW w:w="2336" w:type="dxa"/>
            <w:tcBorders>
              <w:top w:val="single" w:sz="4" w:space="0" w:color="auto"/>
              <w:bottom w:val="single" w:sz="4" w:space="0" w:color="auto"/>
            </w:tcBorders>
          </w:tcPr>
          <w:p w14:paraId="594592CB" w14:textId="77777777" w:rsidR="00042FDD" w:rsidRPr="00C24A1A" w:rsidRDefault="00042FDD" w:rsidP="009D4EB2">
            <w:pPr>
              <w:pStyle w:val="TAC"/>
              <w:keepNext w:val="0"/>
            </w:pPr>
            <w:r w:rsidRPr="00C24A1A">
              <w:rPr>
                <w:rFonts w:cs="Arial"/>
                <w:lang w:eastAsia="zh-CN"/>
              </w:rPr>
              <w:t>CA_n25-n48</w:t>
            </w:r>
          </w:p>
        </w:tc>
        <w:tc>
          <w:tcPr>
            <w:tcW w:w="2952" w:type="dxa"/>
          </w:tcPr>
          <w:p w14:paraId="5D1D628A" w14:textId="77777777" w:rsidR="00042FDD" w:rsidRPr="00C24A1A" w:rsidRDefault="00042FDD" w:rsidP="009D4EB2">
            <w:pPr>
              <w:pStyle w:val="TAC"/>
              <w:rPr>
                <w:lang w:eastAsia="zh-CN"/>
              </w:rPr>
            </w:pPr>
            <w:r w:rsidRPr="00C24A1A">
              <w:rPr>
                <w:rFonts w:cs="Arial"/>
                <w:lang w:eastAsia="zh-CN"/>
              </w:rPr>
              <w:t>0.6</w:t>
            </w:r>
          </w:p>
        </w:tc>
        <w:tc>
          <w:tcPr>
            <w:tcW w:w="2952" w:type="dxa"/>
          </w:tcPr>
          <w:p w14:paraId="4B5A3E72" w14:textId="77777777" w:rsidR="00042FDD" w:rsidRPr="00C24A1A" w:rsidRDefault="00042FDD" w:rsidP="009D4EB2">
            <w:pPr>
              <w:pStyle w:val="TAC"/>
              <w:rPr>
                <w:lang w:eastAsia="zh-CN"/>
              </w:rPr>
            </w:pPr>
            <w:r w:rsidRPr="00C24A1A">
              <w:rPr>
                <w:rFonts w:cs="Arial"/>
                <w:lang w:eastAsia="zh-CN"/>
              </w:rPr>
              <w:t>0.8</w:t>
            </w:r>
          </w:p>
        </w:tc>
      </w:tr>
      <w:tr w:rsidR="00042FDD" w:rsidRPr="00C24A1A" w14:paraId="18C994F9" w14:textId="77777777" w:rsidTr="009D4EB2">
        <w:trPr>
          <w:jc w:val="center"/>
        </w:trPr>
        <w:tc>
          <w:tcPr>
            <w:tcW w:w="2336" w:type="dxa"/>
            <w:tcBorders>
              <w:bottom w:val="single" w:sz="4" w:space="0" w:color="auto"/>
            </w:tcBorders>
            <w:vAlign w:val="center"/>
          </w:tcPr>
          <w:p w14:paraId="70FA3CD4" w14:textId="77777777" w:rsidR="00042FDD" w:rsidRPr="00C24A1A" w:rsidRDefault="00042FDD" w:rsidP="009D4EB2">
            <w:pPr>
              <w:pStyle w:val="TAC"/>
              <w:keepNext w:val="0"/>
              <w:rPr>
                <w:lang w:eastAsia="zh-CN"/>
              </w:rPr>
            </w:pPr>
            <w:r w:rsidRPr="00C24A1A">
              <w:t>CA_n25-n66</w:t>
            </w:r>
          </w:p>
        </w:tc>
        <w:tc>
          <w:tcPr>
            <w:tcW w:w="2952" w:type="dxa"/>
            <w:vAlign w:val="center"/>
          </w:tcPr>
          <w:p w14:paraId="4AFC7A84" w14:textId="77777777" w:rsidR="00042FDD" w:rsidRPr="00C24A1A" w:rsidRDefault="00042FDD" w:rsidP="009D4EB2">
            <w:pPr>
              <w:pStyle w:val="TAC"/>
              <w:rPr>
                <w:lang w:eastAsia="zh-CN"/>
              </w:rPr>
            </w:pPr>
            <w:r w:rsidRPr="00C24A1A">
              <w:t>0.5</w:t>
            </w:r>
          </w:p>
        </w:tc>
        <w:tc>
          <w:tcPr>
            <w:tcW w:w="2952" w:type="dxa"/>
            <w:vAlign w:val="center"/>
          </w:tcPr>
          <w:p w14:paraId="52F4EA33" w14:textId="77777777" w:rsidR="00042FDD" w:rsidRPr="00C24A1A" w:rsidRDefault="00042FDD" w:rsidP="009D4EB2">
            <w:pPr>
              <w:pStyle w:val="TAC"/>
              <w:rPr>
                <w:lang w:eastAsia="zh-CN"/>
              </w:rPr>
            </w:pPr>
            <w:r w:rsidRPr="00C24A1A">
              <w:t>0</w:t>
            </w:r>
            <w:r w:rsidRPr="00C24A1A">
              <w:rPr>
                <w:rFonts w:hint="eastAsia"/>
              </w:rPr>
              <w:t>.</w:t>
            </w:r>
            <w:r w:rsidRPr="00C24A1A">
              <w:t>5</w:t>
            </w:r>
          </w:p>
        </w:tc>
      </w:tr>
      <w:tr w:rsidR="00042FDD" w:rsidRPr="00C24A1A" w14:paraId="190347EB" w14:textId="77777777" w:rsidTr="009D4EB2">
        <w:trPr>
          <w:jc w:val="center"/>
        </w:trPr>
        <w:tc>
          <w:tcPr>
            <w:tcW w:w="2336" w:type="dxa"/>
            <w:tcBorders>
              <w:bottom w:val="single" w:sz="4" w:space="0" w:color="auto"/>
            </w:tcBorders>
            <w:vAlign w:val="center"/>
          </w:tcPr>
          <w:p w14:paraId="0864E442" w14:textId="77777777" w:rsidR="00042FDD" w:rsidRPr="00C24A1A" w:rsidRDefault="00042FDD" w:rsidP="009D4EB2">
            <w:pPr>
              <w:pStyle w:val="TAC"/>
              <w:keepNext w:val="0"/>
            </w:pPr>
            <w:r w:rsidRPr="00C24A1A">
              <w:rPr>
                <w:rFonts w:hint="eastAsia"/>
                <w:lang w:eastAsia="zh-CN"/>
              </w:rPr>
              <w:t>CA_n25-n71</w:t>
            </w:r>
          </w:p>
        </w:tc>
        <w:tc>
          <w:tcPr>
            <w:tcW w:w="2952" w:type="dxa"/>
          </w:tcPr>
          <w:p w14:paraId="21957C9D" w14:textId="77777777" w:rsidR="00042FDD" w:rsidRPr="00C24A1A" w:rsidRDefault="00042FDD" w:rsidP="009D4EB2">
            <w:pPr>
              <w:pStyle w:val="TAC"/>
              <w:rPr>
                <w:lang w:eastAsia="ja-JP"/>
              </w:rPr>
            </w:pPr>
            <w:r w:rsidRPr="00C24A1A">
              <w:rPr>
                <w:lang w:eastAsia="zh-CN"/>
              </w:rPr>
              <w:t>0.3</w:t>
            </w:r>
          </w:p>
        </w:tc>
        <w:tc>
          <w:tcPr>
            <w:tcW w:w="2952" w:type="dxa"/>
            <w:vAlign w:val="center"/>
          </w:tcPr>
          <w:p w14:paraId="7EDA5531" w14:textId="77777777" w:rsidR="00042FDD" w:rsidRPr="00C24A1A" w:rsidRDefault="00042FDD" w:rsidP="009D4EB2">
            <w:pPr>
              <w:pStyle w:val="TAC"/>
              <w:rPr>
                <w:lang w:eastAsia="ja-JP"/>
              </w:rPr>
            </w:pPr>
            <w:r w:rsidRPr="00C24A1A">
              <w:rPr>
                <w:rFonts w:hint="eastAsia"/>
                <w:lang w:eastAsia="zh-CN"/>
              </w:rPr>
              <w:t>0.</w:t>
            </w:r>
            <w:r w:rsidRPr="00C24A1A">
              <w:rPr>
                <w:lang w:eastAsia="zh-CN"/>
              </w:rPr>
              <w:t>6</w:t>
            </w:r>
          </w:p>
        </w:tc>
      </w:tr>
      <w:tr w:rsidR="00042FDD" w:rsidRPr="00C24A1A" w14:paraId="378CA9F2" w14:textId="77777777" w:rsidTr="009D4EB2">
        <w:trPr>
          <w:jc w:val="center"/>
        </w:trPr>
        <w:tc>
          <w:tcPr>
            <w:tcW w:w="2336" w:type="dxa"/>
            <w:tcBorders>
              <w:top w:val="single" w:sz="4" w:space="0" w:color="auto"/>
              <w:bottom w:val="single" w:sz="4" w:space="0" w:color="auto"/>
            </w:tcBorders>
          </w:tcPr>
          <w:p w14:paraId="2DEAB34D" w14:textId="77777777" w:rsidR="00042FDD" w:rsidRPr="00C24A1A" w:rsidRDefault="00042FDD" w:rsidP="009D4EB2">
            <w:pPr>
              <w:pStyle w:val="TAC"/>
              <w:keepNext w:val="0"/>
            </w:pPr>
            <w:r w:rsidRPr="00C24A1A">
              <w:rPr>
                <w:lang w:eastAsia="zh-CN"/>
              </w:rPr>
              <w:t>CA</w:t>
            </w:r>
            <w:r w:rsidRPr="00C24A1A">
              <w:t>_</w:t>
            </w:r>
            <w:r w:rsidRPr="00C24A1A">
              <w:rPr>
                <w:lang w:eastAsia="zh-CN"/>
              </w:rPr>
              <w:t>n25</w:t>
            </w:r>
            <w:r w:rsidRPr="00C24A1A">
              <w:rPr>
                <w:lang w:eastAsia="ja-JP"/>
              </w:rPr>
              <w:t>-n</w:t>
            </w:r>
            <w:r w:rsidRPr="00C24A1A">
              <w:rPr>
                <w:lang w:eastAsia="zh-CN"/>
              </w:rPr>
              <w:t>77</w:t>
            </w:r>
          </w:p>
        </w:tc>
        <w:tc>
          <w:tcPr>
            <w:tcW w:w="2952" w:type="dxa"/>
          </w:tcPr>
          <w:p w14:paraId="1FED5BE7" w14:textId="77777777" w:rsidR="00042FDD" w:rsidRPr="00C24A1A" w:rsidRDefault="00042FDD" w:rsidP="009D4EB2">
            <w:pPr>
              <w:pStyle w:val="TAC"/>
              <w:rPr>
                <w:lang w:eastAsia="zh-CN"/>
              </w:rPr>
            </w:pPr>
            <w:r w:rsidRPr="00C24A1A">
              <w:rPr>
                <w:lang w:eastAsia="zh-CN"/>
              </w:rPr>
              <w:t>0.6</w:t>
            </w:r>
          </w:p>
        </w:tc>
        <w:tc>
          <w:tcPr>
            <w:tcW w:w="2952" w:type="dxa"/>
          </w:tcPr>
          <w:p w14:paraId="6FEB78F8" w14:textId="77777777" w:rsidR="00042FDD" w:rsidRPr="00C24A1A" w:rsidRDefault="00042FDD" w:rsidP="009D4EB2">
            <w:pPr>
              <w:pStyle w:val="TAC"/>
              <w:rPr>
                <w:lang w:eastAsia="zh-CN"/>
              </w:rPr>
            </w:pPr>
            <w:r w:rsidRPr="00C24A1A">
              <w:rPr>
                <w:lang w:eastAsia="zh-CN"/>
              </w:rPr>
              <w:t>0.8</w:t>
            </w:r>
          </w:p>
        </w:tc>
      </w:tr>
      <w:tr w:rsidR="00042FDD" w:rsidRPr="00C24A1A" w14:paraId="41BA17D2" w14:textId="77777777" w:rsidTr="009D4EB2">
        <w:trPr>
          <w:jc w:val="center"/>
        </w:trPr>
        <w:tc>
          <w:tcPr>
            <w:tcW w:w="2336" w:type="dxa"/>
            <w:tcBorders>
              <w:top w:val="single" w:sz="4" w:space="0" w:color="auto"/>
              <w:bottom w:val="single" w:sz="4" w:space="0" w:color="auto"/>
            </w:tcBorders>
            <w:vAlign w:val="center"/>
          </w:tcPr>
          <w:p w14:paraId="2A607950" w14:textId="77777777" w:rsidR="00042FDD" w:rsidRPr="00C24A1A" w:rsidRDefault="00042FDD" w:rsidP="009D4EB2">
            <w:pPr>
              <w:pStyle w:val="TAC"/>
              <w:keepNext w:val="0"/>
              <w:rPr>
                <w:lang w:eastAsia="zh-CN"/>
              </w:rPr>
            </w:pPr>
            <w:r w:rsidRPr="00C24A1A">
              <w:lastRenderedPageBreak/>
              <w:t>CA_n25-n85</w:t>
            </w:r>
          </w:p>
        </w:tc>
        <w:tc>
          <w:tcPr>
            <w:tcW w:w="2952" w:type="dxa"/>
            <w:vAlign w:val="center"/>
          </w:tcPr>
          <w:p w14:paraId="521AC814"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c>
          <w:tcPr>
            <w:tcW w:w="2952" w:type="dxa"/>
            <w:vAlign w:val="center"/>
          </w:tcPr>
          <w:p w14:paraId="687A952F" w14:textId="77777777" w:rsidR="00042FDD" w:rsidRPr="00C24A1A" w:rsidRDefault="00042FDD" w:rsidP="009D4EB2">
            <w:pPr>
              <w:pStyle w:val="TAC"/>
              <w:rPr>
                <w:lang w:eastAsia="zh-CN"/>
              </w:rPr>
            </w:pPr>
            <w:r w:rsidRPr="00C24A1A">
              <w:rPr>
                <w:rFonts w:hint="eastAsia"/>
                <w:lang w:eastAsia="zh-CN"/>
              </w:rPr>
              <w:t>0</w:t>
            </w:r>
            <w:r w:rsidRPr="00C24A1A">
              <w:rPr>
                <w:lang w:eastAsia="zh-CN"/>
              </w:rPr>
              <w:t>.6</w:t>
            </w:r>
          </w:p>
        </w:tc>
      </w:tr>
      <w:tr w:rsidR="00042FDD" w:rsidRPr="00C24A1A" w14:paraId="73FD59ED" w14:textId="77777777" w:rsidTr="009D4EB2">
        <w:trPr>
          <w:jc w:val="center"/>
        </w:trPr>
        <w:tc>
          <w:tcPr>
            <w:tcW w:w="2336" w:type="dxa"/>
            <w:tcBorders>
              <w:top w:val="single" w:sz="4" w:space="0" w:color="auto"/>
              <w:bottom w:val="single" w:sz="4" w:space="0" w:color="auto"/>
            </w:tcBorders>
            <w:vAlign w:val="center"/>
          </w:tcPr>
          <w:p w14:paraId="1B30B4C6" w14:textId="77777777" w:rsidR="00042FDD" w:rsidRPr="00C24A1A" w:rsidRDefault="00042FDD" w:rsidP="009D4EB2">
            <w:pPr>
              <w:pStyle w:val="TAC"/>
              <w:keepNext w:val="0"/>
            </w:pPr>
            <w:r w:rsidRPr="00C24A1A">
              <w:rPr>
                <w:rFonts w:cs="Arial" w:hint="eastAsia"/>
                <w:lang w:eastAsia="zh-CN"/>
              </w:rPr>
              <w:t>CA_</w:t>
            </w:r>
            <w:r w:rsidRPr="00C24A1A">
              <w:rPr>
                <w:rFonts w:cs="Arial"/>
                <w:lang w:eastAsia="zh-CN"/>
              </w:rPr>
              <w:t>n26-n28</w:t>
            </w:r>
          </w:p>
        </w:tc>
        <w:tc>
          <w:tcPr>
            <w:tcW w:w="2952" w:type="dxa"/>
            <w:tcBorders>
              <w:top w:val="single" w:sz="4" w:space="0" w:color="auto"/>
              <w:left w:val="single" w:sz="4" w:space="0" w:color="auto"/>
              <w:bottom w:val="single" w:sz="4" w:space="0" w:color="auto"/>
              <w:right w:val="single" w:sz="4" w:space="0" w:color="auto"/>
            </w:tcBorders>
            <w:vAlign w:val="center"/>
          </w:tcPr>
          <w:p w14:paraId="3693CF78" w14:textId="77777777" w:rsidR="00042FDD" w:rsidRPr="00C24A1A" w:rsidRDefault="00042FDD" w:rsidP="009D4EB2">
            <w:pPr>
              <w:pStyle w:val="TAC"/>
              <w:rPr>
                <w:lang w:eastAsia="zh-CN"/>
              </w:rPr>
            </w:pPr>
            <w:r w:rsidRPr="00C24A1A">
              <w:rPr>
                <w:lang w:eastAsia="zh-CN"/>
              </w:rPr>
              <w:t>0.</w:t>
            </w:r>
            <w:r w:rsidRPr="00C24A1A">
              <w:rPr>
                <w:rFonts w:hint="eastAsia"/>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5F8B09A1" w14:textId="77777777" w:rsidR="00042FDD" w:rsidRPr="00C24A1A" w:rsidRDefault="00042FDD" w:rsidP="009D4EB2">
            <w:pPr>
              <w:pStyle w:val="TAC"/>
              <w:rPr>
                <w:lang w:eastAsia="zh-CN"/>
              </w:rPr>
            </w:pPr>
            <w:r w:rsidRPr="00C24A1A">
              <w:rPr>
                <w:lang w:eastAsia="zh-CN"/>
              </w:rPr>
              <w:t>0.</w:t>
            </w:r>
            <w:r w:rsidRPr="00C24A1A">
              <w:rPr>
                <w:rFonts w:hint="eastAsia"/>
                <w:lang w:eastAsia="zh-CN"/>
              </w:rPr>
              <w:t>7</w:t>
            </w:r>
          </w:p>
        </w:tc>
      </w:tr>
      <w:tr w:rsidR="00042FDD" w:rsidRPr="00C24A1A" w14:paraId="4A60E029" w14:textId="77777777" w:rsidTr="009D4EB2">
        <w:trPr>
          <w:jc w:val="center"/>
        </w:trPr>
        <w:tc>
          <w:tcPr>
            <w:tcW w:w="2336" w:type="dxa"/>
            <w:tcBorders>
              <w:top w:val="single" w:sz="4" w:space="0" w:color="auto"/>
              <w:bottom w:val="single" w:sz="4" w:space="0" w:color="auto"/>
            </w:tcBorders>
            <w:vAlign w:val="center"/>
          </w:tcPr>
          <w:p w14:paraId="596FBD47" w14:textId="77777777" w:rsidR="00042FDD" w:rsidRPr="00C24A1A" w:rsidRDefault="00042FDD" w:rsidP="009D4EB2">
            <w:pPr>
              <w:pStyle w:val="TAC"/>
              <w:keepNext w:val="0"/>
              <w:rPr>
                <w:szCs w:val="18"/>
                <w:lang w:eastAsia="zh-CN"/>
              </w:rPr>
            </w:pPr>
            <w:r w:rsidRPr="00C24A1A">
              <w:rPr>
                <w:rFonts w:eastAsia="DengXian"/>
              </w:rPr>
              <w:t>CA_n26-n29</w:t>
            </w:r>
          </w:p>
        </w:tc>
        <w:tc>
          <w:tcPr>
            <w:tcW w:w="2952" w:type="dxa"/>
            <w:vAlign w:val="center"/>
          </w:tcPr>
          <w:p w14:paraId="2EBD2117" w14:textId="77777777" w:rsidR="00042FDD" w:rsidRPr="00C24A1A" w:rsidRDefault="00042FDD" w:rsidP="009D4EB2">
            <w:pPr>
              <w:pStyle w:val="TAC"/>
              <w:rPr>
                <w:szCs w:val="18"/>
                <w:lang w:eastAsia="zh-CN"/>
              </w:rPr>
            </w:pPr>
            <w:r w:rsidRPr="00C24A1A">
              <w:rPr>
                <w:rFonts w:eastAsia="DengXian" w:hint="eastAsia"/>
                <w:lang w:eastAsia="zh-CN"/>
              </w:rPr>
              <w:t>0</w:t>
            </w:r>
            <w:r w:rsidRPr="00C24A1A">
              <w:rPr>
                <w:rFonts w:eastAsia="DengXian"/>
                <w:lang w:eastAsia="zh-CN"/>
              </w:rPr>
              <w:t>.5</w:t>
            </w:r>
          </w:p>
        </w:tc>
        <w:tc>
          <w:tcPr>
            <w:tcW w:w="2952" w:type="dxa"/>
            <w:vAlign w:val="center"/>
          </w:tcPr>
          <w:p w14:paraId="28AB3018" w14:textId="77777777" w:rsidR="00042FDD" w:rsidRPr="00C24A1A" w:rsidRDefault="00042FDD" w:rsidP="009D4EB2">
            <w:pPr>
              <w:pStyle w:val="TAC"/>
              <w:rPr>
                <w:szCs w:val="18"/>
                <w:lang w:eastAsia="zh-CN"/>
              </w:rPr>
            </w:pPr>
            <w:r w:rsidRPr="00C24A1A">
              <w:rPr>
                <w:rFonts w:cs="Arial" w:hint="eastAsia"/>
                <w:szCs w:val="18"/>
                <w:lang w:eastAsia="zh-CN"/>
              </w:rPr>
              <w:t>N/A</w:t>
            </w:r>
          </w:p>
        </w:tc>
      </w:tr>
      <w:tr w:rsidR="00042FDD" w:rsidRPr="00C24A1A" w14:paraId="01D9EE1B" w14:textId="77777777" w:rsidTr="009D4EB2">
        <w:trPr>
          <w:jc w:val="center"/>
        </w:trPr>
        <w:tc>
          <w:tcPr>
            <w:tcW w:w="2336" w:type="dxa"/>
            <w:tcBorders>
              <w:top w:val="single" w:sz="4" w:space="0" w:color="auto"/>
              <w:bottom w:val="single" w:sz="4" w:space="0" w:color="auto"/>
            </w:tcBorders>
            <w:vAlign w:val="center"/>
          </w:tcPr>
          <w:p w14:paraId="01845DC3" w14:textId="77777777" w:rsidR="00042FDD" w:rsidRPr="00C24A1A" w:rsidRDefault="00042FDD" w:rsidP="009D4EB2">
            <w:pPr>
              <w:pStyle w:val="TAC"/>
              <w:keepNext w:val="0"/>
              <w:rPr>
                <w:szCs w:val="18"/>
                <w:lang w:eastAsia="zh-CN"/>
              </w:rPr>
            </w:pPr>
            <w:r w:rsidRPr="00C24A1A">
              <w:rPr>
                <w:rFonts w:eastAsia="DengXian"/>
              </w:rPr>
              <w:t>CA_n26-n48</w:t>
            </w:r>
          </w:p>
        </w:tc>
        <w:tc>
          <w:tcPr>
            <w:tcW w:w="2952" w:type="dxa"/>
            <w:vAlign w:val="center"/>
          </w:tcPr>
          <w:p w14:paraId="4E0DC5A6" w14:textId="77777777" w:rsidR="00042FDD" w:rsidRPr="00C24A1A" w:rsidRDefault="00042FDD" w:rsidP="009D4EB2">
            <w:pPr>
              <w:pStyle w:val="TAC"/>
              <w:rPr>
                <w:szCs w:val="18"/>
                <w:lang w:eastAsia="zh-CN"/>
              </w:rPr>
            </w:pPr>
            <w:r w:rsidRPr="00C24A1A">
              <w:rPr>
                <w:rFonts w:eastAsia="DengXian" w:hint="eastAsia"/>
                <w:lang w:eastAsia="zh-CN"/>
              </w:rPr>
              <w:t>0</w:t>
            </w:r>
            <w:r w:rsidRPr="00C24A1A">
              <w:rPr>
                <w:rFonts w:eastAsia="DengXian"/>
                <w:lang w:eastAsia="zh-CN"/>
              </w:rPr>
              <w:t>.3</w:t>
            </w:r>
          </w:p>
        </w:tc>
        <w:tc>
          <w:tcPr>
            <w:tcW w:w="2952" w:type="dxa"/>
            <w:vAlign w:val="center"/>
          </w:tcPr>
          <w:p w14:paraId="016459E9" w14:textId="77777777" w:rsidR="00042FDD" w:rsidRPr="00C24A1A" w:rsidRDefault="00042FDD" w:rsidP="009D4EB2">
            <w:pPr>
              <w:pStyle w:val="TAC"/>
              <w:rPr>
                <w:szCs w:val="18"/>
                <w:lang w:eastAsia="zh-CN"/>
              </w:rPr>
            </w:pPr>
            <w:r w:rsidRPr="00C24A1A">
              <w:rPr>
                <w:rFonts w:eastAsia="DengXian" w:hint="eastAsia"/>
                <w:lang w:eastAsia="zh-CN"/>
              </w:rPr>
              <w:t>0</w:t>
            </w:r>
            <w:r w:rsidRPr="00C24A1A">
              <w:rPr>
                <w:rFonts w:eastAsia="DengXian"/>
                <w:lang w:eastAsia="zh-CN"/>
              </w:rPr>
              <w:t>.8</w:t>
            </w:r>
          </w:p>
        </w:tc>
      </w:tr>
      <w:tr w:rsidR="00042FDD" w:rsidRPr="00C24A1A" w14:paraId="0F22EC3F" w14:textId="77777777" w:rsidTr="009D4EB2">
        <w:trPr>
          <w:jc w:val="center"/>
        </w:trPr>
        <w:tc>
          <w:tcPr>
            <w:tcW w:w="2336" w:type="dxa"/>
            <w:tcBorders>
              <w:top w:val="single" w:sz="4" w:space="0" w:color="auto"/>
              <w:bottom w:val="single" w:sz="4" w:space="0" w:color="auto"/>
            </w:tcBorders>
            <w:vAlign w:val="center"/>
          </w:tcPr>
          <w:p w14:paraId="2090269A" w14:textId="77777777" w:rsidR="00042FDD" w:rsidRPr="00C24A1A" w:rsidRDefault="00042FDD" w:rsidP="009D4EB2">
            <w:pPr>
              <w:pStyle w:val="TAC"/>
              <w:keepNext w:val="0"/>
              <w:rPr>
                <w:rFonts w:cs="Arial"/>
                <w:lang w:eastAsia="zh-CN"/>
              </w:rPr>
            </w:pPr>
            <w:r w:rsidRPr="00C24A1A">
              <w:rPr>
                <w:szCs w:val="18"/>
                <w:lang w:eastAsia="zh-CN"/>
              </w:rPr>
              <w:t>CA</w:t>
            </w:r>
            <w:r w:rsidRPr="00C24A1A">
              <w:rPr>
                <w:szCs w:val="18"/>
              </w:rPr>
              <w:t>_</w:t>
            </w:r>
            <w:r w:rsidRPr="00C24A1A">
              <w:rPr>
                <w:szCs w:val="18"/>
                <w:lang w:eastAsia="zh-CN"/>
              </w:rPr>
              <w:t>n26</w:t>
            </w:r>
            <w:r w:rsidRPr="00C24A1A">
              <w:rPr>
                <w:szCs w:val="18"/>
                <w:lang w:eastAsia="ja-JP"/>
              </w:rPr>
              <w:t>-n</w:t>
            </w:r>
            <w:r w:rsidRPr="00C24A1A">
              <w:rPr>
                <w:szCs w:val="18"/>
                <w:lang w:eastAsia="zh-CN"/>
              </w:rPr>
              <w:t>66</w:t>
            </w:r>
          </w:p>
        </w:tc>
        <w:tc>
          <w:tcPr>
            <w:tcW w:w="2952" w:type="dxa"/>
            <w:vAlign w:val="center"/>
          </w:tcPr>
          <w:p w14:paraId="5525A80A" w14:textId="77777777" w:rsidR="00042FDD" w:rsidRPr="00C24A1A" w:rsidRDefault="00042FDD" w:rsidP="009D4EB2">
            <w:pPr>
              <w:pStyle w:val="TAC"/>
              <w:rPr>
                <w:rFonts w:cs="Arial"/>
                <w:lang w:eastAsia="zh-CN"/>
              </w:rPr>
            </w:pPr>
            <w:r w:rsidRPr="00C24A1A">
              <w:rPr>
                <w:szCs w:val="18"/>
                <w:lang w:eastAsia="zh-CN"/>
              </w:rPr>
              <w:t>0.3</w:t>
            </w:r>
          </w:p>
        </w:tc>
        <w:tc>
          <w:tcPr>
            <w:tcW w:w="2952" w:type="dxa"/>
            <w:vAlign w:val="center"/>
          </w:tcPr>
          <w:p w14:paraId="20AC5AC5" w14:textId="77777777" w:rsidR="00042FDD" w:rsidRPr="00C24A1A" w:rsidRDefault="00042FDD" w:rsidP="009D4EB2">
            <w:pPr>
              <w:pStyle w:val="TAC"/>
              <w:rPr>
                <w:rFonts w:cs="Arial"/>
                <w:lang w:eastAsia="zh-CN"/>
              </w:rPr>
            </w:pPr>
            <w:r w:rsidRPr="00C24A1A">
              <w:rPr>
                <w:szCs w:val="18"/>
                <w:lang w:eastAsia="zh-CN"/>
              </w:rPr>
              <w:t>0.3</w:t>
            </w:r>
          </w:p>
        </w:tc>
      </w:tr>
      <w:tr w:rsidR="00042FDD" w:rsidRPr="00C24A1A" w14:paraId="61551595" w14:textId="77777777" w:rsidTr="009D4EB2">
        <w:trPr>
          <w:jc w:val="center"/>
        </w:trPr>
        <w:tc>
          <w:tcPr>
            <w:tcW w:w="2336" w:type="dxa"/>
            <w:tcBorders>
              <w:top w:val="single" w:sz="4" w:space="0" w:color="auto"/>
              <w:bottom w:val="single" w:sz="4" w:space="0" w:color="auto"/>
            </w:tcBorders>
            <w:vAlign w:val="center"/>
          </w:tcPr>
          <w:p w14:paraId="49CDD499" w14:textId="77777777" w:rsidR="00042FDD" w:rsidRPr="00C24A1A" w:rsidRDefault="00042FDD" w:rsidP="009D4EB2">
            <w:pPr>
              <w:pStyle w:val="TAC"/>
              <w:keepNext w:val="0"/>
              <w:rPr>
                <w:lang w:eastAsia="zh-CN"/>
              </w:rPr>
            </w:pPr>
            <w:r w:rsidRPr="00C24A1A">
              <w:rPr>
                <w:szCs w:val="18"/>
                <w:lang w:eastAsia="zh-CN"/>
              </w:rPr>
              <w:t>CA</w:t>
            </w:r>
            <w:r w:rsidRPr="00C24A1A">
              <w:rPr>
                <w:szCs w:val="18"/>
              </w:rPr>
              <w:t>_</w:t>
            </w:r>
            <w:r w:rsidRPr="00C24A1A">
              <w:rPr>
                <w:szCs w:val="18"/>
                <w:lang w:eastAsia="zh-CN"/>
              </w:rPr>
              <w:t>n26</w:t>
            </w:r>
            <w:r w:rsidRPr="00C24A1A">
              <w:rPr>
                <w:szCs w:val="18"/>
                <w:lang w:eastAsia="ja-JP"/>
              </w:rPr>
              <w:t>-n</w:t>
            </w:r>
            <w:r w:rsidRPr="00C24A1A">
              <w:rPr>
                <w:szCs w:val="18"/>
                <w:lang w:eastAsia="zh-CN"/>
              </w:rPr>
              <w:t>70</w:t>
            </w:r>
          </w:p>
        </w:tc>
        <w:tc>
          <w:tcPr>
            <w:tcW w:w="2952" w:type="dxa"/>
          </w:tcPr>
          <w:p w14:paraId="7861D5C2" w14:textId="77777777" w:rsidR="00042FDD" w:rsidRPr="00C24A1A" w:rsidRDefault="00042FDD" w:rsidP="009D4EB2">
            <w:pPr>
              <w:pStyle w:val="TAC"/>
              <w:rPr>
                <w:lang w:eastAsia="zh-CN"/>
              </w:rPr>
            </w:pPr>
            <w:r w:rsidRPr="00C24A1A">
              <w:rPr>
                <w:szCs w:val="18"/>
                <w:lang w:eastAsia="zh-CN"/>
              </w:rPr>
              <w:t>0.3</w:t>
            </w:r>
          </w:p>
        </w:tc>
        <w:tc>
          <w:tcPr>
            <w:tcW w:w="2952" w:type="dxa"/>
          </w:tcPr>
          <w:p w14:paraId="5C526E0F" w14:textId="77777777" w:rsidR="00042FDD" w:rsidRPr="00C24A1A" w:rsidRDefault="00042FDD" w:rsidP="009D4EB2">
            <w:pPr>
              <w:pStyle w:val="TAC"/>
              <w:rPr>
                <w:lang w:eastAsia="zh-CN"/>
              </w:rPr>
            </w:pPr>
            <w:r w:rsidRPr="00C24A1A">
              <w:rPr>
                <w:szCs w:val="18"/>
                <w:lang w:eastAsia="zh-CN"/>
              </w:rPr>
              <w:t>0.3</w:t>
            </w:r>
          </w:p>
        </w:tc>
      </w:tr>
      <w:tr w:rsidR="00042FDD" w:rsidRPr="00C24A1A" w14:paraId="7AF33B1B" w14:textId="77777777" w:rsidTr="009D4EB2">
        <w:trPr>
          <w:jc w:val="center"/>
        </w:trPr>
        <w:tc>
          <w:tcPr>
            <w:tcW w:w="2336" w:type="dxa"/>
            <w:tcBorders>
              <w:top w:val="single" w:sz="4" w:space="0" w:color="auto"/>
              <w:bottom w:val="single" w:sz="4" w:space="0" w:color="auto"/>
            </w:tcBorders>
            <w:vAlign w:val="center"/>
          </w:tcPr>
          <w:p w14:paraId="1829D0B2" w14:textId="77777777" w:rsidR="00042FDD" w:rsidRPr="00C24A1A" w:rsidRDefault="00042FDD" w:rsidP="009D4EB2">
            <w:pPr>
              <w:pStyle w:val="TAC"/>
              <w:keepNext w:val="0"/>
              <w:rPr>
                <w:szCs w:val="18"/>
                <w:lang w:eastAsia="zh-CN"/>
              </w:rPr>
            </w:pPr>
            <w:r w:rsidRPr="00C24A1A">
              <w:rPr>
                <w:rFonts w:eastAsia="DengXian"/>
              </w:rPr>
              <w:t>CA_n26-n71</w:t>
            </w:r>
          </w:p>
        </w:tc>
        <w:tc>
          <w:tcPr>
            <w:tcW w:w="2952" w:type="dxa"/>
            <w:vAlign w:val="center"/>
          </w:tcPr>
          <w:p w14:paraId="1737EECB" w14:textId="77777777" w:rsidR="00042FDD" w:rsidRPr="00C24A1A" w:rsidRDefault="00042FDD" w:rsidP="009D4EB2">
            <w:pPr>
              <w:pStyle w:val="TAC"/>
              <w:rPr>
                <w:szCs w:val="18"/>
                <w:lang w:eastAsia="zh-CN"/>
              </w:rPr>
            </w:pPr>
            <w:r w:rsidRPr="00C24A1A">
              <w:rPr>
                <w:rFonts w:eastAsia="DengXian"/>
                <w:lang w:eastAsia="zh-CN"/>
              </w:rPr>
              <w:t>0.5</w:t>
            </w:r>
          </w:p>
        </w:tc>
        <w:tc>
          <w:tcPr>
            <w:tcW w:w="2952" w:type="dxa"/>
            <w:vAlign w:val="center"/>
          </w:tcPr>
          <w:p w14:paraId="57D0A914" w14:textId="77777777" w:rsidR="00042FDD" w:rsidRPr="00C24A1A" w:rsidRDefault="00042FDD" w:rsidP="009D4EB2">
            <w:pPr>
              <w:pStyle w:val="TAC"/>
              <w:rPr>
                <w:szCs w:val="18"/>
                <w:lang w:eastAsia="zh-CN"/>
              </w:rPr>
            </w:pPr>
            <w:r w:rsidRPr="00C24A1A">
              <w:rPr>
                <w:rFonts w:eastAsia="DengXian"/>
                <w:lang w:eastAsia="zh-CN"/>
              </w:rPr>
              <w:t>0.5</w:t>
            </w:r>
          </w:p>
        </w:tc>
      </w:tr>
      <w:tr w:rsidR="00042FDD" w:rsidRPr="00C24A1A" w14:paraId="2EA538FB" w14:textId="77777777" w:rsidTr="009D4EB2">
        <w:trPr>
          <w:jc w:val="center"/>
        </w:trPr>
        <w:tc>
          <w:tcPr>
            <w:tcW w:w="2336" w:type="dxa"/>
            <w:tcBorders>
              <w:top w:val="single" w:sz="4" w:space="0" w:color="auto"/>
              <w:bottom w:val="single" w:sz="4" w:space="0" w:color="auto"/>
            </w:tcBorders>
            <w:vAlign w:val="center"/>
          </w:tcPr>
          <w:p w14:paraId="602F68A7" w14:textId="77777777" w:rsidR="00042FDD" w:rsidRPr="00C24A1A" w:rsidRDefault="00042FDD" w:rsidP="009D4EB2">
            <w:pPr>
              <w:pStyle w:val="TAC"/>
              <w:keepNext w:val="0"/>
              <w:rPr>
                <w:rFonts w:cs="Arial"/>
                <w:lang w:eastAsia="zh-CN"/>
              </w:rPr>
            </w:pPr>
            <w:r w:rsidRPr="00C24A1A">
              <w:rPr>
                <w:rFonts w:cs="Arial" w:hint="eastAsia"/>
                <w:lang w:eastAsia="zh-CN"/>
              </w:rPr>
              <w:t>CA_</w:t>
            </w:r>
            <w:r w:rsidRPr="00C24A1A">
              <w:rPr>
                <w:rFonts w:cs="Arial"/>
                <w:lang w:eastAsia="zh-CN"/>
              </w:rPr>
              <w:t>n26-n77</w:t>
            </w:r>
          </w:p>
        </w:tc>
        <w:tc>
          <w:tcPr>
            <w:tcW w:w="2952" w:type="dxa"/>
            <w:vAlign w:val="center"/>
          </w:tcPr>
          <w:p w14:paraId="15CEB373" w14:textId="77777777" w:rsidR="00042FDD" w:rsidRPr="00C24A1A" w:rsidRDefault="00042FDD" w:rsidP="009D4EB2">
            <w:pPr>
              <w:pStyle w:val="TAC"/>
              <w:rPr>
                <w:rFonts w:cs="Arial"/>
                <w:lang w:eastAsia="zh-CN"/>
              </w:rPr>
            </w:pPr>
            <w:r w:rsidRPr="00C24A1A">
              <w:rPr>
                <w:rFonts w:cs="Arial" w:hint="eastAsia"/>
                <w:lang w:eastAsia="zh-CN"/>
              </w:rPr>
              <w:t>0.3</w:t>
            </w:r>
          </w:p>
        </w:tc>
        <w:tc>
          <w:tcPr>
            <w:tcW w:w="2952" w:type="dxa"/>
          </w:tcPr>
          <w:p w14:paraId="35C70205" w14:textId="77777777" w:rsidR="00042FDD" w:rsidRPr="00C24A1A" w:rsidRDefault="00042FDD" w:rsidP="009D4EB2">
            <w:pPr>
              <w:pStyle w:val="TAC"/>
              <w:rPr>
                <w:rFonts w:cs="Arial"/>
                <w:lang w:eastAsia="zh-CN"/>
              </w:rPr>
            </w:pPr>
            <w:r w:rsidRPr="00C24A1A">
              <w:rPr>
                <w:szCs w:val="18"/>
                <w:lang w:eastAsia="ja-JP"/>
              </w:rPr>
              <w:t>0.</w:t>
            </w:r>
            <w:r w:rsidRPr="00C24A1A">
              <w:rPr>
                <w:rFonts w:hint="eastAsia"/>
                <w:szCs w:val="18"/>
                <w:lang w:eastAsia="zh-CN"/>
              </w:rPr>
              <w:t>8</w:t>
            </w:r>
          </w:p>
        </w:tc>
      </w:tr>
      <w:tr w:rsidR="00042FDD" w:rsidRPr="00C24A1A" w14:paraId="0B4AB37F" w14:textId="77777777" w:rsidTr="009D4EB2">
        <w:trPr>
          <w:jc w:val="center"/>
        </w:trPr>
        <w:tc>
          <w:tcPr>
            <w:tcW w:w="2336" w:type="dxa"/>
            <w:tcBorders>
              <w:top w:val="single" w:sz="4" w:space="0" w:color="auto"/>
              <w:bottom w:val="single" w:sz="4" w:space="0" w:color="auto"/>
            </w:tcBorders>
            <w:vAlign w:val="center"/>
          </w:tcPr>
          <w:p w14:paraId="1387D3BF" w14:textId="77777777" w:rsidR="00042FDD" w:rsidRPr="00C24A1A" w:rsidRDefault="00042FDD" w:rsidP="009D4EB2">
            <w:pPr>
              <w:pStyle w:val="TAC"/>
              <w:keepNext w:val="0"/>
              <w:rPr>
                <w:szCs w:val="18"/>
                <w:lang w:eastAsia="zh-CN"/>
              </w:rPr>
            </w:pPr>
            <w:r w:rsidRPr="00C24A1A">
              <w:rPr>
                <w:rFonts w:cs="Arial" w:hint="eastAsia"/>
                <w:lang w:eastAsia="zh-CN"/>
              </w:rPr>
              <w:t>CA_</w:t>
            </w:r>
            <w:r w:rsidRPr="00C24A1A">
              <w:rPr>
                <w:rFonts w:cs="Arial"/>
                <w:lang w:eastAsia="zh-CN"/>
              </w:rPr>
              <w:t>n26-n78</w:t>
            </w:r>
          </w:p>
        </w:tc>
        <w:tc>
          <w:tcPr>
            <w:tcW w:w="2952" w:type="dxa"/>
            <w:vAlign w:val="center"/>
          </w:tcPr>
          <w:p w14:paraId="5CD302B4" w14:textId="77777777" w:rsidR="00042FDD" w:rsidRPr="00C24A1A" w:rsidRDefault="00042FDD" w:rsidP="009D4EB2">
            <w:pPr>
              <w:pStyle w:val="TAC"/>
              <w:rPr>
                <w:rFonts w:cs="Arial"/>
                <w:lang w:eastAsia="zh-CN"/>
              </w:rPr>
            </w:pPr>
            <w:r w:rsidRPr="00C24A1A">
              <w:rPr>
                <w:szCs w:val="18"/>
                <w:lang w:eastAsia="zh-CN"/>
              </w:rPr>
              <w:t>0.3</w:t>
            </w:r>
          </w:p>
        </w:tc>
        <w:tc>
          <w:tcPr>
            <w:tcW w:w="2952" w:type="dxa"/>
            <w:vAlign w:val="center"/>
          </w:tcPr>
          <w:p w14:paraId="261B95B3" w14:textId="77777777" w:rsidR="00042FDD" w:rsidRPr="00C24A1A" w:rsidRDefault="00042FDD" w:rsidP="009D4EB2">
            <w:pPr>
              <w:pStyle w:val="TAC"/>
              <w:rPr>
                <w:rFonts w:cs="Arial"/>
                <w:lang w:eastAsia="zh-CN"/>
              </w:rPr>
            </w:pPr>
            <w:r w:rsidRPr="00C24A1A">
              <w:rPr>
                <w:szCs w:val="18"/>
                <w:lang w:eastAsia="zh-CN"/>
              </w:rPr>
              <w:t>0.</w:t>
            </w:r>
            <w:r w:rsidRPr="00C24A1A">
              <w:rPr>
                <w:rFonts w:hint="eastAsia"/>
                <w:szCs w:val="18"/>
                <w:lang w:eastAsia="zh-CN"/>
              </w:rPr>
              <w:t>8</w:t>
            </w:r>
          </w:p>
        </w:tc>
      </w:tr>
      <w:tr w:rsidR="00042FDD" w:rsidRPr="00C24A1A" w14:paraId="4ED2910E" w14:textId="77777777" w:rsidTr="009D4EB2">
        <w:trPr>
          <w:jc w:val="center"/>
        </w:trPr>
        <w:tc>
          <w:tcPr>
            <w:tcW w:w="2336" w:type="dxa"/>
            <w:tcBorders>
              <w:top w:val="single" w:sz="4" w:space="0" w:color="auto"/>
              <w:bottom w:val="single" w:sz="4" w:space="0" w:color="auto"/>
            </w:tcBorders>
            <w:vAlign w:val="center"/>
          </w:tcPr>
          <w:p w14:paraId="4BD4BCD8" w14:textId="77777777" w:rsidR="00042FDD" w:rsidRPr="00C24A1A" w:rsidRDefault="00042FDD" w:rsidP="009D4EB2">
            <w:pPr>
              <w:pStyle w:val="TAC"/>
              <w:keepNext w:val="0"/>
              <w:rPr>
                <w:rFonts w:cs="Arial"/>
                <w:bCs/>
                <w:szCs w:val="18"/>
              </w:rPr>
            </w:pPr>
            <w:r w:rsidRPr="00C24A1A">
              <w:rPr>
                <w:rFonts w:cs="Arial" w:hint="eastAsia"/>
                <w:lang w:eastAsia="zh-CN"/>
              </w:rPr>
              <w:t>CA_n28-n34</w:t>
            </w:r>
          </w:p>
        </w:tc>
        <w:tc>
          <w:tcPr>
            <w:tcW w:w="2952" w:type="dxa"/>
            <w:vAlign w:val="center"/>
          </w:tcPr>
          <w:p w14:paraId="3B5D7CAA" w14:textId="77777777" w:rsidR="00042FDD" w:rsidRPr="00C24A1A" w:rsidRDefault="00042FDD" w:rsidP="009D4EB2">
            <w:pPr>
              <w:pStyle w:val="TAC"/>
              <w:rPr>
                <w:lang w:eastAsia="zh-CN"/>
              </w:rPr>
            </w:pPr>
            <w:r w:rsidRPr="00C24A1A">
              <w:rPr>
                <w:rFonts w:cs="Arial"/>
                <w:lang w:eastAsia="zh-CN"/>
              </w:rPr>
              <w:t>0.3</w:t>
            </w:r>
          </w:p>
        </w:tc>
        <w:tc>
          <w:tcPr>
            <w:tcW w:w="2952" w:type="dxa"/>
            <w:vAlign w:val="center"/>
          </w:tcPr>
          <w:p w14:paraId="0C846991" w14:textId="77777777" w:rsidR="00042FDD" w:rsidRPr="00C24A1A" w:rsidRDefault="00042FDD" w:rsidP="009D4EB2">
            <w:pPr>
              <w:pStyle w:val="TAC"/>
              <w:rPr>
                <w:rFonts w:cs="Arial"/>
                <w:bCs/>
                <w:szCs w:val="18"/>
                <w:lang w:eastAsia="zh-CN"/>
              </w:rPr>
            </w:pPr>
            <w:r w:rsidRPr="00C24A1A">
              <w:rPr>
                <w:rFonts w:cs="Arial"/>
                <w:lang w:eastAsia="zh-CN"/>
              </w:rPr>
              <w:t>0.</w:t>
            </w:r>
            <w:r w:rsidRPr="00C24A1A">
              <w:rPr>
                <w:rFonts w:cs="Arial" w:hint="eastAsia"/>
                <w:lang w:eastAsia="zh-CN"/>
              </w:rPr>
              <w:t>3</w:t>
            </w:r>
          </w:p>
        </w:tc>
      </w:tr>
      <w:tr w:rsidR="00042FDD" w:rsidRPr="00C24A1A" w14:paraId="1A3E7414" w14:textId="77777777" w:rsidTr="009D4EB2">
        <w:trPr>
          <w:jc w:val="center"/>
        </w:trPr>
        <w:tc>
          <w:tcPr>
            <w:tcW w:w="2336" w:type="dxa"/>
            <w:tcBorders>
              <w:top w:val="single" w:sz="4" w:space="0" w:color="auto"/>
              <w:bottom w:val="single" w:sz="4" w:space="0" w:color="auto"/>
            </w:tcBorders>
            <w:vAlign w:val="center"/>
          </w:tcPr>
          <w:p w14:paraId="7F139475" w14:textId="77777777" w:rsidR="00042FDD" w:rsidRPr="00C24A1A" w:rsidRDefault="00042FDD" w:rsidP="009D4EB2">
            <w:pPr>
              <w:pStyle w:val="TAC"/>
              <w:keepNext w:val="0"/>
              <w:rPr>
                <w:rFonts w:cs="Arial"/>
                <w:szCs w:val="18"/>
                <w:lang w:eastAsia="zh-CN"/>
              </w:rPr>
            </w:pPr>
            <w:r w:rsidRPr="00C24A1A">
              <w:rPr>
                <w:rFonts w:cs="Arial"/>
                <w:bCs/>
                <w:szCs w:val="18"/>
              </w:rPr>
              <w:t>CA_n28-n38</w:t>
            </w:r>
          </w:p>
        </w:tc>
        <w:tc>
          <w:tcPr>
            <w:tcW w:w="2952" w:type="dxa"/>
            <w:vAlign w:val="center"/>
          </w:tcPr>
          <w:p w14:paraId="2D334C8F" w14:textId="77777777" w:rsidR="00042FDD" w:rsidRPr="00C24A1A" w:rsidRDefault="00042FDD" w:rsidP="009D4EB2">
            <w:pPr>
              <w:pStyle w:val="TAC"/>
              <w:rPr>
                <w:rFonts w:cs="Arial"/>
                <w:bCs/>
                <w:szCs w:val="18"/>
                <w:lang w:eastAsia="zh-CN"/>
              </w:rPr>
            </w:pPr>
            <w:r w:rsidRPr="00C24A1A">
              <w:rPr>
                <w:lang w:eastAsia="zh-CN"/>
              </w:rPr>
              <w:t>0.3</w:t>
            </w:r>
          </w:p>
        </w:tc>
        <w:tc>
          <w:tcPr>
            <w:tcW w:w="2952" w:type="dxa"/>
          </w:tcPr>
          <w:p w14:paraId="240CCDC3" w14:textId="77777777" w:rsidR="00042FDD" w:rsidRPr="00C24A1A" w:rsidRDefault="00042FDD" w:rsidP="009D4EB2">
            <w:pPr>
              <w:pStyle w:val="TAC"/>
              <w:rPr>
                <w:rFonts w:cs="Arial"/>
                <w:bCs/>
                <w:szCs w:val="18"/>
                <w:lang w:eastAsia="zh-CN"/>
              </w:rPr>
            </w:pPr>
            <w:r w:rsidRPr="00C24A1A">
              <w:rPr>
                <w:rFonts w:cs="Arial"/>
                <w:bCs/>
                <w:szCs w:val="18"/>
                <w:lang w:eastAsia="zh-CN"/>
              </w:rPr>
              <w:t>0.3</w:t>
            </w:r>
          </w:p>
        </w:tc>
      </w:tr>
      <w:tr w:rsidR="00042FDD" w:rsidRPr="00C24A1A" w14:paraId="2C6E5885" w14:textId="77777777" w:rsidTr="009D4EB2">
        <w:trPr>
          <w:jc w:val="center"/>
        </w:trPr>
        <w:tc>
          <w:tcPr>
            <w:tcW w:w="2336" w:type="dxa"/>
            <w:tcBorders>
              <w:top w:val="single" w:sz="4" w:space="0" w:color="auto"/>
              <w:bottom w:val="single" w:sz="4" w:space="0" w:color="auto"/>
            </w:tcBorders>
            <w:vAlign w:val="center"/>
          </w:tcPr>
          <w:p w14:paraId="68F7EC9E" w14:textId="77777777" w:rsidR="00042FDD" w:rsidRPr="00C24A1A" w:rsidRDefault="00042FDD" w:rsidP="009D4EB2">
            <w:pPr>
              <w:pStyle w:val="TAC"/>
              <w:keepNext w:val="0"/>
              <w:rPr>
                <w:rFonts w:cs="Arial"/>
                <w:lang w:eastAsia="zh-CN"/>
              </w:rPr>
            </w:pPr>
            <w:r w:rsidRPr="00C24A1A">
              <w:rPr>
                <w:rFonts w:cs="Arial" w:hint="eastAsia"/>
                <w:lang w:eastAsia="zh-CN"/>
              </w:rPr>
              <w:t>CA_n28-n39</w:t>
            </w:r>
          </w:p>
        </w:tc>
        <w:tc>
          <w:tcPr>
            <w:tcW w:w="2952" w:type="dxa"/>
            <w:vAlign w:val="center"/>
          </w:tcPr>
          <w:p w14:paraId="0A3D62F0" w14:textId="77777777" w:rsidR="00042FDD" w:rsidRPr="00C24A1A" w:rsidRDefault="00042FDD" w:rsidP="009D4EB2">
            <w:pPr>
              <w:pStyle w:val="TAC"/>
              <w:rPr>
                <w:lang w:eastAsia="zh-CN"/>
              </w:rPr>
            </w:pPr>
            <w:r w:rsidRPr="00C24A1A">
              <w:rPr>
                <w:rFonts w:cs="Arial"/>
                <w:lang w:eastAsia="zh-CN"/>
              </w:rPr>
              <w:t>0.3</w:t>
            </w:r>
          </w:p>
        </w:tc>
        <w:tc>
          <w:tcPr>
            <w:tcW w:w="2952" w:type="dxa"/>
            <w:vAlign w:val="center"/>
          </w:tcPr>
          <w:p w14:paraId="70093620" w14:textId="77777777" w:rsidR="00042FDD" w:rsidRPr="00C24A1A" w:rsidRDefault="00042FDD" w:rsidP="009D4EB2">
            <w:pPr>
              <w:pStyle w:val="TAC"/>
              <w:rPr>
                <w:rFonts w:cs="Arial"/>
                <w:bCs/>
                <w:szCs w:val="18"/>
              </w:rPr>
            </w:pPr>
            <w:r w:rsidRPr="00C24A1A">
              <w:rPr>
                <w:rFonts w:cs="Arial"/>
                <w:lang w:eastAsia="zh-CN"/>
              </w:rPr>
              <w:t>0.</w:t>
            </w:r>
            <w:r w:rsidRPr="00C24A1A">
              <w:rPr>
                <w:rFonts w:cs="Arial" w:hint="eastAsia"/>
                <w:lang w:eastAsia="zh-CN"/>
              </w:rPr>
              <w:t>3</w:t>
            </w:r>
          </w:p>
        </w:tc>
      </w:tr>
      <w:tr w:rsidR="00042FDD" w:rsidRPr="00C24A1A" w14:paraId="5C6AAA89" w14:textId="77777777" w:rsidTr="009D4EB2">
        <w:trPr>
          <w:jc w:val="center"/>
        </w:trPr>
        <w:tc>
          <w:tcPr>
            <w:tcW w:w="2336" w:type="dxa"/>
            <w:tcBorders>
              <w:top w:val="single" w:sz="4" w:space="0" w:color="auto"/>
              <w:bottom w:val="single" w:sz="4" w:space="0" w:color="auto"/>
            </w:tcBorders>
            <w:vAlign w:val="center"/>
          </w:tcPr>
          <w:p w14:paraId="2046B990" w14:textId="77777777" w:rsidR="00042FDD" w:rsidRPr="00C24A1A" w:rsidRDefault="00042FDD" w:rsidP="009D4EB2">
            <w:pPr>
              <w:pStyle w:val="TAC"/>
              <w:keepNext w:val="0"/>
            </w:pPr>
            <w:r w:rsidRPr="00C24A1A">
              <w:rPr>
                <w:rFonts w:cs="Arial"/>
                <w:lang w:eastAsia="zh-CN"/>
              </w:rPr>
              <w:t>CA_n28-n40</w:t>
            </w:r>
          </w:p>
        </w:tc>
        <w:tc>
          <w:tcPr>
            <w:tcW w:w="2952" w:type="dxa"/>
            <w:vAlign w:val="center"/>
          </w:tcPr>
          <w:p w14:paraId="54499B95" w14:textId="77777777" w:rsidR="00042FDD" w:rsidRPr="00C24A1A" w:rsidRDefault="00042FDD" w:rsidP="009D4EB2">
            <w:pPr>
              <w:pStyle w:val="TAC"/>
            </w:pPr>
            <w:r w:rsidRPr="00C24A1A">
              <w:rPr>
                <w:rFonts w:cs="Arial"/>
                <w:lang w:eastAsia="zh-CN"/>
              </w:rPr>
              <w:t>0.3</w:t>
            </w:r>
          </w:p>
        </w:tc>
        <w:tc>
          <w:tcPr>
            <w:tcW w:w="2952" w:type="dxa"/>
          </w:tcPr>
          <w:p w14:paraId="26E28DE7" w14:textId="77777777" w:rsidR="00042FDD" w:rsidRPr="00C24A1A" w:rsidRDefault="00042FDD" w:rsidP="009D4EB2">
            <w:pPr>
              <w:pStyle w:val="TAC"/>
            </w:pPr>
            <w:r w:rsidRPr="00C24A1A">
              <w:rPr>
                <w:rFonts w:cs="Arial" w:hint="eastAsia"/>
                <w:lang w:eastAsia="zh-CN"/>
              </w:rPr>
              <w:t>0.</w:t>
            </w:r>
            <w:r w:rsidRPr="00C24A1A">
              <w:rPr>
                <w:rFonts w:cs="Arial"/>
                <w:lang w:eastAsia="zh-CN"/>
              </w:rPr>
              <w:t>3</w:t>
            </w:r>
          </w:p>
        </w:tc>
      </w:tr>
      <w:tr w:rsidR="00042FDD" w:rsidRPr="00C24A1A" w14:paraId="03A6EE76" w14:textId="77777777" w:rsidTr="009D4EB2">
        <w:trPr>
          <w:jc w:val="center"/>
        </w:trPr>
        <w:tc>
          <w:tcPr>
            <w:tcW w:w="2336" w:type="dxa"/>
            <w:tcBorders>
              <w:bottom w:val="single" w:sz="4" w:space="0" w:color="auto"/>
            </w:tcBorders>
            <w:vAlign w:val="center"/>
          </w:tcPr>
          <w:p w14:paraId="031D3EE3" w14:textId="77777777" w:rsidR="00042FDD" w:rsidRPr="00C24A1A" w:rsidRDefault="00042FDD" w:rsidP="009D4EB2">
            <w:pPr>
              <w:pStyle w:val="TAC"/>
              <w:keepNext w:val="0"/>
              <w:rPr>
                <w:lang w:eastAsia="zh-CN"/>
              </w:rPr>
            </w:pPr>
            <w:r w:rsidRPr="00C24A1A">
              <w:t>CA_n28-n41</w:t>
            </w:r>
          </w:p>
        </w:tc>
        <w:tc>
          <w:tcPr>
            <w:tcW w:w="2952" w:type="dxa"/>
            <w:vAlign w:val="center"/>
          </w:tcPr>
          <w:p w14:paraId="14023A46" w14:textId="77777777" w:rsidR="00042FDD" w:rsidRPr="00C24A1A" w:rsidRDefault="00042FDD" w:rsidP="009D4EB2">
            <w:pPr>
              <w:pStyle w:val="TAC"/>
              <w:rPr>
                <w:lang w:eastAsia="zh-CN"/>
              </w:rPr>
            </w:pPr>
            <w:r w:rsidRPr="00C24A1A">
              <w:t>0.3</w:t>
            </w:r>
          </w:p>
        </w:tc>
        <w:tc>
          <w:tcPr>
            <w:tcW w:w="2952" w:type="dxa"/>
            <w:vAlign w:val="center"/>
          </w:tcPr>
          <w:p w14:paraId="34823E90" w14:textId="77777777" w:rsidR="00042FDD" w:rsidRPr="00C24A1A" w:rsidRDefault="00042FDD" w:rsidP="009D4EB2">
            <w:pPr>
              <w:pStyle w:val="TAC"/>
              <w:rPr>
                <w:lang w:eastAsia="zh-CN"/>
              </w:rPr>
            </w:pPr>
            <w:r w:rsidRPr="00C24A1A">
              <w:t>0.3</w:t>
            </w:r>
          </w:p>
        </w:tc>
      </w:tr>
      <w:tr w:rsidR="00042FDD" w:rsidRPr="00C24A1A" w14:paraId="107D637F" w14:textId="77777777" w:rsidTr="009D4EB2">
        <w:trPr>
          <w:jc w:val="center"/>
        </w:trPr>
        <w:tc>
          <w:tcPr>
            <w:tcW w:w="2336" w:type="dxa"/>
            <w:tcBorders>
              <w:bottom w:val="single" w:sz="4" w:space="0" w:color="auto"/>
            </w:tcBorders>
            <w:vAlign w:val="center"/>
          </w:tcPr>
          <w:p w14:paraId="3616D7AB" w14:textId="77777777" w:rsidR="00042FDD" w:rsidRPr="00C24A1A" w:rsidRDefault="00042FDD" w:rsidP="009D4EB2">
            <w:pPr>
              <w:pStyle w:val="TAC"/>
              <w:keepNext w:val="0"/>
            </w:pPr>
            <w:r w:rsidRPr="00C24A1A">
              <w:rPr>
                <w:rFonts w:hint="eastAsia"/>
                <w:lang w:eastAsia="zh-CN"/>
              </w:rPr>
              <w:t>CA_n28-n50</w:t>
            </w:r>
          </w:p>
        </w:tc>
        <w:tc>
          <w:tcPr>
            <w:tcW w:w="2952" w:type="dxa"/>
          </w:tcPr>
          <w:p w14:paraId="255C9ACE" w14:textId="77777777" w:rsidR="00042FDD" w:rsidRPr="00C24A1A" w:rsidRDefault="00042FDD" w:rsidP="009D4EB2">
            <w:pPr>
              <w:pStyle w:val="TAC"/>
              <w:rPr>
                <w:lang w:eastAsia="ja-JP"/>
              </w:rPr>
            </w:pPr>
            <w:r w:rsidRPr="00C24A1A">
              <w:rPr>
                <w:lang w:eastAsia="zh-CN"/>
              </w:rPr>
              <w:t>0.3</w:t>
            </w:r>
          </w:p>
        </w:tc>
        <w:tc>
          <w:tcPr>
            <w:tcW w:w="2952" w:type="dxa"/>
            <w:vAlign w:val="center"/>
          </w:tcPr>
          <w:p w14:paraId="6CABA8F3" w14:textId="77777777" w:rsidR="00042FDD" w:rsidRPr="00C24A1A" w:rsidRDefault="00042FDD" w:rsidP="009D4EB2">
            <w:pPr>
              <w:pStyle w:val="TAC"/>
              <w:rPr>
                <w:lang w:eastAsia="ja-JP"/>
              </w:rPr>
            </w:pPr>
            <w:r w:rsidRPr="00C24A1A">
              <w:rPr>
                <w:rFonts w:hint="eastAsia"/>
                <w:lang w:eastAsia="zh-CN"/>
              </w:rPr>
              <w:t>0.</w:t>
            </w:r>
            <w:r w:rsidRPr="00C24A1A">
              <w:rPr>
                <w:lang w:eastAsia="zh-CN"/>
              </w:rPr>
              <w:t>4</w:t>
            </w:r>
          </w:p>
        </w:tc>
      </w:tr>
      <w:tr w:rsidR="00042FDD" w:rsidRPr="00C24A1A" w14:paraId="7A525084" w14:textId="77777777" w:rsidTr="009D4EB2">
        <w:trPr>
          <w:jc w:val="center"/>
        </w:trPr>
        <w:tc>
          <w:tcPr>
            <w:tcW w:w="2336" w:type="dxa"/>
            <w:tcBorders>
              <w:top w:val="single" w:sz="4" w:space="0" w:color="auto"/>
              <w:bottom w:val="single" w:sz="4" w:space="0" w:color="auto"/>
            </w:tcBorders>
            <w:vAlign w:val="center"/>
          </w:tcPr>
          <w:p w14:paraId="355EC44C" w14:textId="77777777" w:rsidR="00042FDD" w:rsidRPr="00C24A1A" w:rsidRDefault="00042FDD" w:rsidP="009D4EB2">
            <w:pPr>
              <w:pStyle w:val="TAC"/>
              <w:keepNext w:val="0"/>
            </w:pPr>
            <w:r w:rsidRPr="00C24A1A">
              <w:rPr>
                <w:rFonts w:eastAsia="MS Mincho" w:cs="Arial"/>
                <w:bCs/>
                <w:szCs w:val="18"/>
              </w:rPr>
              <w:t>CA_n28-n71</w:t>
            </w:r>
          </w:p>
        </w:tc>
        <w:tc>
          <w:tcPr>
            <w:tcW w:w="2952" w:type="dxa"/>
            <w:vAlign w:val="center"/>
          </w:tcPr>
          <w:p w14:paraId="0F9D6430" w14:textId="77777777" w:rsidR="00042FDD" w:rsidRPr="00C24A1A" w:rsidRDefault="00042FDD" w:rsidP="009D4EB2">
            <w:pPr>
              <w:pStyle w:val="TAC"/>
              <w:rPr>
                <w:lang w:eastAsia="zh-CN"/>
              </w:rPr>
            </w:pPr>
            <w:r w:rsidRPr="00C24A1A">
              <w:rPr>
                <w:lang w:eastAsia="zh-CN"/>
              </w:rPr>
              <w:t>1.1</w:t>
            </w:r>
          </w:p>
        </w:tc>
        <w:tc>
          <w:tcPr>
            <w:tcW w:w="2952" w:type="dxa"/>
          </w:tcPr>
          <w:p w14:paraId="24195158" w14:textId="77777777" w:rsidR="00042FDD" w:rsidRPr="00C24A1A" w:rsidRDefault="00042FDD" w:rsidP="009D4EB2">
            <w:pPr>
              <w:pStyle w:val="TAC"/>
              <w:rPr>
                <w:lang w:eastAsia="zh-CN"/>
              </w:rPr>
            </w:pPr>
            <w:r w:rsidRPr="00C24A1A">
              <w:rPr>
                <w:rFonts w:eastAsia="MS Mincho" w:cs="Arial"/>
                <w:bCs/>
                <w:szCs w:val="18"/>
                <w:lang w:eastAsia="zh-CN"/>
              </w:rPr>
              <w:t>1.1</w:t>
            </w:r>
          </w:p>
        </w:tc>
      </w:tr>
      <w:tr w:rsidR="00042FDD" w:rsidRPr="00C24A1A" w14:paraId="080D1B08" w14:textId="77777777" w:rsidTr="009D4EB2">
        <w:trPr>
          <w:jc w:val="center"/>
        </w:trPr>
        <w:tc>
          <w:tcPr>
            <w:tcW w:w="2336" w:type="dxa"/>
            <w:tcBorders>
              <w:top w:val="single" w:sz="4" w:space="0" w:color="auto"/>
              <w:bottom w:val="single" w:sz="4" w:space="0" w:color="auto"/>
            </w:tcBorders>
            <w:vAlign w:val="center"/>
          </w:tcPr>
          <w:p w14:paraId="42E7D6F5" w14:textId="77777777" w:rsidR="00042FDD" w:rsidRPr="00C24A1A" w:rsidRDefault="00042FDD" w:rsidP="009D4EB2">
            <w:pPr>
              <w:pStyle w:val="TAC"/>
              <w:keepNext w:val="0"/>
            </w:pPr>
            <w:r w:rsidRPr="00C24A1A">
              <w:rPr>
                <w:rFonts w:eastAsia="MS Mincho" w:cs="Arial"/>
                <w:bCs/>
                <w:szCs w:val="18"/>
              </w:rPr>
              <w:t>CA_n28-n74</w:t>
            </w:r>
          </w:p>
        </w:tc>
        <w:tc>
          <w:tcPr>
            <w:tcW w:w="2952" w:type="dxa"/>
            <w:vAlign w:val="center"/>
          </w:tcPr>
          <w:p w14:paraId="532E4A59" w14:textId="77777777" w:rsidR="00042FDD" w:rsidRPr="00C24A1A" w:rsidRDefault="00042FDD" w:rsidP="009D4EB2">
            <w:pPr>
              <w:pStyle w:val="TAC"/>
              <w:rPr>
                <w:lang w:eastAsia="zh-CN"/>
              </w:rPr>
            </w:pPr>
            <w:r w:rsidRPr="00C24A1A">
              <w:rPr>
                <w:lang w:eastAsia="zh-CN"/>
              </w:rPr>
              <w:t>0.6</w:t>
            </w:r>
          </w:p>
        </w:tc>
        <w:tc>
          <w:tcPr>
            <w:tcW w:w="2952" w:type="dxa"/>
          </w:tcPr>
          <w:p w14:paraId="31E70DE7" w14:textId="77777777" w:rsidR="00042FDD" w:rsidRPr="00C24A1A" w:rsidRDefault="00042FDD" w:rsidP="009D4EB2">
            <w:pPr>
              <w:pStyle w:val="TAC"/>
              <w:rPr>
                <w:lang w:eastAsia="zh-CN"/>
              </w:rPr>
            </w:pPr>
            <w:r w:rsidRPr="00C24A1A">
              <w:rPr>
                <w:rFonts w:eastAsia="MS Mincho" w:cs="Arial"/>
                <w:bCs/>
                <w:szCs w:val="18"/>
                <w:lang w:eastAsia="zh-CN"/>
              </w:rPr>
              <w:t>0.4</w:t>
            </w:r>
          </w:p>
        </w:tc>
      </w:tr>
      <w:tr w:rsidR="00042FDD" w:rsidRPr="00C24A1A" w14:paraId="28C611F2" w14:textId="77777777" w:rsidTr="009D4EB2">
        <w:trPr>
          <w:jc w:val="center"/>
        </w:trPr>
        <w:tc>
          <w:tcPr>
            <w:tcW w:w="2336" w:type="dxa"/>
            <w:tcBorders>
              <w:bottom w:val="single" w:sz="4" w:space="0" w:color="auto"/>
            </w:tcBorders>
            <w:vAlign w:val="center"/>
          </w:tcPr>
          <w:p w14:paraId="79D2B9A6" w14:textId="77777777" w:rsidR="00042FDD" w:rsidRPr="00C24A1A" w:rsidRDefault="00042FDD" w:rsidP="009D4EB2">
            <w:pPr>
              <w:pStyle w:val="TAC"/>
              <w:keepNext w:val="0"/>
            </w:pPr>
            <w:r w:rsidRPr="00C24A1A">
              <w:t>CA_n28-n75</w:t>
            </w:r>
          </w:p>
        </w:tc>
        <w:tc>
          <w:tcPr>
            <w:tcW w:w="2952" w:type="dxa"/>
          </w:tcPr>
          <w:p w14:paraId="24291AE7" w14:textId="77777777" w:rsidR="00042FDD" w:rsidRPr="00C24A1A" w:rsidRDefault="00042FDD" w:rsidP="009D4EB2">
            <w:pPr>
              <w:pStyle w:val="TAC"/>
              <w:rPr>
                <w:lang w:eastAsia="ja-JP"/>
              </w:rPr>
            </w:pPr>
            <w:r w:rsidRPr="00C24A1A">
              <w:rPr>
                <w:lang w:eastAsia="ja-JP"/>
              </w:rPr>
              <w:t>0.3</w:t>
            </w:r>
          </w:p>
        </w:tc>
        <w:tc>
          <w:tcPr>
            <w:tcW w:w="2952" w:type="dxa"/>
            <w:vAlign w:val="center"/>
          </w:tcPr>
          <w:p w14:paraId="57F9E4A9" w14:textId="77777777" w:rsidR="00042FDD" w:rsidRPr="00C24A1A" w:rsidRDefault="00042FDD" w:rsidP="009D4EB2">
            <w:pPr>
              <w:pStyle w:val="TAC"/>
            </w:pPr>
            <w:r w:rsidRPr="00C24A1A">
              <w:rPr>
                <w:rFonts w:cs="Arial" w:hint="eastAsia"/>
                <w:szCs w:val="18"/>
                <w:lang w:eastAsia="zh-CN"/>
              </w:rPr>
              <w:t>N/A</w:t>
            </w:r>
          </w:p>
        </w:tc>
      </w:tr>
      <w:tr w:rsidR="00042FDD" w:rsidRPr="00C24A1A" w14:paraId="40160FF8" w14:textId="77777777" w:rsidTr="009D4EB2">
        <w:trPr>
          <w:jc w:val="center"/>
        </w:trPr>
        <w:tc>
          <w:tcPr>
            <w:tcW w:w="2336" w:type="dxa"/>
            <w:tcBorders>
              <w:bottom w:val="single" w:sz="4" w:space="0" w:color="auto"/>
            </w:tcBorders>
            <w:vAlign w:val="center"/>
          </w:tcPr>
          <w:p w14:paraId="51AB2FA1" w14:textId="77777777" w:rsidR="00042FDD" w:rsidRPr="00C24A1A" w:rsidRDefault="00042FDD" w:rsidP="009D4EB2">
            <w:pPr>
              <w:pStyle w:val="TAC"/>
              <w:keepNext w:val="0"/>
            </w:pPr>
            <w:r w:rsidRPr="00C24A1A">
              <w:rPr>
                <w:rFonts w:hint="eastAsia"/>
                <w:lang w:eastAsia="zh-CN"/>
              </w:rPr>
              <w:t>CA_n28-n77</w:t>
            </w:r>
          </w:p>
        </w:tc>
        <w:tc>
          <w:tcPr>
            <w:tcW w:w="2952" w:type="dxa"/>
          </w:tcPr>
          <w:p w14:paraId="2F4F0E9A" w14:textId="77777777" w:rsidR="00042FDD" w:rsidRPr="00C24A1A" w:rsidRDefault="00042FDD" w:rsidP="009D4EB2">
            <w:pPr>
              <w:pStyle w:val="TAC"/>
              <w:rPr>
                <w:lang w:eastAsia="ja-JP"/>
              </w:rPr>
            </w:pPr>
            <w:r w:rsidRPr="00C24A1A">
              <w:rPr>
                <w:lang w:eastAsia="zh-CN"/>
              </w:rPr>
              <w:t>0.5</w:t>
            </w:r>
          </w:p>
        </w:tc>
        <w:tc>
          <w:tcPr>
            <w:tcW w:w="2952" w:type="dxa"/>
            <w:vAlign w:val="center"/>
          </w:tcPr>
          <w:p w14:paraId="06EFFEFE"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0E645814" w14:textId="77777777" w:rsidTr="009D4EB2">
        <w:trPr>
          <w:jc w:val="center"/>
        </w:trPr>
        <w:tc>
          <w:tcPr>
            <w:tcW w:w="2336" w:type="dxa"/>
            <w:tcBorders>
              <w:bottom w:val="single" w:sz="4" w:space="0" w:color="auto"/>
            </w:tcBorders>
            <w:vAlign w:val="center"/>
          </w:tcPr>
          <w:p w14:paraId="296F71B1" w14:textId="77777777" w:rsidR="00042FDD" w:rsidRPr="00C24A1A" w:rsidRDefault="00042FDD" w:rsidP="009D4EB2">
            <w:pPr>
              <w:pStyle w:val="TAC"/>
              <w:keepNext w:val="0"/>
            </w:pPr>
            <w:r w:rsidRPr="00C24A1A">
              <w:t>CA_n</w:t>
            </w:r>
            <w:r w:rsidRPr="00C24A1A">
              <w:rPr>
                <w:rFonts w:hint="eastAsia"/>
              </w:rPr>
              <w:t>28</w:t>
            </w:r>
            <w:r w:rsidRPr="00C24A1A">
              <w:t>-</w:t>
            </w:r>
            <w:r w:rsidRPr="00C24A1A">
              <w:rPr>
                <w:rFonts w:hint="eastAsia"/>
                <w:lang w:eastAsia="ja-JP"/>
              </w:rPr>
              <w:t>n78</w:t>
            </w:r>
          </w:p>
        </w:tc>
        <w:tc>
          <w:tcPr>
            <w:tcW w:w="2952" w:type="dxa"/>
          </w:tcPr>
          <w:p w14:paraId="3369498D" w14:textId="77777777" w:rsidR="00042FDD" w:rsidRPr="00C24A1A" w:rsidRDefault="00042FDD" w:rsidP="009D4EB2">
            <w:pPr>
              <w:pStyle w:val="TAC"/>
              <w:rPr>
                <w:lang w:eastAsia="ja-JP"/>
              </w:rPr>
            </w:pPr>
            <w:r w:rsidRPr="00C24A1A">
              <w:rPr>
                <w:lang w:eastAsia="ja-JP"/>
              </w:rPr>
              <w:t>0.5</w:t>
            </w:r>
          </w:p>
        </w:tc>
        <w:tc>
          <w:tcPr>
            <w:tcW w:w="2952" w:type="dxa"/>
            <w:vAlign w:val="center"/>
          </w:tcPr>
          <w:p w14:paraId="69376D2D" w14:textId="77777777" w:rsidR="00042FDD" w:rsidRPr="00C24A1A" w:rsidRDefault="00042FDD" w:rsidP="009D4EB2">
            <w:pPr>
              <w:pStyle w:val="TAC"/>
            </w:pPr>
            <w:r w:rsidRPr="00C24A1A">
              <w:rPr>
                <w:rFonts w:hint="eastAsia"/>
                <w:lang w:eastAsia="ja-JP"/>
              </w:rPr>
              <w:t>0.</w:t>
            </w:r>
            <w:r w:rsidRPr="00C24A1A">
              <w:rPr>
                <w:lang w:eastAsia="ja-JP"/>
              </w:rPr>
              <w:t>8</w:t>
            </w:r>
          </w:p>
        </w:tc>
      </w:tr>
      <w:tr w:rsidR="00042FDD" w:rsidRPr="00C24A1A" w14:paraId="5DFF6764" w14:textId="77777777" w:rsidTr="009D4EB2">
        <w:trPr>
          <w:jc w:val="center"/>
        </w:trPr>
        <w:tc>
          <w:tcPr>
            <w:tcW w:w="2336" w:type="dxa"/>
            <w:tcBorders>
              <w:top w:val="single" w:sz="4" w:space="0" w:color="auto"/>
              <w:bottom w:val="single" w:sz="4" w:space="0" w:color="auto"/>
            </w:tcBorders>
          </w:tcPr>
          <w:p w14:paraId="3A93ACFD" w14:textId="77777777" w:rsidR="00042FDD" w:rsidRPr="00C24A1A" w:rsidRDefault="00042FDD" w:rsidP="009D4EB2">
            <w:pPr>
              <w:pStyle w:val="TAC"/>
              <w:keepNext w:val="0"/>
            </w:pPr>
            <w:r w:rsidRPr="00C24A1A">
              <w:t>CA_n28-n79</w:t>
            </w:r>
          </w:p>
        </w:tc>
        <w:tc>
          <w:tcPr>
            <w:tcW w:w="2952" w:type="dxa"/>
          </w:tcPr>
          <w:p w14:paraId="4E6048D1" w14:textId="77777777" w:rsidR="00042FDD" w:rsidRPr="00C24A1A" w:rsidRDefault="00042FDD" w:rsidP="009D4EB2">
            <w:pPr>
              <w:pStyle w:val="TAC"/>
              <w:rPr>
                <w:lang w:eastAsia="ja-JP"/>
              </w:rPr>
            </w:pPr>
            <w:r w:rsidRPr="00C24A1A">
              <w:t>0.5</w:t>
            </w:r>
          </w:p>
        </w:tc>
        <w:tc>
          <w:tcPr>
            <w:tcW w:w="2952" w:type="dxa"/>
          </w:tcPr>
          <w:p w14:paraId="5ED64AC6" w14:textId="77777777" w:rsidR="00042FDD" w:rsidRPr="00C24A1A" w:rsidRDefault="00042FDD" w:rsidP="009D4EB2">
            <w:pPr>
              <w:pStyle w:val="TAC"/>
              <w:rPr>
                <w:lang w:eastAsia="ja-JP"/>
              </w:rPr>
            </w:pPr>
            <w:r w:rsidRPr="00C24A1A">
              <w:rPr>
                <w:lang w:eastAsia="zh-CN"/>
              </w:rPr>
              <w:t>0.8</w:t>
            </w:r>
          </w:p>
        </w:tc>
      </w:tr>
      <w:tr w:rsidR="00042FDD" w:rsidRPr="00C24A1A" w14:paraId="529414AF" w14:textId="77777777" w:rsidTr="009D4EB2">
        <w:trPr>
          <w:jc w:val="center"/>
        </w:trPr>
        <w:tc>
          <w:tcPr>
            <w:tcW w:w="2336" w:type="dxa"/>
            <w:vAlign w:val="center"/>
          </w:tcPr>
          <w:p w14:paraId="2A2E62E3" w14:textId="77777777" w:rsidR="00042FDD" w:rsidRPr="00C24A1A" w:rsidRDefault="00042FDD" w:rsidP="009D4EB2">
            <w:pPr>
              <w:pStyle w:val="TAC"/>
              <w:keepNext w:val="0"/>
              <w:rPr>
                <w:rFonts w:cs="Arial"/>
                <w:lang w:eastAsia="zh-CN"/>
              </w:rPr>
            </w:pPr>
            <w:r w:rsidRPr="00C24A1A">
              <w:rPr>
                <w:rFonts w:cs="Arial"/>
                <w:lang w:eastAsia="zh-CN"/>
              </w:rPr>
              <w:t>CA</w:t>
            </w:r>
            <w:r w:rsidRPr="00C24A1A">
              <w:rPr>
                <w:rFonts w:cs="Arial"/>
              </w:rPr>
              <w:t>_</w:t>
            </w:r>
            <w:r w:rsidRPr="00C24A1A">
              <w:rPr>
                <w:rFonts w:cs="Arial"/>
                <w:lang w:eastAsia="zh-CN"/>
              </w:rPr>
              <w:t>n28-n94</w:t>
            </w:r>
          </w:p>
        </w:tc>
        <w:tc>
          <w:tcPr>
            <w:tcW w:w="2952" w:type="dxa"/>
            <w:vAlign w:val="center"/>
          </w:tcPr>
          <w:p w14:paraId="50946618" w14:textId="77777777" w:rsidR="00042FDD" w:rsidRPr="00C24A1A" w:rsidRDefault="00042FDD" w:rsidP="009D4EB2">
            <w:pPr>
              <w:pStyle w:val="TAC"/>
              <w:rPr>
                <w:rFonts w:cs="Arial"/>
                <w:lang w:eastAsia="zh-CN"/>
              </w:rPr>
            </w:pPr>
            <w:r w:rsidRPr="00C24A1A">
              <w:rPr>
                <w:rFonts w:cs="Arial"/>
                <w:lang w:eastAsia="zh-CN"/>
              </w:rPr>
              <w:t>0.5</w:t>
            </w:r>
          </w:p>
        </w:tc>
        <w:tc>
          <w:tcPr>
            <w:tcW w:w="2952" w:type="dxa"/>
            <w:vAlign w:val="center"/>
          </w:tcPr>
          <w:p w14:paraId="681D996F" w14:textId="77777777" w:rsidR="00042FDD" w:rsidRPr="00C24A1A" w:rsidRDefault="00042FDD" w:rsidP="009D4EB2">
            <w:pPr>
              <w:pStyle w:val="TAC"/>
              <w:rPr>
                <w:rFonts w:cs="Arial"/>
                <w:lang w:eastAsia="zh-CN"/>
              </w:rPr>
            </w:pPr>
            <w:r w:rsidRPr="00C24A1A">
              <w:rPr>
                <w:rFonts w:cs="Arial"/>
                <w:lang w:eastAsia="zh-CN"/>
              </w:rPr>
              <w:t>0.</w:t>
            </w:r>
            <w:r w:rsidRPr="00C24A1A">
              <w:rPr>
                <w:rFonts w:cs="Arial" w:hint="eastAsia"/>
                <w:lang w:eastAsia="zh-CN"/>
              </w:rPr>
              <w:t>6</w:t>
            </w:r>
          </w:p>
        </w:tc>
      </w:tr>
      <w:tr w:rsidR="00042FDD" w:rsidRPr="00C24A1A" w14:paraId="7FE5C253" w14:textId="77777777" w:rsidTr="009D4EB2">
        <w:trPr>
          <w:jc w:val="center"/>
        </w:trPr>
        <w:tc>
          <w:tcPr>
            <w:tcW w:w="2336" w:type="dxa"/>
            <w:vAlign w:val="center"/>
          </w:tcPr>
          <w:p w14:paraId="15EA63DB" w14:textId="77777777" w:rsidR="00042FDD" w:rsidRPr="00C24A1A" w:rsidRDefault="00042FDD" w:rsidP="009D4EB2">
            <w:pPr>
              <w:pStyle w:val="TAC"/>
              <w:keepNext w:val="0"/>
              <w:rPr>
                <w:rFonts w:cs="Arial"/>
                <w:lang w:eastAsia="zh-CN"/>
              </w:rPr>
            </w:pPr>
            <w:r w:rsidRPr="00C24A1A">
              <w:t>CA_n28-n102</w:t>
            </w:r>
          </w:p>
        </w:tc>
        <w:tc>
          <w:tcPr>
            <w:tcW w:w="2952" w:type="dxa"/>
            <w:vAlign w:val="center"/>
          </w:tcPr>
          <w:p w14:paraId="5C0579B6" w14:textId="77777777" w:rsidR="00042FDD" w:rsidRPr="00C24A1A" w:rsidRDefault="00042FDD" w:rsidP="009D4EB2">
            <w:pPr>
              <w:pStyle w:val="TAC"/>
              <w:rPr>
                <w:rFonts w:cs="Arial"/>
                <w:lang w:eastAsia="zh-CN"/>
              </w:rPr>
            </w:pPr>
            <w:r w:rsidRPr="00C24A1A">
              <w:rPr>
                <w:rFonts w:hint="eastAsia"/>
                <w:lang w:eastAsia="zh-CN"/>
              </w:rPr>
              <w:t>0</w:t>
            </w:r>
            <w:r w:rsidRPr="00C24A1A">
              <w:rPr>
                <w:lang w:eastAsia="zh-CN"/>
              </w:rPr>
              <w:t>.5</w:t>
            </w:r>
          </w:p>
        </w:tc>
        <w:tc>
          <w:tcPr>
            <w:tcW w:w="2952" w:type="dxa"/>
            <w:vAlign w:val="center"/>
          </w:tcPr>
          <w:p w14:paraId="591B1AF3" w14:textId="77777777" w:rsidR="00042FDD" w:rsidRPr="00C24A1A" w:rsidRDefault="00042FDD" w:rsidP="009D4EB2">
            <w:pPr>
              <w:pStyle w:val="TAC"/>
              <w:rPr>
                <w:rFonts w:cs="Arial"/>
                <w:lang w:eastAsia="zh-CN"/>
              </w:rPr>
            </w:pPr>
            <w:r w:rsidRPr="00C24A1A">
              <w:rPr>
                <w:rFonts w:hint="eastAsia"/>
                <w:lang w:eastAsia="zh-CN"/>
              </w:rPr>
              <w:t>0</w:t>
            </w:r>
            <w:r w:rsidRPr="00C24A1A">
              <w:rPr>
                <w:lang w:eastAsia="zh-CN"/>
              </w:rPr>
              <w:t>.8</w:t>
            </w:r>
          </w:p>
        </w:tc>
      </w:tr>
      <w:tr w:rsidR="00042FDD" w:rsidRPr="00C24A1A" w14:paraId="40939A3A"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C5CF97E" w14:textId="77777777" w:rsidR="00042FDD" w:rsidRPr="00C24A1A" w:rsidRDefault="00042FDD" w:rsidP="009D4EB2">
            <w:pPr>
              <w:pStyle w:val="TAC"/>
              <w:keepNext w:val="0"/>
              <w:rPr>
                <w:rFonts w:cs="Arial"/>
                <w:lang w:eastAsia="zh-CN"/>
              </w:rPr>
            </w:pPr>
            <w:r w:rsidRPr="00C24A1A">
              <w:t>CA_n28-n105</w:t>
            </w:r>
          </w:p>
        </w:tc>
        <w:tc>
          <w:tcPr>
            <w:tcW w:w="2952" w:type="dxa"/>
            <w:tcBorders>
              <w:top w:val="single" w:sz="4" w:space="0" w:color="auto"/>
              <w:left w:val="single" w:sz="4" w:space="0" w:color="auto"/>
              <w:bottom w:val="single" w:sz="4" w:space="0" w:color="auto"/>
              <w:right w:val="single" w:sz="4" w:space="0" w:color="auto"/>
            </w:tcBorders>
            <w:vAlign w:val="center"/>
          </w:tcPr>
          <w:p w14:paraId="05DC1CAF" w14:textId="77777777" w:rsidR="00042FDD" w:rsidRPr="00C24A1A" w:rsidRDefault="00042FDD" w:rsidP="009D4EB2">
            <w:pPr>
              <w:pStyle w:val="TAC"/>
              <w:rPr>
                <w:rFonts w:cs="Arial"/>
                <w:szCs w:val="18"/>
                <w:lang w:eastAsia="zh-CN"/>
              </w:rPr>
            </w:pPr>
            <w:r w:rsidRPr="00C24A1A">
              <w:rPr>
                <w:lang w:eastAsia="zh-CN"/>
              </w:rPr>
              <w:t>1.0</w:t>
            </w:r>
          </w:p>
        </w:tc>
        <w:tc>
          <w:tcPr>
            <w:tcW w:w="2952" w:type="dxa"/>
            <w:tcBorders>
              <w:top w:val="single" w:sz="4" w:space="0" w:color="auto"/>
              <w:left w:val="single" w:sz="4" w:space="0" w:color="auto"/>
              <w:bottom w:val="single" w:sz="4" w:space="0" w:color="auto"/>
              <w:right w:val="single" w:sz="4" w:space="0" w:color="auto"/>
            </w:tcBorders>
            <w:vAlign w:val="center"/>
          </w:tcPr>
          <w:p w14:paraId="68452B1B" w14:textId="77777777" w:rsidR="00042FDD" w:rsidRPr="00C24A1A" w:rsidRDefault="00042FDD" w:rsidP="009D4EB2">
            <w:pPr>
              <w:pStyle w:val="TAC"/>
              <w:rPr>
                <w:rFonts w:cs="Arial"/>
                <w:lang w:eastAsia="zh-CN"/>
              </w:rPr>
            </w:pPr>
            <w:r w:rsidRPr="00C24A1A">
              <w:rPr>
                <w:lang w:eastAsia="zh-CN"/>
              </w:rPr>
              <w:t>1.0</w:t>
            </w:r>
          </w:p>
        </w:tc>
      </w:tr>
      <w:tr w:rsidR="00042FDD" w:rsidRPr="00C24A1A" w14:paraId="1FD78E5D" w14:textId="77777777" w:rsidTr="009D4EB2">
        <w:trPr>
          <w:jc w:val="center"/>
        </w:trPr>
        <w:tc>
          <w:tcPr>
            <w:tcW w:w="2336" w:type="dxa"/>
            <w:vAlign w:val="center"/>
          </w:tcPr>
          <w:p w14:paraId="799080BA" w14:textId="77777777" w:rsidR="00042FDD" w:rsidRPr="00C24A1A" w:rsidRDefault="00042FDD" w:rsidP="009D4EB2">
            <w:pPr>
              <w:pStyle w:val="TAC"/>
              <w:keepNext w:val="0"/>
            </w:pPr>
            <w:r w:rsidRPr="00C24A1A">
              <w:rPr>
                <w:rFonts w:cs="Arial"/>
                <w:lang w:eastAsia="zh-CN"/>
              </w:rPr>
              <w:t>CA_n29-n30</w:t>
            </w:r>
          </w:p>
        </w:tc>
        <w:tc>
          <w:tcPr>
            <w:tcW w:w="2952" w:type="dxa"/>
            <w:vAlign w:val="center"/>
          </w:tcPr>
          <w:p w14:paraId="37A761B9" w14:textId="77777777" w:rsidR="00042FDD" w:rsidRPr="00C24A1A" w:rsidRDefault="00042FDD" w:rsidP="009D4EB2">
            <w:pPr>
              <w:pStyle w:val="TAC"/>
              <w:rPr>
                <w:lang w:eastAsia="ja-JP"/>
              </w:rPr>
            </w:pPr>
            <w:r w:rsidRPr="00C24A1A">
              <w:rPr>
                <w:rFonts w:cs="Arial" w:hint="eastAsia"/>
                <w:szCs w:val="18"/>
                <w:lang w:eastAsia="zh-CN"/>
              </w:rPr>
              <w:t>N/A</w:t>
            </w:r>
          </w:p>
        </w:tc>
        <w:tc>
          <w:tcPr>
            <w:tcW w:w="2952" w:type="dxa"/>
          </w:tcPr>
          <w:p w14:paraId="2B5CBD51" w14:textId="77777777" w:rsidR="00042FDD" w:rsidRPr="00C24A1A" w:rsidRDefault="00042FDD" w:rsidP="009D4EB2">
            <w:pPr>
              <w:pStyle w:val="TAC"/>
              <w:rPr>
                <w:lang w:eastAsia="ja-JP"/>
              </w:rPr>
            </w:pPr>
            <w:r w:rsidRPr="00C24A1A">
              <w:rPr>
                <w:rFonts w:cs="Arial"/>
                <w:lang w:eastAsia="zh-CN"/>
              </w:rPr>
              <w:t>0.3</w:t>
            </w:r>
          </w:p>
        </w:tc>
      </w:tr>
      <w:tr w:rsidR="00042FDD" w:rsidRPr="00C24A1A" w14:paraId="6B5C0981" w14:textId="77777777" w:rsidTr="009D4EB2">
        <w:trPr>
          <w:jc w:val="center"/>
        </w:trPr>
        <w:tc>
          <w:tcPr>
            <w:tcW w:w="2336" w:type="dxa"/>
            <w:vAlign w:val="center"/>
          </w:tcPr>
          <w:p w14:paraId="2B7D59A2" w14:textId="77777777" w:rsidR="00042FDD" w:rsidRPr="00C24A1A" w:rsidRDefault="00042FDD" w:rsidP="009D4EB2">
            <w:pPr>
              <w:pStyle w:val="TAC"/>
              <w:keepNext w:val="0"/>
            </w:pPr>
            <w:r w:rsidRPr="00C24A1A">
              <w:rPr>
                <w:rFonts w:eastAsia="DengXian"/>
              </w:rPr>
              <w:t>CA_n29-n48</w:t>
            </w:r>
          </w:p>
        </w:tc>
        <w:tc>
          <w:tcPr>
            <w:tcW w:w="2952" w:type="dxa"/>
            <w:vAlign w:val="center"/>
          </w:tcPr>
          <w:p w14:paraId="02E45926" w14:textId="77777777" w:rsidR="00042FDD" w:rsidRPr="00C24A1A" w:rsidRDefault="00042FDD" w:rsidP="009D4EB2">
            <w:pPr>
              <w:pStyle w:val="TAC"/>
              <w:rPr>
                <w:lang w:eastAsia="ja-JP"/>
              </w:rPr>
            </w:pPr>
            <w:r w:rsidRPr="00C24A1A">
              <w:rPr>
                <w:rFonts w:cs="Arial" w:hint="eastAsia"/>
                <w:szCs w:val="18"/>
                <w:lang w:eastAsia="zh-CN"/>
              </w:rPr>
              <w:t>N/A</w:t>
            </w:r>
          </w:p>
        </w:tc>
        <w:tc>
          <w:tcPr>
            <w:tcW w:w="2952" w:type="dxa"/>
            <w:vAlign w:val="center"/>
          </w:tcPr>
          <w:p w14:paraId="0D3CAA40" w14:textId="77777777" w:rsidR="00042FDD" w:rsidRPr="00C24A1A" w:rsidRDefault="00042FDD" w:rsidP="009D4EB2">
            <w:pPr>
              <w:pStyle w:val="TAC"/>
              <w:rPr>
                <w:lang w:eastAsia="ja-JP"/>
              </w:rPr>
            </w:pPr>
            <w:r w:rsidRPr="00C24A1A">
              <w:rPr>
                <w:rFonts w:eastAsia="DengXian"/>
                <w:lang w:eastAsia="zh-CN"/>
              </w:rPr>
              <w:t>0.8</w:t>
            </w:r>
          </w:p>
        </w:tc>
      </w:tr>
      <w:tr w:rsidR="00042FDD" w:rsidRPr="00C24A1A" w14:paraId="11959833" w14:textId="77777777" w:rsidTr="009D4EB2">
        <w:trPr>
          <w:jc w:val="center"/>
        </w:trPr>
        <w:tc>
          <w:tcPr>
            <w:tcW w:w="2336" w:type="dxa"/>
            <w:vAlign w:val="center"/>
          </w:tcPr>
          <w:p w14:paraId="44E589CC" w14:textId="77777777" w:rsidR="00042FDD" w:rsidRPr="00C24A1A" w:rsidRDefault="00042FDD" w:rsidP="009D4EB2">
            <w:pPr>
              <w:pStyle w:val="TAC"/>
              <w:keepNext w:val="0"/>
            </w:pPr>
            <w:r w:rsidRPr="00C24A1A">
              <w:t>CA_n29-n66</w:t>
            </w:r>
          </w:p>
        </w:tc>
        <w:tc>
          <w:tcPr>
            <w:tcW w:w="2952" w:type="dxa"/>
          </w:tcPr>
          <w:p w14:paraId="34E42FE7" w14:textId="77777777" w:rsidR="00042FDD" w:rsidRPr="00C24A1A" w:rsidRDefault="00042FDD" w:rsidP="009D4EB2">
            <w:pPr>
              <w:pStyle w:val="TAC"/>
              <w:rPr>
                <w:lang w:eastAsia="ja-JP"/>
              </w:rPr>
            </w:pPr>
            <w:r w:rsidRPr="00C24A1A">
              <w:rPr>
                <w:rFonts w:cs="Arial" w:hint="eastAsia"/>
                <w:szCs w:val="18"/>
                <w:lang w:eastAsia="zh-CN"/>
              </w:rPr>
              <w:t>N/A</w:t>
            </w:r>
          </w:p>
        </w:tc>
        <w:tc>
          <w:tcPr>
            <w:tcW w:w="2952" w:type="dxa"/>
            <w:vAlign w:val="center"/>
          </w:tcPr>
          <w:p w14:paraId="310E6DC3" w14:textId="77777777" w:rsidR="00042FDD" w:rsidRPr="00C24A1A" w:rsidRDefault="00042FDD" w:rsidP="009D4EB2">
            <w:pPr>
              <w:pStyle w:val="TAC"/>
              <w:rPr>
                <w:lang w:eastAsia="ja-JP"/>
              </w:rPr>
            </w:pPr>
            <w:r w:rsidRPr="00C24A1A">
              <w:rPr>
                <w:lang w:eastAsia="ja-JP"/>
              </w:rPr>
              <w:t>0.3</w:t>
            </w:r>
          </w:p>
        </w:tc>
      </w:tr>
      <w:tr w:rsidR="00042FDD" w:rsidRPr="00C24A1A" w14:paraId="14FDBDD1" w14:textId="77777777" w:rsidTr="009D4EB2">
        <w:trPr>
          <w:jc w:val="center"/>
        </w:trPr>
        <w:tc>
          <w:tcPr>
            <w:tcW w:w="2336" w:type="dxa"/>
            <w:tcBorders>
              <w:bottom w:val="single" w:sz="4" w:space="0" w:color="auto"/>
            </w:tcBorders>
            <w:vAlign w:val="center"/>
          </w:tcPr>
          <w:p w14:paraId="32FCA582" w14:textId="77777777" w:rsidR="00042FDD" w:rsidRPr="00C24A1A" w:rsidRDefault="00042FDD" w:rsidP="009D4EB2">
            <w:pPr>
              <w:pStyle w:val="TAC"/>
              <w:keepNext w:val="0"/>
            </w:pPr>
            <w:r w:rsidRPr="00C24A1A">
              <w:t>CA_n29-n70</w:t>
            </w:r>
          </w:p>
        </w:tc>
        <w:tc>
          <w:tcPr>
            <w:tcW w:w="2952" w:type="dxa"/>
            <w:vAlign w:val="center"/>
          </w:tcPr>
          <w:p w14:paraId="216642EC" w14:textId="77777777" w:rsidR="00042FDD" w:rsidRPr="00C24A1A" w:rsidRDefault="00042FDD" w:rsidP="009D4EB2">
            <w:pPr>
              <w:pStyle w:val="TAC"/>
              <w:rPr>
                <w:lang w:eastAsia="ja-JP"/>
              </w:rPr>
            </w:pPr>
            <w:r w:rsidRPr="00C24A1A">
              <w:rPr>
                <w:rFonts w:cs="Arial" w:hint="eastAsia"/>
                <w:szCs w:val="18"/>
                <w:lang w:eastAsia="zh-CN"/>
              </w:rPr>
              <w:t>N/A</w:t>
            </w:r>
          </w:p>
        </w:tc>
        <w:tc>
          <w:tcPr>
            <w:tcW w:w="2952" w:type="dxa"/>
            <w:vAlign w:val="center"/>
          </w:tcPr>
          <w:p w14:paraId="6B221147" w14:textId="77777777" w:rsidR="00042FDD" w:rsidRPr="00C24A1A" w:rsidRDefault="00042FDD" w:rsidP="009D4EB2">
            <w:pPr>
              <w:pStyle w:val="TAC"/>
              <w:rPr>
                <w:lang w:eastAsia="ja-JP"/>
              </w:rPr>
            </w:pPr>
            <w:r w:rsidRPr="00C24A1A">
              <w:t>0.3</w:t>
            </w:r>
          </w:p>
        </w:tc>
      </w:tr>
      <w:tr w:rsidR="00042FDD" w:rsidRPr="00C24A1A" w14:paraId="4C77799F" w14:textId="77777777" w:rsidTr="009D4EB2">
        <w:trPr>
          <w:jc w:val="center"/>
        </w:trPr>
        <w:tc>
          <w:tcPr>
            <w:tcW w:w="2336" w:type="dxa"/>
            <w:tcBorders>
              <w:bottom w:val="single" w:sz="4" w:space="0" w:color="auto"/>
            </w:tcBorders>
            <w:vAlign w:val="center"/>
          </w:tcPr>
          <w:p w14:paraId="6567B97D" w14:textId="77777777" w:rsidR="00042FDD" w:rsidRPr="00C24A1A" w:rsidRDefault="00042FDD" w:rsidP="009D4EB2">
            <w:pPr>
              <w:pStyle w:val="TAC"/>
              <w:keepNext w:val="0"/>
              <w:rPr>
                <w:rFonts w:cs="Arial"/>
                <w:lang w:eastAsia="zh-CN"/>
              </w:rPr>
            </w:pPr>
            <w:r w:rsidRPr="00C24A1A">
              <w:t>CA_n29-n7</w:t>
            </w:r>
            <w:r w:rsidRPr="00C24A1A">
              <w:rPr>
                <w:rFonts w:hint="eastAsia"/>
                <w:lang w:eastAsia="zh-CN"/>
              </w:rPr>
              <w:t>1</w:t>
            </w:r>
          </w:p>
        </w:tc>
        <w:tc>
          <w:tcPr>
            <w:tcW w:w="2952" w:type="dxa"/>
            <w:vAlign w:val="center"/>
          </w:tcPr>
          <w:p w14:paraId="5743E3F3" w14:textId="77777777" w:rsidR="00042FDD" w:rsidRPr="00C24A1A" w:rsidRDefault="00042FDD" w:rsidP="009D4EB2">
            <w:pPr>
              <w:pStyle w:val="TAC"/>
              <w:rPr>
                <w:rFonts w:cs="Arial"/>
                <w:lang w:eastAsia="zh-CN"/>
              </w:rPr>
            </w:pPr>
            <w:r w:rsidRPr="00C24A1A">
              <w:rPr>
                <w:rFonts w:cs="Arial" w:hint="eastAsia"/>
                <w:szCs w:val="18"/>
                <w:lang w:eastAsia="zh-CN"/>
              </w:rPr>
              <w:t>N/A</w:t>
            </w:r>
          </w:p>
        </w:tc>
        <w:tc>
          <w:tcPr>
            <w:tcW w:w="2952" w:type="dxa"/>
          </w:tcPr>
          <w:p w14:paraId="628CBE90" w14:textId="1DAEAEB3" w:rsidR="00042FDD" w:rsidRPr="00C24A1A" w:rsidRDefault="00042FDD" w:rsidP="009D4EB2">
            <w:pPr>
              <w:pStyle w:val="TAC"/>
              <w:rPr>
                <w:rFonts w:cs="Arial"/>
                <w:lang w:eastAsia="zh-CN"/>
              </w:rPr>
            </w:pPr>
            <w:r w:rsidRPr="00C24A1A">
              <w:rPr>
                <w:rFonts w:cs="Arial" w:hint="eastAsia"/>
                <w:lang w:eastAsia="zh-CN"/>
              </w:rPr>
              <w:t>0.5</w:t>
            </w:r>
            <w:ins w:id="217" w:author="Toliy Ioffe" w:date="2025-08-27T13:44:00Z">
              <w:r w:rsidRPr="00C24A1A">
                <w:rPr>
                  <w:rFonts w:cs="Arial"/>
                  <w:vertAlign w:val="superscript"/>
                  <w:lang w:eastAsia="zh-CN"/>
                </w:rPr>
                <w:t>11</w:t>
              </w:r>
            </w:ins>
          </w:p>
        </w:tc>
      </w:tr>
      <w:tr w:rsidR="00042FDD" w:rsidRPr="00C24A1A" w14:paraId="41D33D8D" w14:textId="77777777" w:rsidTr="009D4EB2">
        <w:trPr>
          <w:jc w:val="center"/>
        </w:trPr>
        <w:tc>
          <w:tcPr>
            <w:tcW w:w="2336" w:type="dxa"/>
            <w:tcBorders>
              <w:bottom w:val="single" w:sz="4" w:space="0" w:color="auto"/>
            </w:tcBorders>
            <w:vAlign w:val="center"/>
          </w:tcPr>
          <w:p w14:paraId="1E81A467" w14:textId="77777777" w:rsidR="00042FDD" w:rsidRPr="00C24A1A" w:rsidRDefault="00042FDD" w:rsidP="009D4EB2">
            <w:pPr>
              <w:pStyle w:val="TAC"/>
              <w:keepNext w:val="0"/>
              <w:rPr>
                <w:lang w:eastAsia="zh-CN"/>
              </w:rPr>
            </w:pPr>
            <w:r w:rsidRPr="00C24A1A">
              <w:rPr>
                <w:rFonts w:cs="Arial"/>
                <w:lang w:eastAsia="zh-CN"/>
              </w:rPr>
              <w:t>CA_n29-n77</w:t>
            </w:r>
          </w:p>
        </w:tc>
        <w:tc>
          <w:tcPr>
            <w:tcW w:w="2952" w:type="dxa"/>
            <w:vAlign w:val="center"/>
          </w:tcPr>
          <w:p w14:paraId="6E8CBC83" w14:textId="77777777" w:rsidR="00042FDD" w:rsidRPr="00C24A1A" w:rsidRDefault="00042FDD" w:rsidP="009D4EB2">
            <w:pPr>
              <w:pStyle w:val="TAC"/>
              <w:rPr>
                <w:lang w:eastAsia="zh-CN"/>
              </w:rPr>
            </w:pPr>
            <w:r w:rsidRPr="00C24A1A">
              <w:rPr>
                <w:rFonts w:cs="Arial" w:hint="eastAsia"/>
                <w:szCs w:val="18"/>
                <w:lang w:eastAsia="zh-CN"/>
              </w:rPr>
              <w:t>N/A</w:t>
            </w:r>
          </w:p>
        </w:tc>
        <w:tc>
          <w:tcPr>
            <w:tcW w:w="2952" w:type="dxa"/>
          </w:tcPr>
          <w:p w14:paraId="2828D72A" w14:textId="77777777" w:rsidR="00042FDD" w:rsidRPr="00C24A1A" w:rsidRDefault="00042FDD" w:rsidP="009D4EB2">
            <w:pPr>
              <w:pStyle w:val="TAC"/>
              <w:rPr>
                <w:lang w:eastAsia="zh-CN"/>
              </w:rPr>
            </w:pPr>
            <w:r w:rsidRPr="00C24A1A">
              <w:rPr>
                <w:rFonts w:cs="Arial"/>
                <w:lang w:eastAsia="zh-CN"/>
              </w:rPr>
              <w:t>0.8</w:t>
            </w:r>
          </w:p>
        </w:tc>
      </w:tr>
      <w:tr w:rsidR="00042FDD" w:rsidRPr="00C24A1A" w14:paraId="62D9178F" w14:textId="77777777" w:rsidTr="009D4EB2">
        <w:trPr>
          <w:jc w:val="center"/>
        </w:trPr>
        <w:tc>
          <w:tcPr>
            <w:tcW w:w="2336" w:type="dxa"/>
            <w:tcBorders>
              <w:top w:val="single" w:sz="4" w:space="0" w:color="auto"/>
              <w:bottom w:val="single" w:sz="4" w:space="0" w:color="auto"/>
            </w:tcBorders>
          </w:tcPr>
          <w:p w14:paraId="5FED1526" w14:textId="77777777" w:rsidR="00042FDD" w:rsidRPr="00C24A1A" w:rsidRDefault="00042FDD" w:rsidP="009D4EB2">
            <w:pPr>
              <w:pStyle w:val="TAC"/>
              <w:keepNext w:val="0"/>
            </w:pPr>
            <w:r w:rsidRPr="00C24A1A">
              <w:rPr>
                <w:lang w:eastAsia="zh-CN"/>
              </w:rPr>
              <w:t>CA</w:t>
            </w:r>
            <w:r w:rsidRPr="00C24A1A">
              <w:t>_</w:t>
            </w:r>
            <w:r w:rsidRPr="00C24A1A">
              <w:rPr>
                <w:lang w:eastAsia="zh-CN"/>
              </w:rPr>
              <w:t>n</w:t>
            </w:r>
            <w:r w:rsidRPr="00C24A1A">
              <w:rPr>
                <w:rFonts w:hint="eastAsia"/>
                <w:lang w:eastAsia="zh-CN"/>
              </w:rPr>
              <w:t>34</w:t>
            </w:r>
            <w:r w:rsidRPr="00C24A1A">
              <w:rPr>
                <w:lang w:eastAsia="ja-JP"/>
              </w:rPr>
              <w:t>-n</w:t>
            </w:r>
            <w:r w:rsidRPr="00C24A1A">
              <w:rPr>
                <w:rFonts w:hint="eastAsia"/>
                <w:lang w:eastAsia="zh-CN"/>
              </w:rPr>
              <w:t>79</w:t>
            </w:r>
          </w:p>
        </w:tc>
        <w:tc>
          <w:tcPr>
            <w:tcW w:w="2952" w:type="dxa"/>
          </w:tcPr>
          <w:p w14:paraId="25514539" w14:textId="77777777" w:rsidR="00042FDD" w:rsidRPr="00C24A1A" w:rsidRDefault="00042FDD" w:rsidP="009D4EB2">
            <w:pPr>
              <w:pStyle w:val="TAC"/>
              <w:rPr>
                <w:lang w:eastAsia="ja-JP"/>
              </w:rPr>
            </w:pPr>
            <w:r w:rsidRPr="00C24A1A">
              <w:rPr>
                <w:lang w:eastAsia="zh-CN"/>
              </w:rPr>
              <w:t>0.3</w:t>
            </w:r>
          </w:p>
        </w:tc>
        <w:tc>
          <w:tcPr>
            <w:tcW w:w="2952" w:type="dxa"/>
          </w:tcPr>
          <w:p w14:paraId="39D95D32" w14:textId="77777777" w:rsidR="00042FDD" w:rsidRPr="00C24A1A" w:rsidRDefault="00042FDD" w:rsidP="009D4EB2">
            <w:pPr>
              <w:pStyle w:val="TAC"/>
            </w:pPr>
            <w:r w:rsidRPr="00C24A1A">
              <w:rPr>
                <w:lang w:eastAsia="zh-CN"/>
              </w:rPr>
              <w:t>0.8</w:t>
            </w:r>
          </w:p>
        </w:tc>
      </w:tr>
      <w:tr w:rsidR="00042FDD" w:rsidRPr="00C24A1A" w14:paraId="2555A706" w14:textId="77777777" w:rsidTr="009D4EB2">
        <w:trPr>
          <w:jc w:val="center"/>
        </w:trPr>
        <w:tc>
          <w:tcPr>
            <w:tcW w:w="2336" w:type="dxa"/>
            <w:tcBorders>
              <w:bottom w:val="single" w:sz="4" w:space="0" w:color="auto"/>
            </w:tcBorders>
            <w:vAlign w:val="center"/>
          </w:tcPr>
          <w:p w14:paraId="3D69C555" w14:textId="77777777" w:rsidR="00042FDD" w:rsidRPr="00C24A1A" w:rsidRDefault="00042FDD" w:rsidP="009D4EB2">
            <w:pPr>
              <w:pStyle w:val="TAC"/>
              <w:keepNext w:val="0"/>
              <w:rPr>
                <w:rFonts w:cs="Arial"/>
                <w:bCs/>
                <w:szCs w:val="18"/>
              </w:rPr>
            </w:pPr>
            <w:r w:rsidRPr="00C24A1A">
              <w:rPr>
                <w:rFonts w:cs="Arial"/>
                <w:szCs w:val="18"/>
              </w:rPr>
              <w:t>CA_n30</w:t>
            </w:r>
            <w:r w:rsidRPr="00C24A1A">
              <w:rPr>
                <w:rFonts w:cs="Arial"/>
                <w:szCs w:val="18"/>
                <w:lang w:eastAsia="zh-CN"/>
              </w:rPr>
              <w:t>-</w:t>
            </w:r>
            <w:r w:rsidRPr="00C24A1A">
              <w:rPr>
                <w:rFonts w:cs="Arial"/>
                <w:szCs w:val="18"/>
                <w:lang w:eastAsia="ja-JP"/>
              </w:rPr>
              <w:t>n66</w:t>
            </w:r>
          </w:p>
        </w:tc>
        <w:tc>
          <w:tcPr>
            <w:tcW w:w="2952" w:type="dxa"/>
            <w:vAlign w:val="center"/>
          </w:tcPr>
          <w:p w14:paraId="1DC41570" w14:textId="77777777" w:rsidR="00042FDD" w:rsidRPr="00C24A1A" w:rsidRDefault="00042FDD" w:rsidP="009D4EB2">
            <w:pPr>
              <w:pStyle w:val="TAC"/>
              <w:rPr>
                <w:rFonts w:cs="Arial"/>
                <w:bCs/>
                <w:szCs w:val="18"/>
              </w:rPr>
            </w:pPr>
            <w:r w:rsidRPr="00C24A1A">
              <w:rPr>
                <w:rFonts w:cs="Arial"/>
                <w:szCs w:val="18"/>
                <w:lang w:eastAsia="zh-TW"/>
              </w:rPr>
              <w:t>0.5</w:t>
            </w:r>
          </w:p>
        </w:tc>
        <w:tc>
          <w:tcPr>
            <w:tcW w:w="2952" w:type="dxa"/>
          </w:tcPr>
          <w:p w14:paraId="06772F13" w14:textId="77777777" w:rsidR="00042FDD" w:rsidRPr="00C24A1A" w:rsidRDefault="00042FDD" w:rsidP="009D4EB2">
            <w:pPr>
              <w:pStyle w:val="TAC"/>
              <w:rPr>
                <w:rFonts w:cs="Arial"/>
                <w:szCs w:val="18"/>
              </w:rPr>
            </w:pPr>
            <w:r w:rsidRPr="00C24A1A">
              <w:rPr>
                <w:rFonts w:cs="Arial"/>
                <w:szCs w:val="18"/>
                <w:lang w:eastAsia="zh-CN"/>
              </w:rPr>
              <w:t>0</w:t>
            </w:r>
            <w:r w:rsidRPr="00C24A1A">
              <w:rPr>
                <w:rFonts w:cs="Arial"/>
                <w:szCs w:val="18"/>
                <w:lang w:eastAsia="zh-TW"/>
              </w:rPr>
              <w:t>.8</w:t>
            </w:r>
          </w:p>
        </w:tc>
      </w:tr>
      <w:tr w:rsidR="00042FDD" w:rsidRPr="00C24A1A" w14:paraId="67114386" w14:textId="77777777" w:rsidTr="009D4EB2">
        <w:trPr>
          <w:jc w:val="center"/>
        </w:trPr>
        <w:tc>
          <w:tcPr>
            <w:tcW w:w="2336" w:type="dxa"/>
            <w:tcBorders>
              <w:bottom w:val="single" w:sz="4" w:space="0" w:color="auto"/>
            </w:tcBorders>
            <w:vAlign w:val="center"/>
          </w:tcPr>
          <w:p w14:paraId="61F550B8" w14:textId="77777777" w:rsidR="00042FDD" w:rsidRPr="00C24A1A" w:rsidRDefault="00042FDD" w:rsidP="009D4EB2">
            <w:pPr>
              <w:pStyle w:val="TAC"/>
              <w:keepNext w:val="0"/>
              <w:rPr>
                <w:rFonts w:cs="Arial"/>
                <w:bCs/>
                <w:szCs w:val="18"/>
              </w:rPr>
            </w:pPr>
            <w:r w:rsidRPr="00C24A1A">
              <w:rPr>
                <w:rFonts w:eastAsia="MS Mincho" w:cs="Arial"/>
                <w:bCs/>
                <w:szCs w:val="18"/>
              </w:rPr>
              <w:t>CA_n30-n77</w:t>
            </w:r>
          </w:p>
        </w:tc>
        <w:tc>
          <w:tcPr>
            <w:tcW w:w="2952" w:type="dxa"/>
            <w:vAlign w:val="center"/>
          </w:tcPr>
          <w:p w14:paraId="1B267DE2" w14:textId="77777777" w:rsidR="00042FDD" w:rsidRPr="00C24A1A" w:rsidRDefault="00042FDD" w:rsidP="009D4EB2">
            <w:pPr>
              <w:pStyle w:val="TAC"/>
              <w:rPr>
                <w:rFonts w:cs="Arial"/>
                <w:bCs/>
                <w:szCs w:val="18"/>
              </w:rPr>
            </w:pPr>
            <w:r w:rsidRPr="00C24A1A">
              <w:rPr>
                <w:rFonts w:cs="Arial"/>
                <w:bCs/>
                <w:szCs w:val="18"/>
              </w:rPr>
              <w:t>0.3</w:t>
            </w:r>
          </w:p>
        </w:tc>
        <w:tc>
          <w:tcPr>
            <w:tcW w:w="2952" w:type="dxa"/>
          </w:tcPr>
          <w:p w14:paraId="2EB8152E" w14:textId="77777777" w:rsidR="00042FDD" w:rsidRPr="00C24A1A" w:rsidRDefault="00042FDD" w:rsidP="009D4EB2">
            <w:pPr>
              <w:pStyle w:val="TAC"/>
              <w:rPr>
                <w:rFonts w:cs="Arial"/>
                <w:szCs w:val="18"/>
              </w:rPr>
            </w:pPr>
            <w:r w:rsidRPr="00C24A1A">
              <w:rPr>
                <w:rFonts w:cs="Arial"/>
                <w:bCs/>
                <w:szCs w:val="18"/>
                <w:lang w:eastAsia="ja-JP"/>
              </w:rPr>
              <w:t>0.8</w:t>
            </w:r>
          </w:p>
        </w:tc>
      </w:tr>
      <w:tr w:rsidR="00042FDD" w:rsidRPr="00C24A1A" w14:paraId="041A67D0" w14:textId="77777777" w:rsidTr="009D4EB2">
        <w:trPr>
          <w:jc w:val="center"/>
        </w:trPr>
        <w:tc>
          <w:tcPr>
            <w:tcW w:w="2336" w:type="dxa"/>
            <w:tcBorders>
              <w:top w:val="single" w:sz="4" w:space="0" w:color="auto"/>
              <w:bottom w:val="single" w:sz="4" w:space="0" w:color="auto"/>
            </w:tcBorders>
            <w:vAlign w:val="center"/>
          </w:tcPr>
          <w:p w14:paraId="1C586644" w14:textId="77777777" w:rsidR="00042FDD" w:rsidRPr="00C24A1A" w:rsidRDefault="00042FDD" w:rsidP="009D4EB2">
            <w:pPr>
              <w:pStyle w:val="TAC"/>
              <w:keepNext w:val="0"/>
              <w:rPr>
                <w:rFonts w:cs="Arial"/>
                <w:bCs/>
                <w:szCs w:val="18"/>
              </w:rPr>
            </w:pPr>
            <w:r w:rsidRPr="00C24A1A">
              <w:t>CA_</w:t>
            </w:r>
            <w:r w:rsidRPr="00C24A1A">
              <w:rPr>
                <w:rFonts w:hint="eastAsia"/>
                <w:lang w:eastAsia="zh-CN"/>
              </w:rPr>
              <w:t>n</w:t>
            </w:r>
            <w:r w:rsidRPr="00C24A1A">
              <w:t>3</w:t>
            </w:r>
            <w:r w:rsidRPr="00C24A1A">
              <w:rPr>
                <w:rFonts w:hint="eastAsia"/>
                <w:lang w:eastAsia="zh-CN"/>
              </w:rPr>
              <w:t>4</w:t>
            </w:r>
            <w:r w:rsidRPr="00C24A1A">
              <w:t>-</w:t>
            </w:r>
            <w:r w:rsidRPr="00C24A1A">
              <w:rPr>
                <w:rFonts w:hint="eastAsia"/>
                <w:lang w:eastAsia="zh-CN"/>
              </w:rPr>
              <w:t>n41</w:t>
            </w:r>
          </w:p>
        </w:tc>
        <w:tc>
          <w:tcPr>
            <w:tcW w:w="2952" w:type="dxa"/>
            <w:vAlign w:val="center"/>
          </w:tcPr>
          <w:p w14:paraId="0657F87A" w14:textId="77777777" w:rsidR="00042FDD" w:rsidRPr="00C24A1A" w:rsidRDefault="00042FDD" w:rsidP="009D4EB2">
            <w:pPr>
              <w:pStyle w:val="TAC"/>
              <w:rPr>
                <w:rFonts w:cs="Arial"/>
                <w:bCs/>
                <w:szCs w:val="18"/>
              </w:rPr>
            </w:pPr>
            <w:r w:rsidRPr="00C24A1A">
              <w:rPr>
                <w:lang w:eastAsia="zh-CN"/>
              </w:rPr>
              <w:t>0.3</w:t>
            </w:r>
          </w:p>
        </w:tc>
        <w:tc>
          <w:tcPr>
            <w:tcW w:w="2952" w:type="dxa"/>
          </w:tcPr>
          <w:p w14:paraId="77E41584" w14:textId="77777777" w:rsidR="00042FDD" w:rsidRPr="00C24A1A" w:rsidRDefault="00042FDD" w:rsidP="009D4EB2">
            <w:pPr>
              <w:pStyle w:val="TAC"/>
              <w:rPr>
                <w:rFonts w:cs="Arial"/>
                <w:bCs/>
                <w:szCs w:val="18"/>
                <w:lang w:eastAsia="ja-JP"/>
              </w:rPr>
            </w:pPr>
            <w:r w:rsidRPr="00C24A1A">
              <w:rPr>
                <w:rFonts w:hint="eastAsia"/>
                <w:lang w:eastAsia="zh-CN"/>
              </w:rPr>
              <w:t>0.3</w:t>
            </w:r>
          </w:p>
        </w:tc>
      </w:tr>
      <w:tr w:rsidR="00042FDD" w:rsidRPr="00C24A1A" w14:paraId="1F306BEB" w14:textId="77777777" w:rsidTr="009D4EB2">
        <w:trPr>
          <w:jc w:val="center"/>
        </w:trPr>
        <w:tc>
          <w:tcPr>
            <w:tcW w:w="2336" w:type="dxa"/>
            <w:tcBorders>
              <w:top w:val="single" w:sz="4" w:space="0" w:color="auto"/>
              <w:bottom w:val="single" w:sz="4" w:space="0" w:color="auto"/>
            </w:tcBorders>
            <w:vAlign w:val="center"/>
          </w:tcPr>
          <w:p w14:paraId="040D379C" w14:textId="77777777" w:rsidR="00042FDD" w:rsidRPr="00C24A1A" w:rsidRDefault="00042FDD" w:rsidP="009D4EB2">
            <w:pPr>
              <w:pStyle w:val="TAC"/>
              <w:keepNext w:val="0"/>
              <w:rPr>
                <w:rFonts w:cs="Arial"/>
                <w:bCs/>
                <w:szCs w:val="18"/>
              </w:rPr>
            </w:pPr>
            <w:r w:rsidRPr="00C24A1A">
              <w:t>CA_</w:t>
            </w:r>
            <w:r w:rsidRPr="00C24A1A">
              <w:rPr>
                <w:rFonts w:hint="eastAsia"/>
                <w:lang w:eastAsia="zh-CN"/>
              </w:rPr>
              <w:t>n</w:t>
            </w:r>
            <w:r w:rsidRPr="00C24A1A">
              <w:t>3</w:t>
            </w:r>
            <w:r w:rsidRPr="00C24A1A">
              <w:rPr>
                <w:rFonts w:hint="eastAsia"/>
                <w:lang w:eastAsia="zh-CN"/>
              </w:rPr>
              <w:t>4</w:t>
            </w:r>
            <w:r w:rsidRPr="00C24A1A">
              <w:t>-</w:t>
            </w:r>
            <w:r w:rsidRPr="00C24A1A">
              <w:rPr>
                <w:rFonts w:hint="eastAsia"/>
                <w:lang w:eastAsia="zh-CN"/>
              </w:rPr>
              <w:t>n79</w:t>
            </w:r>
          </w:p>
        </w:tc>
        <w:tc>
          <w:tcPr>
            <w:tcW w:w="2952" w:type="dxa"/>
            <w:vAlign w:val="center"/>
          </w:tcPr>
          <w:p w14:paraId="0A1B131F" w14:textId="77777777" w:rsidR="00042FDD" w:rsidRPr="00C24A1A" w:rsidRDefault="00042FDD" w:rsidP="009D4EB2">
            <w:pPr>
              <w:pStyle w:val="TAC"/>
              <w:rPr>
                <w:rFonts w:cs="Arial"/>
                <w:bCs/>
                <w:szCs w:val="18"/>
              </w:rPr>
            </w:pPr>
            <w:r w:rsidRPr="00C24A1A">
              <w:rPr>
                <w:lang w:eastAsia="zh-CN"/>
              </w:rPr>
              <w:t>0.3</w:t>
            </w:r>
          </w:p>
        </w:tc>
        <w:tc>
          <w:tcPr>
            <w:tcW w:w="2952" w:type="dxa"/>
          </w:tcPr>
          <w:p w14:paraId="4BB94F9F" w14:textId="77777777" w:rsidR="00042FDD" w:rsidRPr="00C24A1A" w:rsidRDefault="00042FDD" w:rsidP="009D4EB2">
            <w:pPr>
              <w:pStyle w:val="TAC"/>
              <w:rPr>
                <w:rFonts w:cs="Arial"/>
                <w:szCs w:val="18"/>
              </w:rPr>
            </w:pPr>
            <w:r w:rsidRPr="00C24A1A">
              <w:rPr>
                <w:rFonts w:hint="eastAsia"/>
                <w:lang w:eastAsia="zh-CN"/>
              </w:rPr>
              <w:t>0.</w:t>
            </w:r>
            <w:r w:rsidRPr="00C24A1A">
              <w:rPr>
                <w:lang w:eastAsia="zh-CN"/>
              </w:rPr>
              <w:t>8</w:t>
            </w:r>
          </w:p>
        </w:tc>
      </w:tr>
      <w:tr w:rsidR="00042FDD" w:rsidRPr="00C24A1A" w14:paraId="46D02B25" w14:textId="77777777" w:rsidTr="009D4EB2">
        <w:trPr>
          <w:jc w:val="center"/>
        </w:trPr>
        <w:tc>
          <w:tcPr>
            <w:tcW w:w="2336" w:type="dxa"/>
            <w:tcBorders>
              <w:top w:val="single" w:sz="4" w:space="0" w:color="auto"/>
              <w:bottom w:val="single" w:sz="4" w:space="0" w:color="auto"/>
            </w:tcBorders>
            <w:vAlign w:val="center"/>
          </w:tcPr>
          <w:p w14:paraId="1FA8D217" w14:textId="77777777" w:rsidR="00042FDD" w:rsidRPr="00C24A1A" w:rsidRDefault="00042FDD" w:rsidP="009D4EB2">
            <w:pPr>
              <w:pStyle w:val="TAC"/>
              <w:keepNext w:val="0"/>
              <w:rPr>
                <w:rFonts w:cs="Arial"/>
                <w:bCs/>
                <w:szCs w:val="18"/>
              </w:rPr>
            </w:pPr>
            <w:r w:rsidRPr="00C24A1A">
              <w:rPr>
                <w:rFonts w:cs="Arial"/>
                <w:bCs/>
              </w:rPr>
              <w:t>CA_n38-n40</w:t>
            </w:r>
          </w:p>
        </w:tc>
        <w:tc>
          <w:tcPr>
            <w:tcW w:w="2952" w:type="dxa"/>
            <w:vAlign w:val="center"/>
          </w:tcPr>
          <w:p w14:paraId="2A908D48" w14:textId="77777777" w:rsidR="00042FDD" w:rsidRPr="00C24A1A" w:rsidRDefault="00042FDD" w:rsidP="009D4EB2">
            <w:pPr>
              <w:pStyle w:val="TAC"/>
              <w:rPr>
                <w:rFonts w:cs="Arial"/>
                <w:bCs/>
                <w:szCs w:val="18"/>
              </w:rPr>
            </w:pPr>
            <w:r w:rsidRPr="00C24A1A">
              <w:rPr>
                <w:rFonts w:cs="Arial"/>
                <w:lang w:eastAsia="zh-CN"/>
              </w:rPr>
              <w:t>0.5</w:t>
            </w:r>
            <w:r w:rsidRPr="00C24A1A">
              <w:rPr>
                <w:rFonts w:cs="Arial"/>
                <w:vertAlign w:val="superscript"/>
                <w:lang w:eastAsia="zh-CN"/>
              </w:rPr>
              <w:t>3</w:t>
            </w:r>
          </w:p>
        </w:tc>
        <w:tc>
          <w:tcPr>
            <w:tcW w:w="2952" w:type="dxa"/>
            <w:vAlign w:val="center"/>
          </w:tcPr>
          <w:p w14:paraId="0688BD3B" w14:textId="77777777" w:rsidR="00042FDD" w:rsidRPr="00C24A1A" w:rsidRDefault="00042FDD" w:rsidP="009D4EB2">
            <w:pPr>
              <w:pStyle w:val="TAC"/>
              <w:rPr>
                <w:rFonts w:cs="Arial"/>
                <w:szCs w:val="18"/>
              </w:rPr>
            </w:pPr>
            <w:r w:rsidRPr="00C24A1A">
              <w:rPr>
                <w:rFonts w:cs="Arial"/>
                <w:lang w:eastAsia="zh-CN"/>
              </w:rPr>
              <w:t>0.5</w:t>
            </w:r>
            <w:r w:rsidRPr="00C24A1A">
              <w:rPr>
                <w:rFonts w:cs="Arial"/>
                <w:vertAlign w:val="superscript"/>
                <w:lang w:eastAsia="zh-CN"/>
              </w:rPr>
              <w:t>3</w:t>
            </w:r>
          </w:p>
        </w:tc>
      </w:tr>
      <w:tr w:rsidR="00042FDD" w:rsidRPr="00C24A1A" w14:paraId="774F00BF" w14:textId="77777777" w:rsidTr="009D4EB2">
        <w:trPr>
          <w:jc w:val="center"/>
        </w:trPr>
        <w:tc>
          <w:tcPr>
            <w:tcW w:w="2336" w:type="dxa"/>
            <w:tcBorders>
              <w:top w:val="single" w:sz="4" w:space="0" w:color="auto"/>
              <w:bottom w:val="single" w:sz="4" w:space="0" w:color="auto"/>
            </w:tcBorders>
            <w:vAlign w:val="center"/>
          </w:tcPr>
          <w:p w14:paraId="3B13F273" w14:textId="77777777" w:rsidR="00042FDD" w:rsidRPr="00C24A1A" w:rsidRDefault="00042FDD" w:rsidP="009D4EB2">
            <w:pPr>
              <w:pStyle w:val="TAC"/>
              <w:keepNext w:val="0"/>
              <w:rPr>
                <w:rFonts w:cs="Arial"/>
                <w:szCs w:val="18"/>
                <w:lang w:eastAsia="zh-CN"/>
              </w:rPr>
            </w:pPr>
            <w:r w:rsidRPr="00C24A1A">
              <w:rPr>
                <w:rFonts w:cs="Arial"/>
                <w:bCs/>
                <w:szCs w:val="18"/>
              </w:rPr>
              <w:t>CA_n38-n66</w:t>
            </w:r>
          </w:p>
        </w:tc>
        <w:tc>
          <w:tcPr>
            <w:tcW w:w="2952" w:type="dxa"/>
            <w:vAlign w:val="center"/>
          </w:tcPr>
          <w:p w14:paraId="0748EE9D" w14:textId="77777777" w:rsidR="00042FDD" w:rsidRPr="00C24A1A" w:rsidRDefault="00042FDD" w:rsidP="009D4EB2">
            <w:pPr>
              <w:pStyle w:val="TAC"/>
              <w:rPr>
                <w:rFonts w:cs="Arial"/>
                <w:szCs w:val="18"/>
                <w:lang w:eastAsia="zh-CN"/>
              </w:rPr>
            </w:pPr>
            <w:r w:rsidRPr="00C24A1A">
              <w:rPr>
                <w:rFonts w:cs="Arial"/>
                <w:bCs/>
                <w:szCs w:val="18"/>
              </w:rPr>
              <w:t>0.5</w:t>
            </w:r>
          </w:p>
        </w:tc>
        <w:tc>
          <w:tcPr>
            <w:tcW w:w="2952" w:type="dxa"/>
            <w:vAlign w:val="center"/>
          </w:tcPr>
          <w:p w14:paraId="13F69F6E" w14:textId="77777777" w:rsidR="00042FDD" w:rsidRPr="00C24A1A" w:rsidRDefault="00042FDD" w:rsidP="009D4EB2">
            <w:pPr>
              <w:pStyle w:val="TAC"/>
              <w:rPr>
                <w:rFonts w:cs="Arial"/>
                <w:szCs w:val="18"/>
                <w:lang w:eastAsia="zh-CN"/>
              </w:rPr>
            </w:pPr>
            <w:r w:rsidRPr="00C24A1A">
              <w:rPr>
                <w:rFonts w:cs="Arial"/>
                <w:szCs w:val="18"/>
              </w:rPr>
              <w:t>0.5</w:t>
            </w:r>
          </w:p>
        </w:tc>
      </w:tr>
      <w:tr w:rsidR="00042FDD" w:rsidRPr="00C24A1A" w14:paraId="319A6581" w14:textId="77777777" w:rsidTr="009D4EB2">
        <w:trPr>
          <w:jc w:val="center"/>
        </w:trPr>
        <w:tc>
          <w:tcPr>
            <w:tcW w:w="2336" w:type="dxa"/>
            <w:tcBorders>
              <w:bottom w:val="single" w:sz="4" w:space="0" w:color="auto"/>
            </w:tcBorders>
            <w:vAlign w:val="center"/>
          </w:tcPr>
          <w:p w14:paraId="2CDC8BA9" w14:textId="77777777" w:rsidR="00042FDD" w:rsidRPr="00C24A1A" w:rsidRDefault="00042FDD" w:rsidP="009D4EB2">
            <w:pPr>
              <w:pStyle w:val="TAC"/>
              <w:keepNext w:val="0"/>
              <w:rPr>
                <w:lang w:eastAsia="zh-CN"/>
              </w:rPr>
            </w:pPr>
            <w:r w:rsidRPr="00C24A1A">
              <w:rPr>
                <w:szCs w:val="18"/>
              </w:rPr>
              <w:t>CA_</w:t>
            </w:r>
            <w:r w:rsidRPr="00C24A1A">
              <w:rPr>
                <w:rFonts w:hint="eastAsia"/>
                <w:szCs w:val="18"/>
                <w:lang w:eastAsia="zh-CN"/>
              </w:rPr>
              <w:t>n</w:t>
            </w:r>
            <w:r w:rsidRPr="00C24A1A">
              <w:rPr>
                <w:szCs w:val="18"/>
              </w:rPr>
              <w:t>3</w:t>
            </w:r>
            <w:r w:rsidRPr="00C24A1A">
              <w:rPr>
                <w:rFonts w:hint="eastAsia"/>
                <w:szCs w:val="18"/>
                <w:lang w:eastAsia="zh-CN"/>
              </w:rPr>
              <w:t>8</w:t>
            </w:r>
            <w:r w:rsidRPr="00C24A1A">
              <w:rPr>
                <w:szCs w:val="18"/>
              </w:rPr>
              <w:t>-</w:t>
            </w:r>
            <w:r w:rsidRPr="00C24A1A">
              <w:rPr>
                <w:rFonts w:hint="eastAsia"/>
                <w:szCs w:val="18"/>
                <w:lang w:eastAsia="zh-CN"/>
              </w:rPr>
              <w:t>n7</w:t>
            </w:r>
            <w:r w:rsidRPr="00C24A1A">
              <w:rPr>
                <w:szCs w:val="18"/>
              </w:rPr>
              <w:t>8</w:t>
            </w:r>
          </w:p>
        </w:tc>
        <w:tc>
          <w:tcPr>
            <w:tcW w:w="2952" w:type="dxa"/>
            <w:vAlign w:val="center"/>
          </w:tcPr>
          <w:p w14:paraId="23E69801" w14:textId="77777777" w:rsidR="00042FDD" w:rsidRPr="00C24A1A" w:rsidRDefault="00042FDD" w:rsidP="009D4EB2">
            <w:pPr>
              <w:pStyle w:val="TAC"/>
              <w:rPr>
                <w:lang w:eastAsia="zh-CN"/>
              </w:rPr>
            </w:pPr>
            <w:r w:rsidRPr="00C24A1A">
              <w:rPr>
                <w:szCs w:val="18"/>
                <w:lang w:eastAsia="zh-CN"/>
              </w:rPr>
              <w:t>0.3</w:t>
            </w:r>
          </w:p>
        </w:tc>
        <w:tc>
          <w:tcPr>
            <w:tcW w:w="2952" w:type="dxa"/>
          </w:tcPr>
          <w:p w14:paraId="60622E63" w14:textId="77777777" w:rsidR="00042FDD" w:rsidRPr="00C24A1A" w:rsidRDefault="00042FDD" w:rsidP="009D4EB2">
            <w:pPr>
              <w:pStyle w:val="TAC"/>
              <w:rPr>
                <w:lang w:eastAsia="zh-CN"/>
              </w:rPr>
            </w:pPr>
            <w:r w:rsidRPr="00C24A1A">
              <w:rPr>
                <w:szCs w:val="18"/>
              </w:rPr>
              <w:t>0</w:t>
            </w:r>
            <w:r w:rsidRPr="00C24A1A">
              <w:rPr>
                <w:rFonts w:hint="eastAsia"/>
                <w:szCs w:val="18"/>
                <w:lang w:eastAsia="zh-CN"/>
              </w:rPr>
              <w:t>.</w:t>
            </w:r>
            <w:r w:rsidRPr="00C24A1A">
              <w:rPr>
                <w:szCs w:val="18"/>
                <w:lang w:eastAsia="zh-CN"/>
              </w:rPr>
              <w:t>8</w:t>
            </w:r>
          </w:p>
        </w:tc>
      </w:tr>
      <w:tr w:rsidR="00042FDD" w:rsidRPr="00C24A1A" w14:paraId="1493F068" w14:textId="77777777" w:rsidTr="009D4EB2">
        <w:trPr>
          <w:jc w:val="center"/>
        </w:trPr>
        <w:tc>
          <w:tcPr>
            <w:tcW w:w="2336" w:type="dxa"/>
            <w:tcBorders>
              <w:bottom w:val="single" w:sz="4" w:space="0" w:color="auto"/>
            </w:tcBorders>
            <w:vAlign w:val="center"/>
          </w:tcPr>
          <w:p w14:paraId="0B34E207" w14:textId="77777777" w:rsidR="00042FDD" w:rsidRPr="00C24A1A" w:rsidRDefault="00042FDD" w:rsidP="009D4EB2">
            <w:pPr>
              <w:pStyle w:val="TAC"/>
              <w:keepNext w:val="0"/>
              <w:rPr>
                <w:lang w:eastAsia="zh-CN"/>
              </w:rPr>
            </w:pPr>
            <w:r w:rsidRPr="00C24A1A">
              <w:rPr>
                <w:lang w:eastAsia="zh-CN"/>
              </w:rPr>
              <w:t>CA_n38-n79</w:t>
            </w:r>
          </w:p>
        </w:tc>
        <w:tc>
          <w:tcPr>
            <w:tcW w:w="2952" w:type="dxa"/>
            <w:vAlign w:val="center"/>
          </w:tcPr>
          <w:p w14:paraId="06CFEA0F" w14:textId="77777777" w:rsidR="00042FDD" w:rsidRPr="00C24A1A" w:rsidRDefault="00042FDD" w:rsidP="009D4EB2">
            <w:pPr>
              <w:pStyle w:val="TAC"/>
              <w:rPr>
                <w:lang w:eastAsia="zh-CN"/>
              </w:rPr>
            </w:pPr>
            <w:r w:rsidRPr="00C24A1A">
              <w:rPr>
                <w:lang w:eastAsia="zh-CN"/>
              </w:rPr>
              <w:t>0.3</w:t>
            </w:r>
          </w:p>
        </w:tc>
        <w:tc>
          <w:tcPr>
            <w:tcW w:w="2952" w:type="dxa"/>
          </w:tcPr>
          <w:p w14:paraId="7152E7CF" w14:textId="77777777" w:rsidR="00042FDD" w:rsidRPr="00C24A1A" w:rsidRDefault="00042FDD" w:rsidP="009D4EB2">
            <w:pPr>
              <w:pStyle w:val="TAC"/>
              <w:rPr>
                <w:lang w:eastAsia="zh-CN"/>
              </w:rPr>
            </w:pPr>
            <w:r w:rsidRPr="00C24A1A">
              <w:rPr>
                <w:lang w:eastAsia="zh-CN"/>
              </w:rPr>
              <w:t>0.8</w:t>
            </w:r>
          </w:p>
        </w:tc>
      </w:tr>
      <w:tr w:rsidR="00042FDD" w:rsidRPr="00C24A1A" w14:paraId="5E8153FD" w14:textId="77777777" w:rsidTr="009D4EB2">
        <w:trPr>
          <w:jc w:val="center"/>
        </w:trPr>
        <w:tc>
          <w:tcPr>
            <w:tcW w:w="2336" w:type="dxa"/>
            <w:tcBorders>
              <w:top w:val="single" w:sz="4" w:space="0" w:color="auto"/>
              <w:bottom w:val="single" w:sz="4" w:space="0" w:color="auto"/>
            </w:tcBorders>
            <w:vAlign w:val="center"/>
          </w:tcPr>
          <w:p w14:paraId="0A7A712B" w14:textId="77777777" w:rsidR="00042FDD" w:rsidRPr="00C24A1A" w:rsidRDefault="00042FDD" w:rsidP="009D4EB2">
            <w:pPr>
              <w:pStyle w:val="TAC"/>
              <w:keepNext w:val="0"/>
              <w:rPr>
                <w:lang w:eastAsia="zh-CN"/>
              </w:rPr>
            </w:pPr>
            <w:r w:rsidRPr="00C24A1A">
              <w:rPr>
                <w:lang w:eastAsia="zh-CN"/>
              </w:rPr>
              <w:t>CA_n39-n41</w:t>
            </w:r>
          </w:p>
        </w:tc>
        <w:tc>
          <w:tcPr>
            <w:tcW w:w="2952" w:type="dxa"/>
            <w:vAlign w:val="center"/>
          </w:tcPr>
          <w:p w14:paraId="1654389E" w14:textId="77777777" w:rsidR="00042FDD" w:rsidRPr="00C24A1A" w:rsidRDefault="00042FDD" w:rsidP="009D4EB2">
            <w:pPr>
              <w:pStyle w:val="TAC"/>
              <w:rPr>
                <w:lang w:eastAsia="zh-CN"/>
              </w:rPr>
            </w:pPr>
            <w:r w:rsidRPr="00C24A1A">
              <w:rPr>
                <w:lang w:eastAsia="zh-CN"/>
              </w:rPr>
              <w:t>0</w:t>
            </w:r>
            <w:r w:rsidRPr="00C24A1A">
              <w:rPr>
                <w:vertAlign w:val="superscript"/>
                <w:lang w:eastAsia="zh-CN"/>
              </w:rPr>
              <w:t>2</w:t>
            </w:r>
            <w:r w:rsidRPr="00C24A1A">
              <w:rPr>
                <w:lang w:eastAsia="zh-CN"/>
              </w:rPr>
              <w:t xml:space="preserve"> / 0.5</w:t>
            </w:r>
          </w:p>
        </w:tc>
        <w:tc>
          <w:tcPr>
            <w:tcW w:w="2952" w:type="dxa"/>
            <w:vAlign w:val="center"/>
          </w:tcPr>
          <w:p w14:paraId="380CCF81" w14:textId="77777777" w:rsidR="00042FDD" w:rsidRPr="00C24A1A" w:rsidRDefault="00042FDD" w:rsidP="009D4EB2">
            <w:pPr>
              <w:pStyle w:val="TAC"/>
              <w:rPr>
                <w:lang w:eastAsia="zh-CN"/>
              </w:rPr>
            </w:pPr>
            <w:r w:rsidRPr="00C24A1A">
              <w:rPr>
                <w:lang w:eastAsia="zh-CN"/>
              </w:rPr>
              <w:t>0</w:t>
            </w:r>
            <w:r w:rsidRPr="00C24A1A">
              <w:rPr>
                <w:vertAlign w:val="superscript"/>
                <w:lang w:eastAsia="zh-CN"/>
              </w:rPr>
              <w:t>2</w:t>
            </w:r>
            <w:r w:rsidRPr="00C24A1A">
              <w:rPr>
                <w:lang w:eastAsia="zh-CN"/>
              </w:rPr>
              <w:t xml:space="preserve"> / 0.5</w:t>
            </w:r>
          </w:p>
        </w:tc>
      </w:tr>
      <w:tr w:rsidR="00042FDD" w:rsidRPr="00C24A1A" w14:paraId="09CA8A21" w14:textId="77777777" w:rsidTr="009D4EB2">
        <w:trPr>
          <w:jc w:val="center"/>
        </w:trPr>
        <w:tc>
          <w:tcPr>
            <w:tcW w:w="2336" w:type="dxa"/>
            <w:tcBorders>
              <w:bottom w:val="single" w:sz="4" w:space="0" w:color="auto"/>
            </w:tcBorders>
            <w:vAlign w:val="center"/>
          </w:tcPr>
          <w:p w14:paraId="227FFFBB" w14:textId="77777777" w:rsidR="00042FDD" w:rsidRPr="00C24A1A" w:rsidRDefault="00042FDD" w:rsidP="009D4EB2">
            <w:pPr>
              <w:pStyle w:val="TAC"/>
              <w:keepNext w:val="0"/>
            </w:pPr>
            <w:r w:rsidRPr="00C24A1A">
              <w:rPr>
                <w:lang w:eastAsia="zh-CN"/>
              </w:rPr>
              <w:t>CA_n39-n</w:t>
            </w:r>
            <w:r w:rsidRPr="00C24A1A">
              <w:rPr>
                <w:rFonts w:hint="eastAsia"/>
                <w:lang w:eastAsia="zh-CN"/>
              </w:rPr>
              <w:t>79</w:t>
            </w:r>
          </w:p>
        </w:tc>
        <w:tc>
          <w:tcPr>
            <w:tcW w:w="2952" w:type="dxa"/>
            <w:vAlign w:val="center"/>
          </w:tcPr>
          <w:p w14:paraId="23827536" w14:textId="77777777" w:rsidR="00042FDD" w:rsidRPr="00C24A1A" w:rsidRDefault="00042FDD" w:rsidP="009D4EB2">
            <w:pPr>
              <w:pStyle w:val="TAC"/>
              <w:rPr>
                <w:lang w:eastAsia="ja-JP"/>
              </w:rPr>
            </w:pPr>
            <w:r w:rsidRPr="00C24A1A">
              <w:rPr>
                <w:lang w:eastAsia="zh-CN"/>
              </w:rPr>
              <w:t>0.3</w:t>
            </w:r>
          </w:p>
        </w:tc>
        <w:tc>
          <w:tcPr>
            <w:tcW w:w="2952" w:type="dxa"/>
            <w:vAlign w:val="center"/>
          </w:tcPr>
          <w:p w14:paraId="5ED76F02"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6104D1A0" w14:textId="77777777" w:rsidTr="009D4EB2">
        <w:trPr>
          <w:jc w:val="center"/>
        </w:trPr>
        <w:tc>
          <w:tcPr>
            <w:tcW w:w="2336" w:type="dxa"/>
            <w:tcBorders>
              <w:bottom w:val="single" w:sz="4" w:space="0" w:color="auto"/>
            </w:tcBorders>
            <w:vAlign w:val="center"/>
          </w:tcPr>
          <w:p w14:paraId="3A21C4C4" w14:textId="77777777" w:rsidR="00042FDD" w:rsidRPr="00C24A1A" w:rsidRDefault="00042FDD" w:rsidP="009D4EB2">
            <w:pPr>
              <w:pStyle w:val="TAC"/>
              <w:keepNext w:val="0"/>
            </w:pPr>
            <w:r w:rsidRPr="00C24A1A">
              <w:rPr>
                <w:rFonts w:hint="eastAsia"/>
                <w:lang w:eastAsia="zh-CN"/>
              </w:rPr>
              <w:t>CA_n40-n41</w:t>
            </w:r>
          </w:p>
        </w:tc>
        <w:tc>
          <w:tcPr>
            <w:tcW w:w="2952" w:type="dxa"/>
            <w:vAlign w:val="center"/>
          </w:tcPr>
          <w:p w14:paraId="3C86768F" w14:textId="77777777" w:rsidR="00042FDD" w:rsidRPr="00C24A1A" w:rsidRDefault="00042FDD" w:rsidP="009D4EB2">
            <w:pPr>
              <w:pStyle w:val="TAC"/>
              <w:rPr>
                <w:lang w:eastAsia="ja-JP"/>
              </w:rPr>
            </w:pPr>
            <w:r w:rsidRPr="00C24A1A">
              <w:rPr>
                <w:lang w:eastAsia="zh-CN"/>
              </w:rPr>
              <w:t>0.5</w:t>
            </w:r>
          </w:p>
        </w:tc>
        <w:tc>
          <w:tcPr>
            <w:tcW w:w="2952" w:type="dxa"/>
            <w:vAlign w:val="center"/>
          </w:tcPr>
          <w:p w14:paraId="0D7F203F" w14:textId="77777777" w:rsidR="00042FDD" w:rsidRPr="00C24A1A" w:rsidRDefault="00042FDD" w:rsidP="009D4EB2">
            <w:pPr>
              <w:pStyle w:val="TAC"/>
            </w:pPr>
            <w:r w:rsidRPr="00C24A1A">
              <w:rPr>
                <w:lang w:eastAsia="zh-CN"/>
              </w:rPr>
              <w:t>0.5</w:t>
            </w:r>
          </w:p>
        </w:tc>
      </w:tr>
      <w:tr w:rsidR="00042FDD" w:rsidRPr="00C24A1A" w14:paraId="478EF1F0" w14:textId="77777777" w:rsidTr="009D4EB2">
        <w:trPr>
          <w:jc w:val="center"/>
        </w:trPr>
        <w:tc>
          <w:tcPr>
            <w:tcW w:w="2336" w:type="dxa"/>
            <w:tcBorders>
              <w:bottom w:val="single" w:sz="4" w:space="0" w:color="auto"/>
            </w:tcBorders>
            <w:vAlign w:val="center"/>
          </w:tcPr>
          <w:p w14:paraId="10EABE92" w14:textId="77777777" w:rsidR="00042FDD" w:rsidRPr="00C24A1A" w:rsidRDefault="00042FDD" w:rsidP="009D4EB2">
            <w:pPr>
              <w:pStyle w:val="TAC"/>
              <w:keepNext w:val="0"/>
              <w:rPr>
                <w:lang w:eastAsia="zh-CN"/>
              </w:rPr>
            </w:pPr>
            <w:r w:rsidRPr="00C24A1A">
              <w:rPr>
                <w:lang w:val="en-US"/>
              </w:rPr>
              <w:t>CA_n40-n71</w:t>
            </w:r>
          </w:p>
        </w:tc>
        <w:tc>
          <w:tcPr>
            <w:tcW w:w="2952" w:type="dxa"/>
            <w:vAlign w:val="center"/>
          </w:tcPr>
          <w:p w14:paraId="189D998B" w14:textId="77777777" w:rsidR="00042FDD" w:rsidRPr="00C24A1A" w:rsidRDefault="00042FDD" w:rsidP="009D4EB2">
            <w:pPr>
              <w:pStyle w:val="TAC"/>
              <w:rPr>
                <w:rFonts w:cs="Arial"/>
                <w:szCs w:val="18"/>
                <w:lang w:eastAsia="zh-CN"/>
              </w:rPr>
            </w:pPr>
            <w:r w:rsidRPr="00C24A1A">
              <w:rPr>
                <w:rFonts w:hint="eastAsia"/>
                <w:lang w:val="en-US" w:eastAsia="zh-CN"/>
              </w:rPr>
              <w:t>0.3</w:t>
            </w:r>
          </w:p>
        </w:tc>
        <w:tc>
          <w:tcPr>
            <w:tcW w:w="2952" w:type="dxa"/>
            <w:vAlign w:val="center"/>
          </w:tcPr>
          <w:p w14:paraId="71182D4E" w14:textId="77777777" w:rsidR="00042FDD" w:rsidRPr="00C24A1A" w:rsidRDefault="00042FDD" w:rsidP="009D4EB2">
            <w:pPr>
              <w:pStyle w:val="TAC"/>
              <w:rPr>
                <w:lang w:eastAsia="zh-CN"/>
              </w:rPr>
            </w:pPr>
            <w:r w:rsidRPr="00C24A1A">
              <w:rPr>
                <w:rFonts w:hint="eastAsia"/>
                <w:lang w:val="en-US" w:eastAsia="zh-CN"/>
              </w:rPr>
              <w:t>0.3</w:t>
            </w:r>
          </w:p>
        </w:tc>
      </w:tr>
      <w:tr w:rsidR="00042FDD" w:rsidRPr="00C24A1A" w14:paraId="57489D21" w14:textId="77777777" w:rsidTr="009D4EB2">
        <w:trPr>
          <w:jc w:val="center"/>
        </w:trPr>
        <w:tc>
          <w:tcPr>
            <w:tcW w:w="2336" w:type="dxa"/>
            <w:tcBorders>
              <w:bottom w:val="single" w:sz="4" w:space="0" w:color="auto"/>
            </w:tcBorders>
            <w:vAlign w:val="center"/>
          </w:tcPr>
          <w:p w14:paraId="51E44D8B" w14:textId="77777777" w:rsidR="00042FDD" w:rsidRPr="00C24A1A" w:rsidRDefault="00042FDD" w:rsidP="009D4EB2">
            <w:pPr>
              <w:pStyle w:val="TAC"/>
              <w:keepNext w:val="0"/>
              <w:rPr>
                <w:lang w:eastAsia="zh-CN"/>
              </w:rPr>
            </w:pPr>
            <w:r w:rsidRPr="00C24A1A">
              <w:rPr>
                <w:rFonts w:hint="eastAsia"/>
                <w:lang w:eastAsia="zh-CN"/>
              </w:rPr>
              <w:t>CA_n40-n77</w:t>
            </w:r>
          </w:p>
        </w:tc>
        <w:tc>
          <w:tcPr>
            <w:tcW w:w="2952" w:type="dxa"/>
          </w:tcPr>
          <w:p w14:paraId="3E7FA0AB" w14:textId="77777777" w:rsidR="00042FDD" w:rsidRPr="00C24A1A" w:rsidRDefault="00042FDD" w:rsidP="009D4EB2">
            <w:pPr>
              <w:pStyle w:val="TAC"/>
              <w:rPr>
                <w:lang w:eastAsia="zh-CN"/>
              </w:rPr>
            </w:pPr>
            <w:r w:rsidRPr="00C24A1A">
              <w:rPr>
                <w:rFonts w:cs="Arial" w:hint="eastAsia"/>
                <w:szCs w:val="18"/>
                <w:lang w:eastAsia="zh-CN"/>
              </w:rPr>
              <w:t>N/A</w:t>
            </w:r>
          </w:p>
        </w:tc>
        <w:tc>
          <w:tcPr>
            <w:tcW w:w="2952" w:type="dxa"/>
            <w:vAlign w:val="center"/>
          </w:tcPr>
          <w:p w14:paraId="41438B6D" w14:textId="77777777" w:rsidR="00042FDD" w:rsidRPr="00C24A1A" w:rsidRDefault="00042FDD" w:rsidP="009D4EB2">
            <w:pPr>
              <w:pStyle w:val="TAC"/>
              <w:rPr>
                <w:lang w:eastAsia="zh-CN"/>
              </w:rPr>
            </w:pPr>
            <w:r w:rsidRPr="00C24A1A">
              <w:rPr>
                <w:rFonts w:hint="eastAsia"/>
                <w:lang w:eastAsia="zh-CN"/>
              </w:rPr>
              <w:t>0.5</w:t>
            </w:r>
          </w:p>
        </w:tc>
      </w:tr>
      <w:tr w:rsidR="00042FDD" w:rsidRPr="00C24A1A" w14:paraId="2BB771E6" w14:textId="77777777" w:rsidTr="009D4EB2">
        <w:trPr>
          <w:jc w:val="center"/>
        </w:trPr>
        <w:tc>
          <w:tcPr>
            <w:tcW w:w="2336" w:type="dxa"/>
            <w:tcBorders>
              <w:bottom w:val="single" w:sz="4" w:space="0" w:color="auto"/>
            </w:tcBorders>
            <w:vAlign w:val="center"/>
          </w:tcPr>
          <w:p w14:paraId="17C0CE3D" w14:textId="77777777" w:rsidR="00042FDD" w:rsidRPr="00C24A1A" w:rsidRDefault="00042FDD" w:rsidP="009D4EB2">
            <w:pPr>
              <w:pStyle w:val="TAC"/>
              <w:keepNext w:val="0"/>
              <w:rPr>
                <w:lang w:eastAsia="zh-CN"/>
              </w:rPr>
            </w:pPr>
            <w:r w:rsidRPr="00C24A1A">
              <w:rPr>
                <w:rFonts w:hint="eastAsia"/>
                <w:lang w:eastAsia="zh-CN"/>
              </w:rPr>
              <w:t>CA_n40-n78</w:t>
            </w:r>
          </w:p>
        </w:tc>
        <w:tc>
          <w:tcPr>
            <w:tcW w:w="2952" w:type="dxa"/>
          </w:tcPr>
          <w:p w14:paraId="5AB4A611" w14:textId="77777777" w:rsidR="00042FDD" w:rsidRPr="00C24A1A" w:rsidRDefault="00042FDD" w:rsidP="009D4EB2">
            <w:pPr>
              <w:pStyle w:val="TAC"/>
              <w:rPr>
                <w:lang w:eastAsia="zh-CN"/>
              </w:rPr>
            </w:pPr>
            <w:r w:rsidRPr="00C24A1A">
              <w:rPr>
                <w:rFonts w:cs="Arial" w:hint="eastAsia"/>
                <w:szCs w:val="18"/>
                <w:lang w:eastAsia="zh-CN"/>
              </w:rPr>
              <w:t>N/A</w:t>
            </w:r>
          </w:p>
        </w:tc>
        <w:tc>
          <w:tcPr>
            <w:tcW w:w="2952" w:type="dxa"/>
            <w:vAlign w:val="center"/>
          </w:tcPr>
          <w:p w14:paraId="5F53C4F2" w14:textId="77777777" w:rsidR="00042FDD" w:rsidRPr="00C24A1A" w:rsidRDefault="00042FDD" w:rsidP="009D4EB2">
            <w:pPr>
              <w:pStyle w:val="TAC"/>
              <w:rPr>
                <w:lang w:eastAsia="zh-CN"/>
              </w:rPr>
            </w:pPr>
            <w:r w:rsidRPr="00C24A1A">
              <w:rPr>
                <w:rFonts w:hint="eastAsia"/>
                <w:lang w:eastAsia="zh-CN"/>
              </w:rPr>
              <w:t>0.5</w:t>
            </w:r>
          </w:p>
        </w:tc>
      </w:tr>
      <w:tr w:rsidR="00042FDD" w:rsidRPr="00C24A1A" w14:paraId="5F0B9D90" w14:textId="77777777" w:rsidTr="009D4EB2">
        <w:trPr>
          <w:jc w:val="center"/>
        </w:trPr>
        <w:tc>
          <w:tcPr>
            <w:tcW w:w="2336" w:type="dxa"/>
            <w:tcBorders>
              <w:bottom w:val="single" w:sz="4" w:space="0" w:color="auto"/>
            </w:tcBorders>
            <w:vAlign w:val="center"/>
          </w:tcPr>
          <w:p w14:paraId="3799534E" w14:textId="77777777" w:rsidR="00042FDD" w:rsidRPr="00C24A1A" w:rsidRDefault="00042FDD" w:rsidP="009D4EB2">
            <w:pPr>
              <w:pStyle w:val="TAC"/>
              <w:keepNext w:val="0"/>
            </w:pPr>
            <w:r w:rsidRPr="00C24A1A">
              <w:rPr>
                <w:rFonts w:hint="eastAsia"/>
                <w:lang w:eastAsia="zh-CN"/>
              </w:rPr>
              <w:t>CA_n40-n79</w:t>
            </w:r>
          </w:p>
        </w:tc>
        <w:tc>
          <w:tcPr>
            <w:tcW w:w="2952" w:type="dxa"/>
          </w:tcPr>
          <w:p w14:paraId="101DAD82" w14:textId="77777777" w:rsidR="00042FDD" w:rsidRPr="00C24A1A" w:rsidRDefault="00042FDD" w:rsidP="009D4EB2">
            <w:pPr>
              <w:pStyle w:val="TAC"/>
              <w:rPr>
                <w:lang w:eastAsia="ja-JP"/>
              </w:rPr>
            </w:pPr>
            <w:r w:rsidRPr="00C24A1A">
              <w:rPr>
                <w:lang w:eastAsia="zh-CN"/>
              </w:rPr>
              <w:t>0.3</w:t>
            </w:r>
          </w:p>
        </w:tc>
        <w:tc>
          <w:tcPr>
            <w:tcW w:w="2952" w:type="dxa"/>
            <w:vAlign w:val="center"/>
          </w:tcPr>
          <w:p w14:paraId="5D96035B"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38161E13" w14:textId="77777777" w:rsidTr="009D4EB2">
        <w:trPr>
          <w:jc w:val="center"/>
        </w:trPr>
        <w:tc>
          <w:tcPr>
            <w:tcW w:w="2336" w:type="dxa"/>
            <w:tcBorders>
              <w:bottom w:val="single" w:sz="4" w:space="0" w:color="auto"/>
            </w:tcBorders>
            <w:vAlign w:val="center"/>
          </w:tcPr>
          <w:p w14:paraId="5BA87F8B"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CA_n40-n105</w:t>
            </w:r>
          </w:p>
        </w:tc>
        <w:tc>
          <w:tcPr>
            <w:tcW w:w="2952" w:type="dxa"/>
          </w:tcPr>
          <w:p w14:paraId="6A31D65A"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Pr>
          <w:p w14:paraId="14F93941"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0.6</w:t>
            </w:r>
          </w:p>
        </w:tc>
      </w:tr>
      <w:tr w:rsidR="00042FDD" w:rsidRPr="00C24A1A" w14:paraId="04E2A3FF" w14:textId="77777777" w:rsidTr="009D4EB2">
        <w:trPr>
          <w:jc w:val="center"/>
        </w:trPr>
        <w:tc>
          <w:tcPr>
            <w:tcW w:w="2336" w:type="dxa"/>
            <w:tcBorders>
              <w:bottom w:val="single" w:sz="4" w:space="0" w:color="auto"/>
            </w:tcBorders>
            <w:vAlign w:val="center"/>
          </w:tcPr>
          <w:p w14:paraId="438C7FDE" w14:textId="77777777" w:rsidR="00042FDD" w:rsidRPr="00C24A1A" w:rsidRDefault="00042FDD" w:rsidP="009D4EB2">
            <w:pPr>
              <w:pStyle w:val="TAC"/>
              <w:keepNext w:val="0"/>
              <w:rPr>
                <w:lang w:eastAsia="zh-CN"/>
              </w:rPr>
            </w:pPr>
            <w:r w:rsidRPr="00C24A1A">
              <w:t>CA_n41-n48</w:t>
            </w:r>
          </w:p>
        </w:tc>
        <w:tc>
          <w:tcPr>
            <w:tcW w:w="2952" w:type="dxa"/>
            <w:vAlign w:val="center"/>
          </w:tcPr>
          <w:p w14:paraId="00122DA3" w14:textId="77777777" w:rsidR="00042FDD" w:rsidRPr="00C24A1A" w:rsidRDefault="00042FDD" w:rsidP="009D4EB2">
            <w:pPr>
              <w:pStyle w:val="TAC"/>
              <w:rPr>
                <w:lang w:eastAsia="zh-CN"/>
              </w:rPr>
            </w:pPr>
            <w:r w:rsidRPr="00C24A1A">
              <w:t>0.3</w:t>
            </w:r>
          </w:p>
        </w:tc>
        <w:tc>
          <w:tcPr>
            <w:tcW w:w="2952" w:type="dxa"/>
            <w:vAlign w:val="center"/>
          </w:tcPr>
          <w:p w14:paraId="546D6C5A" w14:textId="77777777" w:rsidR="00042FDD" w:rsidRPr="00C24A1A" w:rsidRDefault="00042FDD" w:rsidP="009D4EB2">
            <w:pPr>
              <w:pStyle w:val="TAC"/>
              <w:rPr>
                <w:lang w:eastAsia="zh-CN"/>
              </w:rPr>
            </w:pPr>
            <w:r w:rsidRPr="00C24A1A">
              <w:t>0</w:t>
            </w:r>
            <w:r w:rsidRPr="00C24A1A">
              <w:rPr>
                <w:rFonts w:hint="eastAsia"/>
              </w:rPr>
              <w:t>.</w:t>
            </w:r>
            <w:r w:rsidRPr="00C24A1A">
              <w:t>8</w:t>
            </w:r>
          </w:p>
        </w:tc>
      </w:tr>
      <w:tr w:rsidR="00042FDD" w:rsidRPr="00C24A1A" w14:paraId="1488196E" w14:textId="77777777" w:rsidTr="009D4EB2">
        <w:trPr>
          <w:jc w:val="center"/>
        </w:trPr>
        <w:tc>
          <w:tcPr>
            <w:tcW w:w="2336" w:type="dxa"/>
            <w:tcBorders>
              <w:bottom w:val="single" w:sz="4" w:space="0" w:color="auto"/>
            </w:tcBorders>
            <w:vAlign w:val="center"/>
          </w:tcPr>
          <w:p w14:paraId="05BA32F3" w14:textId="77777777" w:rsidR="00042FDD" w:rsidRPr="00C24A1A" w:rsidRDefault="00042FDD" w:rsidP="009D4EB2">
            <w:pPr>
              <w:pStyle w:val="TAC"/>
              <w:keepNext w:val="0"/>
            </w:pPr>
            <w:r w:rsidRPr="00C24A1A">
              <w:rPr>
                <w:rFonts w:hint="eastAsia"/>
                <w:lang w:eastAsia="zh-CN"/>
              </w:rPr>
              <w:t>CA_n41-n50</w:t>
            </w:r>
          </w:p>
        </w:tc>
        <w:tc>
          <w:tcPr>
            <w:tcW w:w="2952" w:type="dxa"/>
            <w:tcBorders>
              <w:bottom w:val="single" w:sz="4" w:space="0" w:color="auto"/>
            </w:tcBorders>
          </w:tcPr>
          <w:p w14:paraId="5341486D" w14:textId="77777777" w:rsidR="00042FDD" w:rsidRPr="00C24A1A" w:rsidRDefault="00042FDD" w:rsidP="009D4EB2">
            <w:pPr>
              <w:pStyle w:val="TAC"/>
              <w:rPr>
                <w:lang w:eastAsia="ja-JP"/>
              </w:rPr>
            </w:pPr>
            <w:r w:rsidRPr="00C24A1A">
              <w:rPr>
                <w:lang w:eastAsia="zh-CN"/>
              </w:rPr>
              <w:t>0.3</w:t>
            </w:r>
          </w:p>
        </w:tc>
        <w:tc>
          <w:tcPr>
            <w:tcW w:w="2952" w:type="dxa"/>
            <w:tcBorders>
              <w:bottom w:val="single" w:sz="4" w:space="0" w:color="auto"/>
            </w:tcBorders>
            <w:vAlign w:val="center"/>
          </w:tcPr>
          <w:p w14:paraId="0A8467A0" w14:textId="77777777" w:rsidR="00042FDD" w:rsidRPr="00C24A1A" w:rsidRDefault="00042FDD" w:rsidP="009D4EB2">
            <w:pPr>
              <w:pStyle w:val="TAC"/>
            </w:pPr>
            <w:r w:rsidRPr="00C24A1A">
              <w:rPr>
                <w:rFonts w:hint="eastAsia"/>
                <w:lang w:eastAsia="zh-CN"/>
              </w:rPr>
              <w:t>0.</w:t>
            </w:r>
            <w:r w:rsidRPr="00C24A1A">
              <w:rPr>
                <w:lang w:eastAsia="zh-CN"/>
              </w:rPr>
              <w:t>4</w:t>
            </w:r>
          </w:p>
        </w:tc>
      </w:tr>
      <w:tr w:rsidR="00042FDD" w:rsidRPr="00C24A1A" w14:paraId="3E7F9B7C" w14:textId="77777777" w:rsidTr="009D4EB2">
        <w:trPr>
          <w:jc w:val="center"/>
        </w:trPr>
        <w:tc>
          <w:tcPr>
            <w:tcW w:w="2336" w:type="dxa"/>
            <w:tcBorders>
              <w:bottom w:val="single" w:sz="4" w:space="0" w:color="auto"/>
            </w:tcBorders>
            <w:vAlign w:val="center"/>
          </w:tcPr>
          <w:p w14:paraId="44443C32" w14:textId="77777777" w:rsidR="00042FDD" w:rsidRPr="00C24A1A" w:rsidRDefault="00042FDD" w:rsidP="009D4EB2">
            <w:pPr>
              <w:pStyle w:val="TAC"/>
              <w:keepNext w:val="0"/>
            </w:pPr>
            <w:r w:rsidRPr="00C24A1A">
              <w:rPr>
                <w:rFonts w:hint="eastAsia"/>
                <w:lang w:eastAsia="zh-CN"/>
              </w:rPr>
              <w:t>CA_n41-n66</w:t>
            </w:r>
          </w:p>
        </w:tc>
        <w:tc>
          <w:tcPr>
            <w:tcW w:w="2952" w:type="dxa"/>
            <w:tcBorders>
              <w:bottom w:val="single" w:sz="4" w:space="0" w:color="auto"/>
            </w:tcBorders>
            <w:vAlign w:val="center"/>
          </w:tcPr>
          <w:p w14:paraId="08C61C97" w14:textId="77777777" w:rsidR="00042FDD" w:rsidRPr="00C24A1A" w:rsidRDefault="00042FDD" w:rsidP="009D4EB2">
            <w:pPr>
              <w:pStyle w:val="TAC"/>
              <w:rPr>
                <w:lang w:eastAsia="ja-JP"/>
              </w:rPr>
            </w:pPr>
            <w:r w:rsidRPr="00C24A1A">
              <w:rPr>
                <w:lang w:eastAsia="zh-CN"/>
              </w:rPr>
              <w:t>0.8</w:t>
            </w:r>
            <w:r w:rsidRPr="00C24A1A">
              <w:rPr>
                <w:vertAlign w:val="superscript"/>
                <w:lang w:eastAsia="zh-CN"/>
              </w:rPr>
              <w:t>6</w:t>
            </w:r>
            <w:r w:rsidRPr="00C24A1A">
              <w:rPr>
                <w:lang w:eastAsia="zh-CN"/>
              </w:rPr>
              <w:t xml:space="preserve"> / 1.3</w:t>
            </w:r>
            <w:r w:rsidRPr="00C24A1A">
              <w:rPr>
                <w:vertAlign w:val="superscript"/>
                <w:lang w:eastAsia="zh-CN"/>
              </w:rPr>
              <w:t>7</w:t>
            </w:r>
          </w:p>
        </w:tc>
        <w:tc>
          <w:tcPr>
            <w:tcW w:w="2952" w:type="dxa"/>
            <w:tcBorders>
              <w:bottom w:val="single" w:sz="4" w:space="0" w:color="auto"/>
            </w:tcBorders>
            <w:vAlign w:val="center"/>
          </w:tcPr>
          <w:p w14:paraId="334378D7" w14:textId="77777777" w:rsidR="00042FDD" w:rsidRPr="00C24A1A" w:rsidRDefault="00042FDD" w:rsidP="009D4EB2">
            <w:pPr>
              <w:pStyle w:val="TAC"/>
              <w:rPr>
                <w:rFonts w:cs="Arial"/>
                <w:lang w:eastAsia="zh-CN"/>
              </w:rPr>
            </w:pPr>
            <w:r w:rsidRPr="00C24A1A">
              <w:rPr>
                <w:rFonts w:cs="Arial"/>
              </w:rPr>
              <w:t>0.5</w:t>
            </w:r>
          </w:p>
        </w:tc>
      </w:tr>
      <w:tr w:rsidR="00042FDD" w:rsidRPr="00C24A1A" w14:paraId="6BEC0D0D" w14:textId="77777777" w:rsidTr="009D4EB2">
        <w:trPr>
          <w:jc w:val="center"/>
        </w:trPr>
        <w:tc>
          <w:tcPr>
            <w:tcW w:w="2336" w:type="dxa"/>
            <w:tcBorders>
              <w:bottom w:val="single" w:sz="4" w:space="0" w:color="auto"/>
            </w:tcBorders>
            <w:vAlign w:val="center"/>
          </w:tcPr>
          <w:p w14:paraId="407CB38C" w14:textId="77777777" w:rsidR="00042FDD" w:rsidRPr="00C24A1A" w:rsidRDefault="00042FDD" w:rsidP="009D4EB2">
            <w:pPr>
              <w:pStyle w:val="TAC"/>
              <w:keepNext w:val="0"/>
              <w:rPr>
                <w:lang w:eastAsia="zh-CN"/>
              </w:rPr>
            </w:pPr>
            <w:r w:rsidRPr="00C24A1A">
              <w:rPr>
                <w:rFonts w:cs="Arial" w:hint="eastAsia"/>
                <w:lang w:eastAsia="zh-CN"/>
              </w:rPr>
              <w:t>CA_</w:t>
            </w:r>
            <w:r w:rsidRPr="00C24A1A">
              <w:rPr>
                <w:rFonts w:cs="Arial"/>
                <w:lang w:eastAsia="zh-CN"/>
              </w:rPr>
              <w:t>n41-n70</w:t>
            </w:r>
          </w:p>
        </w:tc>
        <w:tc>
          <w:tcPr>
            <w:tcW w:w="2952" w:type="dxa"/>
            <w:tcBorders>
              <w:bottom w:val="single" w:sz="4" w:space="0" w:color="auto"/>
            </w:tcBorders>
            <w:vAlign w:val="center"/>
          </w:tcPr>
          <w:p w14:paraId="0B00D0FD" w14:textId="77777777" w:rsidR="00042FDD" w:rsidRPr="00C24A1A" w:rsidRDefault="00042FDD" w:rsidP="009D4EB2">
            <w:pPr>
              <w:pStyle w:val="TAC"/>
              <w:rPr>
                <w:lang w:eastAsia="zh-CN"/>
              </w:rPr>
            </w:pPr>
            <w:r w:rsidRPr="00C24A1A">
              <w:rPr>
                <w:rFonts w:cs="Arial"/>
                <w:lang w:eastAsia="zh-CN"/>
              </w:rPr>
              <w:t>0.5</w:t>
            </w:r>
          </w:p>
        </w:tc>
        <w:tc>
          <w:tcPr>
            <w:tcW w:w="2952" w:type="dxa"/>
            <w:tcBorders>
              <w:bottom w:val="single" w:sz="4" w:space="0" w:color="auto"/>
            </w:tcBorders>
          </w:tcPr>
          <w:p w14:paraId="395E2632" w14:textId="77777777" w:rsidR="00042FDD" w:rsidRPr="00C24A1A" w:rsidRDefault="00042FDD" w:rsidP="009D4EB2">
            <w:pPr>
              <w:pStyle w:val="TAC"/>
              <w:rPr>
                <w:lang w:eastAsia="zh-CN"/>
              </w:rPr>
            </w:pPr>
            <w:r w:rsidRPr="00C24A1A">
              <w:rPr>
                <w:rFonts w:cs="Arial" w:hint="eastAsia"/>
                <w:lang w:eastAsia="zh-CN"/>
              </w:rPr>
              <w:t>0.</w:t>
            </w:r>
            <w:r w:rsidRPr="00C24A1A">
              <w:rPr>
                <w:rFonts w:cs="Arial"/>
                <w:lang w:eastAsia="zh-CN"/>
              </w:rPr>
              <w:t>5</w:t>
            </w:r>
          </w:p>
        </w:tc>
      </w:tr>
      <w:tr w:rsidR="00042FDD" w:rsidRPr="00C24A1A" w14:paraId="67180087" w14:textId="77777777" w:rsidTr="009D4EB2">
        <w:trPr>
          <w:jc w:val="center"/>
        </w:trPr>
        <w:tc>
          <w:tcPr>
            <w:tcW w:w="2336" w:type="dxa"/>
            <w:tcBorders>
              <w:top w:val="single" w:sz="4" w:space="0" w:color="auto"/>
              <w:bottom w:val="single" w:sz="4" w:space="0" w:color="auto"/>
            </w:tcBorders>
            <w:vAlign w:val="center"/>
          </w:tcPr>
          <w:p w14:paraId="59BD9119" w14:textId="77777777" w:rsidR="00042FDD" w:rsidRPr="00C24A1A" w:rsidRDefault="00042FDD" w:rsidP="009D4EB2">
            <w:pPr>
              <w:pStyle w:val="TAC"/>
              <w:keepNext w:val="0"/>
            </w:pPr>
            <w:r w:rsidRPr="00C24A1A">
              <w:rPr>
                <w:rFonts w:hint="eastAsia"/>
                <w:lang w:eastAsia="zh-CN"/>
              </w:rPr>
              <w:t>CA_n41-n71</w:t>
            </w:r>
          </w:p>
        </w:tc>
        <w:tc>
          <w:tcPr>
            <w:tcW w:w="2952" w:type="dxa"/>
          </w:tcPr>
          <w:p w14:paraId="58746324" w14:textId="77777777" w:rsidR="00042FDD" w:rsidRPr="00C24A1A" w:rsidRDefault="00042FDD" w:rsidP="009D4EB2">
            <w:pPr>
              <w:pStyle w:val="TAC"/>
              <w:rPr>
                <w:lang w:eastAsia="ja-JP"/>
              </w:rPr>
            </w:pPr>
            <w:r w:rsidRPr="00C24A1A">
              <w:rPr>
                <w:lang w:eastAsia="zh-CN"/>
              </w:rPr>
              <w:t>0.3</w:t>
            </w:r>
          </w:p>
        </w:tc>
        <w:tc>
          <w:tcPr>
            <w:tcW w:w="2952" w:type="dxa"/>
            <w:vAlign w:val="center"/>
          </w:tcPr>
          <w:p w14:paraId="040C4DF9" w14:textId="77777777" w:rsidR="00042FDD" w:rsidRPr="00C24A1A" w:rsidRDefault="00042FDD" w:rsidP="009D4EB2">
            <w:pPr>
              <w:pStyle w:val="TAC"/>
            </w:pPr>
            <w:r w:rsidRPr="00C24A1A">
              <w:rPr>
                <w:rFonts w:hint="eastAsia"/>
                <w:lang w:eastAsia="zh-CN"/>
              </w:rPr>
              <w:t>0.</w:t>
            </w:r>
            <w:r w:rsidRPr="00C24A1A">
              <w:rPr>
                <w:lang w:eastAsia="zh-CN"/>
              </w:rPr>
              <w:t>6</w:t>
            </w:r>
          </w:p>
        </w:tc>
      </w:tr>
      <w:tr w:rsidR="00042FDD" w:rsidRPr="00C24A1A" w14:paraId="2D365888" w14:textId="77777777" w:rsidTr="009D4EB2">
        <w:trPr>
          <w:jc w:val="center"/>
        </w:trPr>
        <w:tc>
          <w:tcPr>
            <w:tcW w:w="2336" w:type="dxa"/>
            <w:tcBorders>
              <w:top w:val="single" w:sz="4" w:space="0" w:color="auto"/>
              <w:bottom w:val="single" w:sz="4" w:space="0" w:color="auto"/>
            </w:tcBorders>
          </w:tcPr>
          <w:p w14:paraId="1ED9284A" w14:textId="77777777" w:rsidR="00042FDD" w:rsidRPr="00C24A1A" w:rsidRDefault="00042FDD" w:rsidP="009D4EB2">
            <w:pPr>
              <w:pStyle w:val="TAC"/>
              <w:keepNext w:val="0"/>
              <w:rPr>
                <w:lang w:eastAsia="ja-JP"/>
              </w:rPr>
            </w:pPr>
            <w:r w:rsidRPr="00C24A1A">
              <w:rPr>
                <w:rFonts w:eastAsia="MS Mincho"/>
                <w:lang w:eastAsia="zh-CN"/>
              </w:rPr>
              <w:t>CA</w:t>
            </w:r>
            <w:r w:rsidRPr="00C24A1A">
              <w:rPr>
                <w:rFonts w:eastAsia="MS Mincho"/>
              </w:rPr>
              <w:t>_</w:t>
            </w:r>
            <w:r w:rsidRPr="00C24A1A">
              <w:rPr>
                <w:rFonts w:eastAsia="MS Mincho"/>
                <w:lang w:eastAsia="zh-CN"/>
              </w:rPr>
              <w:t>n41-n74</w:t>
            </w:r>
          </w:p>
        </w:tc>
        <w:tc>
          <w:tcPr>
            <w:tcW w:w="2952" w:type="dxa"/>
            <w:vAlign w:val="center"/>
          </w:tcPr>
          <w:p w14:paraId="0BEB7248" w14:textId="77777777" w:rsidR="00042FDD" w:rsidRPr="00C24A1A" w:rsidRDefault="00042FDD" w:rsidP="009D4EB2">
            <w:pPr>
              <w:pStyle w:val="TAC"/>
              <w:rPr>
                <w:lang w:eastAsia="ja-JP"/>
              </w:rPr>
            </w:pPr>
            <w:r w:rsidRPr="00C24A1A">
              <w:rPr>
                <w:rFonts w:eastAsia="MS Mincho"/>
                <w:lang w:eastAsia="zh-CN"/>
              </w:rPr>
              <w:t>0.3</w:t>
            </w:r>
          </w:p>
        </w:tc>
        <w:tc>
          <w:tcPr>
            <w:tcW w:w="2952" w:type="dxa"/>
            <w:vAlign w:val="center"/>
          </w:tcPr>
          <w:p w14:paraId="628BEE00"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r>
      <w:tr w:rsidR="00042FDD" w:rsidRPr="00C24A1A" w14:paraId="730C9507" w14:textId="77777777" w:rsidTr="009D4EB2">
        <w:trPr>
          <w:jc w:val="center"/>
        </w:trPr>
        <w:tc>
          <w:tcPr>
            <w:tcW w:w="2336" w:type="dxa"/>
            <w:tcBorders>
              <w:top w:val="single" w:sz="4" w:space="0" w:color="auto"/>
              <w:bottom w:val="single" w:sz="4" w:space="0" w:color="auto"/>
            </w:tcBorders>
          </w:tcPr>
          <w:p w14:paraId="18EF2DC7" w14:textId="77777777" w:rsidR="00042FDD" w:rsidRPr="00C24A1A" w:rsidRDefault="00042FDD" w:rsidP="009D4EB2">
            <w:pPr>
              <w:pStyle w:val="TAC"/>
              <w:keepNext w:val="0"/>
            </w:pPr>
            <w:r w:rsidRPr="00C24A1A">
              <w:rPr>
                <w:lang w:eastAsia="ja-JP"/>
              </w:rPr>
              <w:t>CA_n41-n77</w:t>
            </w:r>
            <w:r w:rsidRPr="00C24A1A">
              <w:rPr>
                <w:vertAlign w:val="superscript"/>
                <w:lang w:eastAsia="ja-JP"/>
              </w:rPr>
              <w:t>1</w:t>
            </w:r>
          </w:p>
        </w:tc>
        <w:tc>
          <w:tcPr>
            <w:tcW w:w="2952" w:type="dxa"/>
          </w:tcPr>
          <w:p w14:paraId="2ABBF300" w14:textId="77777777" w:rsidR="00042FDD" w:rsidRPr="00C24A1A" w:rsidRDefault="00042FDD" w:rsidP="009D4EB2">
            <w:pPr>
              <w:pStyle w:val="TAC"/>
              <w:rPr>
                <w:lang w:eastAsia="zh-CN"/>
              </w:rPr>
            </w:pPr>
            <w:r w:rsidRPr="00C24A1A">
              <w:rPr>
                <w:lang w:eastAsia="ja-JP"/>
              </w:rPr>
              <w:t>0.3</w:t>
            </w:r>
          </w:p>
        </w:tc>
        <w:tc>
          <w:tcPr>
            <w:tcW w:w="2952" w:type="dxa"/>
          </w:tcPr>
          <w:p w14:paraId="07661A53" w14:textId="77777777" w:rsidR="00042FDD" w:rsidRPr="00C24A1A" w:rsidRDefault="00042FDD" w:rsidP="009D4EB2">
            <w:pPr>
              <w:pStyle w:val="TAC"/>
              <w:rPr>
                <w:lang w:eastAsia="zh-CN"/>
              </w:rPr>
            </w:pPr>
            <w:r w:rsidRPr="00C24A1A">
              <w:rPr>
                <w:lang w:eastAsia="zh-CN"/>
              </w:rPr>
              <w:t>0.8</w:t>
            </w:r>
          </w:p>
        </w:tc>
      </w:tr>
      <w:tr w:rsidR="00042FDD" w:rsidRPr="00C24A1A" w14:paraId="05678331" w14:textId="77777777" w:rsidTr="009D4EB2">
        <w:trPr>
          <w:jc w:val="center"/>
        </w:trPr>
        <w:tc>
          <w:tcPr>
            <w:tcW w:w="2336" w:type="dxa"/>
            <w:tcBorders>
              <w:bottom w:val="single" w:sz="4" w:space="0" w:color="auto"/>
            </w:tcBorders>
            <w:vAlign w:val="center"/>
          </w:tcPr>
          <w:p w14:paraId="44BE1432" w14:textId="77777777" w:rsidR="00042FDD" w:rsidRPr="00C24A1A" w:rsidRDefault="00042FDD" w:rsidP="009D4EB2">
            <w:pPr>
              <w:pStyle w:val="TAC"/>
              <w:keepNext w:val="0"/>
            </w:pPr>
            <w:r w:rsidRPr="00C24A1A">
              <w:t>CA_</w:t>
            </w:r>
            <w:r w:rsidRPr="00C24A1A">
              <w:rPr>
                <w:lang w:eastAsia="ja-JP"/>
              </w:rPr>
              <w:t>n</w:t>
            </w:r>
            <w:r w:rsidRPr="00C24A1A">
              <w:rPr>
                <w:rFonts w:hint="eastAsia"/>
              </w:rPr>
              <w:t>41</w:t>
            </w:r>
            <w:r w:rsidRPr="00C24A1A">
              <w:t>-</w:t>
            </w:r>
            <w:r w:rsidRPr="00C24A1A">
              <w:rPr>
                <w:lang w:eastAsia="ja-JP"/>
              </w:rPr>
              <w:t>n</w:t>
            </w:r>
            <w:r w:rsidRPr="00C24A1A">
              <w:rPr>
                <w:rFonts w:hint="eastAsia"/>
              </w:rPr>
              <w:t>78</w:t>
            </w:r>
            <w:r w:rsidRPr="00C24A1A">
              <w:rPr>
                <w:vertAlign w:val="superscript"/>
              </w:rPr>
              <w:t>1</w:t>
            </w:r>
          </w:p>
        </w:tc>
        <w:tc>
          <w:tcPr>
            <w:tcW w:w="2952" w:type="dxa"/>
          </w:tcPr>
          <w:p w14:paraId="4B199629" w14:textId="77777777" w:rsidR="00042FDD" w:rsidRPr="00C24A1A" w:rsidRDefault="00042FDD" w:rsidP="009D4EB2">
            <w:pPr>
              <w:pStyle w:val="TAC"/>
              <w:rPr>
                <w:lang w:eastAsia="ja-JP"/>
              </w:rPr>
            </w:pPr>
            <w:r w:rsidRPr="00C24A1A">
              <w:t>0.3</w:t>
            </w:r>
          </w:p>
        </w:tc>
        <w:tc>
          <w:tcPr>
            <w:tcW w:w="2952" w:type="dxa"/>
            <w:vAlign w:val="center"/>
          </w:tcPr>
          <w:p w14:paraId="2FA26E20" w14:textId="77777777" w:rsidR="00042FDD" w:rsidRPr="00C24A1A" w:rsidRDefault="00042FDD" w:rsidP="009D4EB2">
            <w:pPr>
              <w:pStyle w:val="TAC"/>
            </w:pPr>
            <w:r w:rsidRPr="00C24A1A">
              <w:t>0</w:t>
            </w:r>
            <w:r w:rsidRPr="00C24A1A">
              <w:rPr>
                <w:rFonts w:hint="eastAsia"/>
              </w:rPr>
              <w:t>.</w:t>
            </w:r>
            <w:r w:rsidRPr="00C24A1A">
              <w:t>8</w:t>
            </w:r>
          </w:p>
        </w:tc>
      </w:tr>
      <w:tr w:rsidR="00042FDD" w:rsidRPr="00C24A1A" w14:paraId="2849682B" w14:textId="77777777" w:rsidTr="009D4EB2">
        <w:trPr>
          <w:jc w:val="center"/>
        </w:trPr>
        <w:tc>
          <w:tcPr>
            <w:tcW w:w="2336" w:type="dxa"/>
            <w:tcBorders>
              <w:bottom w:val="single" w:sz="4" w:space="0" w:color="auto"/>
            </w:tcBorders>
            <w:vAlign w:val="center"/>
          </w:tcPr>
          <w:p w14:paraId="6F209FCD" w14:textId="77777777" w:rsidR="00042FDD" w:rsidRPr="00C24A1A" w:rsidRDefault="00042FDD" w:rsidP="009D4EB2">
            <w:pPr>
              <w:pStyle w:val="TAC"/>
              <w:keepNext w:val="0"/>
            </w:pPr>
            <w:r w:rsidRPr="00C24A1A">
              <w:t>CA_</w:t>
            </w:r>
            <w:r w:rsidRPr="00C24A1A">
              <w:rPr>
                <w:lang w:eastAsia="ja-JP"/>
              </w:rPr>
              <w:t>n</w:t>
            </w:r>
            <w:r w:rsidRPr="00C24A1A">
              <w:rPr>
                <w:rFonts w:hint="eastAsia"/>
                <w:lang w:eastAsia="zh-CN"/>
              </w:rPr>
              <w:t>41</w:t>
            </w:r>
            <w:r w:rsidRPr="00C24A1A">
              <w:t>-</w:t>
            </w:r>
            <w:r w:rsidRPr="00C24A1A">
              <w:rPr>
                <w:lang w:eastAsia="ja-JP"/>
              </w:rPr>
              <w:t>n</w:t>
            </w:r>
            <w:r w:rsidRPr="00C24A1A">
              <w:rPr>
                <w:rFonts w:hint="eastAsia"/>
                <w:lang w:eastAsia="zh-CN"/>
              </w:rPr>
              <w:t>79</w:t>
            </w:r>
          </w:p>
        </w:tc>
        <w:tc>
          <w:tcPr>
            <w:tcW w:w="2952" w:type="dxa"/>
          </w:tcPr>
          <w:p w14:paraId="519F73BB" w14:textId="77777777" w:rsidR="00042FDD" w:rsidRPr="00C24A1A" w:rsidRDefault="00042FDD" w:rsidP="009D4EB2">
            <w:pPr>
              <w:pStyle w:val="TAC"/>
              <w:rPr>
                <w:lang w:eastAsia="ja-JP"/>
              </w:rPr>
            </w:pPr>
            <w:r w:rsidRPr="00C24A1A">
              <w:rPr>
                <w:lang w:eastAsia="zh-CN"/>
              </w:rPr>
              <w:t>0.3</w:t>
            </w:r>
          </w:p>
        </w:tc>
        <w:tc>
          <w:tcPr>
            <w:tcW w:w="2952" w:type="dxa"/>
            <w:vAlign w:val="center"/>
          </w:tcPr>
          <w:p w14:paraId="6D27BB4D"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27925EAD" w14:textId="77777777" w:rsidTr="009D4EB2">
        <w:trPr>
          <w:jc w:val="center"/>
        </w:trPr>
        <w:tc>
          <w:tcPr>
            <w:tcW w:w="2336" w:type="dxa"/>
            <w:tcBorders>
              <w:bottom w:val="single" w:sz="4" w:space="0" w:color="auto"/>
            </w:tcBorders>
            <w:vAlign w:val="center"/>
          </w:tcPr>
          <w:p w14:paraId="232E0261" w14:textId="77777777" w:rsidR="00042FDD" w:rsidRPr="00C24A1A" w:rsidRDefault="00042FDD" w:rsidP="009D4EB2">
            <w:pPr>
              <w:pStyle w:val="TAC"/>
              <w:keepNext w:val="0"/>
              <w:rPr>
                <w:lang w:eastAsia="zh-CN"/>
              </w:rPr>
            </w:pPr>
            <w:r w:rsidRPr="00C24A1A">
              <w:t>CA_n41-n85</w:t>
            </w:r>
          </w:p>
        </w:tc>
        <w:tc>
          <w:tcPr>
            <w:tcW w:w="2952" w:type="dxa"/>
            <w:vAlign w:val="center"/>
          </w:tcPr>
          <w:p w14:paraId="371E0507"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c>
          <w:tcPr>
            <w:tcW w:w="2952" w:type="dxa"/>
            <w:vAlign w:val="center"/>
          </w:tcPr>
          <w:p w14:paraId="15B3A374" w14:textId="77777777" w:rsidR="00042FDD" w:rsidRPr="00C24A1A" w:rsidRDefault="00042FDD" w:rsidP="009D4EB2">
            <w:pPr>
              <w:pStyle w:val="TAC"/>
              <w:rPr>
                <w:lang w:eastAsia="zh-CN"/>
              </w:rPr>
            </w:pPr>
            <w:r w:rsidRPr="00C24A1A">
              <w:rPr>
                <w:rFonts w:hint="eastAsia"/>
                <w:lang w:eastAsia="zh-CN"/>
              </w:rPr>
              <w:t>0</w:t>
            </w:r>
            <w:r w:rsidRPr="00C24A1A">
              <w:rPr>
                <w:lang w:eastAsia="zh-CN"/>
              </w:rPr>
              <w:t>.6</w:t>
            </w:r>
          </w:p>
        </w:tc>
      </w:tr>
      <w:tr w:rsidR="00042FDD" w:rsidRPr="00C24A1A" w14:paraId="3BC32DB2" w14:textId="77777777" w:rsidTr="009D4EB2">
        <w:trPr>
          <w:jc w:val="center"/>
        </w:trPr>
        <w:tc>
          <w:tcPr>
            <w:tcW w:w="2336" w:type="dxa"/>
            <w:tcBorders>
              <w:bottom w:val="single" w:sz="4" w:space="0" w:color="auto"/>
            </w:tcBorders>
            <w:vAlign w:val="center"/>
          </w:tcPr>
          <w:p w14:paraId="3546DBE7" w14:textId="77777777" w:rsidR="00042FDD" w:rsidRPr="00C24A1A" w:rsidRDefault="00042FDD" w:rsidP="009D4EB2">
            <w:pPr>
              <w:pStyle w:val="TAC"/>
              <w:keepNext w:val="0"/>
            </w:pPr>
            <w:r w:rsidRPr="00C24A1A">
              <w:rPr>
                <w:lang w:val="en-US"/>
              </w:rPr>
              <w:t>CA_n41-n</w:t>
            </w:r>
            <w:r w:rsidRPr="00C24A1A">
              <w:rPr>
                <w:rFonts w:hint="eastAsia"/>
                <w:lang w:val="en-US" w:eastAsia="zh-CN"/>
              </w:rPr>
              <w:t>104</w:t>
            </w:r>
          </w:p>
        </w:tc>
        <w:tc>
          <w:tcPr>
            <w:tcW w:w="2952" w:type="dxa"/>
            <w:vAlign w:val="center"/>
          </w:tcPr>
          <w:p w14:paraId="7A6F0A93" w14:textId="77777777" w:rsidR="00042FDD" w:rsidRPr="00C24A1A" w:rsidRDefault="00042FDD" w:rsidP="009D4EB2">
            <w:pPr>
              <w:pStyle w:val="TAC"/>
              <w:rPr>
                <w:lang w:eastAsia="zh-CN"/>
              </w:rPr>
            </w:pPr>
            <w:r w:rsidRPr="00C24A1A">
              <w:rPr>
                <w:rFonts w:hint="eastAsia"/>
                <w:lang w:val="en-US" w:eastAsia="zh-CN"/>
              </w:rPr>
              <w:t>0.3</w:t>
            </w:r>
          </w:p>
        </w:tc>
        <w:tc>
          <w:tcPr>
            <w:tcW w:w="2952" w:type="dxa"/>
            <w:vAlign w:val="center"/>
          </w:tcPr>
          <w:p w14:paraId="10F5AB8E" w14:textId="77777777" w:rsidR="00042FDD" w:rsidRPr="00C24A1A" w:rsidRDefault="00042FDD" w:rsidP="009D4EB2">
            <w:pPr>
              <w:pStyle w:val="TAC"/>
              <w:rPr>
                <w:lang w:eastAsia="zh-CN"/>
              </w:rPr>
            </w:pPr>
            <w:r w:rsidRPr="00C24A1A">
              <w:rPr>
                <w:rFonts w:hint="eastAsia"/>
                <w:lang w:val="en-US" w:eastAsia="zh-CN"/>
              </w:rPr>
              <w:t>0.8</w:t>
            </w:r>
          </w:p>
        </w:tc>
      </w:tr>
      <w:tr w:rsidR="00042FDD" w:rsidRPr="00C24A1A" w14:paraId="7CB5706F" w14:textId="77777777" w:rsidTr="009D4EB2">
        <w:trPr>
          <w:jc w:val="center"/>
        </w:trPr>
        <w:tc>
          <w:tcPr>
            <w:tcW w:w="2336" w:type="dxa"/>
            <w:tcBorders>
              <w:bottom w:val="single" w:sz="4" w:space="0" w:color="auto"/>
            </w:tcBorders>
            <w:vAlign w:val="center"/>
          </w:tcPr>
          <w:p w14:paraId="49BCC79A" w14:textId="77777777" w:rsidR="00042FDD" w:rsidRPr="00C24A1A" w:rsidRDefault="00042FDD" w:rsidP="009D4EB2">
            <w:pPr>
              <w:pStyle w:val="TAC"/>
              <w:keepNext w:val="0"/>
              <w:rPr>
                <w:rFonts w:eastAsia="MS Mincho" w:cs="Arial"/>
                <w:bCs/>
                <w:szCs w:val="18"/>
              </w:rPr>
            </w:pPr>
            <w:r w:rsidRPr="00C24A1A">
              <w:rPr>
                <w:rFonts w:eastAsia="MS Mincho" w:cs="Arial"/>
                <w:bCs/>
                <w:szCs w:val="18"/>
              </w:rPr>
              <w:t>CA_n46-n</w:t>
            </w:r>
            <w:r w:rsidRPr="00C24A1A">
              <w:rPr>
                <w:rFonts w:cs="Arial" w:hint="eastAsia"/>
                <w:bCs/>
                <w:szCs w:val="18"/>
                <w:lang w:eastAsia="zh-CN"/>
              </w:rPr>
              <w:t>4</w:t>
            </w:r>
            <w:r w:rsidRPr="00C24A1A">
              <w:rPr>
                <w:rFonts w:eastAsia="MS Mincho" w:cs="Arial"/>
                <w:bCs/>
                <w:szCs w:val="18"/>
              </w:rPr>
              <w:t>8</w:t>
            </w:r>
          </w:p>
        </w:tc>
        <w:tc>
          <w:tcPr>
            <w:tcW w:w="2952" w:type="dxa"/>
            <w:vAlign w:val="center"/>
          </w:tcPr>
          <w:p w14:paraId="6A4232CA" w14:textId="77777777" w:rsidR="00042FDD" w:rsidRPr="00C24A1A" w:rsidRDefault="00042FDD" w:rsidP="009D4EB2">
            <w:pPr>
              <w:pStyle w:val="TAC"/>
              <w:rPr>
                <w:rFonts w:cs="Arial"/>
                <w:bCs/>
                <w:szCs w:val="18"/>
              </w:rPr>
            </w:pPr>
            <w:r w:rsidRPr="00C24A1A">
              <w:rPr>
                <w:rFonts w:cs="Arial"/>
                <w:lang w:eastAsia="zh-CN"/>
              </w:rPr>
              <w:t>-</w:t>
            </w:r>
          </w:p>
        </w:tc>
        <w:tc>
          <w:tcPr>
            <w:tcW w:w="2952" w:type="dxa"/>
            <w:vAlign w:val="center"/>
          </w:tcPr>
          <w:p w14:paraId="08A3530B" w14:textId="77777777" w:rsidR="00042FDD" w:rsidRPr="00C24A1A" w:rsidRDefault="00042FDD" w:rsidP="009D4EB2">
            <w:pPr>
              <w:pStyle w:val="TAC"/>
              <w:rPr>
                <w:rFonts w:cs="Arial"/>
                <w:szCs w:val="18"/>
                <w:lang w:eastAsia="zh-CN"/>
              </w:rPr>
            </w:pPr>
            <w:r w:rsidRPr="00C24A1A">
              <w:rPr>
                <w:rFonts w:cs="Arial" w:hint="eastAsia"/>
                <w:szCs w:val="18"/>
                <w:lang w:eastAsia="zh-CN"/>
              </w:rPr>
              <w:t>0.5</w:t>
            </w:r>
          </w:p>
        </w:tc>
      </w:tr>
      <w:tr w:rsidR="00042FDD" w:rsidRPr="00C24A1A" w14:paraId="105ED785" w14:textId="77777777" w:rsidTr="009D4EB2">
        <w:trPr>
          <w:jc w:val="center"/>
        </w:trPr>
        <w:tc>
          <w:tcPr>
            <w:tcW w:w="2336" w:type="dxa"/>
            <w:tcBorders>
              <w:bottom w:val="single" w:sz="4" w:space="0" w:color="auto"/>
            </w:tcBorders>
            <w:vAlign w:val="center"/>
          </w:tcPr>
          <w:p w14:paraId="57A74F4E" w14:textId="77777777" w:rsidR="00042FDD" w:rsidRPr="00C24A1A" w:rsidRDefault="00042FDD" w:rsidP="009D4EB2">
            <w:pPr>
              <w:pStyle w:val="TAC"/>
              <w:keepNext w:val="0"/>
              <w:spacing w:line="260" w:lineRule="auto"/>
              <w:rPr>
                <w:lang w:eastAsia="zh-CN"/>
              </w:rPr>
            </w:pPr>
            <w:r w:rsidRPr="00C24A1A">
              <w:t>CA_n46-n77</w:t>
            </w:r>
          </w:p>
        </w:tc>
        <w:tc>
          <w:tcPr>
            <w:tcW w:w="2952" w:type="dxa"/>
            <w:vAlign w:val="center"/>
          </w:tcPr>
          <w:p w14:paraId="489A3C47" w14:textId="77777777" w:rsidR="00042FDD" w:rsidRPr="00C24A1A" w:rsidRDefault="00042FDD" w:rsidP="009D4EB2">
            <w:pPr>
              <w:pStyle w:val="TAC"/>
              <w:spacing w:line="260" w:lineRule="auto"/>
              <w:rPr>
                <w:lang w:eastAsia="zh-CN"/>
              </w:rPr>
            </w:pPr>
            <w:r w:rsidRPr="00C24A1A">
              <w:rPr>
                <w:lang w:eastAsia="zh-CN"/>
              </w:rPr>
              <w:t>-</w:t>
            </w:r>
          </w:p>
        </w:tc>
        <w:tc>
          <w:tcPr>
            <w:tcW w:w="2952" w:type="dxa"/>
            <w:vAlign w:val="center"/>
          </w:tcPr>
          <w:p w14:paraId="60073A92"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.8</w:t>
            </w:r>
          </w:p>
        </w:tc>
      </w:tr>
      <w:tr w:rsidR="00042FDD" w:rsidRPr="00C24A1A" w14:paraId="73FF8FC9" w14:textId="77777777" w:rsidTr="009D4EB2">
        <w:trPr>
          <w:jc w:val="center"/>
        </w:trPr>
        <w:tc>
          <w:tcPr>
            <w:tcW w:w="2336" w:type="dxa"/>
            <w:tcBorders>
              <w:bottom w:val="single" w:sz="4" w:space="0" w:color="auto"/>
            </w:tcBorders>
            <w:vAlign w:val="center"/>
          </w:tcPr>
          <w:p w14:paraId="217ED30C" w14:textId="77777777" w:rsidR="00042FDD" w:rsidRPr="00C24A1A" w:rsidRDefault="00042FDD" w:rsidP="009D4EB2">
            <w:pPr>
              <w:pStyle w:val="TAC"/>
              <w:keepNext w:val="0"/>
              <w:rPr>
                <w:rFonts w:cs="Arial"/>
                <w:lang w:eastAsia="zh-CN"/>
              </w:rPr>
            </w:pPr>
            <w:r w:rsidRPr="00C24A1A">
              <w:rPr>
                <w:rFonts w:eastAsia="MS Mincho" w:cs="Arial"/>
                <w:bCs/>
                <w:szCs w:val="18"/>
              </w:rPr>
              <w:t>CA_n46-n78</w:t>
            </w:r>
          </w:p>
        </w:tc>
        <w:tc>
          <w:tcPr>
            <w:tcW w:w="2952" w:type="dxa"/>
            <w:vAlign w:val="center"/>
          </w:tcPr>
          <w:p w14:paraId="19734303" w14:textId="77777777" w:rsidR="00042FDD" w:rsidRPr="00C24A1A" w:rsidRDefault="00042FDD" w:rsidP="009D4EB2">
            <w:pPr>
              <w:pStyle w:val="TAC"/>
              <w:rPr>
                <w:rFonts w:cs="Arial"/>
                <w:szCs w:val="18"/>
                <w:lang w:eastAsia="zh-CN"/>
              </w:rPr>
            </w:pPr>
            <w:r w:rsidRPr="00C24A1A">
              <w:rPr>
                <w:rFonts w:cs="Arial"/>
                <w:bCs/>
                <w:szCs w:val="18"/>
              </w:rPr>
              <w:t>-</w:t>
            </w:r>
          </w:p>
        </w:tc>
        <w:tc>
          <w:tcPr>
            <w:tcW w:w="2952" w:type="dxa"/>
            <w:vAlign w:val="center"/>
          </w:tcPr>
          <w:p w14:paraId="75DE80C9" w14:textId="77777777" w:rsidR="00042FDD" w:rsidRPr="00C24A1A" w:rsidRDefault="00042FDD" w:rsidP="009D4EB2">
            <w:pPr>
              <w:pStyle w:val="TAC"/>
              <w:rPr>
                <w:rFonts w:cs="Arial"/>
                <w:szCs w:val="18"/>
                <w:lang w:eastAsia="zh-CN"/>
              </w:rPr>
            </w:pPr>
            <w:r w:rsidRPr="00C24A1A">
              <w:rPr>
                <w:rFonts w:cs="Arial"/>
                <w:szCs w:val="18"/>
              </w:rPr>
              <w:t>0.8</w:t>
            </w:r>
          </w:p>
        </w:tc>
      </w:tr>
      <w:tr w:rsidR="00042FDD" w:rsidRPr="00C24A1A" w14:paraId="24DAA751" w14:textId="77777777" w:rsidTr="009D4EB2">
        <w:trPr>
          <w:jc w:val="center"/>
        </w:trPr>
        <w:tc>
          <w:tcPr>
            <w:tcW w:w="2336" w:type="dxa"/>
            <w:tcBorders>
              <w:bottom w:val="single" w:sz="4" w:space="0" w:color="auto"/>
            </w:tcBorders>
            <w:vAlign w:val="center"/>
          </w:tcPr>
          <w:p w14:paraId="2E3BFA19" w14:textId="77777777" w:rsidR="00042FDD" w:rsidRPr="00C24A1A" w:rsidRDefault="00042FDD" w:rsidP="009D4EB2">
            <w:pPr>
              <w:pStyle w:val="TAC"/>
              <w:keepNext w:val="0"/>
              <w:rPr>
                <w:rFonts w:cs="Arial"/>
                <w:lang w:eastAsia="zh-CN"/>
              </w:rPr>
            </w:pPr>
            <w:r w:rsidRPr="00C24A1A">
              <w:rPr>
                <w:rFonts w:eastAsia="MS Mincho" w:cs="Arial"/>
                <w:bCs/>
                <w:szCs w:val="18"/>
              </w:rPr>
              <w:t>CA_n46-n96</w:t>
            </w:r>
          </w:p>
        </w:tc>
        <w:tc>
          <w:tcPr>
            <w:tcW w:w="2952" w:type="dxa"/>
            <w:vAlign w:val="center"/>
          </w:tcPr>
          <w:p w14:paraId="4DF65019" w14:textId="77777777" w:rsidR="00042FDD" w:rsidRPr="00C24A1A" w:rsidRDefault="00042FDD" w:rsidP="009D4EB2">
            <w:pPr>
              <w:pStyle w:val="TAC"/>
              <w:rPr>
                <w:rFonts w:cs="Arial"/>
                <w:lang w:eastAsia="zh-CN"/>
              </w:rPr>
            </w:pPr>
            <w:r w:rsidRPr="00C24A1A">
              <w:rPr>
                <w:rFonts w:cs="Arial"/>
                <w:lang w:eastAsia="zh-CN"/>
              </w:rPr>
              <w:t>-</w:t>
            </w:r>
          </w:p>
        </w:tc>
        <w:tc>
          <w:tcPr>
            <w:tcW w:w="2952" w:type="dxa"/>
            <w:vAlign w:val="center"/>
          </w:tcPr>
          <w:p w14:paraId="7D6B9FB4" w14:textId="77777777" w:rsidR="00042FDD" w:rsidRPr="00C24A1A" w:rsidRDefault="00042FDD" w:rsidP="009D4EB2">
            <w:pPr>
              <w:pStyle w:val="TAC"/>
              <w:rPr>
                <w:rFonts w:cs="Arial"/>
                <w:lang w:eastAsia="zh-CN"/>
              </w:rPr>
            </w:pPr>
            <w:r w:rsidRPr="00C24A1A">
              <w:rPr>
                <w:rFonts w:cs="Arial"/>
                <w:lang w:eastAsia="zh-CN"/>
              </w:rPr>
              <w:t>0.5</w:t>
            </w:r>
          </w:p>
        </w:tc>
      </w:tr>
      <w:tr w:rsidR="00042FDD" w:rsidRPr="00C24A1A" w14:paraId="00A6D234" w14:textId="77777777" w:rsidTr="009D4EB2">
        <w:trPr>
          <w:jc w:val="center"/>
        </w:trPr>
        <w:tc>
          <w:tcPr>
            <w:tcW w:w="2336" w:type="dxa"/>
            <w:tcBorders>
              <w:bottom w:val="single" w:sz="4" w:space="0" w:color="auto"/>
            </w:tcBorders>
            <w:vAlign w:val="center"/>
          </w:tcPr>
          <w:p w14:paraId="735189B1" w14:textId="77777777" w:rsidR="00042FDD" w:rsidRPr="00C24A1A" w:rsidRDefault="00042FDD" w:rsidP="009D4EB2">
            <w:pPr>
              <w:pStyle w:val="TAC"/>
              <w:keepNext w:val="0"/>
              <w:rPr>
                <w:rFonts w:cs="Arial"/>
                <w:lang w:eastAsia="zh-CN"/>
              </w:rPr>
            </w:pPr>
            <w:r w:rsidRPr="00C24A1A">
              <w:rPr>
                <w:rFonts w:eastAsia="MS Mincho" w:cs="Arial"/>
                <w:bCs/>
                <w:szCs w:val="18"/>
              </w:rPr>
              <w:t>CA_n46-n102</w:t>
            </w:r>
          </w:p>
        </w:tc>
        <w:tc>
          <w:tcPr>
            <w:tcW w:w="2952" w:type="dxa"/>
            <w:vAlign w:val="center"/>
          </w:tcPr>
          <w:p w14:paraId="1A1C3F24" w14:textId="77777777" w:rsidR="00042FDD" w:rsidRPr="00C24A1A" w:rsidRDefault="00042FDD" w:rsidP="009D4EB2">
            <w:pPr>
              <w:pStyle w:val="TAC"/>
              <w:rPr>
                <w:rFonts w:cs="Arial"/>
                <w:lang w:eastAsia="zh-CN"/>
              </w:rPr>
            </w:pPr>
            <w:r w:rsidRPr="00C24A1A">
              <w:rPr>
                <w:rFonts w:cs="Arial" w:hint="eastAsia"/>
                <w:lang w:eastAsia="zh-CN"/>
              </w:rPr>
              <w:t>-</w:t>
            </w:r>
          </w:p>
        </w:tc>
        <w:tc>
          <w:tcPr>
            <w:tcW w:w="2952" w:type="dxa"/>
          </w:tcPr>
          <w:p w14:paraId="48AF1AE0" w14:textId="77777777" w:rsidR="00042FDD" w:rsidRPr="00C24A1A" w:rsidRDefault="00042FDD" w:rsidP="009D4EB2">
            <w:pPr>
              <w:pStyle w:val="TAC"/>
              <w:rPr>
                <w:rFonts w:cs="Arial"/>
                <w:lang w:eastAsia="zh-CN"/>
              </w:rPr>
            </w:pPr>
            <w:r w:rsidRPr="00C24A1A">
              <w:rPr>
                <w:rFonts w:cs="Arial" w:hint="eastAsia"/>
                <w:lang w:eastAsia="zh-CN"/>
              </w:rPr>
              <w:t>0.5</w:t>
            </w:r>
          </w:p>
        </w:tc>
      </w:tr>
      <w:tr w:rsidR="00042FDD" w:rsidRPr="00C24A1A" w14:paraId="694D9A8B" w14:textId="77777777" w:rsidTr="009D4EB2">
        <w:trPr>
          <w:jc w:val="center"/>
        </w:trPr>
        <w:tc>
          <w:tcPr>
            <w:tcW w:w="2336" w:type="dxa"/>
            <w:tcBorders>
              <w:bottom w:val="single" w:sz="4" w:space="0" w:color="auto"/>
            </w:tcBorders>
            <w:vAlign w:val="center"/>
          </w:tcPr>
          <w:p w14:paraId="1ADACBAA" w14:textId="77777777" w:rsidR="00042FDD" w:rsidRPr="00C24A1A" w:rsidRDefault="00042FDD" w:rsidP="009D4EB2">
            <w:pPr>
              <w:pStyle w:val="TAC"/>
              <w:keepNext w:val="0"/>
              <w:rPr>
                <w:lang w:eastAsia="zh-CN"/>
              </w:rPr>
            </w:pPr>
            <w:r w:rsidRPr="00C24A1A">
              <w:rPr>
                <w:rFonts w:cs="Arial"/>
                <w:lang w:eastAsia="zh-CN"/>
              </w:rPr>
              <w:lastRenderedPageBreak/>
              <w:t>CA_n48-n53</w:t>
            </w:r>
          </w:p>
        </w:tc>
        <w:tc>
          <w:tcPr>
            <w:tcW w:w="2952" w:type="dxa"/>
            <w:vAlign w:val="center"/>
          </w:tcPr>
          <w:p w14:paraId="56C40A21" w14:textId="77777777" w:rsidR="00042FDD" w:rsidRPr="00C24A1A" w:rsidRDefault="00042FDD" w:rsidP="009D4EB2">
            <w:pPr>
              <w:pStyle w:val="TAC"/>
              <w:rPr>
                <w:lang w:eastAsia="zh-CN"/>
              </w:rPr>
            </w:pPr>
            <w:r w:rsidRPr="00C24A1A">
              <w:rPr>
                <w:rFonts w:cs="Arial"/>
                <w:lang w:eastAsia="zh-CN"/>
              </w:rPr>
              <w:t>0.5</w:t>
            </w:r>
            <w:r w:rsidRPr="00C24A1A">
              <w:rPr>
                <w:rFonts w:cs="Arial"/>
                <w:vertAlign w:val="superscript"/>
                <w:lang w:eastAsia="zh-CN"/>
              </w:rPr>
              <w:t>3</w:t>
            </w:r>
          </w:p>
        </w:tc>
        <w:tc>
          <w:tcPr>
            <w:tcW w:w="2952" w:type="dxa"/>
          </w:tcPr>
          <w:p w14:paraId="39C5835F" w14:textId="77777777" w:rsidR="00042FDD" w:rsidRPr="00C24A1A" w:rsidRDefault="00042FDD" w:rsidP="009D4EB2">
            <w:pPr>
              <w:pStyle w:val="TAC"/>
              <w:rPr>
                <w:lang w:eastAsia="zh-CN"/>
              </w:rPr>
            </w:pPr>
            <w:r w:rsidRPr="00C24A1A">
              <w:rPr>
                <w:rFonts w:cs="Arial"/>
                <w:lang w:eastAsia="zh-CN"/>
              </w:rPr>
              <w:t>0.3</w:t>
            </w:r>
            <w:r w:rsidRPr="00C24A1A">
              <w:rPr>
                <w:rFonts w:cs="Arial"/>
                <w:vertAlign w:val="superscript"/>
                <w:lang w:eastAsia="zh-CN"/>
              </w:rPr>
              <w:t>3</w:t>
            </w:r>
          </w:p>
        </w:tc>
      </w:tr>
      <w:tr w:rsidR="00042FDD" w:rsidRPr="00C24A1A" w14:paraId="220AE18F" w14:textId="77777777" w:rsidTr="009D4EB2">
        <w:trPr>
          <w:jc w:val="center"/>
        </w:trPr>
        <w:tc>
          <w:tcPr>
            <w:tcW w:w="2336" w:type="dxa"/>
            <w:tcBorders>
              <w:top w:val="single" w:sz="4" w:space="0" w:color="auto"/>
              <w:bottom w:val="single" w:sz="4" w:space="0" w:color="auto"/>
            </w:tcBorders>
            <w:vAlign w:val="center"/>
          </w:tcPr>
          <w:p w14:paraId="612EA7D4" w14:textId="77777777" w:rsidR="00042FDD" w:rsidRPr="00C24A1A" w:rsidRDefault="00042FDD" w:rsidP="009D4EB2">
            <w:pPr>
              <w:pStyle w:val="TAC"/>
              <w:keepNext w:val="0"/>
            </w:pPr>
            <w:r w:rsidRPr="00C24A1A">
              <w:rPr>
                <w:lang w:eastAsia="zh-CN"/>
              </w:rPr>
              <w:t>CA</w:t>
            </w:r>
            <w:r w:rsidRPr="00C24A1A">
              <w:t>_</w:t>
            </w:r>
            <w:r w:rsidRPr="00C24A1A">
              <w:rPr>
                <w:rFonts w:hint="eastAsia"/>
                <w:lang w:eastAsia="zh-CN"/>
              </w:rPr>
              <w:t>n48</w:t>
            </w:r>
            <w:r w:rsidRPr="00C24A1A">
              <w:t>-</w:t>
            </w:r>
            <w:r w:rsidRPr="00C24A1A">
              <w:rPr>
                <w:rFonts w:hint="eastAsia"/>
                <w:lang w:eastAsia="zh-CN"/>
              </w:rPr>
              <w:t>n66</w:t>
            </w:r>
          </w:p>
        </w:tc>
        <w:tc>
          <w:tcPr>
            <w:tcW w:w="2952" w:type="dxa"/>
          </w:tcPr>
          <w:p w14:paraId="55E947FB" w14:textId="77777777" w:rsidR="00042FDD" w:rsidRPr="00C24A1A" w:rsidRDefault="00042FDD" w:rsidP="009D4EB2">
            <w:pPr>
              <w:pStyle w:val="TAC"/>
              <w:rPr>
                <w:lang w:eastAsia="ja-JP"/>
              </w:rPr>
            </w:pPr>
            <w:r w:rsidRPr="00C24A1A">
              <w:rPr>
                <w:lang w:eastAsia="zh-CN"/>
              </w:rPr>
              <w:t>0.8</w:t>
            </w:r>
          </w:p>
        </w:tc>
        <w:tc>
          <w:tcPr>
            <w:tcW w:w="2952" w:type="dxa"/>
            <w:vAlign w:val="center"/>
          </w:tcPr>
          <w:p w14:paraId="717B4B76" w14:textId="77777777" w:rsidR="00042FDD" w:rsidRPr="00C24A1A" w:rsidRDefault="00042FDD" w:rsidP="009D4EB2">
            <w:pPr>
              <w:pStyle w:val="TAC"/>
            </w:pPr>
            <w:r w:rsidRPr="00C24A1A">
              <w:rPr>
                <w:rFonts w:hint="eastAsia"/>
                <w:lang w:eastAsia="zh-CN"/>
              </w:rPr>
              <w:t>0.</w:t>
            </w:r>
            <w:r w:rsidRPr="00C24A1A">
              <w:rPr>
                <w:lang w:eastAsia="zh-CN"/>
              </w:rPr>
              <w:t>6</w:t>
            </w:r>
          </w:p>
        </w:tc>
      </w:tr>
      <w:tr w:rsidR="00042FDD" w:rsidRPr="00C24A1A" w14:paraId="795D6AC5" w14:textId="77777777" w:rsidTr="009D4EB2">
        <w:trPr>
          <w:jc w:val="center"/>
        </w:trPr>
        <w:tc>
          <w:tcPr>
            <w:tcW w:w="2336" w:type="dxa"/>
            <w:tcBorders>
              <w:bottom w:val="single" w:sz="4" w:space="0" w:color="auto"/>
            </w:tcBorders>
            <w:vAlign w:val="center"/>
          </w:tcPr>
          <w:p w14:paraId="167BEFD0" w14:textId="77777777" w:rsidR="00042FDD" w:rsidRPr="00C24A1A" w:rsidRDefault="00042FDD" w:rsidP="009D4EB2">
            <w:pPr>
              <w:pStyle w:val="TAC"/>
              <w:keepNext w:val="0"/>
              <w:rPr>
                <w:rFonts w:cs="Arial"/>
                <w:bCs/>
                <w:szCs w:val="18"/>
              </w:rPr>
            </w:pPr>
            <w:r w:rsidRPr="00C24A1A">
              <w:rPr>
                <w:szCs w:val="18"/>
                <w:lang w:eastAsia="zh-CN"/>
              </w:rPr>
              <w:t>CA</w:t>
            </w:r>
            <w:r w:rsidRPr="00C24A1A">
              <w:rPr>
                <w:szCs w:val="18"/>
              </w:rPr>
              <w:t>_</w:t>
            </w:r>
            <w:r w:rsidRPr="00C24A1A">
              <w:rPr>
                <w:szCs w:val="18"/>
                <w:lang w:eastAsia="zh-CN"/>
              </w:rPr>
              <w:t>n48</w:t>
            </w:r>
            <w:r w:rsidRPr="00C24A1A">
              <w:rPr>
                <w:szCs w:val="18"/>
                <w:lang w:eastAsia="ja-JP"/>
              </w:rPr>
              <w:t>-n</w:t>
            </w:r>
            <w:r w:rsidRPr="00C24A1A">
              <w:rPr>
                <w:szCs w:val="18"/>
                <w:lang w:eastAsia="zh-CN"/>
              </w:rPr>
              <w:t>70</w:t>
            </w:r>
          </w:p>
        </w:tc>
        <w:tc>
          <w:tcPr>
            <w:tcW w:w="2952" w:type="dxa"/>
            <w:vAlign w:val="center"/>
          </w:tcPr>
          <w:p w14:paraId="2BABAF44" w14:textId="77777777" w:rsidR="00042FDD" w:rsidRPr="00C24A1A" w:rsidRDefault="00042FDD" w:rsidP="009D4EB2">
            <w:pPr>
              <w:pStyle w:val="TAC"/>
              <w:rPr>
                <w:rFonts w:cs="Arial"/>
                <w:bCs/>
                <w:szCs w:val="18"/>
              </w:rPr>
            </w:pPr>
            <w:r w:rsidRPr="00C24A1A">
              <w:rPr>
                <w:szCs w:val="18"/>
                <w:lang w:eastAsia="zh-CN"/>
              </w:rPr>
              <w:t>0.8</w:t>
            </w:r>
          </w:p>
        </w:tc>
        <w:tc>
          <w:tcPr>
            <w:tcW w:w="2952" w:type="dxa"/>
            <w:vAlign w:val="center"/>
          </w:tcPr>
          <w:p w14:paraId="746FA016" w14:textId="77777777" w:rsidR="00042FDD" w:rsidRPr="00C24A1A" w:rsidRDefault="00042FDD" w:rsidP="009D4EB2">
            <w:pPr>
              <w:pStyle w:val="TAC"/>
              <w:rPr>
                <w:rFonts w:cs="Arial"/>
                <w:szCs w:val="18"/>
              </w:rPr>
            </w:pPr>
            <w:r w:rsidRPr="00C24A1A">
              <w:rPr>
                <w:szCs w:val="18"/>
                <w:lang w:eastAsia="zh-CN"/>
              </w:rPr>
              <w:t>0.6</w:t>
            </w:r>
          </w:p>
        </w:tc>
      </w:tr>
      <w:tr w:rsidR="00042FDD" w:rsidRPr="00C24A1A" w14:paraId="0BB82F67" w14:textId="77777777" w:rsidTr="009D4EB2">
        <w:trPr>
          <w:jc w:val="center"/>
        </w:trPr>
        <w:tc>
          <w:tcPr>
            <w:tcW w:w="2336" w:type="dxa"/>
            <w:tcBorders>
              <w:top w:val="single" w:sz="4" w:space="0" w:color="auto"/>
              <w:bottom w:val="single" w:sz="4" w:space="0" w:color="auto"/>
            </w:tcBorders>
            <w:vAlign w:val="center"/>
          </w:tcPr>
          <w:p w14:paraId="0FD5EE4C" w14:textId="77777777" w:rsidR="00042FDD" w:rsidRPr="00C24A1A" w:rsidRDefault="00042FDD" w:rsidP="009D4EB2">
            <w:pPr>
              <w:pStyle w:val="TAC"/>
              <w:keepNext w:val="0"/>
              <w:rPr>
                <w:lang w:eastAsia="zh-CN"/>
              </w:rPr>
            </w:pPr>
            <w:r w:rsidRPr="00C24A1A">
              <w:t>CA_n48-n71</w:t>
            </w:r>
          </w:p>
        </w:tc>
        <w:tc>
          <w:tcPr>
            <w:tcW w:w="2952" w:type="dxa"/>
            <w:vAlign w:val="center"/>
          </w:tcPr>
          <w:p w14:paraId="1D238E49" w14:textId="77777777" w:rsidR="00042FDD" w:rsidRPr="00C24A1A" w:rsidRDefault="00042FDD" w:rsidP="009D4EB2">
            <w:pPr>
              <w:pStyle w:val="TAC"/>
              <w:rPr>
                <w:lang w:eastAsia="zh-CN"/>
              </w:rPr>
            </w:pPr>
            <w:r w:rsidRPr="00C24A1A">
              <w:t>0.3</w:t>
            </w:r>
          </w:p>
        </w:tc>
        <w:tc>
          <w:tcPr>
            <w:tcW w:w="2952" w:type="dxa"/>
            <w:vAlign w:val="center"/>
          </w:tcPr>
          <w:p w14:paraId="78165497" w14:textId="77777777" w:rsidR="00042FDD" w:rsidRPr="00C24A1A" w:rsidRDefault="00042FDD" w:rsidP="009D4EB2">
            <w:pPr>
              <w:pStyle w:val="TAC"/>
              <w:rPr>
                <w:lang w:eastAsia="zh-CN"/>
              </w:rPr>
            </w:pPr>
            <w:r w:rsidRPr="00C24A1A">
              <w:t>0.3</w:t>
            </w:r>
          </w:p>
        </w:tc>
      </w:tr>
      <w:tr w:rsidR="00042FDD" w:rsidRPr="00C24A1A" w14:paraId="6FF40211" w14:textId="77777777" w:rsidTr="009D4EB2">
        <w:trPr>
          <w:jc w:val="center"/>
        </w:trPr>
        <w:tc>
          <w:tcPr>
            <w:tcW w:w="2336" w:type="dxa"/>
            <w:tcBorders>
              <w:top w:val="single" w:sz="4" w:space="0" w:color="auto"/>
              <w:bottom w:val="single" w:sz="4" w:space="0" w:color="auto"/>
            </w:tcBorders>
            <w:vAlign w:val="center"/>
          </w:tcPr>
          <w:p w14:paraId="33FF305A" w14:textId="77777777" w:rsidR="00042FDD" w:rsidRPr="00C24A1A" w:rsidRDefault="00042FDD" w:rsidP="009D4EB2">
            <w:pPr>
              <w:pStyle w:val="TAC"/>
              <w:keepNext w:val="0"/>
              <w:rPr>
                <w:lang w:eastAsia="zh-CN"/>
              </w:rPr>
            </w:pPr>
            <w:r w:rsidRPr="00C24A1A">
              <w:rPr>
                <w:rFonts w:eastAsia="MS Mincho"/>
              </w:rPr>
              <w:t>CA_n48-n96</w:t>
            </w:r>
          </w:p>
        </w:tc>
        <w:tc>
          <w:tcPr>
            <w:tcW w:w="2952" w:type="dxa"/>
            <w:vAlign w:val="center"/>
          </w:tcPr>
          <w:p w14:paraId="5FEEAD6F" w14:textId="77777777" w:rsidR="00042FDD" w:rsidRPr="00C24A1A" w:rsidRDefault="00042FDD" w:rsidP="009D4EB2">
            <w:pPr>
              <w:pStyle w:val="TAC"/>
              <w:rPr>
                <w:lang w:eastAsia="zh-CN"/>
              </w:rPr>
            </w:pPr>
            <w:r w:rsidRPr="00C24A1A">
              <w:rPr>
                <w:lang w:eastAsia="zh-CN"/>
              </w:rPr>
              <w:t>0.5</w:t>
            </w:r>
          </w:p>
        </w:tc>
        <w:tc>
          <w:tcPr>
            <w:tcW w:w="2952" w:type="dxa"/>
          </w:tcPr>
          <w:p w14:paraId="628052C4" w14:textId="77777777" w:rsidR="00042FDD" w:rsidRPr="00C24A1A" w:rsidRDefault="00042FDD" w:rsidP="009D4EB2">
            <w:pPr>
              <w:pStyle w:val="TAC"/>
              <w:rPr>
                <w:lang w:eastAsia="zh-CN"/>
              </w:rPr>
            </w:pPr>
            <w:r w:rsidRPr="00C24A1A">
              <w:rPr>
                <w:lang w:eastAsia="zh-CN"/>
              </w:rPr>
              <w:t>0.5</w:t>
            </w:r>
          </w:p>
        </w:tc>
      </w:tr>
      <w:tr w:rsidR="00042FDD" w:rsidRPr="00C24A1A" w14:paraId="3AC291A5" w14:textId="77777777" w:rsidTr="009D4EB2">
        <w:trPr>
          <w:jc w:val="center"/>
        </w:trPr>
        <w:tc>
          <w:tcPr>
            <w:tcW w:w="2336" w:type="dxa"/>
            <w:tcBorders>
              <w:top w:val="single" w:sz="4" w:space="0" w:color="auto"/>
              <w:bottom w:val="single" w:sz="4" w:space="0" w:color="auto"/>
            </w:tcBorders>
            <w:vAlign w:val="center"/>
          </w:tcPr>
          <w:p w14:paraId="7F003058" w14:textId="77777777" w:rsidR="00042FDD" w:rsidRPr="00C24A1A" w:rsidRDefault="00042FDD" w:rsidP="009D4EB2">
            <w:pPr>
              <w:pStyle w:val="TAC"/>
              <w:keepNext w:val="0"/>
            </w:pPr>
            <w:r w:rsidRPr="00C24A1A">
              <w:rPr>
                <w:rFonts w:hint="eastAsia"/>
                <w:lang w:eastAsia="zh-CN"/>
              </w:rPr>
              <w:t>CA_n50-n78</w:t>
            </w:r>
          </w:p>
        </w:tc>
        <w:tc>
          <w:tcPr>
            <w:tcW w:w="2952" w:type="dxa"/>
          </w:tcPr>
          <w:p w14:paraId="454BAF02" w14:textId="77777777" w:rsidR="00042FDD" w:rsidRPr="00C24A1A" w:rsidRDefault="00042FDD" w:rsidP="009D4EB2">
            <w:pPr>
              <w:pStyle w:val="TAC"/>
              <w:rPr>
                <w:lang w:eastAsia="ja-JP"/>
              </w:rPr>
            </w:pPr>
            <w:r w:rsidRPr="00C24A1A">
              <w:rPr>
                <w:lang w:eastAsia="zh-CN"/>
              </w:rPr>
              <w:t>0</w:t>
            </w:r>
            <w:r w:rsidRPr="00C24A1A">
              <w:rPr>
                <w:vertAlign w:val="superscript"/>
                <w:lang w:eastAsia="zh-CN"/>
              </w:rPr>
              <w:t>2</w:t>
            </w:r>
            <w:r w:rsidRPr="00C24A1A">
              <w:rPr>
                <w:lang w:eastAsia="zh-CN"/>
              </w:rPr>
              <w:t xml:space="preserve"> / 0.5</w:t>
            </w:r>
            <w:r w:rsidRPr="00C24A1A">
              <w:rPr>
                <w:vertAlign w:val="superscript"/>
                <w:lang w:eastAsia="zh-CN"/>
              </w:rPr>
              <w:t>3</w:t>
            </w:r>
          </w:p>
        </w:tc>
        <w:tc>
          <w:tcPr>
            <w:tcW w:w="2952" w:type="dxa"/>
            <w:vAlign w:val="center"/>
          </w:tcPr>
          <w:p w14:paraId="0385B021" w14:textId="77777777" w:rsidR="00042FDD" w:rsidRPr="00C24A1A" w:rsidRDefault="00042FDD" w:rsidP="009D4EB2">
            <w:pPr>
              <w:pStyle w:val="TAC"/>
            </w:pPr>
            <w:r w:rsidRPr="00C24A1A">
              <w:rPr>
                <w:lang w:eastAsia="zh-CN"/>
              </w:rPr>
              <w:t>0</w:t>
            </w:r>
            <w:r w:rsidRPr="00C24A1A">
              <w:rPr>
                <w:vertAlign w:val="superscript"/>
                <w:lang w:eastAsia="zh-CN"/>
              </w:rPr>
              <w:t>2</w:t>
            </w:r>
            <w:r w:rsidRPr="00C24A1A">
              <w:rPr>
                <w:lang w:eastAsia="zh-CN"/>
              </w:rPr>
              <w:t xml:space="preserve"> / 0.5</w:t>
            </w:r>
            <w:r w:rsidRPr="00C24A1A">
              <w:rPr>
                <w:vertAlign w:val="superscript"/>
                <w:lang w:eastAsia="zh-CN"/>
              </w:rPr>
              <w:t>3</w:t>
            </w:r>
          </w:p>
        </w:tc>
      </w:tr>
      <w:tr w:rsidR="00042FDD" w:rsidRPr="00C24A1A" w14:paraId="23A84E1C" w14:textId="77777777" w:rsidTr="009D4EB2">
        <w:trPr>
          <w:jc w:val="center"/>
        </w:trPr>
        <w:tc>
          <w:tcPr>
            <w:tcW w:w="2336" w:type="dxa"/>
            <w:tcBorders>
              <w:bottom w:val="single" w:sz="4" w:space="0" w:color="auto"/>
            </w:tcBorders>
            <w:vAlign w:val="center"/>
          </w:tcPr>
          <w:p w14:paraId="555A2E7F" w14:textId="77777777" w:rsidR="00042FDD" w:rsidRPr="00C24A1A" w:rsidRDefault="00042FDD" w:rsidP="009D4EB2">
            <w:pPr>
              <w:pStyle w:val="TAC"/>
              <w:keepNext w:val="0"/>
            </w:pPr>
            <w:r w:rsidRPr="00C24A1A">
              <w:rPr>
                <w:lang w:eastAsia="zh-CN"/>
              </w:rPr>
              <w:t>CA_n</w:t>
            </w:r>
            <w:r w:rsidRPr="00C24A1A">
              <w:rPr>
                <w:rFonts w:hint="eastAsia"/>
                <w:lang w:eastAsia="zh-CN"/>
              </w:rPr>
              <w:t>66</w:t>
            </w:r>
            <w:r w:rsidRPr="00C24A1A">
              <w:rPr>
                <w:lang w:eastAsia="zh-CN"/>
              </w:rPr>
              <w:t>-n</w:t>
            </w:r>
            <w:r w:rsidRPr="00C24A1A">
              <w:rPr>
                <w:rFonts w:hint="eastAsia"/>
                <w:lang w:eastAsia="zh-CN"/>
              </w:rPr>
              <w:t>70</w:t>
            </w:r>
          </w:p>
        </w:tc>
        <w:tc>
          <w:tcPr>
            <w:tcW w:w="2952" w:type="dxa"/>
          </w:tcPr>
          <w:p w14:paraId="7FB6A9E1" w14:textId="77777777" w:rsidR="00042FDD" w:rsidRPr="00C24A1A" w:rsidRDefault="00042FDD" w:rsidP="009D4EB2">
            <w:pPr>
              <w:pStyle w:val="TAC"/>
              <w:rPr>
                <w:lang w:eastAsia="ja-JP"/>
              </w:rPr>
            </w:pPr>
            <w:r w:rsidRPr="00C24A1A">
              <w:rPr>
                <w:lang w:eastAsia="zh-CN"/>
              </w:rPr>
              <w:t>0.5</w:t>
            </w:r>
          </w:p>
        </w:tc>
        <w:tc>
          <w:tcPr>
            <w:tcW w:w="2952" w:type="dxa"/>
            <w:vAlign w:val="center"/>
          </w:tcPr>
          <w:p w14:paraId="1DA02496" w14:textId="77777777" w:rsidR="00042FDD" w:rsidRPr="00C24A1A" w:rsidRDefault="00042FDD" w:rsidP="009D4EB2">
            <w:pPr>
              <w:pStyle w:val="TAC"/>
            </w:pPr>
            <w:r w:rsidRPr="00C24A1A">
              <w:rPr>
                <w:rFonts w:hint="eastAsia"/>
                <w:lang w:eastAsia="zh-CN"/>
              </w:rPr>
              <w:t>0.5</w:t>
            </w:r>
          </w:p>
        </w:tc>
      </w:tr>
      <w:tr w:rsidR="00042FDD" w:rsidRPr="00C24A1A" w14:paraId="1C053BF2" w14:textId="77777777" w:rsidTr="009D4EB2">
        <w:trPr>
          <w:jc w:val="center"/>
        </w:trPr>
        <w:tc>
          <w:tcPr>
            <w:tcW w:w="2336" w:type="dxa"/>
            <w:tcBorders>
              <w:bottom w:val="single" w:sz="4" w:space="0" w:color="auto"/>
            </w:tcBorders>
            <w:vAlign w:val="center"/>
          </w:tcPr>
          <w:p w14:paraId="0AC943D2" w14:textId="77777777" w:rsidR="00042FDD" w:rsidRPr="00C24A1A" w:rsidRDefault="00042FDD" w:rsidP="009D4EB2">
            <w:pPr>
              <w:pStyle w:val="TAC"/>
              <w:keepNext w:val="0"/>
            </w:pPr>
            <w:r w:rsidRPr="00C24A1A">
              <w:rPr>
                <w:lang w:eastAsia="zh-CN"/>
              </w:rPr>
              <w:t>CA_n</w:t>
            </w:r>
            <w:r w:rsidRPr="00C24A1A">
              <w:rPr>
                <w:rFonts w:hint="eastAsia"/>
                <w:lang w:eastAsia="zh-CN"/>
              </w:rPr>
              <w:t>66</w:t>
            </w:r>
            <w:r w:rsidRPr="00C24A1A">
              <w:rPr>
                <w:lang w:eastAsia="zh-CN"/>
              </w:rPr>
              <w:t>-n</w:t>
            </w:r>
            <w:r w:rsidRPr="00C24A1A">
              <w:rPr>
                <w:rFonts w:hint="eastAsia"/>
                <w:lang w:eastAsia="zh-CN"/>
              </w:rPr>
              <w:t>7</w:t>
            </w:r>
            <w:r w:rsidRPr="00C24A1A">
              <w:rPr>
                <w:lang w:eastAsia="zh-CN"/>
              </w:rPr>
              <w:t>1</w:t>
            </w:r>
          </w:p>
        </w:tc>
        <w:tc>
          <w:tcPr>
            <w:tcW w:w="2952" w:type="dxa"/>
          </w:tcPr>
          <w:p w14:paraId="663B72E1" w14:textId="77777777" w:rsidR="00042FDD" w:rsidRPr="00C24A1A" w:rsidRDefault="00042FDD" w:rsidP="009D4EB2">
            <w:pPr>
              <w:pStyle w:val="TAC"/>
              <w:rPr>
                <w:lang w:eastAsia="ja-JP"/>
              </w:rPr>
            </w:pPr>
            <w:r w:rsidRPr="00C24A1A">
              <w:rPr>
                <w:lang w:eastAsia="zh-CN"/>
              </w:rPr>
              <w:t>0.3</w:t>
            </w:r>
          </w:p>
        </w:tc>
        <w:tc>
          <w:tcPr>
            <w:tcW w:w="2952" w:type="dxa"/>
            <w:vAlign w:val="center"/>
          </w:tcPr>
          <w:p w14:paraId="11B3064C" w14:textId="77777777" w:rsidR="00042FDD" w:rsidRPr="00C24A1A" w:rsidRDefault="00042FDD" w:rsidP="009D4EB2">
            <w:pPr>
              <w:pStyle w:val="TAC"/>
            </w:pPr>
            <w:r w:rsidRPr="00C24A1A">
              <w:rPr>
                <w:rFonts w:hint="eastAsia"/>
                <w:lang w:eastAsia="zh-CN"/>
              </w:rPr>
              <w:t>0.3</w:t>
            </w:r>
          </w:p>
        </w:tc>
      </w:tr>
      <w:tr w:rsidR="00042FDD" w:rsidRPr="00C24A1A" w14:paraId="3486ECA4" w14:textId="77777777" w:rsidTr="009D4EB2">
        <w:trPr>
          <w:jc w:val="center"/>
        </w:trPr>
        <w:tc>
          <w:tcPr>
            <w:tcW w:w="2336" w:type="dxa"/>
            <w:tcBorders>
              <w:bottom w:val="single" w:sz="4" w:space="0" w:color="auto"/>
            </w:tcBorders>
            <w:vAlign w:val="center"/>
          </w:tcPr>
          <w:p w14:paraId="0FD97E72" w14:textId="77777777" w:rsidR="00042FDD" w:rsidRPr="00C24A1A" w:rsidRDefault="00042FDD" w:rsidP="009D4EB2">
            <w:pPr>
              <w:pStyle w:val="TAC"/>
              <w:keepNext w:val="0"/>
              <w:rPr>
                <w:szCs w:val="18"/>
                <w:lang w:eastAsia="zh-CN"/>
              </w:rPr>
            </w:pPr>
            <w:r w:rsidRPr="00C24A1A">
              <w:rPr>
                <w:rFonts w:cs="Arial"/>
                <w:szCs w:val="18"/>
                <w:lang w:eastAsia="zh-CN"/>
              </w:rPr>
              <w:t>CA_n66-n77</w:t>
            </w:r>
          </w:p>
        </w:tc>
        <w:tc>
          <w:tcPr>
            <w:tcW w:w="2952" w:type="dxa"/>
            <w:vAlign w:val="center"/>
          </w:tcPr>
          <w:p w14:paraId="25D4927D" w14:textId="77777777" w:rsidR="00042FDD" w:rsidRPr="00C24A1A" w:rsidRDefault="00042FDD" w:rsidP="009D4EB2">
            <w:pPr>
              <w:pStyle w:val="TAC"/>
              <w:rPr>
                <w:szCs w:val="18"/>
                <w:lang w:eastAsia="zh-CN"/>
              </w:rPr>
            </w:pPr>
            <w:r w:rsidRPr="00C24A1A">
              <w:rPr>
                <w:rFonts w:cs="Arial"/>
                <w:szCs w:val="18"/>
                <w:lang w:eastAsia="zh-CN"/>
              </w:rPr>
              <w:t>0.6</w:t>
            </w:r>
          </w:p>
        </w:tc>
        <w:tc>
          <w:tcPr>
            <w:tcW w:w="2952" w:type="dxa"/>
            <w:vAlign w:val="center"/>
          </w:tcPr>
          <w:p w14:paraId="67048C4A" w14:textId="77777777" w:rsidR="00042FDD" w:rsidRPr="00C24A1A" w:rsidRDefault="00042FDD" w:rsidP="009D4EB2">
            <w:pPr>
              <w:pStyle w:val="TAC"/>
              <w:rPr>
                <w:szCs w:val="18"/>
                <w:lang w:eastAsia="zh-CN"/>
              </w:rPr>
            </w:pPr>
            <w:r w:rsidRPr="00C24A1A">
              <w:rPr>
                <w:rFonts w:cs="Arial"/>
                <w:szCs w:val="18"/>
                <w:lang w:eastAsia="ja-JP"/>
              </w:rPr>
              <w:t>0.</w:t>
            </w:r>
            <w:r w:rsidRPr="00C24A1A">
              <w:rPr>
                <w:rFonts w:cs="Arial"/>
                <w:szCs w:val="18"/>
                <w:lang w:eastAsia="zh-CN"/>
              </w:rPr>
              <w:t>8</w:t>
            </w:r>
          </w:p>
        </w:tc>
      </w:tr>
      <w:tr w:rsidR="00042FDD" w:rsidRPr="00C24A1A" w14:paraId="120643EE" w14:textId="77777777" w:rsidTr="009D4EB2">
        <w:trPr>
          <w:jc w:val="center"/>
        </w:trPr>
        <w:tc>
          <w:tcPr>
            <w:tcW w:w="2336" w:type="dxa"/>
            <w:tcBorders>
              <w:bottom w:val="single" w:sz="4" w:space="0" w:color="auto"/>
            </w:tcBorders>
            <w:vAlign w:val="center"/>
          </w:tcPr>
          <w:p w14:paraId="37312FC9" w14:textId="77777777" w:rsidR="00042FDD" w:rsidRPr="00C24A1A" w:rsidRDefault="00042FDD" w:rsidP="009D4EB2">
            <w:pPr>
              <w:pStyle w:val="TAC"/>
              <w:keepNext w:val="0"/>
            </w:pPr>
            <w:r w:rsidRPr="00C24A1A">
              <w:rPr>
                <w:lang w:eastAsia="zh-CN"/>
              </w:rPr>
              <w:t>CA_n</w:t>
            </w:r>
            <w:r w:rsidRPr="00C24A1A">
              <w:rPr>
                <w:rFonts w:hint="eastAsia"/>
                <w:lang w:eastAsia="zh-CN"/>
              </w:rPr>
              <w:t>66</w:t>
            </w:r>
            <w:r w:rsidRPr="00C24A1A">
              <w:rPr>
                <w:lang w:eastAsia="zh-CN"/>
              </w:rPr>
              <w:t>-n</w:t>
            </w:r>
            <w:r w:rsidRPr="00C24A1A">
              <w:rPr>
                <w:rFonts w:hint="eastAsia"/>
                <w:lang w:eastAsia="zh-CN"/>
              </w:rPr>
              <w:t>78</w:t>
            </w:r>
          </w:p>
        </w:tc>
        <w:tc>
          <w:tcPr>
            <w:tcW w:w="2952" w:type="dxa"/>
          </w:tcPr>
          <w:p w14:paraId="7503148C" w14:textId="77777777" w:rsidR="00042FDD" w:rsidRPr="00C24A1A" w:rsidRDefault="00042FDD" w:rsidP="009D4EB2">
            <w:pPr>
              <w:pStyle w:val="TAC"/>
              <w:rPr>
                <w:lang w:eastAsia="zh-CN"/>
              </w:rPr>
            </w:pPr>
            <w:r w:rsidRPr="00C24A1A">
              <w:rPr>
                <w:lang w:eastAsia="zh-CN"/>
              </w:rPr>
              <w:t>0.6</w:t>
            </w:r>
          </w:p>
        </w:tc>
        <w:tc>
          <w:tcPr>
            <w:tcW w:w="2952" w:type="dxa"/>
            <w:vAlign w:val="center"/>
          </w:tcPr>
          <w:p w14:paraId="12383998" w14:textId="77777777" w:rsidR="00042FDD" w:rsidRPr="00C24A1A" w:rsidRDefault="00042FDD" w:rsidP="009D4EB2">
            <w:pPr>
              <w:pStyle w:val="TAC"/>
              <w:rPr>
                <w:lang w:eastAsia="zh-CN"/>
              </w:rPr>
            </w:pPr>
            <w:r w:rsidRPr="00C24A1A">
              <w:rPr>
                <w:rFonts w:hint="eastAsia"/>
                <w:lang w:eastAsia="zh-CN"/>
              </w:rPr>
              <w:t>0.</w:t>
            </w:r>
            <w:r w:rsidRPr="00C24A1A">
              <w:rPr>
                <w:lang w:eastAsia="zh-CN"/>
              </w:rPr>
              <w:t>8</w:t>
            </w:r>
          </w:p>
        </w:tc>
      </w:tr>
      <w:tr w:rsidR="00042FDD" w:rsidRPr="00C24A1A" w14:paraId="517502A5" w14:textId="77777777" w:rsidTr="009D4EB2">
        <w:trPr>
          <w:jc w:val="center"/>
        </w:trPr>
        <w:tc>
          <w:tcPr>
            <w:tcW w:w="2336" w:type="dxa"/>
            <w:tcBorders>
              <w:bottom w:val="single" w:sz="4" w:space="0" w:color="auto"/>
            </w:tcBorders>
            <w:vAlign w:val="center"/>
          </w:tcPr>
          <w:p w14:paraId="1568AE6C" w14:textId="77777777" w:rsidR="00042FDD" w:rsidRPr="00C24A1A" w:rsidRDefault="00042FDD" w:rsidP="009D4EB2">
            <w:pPr>
              <w:pStyle w:val="TAC"/>
              <w:keepNext w:val="0"/>
              <w:rPr>
                <w:lang w:eastAsia="zh-CN"/>
              </w:rPr>
            </w:pPr>
            <w:r w:rsidRPr="00C24A1A">
              <w:t>CA_n66-n85</w:t>
            </w:r>
          </w:p>
        </w:tc>
        <w:tc>
          <w:tcPr>
            <w:tcW w:w="2952" w:type="dxa"/>
            <w:vAlign w:val="center"/>
          </w:tcPr>
          <w:p w14:paraId="6BF8181C"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c>
          <w:tcPr>
            <w:tcW w:w="2952" w:type="dxa"/>
            <w:vAlign w:val="center"/>
          </w:tcPr>
          <w:p w14:paraId="27C1D0D3"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r>
      <w:tr w:rsidR="00042FDD" w:rsidRPr="00C24A1A" w14:paraId="510950C8" w14:textId="77777777" w:rsidTr="009D4EB2">
        <w:trPr>
          <w:jc w:val="center"/>
        </w:trPr>
        <w:tc>
          <w:tcPr>
            <w:tcW w:w="2336" w:type="dxa"/>
            <w:tcBorders>
              <w:bottom w:val="single" w:sz="4" w:space="0" w:color="auto"/>
            </w:tcBorders>
            <w:vAlign w:val="center"/>
          </w:tcPr>
          <w:p w14:paraId="10F36589" w14:textId="77777777" w:rsidR="00042FDD" w:rsidRPr="00C24A1A" w:rsidRDefault="00042FDD" w:rsidP="009D4EB2">
            <w:pPr>
              <w:pStyle w:val="TAC"/>
              <w:keepNext w:val="0"/>
            </w:pPr>
            <w:r w:rsidRPr="00C24A1A">
              <w:t>CA_n67-n78</w:t>
            </w:r>
          </w:p>
        </w:tc>
        <w:tc>
          <w:tcPr>
            <w:tcW w:w="2952" w:type="dxa"/>
            <w:vAlign w:val="center"/>
          </w:tcPr>
          <w:p w14:paraId="648AFA54" w14:textId="77777777" w:rsidR="00042FDD" w:rsidRPr="00C24A1A" w:rsidRDefault="00042FDD" w:rsidP="009D4EB2">
            <w:pPr>
              <w:pStyle w:val="TAC"/>
              <w:rPr>
                <w:lang w:eastAsia="zh-CN"/>
              </w:rPr>
            </w:pPr>
            <w:r w:rsidRPr="00C24A1A">
              <w:rPr>
                <w:rFonts w:cs="Arial"/>
                <w:bCs/>
                <w:szCs w:val="18"/>
              </w:rPr>
              <w:t>N/A</w:t>
            </w:r>
          </w:p>
        </w:tc>
        <w:tc>
          <w:tcPr>
            <w:tcW w:w="2952" w:type="dxa"/>
            <w:vAlign w:val="center"/>
          </w:tcPr>
          <w:p w14:paraId="42B2663F" w14:textId="77777777" w:rsidR="00042FDD" w:rsidRPr="00C24A1A" w:rsidRDefault="00042FDD" w:rsidP="009D4EB2">
            <w:pPr>
              <w:pStyle w:val="TAC"/>
              <w:rPr>
                <w:lang w:eastAsia="zh-CN"/>
              </w:rPr>
            </w:pPr>
            <w:r w:rsidRPr="00C24A1A">
              <w:rPr>
                <w:rFonts w:cs="Arial"/>
                <w:bCs/>
                <w:szCs w:val="18"/>
              </w:rPr>
              <w:t>0</w:t>
            </w:r>
            <w:r w:rsidRPr="00C24A1A">
              <w:rPr>
                <w:rFonts w:cs="Arial" w:hint="eastAsia"/>
                <w:bCs/>
                <w:szCs w:val="18"/>
              </w:rPr>
              <w:t>.</w:t>
            </w:r>
            <w:r w:rsidRPr="00C24A1A">
              <w:rPr>
                <w:rFonts w:cs="Arial"/>
                <w:bCs/>
                <w:szCs w:val="18"/>
              </w:rPr>
              <w:t>8</w:t>
            </w:r>
          </w:p>
        </w:tc>
      </w:tr>
      <w:tr w:rsidR="00042FDD" w:rsidRPr="00C24A1A" w14:paraId="3152474F" w14:textId="77777777" w:rsidTr="009D4EB2">
        <w:trPr>
          <w:jc w:val="center"/>
        </w:trPr>
        <w:tc>
          <w:tcPr>
            <w:tcW w:w="2336" w:type="dxa"/>
            <w:tcBorders>
              <w:bottom w:val="single" w:sz="4" w:space="0" w:color="auto"/>
            </w:tcBorders>
            <w:vAlign w:val="center"/>
          </w:tcPr>
          <w:p w14:paraId="6D6CF6F3" w14:textId="77777777" w:rsidR="00042FDD" w:rsidRPr="00C24A1A" w:rsidRDefault="00042FDD" w:rsidP="009D4EB2">
            <w:pPr>
              <w:pStyle w:val="TAC"/>
              <w:keepNext w:val="0"/>
            </w:pPr>
            <w:r w:rsidRPr="00C24A1A">
              <w:rPr>
                <w:rFonts w:hint="eastAsia"/>
                <w:lang w:eastAsia="zh-CN"/>
              </w:rPr>
              <w:t>CA_n70-n71</w:t>
            </w:r>
          </w:p>
        </w:tc>
        <w:tc>
          <w:tcPr>
            <w:tcW w:w="2952" w:type="dxa"/>
          </w:tcPr>
          <w:p w14:paraId="084AB082" w14:textId="77777777" w:rsidR="00042FDD" w:rsidRPr="00C24A1A" w:rsidRDefault="00042FDD" w:rsidP="009D4EB2">
            <w:pPr>
              <w:pStyle w:val="TAC"/>
              <w:rPr>
                <w:lang w:eastAsia="ja-JP"/>
              </w:rPr>
            </w:pPr>
            <w:r w:rsidRPr="00C24A1A">
              <w:rPr>
                <w:lang w:eastAsia="zh-CN"/>
              </w:rPr>
              <w:t>0.3</w:t>
            </w:r>
          </w:p>
        </w:tc>
        <w:tc>
          <w:tcPr>
            <w:tcW w:w="2952" w:type="dxa"/>
            <w:vAlign w:val="center"/>
          </w:tcPr>
          <w:p w14:paraId="346211D1" w14:textId="77777777" w:rsidR="00042FDD" w:rsidRPr="00C24A1A" w:rsidRDefault="00042FDD" w:rsidP="009D4EB2">
            <w:pPr>
              <w:pStyle w:val="TAC"/>
            </w:pPr>
            <w:r w:rsidRPr="00C24A1A">
              <w:rPr>
                <w:rFonts w:hint="eastAsia"/>
                <w:lang w:eastAsia="zh-CN"/>
              </w:rPr>
              <w:t>0.</w:t>
            </w:r>
            <w:r w:rsidRPr="00C24A1A">
              <w:rPr>
                <w:lang w:eastAsia="zh-CN"/>
              </w:rPr>
              <w:t>6</w:t>
            </w:r>
          </w:p>
        </w:tc>
      </w:tr>
      <w:tr w:rsidR="00042FDD" w:rsidRPr="00C24A1A" w14:paraId="58619DBC" w14:textId="77777777" w:rsidTr="009D4EB2">
        <w:trPr>
          <w:jc w:val="center"/>
        </w:trPr>
        <w:tc>
          <w:tcPr>
            <w:tcW w:w="2336" w:type="dxa"/>
            <w:tcBorders>
              <w:top w:val="single" w:sz="4" w:space="0" w:color="auto"/>
              <w:bottom w:val="single" w:sz="4" w:space="0" w:color="auto"/>
            </w:tcBorders>
            <w:vAlign w:val="center"/>
          </w:tcPr>
          <w:p w14:paraId="3C866702" w14:textId="77777777" w:rsidR="00042FDD" w:rsidRPr="00C24A1A" w:rsidRDefault="00042FDD" w:rsidP="009D4EB2">
            <w:pPr>
              <w:pStyle w:val="TAC"/>
              <w:keepNext w:val="0"/>
              <w:rPr>
                <w:rFonts w:cs="Arial"/>
                <w:lang w:eastAsia="zh-CN"/>
              </w:rPr>
            </w:pPr>
            <w:r w:rsidRPr="00C24A1A">
              <w:rPr>
                <w:rFonts w:cs="Arial" w:hint="eastAsia"/>
                <w:lang w:eastAsia="zh-CN"/>
              </w:rPr>
              <w:t>CA_</w:t>
            </w:r>
            <w:r w:rsidRPr="00C24A1A">
              <w:rPr>
                <w:rFonts w:cs="Arial"/>
                <w:lang w:eastAsia="zh-CN"/>
              </w:rPr>
              <w:t>n70-n77</w:t>
            </w:r>
          </w:p>
        </w:tc>
        <w:tc>
          <w:tcPr>
            <w:tcW w:w="2952" w:type="dxa"/>
            <w:vAlign w:val="center"/>
          </w:tcPr>
          <w:p w14:paraId="0B2A923E" w14:textId="77777777" w:rsidR="00042FDD" w:rsidRPr="00C24A1A" w:rsidRDefault="00042FDD" w:rsidP="009D4EB2">
            <w:pPr>
              <w:pStyle w:val="TAC"/>
              <w:rPr>
                <w:rFonts w:cs="Arial"/>
                <w:lang w:eastAsia="zh-CN"/>
              </w:rPr>
            </w:pPr>
            <w:r w:rsidRPr="00C24A1A">
              <w:rPr>
                <w:rFonts w:cs="Arial" w:hint="eastAsia"/>
                <w:lang w:eastAsia="zh-CN"/>
              </w:rPr>
              <w:t>0.6</w:t>
            </w:r>
          </w:p>
        </w:tc>
        <w:tc>
          <w:tcPr>
            <w:tcW w:w="2952" w:type="dxa"/>
          </w:tcPr>
          <w:p w14:paraId="7B39182E" w14:textId="77777777" w:rsidR="00042FDD" w:rsidRPr="00C24A1A" w:rsidRDefault="00042FDD" w:rsidP="009D4EB2">
            <w:pPr>
              <w:pStyle w:val="TAC"/>
              <w:rPr>
                <w:rFonts w:cs="Arial"/>
                <w:lang w:eastAsia="zh-CN"/>
              </w:rPr>
            </w:pPr>
            <w:r w:rsidRPr="00C24A1A">
              <w:rPr>
                <w:rFonts w:cs="Arial" w:hint="eastAsia"/>
                <w:lang w:eastAsia="zh-CN"/>
              </w:rPr>
              <w:t>0</w:t>
            </w:r>
            <w:r w:rsidRPr="00C24A1A">
              <w:rPr>
                <w:rFonts w:cs="Arial"/>
                <w:lang w:eastAsia="zh-CN"/>
              </w:rPr>
              <w:t>.</w:t>
            </w:r>
            <w:r w:rsidRPr="00C24A1A">
              <w:rPr>
                <w:rFonts w:cs="Arial" w:hint="eastAsia"/>
                <w:lang w:eastAsia="zh-CN"/>
              </w:rPr>
              <w:t>8</w:t>
            </w:r>
          </w:p>
        </w:tc>
      </w:tr>
      <w:tr w:rsidR="00042FDD" w:rsidRPr="00C24A1A" w14:paraId="5950D0CB" w14:textId="77777777" w:rsidTr="009D4EB2">
        <w:trPr>
          <w:jc w:val="center"/>
        </w:trPr>
        <w:tc>
          <w:tcPr>
            <w:tcW w:w="2336" w:type="dxa"/>
            <w:tcBorders>
              <w:top w:val="single" w:sz="4" w:space="0" w:color="auto"/>
              <w:bottom w:val="single" w:sz="4" w:space="0" w:color="auto"/>
            </w:tcBorders>
          </w:tcPr>
          <w:p w14:paraId="33ED2D42" w14:textId="77777777" w:rsidR="00042FDD" w:rsidRPr="00C24A1A" w:rsidRDefault="00042FDD" w:rsidP="009D4EB2">
            <w:pPr>
              <w:pStyle w:val="TAC"/>
              <w:keepNext w:val="0"/>
            </w:pPr>
            <w:r w:rsidRPr="00C24A1A">
              <w:rPr>
                <w:rFonts w:cs="Arial" w:hint="eastAsia"/>
                <w:lang w:eastAsia="zh-CN"/>
              </w:rPr>
              <w:t>CA_</w:t>
            </w:r>
            <w:r w:rsidRPr="00C24A1A">
              <w:rPr>
                <w:rFonts w:cs="Arial"/>
                <w:lang w:eastAsia="zh-CN"/>
              </w:rPr>
              <w:t>n70-n78</w:t>
            </w:r>
          </w:p>
        </w:tc>
        <w:tc>
          <w:tcPr>
            <w:tcW w:w="2952" w:type="dxa"/>
            <w:vAlign w:val="center"/>
          </w:tcPr>
          <w:p w14:paraId="2CEE0F66" w14:textId="77777777" w:rsidR="00042FDD" w:rsidRPr="00C24A1A" w:rsidRDefault="00042FDD" w:rsidP="009D4EB2">
            <w:pPr>
              <w:pStyle w:val="TAC"/>
            </w:pPr>
            <w:r w:rsidRPr="00C24A1A">
              <w:rPr>
                <w:rFonts w:cs="Arial"/>
                <w:lang w:eastAsia="zh-CN"/>
              </w:rPr>
              <w:t>0.6</w:t>
            </w:r>
          </w:p>
        </w:tc>
        <w:tc>
          <w:tcPr>
            <w:tcW w:w="2952" w:type="dxa"/>
          </w:tcPr>
          <w:p w14:paraId="43D18E67" w14:textId="77777777" w:rsidR="00042FDD" w:rsidRPr="00C24A1A" w:rsidRDefault="00042FDD" w:rsidP="009D4EB2">
            <w:pPr>
              <w:pStyle w:val="TAC"/>
            </w:pPr>
            <w:r w:rsidRPr="00C24A1A">
              <w:rPr>
                <w:rFonts w:cs="Arial" w:hint="eastAsia"/>
                <w:lang w:eastAsia="zh-CN"/>
              </w:rPr>
              <w:t>0.</w:t>
            </w:r>
            <w:r w:rsidRPr="00C24A1A">
              <w:rPr>
                <w:rFonts w:cs="Arial"/>
                <w:lang w:eastAsia="zh-CN"/>
              </w:rPr>
              <w:t>8</w:t>
            </w:r>
          </w:p>
        </w:tc>
      </w:tr>
      <w:tr w:rsidR="00042FDD" w:rsidRPr="00C24A1A" w14:paraId="4F2BC35D" w14:textId="77777777" w:rsidTr="009D4EB2">
        <w:trPr>
          <w:jc w:val="center"/>
        </w:trPr>
        <w:tc>
          <w:tcPr>
            <w:tcW w:w="2336" w:type="dxa"/>
            <w:tcBorders>
              <w:top w:val="single" w:sz="4" w:space="0" w:color="auto"/>
              <w:bottom w:val="single" w:sz="4" w:space="0" w:color="auto"/>
            </w:tcBorders>
          </w:tcPr>
          <w:p w14:paraId="0C66F19D" w14:textId="77777777" w:rsidR="00042FDD" w:rsidRPr="00C24A1A" w:rsidRDefault="00042FDD" w:rsidP="009D4EB2">
            <w:pPr>
              <w:pStyle w:val="TAC"/>
              <w:keepNext w:val="0"/>
            </w:pPr>
            <w:r w:rsidRPr="00C24A1A">
              <w:t>CA_n71-n77</w:t>
            </w:r>
          </w:p>
        </w:tc>
        <w:tc>
          <w:tcPr>
            <w:tcW w:w="2952" w:type="dxa"/>
          </w:tcPr>
          <w:p w14:paraId="644FBCCB" w14:textId="77777777" w:rsidR="00042FDD" w:rsidRPr="00C24A1A" w:rsidRDefault="00042FDD" w:rsidP="009D4EB2">
            <w:pPr>
              <w:pStyle w:val="TAC"/>
              <w:rPr>
                <w:lang w:eastAsia="zh-CN"/>
              </w:rPr>
            </w:pPr>
            <w:r w:rsidRPr="00C24A1A">
              <w:t>0.5</w:t>
            </w:r>
          </w:p>
        </w:tc>
        <w:tc>
          <w:tcPr>
            <w:tcW w:w="2952" w:type="dxa"/>
          </w:tcPr>
          <w:p w14:paraId="620AB0C1" w14:textId="77777777" w:rsidR="00042FDD" w:rsidRPr="00C24A1A" w:rsidRDefault="00042FDD" w:rsidP="009D4EB2">
            <w:pPr>
              <w:pStyle w:val="TAC"/>
              <w:rPr>
                <w:lang w:eastAsia="zh-CN"/>
              </w:rPr>
            </w:pPr>
            <w:r w:rsidRPr="00C24A1A">
              <w:t>0</w:t>
            </w:r>
            <w:r w:rsidRPr="00C24A1A">
              <w:rPr>
                <w:rFonts w:hint="eastAsia"/>
              </w:rPr>
              <w:t>.</w:t>
            </w:r>
            <w:r w:rsidRPr="00C24A1A">
              <w:t>8</w:t>
            </w:r>
          </w:p>
        </w:tc>
      </w:tr>
      <w:tr w:rsidR="00042FDD" w:rsidRPr="00C24A1A" w14:paraId="142F9DF4" w14:textId="77777777" w:rsidTr="009D4EB2">
        <w:trPr>
          <w:jc w:val="center"/>
        </w:trPr>
        <w:tc>
          <w:tcPr>
            <w:tcW w:w="2336" w:type="dxa"/>
            <w:tcBorders>
              <w:top w:val="single" w:sz="4" w:space="0" w:color="auto"/>
              <w:bottom w:val="single" w:sz="4" w:space="0" w:color="auto"/>
            </w:tcBorders>
          </w:tcPr>
          <w:p w14:paraId="5CF2AC29" w14:textId="77777777" w:rsidR="00042FDD" w:rsidRPr="00C24A1A" w:rsidRDefault="00042FDD" w:rsidP="009D4EB2">
            <w:pPr>
              <w:pStyle w:val="TAC"/>
              <w:keepNext w:val="0"/>
            </w:pPr>
            <w:r w:rsidRPr="00C24A1A">
              <w:rPr>
                <w:bCs/>
              </w:rPr>
              <w:t>CA_n71-n78</w:t>
            </w:r>
          </w:p>
        </w:tc>
        <w:tc>
          <w:tcPr>
            <w:tcW w:w="2952" w:type="dxa"/>
          </w:tcPr>
          <w:p w14:paraId="64C397E1" w14:textId="77777777" w:rsidR="00042FDD" w:rsidRPr="00C24A1A" w:rsidRDefault="00042FDD" w:rsidP="009D4EB2">
            <w:pPr>
              <w:pStyle w:val="TAC"/>
              <w:rPr>
                <w:lang w:eastAsia="zh-CN"/>
              </w:rPr>
            </w:pPr>
            <w:r w:rsidRPr="00C24A1A">
              <w:rPr>
                <w:bCs/>
              </w:rPr>
              <w:t>0.5</w:t>
            </w:r>
          </w:p>
        </w:tc>
        <w:tc>
          <w:tcPr>
            <w:tcW w:w="2952" w:type="dxa"/>
          </w:tcPr>
          <w:p w14:paraId="3EA67DA9" w14:textId="77777777" w:rsidR="00042FDD" w:rsidRPr="00C24A1A" w:rsidRDefault="00042FDD" w:rsidP="009D4EB2">
            <w:pPr>
              <w:pStyle w:val="TAC"/>
              <w:rPr>
                <w:lang w:eastAsia="zh-CN"/>
              </w:rPr>
            </w:pPr>
            <w:r w:rsidRPr="00C24A1A">
              <w:t>0.8</w:t>
            </w:r>
          </w:p>
        </w:tc>
      </w:tr>
      <w:tr w:rsidR="00042FDD" w:rsidRPr="00C24A1A" w14:paraId="70D6D7B0" w14:textId="77777777" w:rsidTr="009D4EB2">
        <w:trPr>
          <w:jc w:val="center"/>
        </w:trPr>
        <w:tc>
          <w:tcPr>
            <w:tcW w:w="2336" w:type="dxa"/>
            <w:tcBorders>
              <w:top w:val="single" w:sz="4" w:space="0" w:color="auto"/>
              <w:bottom w:val="single" w:sz="4" w:space="0" w:color="auto"/>
            </w:tcBorders>
            <w:vAlign w:val="center"/>
          </w:tcPr>
          <w:p w14:paraId="01CB6027" w14:textId="77777777" w:rsidR="00042FDD" w:rsidRPr="00C24A1A" w:rsidRDefault="00042FDD" w:rsidP="009D4EB2">
            <w:pPr>
              <w:pStyle w:val="TAC"/>
              <w:keepNext w:val="0"/>
              <w:rPr>
                <w:rFonts w:eastAsia="MS Mincho" w:cs="Arial"/>
                <w:bCs/>
                <w:szCs w:val="18"/>
              </w:rPr>
            </w:pPr>
            <w:r w:rsidRPr="00C24A1A">
              <w:t>CA_n71-n85</w:t>
            </w:r>
          </w:p>
        </w:tc>
        <w:tc>
          <w:tcPr>
            <w:tcW w:w="2952" w:type="dxa"/>
            <w:vAlign w:val="center"/>
          </w:tcPr>
          <w:p w14:paraId="723468B8" w14:textId="77777777" w:rsidR="00042FDD" w:rsidRPr="00C24A1A" w:rsidRDefault="00042FDD" w:rsidP="009D4EB2">
            <w:pPr>
              <w:pStyle w:val="TAC"/>
              <w:rPr>
                <w:lang w:eastAsia="zh-CN"/>
              </w:rPr>
            </w:pPr>
            <w:r w:rsidRPr="00C24A1A">
              <w:rPr>
                <w:lang w:eastAsia="zh-CN"/>
              </w:rPr>
              <w:t>1</w:t>
            </w:r>
          </w:p>
        </w:tc>
        <w:tc>
          <w:tcPr>
            <w:tcW w:w="2952" w:type="dxa"/>
            <w:vAlign w:val="center"/>
          </w:tcPr>
          <w:p w14:paraId="5FA24FA8" w14:textId="77777777" w:rsidR="00042FDD" w:rsidRPr="00C24A1A" w:rsidRDefault="00042FDD" w:rsidP="009D4EB2">
            <w:pPr>
              <w:pStyle w:val="TAC"/>
              <w:rPr>
                <w:lang w:eastAsia="zh-CN"/>
              </w:rPr>
            </w:pPr>
            <w:r w:rsidRPr="00C24A1A">
              <w:rPr>
                <w:lang w:eastAsia="zh-CN"/>
              </w:rPr>
              <w:t>1</w:t>
            </w:r>
          </w:p>
        </w:tc>
      </w:tr>
      <w:tr w:rsidR="00042FDD" w:rsidRPr="00C24A1A" w14:paraId="05DC7B91" w14:textId="77777777" w:rsidTr="009D4EB2">
        <w:trPr>
          <w:jc w:val="center"/>
        </w:trPr>
        <w:tc>
          <w:tcPr>
            <w:tcW w:w="2336" w:type="dxa"/>
            <w:tcBorders>
              <w:top w:val="single" w:sz="4" w:space="0" w:color="auto"/>
              <w:bottom w:val="single" w:sz="4" w:space="0" w:color="auto"/>
            </w:tcBorders>
          </w:tcPr>
          <w:p w14:paraId="7D1D7E35" w14:textId="77777777" w:rsidR="00042FDD" w:rsidRPr="00C24A1A" w:rsidRDefault="00042FDD" w:rsidP="009D4EB2">
            <w:pPr>
              <w:pStyle w:val="TAC"/>
              <w:keepNext w:val="0"/>
            </w:pPr>
            <w:r w:rsidRPr="00C24A1A">
              <w:rPr>
                <w:rFonts w:eastAsia="MS Mincho" w:cs="Arial"/>
                <w:bCs/>
                <w:szCs w:val="18"/>
              </w:rPr>
              <w:t>CA_n74-n77</w:t>
            </w:r>
          </w:p>
        </w:tc>
        <w:tc>
          <w:tcPr>
            <w:tcW w:w="2952" w:type="dxa"/>
            <w:vAlign w:val="center"/>
          </w:tcPr>
          <w:p w14:paraId="6F7FC072" w14:textId="77777777" w:rsidR="00042FDD" w:rsidRPr="00C24A1A" w:rsidRDefault="00042FDD" w:rsidP="009D4EB2">
            <w:pPr>
              <w:pStyle w:val="TAC"/>
              <w:rPr>
                <w:bCs/>
              </w:rPr>
            </w:pPr>
            <w:r w:rsidRPr="00C24A1A">
              <w:rPr>
                <w:lang w:eastAsia="zh-CN"/>
              </w:rPr>
              <w:t>0.4</w:t>
            </w:r>
          </w:p>
        </w:tc>
        <w:tc>
          <w:tcPr>
            <w:tcW w:w="2952" w:type="dxa"/>
          </w:tcPr>
          <w:p w14:paraId="1306C5BC" w14:textId="77777777" w:rsidR="00042FDD" w:rsidRPr="00C24A1A" w:rsidRDefault="00042FDD" w:rsidP="009D4EB2">
            <w:pPr>
              <w:pStyle w:val="TAC"/>
            </w:pPr>
            <w:r w:rsidRPr="00C24A1A">
              <w:rPr>
                <w:lang w:eastAsia="zh-CN"/>
              </w:rPr>
              <w:t>0.8</w:t>
            </w:r>
          </w:p>
        </w:tc>
      </w:tr>
      <w:tr w:rsidR="00042FDD" w:rsidRPr="00C24A1A" w14:paraId="60E80F5A" w14:textId="77777777" w:rsidTr="009D4EB2">
        <w:trPr>
          <w:jc w:val="center"/>
        </w:trPr>
        <w:tc>
          <w:tcPr>
            <w:tcW w:w="2336" w:type="dxa"/>
            <w:tcBorders>
              <w:top w:val="single" w:sz="4" w:space="0" w:color="auto"/>
              <w:bottom w:val="single" w:sz="4" w:space="0" w:color="auto"/>
            </w:tcBorders>
          </w:tcPr>
          <w:p w14:paraId="767D1AFA"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n74-n78</w:t>
            </w:r>
          </w:p>
        </w:tc>
        <w:tc>
          <w:tcPr>
            <w:tcW w:w="2952" w:type="dxa"/>
            <w:vAlign w:val="center"/>
          </w:tcPr>
          <w:p w14:paraId="3880D697" w14:textId="77777777" w:rsidR="00042FDD" w:rsidRPr="00C24A1A" w:rsidRDefault="00042FDD" w:rsidP="009D4EB2">
            <w:pPr>
              <w:pStyle w:val="TAC"/>
              <w:rPr>
                <w:bCs/>
              </w:rPr>
            </w:pPr>
            <w:r w:rsidRPr="00C24A1A">
              <w:rPr>
                <w:rFonts w:eastAsia="MS Mincho"/>
                <w:lang w:eastAsia="zh-CN"/>
              </w:rPr>
              <w:t>0.4</w:t>
            </w:r>
          </w:p>
        </w:tc>
        <w:tc>
          <w:tcPr>
            <w:tcW w:w="2952" w:type="dxa"/>
            <w:vAlign w:val="center"/>
          </w:tcPr>
          <w:p w14:paraId="41B53CBE"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485246D1" w14:textId="77777777" w:rsidTr="009D4EB2">
        <w:trPr>
          <w:jc w:val="center"/>
        </w:trPr>
        <w:tc>
          <w:tcPr>
            <w:tcW w:w="2336" w:type="dxa"/>
            <w:vAlign w:val="center"/>
          </w:tcPr>
          <w:p w14:paraId="41A1D0BA" w14:textId="77777777" w:rsidR="00042FDD" w:rsidRPr="00C24A1A" w:rsidRDefault="00042FDD" w:rsidP="009D4EB2">
            <w:pPr>
              <w:pStyle w:val="TAC"/>
              <w:keepNext w:val="0"/>
            </w:pPr>
            <w:r w:rsidRPr="00C24A1A">
              <w:t>CA_</w:t>
            </w:r>
            <w:r w:rsidRPr="00C24A1A">
              <w:rPr>
                <w:lang w:eastAsia="ja-JP"/>
              </w:rPr>
              <w:t>n75</w:t>
            </w:r>
            <w:r w:rsidRPr="00C24A1A">
              <w:t>-</w:t>
            </w:r>
            <w:r w:rsidRPr="00C24A1A">
              <w:rPr>
                <w:lang w:eastAsia="ja-JP"/>
              </w:rPr>
              <w:t>n78</w:t>
            </w:r>
          </w:p>
        </w:tc>
        <w:tc>
          <w:tcPr>
            <w:tcW w:w="2952" w:type="dxa"/>
          </w:tcPr>
          <w:p w14:paraId="77D15206" w14:textId="77777777" w:rsidR="00042FDD" w:rsidRPr="00C24A1A" w:rsidRDefault="00042FDD" w:rsidP="009D4EB2">
            <w:pPr>
              <w:pStyle w:val="TAC"/>
              <w:rPr>
                <w:lang w:eastAsia="ja-JP"/>
              </w:rPr>
            </w:pPr>
            <w:r w:rsidRPr="00C24A1A">
              <w:rPr>
                <w:lang w:eastAsia="ja-JP"/>
              </w:rPr>
              <w:t>-</w:t>
            </w:r>
          </w:p>
        </w:tc>
        <w:tc>
          <w:tcPr>
            <w:tcW w:w="2952" w:type="dxa"/>
            <w:vAlign w:val="center"/>
          </w:tcPr>
          <w:p w14:paraId="3444A3F2" w14:textId="77777777" w:rsidR="00042FDD" w:rsidRPr="00C24A1A" w:rsidRDefault="00042FDD" w:rsidP="009D4EB2">
            <w:pPr>
              <w:pStyle w:val="TAC"/>
            </w:pPr>
            <w:r w:rsidRPr="00C24A1A">
              <w:rPr>
                <w:rFonts w:hint="eastAsia"/>
                <w:lang w:eastAsia="zh-CN"/>
              </w:rPr>
              <w:t>0.8</w:t>
            </w:r>
          </w:p>
        </w:tc>
      </w:tr>
      <w:tr w:rsidR="00042FDD" w:rsidRPr="00C24A1A" w14:paraId="0B68ACA2" w14:textId="77777777" w:rsidTr="009D4EB2">
        <w:trPr>
          <w:jc w:val="center"/>
        </w:trPr>
        <w:tc>
          <w:tcPr>
            <w:tcW w:w="2336" w:type="dxa"/>
            <w:tcBorders>
              <w:bottom w:val="single" w:sz="4" w:space="0" w:color="auto"/>
            </w:tcBorders>
            <w:vAlign w:val="center"/>
          </w:tcPr>
          <w:p w14:paraId="177399D8" w14:textId="77777777" w:rsidR="00042FDD" w:rsidRPr="00C24A1A" w:rsidRDefault="00042FDD" w:rsidP="009D4EB2">
            <w:pPr>
              <w:pStyle w:val="TAC"/>
              <w:keepNext w:val="0"/>
            </w:pPr>
            <w:r w:rsidRPr="00C24A1A">
              <w:t>CA_n76-n78</w:t>
            </w:r>
          </w:p>
        </w:tc>
        <w:tc>
          <w:tcPr>
            <w:tcW w:w="2952" w:type="dxa"/>
          </w:tcPr>
          <w:p w14:paraId="48E1A5BF" w14:textId="77777777" w:rsidR="00042FDD" w:rsidRPr="00C24A1A" w:rsidRDefault="00042FDD" w:rsidP="009D4EB2">
            <w:pPr>
              <w:pStyle w:val="TAC"/>
              <w:rPr>
                <w:lang w:eastAsia="ja-JP"/>
              </w:rPr>
            </w:pPr>
            <w:r w:rsidRPr="00C24A1A">
              <w:rPr>
                <w:lang w:eastAsia="ja-JP"/>
              </w:rPr>
              <w:t>-</w:t>
            </w:r>
          </w:p>
        </w:tc>
        <w:tc>
          <w:tcPr>
            <w:tcW w:w="2952" w:type="dxa"/>
            <w:vAlign w:val="center"/>
          </w:tcPr>
          <w:p w14:paraId="13A065A8" w14:textId="77777777" w:rsidR="00042FDD" w:rsidRPr="00C24A1A" w:rsidRDefault="00042FDD" w:rsidP="009D4EB2">
            <w:pPr>
              <w:pStyle w:val="TAC"/>
            </w:pPr>
            <w:r w:rsidRPr="00C24A1A">
              <w:rPr>
                <w:rFonts w:hint="eastAsia"/>
                <w:lang w:eastAsia="zh-CN"/>
              </w:rPr>
              <w:t>0.8</w:t>
            </w:r>
          </w:p>
        </w:tc>
      </w:tr>
      <w:tr w:rsidR="00042FDD" w:rsidRPr="00C24A1A" w14:paraId="03EEF369" w14:textId="77777777" w:rsidTr="009D4EB2">
        <w:trPr>
          <w:jc w:val="center"/>
        </w:trPr>
        <w:tc>
          <w:tcPr>
            <w:tcW w:w="2336" w:type="dxa"/>
            <w:tcBorders>
              <w:bottom w:val="single" w:sz="4" w:space="0" w:color="auto"/>
            </w:tcBorders>
            <w:vAlign w:val="center"/>
          </w:tcPr>
          <w:p w14:paraId="49B38B15" w14:textId="77777777" w:rsidR="00042FDD" w:rsidRPr="00C24A1A" w:rsidRDefault="00042FDD" w:rsidP="009D4EB2">
            <w:pPr>
              <w:pStyle w:val="TAC"/>
              <w:keepNext w:val="0"/>
            </w:pPr>
            <w:r w:rsidRPr="00C24A1A">
              <w:t>CA_n77-n79</w:t>
            </w:r>
          </w:p>
        </w:tc>
        <w:tc>
          <w:tcPr>
            <w:tcW w:w="2952" w:type="dxa"/>
            <w:tcBorders>
              <w:bottom w:val="single" w:sz="4" w:space="0" w:color="auto"/>
            </w:tcBorders>
          </w:tcPr>
          <w:p w14:paraId="07EB825E" w14:textId="77777777" w:rsidR="00042FDD" w:rsidRPr="00C24A1A" w:rsidRDefault="00042FDD" w:rsidP="009D4EB2">
            <w:pPr>
              <w:pStyle w:val="TAC"/>
              <w:rPr>
                <w:lang w:eastAsia="ja-JP"/>
              </w:rPr>
            </w:pPr>
            <w:r w:rsidRPr="00C24A1A">
              <w:t>0.5</w:t>
            </w:r>
          </w:p>
        </w:tc>
        <w:tc>
          <w:tcPr>
            <w:tcW w:w="2952" w:type="dxa"/>
            <w:tcBorders>
              <w:bottom w:val="single" w:sz="4" w:space="0" w:color="auto"/>
            </w:tcBorders>
          </w:tcPr>
          <w:p w14:paraId="70F50C8A" w14:textId="77777777" w:rsidR="00042FDD" w:rsidRPr="00C24A1A" w:rsidRDefault="00042FDD" w:rsidP="009D4EB2">
            <w:pPr>
              <w:pStyle w:val="TAC"/>
            </w:pPr>
            <w:r w:rsidRPr="00C24A1A">
              <w:t>0.5</w:t>
            </w:r>
          </w:p>
        </w:tc>
      </w:tr>
      <w:tr w:rsidR="00042FDD" w:rsidRPr="00C24A1A" w14:paraId="206F45AA" w14:textId="77777777" w:rsidTr="009D4EB2">
        <w:trPr>
          <w:jc w:val="center"/>
        </w:trPr>
        <w:tc>
          <w:tcPr>
            <w:tcW w:w="2336" w:type="dxa"/>
            <w:tcBorders>
              <w:bottom w:val="single" w:sz="4" w:space="0" w:color="auto"/>
            </w:tcBorders>
            <w:vAlign w:val="center"/>
          </w:tcPr>
          <w:p w14:paraId="00FCBE91" w14:textId="77777777" w:rsidR="00042FDD" w:rsidRPr="00C24A1A" w:rsidRDefault="00042FDD" w:rsidP="009D4EB2">
            <w:pPr>
              <w:pStyle w:val="TAC"/>
              <w:keepNext w:val="0"/>
              <w:rPr>
                <w:lang w:eastAsia="zh-CN"/>
              </w:rPr>
            </w:pPr>
            <w:r w:rsidRPr="00C24A1A">
              <w:t>CA_n77-n85</w:t>
            </w:r>
          </w:p>
        </w:tc>
        <w:tc>
          <w:tcPr>
            <w:tcW w:w="2952" w:type="dxa"/>
            <w:tcBorders>
              <w:bottom w:val="single" w:sz="4" w:space="0" w:color="auto"/>
            </w:tcBorders>
            <w:vAlign w:val="center"/>
          </w:tcPr>
          <w:p w14:paraId="7B2775B9" w14:textId="77777777" w:rsidR="00042FDD" w:rsidRPr="00C24A1A" w:rsidRDefault="00042FDD" w:rsidP="009D4EB2">
            <w:pPr>
              <w:pStyle w:val="TAC"/>
              <w:rPr>
                <w:lang w:eastAsia="zh-CN"/>
              </w:rPr>
            </w:pPr>
            <w:r w:rsidRPr="00C24A1A">
              <w:rPr>
                <w:rFonts w:hint="eastAsia"/>
                <w:lang w:eastAsia="zh-CN"/>
              </w:rPr>
              <w:t>0</w:t>
            </w:r>
            <w:r w:rsidRPr="00C24A1A">
              <w:rPr>
                <w:lang w:eastAsia="zh-CN"/>
              </w:rPr>
              <w:t>.7</w:t>
            </w:r>
          </w:p>
        </w:tc>
        <w:tc>
          <w:tcPr>
            <w:tcW w:w="2952" w:type="dxa"/>
            <w:tcBorders>
              <w:bottom w:val="single" w:sz="4" w:space="0" w:color="auto"/>
            </w:tcBorders>
            <w:vAlign w:val="center"/>
          </w:tcPr>
          <w:p w14:paraId="33DC2B20" w14:textId="77777777" w:rsidR="00042FDD" w:rsidRPr="00C24A1A" w:rsidRDefault="00042FDD" w:rsidP="009D4EB2">
            <w:pPr>
              <w:pStyle w:val="TAC"/>
              <w:rPr>
                <w:lang w:eastAsia="zh-CN"/>
              </w:rPr>
            </w:pPr>
            <w:r w:rsidRPr="00C24A1A">
              <w:rPr>
                <w:rFonts w:hint="eastAsia"/>
                <w:lang w:eastAsia="zh-CN"/>
              </w:rPr>
              <w:t>0</w:t>
            </w:r>
            <w:r w:rsidRPr="00C24A1A">
              <w:rPr>
                <w:lang w:eastAsia="zh-CN"/>
              </w:rPr>
              <w:t>.5</w:t>
            </w:r>
          </w:p>
        </w:tc>
      </w:tr>
      <w:tr w:rsidR="00042FDD" w:rsidRPr="00C24A1A" w14:paraId="3C248AC1" w14:textId="77777777" w:rsidTr="009D4EB2">
        <w:trPr>
          <w:jc w:val="center"/>
        </w:trPr>
        <w:tc>
          <w:tcPr>
            <w:tcW w:w="2336" w:type="dxa"/>
            <w:tcBorders>
              <w:bottom w:val="single" w:sz="4" w:space="0" w:color="auto"/>
            </w:tcBorders>
            <w:vAlign w:val="center"/>
          </w:tcPr>
          <w:p w14:paraId="67D058D5"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CA_n77-n102</w:t>
            </w:r>
          </w:p>
        </w:tc>
        <w:tc>
          <w:tcPr>
            <w:tcW w:w="2952" w:type="dxa"/>
            <w:tcBorders>
              <w:bottom w:val="single" w:sz="4" w:space="0" w:color="auto"/>
            </w:tcBorders>
            <w:vAlign w:val="center"/>
          </w:tcPr>
          <w:p w14:paraId="3EECC78F" w14:textId="77777777" w:rsidR="00042FDD" w:rsidRPr="00C24A1A" w:rsidRDefault="00042FDD" w:rsidP="009D4EB2">
            <w:pPr>
              <w:keepNext/>
              <w:keepLines/>
              <w:spacing w:after="0" w:line="260" w:lineRule="auto"/>
              <w:jc w:val="center"/>
              <w:rPr>
                <w:rFonts w:ascii="Arial" w:hAnsi="Arial"/>
                <w:sz w:val="18"/>
                <w:lang w:eastAsia="zh-CN"/>
              </w:rPr>
            </w:pPr>
            <w:r w:rsidRPr="00C24A1A">
              <w:rPr>
                <w:rFonts w:ascii="Arial" w:hAnsi="Arial"/>
                <w:sz w:val="18"/>
                <w:lang w:eastAsia="zh-CN"/>
              </w:rPr>
              <w:t>1.5</w:t>
            </w:r>
          </w:p>
        </w:tc>
        <w:tc>
          <w:tcPr>
            <w:tcW w:w="2952" w:type="dxa"/>
            <w:tcBorders>
              <w:bottom w:val="single" w:sz="4" w:space="0" w:color="auto"/>
            </w:tcBorders>
            <w:vAlign w:val="center"/>
          </w:tcPr>
          <w:p w14:paraId="1CB08D2C" w14:textId="77777777" w:rsidR="00042FDD" w:rsidRPr="00C24A1A" w:rsidRDefault="00042FDD" w:rsidP="009D4EB2">
            <w:pPr>
              <w:keepNext/>
              <w:keepLines/>
              <w:spacing w:after="0" w:line="260" w:lineRule="auto"/>
              <w:jc w:val="center"/>
              <w:rPr>
                <w:rFonts w:ascii="Arial" w:hAnsi="Arial"/>
                <w:sz w:val="18"/>
                <w:lang w:eastAsia="zh-CN"/>
              </w:rPr>
            </w:pPr>
            <w:r w:rsidRPr="00C24A1A">
              <w:rPr>
                <w:rFonts w:ascii="Arial" w:hAnsi="Arial"/>
                <w:sz w:val="18"/>
                <w:lang w:eastAsia="zh-CN"/>
              </w:rPr>
              <w:t>1.5</w:t>
            </w:r>
          </w:p>
        </w:tc>
      </w:tr>
      <w:tr w:rsidR="00042FDD" w:rsidRPr="00C24A1A" w14:paraId="71F69807" w14:textId="77777777" w:rsidTr="009D4EB2">
        <w:trPr>
          <w:jc w:val="center"/>
        </w:trPr>
        <w:tc>
          <w:tcPr>
            <w:tcW w:w="2336" w:type="dxa"/>
            <w:tcBorders>
              <w:bottom w:val="single" w:sz="4" w:space="0" w:color="auto"/>
            </w:tcBorders>
            <w:vAlign w:val="center"/>
          </w:tcPr>
          <w:p w14:paraId="60EBE9AD" w14:textId="77777777" w:rsidR="00042FDD" w:rsidRPr="00C24A1A" w:rsidRDefault="00042FDD" w:rsidP="009D4EB2">
            <w:pPr>
              <w:pStyle w:val="TAC"/>
              <w:keepNext w:val="0"/>
            </w:pPr>
            <w:r w:rsidRPr="00C24A1A">
              <w:t>CA_</w:t>
            </w:r>
            <w:r w:rsidRPr="00C24A1A">
              <w:rPr>
                <w:lang w:eastAsia="ja-JP"/>
              </w:rPr>
              <w:t>n78</w:t>
            </w:r>
            <w:r w:rsidRPr="00C24A1A">
              <w:t>-</w:t>
            </w:r>
            <w:r w:rsidRPr="00C24A1A">
              <w:rPr>
                <w:lang w:eastAsia="ja-JP"/>
              </w:rPr>
              <w:t>n79</w:t>
            </w:r>
          </w:p>
        </w:tc>
        <w:tc>
          <w:tcPr>
            <w:tcW w:w="2952" w:type="dxa"/>
            <w:tcBorders>
              <w:bottom w:val="single" w:sz="4" w:space="0" w:color="auto"/>
            </w:tcBorders>
            <w:vAlign w:val="center"/>
          </w:tcPr>
          <w:p w14:paraId="55706A56" w14:textId="77777777" w:rsidR="00042FDD" w:rsidRPr="00C24A1A" w:rsidRDefault="00042FDD" w:rsidP="009D4EB2">
            <w:pPr>
              <w:pStyle w:val="TAC"/>
            </w:pPr>
            <w:r w:rsidRPr="00C24A1A">
              <w:rPr>
                <w:lang w:eastAsia="ja-JP"/>
              </w:rPr>
              <w:t>0.5 / 1.5</w:t>
            </w:r>
            <w:r w:rsidRPr="00C24A1A">
              <w:rPr>
                <w:vertAlign w:val="superscript"/>
                <w:lang w:eastAsia="ja-JP"/>
              </w:rPr>
              <w:t>8</w:t>
            </w:r>
          </w:p>
        </w:tc>
        <w:tc>
          <w:tcPr>
            <w:tcW w:w="2952" w:type="dxa"/>
            <w:tcBorders>
              <w:bottom w:val="single" w:sz="4" w:space="0" w:color="auto"/>
            </w:tcBorders>
            <w:vAlign w:val="center"/>
          </w:tcPr>
          <w:p w14:paraId="54AC52F0" w14:textId="77777777" w:rsidR="00042FDD" w:rsidRPr="00C24A1A" w:rsidRDefault="00042FDD" w:rsidP="009D4EB2">
            <w:pPr>
              <w:pStyle w:val="TAC"/>
              <w:rPr>
                <w:rFonts w:cs="Arial"/>
              </w:rPr>
            </w:pPr>
            <w:r w:rsidRPr="00C24A1A">
              <w:rPr>
                <w:lang w:eastAsia="ja-JP"/>
              </w:rPr>
              <w:t>0.5 / 1.5</w:t>
            </w:r>
            <w:r w:rsidRPr="00C24A1A">
              <w:rPr>
                <w:vertAlign w:val="superscript"/>
                <w:lang w:eastAsia="ja-JP"/>
              </w:rPr>
              <w:t>8</w:t>
            </w:r>
          </w:p>
        </w:tc>
      </w:tr>
      <w:tr w:rsidR="00042FDD" w:rsidRPr="00C24A1A" w14:paraId="664709A7" w14:textId="77777777" w:rsidTr="009D4EB2">
        <w:trPr>
          <w:jc w:val="center"/>
        </w:trPr>
        <w:tc>
          <w:tcPr>
            <w:tcW w:w="2336" w:type="dxa"/>
            <w:tcBorders>
              <w:bottom w:val="single" w:sz="4" w:space="0" w:color="auto"/>
            </w:tcBorders>
            <w:vAlign w:val="center"/>
          </w:tcPr>
          <w:p w14:paraId="1C333264" w14:textId="77777777" w:rsidR="00042FDD" w:rsidRPr="00C24A1A" w:rsidRDefault="00042FDD" w:rsidP="009D4EB2">
            <w:pPr>
              <w:pStyle w:val="TAC"/>
              <w:keepNext w:val="0"/>
            </w:pPr>
            <w:r w:rsidRPr="00C24A1A">
              <w:rPr>
                <w:lang w:eastAsia="zh-CN"/>
              </w:rPr>
              <w:t>CA</w:t>
            </w:r>
            <w:r w:rsidRPr="00C24A1A">
              <w:t>_</w:t>
            </w:r>
            <w:r w:rsidRPr="00C24A1A">
              <w:rPr>
                <w:lang w:eastAsia="zh-CN"/>
              </w:rPr>
              <w:t>n78</w:t>
            </w:r>
            <w:r w:rsidRPr="00C24A1A">
              <w:rPr>
                <w:lang w:eastAsia="ja-JP"/>
              </w:rPr>
              <w:t>-n</w:t>
            </w:r>
            <w:r w:rsidRPr="00C24A1A">
              <w:rPr>
                <w:lang w:eastAsia="zh-CN"/>
              </w:rPr>
              <w:t>92</w:t>
            </w:r>
          </w:p>
        </w:tc>
        <w:tc>
          <w:tcPr>
            <w:tcW w:w="2952" w:type="dxa"/>
            <w:vAlign w:val="center"/>
          </w:tcPr>
          <w:p w14:paraId="7320E4BE" w14:textId="77777777" w:rsidR="00042FDD" w:rsidRPr="00C24A1A" w:rsidRDefault="00042FDD" w:rsidP="009D4EB2">
            <w:pPr>
              <w:pStyle w:val="TAC"/>
              <w:rPr>
                <w:lang w:eastAsia="zh-CN"/>
              </w:rPr>
            </w:pPr>
            <w:r w:rsidRPr="00C24A1A">
              <w:rPr>
                <w:rFonts w:hint="eastAsia"/>
                <w:lang w:eastAsia="zh-CN"/>
              </w:rPr>
              <w:t>0</w:t>
            </w:r>
            <w:r w:rsidRPr="00C24A1A">
              <w:rPr>
                <w:lang w:eastAsia="zh-CN"/>
              </w:rPr>
              <w:t>.8</w:t>
            </w:r>
          </w:p>
        </w:tc>
        <w:tc>
          <w:tcPr>
            <w:tcW w:w="2952" w:type="dxa"/>
            <w:vAlign w:val="center"/>
          </w:tcPr>
          <w:p w14:paraId="4FF432A0" w14:textId="77777777" w:rsidR="00042FDD" w:rsidRPr="00C24A1A" w:rsidRDefault="00042FDD" w:rsidP="009D4EB2">
            <w:pPr>
              <w:pStyle w:val="TAC"/>
            </w:pPr>
            <w:r w:rsidRPr="00C24A1A">
              <w:rPr>
                <w:lang w:eastAsia="zh-CN"/>
              </w:rPr>
              <w:t>0.6</w:t>
            </w:r>
          </w:p>
        </w:tc>
      </w:tr>
      <w:tr w:rsidR="00042FDD" w:rsidRPr="00C24A1A" w14:paraId="1CDB43EA" w14:textId="77777777" w:rsidTr="009D4EB2">
        <w:trPr>
          <w:jc w:val="center"/>
        </w:trPr>
        <w:tc>
          <w:tcPr>
            <w:tcW w:w="2336" w:type="dxa"/>
            <w:tcBorders>
              <w:bottom w:val="single" w:sz="4" w:space="0" w:color="auto"/>
            </w:tcBorders>
            <w:vAlign w:val="center"/>
          </w:tcPr>
          <w:p w14:paraId="4E4A2A3A" w14:textId="77777777" w:rsidR="00042FDD" w:rsidRPr="00C24A1A" w:rsidRDefault="00042FDD" w:rsidP="009D4EB2">
            <w:pPr>
              <w:pStyle w:val="TAC"/>
              <w:keepNext w:val="0"/>
              <w:rPr>
                <w:lang w:eastAsia="zh-CN"/>
              </w:rPr>
            </w:pPr>
            <w:r w:rsidRPr="00C24A1A">
              <w:t>CA_n78-n102</w:t>
            </w:r>
          </w:p>
        </w:tc>
        <w:tc>
          <w:tcPr>
            <w:tcW w:w="2952" w:type="dxa"/>
            <w:vAlign w:val="center"/>
          </w:tcPr>
          <w:p w14:paraId="0E42D5C1" w14:textId="77777777" w:rsidR="00042FDD" w:rsidRPr="00C24A1A" w:rsidRDefault="00042FDD" w:rsidP="009D4EB2">
            <w:pPr>
              <w:pStyle w:val="TAC"/>
              <w:rPr>
                <w:lang w:eastAsia="zh-CN"/>
              </w:rPr>
            </w:pPr>
            <w:r w:rsidRPr="00C24A1A">
              <w:rPr>
                <w:lang w:eastAsia="zh-CN"/>
              </w:rPr>
              <w:t>1.5</w:t>
            </w:r>
          </w:p>
        </w:tc>
        <w:tc>
          <w:tcPr>
            <w:tcW w:w="2952" w:type="dxa"/>
            <w:vAlign w:val="center"/>
          </w:tcPr>
          <w:p w14:paraId="350F090F" w14:textId="77777777" w:rsidR="00042FDD" w:rsidRPr="00C24A1A" w:rsidRDefault="00042FDD" w:rsidP="009D4EB2">
            <w:pPr>
              <w:pStyle w:val="TAC"/>
              <w:rPr>
                <w:lang w:eastAsia="zh-CN"/>
              </w:rPr>
            </w:pPr>
            <w:r w:rsidRPr="00C24A1A">
              <w:rPr>
                <w:lang w:eastAsia="zh-CN"/>
              </w:rPr>
              <w:t>1.5</w:t>
            </w:r>
          </w:p>
        </w:tc>
      </w:tr>
      <w:tr w:rsidR="00042FDD" w:rsidRPr="00C24A1A" w14:paraId="3373ED3A" w14:textId="77777777" w:rsidTr="009D4EB2">
        <w:trPr>
          <w:jc w:val="center"/>
        </w:trPr>
        <w:tc>
          <w:tcPr>
            <w:tcW w:w="2336" w:type="dxa"/>
            <w:tcBorders>
              <w:bottom w:val="single" w:sz="4" w:space="0" w:color="auto"/>
            </w:tcBorders>
            <w:vAlign w:val="center"/>
          </w:tcPr>
          <w:p w14:paraId="22C93C14" w14:textId="77777777" w:rsidR="00042FDD" w:rsidRPr="00C24A1A" w:rsidRDefault="00042FDD" w:rsidP="009D4EB2">
            <w:pPr>
              <w:pStyle w:val="TAC"/>
              <w:keepNext w:val="0"/>
            </w:pPr>
            <w:r w:rsidRPr="00C24A1A">
              <w:rPr>
                <w:rFonts w:hint="eastAsia"/>
                <w:lang w:eastAsia="zh-CN"/>
              </w:rPr>
              <w:t>CA_n78-n104</w:t>
            </w:r>
          </w:p>
        </w:tc>
        <w:tc>
          <w:tcPr>
            <w:tcW w:w="2952" w:type="dxa"/>
          </w:tcPr>
          <w:p w14:paraId="1D129D77" w14:textId="77777777" w:rsidR="00042FDD" w:rsidRPr="00C24A1A" w:rsidRDefault="00042FDD" w:rsidP="009D4EB2">
            <w:pPr>
              <w:pStyle w:val="TAC"/>
              <w:rPr>
                <w:lang w:eastAsia="zh-CN"/>
              </w:rPr>
            </w:pPr>
            <w:r w:rsidRPr="00C24A1A">
              <w:rPr>
                <w:rFonts w:hint="eastAsia"/>
                <w:lang w:eastAsia="zh-CN"/>
              </w:rPr>
              <w:t>0.9</w:t>
            </w:r>
          </w:p>
        </w:tc>
        <w:tc>
          <w:tcPr>
            <w:tcW w:w="2952" w:type="dxa"/>
          </w:tcPr>
          <w:p w14:paraId="6E2F9BAB" w14:textId="77777777" w:rsidR="00042FDD" w:rsidRPr="00C24A1A" w:rsidRDefault="00042FDD" w:rsidP="009D4EB2">
            <w:pPr>
              <w:pStyle w:val="TAC"/>
              <w:rPr>
                <w:lang w:eastAsia="zh-CN"/>
              </w:rPr>
            </w:pPr>
            <w:r w:rsidRPr="00C24A1A">
              <w:rPr>
                <w:rFonts w:hint="eastAsia"/>
                <w:lang w:eastAsia="zh-CN"/>
              </w:rPr>
              <w:t>1.0</w:t>
            </w:r>
          </w:p>
        </w:tc>
      </w:tr>
      <w:tr w:rsidR="00042FDD" w:rsidRPr="00C24A1A" w14:paraId="6CD9E3CB" w14:textId="77777777" w:rsidTr="009D4EB2">
        <w:trPr>
          <w:jc w:val="center"/>
        </w:trPr>
        <w:tc>
          <w:tcPr>
            <w:tcW w:w="2336" w:type="dxa"/>
            <w:tcBorders>
              <w:bottom w:val="single" w:sz="4" w:space="0" w:color="auto"/>
            </w:tcBorders>
            <w:vAlign w:val="center"/>
          </w:tcPr>
          <w:p w14:paraId="01609886"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CA_n78-n105</w:t>
            </w:r>
          </w:p>
        </w:tc>
        <w:tc>
          <w:tcPr>
            <w:tcW w:w="2952" w:type="dxa"/>
          </w:tcPr>
          <w:p w14:paraId="71C806F9"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0.8</w:t>
            </w:r>
          </w:p>
        </w:tc>
        <w:tc>
          <w:tcPr>
            <w:tcW w:w="2952" w:type="dxa"/>
          </w:tcPr>
          <w:p w14:paraId="21C06470"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0.5</w:t>
            </w:r>
          </w:p>
        </w:tc>
      </w:tr>
      <w:tr w:rsidR="00042FDD" w:rsidRPr="00C24A1A" w14:paraId="73C77188"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E04CB0B" w14:textId="77777777" w:rsidR="00042FDD" w:rsidRPr="00C24A1A" w:rsidRDefault="00042FDD" w:rsidP="009D4EB2">
            <w:pPr>
              <w:keepLines/>
              <w:spacing w:after="0" w:line="260" w:lineRule="auto"/>
              <w:jc w:val="center"/>
              <w:rPr>
                <w:rFonts w:ascii="Arial" w:hAnsi="Arial"/>
                <w:sz w:val="18"/>
              </w:rPr>
            </w:pPr>
            <w:r w:rsidRPr="00C24A1A">
              <w:rPr>
                <w:rFonts w:ascii="Arial" w:hAnsi="Arial"/>
                <w:sz w:val="18"/>
                <w:lang w:val="en-US"/>
              </w:rPr>
              <w:t>CA_n100-n101</w:t>
            </w:r>
          </w:p>
        </w:tc>
        <w:tc>
          <w:tcPr>
            <w:tcW w:w="2952" w:type="dxa"/>
            <w:tcBorders>
              <w:top w:val="single" w:sz="4" w:space="0" w:color="auto"/>
              <w:left w:val="single" w:sz="4" w:space="0" w:color="auto"/>
              <w:bottom w:val="single" w:sz="4" w:space="0" w:color="auto"/>
              <w:right w:val="single" w:sz="4" w:space="0" w:color="auto"/>
            </w:tcBorders>
          </w:tcPr>
          <w:p w14:paraId="18EE5F35"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Borders>
              <w:top w:val="single" w:sz="4" w:space="0" w:color="auto"/>
              <w:left w:val="single" w:sz="4" w:space="0" w:color="auto"/>
              <w:bottom w:val="single" w:sz="4" w:space="0" w:color="auto"/>
              <w:right w:val="single" w:sz="4" w:space="0" w:color="auto"/>
            </w:tcBorders>
          </w:tcPr>
          <w:p w14:paraId="0BC731A0"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r>
      <w:tr w:rsidR="00042FDD" w:rsidRPr="00C24A1A" w14:paraId="6BF576B1" w14:textId="77777777" w:rsidTr="009D4EB2">
        <w:trPr>
          <w:jc w:val="center"/>
        </w:trPr>
        <w:tc>
          <w:tcPr>
            <w:tcW w:w="8240" w:type="dxa"/>
            <w:gridSpan w:val="3"/>
            <w:vAlign w:val="center"/>
          </w:tcPr>
          <w:p w14:paraId="455B6744" w14:textId="77777777" w:rsidR="00042FDD" w:rsidRPr="00C24A1A" w:rsidRDefault="00042FDD" w:rsidP="009D4EB2">
            <w:pPr>
              <w:pStyle w:val="TAN"/>
              <w:keepNext w:val="0"/>
              <w:rPr>
                <w:lang w:eastAsia="ja-JP"/>
              </w:rPr>
            </w:pPr>
            <w:r w:rsidRPr="00C24A1A">
              <w:rPr>
                <w:lang w:eastAsia="ja-JP"/>
              </w:rPr>
              <w:t>NOTE 1:</w:t>
            </w:r>
            <w:r w:rsidRPr="00C24A1A">
              <w:rPr>
                <w:lang w:eastAsia="ja-JP"/>
              </w:rPr>
              <w:tab/>
              <w:t>The requirements only apply when the sub-frame and Tx-Rx timings are synchronized between the component carriers. In the absence of synchronization, the requirements are not within scope of these specifications.</w:t>
            </w:r>
          </w:p>
          <w:p w14:paraId="5E957517" w14:textId="77777777" w:rsidR="00042FDD" w:rsidRPr="00C24A1A" w:rsidRDefault="00042FDD" w:rsidP="009D4EB2">
            <w:pPr>
              <w:pStyle w:val="TAN"/>
              <w:keepNext w:val="0"/>
              <w:rPr>
                <w:lang w:eastAsia="ja-JP"/>
              </w:rPr>
            </w:pPr>
            <w:r w:rsidRPr="00C24A1A">
              <w:rPr>
                <w:lang w:eastAsia="ja-JP"/>
              </w:rPr>
              <w:t>NOTE 2:</w:t>
            </w:r>
            <w:r w:rsidRPr="00C24A1A">
              <w:rPr>
                <w:lang w:eastAsia="ja-JP"/>
              </w:rPr>
              <w:tab/>
              <w:t>Only applicable for UE supporting inter-band carrier aggregation with uplink in one NR band and without simultaneous Rx/Tx.</w:t>
            </w:r>
          </w:p>
          <w:p w14:paraId="26B9E7F2" w14:textId="77777777" w:rsidR="00042FDD" w:rsidRPr="00C24A1A" w:rsidRDefault="00042FDD" w:rsidP="009D4EB2">
            <w:pPr>
              <w:pStyle w:val="TAN"/>
              <w:keepNext w:val="0"/>
              <w:rPr>
                <w:lang w:eastAsia="ja-JP"/>
              </w:rPr>
            </w:pPr>
            <w:r w:rsidRPr="00C24A1A">
              <w:rPr>
                <w:lang w:eastAsia="ja-JP"/>
              </w:rPr>
              <w:t>NOTE 3:</w:t>
            </w:r>
            <w:r w:rsidRPr="00C24A1A">
              <w:rPr>
                <w:lang w:eastAsia="ja-JP"/>
              </w:rPr>
              <w:tab/>
              <w:t>Applicable for UE supporting inter-band carrier aggregation without simultaneous Rx/Tx.</w:t>
            </w:r>
          </w:p>
          <w:p w14:paraId="4503FAAB" w14:textId="77777777" w:rsidR="00042FDD" w:rsidRPr="00C24A1A" w:rsidRDefault="00042FDD" w:rsidP="009D4EB2">
            <w:pPr>
              <w:pStyle w:val="TAN"/>
              <w:keepNext w:val="0"/>
              <w:rPr>
                <w:lang w:eastAsia="ja-JP"/>
              </w:rPr>
            </w:pPr>
            <w:r w:rsidRPr="00C24A1A">
              <w:rPr>
                <w:lang w:eastAsia="ja-JP"/>
              </w:rPr>
              <w:t>NOTE 4:</w:t>
            </w:r>
            <w:r w:rsidRPr="00C24A1A">
              <w:rPr>
                <w:lang w:eastAsia="ja-JP"/>
              </w:rPr>
              <w:tab/>
              <w:t>The requirement is applied for UE transmitting on the frequency range of 2515-2690 MHz.</w:t>
            </w:r>
          </w:p>
          <w:p w14:paraId="44B43E19" w14:textId="77777777" w:rsidR="00042FDD" w:rsidRPr="00C24A1A" w:rsidRDefault="00042FDD" w:rsidP="009D4EB2">
            <w:pPr>
              <w:pStyle w:val="TAN"/>
              <w:keepNext w:val="0"/>
              <w:rPr>
                <w:lang w:eastAsia="ja-JP"/>
              </w:rPr>
            </w:pPr>
            <w:r w:rsidRPr="00C24A1A">
              <w:rPr>
                <w:lang w:eastAsia="ja-JP"/>
              </w:rPr>
              <w:t>NOTE 5:</w:t>
            </w:r>
            <w:r w:rsidRPr="00C24A1A">
              <w:rPr>
                <w:lang w:eastAsia="ja-JP"/>
              </w:rPr>
              <w:tab/>
              <w:t>The requirement is applied for UE transmitting on the frequency range of 2496-2515 MHz.</w:t>
            </w:r>
          </w:p>
          <w:p w14:paraId="51BF25F7" w14:textId="77777777" w:rsidR="00042FDD" w:rsidRPr="00C24A1A" w:rsidRDefault="00042FDD" w:rsidP="009D4EB2">
            <w:pPr>
              <w:pStyle w:val="TAN"/>
              <w:keepNext w:val="0"/>
              <w:rPr>
                <w:sz w:val="21"/>
                <w:lang w:eastAsia="ja-JP"/>
              </w:rPr>
            </w:pPr>
            <w:r w:rsidRPr="00C24A1A">
              <w:rPr>
                <w:lang w:eastAsia="ja-JP"/>
              </w:rPr>
              <w:t>NOTE 6:</w:t>
            </w:r>
            <w:r w:rsidRPr="00C24A1A">
              <w:rPr>
                <w:lang w:eastAsia="ja-JP"/>
              </w:rPr>
              <w:tab/>
              <w:t>The requirement is applied for UE transmitting on the frequency range of 2545-2690 MHz.</w:t>
            </w:r>
          </w:p>
          <w:p w14:paraId="2D204940" w14:textId="77777777" w:rsidR="00042FDD" w:rsidRPr="00C24A1A" w:rsidRDefault="00042FDD" w:rsidP="009D4EB2">
            <w:pPr>
              <w:pStyle w:val="TAN"/>
              <w:keepNext w:val="0"/>
              <w:rPr>
                <w:lang w:eastAsia="ja-JP"/>
              </w:rPr>
            </w:pPr>
            <w:r w:rsidRPr="00C24A1A">
              <w:rPr>
                <w:lang w:eastAsia="ja-JP"/>
              </w:rPr>
              <w:t>NOTE 7:</w:t>
            </w:r>
            <w:r w:rsidRPr="00C24A1A">
              <w:rPr>
                <w:lang w:eastAsia="ja-JP"/>
              </w:rPr>
              <w:tab/>
              <w:t>The requirement is applied for UE transmitting on the frequency range of 2496-2545 MHz.</w:t>
            </w:r>
          </w:p>
          <w:p w14:paraId="4AA6F1E5" w14:textId="77777777" w:rsidR="00042FDD" w:rsidRPr="00C24A1A" w:rsidRDefault="00042FDD" w:rsidP="009D4EB2">
            <w:pPr>
              <w:pStyle w:val="TAN"/>
              <w:keepNext w:val="0"/>
              <w:rPr>
                <w:lang w:eastAsia="ja-JP"/>
              </w:rPr>
            </w:pPr>
            <w:r w:rsidRPr="00C24A1A">
              <w:rPr>
                <w:lang w:eastAsia="ja-JP"/>
              </w:rPr>
              <w:t>NOTE 8:</w:t>
            </w:r>
            <w:r w:rsidRPr="00C24A1A">
              <w:rPr>
                <w:lang w:eastAsia="ja-JP"/>
              </w:rPr>
              <w:tab/>
              <w:t>The requirements only apply for UE supporting inter-band carrier aggregation with simultaneous Rx/Tx capability, and NR UL carrier frequencies are confined to 3700 MHz-3800MHz for n78 and 4400 MHz-4500MHz for n79. Simultaneous Rx/Tx capability does not apply for UEs supporting band n78 with a n77 implementation.</w:t>
            </w:r>
          </w:p>
          <w:p w14:paraId="019AA946" w14:textId="77777777" w:rsidR="00042FDD" w:rsidRPr="00C24A1A" w:rsidRDefault="00042FDD" w:rsidP="009D4EB2">
            <w:pPr>
              <w:pStyle w:val="TAN"/>
              <w:keepNext w:val="0"/>
              <w:rPr>
                <w:sz w:val="21"/>
                <w:szCs w:val="21"/>
                <w:lang w:eastAsia="ja-JP"/>
              </w:rPr>
            </w:pPr>
            <w:r w:rsidRPr="00C24A1A">
              <w:rPr>
                <w:szCs w:val="21"/>
                <w:lang w:eastAsia="ja-JP"/>
              </w:rPr>
              <w:t>NOTE 9:</w:t>
            </w:r>
            <w:r w:rsidRPr="00C24A1A">
              <w:rPr>
                <w:szCs w:val="21"/>
                <w:lang w:eastAsia="ja-JP"/>
              </w:rPr>
              <w:tab/>
              <w:t>“-” denotes ΔT</w:t>
            </w:r>
            <w:r w:rsidRPr="00C24A1A">
              <w:rPr>
                <w:szCs w:val="21"/>
                <w:vertAlign w:val="subscript"/>
                <w:lang w:eastAsia="ja-JP"/>
              </w:rPr>
              <w:t>IB,c</w:t>
            </w:r>
            <w:r w:rsidRPr="00C24A1A">
              <w:rPr>
                <w:szCs w:val="21"/>
                <w:lang w:eastAsia="ja-JP"/>
              </w:rPr>
              <w:t xml:space="preserve"> = 0.</w:t>
            </w:r>
          </w:p>
          <w:p w14:paraId="35F94885" w14:textId="77777777" w:rsidR="00042FDD" w:rsidRPr="00C24A1A" w:rsidRDefault="00042FDD" w:rsidP="009D4EB2">
            <w:pPr>
              <w:pStyle w:val="TAN"/>
              <w:keepNext w:val="0"/>
              <w:rPr>
                <w:ins w:id="218" w:author="Toliy Ioffe" w:date="2025-08-27T13:44:00Z"/>
                <w:szCs w:val="21"/>
                <w:lang w:eastAsia="ja-JP"/>
              </w:rPr>
            </w:pPr>
            <w:r w:rsidRPr="00C24A1A">
              <w:rPr>
                <w:szCs w:val="21"/>
                <w:lang w:eastAsia="ja-JP"/>
              </w:rPr>
              <w:t>NOTE 10:</w:t>
            </w:r>
            <w:r w:rsidRPr="00C24A1A">
              <w:rPr>
                <w:szCs w:val="21"/>
                <w:lang w:eastAsia="ja-JP"/>
              </w:rPr>
              <w:tab/>
              <w:t xml:space="preserve">The component band order in the configuration should be listed by the order of NR bands, such as for </w:t>
            </w:r>
            <w:r w:rsidRPr="00C24A1A">
              <w:rPr>
                <w:lang w:eastAsia="ja-JP"/>
              </w:rPr>
              <w:t>CA_n1-n3</w:t>
            </w:r>
            <w:r w:rsidRPr="00C24A1A">
              <w:rPr>
                <w:szCs w:val="21"/>
                <w:lang w:eastAsia="ja-JP"/>
              </w:rPr>
              <w:t xml:space="preserve"> the band order from left to right is </w:t>
            </w:r>
            <w:r w:rsidRPr="00C24A1A">
              <w:rPr>
                <w:lang w:eastAsia="ja-JP"/>
              </w:rPr>
              <w:t>n1</w:t>
            </w:r>
            <w:r w:rsidRPr="00C24A1A">
              <w:rPr>
                <w:szCs w:val="21"/>
                <w:lang w:eastAsia="ja-JP"/>
              </w:rPr>
              <w:t xml:space="preserve"> and n</w:t>
            </w:r>
            <w:r w:rsidRPr="00C24A1A">
              <w:rPr>
                <w:lang w:eastAsia="ja-JP"/>
              </w:rPr>
              <w:t>3</w:t>
            </w:r>
            <w:r w:rsidRPr="00C24A1A">
              <w:rPr>
                <w:szCs w:val="21"/>
                <w:lang w:eastAsia="ja-JP"/>
              </w:rPr>
              <w:t>.</w:t>
            </w:r>
          </w:p>
          <w:p w14:paraId="255C960F" w14:textId="2468561D" w:rsidR="00DA3994" w:rsidRPr="00C24A1A" w:rsidRDefault="00042FDD" w:rsidP="00DA3994">
            <w:pPr>
              <w:pStyle w:val="TAN"/>
              <w:keepNext w:val="0"/>
              <w:rPr>
                <w:lang w:val="en-US" w:eastAsia="zh-CN"/>
              </w:rPr>
            </w:pPr>
            <w:ins w:id="219" w:author="Toliy Ioffe" w:date="2025-08-27T13:44:00Z">
              <w:r w:rsidRPr="00C24A1A">
                <w:t>NOTE 11:</w:t>
              </w:r>
              <w:r w:rsidRPr="00C24A1A">
                <w:rPr>
                  <w:rFonts w:hint="eastAsia"/>
                  <w:lang w:val="en-US" w:eastAsia="zh-CN"/>
                </w:rPr>
                <w:t xml:space="preserve"> </w:t>
              </w:r>
              <w:r w:rsidRPr="00C24A1A">
                <w:rPr>
                  <w:lang w:val="en-US" w:eastAsia="zh-CN"/>
                </w:rPr>
                <w:t xml:space="preserve">Not applicable to UEs indicating support of low NR band aggregation </w:t>
              </w:r>
            </w:ins>
            <w:ins w:id="220" w:author="Toliy Ioffe" w:date="2025-08-27T17:07:00Z">
              <w:r w:rsidR="00DA3994" w:rsidRPr="00C24A1A">
                <w:rPr>
                  <w:lang w:val="en-US" w:eastAsia="zh-CN"/>
                </w:rPr>
                <w:t xml:space="preserve">only </w:t>
              </w:r>
            </w:ins>
            <w:ins w:id="221" w:author="Toliy Ioffe" w:date="2025-08-27T13:44:00Z">
              <w:r w:rsidRPr="00C24A1A">
                <w:rPr>
                  <w:lang w:val="en-US" w:eastAsia="zh-CN"/>
                </w:rPr>
                <w:t>via switching [</w:t>
              </w:r>
              <w:r w:rsidRPr="00C24A1A">
                <w:rPr>
                  <w:i/>
                  <w:iCs/>
                  <w:lang w:val="en-US" w:eastAsia="zh-CN"/>
                </w:rPr>
                <w:t>supportedLowBandSwitching-r19</w:t>
              </w:r>
              <w:r w:rsidRPr="00C24A1A">
                <w:rPr>
                  <w:lang w:val="en-US" w:eastAsia="zh-CN"/>
                </w:rPr>
                <w:t>] for this band combination</w:t>
              </w:r>
            </w:ins>
          </w:p>
        </w:tc>
      </w:tr>
    </w:tbl>
    <w:p w14:paraId="382024F8" w14:textId="77777777" w:rsidR="00042FDD" w:rsidRPr="00C24A1A" w:rsidRDefault="00042FDD" w:rsidP="00042FDD"/>
    <w:p w14:paraId="0D95E06B" w14:textId="77777777" w:rsidR="00042FDD" w:rsidRPr="00C24A1A" w:rsidRDefault="00042FDD" w:rsidP="00042FDD"/>
    <w:p w14:paraId="441CF8F6" w14:textId="4DF3CB3A" w:rsidR="00042FDD" w:rsidRPr="00C24A1A" w:rsidRDefault="00042FDD" w:rsidP="00042FDD">
      <w:pPr>
        <w:rPr>
          <w:color w:val="FF0000"/>
        </w:rPr>
      </w:pPr>
      <w:r w:rsidRPr="00C24A1A">
        <w:rPr>
          <w:rStyle w:val="EditorsNoteChar"/>
        </w:rPr>
        <w:t>&lt;&lt; end change 3 &gt;&gt;</w:t>
      </w:r>
    </w:p>
    <w:p w14:paraId="3E8111FC" w14:textId="77777777" w:rsidR="00D42CDE" w:rsidRPr="00C24A1A" w:rsidRDefault="00D42CDE" w:rsidP="00D42CDE">
      <w:pPr>
        <w:rPr>
          <w:rStyle w:val="EditorsNoteChar"/>
        </w:rPr>
      </w:pPr>
    </w:p>
    <w:p w14:paraId="08600FCB" w14:textId="591421CC" w:rsidR="00D42CDE" w:rsidRPr="00C24A1A" w:rsidRDefault="00D42CDE" w:rsidP="00D42CDE">
      <w:pPr>
        <w:rPr>
          <w:color w:val="FF0000"/>
        </w:rPr>
      </w:pPr>
      <w:r w:rsidRPr="00C24A1A">
        <w:rPr>
          <w:rStyle w:val="EditorsNoteChar"/>
        </w:rPr>
        <w:t xml:space="preserve">&lt;&lt; begin change </w:t>
      </w:r>
      <w:r w:rsidR="00C70D81" w:rsidRPr="00C24A1A">
        <w:rPr>
          <w:rStyle w:val="EditorsNoteChar"/>
        </w:rPr>
        <w:t>4</w:t>
      </w:r>
      <w:r w:rsidRPr="00C24A1A">
        <w:rPr>
          <w:rStyle w:val="EditorsNoteChar"/>
        </w:rPr>
        <w:t xml:space="preserve"> &gt;&gt;</w:t>
      </w:r>
    </w:p>
    <w:p w14:paraId="2D4BCE3C" w14:textId="77777777" w:rsidR="00E72B5E" w:rsidRPr="00C24A1A" w:rsidRDefault="00E72B5E" w:rsidP="00E72B5E">
      <w:pPr>
        <w:pStyle w:val="Heading4"/>
      </w:pPr>
      <w:r w:rsidRPr="00C24A1A">
        <w:lastRenderedPageBreak/>
        <w:t>6.3A.3.3</w:t>
      </w:r>
      <w:r w:rsidRPr="00C24A1A">
        <w:tab/>
        <w:t>Transmit ON/OFF time mask for inter-band CA</w:t>
      </w:r>
    </w:p>
    <w:p w14:paraId="5033A4F2" w14:textId="77777777" w:rsidR="00E72B5E" w:rsidRPr="00C24A1A" w:rsidRDefault="00E72B5E" w:rsidP="00E72B5E">
      <w:pPr>
        <w:pStyle w:val="Heading5"/>
      </w:pPr>
      <w:bookmarkStart w:id="222" w:name="_Toc45888193"/>
      <w:bookmarkStart w:id="223" w:name="_Toc45888792"/>
      <w:bookmarkStart w:id="224" w:name="_Toc61367454"/>
      <w:bookmarkStart w:id="225" w:name="_Toc61372837"/>
      <w:bookmarkStart w:id="226" w:name="_Toc68230778"/>
      <w:bookmarkStart w:id="227" w:name="_Toc69084191"/>
      <w:bookmarkStart w:id="228" w:name="_Toc75467201"/>
      <w:bookmarkStart w:id="229" w:name="_Toc76509223"/>
      <w:bookmarkStart w:id="230" w:name="_Toc76718213"/>
      <w:bookmarkStart w:id="231" w:name="_Toc83580534"/>
      <w:bookmarkStart w:id="232" w:name="_Toc84405043"/>
      <w:bookmarkStart w:id="233" w:name="_Toc84413652"/>
      <w:r w:rsidRPr="00C24A1A">
        <w:t>6.</w:t>
      </w:r>
      <w:r w:rsidRPr="00C24A1A">
        <w:rPr>
          <w:rFonts w:hint="eastAsia"/>
          <w:lang w:eastAsia="zh-CN"/>
        </w:rPr>
        <w:t>3</w:t>
      </w:r>
      <w:r w:rsidRPr="00C24A1A">
        <w:t>A.3.3.1</w:t>
      </w:r>
      <w:r w:rsidRPr="00C24A1A">
        <w:tab/>
        <w:t>General</w:t>
      </w:r>
      <w:bookmarkEnd w:id="222"/>
      <w:bookmarkEnd w:id="223"/>
      <w:bookmarkEnd w:id="224"/>
      <w:bookmarkEnd w:id="225"/>
      <w:bookmarkEnd w:id="226"/>
      <w:bookmarkEnd w:id="227"/>
      <w:bookmarkEnd w:id="228"/>
      <w:bookmarkEnd w:id="229"/>
      <w:bookmarkEnd w:id="230"/>
      <w:bookmarkEnd w:id="231"/>
      <w:bookmarkEnd w:id="232"/>
      <w:bookmarkEnd w:id="233"/>
      <w:r w:rsidRPr="00C24A1A">
        <w:t xml:space="preserve"> </w:t>
      </w:r>
    </w:p>
    <w:p w14:paraId="684BA6E3" w14:textId="77777777" w:rsidR="00E72B5E" w:rsidRPr="00C24A1A" w:rsidRDefault="00E72B5E" w:rsidP="00E72B5E">
      <w:pPr>
        <w:rPr>
          <w:lang w:eastAsia="zh-CN"/>
        </w:rPr>
      </w:pPr>
      <w:r w:rsidRPr="00C24A1A">
        <w:t xml:space="preserve">For inter-band carrier aggregation with one uplink carrier assigned to one </w:t>
      </w:r>
      <w:r w:rsidRPr="00C24A1A">
        <w:rPr>
          <w:rFonts w:hint="eastAsia"/>
          <w:lang w:eastAsia="zh-CN"/>
        </w:rPr>
        <w:t>NR</w:t>
      </w:r>
      <w:r w:rsidRPr="00C24A1A">
        <w:t xml:space="preserve"> band, the transmit ON/OFF time mask requirements in subclause 6.</w:t>
      </w:r>
      <w:r w:rsidRPr="00C24A1A">
        <w:rPr>
          <w:rFonts w:hint="eastAsia"/>
          <w:lang w:eastAsia="zh-CN"/>
        </w:rPr>
        <w:t>3.3</w:t>
      </w:r>
      <w:r w:rsidRPr="00C24A1A">
        <w:t xml:space="preserve"> apply.</w:t>
      </w:r>
      <w:r w:rsidRPr="00C24A1A">
        <w:rPr>
          <w:rFonts w:hint="eastAsia"/>
          <w:lang w:eastAsia="zh-CN"/>
        </w:rPr>
        <w:t xml:space="preserve"> </w:t>
      </w:r>
    </w:p>
    <w:p w14:paraId="394E3D8A" w14:textId="77777777" w:rsidR="00E72B5E" w:rsidRPr="00C24A1A" w:rsidRDefault="00E72B5E" w:rsidP="00E72B5E">
      <w:pPr>
        <w:rPr>
          <w:lang w:eastAsia="zh-CN"/>
        </w:rPr>
      </w:pPr>
      <w:r w:rsidRPr="00C24A1A">
        <w:rPr>
          <w:rFonts w:hint="eastAsia"/>
          <w:lang w:eastAsia="zh-CN"/>
        </w:rPr>
        <w:t>F</w:t>
      </w:r>
      <w:r w:rsidRPr="00C24A1A">
        <w:t>or inter-band carrier aggregation with</w:t>
      </w:r>
      <w:r w:rsidRPr="00C24A1A">
        <w:rPr>
          <w:rFonts w:hint="eastAsia"/>
          <w:lang w:eastAsia="zh-CN"/>
        </w:rPr>
        <w:t xml:space="preserve"> </w:t>
      </w:r>
      <w:r w:rsidRPr="00C24A1A">
        <w:rPr>
          <w:lang w:eastAsia="zh-CN"/>
        </w:rPr>
        <w:t>two contiguous</w:t>
      </w:r>
      <w:r w:rsidRPr="00C24A1A">
        <w:rPr>
          <w:rFonts w:hint="eastAsia"/>
          <w:lang w:eastAsia="zh-CN"/>
        </w:rPr>
        <w:t xml:space="preserve"> carrier</w:t>
      </w:r>
      <w:r w:rsidRPr="00C24A1A">
        <w:rPr>
          <w:lang w:eastAsia="zh-CN"/>
        </w:rPr>
        <w:t xml:space="preserve">s </w:t>
      </w:r>
      <w:r w:rsidRPr="00C24A1A">
        <w:rPr>
          <w:rFonts w:hint="eastAsia"/>
          <w:lang w:eastAsia="zh-CN"/>
        </w:rPr>
        <w:t xml:space="preserve">assigned to one NR band, the </w:t>
      </w:r>
      <w:r w:rsidRPr="00C24A1A">
        <w:t xml:space="preserve">transmit ON/OFF time mask </w:t>
      </w:r>
      <w:r w:rsidRPr="00C24A1A">
        <w:rPr>
          <w:rFonts w:hint="eastAsia"/>
          <w:lang w:eastAsia="zh-CN"/>
        </w:rPr>
        <w:t xml:space="preserve">requirements </w:t>
      </w:r>
      <w:r w:rsidRPr="00C24A1A">
        <w:rPr>
          <w:lang w:eastAsia="zh-CN"/>
        </w:rPr>
        <w:t>in</w:t>
      </w:r>
      <w:r w:rsidRPr="00C24A1A">
        <w:rPr>
          <w:rFonts w:hint="eastAsia"/>
          <w:lang w:eastAsia="zh-CN"/>
        </w:rPr>
        <w:t xml:space="preserve"> subclause 6.3A.3.1 apply for those carriers. </w:t>
      </w:r>
    </w:p>
    <w:p w14:paraId="099BA044" w14:textId="77777777" w:rsidR="00E72B5E" w:rsidRPr="00C24A1A" w:rsidRDefault="00E72B5E" w:rsidP="00E72B5E">
      <w:pPr>
        <w:rPr>
          <w:lang w:eastAsia="zh-CN"/>
        </w:rPr>
      </w:pPr>
      <w:r w:rsidRPr="00C24A1A">
        <w:rPr>
          <w:rFonts w:hint="eastAsia"/>
          <w:lang w:eastAsia="zh-CN"/>
        </w:rPr>
        <w:t>F</w:t>
      </w:r>
      <w:r w:rsidRPr="00C24A1A">
        <w:t>or inter-band carrier aggregation with</w:t>
      </w:r>
      <w:r w:rsidRPr="00C24A1A">
        <w:rPr>
          <w:rFonts w:cs="v5.0.0"/>
        </w:rPr>
        <w:t xml:space="preserve"> two uplink </w:t>
      </w:r>
      <w:r w:rsidRPr="00C24A1A">
        <w:rPr>
          <w:rFonts w:cs="v5.0.0" w:hint="eastAsia"/>
          <w:lang w:eastAsia="zh-CN"/>
        </w:rPr>
        <w:t>non-</w:t>
      </w:r>
      <w:r w:rsidRPr="00C24A1A">
        <w:rPr>
          <w:rFonts w:cs="v5.0.0"/>
        </w:rPr>
        <w:t>contiguous carrier</w:t>
      </w:r>
      <w:r w:rsidRPr="00C24A1A">
        <w:rPr>
          <w:rFonts w:hint="eastAsia"/>
          <w:lang w:eastAsia="zh-CN"/>
        </w:rPr>
        <w:t xml:space="preserve"> assigned to one NR band, the t</w:t>
      </w:r>
      <w:r w:rsidRPr="00C24A1A">
        <w:t>ransmit ON/OFF time mask</w:t>
      </w:r>
      <w:r w:rsidRPr="00C24A1A">
        <w:rPr>
          <w:rFonts w:hint="eastAsia"/>
          <w:lang w:eastAsia="zh-CN"/>
        </w:rPr>
        <w:t xml:space="preserve"> requirements </w:t>
      </w:r>
      <w:r w:rsidRPr="00C24A1A">
        <w:rPr>
          <w:lang w:eastAsia="zh-CN"/>
        </w:rPr>
        <w:t>in</w:t>
      </w:r>
      <w:r w:rsidRPr="00C24A1A">
        <w:rPr>
          <w:rFonts w:hint="eastAsia"/>
          <w:lang w:eastAsia="zh-CN"/>
        </w:rPr>
        <w:t xml:space="preserve"> subclause 6.3A.3.2 apply for those carriers. </w:t>
      </w:r>
    </w:p>
    <w:p w14:paraId="32600EF8" w14:textId="77777777" w:rsidR="00E72B5E" w:rsidRPr="00C24A1A" w:rsidRDefault="00E72B5E" w:rsidP="00E72B5E">
      <w:r w:rsidRPr="00C24A1A">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2A2B17C3" w14:textId="77777777" w:rsidR="00E72B5E" w:rsidRPr="00C24A1A" w:rsidRDefault="00E72B5E" w:rsidP="00E72B5E">
      <w:pPr>
        <w:rPr>
          <w:lang w:eastAsia="zh-CN"/>
        </w:rPr>
      </w:pPr>
      <w:r w:rsidRPr="00C24A1A">
        <w:t>Time masks for Tx switching due to switching period are defined in clauses 6.3A.3.3.2-6.3A.3.3.5 for both single TAG and dual-TAG scenarios. When a UE is configured with dual-TAG with at least two cells corresponding to two TAGs involved in one switching event, the timing advance difference should be considered in the time masks in sub-clauses 6.3A.3.3.2-6.3A.3.3.5 for two uplink carriers or two uplink bands and in sub-clause 6.3A.3.3.6 for 3-4 uplink bands. The UE may omit uplink transmission on OFDM symbols that partially or fully overlap with the configured switching period for any timing advance difference.</w:t>
      </w:r>
    </w:p>
    <w:p w14:paraId="523B5B3F" w14:textId="77777777" w:rsidR="00E72B5E" w:rsidRPr="00C24A1A" w:rsidRDefault="00E72B5E" w:rsidP="00E72B5E">
      <w:pPr>
        <w:keepNext/>
        <w:keepLines/>
      </w:pPr>
      <w:r w:rsidRPr="00C24A1A">
        <w:rPr>
          <w:lang w:eastAsia="zh-CN"/>
        </w:rPr>
        <w:t xml:space="preserve">When the </w:t>
      </w:r>
      <w:r w:rsidRPr="00C24A1A">
        <w:t xml:space="preserve">location of the switching period by </w:t>
      </w:r>
      <w:r w:rsidRPr="00C24A1A">
        <w:rPr>
          <w:i/>
        </w:rPr>
        <w:t xml:space="preserve">uplinkTxSwitchingPeriodLocation </w:t>
      </w:r>
      <w:r w:rsidRPr="00C24A1A">
        <w:rPr>
          <w:iCs/>
        </w:rPr>
        <w:t>is ignored by the UE, the length and location of allowed transient periods for dual TAG are</w:t>
      </w:r>
      <w:r w:rsidRPr="00C24A1A">
        <w:rPr>
          <w:lang w:eastAsia="zh-CN"/>
        </w:rPr>
        <w:t xml:space="preserve"> as specified in 6.3A.3.3.2 – 6.3A.3.3.5 and in 6.3A.3.3.6 for a switching band pair with the UE </w:t>
      </w:r>
      <w:r w:rsidRPr="00C24A1A">
        <w:t>scheduled or configured with uplink transmissions that do not result in</w:t>
      </w:r>
    </w:p>
    <w:p w14:paraId="4A285DB2" w14:textId="77777777" w:rsidR="00E72B5E" w:rsidRPr="00C24A1A" w:rsidRDefault="00E72B5E" w:rsidP="00E72B5E">
      <w:pPr>
        <w:pStyle w:val="B1"/>
        <w:rPr>
          <w:lang w:bidi="bn-IN"/>
        </w:rPr>
      </w:pPr>
      <w:r w:rsidRPr="00C24A1A">
        <w:rPr>
          <w:lang w:bidi="bn-IN"/>
        </w:rPr>
        <w:t>-</w:t>
      </w:r>
      <w:r w:rsidRPr="00C24A1A">
        <w:rPr>
          <w:lang w:bidi="bn-IN"/>
        </w:rPr>
        <w:tab/>
      </w:r>
      <w:r w:rsidRPr="00C24A1A">
        <w:t>simultaneous transmission on two antenna ports on one uplink carrier on one band, and any transmission on another uplink carrier on another band</w:t>
      </w:r>
    </w:p>
    <w:p w14:paraId="099F5F64" w14:textId="77777777" w:rsidR="00E72B5E" w:rsidRPr="00C24A1A" w:rsidRDefault="00E72B5E" w:rsidP="00E72B5E">
      <w:pPr>
        <w:pStyle w:val="B1"/>
        <w:rPr>
          <w:lang w:bidi="bn-IN"/>
        </w:rPr>
      </w:pPr>
      <w:r w:rsidRPr="00C24A1A">
        <w:t>-</w:t>
      </w:r>
      <w:r w:rsidRPr="00C24A1A">
        <w:tab/>
        <w:t>transmission of any of the carriers for a duration of at least the uplink switching gap indicated by UE capability</w:t>
      </w:r>
    </w:p>
    <w:p w14:paraId="421B3E1E" w14:textId="77777777" w:rsidR="00E72B5E" w:rsidRPr="00C24A1A" w:rsidRDefault="00E72B5E" w:rsidP="00E72B5E">
      <w:r w:rsidRPr="00C24A1A">
        <w:t>for any timing difference between uplink carriers in different bands up to the MTTD specified for UL CA in clause 7.5.4 of [7] in case of dual TAG.</w:t>
      </w:r>
    </w:p>
    <w:p w14:paraId="2A2AE6FB" w14:textId="77777777" w:rsidR="00E72B5E" w:rsidRPr="00C24A1A" w:rsidRDefault="00E72B5E" w:rsidP="00E72B5E">
      <w:r w:rsidRPr="00C24A1A">
        <w:t>Carriers within the same band belong to the same TAG in all cases.</w:t>
      </w:r>
    </w:p>
    <w:p w14:paraId="30C55ED3" w14:textId="20DBFE0F" w:rsidR="00F21EE8" w:rsidRPr="00C24A1A" w:rsidRDefault="00F21EE8" w:rsidP="00F21EE8">
      <w:pPr>
        <w:rPr>
          <w:ins w:id="234" w:author="Toliy Ioffe" w:date="2025-07-31T17:38:00Z"/>
        </w:rPr>
      </w:pPr>
      <w:ins w:id="235" w:author="Toliy Ioffe" w:date="2025-07-31T17:38:00Z">
        <w:r w:rsidRPr="00C24A1A">
          <w:t xml:space="preserve">For </w:t>
        </w:r>
      </w:ins>
      <w:ins w:id="236" w:author="Toliy Ioffe" w:date="2025-07-31T17:40:00Z">
        <w:r w:rsidRPr="00C24A1A">
          <w:t xml:space="preserve">low NR band </w:t>
        </w:r>
      </w:ins>
      <w:ins w:id="237" w:author="Toliy Ioffe" w:date="2025-07-31T17:38:00Z">
        <w:r w:rsidRPr="00C24A1A">
          <w:t>inter-band carrier aggregation via switching</w:t>
        </w:r>
      </w:ins>
      <w:ins w:id="238" w:author="Toliy Ioffe" w:date="2025-07-31T17:41:00Z">
        <w:r w:rsidR="00AA0018" w:rsidRPr="00C24A1A">
          <w:t xml:space="preserve"> </w:t>
        </w:r>
        <w:r w:rsidR="00AA0018" w:rsidRPr="00C24A1A">
          <w:rPr>
            <w:rFonts w:eastAsia="SimSun"/>
            <w:lang w:eastAsia="zh-CN"/>
          </w:rPr>
          <w:t>[</w:t>
        </w:r>
        <w:r w:rsidR="00AA0018" w:rsidRPr="00C24A1A">
          <w:rPr>
            <w:rFonts w:eastAsia="SimSun"/>
            <w:i/>
            <w:iCs/>
            <w:lang w:eastAsia="zh-CN"/>
          </w:rPr>
          <w:t>supportedLowBandSwit</w:t>
        </w:r>
      </w:ins>
      <w:ins w:id="239" w:author="Toliy Ioffe" w:date="2025-07-31T17:45:00Z">
        <w:r w:rsidR="001E3071" w:rsidRPr="00C24A1A">
          <w:rPr>
            <w:rFonts w:eastAsia="SimSun"/>
            <w:i/>
            <w:iCs/>
            <w:lang w:eastAsia="zh-CN"/>
          </w:rPr>
          <w:t>c</w:t>
        </w:r>
      </w:ins>
      <w:ins w:id="240" w:author="Toliy Ioffe" w:date="2025-07-31T17:41:00Z">
        <w:r w:rsidR="00AA0018" w:rsidRPr="00C24A1A">
          <w:rPr>
            <w:rFonts w:eastAsia="SimSun"/>
            <w:i/>
            <w:iCs/>
            <w:lang w:eastAsia="zh-CN"/>
          </w:rPr>
          <w:t>hing-r19</w:t>
        </w:r>
        <w:r w:rsidR="00AA0018" w:rsidRPr="00C24A1A">
          <w:rPr>
            <w:rFonts w:eastAsia="SimSun"/>
            <w:lang w:eastAsia="zh-CN"/>
          </w:rPr>
          <w:t>]</w:t>
        </w:r>
      </w:ins>
      <w:ins w:id="241" w:author="Toliy Ioffe" w:date="2025-07-31T17:38:00Z">
        <w:r w:rsidRPr="00C24A1A">
          <w:t>, the general output power ON/OFF time mask specified in clause 6.3A.3.3.7 is applicable.</w:t>
        </w:r>
      </w:ins>
    </w:p>
    <w:p w14:paraId="76A75D92" w14:textId="5B487E50" w:rsidR="00D42CDE" w:rsidRPr="00C24A1A" w:rsidRDefault="00D42CDE" w:rsidP="00D42CDE">
      <w:pPr>
        <w:rPr>
          <w:rStyle w:val="EditorsNoteChar"/>
        </w:rPr>
      </w:pPr>
      <w:r w:rsidRPr="00C24A1A">
        <w:rPr>
          <w:rStyle w:val="EditorsNoteChar"/>
        </w:rPr>
        <w:t xml:space="preserve">&lt;&lt; end change </w:t>
      </w:r>
      <w:r w:rsidR="00C70D81" w:rsidRPr="00C24A1A">
        <w:rPr>
          <w:rStyle w:val="EditorsNoteChar"/>
        </w:rPr>
        <w:t>4</w:t>
      </w:r>
      <w:r w:rsidRPr="00C24A1A">
        <w:rPr>
          <w:rStyle w:val="EditorsNoteChar"/>
        </w:rPr>
        <w:t xml:space="preserve"> &gt;&gt;</w:t>
      </w:r>
    </w:p>
    <w:p w14:paraId="6ADCC937" w14:textId="77777777" w:rsidR="00D42CDE" w:rsidRPr="00C24A1A" w:rsidRDefault="00D42CDE" w:rsidP="00162B3C"/>
    <w:p w14:paraId="19F7FFC2" w14:textId="5A1D2B38" w:rsidR="0026150B" w:rsidRPr="00C24A1A" w:rsidRDefault="0026150B" w:rsidP="0026150B">
      <w:pPr>
        <w:rPr>
          <w:rStyle w:val="EditorsNoteChar"/>
        </w:rPr>
      </w:pPr>
      <w:r w:rsidRPr="00C24A1A">
        <w:rPr>
          <w:rStyle w:val="EditorsNoteChar"/>
        </w:rPr>
        <w:t xml:space="preserve">&lt;&lt; begin change </w:t>
      </w:r>
      <w:r w:rsidR="00C70D81" w:rsidRPr="00C24A1A">
        <w:rPr>
          <w:rStyle w:val="EditorsNoteChar"/>
        </w:rPr>
        <w:t>5</w:t>
      </w:r>
      <w:r w:rsidRPr="00C24A1A">
        <w:rPr>
          <w:rStyle w:val="EditorsNoteChar"/>
        </w:rPr>
        <w:t xml:space="preserve"> &gt;&gt;</w:t>
      </w:r>
    </w:p>
    <w:p w14:paraId="6B172D78" w14:textId="77777777" w:rsidR="0026150B" w:rsidRPr="00C24A1A" w:rsidRDefault="0026150B" w:rsidP="0026150B">
      <w:pPr>
        <w:pStyle w:val="Heading5"/>
        <w:rPr>
          <w:ins w:id="242" w:author="Toliy Ioffe" w:date="2025-07-31T17:38:00Z"/>
          <w:rFonts w:eastAsia="SimSun"/>
          <w:lang w:eastAsia="zh-CN"/>
        </w:rPr>
      </w:pPr>
      <w:ins w:id="243" w:author="Toliy Ioffe" w:date="2025-07-31T17:38:00Z">
        <w:r w:rsidRPr="00C24A1A">
          <w:t>6.3A.3.3.7</w:t>
        </w:r>
        <w:r w:rsidRPr="00C24A1A">
          <w:tab/>
          <w:t>Time mask for low NR band carrier aggregation via switching</w:t>
        </w:r>
      </w:ins>
    </w:p>
    <w:p w14:paraId="534AC595" w14:textId="4C1A1762" w:rsidR="0026150B" w:rsidRPr="00C24A1A" w:rsidRDefault="0026150B" w:rsidP="0026150B">
      <w:pPr>
        <w:rPr>
          <w:ins w:id="244" w:author="Toliy Ioffe" w:date="2025-07-31T17:38:00Z"/>
          <w:rFonts w:eastAsia="SimSun"/>
          <w:lang w:eastAsia="zh-CN"/>
        </w:rPr>
      </w:pPr>
      <w:ins w:id="245" w:author="Toliy Ioffe" w:date="2025-07-31T17:38:00Z">
        <w:r w:rsidRPr="00C24A1A">
          <w:rPr>
            <w:rFonts w:eastAsia="SimSun"/>
            <w:lang w:eastAsia="zh-CN"/>
          </w:rPr>
          <w:t xml:space="preserve">For low NR </w:t>
        </w:r>
      </w:ins>
      <w:ins w:id="246" w:author="Toliy Ioffe" w:date="2025-07-31T17:39:00Z">
        <w:r w:rsidRPr="00C24A1A">
          <w:rPr>
            <w:rFonts w:eastAsia="SimSun"/>
            <w:lang w:eastAsia="zh-CN"/>
          </w:rPr>
          <w:t>band</w:t>
        </w:r>
      </w:ins>
      <w:ins w:id="247" w:author="Toliy Ioffe" w:date="2025-07-31T17:38:00Z">
        <w:r w:rsidRPr="00C24A1A">
          <w:rPr>
            <w:rFonts w:eastAsia="SimSun"/>
            <w:lang w:eastAsia="zh-CN"/>
          </w:rPr>
          <w:t xml:space="preserve"> inter-band carri</w:t>
        </w:r>
      </w:ins>
      <w:ins w:id="248" w:author="Toliy Ioffe" w:date="2025-07-31T17:39:00Z">
        <w:r w:rsidRPr="00C24A1A">
          <w:rPr>
            <w:rFonts w:eastAsia="SimSun"/>
            <w:lang w:eastAsia="zh-CN"/>
          </w:rPr>
          <w:t>e</w:t>
        </w:r>
      </w:ins>
      <w:ins w:id="249" w:author="Toliy Ioffe" w:date="2025-07-31T17:38:00Z">
        <w:r w:rsidRPr="00C24A1A">
          <w:rPr>
            <w:rFonts w:eastAsia="SimSun"/>
            <w:lang w:eastAsia="zh-CN"/>
          </w:rPr>
          <w:t>r aggregation supported via switching [</w:t>
        </w:r>
        <w:r w:rsidRPr="00C24A1A">
          <w:rPr>
            <w:rFonts w:eastAsia="SimSun"/>
            <w:i/>
            <w:iCs/>
            <w:lang w:eastAsia="zh-CN"/>
          </w:rPr>
          <w:t>supportedLowBandSwit</w:t>
        </w:r>
      </w:ins>
      <w:ins w:id="250" w:author="Toliy Ioffe" w:date="2025-07-31T17:46:00Z">
        <w:r w:rsidRPr="00C24A1A">
          <w:rPr>
            <w:rFonts w:eastAsia="SimSun"/>
            <w:i/>
            <w:iCs/>
            <w:lang w:eastAsia="zh-CN"/>
          </w:rPr>
          <w:t>c</w:t>
        </w:r>
      </w:ins>
      <w:ins w:id="251" w:author="Toliy Ioffe" w:date="2025-07-31T17:38:00Z">
        <w:r w:rsidRPr="00C24A1A">
          <w:rPr>
            <w:rFonts w:eastAsia="SimSun"/>
            <w:i/>
            <w:iCs/>
            <w:lang w:eastAsia="zh-CN"/>
          </w:rPr>
          <w:t>hing-r19</w:t>
        </w:r>
        <w:r w:rsidRPr="00C24A1A">
          <w:rPr>
            <w:rFonts w:eastAsia="SimSun"/>
            <w:lang w:eastAsia="zh-CN"/>
          </w:rPr>
          <w:t>], the time mask for UL transmissions in slots configured with switching gaps via RRC is specified in Figure 6.3A.3.3.7-1.</w:t>
        </w:r>
      </w:ins>
    </w:p>
    <w:p w14:paraId="768AC542" w14:textId="00DE3233" w:rsidR="0026150B" w:rsidRPr="00C24A1A" w:rsidRDefault="00077BCF" w:rsidP="00535DB0">
      <w:pPr>
        <w:jc w:val="center"/>
        <w:rPr>
          <w:ins w:id="252" w:author="Toliy Ioffe" w:date="2025-07-31T17:38:00Z"/>
          <w:rFonts w:eastAsia="SimSun"/>
          <w:lang w:eastAsia="zh-CN"/>
        </w:rPr>
      </w:pPr>
      <w:ins w:id="253" w:author="Huawei -Danica" w:date="2025-08-28T10:10:00Z">
        <w:r w:rsidRPr="00C24A1A">
          <w:rPr>
            <w:noProof/>
          </w:rPr>
          <w:lastRenderedPageBreak/>
          <w:drawing>
            <wp:inline distT="0" distB="0" distL="0" distR="0" wp14:anchorId="67386F92" wp14:editId="2B65AFB9">
              <wp:extent cx="6120765" cy="1765935"/>
              <wp:effectExtent l="0" t="0" r="0" b="5715"/>
              <wp:docPr id="2" name="图片 2" descr="C:\Users\h00428148\AppData\Local\Microsoft\Windows\INetCache\Content.MSO\34E350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00428148\AppData\Local\Microsoft\Windows\INetCache\Content.MSO\34E3506A.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765935"/>
                      </a:xfrm>
                      <a:prstGeom prst="rect">
                        <a:avLst/>
                      </a:prstGeom>
                      <a:noFill/>
                      <a:ln>
                        <a:noFill/>
                      </a:ln>
                    </pic:spPr>
                  </pic:pic>
                </a:graphicData>
              </a:graphic>
            </wp:inline>
          </w:drawing>
        </w:r>
      </w:ins>
    </w:p>
    <w:p w14:paraId="44BE76E7" w14:textId="77777777" w:rsidR="0026150B" w:rsidRPr="003C10CE" w:rsidRDefault="0026150B" w:rsidP="003C10CE">
      <w:pPr>
        <w:pStyle w:val="TF"/>
        <w:rPr>
          <w:ins w:id="254" w:author="Toliy Ioffe" w:date="2025-07-31T17:38:00Z"/>
          <w:rStyle w:val="TF0"/>
          <w:rFonts w:eastAsiaTheme="minorEastAsia"/>
          <w:b/>
          <w:lang w:eastAsia="en-US"/>
        </w:rPr>
      </w:pPr>
      <w:ins w:id="255" w:author="Toliy Ioffe" w:date="2025-07-31T17:38:00Z">
        <w:r w:rsidRPr="003C10CE">
          <w:rPr>
            <w:rStyle w:val="TF0"/>
            <w:rFonts w:eastAsiaTheme="minorEastAsia"/>
            <w:b/>
            <w:lang w:eastAsia="en-US"/>
          </w:rPr>
          <w:t>Figure 6.3A.3.3.7-1: ON/OFF time mask for NR UL transmission for DL CA via switching with non-CA in the UL</w:t>
        </w:r>
      </w:ins>
    </w:p>
    <w:p w14:paraId="259F2C62" w14:textId="1094AE47" w:rsidR="00001EE7" w:rsidRPr="00C24A1A" w:rsidRDefault="0026150B" w:rsidP="00720D5D">
      <w:pPr>
        <w:rPr>
          <w:ins w:id="256" w:author="Toliy Ioffe" w:date="2025-08-27T17:23:00Z"/>
          <w:strike/>
          <w:lang w:eastAsia="zh-TW"/>
        </w:rPr>
      </w:pPr>
      <w:ins w:id="257" w:author="Toliy Ioffe" w:date="2025-07-31T17:38:00Z">
        <w:r w:rsidRPr="00C24A1A">
          <w:t>In the figure above, the switching period is shown for information only and may not necessarily be adjacent to the transient period.</w:t>
        </w:r>
      </w:ins>
    </w:p>
    <w:p w14:paraId="6E39338B" w14:textId="156241C6" w:rsidR="00340DD6" w:rsidRPr="00C24A1A" w:rsidRDefault="00340DD6" w:rsidP="0026150B">
      <w:pPr>
        <w:rPr>
          <w:ins w:id="258" w:author="Toliy Ioffe" w:date="2025-08-27T17:25:00Z"/>
          <w:lang w:eastAsia="zh-TW"/>
        </w:rPr>
      </w:pPr>
      <w:ins w:id="259" w:author="Toliy Ioffe" w:date="2025-08-27T17:24:00Z">
        <w:r w:rsidRPr="00C24A1A">
          <w:rPr>
            <w:lang w:eastAsia="zh-TW"/>
          </w:rPr>
          <w:t>In the case of SDL to FDD transition</w:t>
        </w:r>
      </w:ins>
      <w:ins w:id="260" w:author="Toliy Ioffe" w:date="2025-08-27T17:25:00Z">
        <w:r w:rsidRPr="00C24A1A">
          <w:rPr>
            <w:lang w:eastAsia="zh-TW"/>
          </w:rPr>
          <w:t>:</w:t>
        </w:r>
      </w:ins>
    </w:p>
    <w:p w14:paraId="000DCEE7" w14:textId="12539058" w:rsidR="00340DD6" w:rsidRPr="00C24A1A" w:rsidRDefault="00340DD6" w:rsidP="00340DD6">
      <w:pPr>
        <w:pStyle w:val="B1"/>
        <w:rPr>
          <w:ins w:id="261" w:author="Toliy Ioffe" w:date="2025-08-27T17:25:00Z"/>
          <w:lang w:eastAsia="zh-TW"/>
        </w:rPr>
      </w:pPr>
      <w:ins w:id="262" w:author="Toliy Ioffe" w:date="2025-08-27T17:25:00Z">
        <w:r w:rsidRPr="00C24A1A">
          <w:rPr>
            <w:lang w:eastAsia="zh-TW"/>
          </w:rPr>
          <w:t>-</w:t>
        </w:r>
        <w:r w:rsidRPr="00C24A1A">
          <w:rPr>
            <w:lang w:eastAsia="zh-TW"/>
          </w:rPr>
          <w:tab/>
          <w:t>The switching period is l</w:t>
        </w:r>
      </w:ins>
      <w:ins w:id="263" w:author="Toliy Ioffe" w:date="2025-08-27T17:24:00Z">
        <w:r w:rsidRPr="00C24A1A">
          <w:rPr>
            <w:lang w:eastAsia="zh-TW"/>
          </w:rPr>
          <w:t>ocated inside the switching gap</w:t>
        </w:r>
      </w:ins>
      <w:ins w:id="264" w:author="Toliy Ioffe" w:date="2025-08-27T17:26:00Z">
        <w:r w:rsidRPr="00C24A1A">
          <w:rPr>
            <w:lang w:eastAsia="zh-TW"/>
          </w:rPr>
          <w:t>, as configured by [</w:t>
        </w:r>
        <w:r w:rsidRPr="00C24A1A">
          <w:rPr>
            <w:i/>
            <w:iCs/>
            <w:lang w:eastAsia="zh-TW"/>
          </w:rPr>
          <w:t>LBCA-SwitchingGap-Duration-</w:t>
        </w:r>
      </w:ins>
      <w:ins w:id="265" w:author="Toliy Ioffe" w:date="2025-08-27T17:32:00Z">
        <w:r w:rsidR="00966C77" w:rsidRPr="00C24A1A">
          <w:rPr>
            <w:i/>
            <w:iCs/>
            <w:lang w:eastAsia="zh-TW"/>
          </w:rPr>
          <w:t>S</w:t>
        </w:r>
      </w:ins>
      <w:ins w:id="266" w:author="Toliy Ioffe" w:date="2025-08-27T17:26:00Z">
        <w:r w:rsidRPr="00C24A1A">
          <w:rPr>
            <w:i/>
            <w:iCs/>
            <w:lang w:eastAsia="zh-TW"/>
          </w:rPr>
          <w:t>Cellto</w:t>
        </w:r>
      </w:ins>
      <w:ins w:id="267" w:author="Toliy Ioffe" w:date="2025-08-27T17:33:00Z">
        <w:r w:rsidR="00966C77" w:rsidRPr="00C24A1A">
          <w:rPr>
            <w:i/>
            <w:iCs/>
            <w:lang w:eastAsia="zh-TW"/>
          </w:rPr>
          <w:t>P</w:t>
        </w:r>
      </w:ins>
      <w:ins w:id="268" w:author="Toliy Ioffe" w:date="2025-08-27T17:26:00Z">
        <w:r w:rsidRPr="00C24A1A">
          <w:rPr>
            <w:i/>
            <w:iCs/>
            <w:lang w:eastAsia="zh-TW"/>
          </w:rPr>
          <w:t>Cell</w:t>
        </w:r>
        <w:r w:rsidRPr="00C24A1A">
          <w:rPr>
            <w:lang w:eastAsia="zh-TW"/>
          </w:rPr>
          <w:t>]</w:t>
        </w:r>
      </w:ins>
    </w:p>
    <w:p w14:paraId="2F50CB83" w14:textId="630BCBD7" w:rsidR="00966C77" w:rsidRPr="00C24A1A" w:rsidRDefault="00340DD6" w:rsidP="003C10CE">
      <w:pPr>
        <w:pStyle w:val="B1"/>
        <w:rPr>
          <w:ins w:id="269" w:author="Toliy Ioffe" w:date="2025-08-27T17:29:00Z"/>
          <w:lang w:eastAsia="zh-TW"/>
        </w:rPr>
      </w:pPr>
      <w:ins w:id="270" w:author="Toliy Ioffe" w:date="2025-08-27T17:25:00Z">
        <w:r w:rsidRPr="00C24A1A">
          <w:rPr>
            <w:lang w:eastAsia="zh-TW"/>
          </w:rPr>
          <w:t>-</w:t>
        </w:r>
        <w:r w:rsidRPr="00C24A1A">
          <w:rPr>
            <w:lang w:eastAsia="zh-TW"/>
          </w:rPr>
          <w:tab/>
          <w:t xml:space="preserve">The switching period is </w:t>
        </w:r>
      </w:ins>
      <w:ins w:id="271" w:author="Toliy Ioffe" w:date="2025-08-27T17:24:00Z">
        <w:r w:rsidRPr="00C24A1A">
          <w:rPr>
            <w:lang w:eastAsia="zh-TW"/>
          </w:rPr>
          <w:t>not overlapping with the UL transient period</w:t>
        </w:r>
      </w:ins>
      <w:ins w:id="272" w:author="Toliy Ioffe" w:date="2025-08-27T17:28:00Z">
        <w:r w:rsidRPr="00C24A1A">
          <w:rPr>
            <w:lang w:eastAsia="zh-TW"/>
          </w:rPr>
          <w:t xml:space="preserve"> and the UL symbols</w:t>
        </w:r>
      </w:ins>
      <w:ins w:id="273" w:author="Toliy Ioffe" w:date="2025-08-27T17:24:00Z">
        <w:r w:rsidRPr="00C24A1A">
          <w:rPr>
            <w:lang w:eastAsia="zh-TW"/>
          </w:rPr>
          <w:t xml:space="preserve"> of the FDD carrier.</w:t>
        </w:r>
      </w:ins>
    </w:p>
    <w:p w14:paraId="791203A5" w14:textId="34A0C0AE" w:rsidR="00966C77" w:rsidRPr="00C24A1A" w:rsidRDefault="00966C77" w:rsidP="00966C77">
      <w:pPr>
        <w:rPr>
          <w:ins w:id="274" w:author="Toliy Ioffe" w:date="2025-08-27T17:29:00Z"/>
          <w:lang w:eastAsia="zh-TW"/>
        </w:rPr>
      </w:pPr>
      <w:ins w:id="275" w:author="Toliy Ioffe" w:date="2025-08-27T17:29:00Z">
        <w:r w:rsidRPr="00C24A1A">
          <w:rPr>
            <w:lang w:eastAsia="zh-TW"/>
          </w:rPr>
          <w:t>In the case of FDD to SDL transition:</w:t>
        </w:r>
      </w:ins>
    </w:p>
    <w:p w14:paraId="4322D99C" w14:textId="3F0FE7DB" w:rsidR="00966C77" w:rsidRPr="00C24A1A" w:rsidRDefault="00966C77" w:rsidP="00966C77">
      <w:pPr>
        <w:pStyle w:val="B1"/>
        <w:rPr>
          <w:ins w:id="276" w:author="Toliy Ioffe" w:date="2025-08-27T17:29:00Z"/>
          <w:lang w:eastAsia="zh-TW"/>
        </w:rPr>
      </w:pPr>
      <w:ins w:id="277" w:author="Toliy Ioffe" w:date="2025-08-27T17:29:00Z">
        <w:r w:rsidRPr="00C24A1A">
          <w:rPr>
            <w:lang w:eastAsia="zh-TW"/>
          </w:rPr>
          <w:t>-</w:t>
        </w:r>
        <w:r w:rsidRPr="00C24A1A">
          <w:rPr>
            <w:lang w:eastAsia="zh-TW"/>
          </w:rPr>
          <w:tab/>
          <w:t>The switching period is located inside the switching gap, as configured by [</w:t>
        </w:r>
        <w:r w:rsidRPr="00C24A1A">
          <w:rPr>
            <w:i/>
            <w:iCs/>
            <w:lang w:eastAsia="zh-TW"/>
          </w:rPr>
          <w:t>LBCA-SwitchingGap-Duration-PCelltoSCell</w:t>
        </w:r>
        <w:r w:rsidRPr="00C24A1A">
          <w:rPr>
            <w:lang w:eastAsia="zh-TW"/>
          </w:rPr>
          <w:t>]</w:t>
        </w:r>
      </w:ins>
    </w:p>
    <w:p w14:paraId="5A262A3D" w14:textId="090B5BF1" w:rsidR="00367027" w:rsidRPr="00C24A1A" w:rsidRDefault="00966C77" w:rsidP="003C10CE">
      <w:pPr>
        <w:pStyle w:val="B1"/>
        <w:rPr>
          <w:ins w:id="278" w:author="Toliy Ioffe" w:date="2025-08-27T13:34:00Z"/>
          <w:lang w:eastAsia="zh-TW"/>
        </w:rPr>
      </w:pPr>
      <w:ins w:id="279" w:author="Toliy Ioffe" w:date="2025-08-27T17:29:00Z">
        <w:r w:rsidRPr="00C24A1A">
          <w:rPr>
            <w:lang w:eastAsia="zh-TW"/>
          </w:rPr>
          <w:t>-</w:t>
        </w:r>
        <w:r w:rsidRPr="00C24A1A">
          <w:rPr>
            <w:lang w:eastAsia="zh-TW"/>
          </w:rPr>
          <w:tab/>
          <w:t xml:space="preserve">The switching period is </w:t>
        </w:r>
      </w:ins>
      <w:ins w:id="280" w:author="Toliy Ioffe" w:date="2025-08-27T17:30:00Z">
        <w:r w:rsidRPr="00C24A1A">
          <w:rPr>
            <w:lang w:eastAsia="zh-TW"/>
          </w:rPr>
          <w:t>after</w:t>
        </w:r>
      </w:ins>
      <w:ins w:id="281" w:author="Toliy Ioffe" w:date="2025-08-27T17:29:00Z">
        <w:r w:rsidRPr="00C24A1A">
          <w:rPr>
            <w:lang w:eastAsia="zh-TW"/>
          </w:rPr>
          <w:t xml:space="preserve"> the UL transient period</w:t>
        </w:r>
      </w:ins>
      <w:ins w:id="282" w:author="Toliy Ioffe" w:date="2025-08-27T17:31:00Z">
        <w:r w:rsidRPr="00C24A1A">
          <w:rPr>
            <w:lang w:eastAsia="zh-TW"/>
          </w:rPr>
          <w:t xml:space="preserve"> and not overlapping with the UL symbols of the FDD carrier</w:t>
        </w:r>
      </w:ins>
    </w:p>
    <w:p w14:paraId="28F01234" w14:textId="77777777" w:rsidR="00367027" w:rsidRPr="00C24A1A" w:rsidRDefault="00367027" w:rsidP="0026150B">
      <w:pPr>
        <w:rPr>
          <w:lang w:eastAsia="zh-TW"/>
        </w:rPr>
      </w:pPr>
    </w:p>
    <w:p w14:paraId="0966A3C5" w14:textId="1ED59B21" w:rsidR="000C25E8" w:rsidRPr="00C24A1A" w:rsidRDefault="000C25E8" w:rsidP="000C25E8">
      <w:pPr>
        <w:rPr>
          <w:rStyle w:val="EditorsNoteChar"/>
        </w:rPr>
      </w:pPr>
      <w:r w:rsidRPr="00C24A1A">
        <w:rPr>
          <w:rStyle w:val="EditorsNoteChar"/>
        </w:rPr>
        <w:t xml:space="preserve">&lt;&lt; end change </w:t>
      </w:r>
      <w:r w:rsidR="00C70D81" w:rsidRPr="00C24A1A">
        <w:rPr>
          <w:rStyle w:val="EditorsNoteChar"/>
        </w:rPr>
        <w:t>5</w:t>
      </w:r>
      <w:r w:rsidRPr="00C24A1A">
        <w:rPr>
          <w:rStyle w:val="EditorsNoteChar"/>
        </w:rPr>
        <w:t xml:space="preserve"> &gt;&gt;</w:t>
      </w:r>
    </w:p>
    <w:p w14:paraId="57975759" w14:textId="77777777" w:rsidR="00D42CDE" w:rsidRPr="00C24A1A" w:rsidRDefault="00D42CDE" w:rsidP="000C25E8"/>
    <w:p w14:paraId="46C31417" w14:textId="20CBC122" w:rsidR="009F4BC7" w:rsidRPr="00C24A1A" w:rsidRDefault="009F4BC7" w:rsidP="009F4BC7">
      <w:pPr>
        <w:rPr>
          <w:rStyle w:val="EditorsNoteChar"/>
        </w:rPr>
      </w:pPr>
      <w:r w:rsidRPr="00C24A1A">
        <w:rPr>
          <w:rStyle w:val="EditorsNoteChar"/>
        </w:rPr>
        <w:t xml:space="preserve">&lt;&lt; begin change </w:t>
      </w:r>
      <w:r w:rsidR="00C70D81" w:rsidRPr="00C24A1A">
        <w:rPr>
          <w:rStyle w:val="EditorsNoteChar"/>
        </w:rPr>
        <w:t>6</w:t>
      </w:r>
      <w:r w:rsidRPr="00C24A1A">
        <w:rPr>
          <w:rStyle w:val="EditorsNoteChar"/>
        </w:rPr>
        <w:t xml:space="preserve"> &gt;&gt;</w:t>
      </w:r>
    </w:p>
    <w:p w14:paraId="6DCF5A2B" w14:textId="77777777" w:rsidR="009F4BC7" w:rsidRPr="00C24A1A" w:rsidRDefault="009F4BC7" w:rsidP="009F4BC7"/>
    <w:p w14:paraId="51BBDE81" w14:textId="77777777" w:rsidR="005D716E" w:rsidRPr="00C24A1A" w:rsidRDefault="005D716E" w:rsidP="005D716E">
      <w:pPr>
        <w:pStyle w:val="Heading3"/>
      </w:pPr>
      <w:bookmarkStart w:id="283" w:name="_Toc21344439"/>
      <w:bookmarkStart w:id="284" w:name="_Toc29801926"/>
      <w:bookmarkStart w:id="285" w:name="_Toc29802350"/>
      <w:bookmarkStart w:id="286" w:name="_Toc29802975"/>
      <w:bookmarkStart w:id="287" w:name="_Toc36107717"/>
      <w:bookmarkStart w:id="288" w:name="_Toc37251491"/>
      <w:bookmarkStart w:id="289" w:name="_Toc45888398"/>
      <w:bookmarkStart w:id="290" w:name="_Toc45888997"/>
      <w:bookmarkStart w:id="291" w:name="_Toc61367715"/>
      <w:bookmarkStart w:id="292" w:name="_Toc61373098"/>
      <w:bookmarkStart w:id="293" w:name="_Toc68231048"/>
      <w:bookmarkStart w:id="294" w:name="_Toc69084461"/>
      <w:bookmarkStart w:id="295" w:name="_Toc75467472"/>
      <w:bookmarkStart w:id="296" w:name="_Toc76509494"/>
      <w:bookmarkStart w:id="297" w:name="_Toc76718484"/>
      <w:bookmarkStart w:id="298" w:name="_Toc83580831"/>
      <w:bookmarkStart w:id="299" w:name="_Toc84405340"/>
      <w:bookmarkStart w:id="300" w:name="_Toc84413949"/>
      <w:r w:rsidRPr="00C24A1A">
        <w:t>7.3A.3</w:t>
      </w:r>
      <w:r w:rsidRPr="00C24A1A">
        <w:tab/>
        <w:t>ΔR</w:t>
      </w:r>
      <w:r w:rsidRPr="00C24A1A">
        <w:rPr>
          <w:vertAlign w:val="subscript"/>
        </w:rPr>
        <w:t>IB,c</w:t>
      </w:r>
      <w:r w:rsidRPr="00C24A1A">
        <w:t xml:space="preserve"> for CA</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F53C92A" w14:textId="77777777" w:rsidR="005D716E" w:rsidRPr="00C24A1A" w:rsidRDefault="005D716E" w:rsidP="005D716E">
      <w:pPr>
        <w:pStyle w:val="Heading4"/>
      </w:pPr>
      <w:bookmarkStart w:id="301" w:name="_Toc21344440"/>
      <w:bookmarkStart w:id="302" w:name="_Toc29801927"/>
      <w:bookmarkStart w:id="303" w:name="_Toc29802351"/>
      <w:bookmarkStart w:id="304" w:name="_Toc29802976"/>
      <w:bookmarkStart w:id="305" w:name="_Toc36107718"/>
      <w:bookmarkStart w:id="306" w:name="_Toc37251492"/>
      <w:bookmarkStart w:id="307" w:name="_Toc45888399"/>
      <w:bookmarkStart w:id="308" w:name="_Toc45888998"/>
      <w:bookmarkStart w:id="309" w:name="_Toc61367716"/>
      <w:bookmarkStart w:id="310" w:name="_Toc61373099"/>
      <w:bookmarkStart w:id="311" w:name="_Toc68231049"/>
      <w:bookmarkStart w:id="312" w:name="_Toc69084462"/>
      <w:bookmarkStart w:id="313" w:name="_Toc75467473"/>
      <w:bookmarkStart w:id="314" w:name="_Toc76509495"/>
      <w:bookmarkStart w:id="315" w:name="_Toc76718485"/>
      <w:bookmarkStart w:id="316" w:name="_Toc83580832"/>
      <w:bookmarkStart w:id="317" w:name="_Toc84405341"/>
      <w:bookmarkStart w:id="318" w:name="_Toc84413950"/>
      <w:bookmarkStart w:id="319" w:name="_Hlk508788470"/>
      <w:r w:rsidRPr="00C24A1A">
        <w:t>7.3A.3.1</w:t>
      </w:r>
      <w:r w:rsidRPr="00C24A1A">
        <w:tab/>
        <w:t>General</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C5922FB" w14:textId="77777777" w:rsidR="005D716E" w:rsidRPr="00C24A1A" w:rsidRDefault="005D716E" w:rsidP="005D716E">
      <w:r w:rsidRPr="00C24A1A">
        <w:t>For a UE supporting a CA configuration, the ΔR</w:t>
      </w:r>
      <w:r w:rsidRPr="00C24A1A">
        <w:rPr>
          <w:vertAlign w:val="subscript"/>
        </w:rPr>
        <w:t>IB,c</w:t>
      </w:r>
      <w:r w:rsidRPr="00C24A1A">
        <w:t xml:space="preserve"> applies for both SC and CA operation.</w:t>
      </w:r>
    </w:p>
    <w:p w14:paraId="429FBF0A" w14:textId="77777777" w:rsidR="005D716E" w:rsidRPr="00C24A1A" w:rsidRDefault="005D716E" w:rsidP="005D716E">
      <w:pPr>
        <w:pStyle w:val="Heading4"/>
      </w:pPr>
      <w:bookmarkStart w:id="320" w:name="_Toc21344441"/>
      <w:bookmarkStart w:id="321" w:name="_Toc29801928"/>
      <w:bookmarkStart w:id="322" w:name="_Toc29802352"/>
      <w:bookmarkStart w:id="323" w:name="_Toc29802977"/>
      <w:bookmarkStart w:id="324" w:name="_Toc36107719"/>
      <w:bookmarkStart w:id="325" w:name="_Toc37251493"/>
      <w:bookmarkStart w:id="326" w:name="_Toc45888400"/>
      <w:bookmarkStart w:id="327" w:name="_Toc45888999"/>
      <w:bookmarkStart w:id="328" w:name="_Toc61367717"/>
      <w:bookmarkStart w:id="329" w:name="_Toc61373100"/>
      <w:bookmarkStart w:id="330" w:name="_Toc68231050"/>
      <w:bookmarkStart w:id="331" w:name="_Toc69084463"/>
      <w:bookmarkStart w:id="332" w:name="_Toc75467474"/>
      <w:bookmarkStart w:id="333" w:name="_Toc76509496"/>
      <w:bookmarkStart w:id="334" w:name="_Toc76718486"/>
      <w:bookmarkStart w:id="335" w:name="_Toc83580833"/>
      <w:bookmarkStart w:id="336" w:name="_Toc84405342"/>
      <w:bookmarkStart w:id="337" w:name="_Toc84413951"/>
      <w:bookmarkEnd w:id="319"/>
      <w:r w:rsidRPr="00C24A1A">
        <w:t>7.3A.3.2</w:t>
      </w:r>
      <w:r w:rsidRPr="00C24A1A">
        <w:tab/>
        <w:t>ΔR</w:t>
      </w:r>
      <w:r w:rsidRPr="00C24A1A">
        <w:rPr>
          <w:vertAlign w:val="subscript"/>
        </w:rPr>
        <w:t xml:space="preserve">IB,c </w:t>
      </w:r>
      <w:r w:rsidRPr="00C24A1A">
        <w:t>for Inter-band CA</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570C3E5" w14:textId="77777777" w:rsidR="005D716E" w:rsidRPr="00C24A1A" w:rsidRDefault="005D716E" w:rsidP="005D716E">
      <w:r w:rsidRPr="00C24A1A">
        <w:t>For the UE which supports inter-band carrier aggregation, the minimum requirement for reference sensitivity in clause 7.3A.2 shall be increased by the amount given by ΔR</w:t>
      </w:r>
      <w:r w:rsidRPr="00C24A1A">
        <w:rPr>
          <w:vertAlign w:val="subscript"/>
        </w:rPr>
        <w:t>IB,c</w:t>
      </w:r>
      <w:r w:rsidRPr="00C24A1A">
        <w:t xml:space="preserve"> defined in clause 7.3A.3.2 for the applicable operating bands. Unless otherwise stated, Δ</w:t>
      </w:r>
      <w:r w:rsidRPr="00C24A1A">
        <w:rPr>
          <w:rFonts w:hint="eastAsia"/>
        </w:rPr>
        <w:t>R</w:t>
      </w:r>
      <w:r w:rsidRPr="00C24A1A">
        <w:rPr>
          <w:vertAlign w:val="subscript"/>
        </w:rPr>
        <w:t xml:space="preserve">IB,c </w:t>
      </w:r>
      <w:r w:rsidRPr="00C24A1A">
        <w:t>is set to zero.</w:t>
      </w:r>
    </w:p>
    <w:p w14:paraId="5217D2D3" w14:textId="77777777" w:rsidR="005D716E" w:rsidRPr="00C24A1A" w:rsidRDefault="005D716E" w:rsidP="005D716E">
      <w:r w:rsidRPr="00C24A1A">
        <w:t>In case the UE supports more than one of band combinations for CA, SUL or DC, and an operating band belongs to more than one band combinations then</w:t>
      </w:r>
    </w:p>
    <w:p w14:paraId="76FFD00D" w14:textId="77777777" w:rsidR="005D716E" w:rsidRPr="00C24A1A" w:rsidRDefault="005D716E" w:rsidP="005D716E">
      <w:pPr>
        <w:pStyle w:val="B1"/>
      </w:pPr>
      <w:r w:rsidRPr="00C24A1A">
        <w:t>-</w:t>
      </w:r>
      <w:r w:rsidRPr="00C24A1A">
        <w:tab/>
        <w:t>When the operating band frequency range is ≤ 1 GHz, the applicable additional ΔR</w:t>
      </w:r>
      <w:r w:rsidRPr="00C24A1A">
        <w:rPr>
          <w:vertAlign w:val="subscript"/>
        </w:rPr>
        <w:t>IB,c</w:t>
      </w:r>
      <w:r w:rsidRPr="00C24A1A">
        <w:t xml:space="preserve"> shall be the average value for all band combinations defined in clause 7.3A, 7.3B, 7.3C in this specification and 7.3A, 7.3B in TS 38.101-3 [3], truncated to one decimal place that apply for that operating band among the supported band combinations. In </w:t>
      </w:r>
      <w:r w:rsidRPr="00C24A1A">
        <w:lastRenderedPageBreak/>
        <w:t>case there is a harmonic relation between low band UL and high band DL, then the maximum ΔR</w:t>
      </w:r>
      <w:r w:rsidRPr="00C24A1A">
        <w:rPr>
          <w:vertAlign w:val="subscript"/>
        </w:rPr>
        <w:t>IB,c</w:t>
      </w:r>
      <w:r w:rsidRPr="00C24A1A">
        <w:t xml:space="preserve"> among the different supported band combinations involving such band shall be applied</w:t>
      </w:r>
    </w:p>
    <w:p w14:paraId="4EDD7609" w14:textId="77777777" w:rsidR="005D716E" w:rsidRPr="00C24A1A" w:rsidRDefault="005D716E" w:rsidP="005D716E">
      <w:pPr>
        <w:pStyle w:val="B1"/>
      </w:pPr>
      <w:r w:rsidRPr="00C24A1A">
        <w:t>-</w:t>
      </w:r>
      <w:r w:rsidRPr="00C24A1A">
        <w:tab/>
        <w:t>When the operating band frequency range is &gt; 1 GHz, the applicable additional ΔR</w:t>
      </w:r>
      <w:r w:rsidRPr="00C24A1A">
        <w:rPr>
          <w:vertAlign w:val="subscript"/>
        </w:rPr>
        <w:t>IB,c</w:t>
      </w:r>
      <w:r w:rsidRPr="00C24A1A">
        <w:t xml:space="preserve"> shall be the maximum value for all band combinations defined in clause 7.3A, 7.3B, 7.3C in this specification and 7.3A, 7.3B in TS 38.101-3 [3] for the applicable operating bands.</w:t>
      </w:r>
    </w:p>
    <w:p w14:paraId="21062617" w14:textId="77777777" w:rsidR="005D716E" w:rsidRPr="00C24A1A" w:rsidRDefault="005D716E" w:rsidP="005D716E">
      <w:pPr>
        <w:pStyle w:val="Heading5"/>
        <w:rPr>
          <w:snapToGrid w:val="0"/>
        </w:rPr>
      </w:pPr>
      <w:bookmarkStart w:id="338" w:name="_Toc21344442"/>
      <w:bookmarkStart w:id="339" w:name="_Toc29801929"/>
      <w:bookmarkStart w:id="340" w:name="_Toc29802353"/>
      <w:bookmarkStart w:id="341" w:name="_Toc29802978"/>
      <w:bookmarkStart w:id="342" w:name="_Toc36107720"/>
      <w:bookmarkStart w:id="343" w:name="_Toc37251494"/>
      <w:bookmarkStart w:id="344" w:name="_Toc45888401"/>
      <w:bookmarkStart w:id="345" w:name="_Toc45889000"/>
      <w:bookmarkStart w:id="346" w:name="_Toc61367718"/>
      <w:bookmarkStart w:id="347" w:name="_Toc61373101"/>
      <w:bookmarkStart w:id="348" w:name="_Toc68231051"/>
      <w:bookmarkStart w:id="349" w:name="_Toc69084464"/>
      <w:bookmarkStart w:id="350" w:name="_Toc75467475"/>
      <w:bookmarkStart w:id="351" w:name="_Toc76509497"/>
      <w:bookmarkStart w:id="352" w:name="_Toc76718487"/>
      <w:bookmarkStart w:id="353" w:name="_Toc83580834"/>
      <w:bookmarkStart w:id="354" w:name="_Toc84405343"/>
      <w:bookmarkStart w:id="355" w:name="_Toc84413952"/>
      <w:r w:rsidRPr="00C24A1A">
        <w:rPr>
          <w:snapToGrid w:val="0"/>
        </w:rPr>
        <w:t>7.3A.3.2.1</w:t>
      </w:r>
      <w:r w:rsidRPr="00C24A1A">
        <w:rPr>
          <w:snapToGrid w:val="0"/>
        </w:rPr>
        <w:tab/>
        <w:t>ΔR</w:t>
      </w:r>
      <w:r w:rsidRPr="00C24A1A">
        <w:rPr>
          <w:snapToGrid w:val="0"/>
          <w:vertAlign w:val="subscript"/>
        </w:rPr>
        <w:t>IB,c</w:t>
      </w:r>
      <w:r w:rsidRPr="00C24A1A">
        <w:rPr>
          <w:snapToGrid w:val="0"/>
        </w:rPr>
        <w:t xml:space="preserve"> for two bands</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03F00CA3" w14:textId="77777777" w:rsidR="005D716E" w:rsidRPr="00C24A1A" w:rsidRDefault="005D716E" w:rsidP="005D716E">
      <w:pPr>
        <w:pStyle w:val="TH"/>
      </w:pPr>
      <w:r w:rsidRPr="00C24A1A">
        <w:t>Table 7.3A.3.2.1-1: ΔR</w:t>
      </w:r>
      <w:r w:rsidRPr="00C24A1A">
        <w:rPr>
          <w:vertAlign w:val="subscript"/>
        </w:rPr>
        <w:t>IB,c</w:t>
      </w:r>
      <w:r w:rsidRPr="00C24A1A">
        <w:t xml:space="preserve"> due to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952"/>
        <w:gridCol w:w="2952"/>
      </w:tblGrid>
      <w:tr w:rsidR="005D716E" w:rsidRPr="00C24A1A" w14:paraId="189619E1" w14:textId="77777777" w:rsidTr="009D4EB2">
        <w:trPr>
          <w:tblHeader/>
          <w:jc w:val="center"/>
        </w:trPr>
        <w:tc>
          <w:tcPr>
            <w:tcW w:w="1535" w:type="dxa"/>
            <w:vMerge w:val="restart"/>
          </w:tcPr>
          <w:p w14:paraId="2B21793F" w14:textId="77777777" w:rsidR="005D716E" w:rsidRPr="00C24A1A" w:rsidRDefault="005D716E" w:rsidP="009D4EB2">
            <w:pPr>
              <w:pStyle w:val="TAH"/>
              <w:keepNext w:val="0"/>
            </w:pPr>
            <w:r w:rsidRPr="00C24A1A">
              <w:t>Inter-band CA combination</w:t>
            </w:r>
          </w:p>
        </w:tc>
        <w:tc>
          <w:tcPr>
            <w:tcW w:w="5904" w:type="dxa"/>
            <w:gridSpan w:val="2"/>
          </w:tcPr>
          <w:p w14:paraId="3E3529EC" w14:textId="77777777" w:rsidR="005D716E" w:rsidRPr="00C24A1A" w:rsidRDefault="005D716E" w:rsidP="009D4EB2">
            <w:pPr>
              <w:pStyle w:val="TAH"/>
            </w:pPr>
            <w:r w:rsidRPr="00C24A1A">
              <w:rPr>
                <w:color w:val="000000" w:themeColor="text1"/>
              </w:rPr>
              <w:t>ΔR</w:t>
            </w:r>
            <w:r w:rsidRPr="00C24A1A">
              <w:rPr>
                <w:color w:val="000000" w:themeColor="text1"/>
                <w:vertAlign w:val="subscript"/>
              </w:rPr>
              <w:t>IB,c</w:t>
            </w:r>
            <w:r w:rsidRPr="00C24A1A">
              <w:rPr>
                <w:color w:val="000000" w:themeColor="text1"/>
              </w:rPr>
              <w:t xml:space="preserve"> for NR band</w:t>
            </w:r>
            <w:r w:rsidRPr="00C24A1A">
              <w:rPr>
                <w:rFonts w:hint="eastAsia"/>
                <w:color w:val="000000" w:themeColor="text1"/>
                <w:lang w:eastAsia="zh-CN"/>
              </w:rPr>
              <w:t>s</w:t>
            </w:r>
            <w:r w:rsidRPr="00C24A1A">
              <w:rPr>
                <w:color w:val="000000" w:themeColor="text1"/>
              </w:rPr>
              <w:t xml:space="preserve"> (dB)</w:t>
            </w:r>
            <w:r w:rsidRPr="00C24A1A">
              <w:rPr>
                <w:color w:val="000000" w:themeColor="text1"/>
                <w:vertAlign w:val="superscript"/>
              </w:rPr>
              <w:t>8</w:t>
            </w:r>
          </w:p>
        </w:tc>
      </w:tr>
      <w:tr w:rsidR="005D716E" w:rsidRPr="00C24A1A" w14:paraId="11DC5B2D" w14:textId="77777777" w:rsidTr="009D4EB2">
        <w:trPr>
          <w:tblHeader/>
          <w:jc w:val="center"/>
        </w:trPr>
        <w:tc>
          <w:tcPr>
            <w:tcW w:w="1535" w:type="dxa"/>
            <w:vMerge/>
            <w:tcBorders>
              <w:bottom w:val="single" w:sz="4" w:space="0" w:color="auto"/>
            </w:tcBorders>
          </w:tcPr>
          <w:p w14:paraId="516B89BB" w14:textId="77777777" w:rsidR="005D716E" w:rsidRPr="00C24A1A" w:rsidRDefault="005D716E" w:rsidP="009D4EB2">
            <w:pPr>
              <w:pStyle w:val="TAH"/>
              <w:keepNext w:val="0"/>
            </w:pPr>
          </w:p>
        </w:tc>
        <w:tc>
          <w:tcPr>
            <w:tcW w:w="5904" w:type="dxa"/>
            <w:gridSpan w:val="2"/>
          </w:tcPr>
          <w:p w14:paraId="258F9F3B" w14:textId="77777777" w:rsidR="005D716E" w:rsidRPr="00C24A1A" w:rsidRDefault="005D716E" w:rsidP="009D4EB2">
            <w:pPr>
              <w:pStyle w:val="TAH"/>
            </w:pPr>
            <w:r w:rsidRPr="00C24A1A">
              <w:rPr>
                <w:rFonts w:hint="eastAsia"/>
                <w:color w:val="000000" w:themeColor="text1"/>
              </w:rPr>
              <w:t>C</w:t>
            </w:r>
            <w:r w:rsidRPr="00C24A1A">
              <w:rPr>
                <w:color w:val="000000" w:themeColor="text1"/>
              </w:rPr>
              <w:t>omponent band in order of bands in configuration</w:t>
            </w:r>
            <w:r w:rsidRPr="00C24A1A">
              <w:rPr>
                <w:color w:val="000000" w:themeColor="text1"/>
                <w:vertAlign w:val="superscript"/>
              </w:rPr>
              <w:t>9</w:t>
            </w:r>
          </w:p>
        </w:tc>
      </w:tr>
      <w:tr w:rsidR="005D716E" w:rsidRPr="00C24A1A" w14:paraId="775D914E" w14:textId="77777777" w:rsidTr="009D4EB2">
        <w:trPr>
          <w:jc w:val="center"/>
        </w:trPr>
        <w:tc>
          <w:tcPr>
            <w:tcW w:w="1535" w:type="dxa"/>
            <w:tcBorders>
              <w:bottom w:val="single" w:sz="4" w:space="0" w:color="auto"/>
            </w:tcBorders>
          </w:tcPr>
          <w:p w14:paraId="4DA27E6D" w14:textId="77777777" w:rsidR="005D716E" w:rsidRPr="00C24A1A" w:rsidRDefault="005D716E" w:rsidP="009D4EB2">
            <w:pPr>
              <w:pStyle w:val="TAC"/>
              <w:keepNext w:val="0"/>
            </w:pPr>
            <w:r w:rsidRPr="00C24A1A">
              <w:rPr>
                <w:rFonts w:hint="eastAsia"/>
                <w:lang w:eastAsia="zh-CN"/>
              </w:rPr>
              <w:t>CA_n1-n28</w:t>
            </w:r>
          </w:p>
        </w:tc>
        <w:tc>
          <w:tcPr>
            <w:tcW w:w="2952" w:type="dxa"/>
          </w:tcPr>
          <w:p w14:paraId="6DD8F476" w14:textId="77777777" w:rsidR="005D716E" w:rsidRPr="00C24A1A" w:rsidRDefault="005D716E" w:rsidP="009D4EB2">
            <w:pPr>
              <w:pStyle w:val="TAC"/>
              <w:rPr>
                <w:lang w:eastAsia="ja-JP"/>
              </w:rPr>
            </w:pPr>
            <w:r w:rsidRPr="00C24A1A">
              <w:rPr>
                <w:lang w:eastAsia="zh-CN"/>
              </w:rPr>
              <w:t>-</w:t>
            </w:r>
          </w:p>
        </w:tc>
        <w:tc>
          <w:tcPr>
            <w:tcW w:w="2952" w:type="dxa"/>
          </w:tcPr>
          <w:p w14:paraId="37273D0B" w14:textId="77777777" w:rsidR="005D716E" w:rsidRPr="00C24A1A" w:rsidRDefault="005D716E" w:rsidP="009D4EB2">
            <w:pPr>
              <w:pStyle w:val="TAC"/>
              <w:rPr>
                <w:lang w:eastAsia="ja-JP"/>
              </w:rPr>
            </w:pPr>
            <w:r w:rsidRPr="00C24A1A">
              <w:rPr>
                <w:rFonts w:hint="eastAsia"/>
                <w:lang w:eastAsia="zh-CN"/>
              </w:rPr>
              <w:t>0.2</w:t>
            </w:r>
          </w:p>
        </w:tc>
      </w:tr>
      <w:tr w:rsidR="005D716E" w:rsidRPr="00C24A1A" w14:paraId="3731158C" w14:textId="77777777" w:rsidTr="009D4EB2">
        <w:trPr>
          <w:jc w:val="center"/>
        </w:trPr>
        <w:tc>
          <w:tcPr>
            <w:tcW w:w="1535" w:type="dxa"/>
            <w:tcBorders>
              <w:bottom w:val="single" w:sz="4" w:space="0" w:color="auto"/>
            </w:tcBorders>
            <w:vAlign w:val="center"/>
          </w:tcPr>
          <w:p w14:paraId="5B9C5405" w14:textId="77777777" w:rsidR="005D716E" w:rsidRPr="00C24A1A" w:rsidRDefault="005D716E" w:rsidP="009D4EB2">
            <w:pPr>
              <w:pStyle w:val="TAC"/>
            </w:pPr>
            <w:r w:rsidRPr="00C24A1A">
              <w:rPr>
                <w:lang w:eastAsia="zh-CN"/>
              </w:rPr>
              <w:t>CA</w:t>
            </w:r>
            <w:r w:rsidRPr="00C24A1A">
              <w:t>_</w:t>
            </w:r>
            <w:r w:rsidRPr="00C24A1A">
              <w:rPr>
                <w:lang w:eastAsia="zh-CN"/>
              </w:rPr>
              <w:t>n1-n67</w:t>
            </w:r>
          </w:p>
        </w:tc>
        <w:tc>
          <w:tcPr>
            <w:tcW w:w="2952" w:type="dxa"/>
            <w:vAlign w:val="center"/>
          </w:tcPr>
          <w:p w14:paraId="1750393B" w14:textId="77777777" w:rsidR="005D716E" w:rsidRPr="00C24A1A" w:rsidRDefault="005D716E" w:rsidP="009D4EB2">
            <w:pPr>
              <w:pStyle w:val="TAC"/>
              <w:rPr>
                <w:lang w:eastAsia="zh-CN"/>
              </w:rPr>
            </w:pPr>
            <w:r w:rsidRPr="00C24A1A">
              <w:rPr>
                <w:rFonts w:cs="Arial"/>
                <w:szCs w:val="18"/>
                <w:lang w:eastAsia="zh-CN"/>
              </w:rPr>
              <w:t>-</w:t>
            </w:r>
          </w:p>
        </w:tc>
        <w:tc>
          <w:tcPr>
            <w:tcW w:w="2952" w:type="dxa"/>
            <w:vAlign w:val="center"/>
          </w:tcPr>
          <w:p w14:paraId="7BB0581C" w14:textId="77777777" w:rsidR="005D716E" w:rsidRPr="00C24A1A" w:rsidRDefault="005D716E" w:rsidP="009D4EB2">
            <w:pPr>
              <w:pStyle w:val="TAC"/>
              <w:rPr>
                <w:lang w:eastAsia="zh-CN"/>
              </w:rPr>
            </w:pPr>
            <w:r w:rsidRPr="00C24A1A">
              <w:rPr>
                <w:rFonts w:cs="Arial"/>
                <w:szCs w:val="18"/>
                <w:lang w:eastAsia="zh-CN"/>
              </w:rPr>
              <w:t>0.2</w:t>
            </w:r>
          </w:p>
        </w:tc>
      </w:tr>
      <w:tr w:rsidR="005D716E" w:rsidRPr="00C24A1A" w14:paraId="4426F6B2" w14:textId="77777777" w:rsidTr="009D4EB2">
        <w:trPr>
          <w:jc w:val="center"/>
        </w:trPr>
        <w:tc>
          <w:tcPr>
            <w:tcW w:w="1535" w:type="dxa"/>
            <w:tcBorders>
              <w:bottom w:val="single" w:sz="4" w:space="0" w:color="auto"/>
            </w:tcBorders>
            <w:vAlign w:val="center"/>
          </w:tcPr>
          <w:p w14:paraId="71145A92" w14:textId="77777777" w:rsidR="005D716E" w:rsidRPr="00C24A1A" w:rsidRDefault="005D716E" w:rsidP="009D4EB2">
            <w:pPr>
              <w:pStyle w:val="TAC"/>
              <w:keepNext w:val="0"/>
            </w:pPr>
            <w:r w:rsidRPr="00C24A1A">
              <w:rPr>
                <w:lang w:val="en-US" w:eastAsia="zh-CN"/>
              </w:rPr>
              <w:t>CA_n1-n71</w:t>
            </w:r>
          </w:p>
        </w:tc>
        <w:tc>
          <w:tcPr>
            <w:tcW w:w="2952" w:type="dxa"/>
            <w:vAlign w:val="center"/>
          </w:tcPr>
          <w:p w14:paraId="34E39484" w14:textId="77777777" w:rsidR="005D716E" w:rsidRPr="00C24A1A" w:rsidRDefault="005D716E" w:rsidP="009D4EB2">
            <w:pPr>
              <w:pStyle w:val="TAC"/>
              <w:rPr>
                <w:lang w:eastAsia="zh-CN"/>
              </w:rPr>
            </w:pPr>
            <w:r w:rsidRPr="00C24A1A">
              <w:rPr>
                <w:rFonts w:cs="Arial"/>
                <w:szCs w:val="18"/>
                <w:lang w:val="en-US" w:eastAsia="zh-CN"/>
              </w:rPr>
              <w:t>-</w:t>
            </w:r>
          </w:p>
        </w:tc>
        <w:tc>
          <w:tcPr>
            <w:tcW w:w="2952" w:type="dxa"/>
            <w:vAlign w:val="center"/>
          </w:tcPr>
          <w:p w14:paraId="19C56100" w14:textId="77777777" w:rsidR="005D716E" w:rsidRPr="00C24A1A" w:rsidRDefault="005D716E" w:rsidP="009D4EB2">
            <w:pPr>
              <w:pStyle w:val="TAC"/>
              <w:rPr>
                <w:lang w:eastAsia="zh-CN"/>
              </w:rPr>
            </w:pPr>
            <w:r w:rsidRPr="00C24A1A">
              <w:rPr>
                <w:rFonts w:cs="Arial" w:hint="eastAsia"/>
                <w:szCs w:val="18"/>
                <w:lang w:val="en-US" w:eastAsia="zh-CN"/>
              </w:rPr>
              <w:t>0.3</w:t>
            </w:r>
          </w:p>
        </w:tc>
      </w:tr>
      <w:tr w:rsidR="005D716E" w:rsidRPr="00C24A1A" w14:paraId="51458BED" w14:textId="77777777" w:rsidTr="009D4EB2">
        <w:trPr>
          <w:jc w:val="center"/>
        </w:trPr>
        <w:tc>
          <w:tcPr>
            <w:tcW w:w="1535" w:type="dxa"/>
            <w:tcBorders>
              <w:bottom w:val="single" w:sz="4" w:space="0" w:color="auto"/>
            </w:tcBorders>
          </w:tcPr>
          <w:p w14:paraId="25D2DF43" w14:textId="77777777" w:rsidR="005D716E" w:rsidRPr="00C24A1A" w:rsidRDefault="005D716E" w:rsidP="009D4EB2">
            <w:pPr>
              <w:pStyle w:val="TAC"/>
              <w:keepNext w:val="0"/>
            </w:pPr>
            <w:r w:rsidRPr="00C24A1A">
              <w:t>CA_n</w:t>
            </w:r>
            <w:r w:rsidRPr="00C24A1A">
              <w:rPr>
                <w:lang w:eastAsia="zh-CN"/>
              </w:rPr>
              <w:t>1</w:t>
            </w:r>
            <w:r w:rsidRPr="00C24A1A">
              <w:t>-n77</w:t>
            </w:r>
          </w:p>
        </w:tc>
        <w:tc>
          <w:tcPr>
            <w:tcW w:w="2952" w:type="dxa"/>
          </w:tcPr>
          <w:p w14:paraId="25CBC397" w14:textId="77777777" w:rsidR="005D716E" w:rsidRPr="00C24A1A" w:rsidRDefault="005D716E" w:rsidP="009D4EB2">
            <w:pPr>
              <w:pStyle w:val="TAC"/>
            </w:pPr>
            <w:r w:rsidRPr="00C24A1A">
              <w:rPr>
                <w:lang w:eastAsia="zh-CN"/>
              </w:rPr>
              <w:t>0.2</w:t>
            </w:r>
          </w:p>
        </w:tc>
        <w:tc>
          <w:tcPr>
            <w:tcW w:w="2952" w:type="dxa"/>
          </w:tcPr>
          <w:p w14:paraId="151B3ED1" w14:textId="77777777" w:rsidR="005D716E" w:rsidRPr="00C24A1A" w:rsidRDefault="005D716E" w:rsidP="009D4EB2">
            <w:pPr>
              <w:pStyle w:val="TAC"/>
            </w:pPr>
            <w:r w:rsidRPr="00C24A1A">
              <w:rPr>
                <w:rFonts w:hint="eastAsia"/>
                <w:lang w:eastAsia="zh-CN"/>
              </w:rPr>
              <w:t>0.</w:t>
            </w:r>
            <w:r w:rsidRPr="00C24A1A">
              <w:rPr>
                <w:lang w:eastAsia="zh-CN"/>
              </w:rPr>
              <w:t>5</w:t>
            </w:r>
          </w:p>
        </w:tc>
      </w:tr>
      <w:tr w:rsidR="005D716E" w:rsidRPr="00C24A1A" w14:paraId="6BF7725E" w14:textId="77777777" w:rsidTr="009D4EB2">
        <w:trPr>
          <w:jc w:val="center"/>
        </w:trPr>
        <w:tc>
          <w:tcPr>
            <w:tcW w:w="1535" w:type="dxa"/>
          </w:tcPr>
          <w:p w14:paraId="7415DF2F" w14:textId="77777777" w:rsidR="005D716E" w:rsidRPr="00C24A1A" w:rsidRDefault="005D716E" w:rsidP="009D4EB2">
            <w:pPr>
              <w:pStyle w:val="TAC"/>
              <w:keepNext w:val="0"/>
            </w:pPr>
            <w:r w:rsidRPr="00C24A1A">
              <w:rPr>
                <w:rFonts w:hint="eastAsia"/>
                <w:lang w:eastAsia="zh-CN"/>
              </w:rPr>
              <w:t>CA_n1-n78</w:t>
            </w:r>
          </w:p>
        </w:tc>
        <w:tc>
          <w:tcPr>
            <w:tcW w:w="2952" w:type="dxa"/>
          </w:tcPr>
          <w:p w14:paraId="061FF0FC" w14:textId="77777777" w:rsidR="005D716E" w:rsidRPr="00C24A1A" w:rsidRDefault="005D716E" w:rsidP="009D4EB2">
            <w:pPr>
              <w:pStyle w:val="TAC"/>
              <w:rPr>
                <w:lang w:eastAsia="ja-JP"/>
              </w:rPr>
            </w:pPr>
            <w:r w:rsidRPr="00C24A1A">
              <w:rPr>
                <w:lang w:eastAsia="zh-CN"/>
              </w:rPr>
              <w:t>-</w:t>
            </w:r>
          </w:p>
        </w:tc>
        <w:tc>
          <w:tcPr>
            <w:tcW w:w="2952" w:type="dxa"/>
          </w:tcPr>
          <w:p w14:paraId="126C9E09" w14:textId="77777777" w:rsidR="005D716E" w:rsidRPr="00C24A1A" w:rsidRDefault="005D716E" w:rsidP="009D4EB2">
            <w:pPr>
              <w:pStyle w:val="TAC"/>
              <w:rPr>
                <w:lang w:eastAsia="ja-JP"/>
              </w:rPr>
            </w:pPr>
            <w:r w:rsidRPr="00C24A1A">
              <w:rPr>
                <w:rFonts w:hint="eastAsia"/>
                <w:lang w:eastAsia="zh-CN"/>
              </w:rPr>
              <w:t>0.5</w:t>
            </w:r>
          </w:p>
        </w:tc>
      </w:tr>
      <w:tr w:rsidR="005D716E" w:rsidRPr="00C24A1A" w14:paraId="41060AAD" w14:textId="77777777" w:rsidTr="009D4EB2">
        <w:trPr>
          <w:jc w:val="center"/>
        </w:trPr>
        <w:tc>
          <w:tcPr>
            <w:tcW w:w="1535" w:type="dxa"/>
            <w:tcBorders>
              <w:bottom w:val="single" w:sz="4" w:space="0" w:color="auto"/>
            </w:tcBorders>
          </w:tcPr>
          <w:p w14:paraId="0EEB7BB5"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1</w:t>
            </w:r>
            <w:r w:rsidRPr="00C24A1A">
              <w:rPr>
                <w:rFonts w:hint="eastAsia"/>
                <w:lang w:eastAsia="zh-CN"/>
              </w:rPr>
              <w:t>-n</w:t>
            </w:r>
            <w:r w:rsidRPr="00C24A1A">
              <w:rPr>
                <w:lang w:eastAsia="zh-CN"/>
              </w:rPr>
              <w:t>102</w:t>
            </w:r>
          </w:p>
        </w:tc>
        <w:tc>
          <w:tcPr>
            <w:tcW w:w="2952" w:type="dxa"/>
          </w:tcPr>
          <w:p w14:paraId="7AF59675" w14:textId="77777777" w:rsidR="005D716E" w:rsidRPr="00C24A1A" w:rsidRDefault="005D716E" w:rsidP="009D4EB2">
            <w:pPr>
              <w:pStyle w:val="TAC"/>
              <w:rPr>
                <w:lang w:eastAsia="zh-CN"/>
              </w:rPr>
            </w:pPr>
            <w:r w:rsidRPr="00C24A1A">
              <w:rPr>
                <w:lang w:eastAsia="zh-CN"/>
              </w:rPr>
              <w:t>0.2</w:t>
            </w:r>
          </w:p>
        </w:tc>
        <w:tc>
          <w:tcPr>
            <w:tcW w:w="2952" w:type="dxa"/>
          </w:tcPr>
          <w:p w14:paraId="3A9A0030" w14:textId="77777777" w:rsidR="005D716E" w:rsidRPr="00C24A1A" w:rsidRDefault="005D716E" w:rsidP="009D4EB2">
            <w:pPr>
              <w:pStyle w:val="TAC"/>
              <w:rPr>
                <w:lang w:eastAsia="zh-CN"/>
              </w:rPr>
            </w:pPr>
            <w:r w:rsidRPr="00C24A1A">
              <w:rPr>
                <w:lang w:eastAsia="zh-CN"/>
              </w:rPr>
              <w:t>0.5</w:t>
            </w:r>
          </w:p>
        </w:tc>
      </w:tr>
      <w:tr w:rsidR="005D716E" w:rsidRPr="00C24A1A" w14:paraId="242659B6" w14:textId="77777777" w:rsidTr="009D4EB2">
        <w:trPr>
          <w:jc w:val="center"/>
        </w:trPr>
        <w:tc>
          <w:tcPr>
            <w:tcW w:w="1535" w:type="dxa"/>
            <w:tcBorders>
              <w:bottom w:val="single" w:sz="4" w:space="0" w:color="auto"/>
            </w:tcBorders>
          </w:tcPr>
          <w:p w14:paraId="1FD47580" w14:textId="77777777" w:rsidR="005D716E" w:rsidRPr="00C24A1A" w:rsidRDefault="005D716E" w:rsidP="009D4EB2">
            <w:pPr>
              <w:keepLines/>
              <w:spacing w:after="0"/>
              <w:jc w:val="center"/>
              <w:rPr>
                <w:rFonts w:ascii="Arial" w:hAnsi="Arial"/>
                <w:sz w:val="18"/>
                <w:lang w:eastAsia="zh-CN"/>
              </w:rPr>
            </w:pPr>
            <w:r w:rsidRPr="00C24A1A">
              <w:rPr>
                <w:rFonts w:ascii="Arial" w:hAnsi="Arial" w:hint="eastAsia"/>
                <w:sz w:val="18"/>
                <w:lang w:eastAsia="zh-CN"/>
              </w:rPr>
              <w:t>CA_n</w:t>
            </w:r>
            <w:r w:rsidRPr="00C24A1A">
              <w:rPr>
                <w:rFonts w:ascii="Arial" w:hAnsi="Arial"/>
                <w:sz w:val="18"/>
                <w:lang w:eastAsia="zh-CN"/>
              </w:rPr>
              <w:t>1</w:t>
            </w:r>
            <w:r w:rsidRPr="00C24A1A">
              <w:rPr>
                <w:rFonts w:ascii="Arial" w:hAnsi="Arial" w:hint="eastAsia"/>
                <w:sz w:val="18"/>
                <w:lang w:eastAsia="zh-CN"/>
              </w:rPr>
              <w:t>-n</w:t>
            </w:r>
            <w:r w:rsidRPr="00C24A1A">
              <w:rPr>
                <w:rFonts w:ascii="Arial" w:hAnsi="Arial"/>
                <w:sz w:val="18"/>
                <w:lang w:eastAsia="zh-CN"/>
              </w:rPr>
              <w:t>105</w:t>
            </w:r>
          </w:p>
        </w:tc>
        <w:tc>
          <w:tcPr>
            <w:tcW w:w="2952" w:type="dxa"/>
          </w:tcPr>
          <w:p w14:paraId="34AC837F"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w:t>
            </w:r>
          </w:p>
        </w:tc>
        <w:tc>
          <w:tcPr>
            <w:tcW w:w="2952" w:type="dxa"/>
          </w:tcPr>
          <w:p w14:paraId="593D6A5D"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0.3</w:t>
            </w:r>
          </w:p>
        </w:tc>
      </w:tr>
      <w:tr w:rsidR="005D716E" w:rsidRPr="00C24A1A" w14:paraId="2E267591" w14:textId="77777777" w:rsidTr="009D4EB2">
        <w:trPr>
          <w:jc w:val="center"/>
        </w:trPr>
        <w:tc>
          <w:tcPr>
            <w:tcW w:w="1535" w:type="dxa"/>
            <w:tcBorders>
              <w:bottom w:val="single" w:sz="4" w:space="0" w:color="auto"/>
            </w:tcBorders>
          </w:tcPr>
          <w:p w14:paraId="6E4C727B" w14:textId="77777777" w:rsidR="005D716E" w:rsidRPr="00C24A1A" w:rsidRDefault="005D716E" w:rsidP="009D4EB2">
            <w:pPr>
              <w:pStyle w:val="TAC"/>
              <w:keepNext w:val="0"/>
              <w:rPr>
                <w:lang w:eastAsia="zh-CN"/>
              </w:rPr>
            </w:pPr>
            <w:r w:rsidRPr="00C24A1A">
              <w:t>CA_n</w:t>
            </w:r>
            <w:r w:rsidRPr="00C24A1A">
              <w:rPr>
                <w:rFonts w:hint="eastAsia"/>
                <w:lang w:eastAsia="zh-CN"/>
              </w:rPr>
              <w:t>2</w:t>
            </w:r>
            <w:r w:rsidRPr="00C24A1A">
              <w:t>-n</w:t>
            </w:r>
            <w:r w:rsidRPr="00C24A1A">
              <w:rPr>
                <w:rFonts w:hint="eastAsia"/>
                <w:lang w:eastAsia="zh-CN"/>
              </w:rPr>
              <w:t>48</w:t>
            </w:r>
          </w:p>
        </w:tc>
        <w:tc>
          <w:tcPr>
            <w:tcW w:w="2952" w:type="dxa"/>
          </w:tcPr>
          <w:p w14:paraId="05D0D0F3" w14:textId="77777777" w:rsidR="005D716E" w:rsidRPr="00C24A1A" w:rsidRDefault="005D716E" w:rsidP="009D4EB2">
            <w:pPr>
              <w:pStyle w:val="TAC"/>
              <w:rPr>
                <w:lang w:eastAsia="zh-CN"/>
              </w:rPr>
            </w:pPr>
            <w:r w:rsidRPr="00C24A1A">
              <w:rPr>
                <w:lang w:eastAsia="zh-CN"/>
              </w:rPr>
              <w:t>0.2</w:t>
            </w:r>
          </w:p>
        </w:tc>
        <w:tc>
          <w:tcPr>
            <w:tcW w:w="2952" w:type="dxa"/>
          </w:tcPr>
          <w:p w14:paraId="36EC9BEC"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512E58F3" w14:textId="77777777" w:rsidTr="009D4EB2">
        <w:trPr>
          <w:jc w:val="center"/>
        </w:trPr>
        <w:tc>
          <w:tcPr>
            <w:tcW w:w="1535" w:type="dxa"/>
            <w:tcBorders>
              <w:bottom w:val="single" w:sz="4" w:space="0" w:color="auto"/>
            </w:tcBorders>
          </w:tcPr>
          <w:p w14:paraId="1479046F" w14:textId="77777777" w:rsidR="005D716E" w:rsidRPr="00C24A1A" w:rsidRDefault="005D716E" w:rsidP="009D4EB2">
            <w:pPr>
              <w:pStyle w:val="TAC"/>
              <w:keepNext w:val="0"/>
              <w:rPr>
                <w:lang w:eastAsia="zh-CN"/>
              </w:rPr>
            </w:pPr>
            <w:r w:rsidRPr="00C24A1A">
              <w:rPr>
                <w:szCs w:val="18"/>
                <w:lang w:eastAsia="zh-CN"/>
              </w:rPr>
              <w:t>CA</w:t>
            </w:r>
            <w:r w:rsidRPr="00C24A1A">
              <w:rPr>
                <w:szCs w:val="18"/>
              </w:rPr>
              <w:t>_</w:t>
            </w:r>
            <w:r w:rsidRPr="00C24A1A">
              <w:rPr>
                <w:szCs w:val="18"/>
                <w:lang w:eastAsia="zh-CN"/>
              </w:rPr>
              <w:t>n2</w:t>
            </w:r>
            <w:r w:rsidRPr="00C24A1A">
              <w:rPr>
                <w:szCs w:val="18"/>
                <w:lang w:eastAsia="ja-JP"/>
              </w:rPr>
              <w:t>-n</w:t>
            </w:r>
            <w:r w:rsidRPr="00C24A1A">
              <w:rPr>
                <w:szCs w:val="18"/>
                <w:lang w:eastAsia="zh-CN"/>
              </w:rPr>
              <w:t>66</w:t>
            </w:r>
          </w:p>
        </w:tc>
        <w:tc>
          <w:tcPr>
            <w:tcW w:w="2952" w:type="dxa"/>
          </w:tcPr>
          <w:p w14:paraId="01ABD81E" w14:textId="77777777" w:rsidR="005D716E" w:rsidRPr="00C24A1A" w:rsidRDefault="005D716E" w:rsidP="009D4EB2">
            <w:pPr>
              <w:pStyle w:val="TAC"/>
              <w:rPr>
                <w:lang w:eastAsia="zh-CN"/>
              </w:rPr>
            </w:pPr>
            <w:r w:rsidRPr="00C24A1A">
              <w:rPr>
                <w:szCs w:val="18"/>
                <w:lang w:eastAsia="zh-CN"/>
              </w:rPr>
              <w:t>0.3</w:t>
            </w:r>
          </w:p>
        </w:tc>
        <w:tc>
          <w:tcPr>
            <w:tcW w:w="2952" w:type="dxa"/>
          </w:tcPr>
          <w:p w14:paraId="388E9672" w14:textId="77777777" w:rsidR="005D716E" w:rsidRPr="00C24A1A" w:rsidRDefault="005D716E" w:rsidP="009D4EB2">
            <w:pPr>
              <w:pStyle w:val="TAC"/>
              <w:rPr>
                <w:lang w:eastAsia="zh-CN"/>
              </w:rPr>
            </w:pPr>
            <w:r w:rsidRPr="00C24A1A">
              <w:rPr>
                <w:szCs w:val="18"/>
                <w:lang w:eastAsia="ja-JP"/>
              </w:rPr>
              <w:t>0.3</w:t>
            </w:r>
          </w:p>
        </w:tc>
      </w:tr>
      <w:tr w:rsidR="005D716E" w:rsidRPr="00C24A1A" w14:paraId="6613B8E2" w14:textId="77777777" w:rsidTr="009D4EB2">
        <w:trPr>
          <w:jc w:val="center"/>
        </w:trPr>
        <w:tc>
          <w:tcPr>
            <w:tcW w:w="1535" w:type="dxa"/>
            <w:tcBorders>
              <w:bottom w:val="single" w:sz="4" w:space="0" w:color="auto"/>
            </w:tcBorders>
          </w:tcPr>
          <w:p w14:paraId="7A174255" w14:textId="77777777" w:rsidR="005D716E" w:rsidRPr="00C24A1A" w:rsidRDefault="005D716E" w:rsidP="009D4EB2">
            <w:pPr>
              <w:pStyle w:val="TAC"/>
              <w:keepNext w:val="0"/>
              <w:rPr>
                <w:lang w:eastAsia="zh-CN"/>
              </w:rPr>
            </w:pPr>
            <w:r w:rsidRPr="00C24A1A">
              <w:rPr>
                <w:rFonts w:hint="eastAsia"/>
                <w:lang w:eastAsia="zh-CN"/>
              </w:rPr>
              <w:t>CA_n2-n71</w:t>
            </w:r>
          </w:p>
        </w:tc>
        <w:tc>
          <w:tcPr>
            <w:tcW w:w="2952" w:type="dxa"/>
          </w:tcPr>
          <w:p w14:paraId="6958B1D6" w14:textId="77777777" w:rsidR="005D716E" w:rsidRPr="00C24A1A" w:rsidRDefault="005D716E" w:rsidP="009D4EB2">
            <w:pPr>
              <w:pStyle w:val="TAC"/>
              <w:rPr>
                <w:lang w:eastAsia="zh-CN"/>
              </w:rPr>
            </w:pPr>
            <w:r w:rsidRPr="00C24A1A">
              <w:rPr>
                <w:lang w:eastAsia="zh-CN"/>
              </w:rPr>
              <w:t>-</w:t>
            </w:r>
          </w:p>
        </w:tc>
        <w:tc>
          <w:tcPr>
            <w:tcW w:w="2952" w:type="dxa"/>
          </w:tcPr>
          <w:p w14:paraId="0AAB3B6F" w14:textId="77777777" w:rsidR="005D716E" w:rsidRPr="00C24A1A" w:rsidRDefault="005D716E" w:rsidP="009D4EB2">
            <w:pPr>
              <w:pStyle w:val="TAC"/>
              <w:rPr>
                <w:lang w:eastAsia="zh-CN"/>
              </w:rPr>
            </w:pPr>
            <w:r w:rsidRPr="00C24A1A">
              <w:rPr>
                <w:lang w:eastAsia="zh-CN"/>
              </w:rPr>
              <w:t>0.3</w:t>
            </w:r>
          </w:p>
        </w:tc>
      </w:tr>
      <w:tr w:rsidR="005D716E" w:rsidRPr="00C24A1A" w14:paraId="04E0B178" w14:textId="77777777" w:rsidTr="009D4EB2">
        <w:trPr>
          <w:jc w:val="center"/>
        </w:trPr>
        <w:tc>
          <w:tcPr>
            <w:tcW w:w="1535" w:type="dxa"/>
            <w:tcBorders>
              <w:bottom w:val="single" w:sz="4" w:space="0" w:color="auto"/>
            </w:tcBorders>
          </w:tcPr>
          <w:p w14:paraId="1DA8B2B6" w14:textId="77777777" w:rsidR="005D716E" w:rsidRPr="00C24A1A" w:rsidRDefault="005D716E" w:rsidP="009D4EB2">
            <w:pPr>
              <w:pStyle w:val="TAC"/>
              <w:keepNext w:val="0"/>
              <w:rPr>
                <w:bCs/>
                <w:szCs w:val="18"/>
              </w:rPr>
            </w:pPr>
            <w:r w:rsidRPr="00C24A1A">
              <w:rPr>
                <w:szCs w:val="18"/>
                <w:lang w:eastAsia="zh-CN"/>
              </w:rPr>
              <w:t>CA_n2-n77</w:t>
            </w:r>
          </w:p>
        </w:tc>
        <w:tc>
          <w:tcPr>
            <w:tcW w:w="2952" w:type="dxa"/>
          </w:tcPr>
          <w:p w14:paraId="6BDCA637" w14:textId="77777777" w:rsidR="005D716E" w:rsidRPr="00C24A1A" w:rsidRDefault="005D716E" w:rsidP="009D4EB2">
            <w:pPr>
              <w:pStyle w:val="TAC"/>
              <w:rPr>
                <w:bCs/>
                <w:szCs w:val="18"/>
              </w:rPr>
            </w:pPr>
            <w:r w:rsidRPr="00C24A1A">
              <w:rPr>
                <w:szCs w:val="18"/>
                <w:lang w:eastAsia="zh-CN"/>
              </w:rPr>
              <w:t>0.2</w:t>
            </w:r>
          </w:p>
        </w:tc>
        <w:tc>
          <w:tcPr>
            <w:tcW w:w="2952" w:type="dxa"/>
          </w:tcPr>
          <w:p w14:paraId="0AE16B5E" w14:textId="77777777" w:rsidR="005D716E" w:rsidRPr="00C24A1A" w:rsidRDefault="005D716E" w:rsidP="009D4EB2">
            <w:pPr>
              <w:pStyle w:val="TAC"/>
              <w:rPr>
                <w:szCs w:val="18"/>
                <w:lang w:eastAsia="ja-JP"/>
              </w:rPr>
            </w:pPr>
            <w:r w:rsidRPr="00C24A1A">
              <w:rPr>
                <w:szCs w:val="18"/>
                <w:lang w:eastAsia="zh-CN"/>
              </w:rPr>
              <w:t>0.5</w:t>
            </w:r>
          </w:p>
        </w:tc>
      </w:tr>
      <w:tr w:rsidR="005D716E" w:rsidRPr="00C24A1A" w14:paraId="71B99EDD" w14:textId="77777777" w:rsidTr="009D4EB2">
        <w:trPr>
          <w:jc w:val="center"/>
        </w:trPr>
        <w:tc>
          <w:tcPr>
            <w:tcW w:w="1535" w:type="dxa"/>
            <w:tcBorders>
              <w:bottom w:val="single" w:sz="4" w:space="0" w:color="auto"/>
            </w:tcBorders>
          </w:tcPr>
          <w:p w14:paraId="3B050489" w14:textId="77777777" w:rsidR="005D716E" w:rsidRPr="00C24A1A" w:rsidRDefault="005D716E" w:rsidP="009D4EB2">
            <w:pPr>
              <w:pStyle w:val="TAC"/>
              <w:keepNext w:val="0"/>
              <w:rPr>
                <w:lang w:eastAsia="zh-CN"/>
              </w:rPr>
            </w:pPr>
            <w:r w:rsidRPr="00C24A1A">
              <w:rPr>
                <w:bCs/>
                <w:szCs w:val="18"/>
              </w:rPr>
              <w:t>CA_n2-n78</w:t>
            </w:r>
          </w:p>
        </w:tc>
        <w:tc>
          <w:tcPr>
            <w:tcW w:w="2952" w:type="dxa"/>
            <w:tcBorders>
              <w:bottom w:val="single" w:sz="4" w:space="0" w:color="auto"/>
            </w:tcBorders>
          </w:tcPr>
          <w:p w14:paraId="4A8BE199" w14:textId="77777777" w:rsidR="005D716E" w:rsidRPr="00C24A1A" w:rsidRDefault="005D716E" w:rsidP="009D4EB2">
            <w:pPr>
              <w:pStyle w:val="TAC"/>
              <w:rPr>
                <w:szCs w:val="18"/>
                <w:lang w:eastAsia="ja-JP"/>
              </w:rPr>
            </w:pPr>
            <w:r w:rsidRPr="00C24A1A">
              <w:rPr>
                <w:bCs/>
                <w:szCs w:val="18"/>
              </w:rPr>
              <w:t>0.2</w:t>
            </w:r>
          </w:p>
        </w:tc>
        <w:tc>
          <w:tcPr>
            <w:tcW w:w="2952" w:type="dxa"/>
            <w:tcBorders>
              <w:bottom w:val="single" w:sz="4" w:space="0" w:color="auto"/>
            </w:tcBorders>
          </w:tcPr>
          <w:p w14:paraId="735A7EA6" w14:textId="77777777" w:rsidR="005D716E" w:rsidRPr="00C24A1A" w:rsidRDefault="005D716E" w:rsidP="009D4EB2">
            <w:pPr>
              <w:pStyle w:val="TAC"/>
              <w:rPr>
                <w:szCs w:val="18"/>
              </w:rPr>
            </w:pPr>
            <w:r w:rsidRPr="00C24A1A">
              <w:rPr>
                <w:szCs w:val="18"/>
                <w:lang w:eastAsia="ja-JP"/>
              </w:rPr>
              <w:t>0.5</w:t>
            </w:r>
          </w:p>
        </w:tc>
      </w:tr>
      <w:tr w:rsidR="005D716E" w:rsidRPr="00C24A1A" w14:paraId="39A35728" w14:textId="77777777" w:rsidTr="009D4EB2">
        <w:trPr>
          <w:jc w:val="center"/>
        </w:trPr>
        <w:tc>
          <w:tcPr>
            <w:tcW w:w="1535" w:type="dxa"/>
            <w:tcBorders>
              <w:bottom w:val="single" w:sz="4" w:space="0" w:color="auto"/>
            </w:tcBorders>
          </w:tcPr>
          <w:p w14:paraId="79106829" w14:textId="77777777" w:rsidR="005D716E" w:rsidRPr="00C24A1A" w:rsidRDefault="005D716E" w:rsidP="009D4EB2">
            <w:pPr>
              <w:pStyle w:val="TAC"/>
              <w:keepNext w:val="0"/>
              <w:rPr>
                <w:lang w:eastAsia="zh-CN"/>
              </w:rPr>
            </w:pPr>
            <w:r w:rsidRPr="00C24A1A">
              <w:t>CA_n3-n</w:t>
            </w:r>
            <w:r w:rsidRPr="00C24A1A">
              <w:rPr>
                <w:rFonts w:hint="eastAsia"/>
                <w:lang w:eastAsia="zh-CN"/>
              </w:rPr>
              <w:t>41</w:t>
            </w:r>
          </w:p>
        </w:tc>
        <w:tc>
          <w:tcPr>
            <w:tcW w:w="2952" w:type="dxa"/>
            <w:tcBorders>
              <w:bottom w:val="single" w:sz="4" w:space="0" w:color="auto"/>
            </w:tcBorders>
          </w:tcPr>
          <w:p w14:paraId="0578F20C" w14:textId="77777777" w:rsidR="005D716E" w:rsidRPr="00C24A1A" w:rsidRDefault="005D716E" w:rsidP="009D4EB2">
            <w:pPr>
              <w:pStyle w:val="TAC"/>
              <w:rPr>
                <w:lang w:eastAsia="zh-CN"/>
              </w:rPr>
            </w:pPr>
            <w:r w:rsidRPr="00C24A1A">
              <w:rPr>
                <w:lang w:eastAsia="zh-CN"/>
              </w:rPr>
              <w:t>-</w:t>
            </w:r>
          </w:p>
        </w:tc>
        <w:tc>
          <w:tcPr>
            <w:tcW w:w="2952" w:type="dxa"/>
            <w:tcBorders>
              <w:bottom w:val="single" w:sz="4" w:space="0" w:color="auto"/>
            </w:tcBorders>
          </w:tcPr>
          <w:p w14:paraId="0BEA614C" w14:textId="77777777" w:rsidR="005D716E" w:rsidRPr="00C24A1A" w:rsidRDefault="005D716E" w:rsidP="009D4EB2">
            <w:pPr>
              <w:pStyle w:val="TAC"/>
              <w:rPr>
                <w:lang w:eastAsia="zh-CN"/>
              </w:rPr>
            </w:pPr>
            <w:r w:rsidRPr="00C24A1A">
              <w:rPr>
                <w:rFonts w:hint="eastAsia"/>
                <w:lang w:eastAsia="zh-CN"/>
              </w:rPr>
              <w:t>0</w:t>
            </w:r>
            <w:r w:rsidRPr="00C24A1A">
              <w:rPr>
                <w:rFonts w:hint="eastAsia"/>
                <w:vertAlign w:val="superscript"/>
                <w:lang w:eastAsia="zh-CN"/>
              </w:rPr>
              <w:t>4</w:t>
            </w:r>
            <w:r w:rsidRPr="00C24A1A">
              <w:rPr>
                <w:lang w:eastAsia="zh-CN"/>
              </w:rPr>
              <w:t xml:space="preserve"> / </w:t>
            </w:r>
            <w:r w:rsidRPr="00C24A1A">
              <w:rPr>
                <w:rFonts w:hint="eastAsia"/>
                <w:lang w:eastAsia="zh-CN"/>
              </w:rPr>
              <w:t>0.5</w:t>
            </w:r>
            <w:r w:rsidRPr="00C24A1A">
              <w:rPr>
                <w:rFonts w:hint="eastAsia"/>
                <w:vertAlign w:val="superscript"/>
                <w:lang w:eastAsia="zh-CN"/>
              </w:rPr>
              <w:t>5</w:t>
            </w:r>
          </w:p>
        </w:tc>
      </w:tr>
      <w:tr w:rsidR="005D716E" w:rsidRPr="00C24A1A" w14:paraId="13034CDE" w14:textId="77777777" w:rsidTr="009D4EB2">
        <w:trPr>
          <w:jc w:val="center"/>
        </w:trPr>
        <w:tc>
          <w:tcPr>
            <w:tcW w:w="1535" w:type="dxa"/>
            <w:tcBorders>
              <w:top w:val="single" w:sz="4" w:space="0" w:color="auto"/>
              <w:bottom w:val="single" w:sz="4" w:space="0" w:color="auto"/>
            </w:tcBorders>
          </w:tcPr>
          <w:p w14:paraId="4A537C5D" w14:textId="77777777" w:rsidR="005D716E" w:rsidRPr="00C24A1A" w:rsidRDefault="005D716E" w:rsidP="009D4EB2">
            <w:pPr>
              <w:pStyle w:val="TAC"/>
              <w:keepNext w:val="0"/>
              <w:rPr>
                <w:lang w:eastAsia="zh-CN"/>
              </w:rPr>
            </w:pPr>
            <w:r w:rsidRPr="00C24A1A">
              <w:t>CA_n</w:t>
            </w:r>
            <w:r w:rsidRPr="00C24A1A">
              <w:rPr>
                <w:rFonts w:hint="eastAsia"/>
              </w:rPr>
              <w:t>3</w:t>
            </w:r>
            <w:r w:rsidRPr="00C24A1A">
              <w:t>-n</w:t>
            </w:r>
            <w:r w:rsidRPr="00C24A1A">
              <w:rPr>
                <w:rFonts w:hint="eastAsia"/>
                <w:lang w:eastAsia="zh-CN"/>
              </w:rPr>
              <w:t>6</w:t>
            </w:r>
            <w:r w:rsidRPr="00C24A1A">
              <w:t>7</w:t>
            </w:r>
          </w:p>
        </w:tc>
        <w:tc>
          <w:tcPr>
            <w:tcW w:w="2952" w:type="dxa"/>
            <w:tcBorders>
              <w:top w:val="nil"/>
            </w:tcBorders>
          </w:tcPr>
          <w:p w14:paraId="7FD6C5A9" w14:textId="77777777" w:rsidR="005D716E" w:rsidRPr="00C24A1A" w:rsidRDefault="005D716E" w:rsidP="009D4EB2">
            <w:pPr>
              <w:pStyle w:val="TAC"/>
              <w:rPr>
                <w:lang w:eastAsia="zh-CN"/>
              </w:rPr>
            </w:pPr>
            <w:r w:rsidRPr="00C24A1A">
              <w:rPr>
                <w:lang w:eastAsia="ja-JP"/>
              </w:rPr>
              <w:t>0.3</w:t>
            </w:r>
          </w:p>
        </w:tc>
        <w:tc>
          <w:tcPr>
            <w:tcW w:w="2952" w:type="dxa"/>
          </w:tcPr>
          <w:p w14:paraId="6D69E857" w14:textId="77777777" w:rsidR="005D716E" w:rsidRPr="00C24A1A" w:rsidRDefault="005D716E" w:rsidP="009D4EB2">
            <w:pPr>
              <w:pStyle w:val="TAC"/>
              <w:rPr>
                <w:lang w:eastAsia="zh-CN"/>
              </w:rPr>
            </w:pPr>
            <w:r w:rsidRPr="00C24A1A">
              <w:rPr>
                <w:lang w:eastAsia="zh-CN"/>
              </w:rPr>
              <w:t>-</w:t>
            </w:r>
          </w:p>
        </w:tc>
      </w:tr>
      <w:tr w:rsidR="005D716E" w:rsidRPr="00C24A1A" w14:paraId="53293702" w14:textId="77777777" w:rsidTr="009D4EB2">
        <w:trPr>
          <w:jc w:val="center"/>
        </w:trPr>
        <w:tc>
          <w:tcPr>
            <w:tcW w:w="1535" w:type="dxa"/>
            <w:tcBorders>
              <w:top w:val="single" w:sz="4" w:space="0" w:color="auto"/>
              <w:bottom w:val="single" w:sz="4" w:space="0" w:color="auto"/>
            </w:tcBorders>
          </w:tcPr>
          <w:p w14:paraId="00A88C7C" w14:textId="77777777" w:rsidR="005D716E" w:rsidRPr="00C24A1A" w:rsidRDefault="005D716E" w:rsidP="009D4EB2">
            <w:pPr>
              <w:pStyle w:val="TAC"/>
              <w:keepNext w:val="0"/>
            </w:pPr>
            <w:r w:rsidRPr="00C24A1A">
              <w:rPr>
                <w:lang w:eastAsia="zh-CN"/>
              </w:rPr>
              <w:t>CA</w:t>
            </w:r>
            <w:r w:rsidRPr="00C24A1A">
              <w:t>_</w:t>
            </w:r>
            <w:r w:rsidRPr="00C24A1A">
              <w:rPr>
                <w:lang w:eastAsia="zh-CN"/>
              </w:rPr>
              <w:t>n3-n74</w:t>
            </w:r>
          </w:p>
        </w:tc>
        <w:tc>
          <w:tcPr>
            <w:tcW w:w="2952" w:type="dxa"/>
            <w:tcBorders>
              <w:top w:val="nil"/>
            </w:tcBorders>
          </w:tcPr>
          <w:p w14:paraId="5D222E7D" w14:textId="77777777" w:rsidR="005D716E" w:rsidRPr="00C24A1A" w:rsidRDefault="005D716E" w:rsidP="009D4EB2">
            <w:pPr>
              <w:pStyle w:val="TAC"/>
              <w:rPr>
                <w:lang w:eastAsia="zh-CN"/>
              </w:rPr>
            </w:pPr>
            <w:r w:rsidRPr="00C24A1A">
              <w:rPr>
                <w:rFonts w:hint="eastAsia"/>
                <w:lang w:eastAsia="zh-CN"/>
              </w:rPr>
              <w:t>0</w:t>
            </w:r>
            <w:r w:rsidRPr="00C24A1A">
              <w:rPr>
                <w:lang w:eastAsia="zh-CN"/>
              </w:rPr>
              <w:t>.3</w:t>
            </w:r>
          </w:p>
        </w:tc>
        <w:tc>
          <w:tcPr>
            <w:tcW w:w="2952" w:type="dxa"/>
          </w:tcPr>
          <w:p w14:paraId="035E4928"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2B5EE534" w14:textId="77777777" w:rsidTr="009D4EB2">
        <w:trPr>
          <w:jc w:val="center"/>
        </w:trPr>
        <w:tc>
          <w:tcPr>
            <w:tcW w:w="1535" w:type="dxa"/>
            <w:tcBorders>
              <w:bottom w:val="single" w:sz="4" w:space="0" w:color="auto"/>
            </w:tcBorders>
          </w:tcPr>
          <w:p w14:paraId="6F301965" w14:textId="77777777" w:rsidR="005D716E" w:rsidRPr="00C24A1A" w:rsidRDefault="005D716E" w:rsidP="009D4EB2">
            <w:pPr>
              <w:pStyle w:val="TAC"/>
              <w:keepNext w:val="0"/>
            </w:pPr>
            <w:r w:rsidRPr="00C24A1A">
              <w:t>CA_n</w:t>
            </w:r>
            <w:r w:rsidRPr="00C24A1A">
              <w:rPr>
                <w:rFonts w:hint="eastAsia"/>
              </w:rPr>
              <w:t>3</w:t>
            </w:r>
            <w:r w:rsidRPr="00C24A1A">
              <w:t>-n77</w:t>
            </w:r>
          </w:p>
        </w:tc>
        <w:tc>
          <w:tcPr>
            <w:tcW w:w="2952" w:type="dxa"/>
          </w:tcPr>
          <w:p w14:paraId="234B3772" w14:textId="77777777" w:rsidR="005D716E" w:rsidRPr="00C24A1A" w:rsidRDefault="005D716E" w:rsidP="009D4EB2">
            <w:pPr>
              <w:pStyle w:val="TAC"/>
            </w:pPr>
            <w:r w:rsidRPr="00C24A1A">
              <w:rPr>
                <w:lang w:eastAsia="ja-JP"/>
              </w:rPr>
              <w:t>0.2</w:t>
            </w:r>
          </w:p>
        </w:tc>
        <w:tc>
          <w:tcPr>
            <w:tcW w:w="2952" w:type="dxa"/>
          </w:tcPr>
          <w:p w14:paraId="179ADEB8" w14:textId="77777777" w:rsidR="005D716E" w:rsidRPr="00C24A1A" w:rsidRDefault="005D716E" w:rsidP="009D4EB2">
            <w:pPr>
              <w:pStyle w:val="TAC"/>
            </w:pPr>
            <w:r w:rsidRPr="00C24A1A">
              <w:rPr>
                <w:rFonts w:hint="eastAsia"/>
                <w:lang w:eastAsia="ja-JP"/>
              </w:rPr>
              <w:t>0.</w:t>
            </w:r>
            <w:r w:rsidRPr="00C24A1A">
              <w:rPr>
                <w:lang w:eastAsia="ja-JP"/>
              </w:rPr>
              <w:t>5</w:t>
            </w:r>
          </w:p>
        </w:tc>
      </w:tr>
      <w:tr w:rsidR="005D716E" w:rsidRPr="00C24A1A" w14:paraId="27784FAA" w14:textId="77777777" w:rsidTr="009D4EB2">
        <w:trPr>
          <w:jc w:val="center"/>
        </w:trPr>
        <w:tc>
          <w:tcPr>
            <w:tcW w:w="1535" w:type="dxa"/>
            <w:tcBorders>
              <w:bottom w:val="single" w:sz="4" w:space="0" w:color="auto"/>
            </w:tcBorders>
          </w:tcPr>
          <w:p w14:paraId="728BC3BE" w14:textId="77777777" w:rsidR="005D716E" w:rsidRPr="00C24A1A" w:rsidRDefault="005D716E" w:rsidP="009D4EB2">
            <w:pPr>
              <w:pStyle w:val="TAC"/>
              <w:keepNext w:val="0"/>
            </w:pPr>
            <w:r w:rsidRPr="00C24A1A">
              <w:t>CA_n3-n78</w:t>
            </w:r>
          </w:p>
        </w:tc>
        <w:tc>
          <w:tcPr>
            <w:tcW w:w="2952" w:type="dxa"/>
          </w:tcPr>
          <w:p w14:paraId="76E157A4" w14:textId="77777777" w:rsidR="005D716E" w:rsidRPr="00C24A1A" w:rsidRDefault="005D716E" w:rsidP="009D4EB2">
            <w:pPr>
              <w:pStyle w:val="TAC"/>
            </w:pPr>
            <w:r w:rsidRPr="00C24A1A">
              <w:t>0.2</w:t>
            </w:r>
          </w:p>
        </w:tc>
        <w:tc>
          <w:tcPr>
            <w:tcW w:w="2952" w:type="dxa"/>
          </w:tcPr>
          <w:p w14:paraId="3DEC25F0" w14:textId="77777777" w:rsidR="005D716E" w:rsidRPr="00C24A1A" w:rsidRDefault="005D716E" w:rsidP="009D4EB2">
            <w:pPr>
              <w:pStyle w:val="TAC"/>
            </w:pPr>
            <w:r w:rsidRPr="00C24A1A">
              <w:t>0.5</w:t>
            </w:r>
          </w:p>
        </w:tc>
      </w:tr>
      <w:tr w:rsidR="005D716E" w:rsidRPr="00C24A1A" w14:paraId="5ECC2491" w14:textId="77777777" w:rsidTr="009D4EB2">
        <w:trPr>
          <w:jc w:val="center"/>
        </w:trPr>
        <w:tc>
          <w:tcPr>
            <w:tcW w:w="1535" w:type="dxa"/>
          </w:tcPr>
          <w:p w14:paraId="4D9500AD" w14:textId="77777777" w:rsidR="005D716E" w:rsidRPr="00C24A1A" w:rsidRDefault="005D716E" w:rsidP="009D4EB2">
            <w:pPr>
              <w:pStyle w:val="TAC"/>
              <w:keepNext w:val="0"/>
            </w:pPr>
            <w:r w:rsidRPr="00C24A1A">
              <w:t>CA_</w:t>
            </w:r>
            <w:r w:rsidRPr="00C24A1A">
              <w:rPr>
                <w:lang w:eastAsia="ja-JP"/>
              </w:rPr>
              <w:t>n3</w:t>
            </w:r>
            <w:r w:rsidRPr="00C24A1A">
              <w:t>-</w:t>
            </w:r>
            <w:r w:rsidRPr="00C24A1A">
              <w:rPr>
                <w:lang w:eastAsia="ja-JP"/>
              </w:rPr>
              <w:t>n79</w:t>
            </w:r>
          </w:p>
        </w:tc>
        <w:tc>
          <w:tcPr>
            <w:tcW w:w="2952" w:type="dxa"/>
          </w:tcPr>
          <w:p w14:paraId="6847D778" w14:textId="77777777" w:rsidR="005D716E" w:rsidRPr="00C24A1A" w:rsidRDefault="005D716E" w:rsidP="009D4EB2">
            <w:pPr>
              <w:pStyle w:val="TAC"/>
            </w:pPr>
            <w:r w:rsidRPr="00C24A1A">
              <w:t>-</w:t>
            </w:r>
          </w:p>
        </w:tc>
        <w:tc>
          <w:tcPr>
            <w:tcW w:w="2952" w:type="dxa"/>
          </w:tcPr>
          <w:p w14:paraId="272202A4" w14:textId="77777777" w:rsidR="005D716E" w:rsidRPr="00C24A1A" w:rsidRDefault="005D716E" w:rsidP="009D4EB2">
            <w:pPr>
              <w:pStyle w:val="TAC"/>
            </w:pPr>
            <w:r w:rsidRPr="00C24A1A">
              <w:t>0.5</w:t>
            </w:r>
          </w:p>
        </w:tc>
      </w:tr>
      <w:tr w:rsidR="005D716E" w:rsidRPr="00C24A1A" w14:paraId="57DC9208" w14:textId="77777777" w:rsidTr="009D4EB2">
        <w:trPr>
          <w:jc w:val="center"/>
        </w:trPr>
        <w:tc>
          <w:tcPr>
            <w:tcW w:w="1535" w:type="dxa"/>
          </w:tcPr>
          <w:p w14:paraId="58A3CA75"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3</w:t>
            </w:r>
            <w:r w:rsidRPr="00C24A1A">
              <w:rPr>
                <w:rFonts w:hint="eastAsia"/>
                <w:lang w:eastAsia="zh-CN"/>
              </w:rPr>
              <w:t>-n</w:t>
            </w:r>
            <w:r w:rsidRPr="00C24A1A">
              <w:rPr>
                <w:lang w:eastAsia="zh-CN"/>
              </w:rPr>
              <w:t>102</w:t>
            </w:r>
          </w:p>
        </w:tc>
        <w:tc>
          <w:tcPr>
            <w:tcW w:w="2952" w:type="dxa"/>
          </w:tcPr>
          <w:p w14:paraId="1E9AC70B" w14:textId="77777777" w:rsidR="005D716E" w:rsidRPr="00C24A1A" w:rsidRDefault="005D716E" w:rsidP="009D4EB2">
            <w:pPr>
              <w:pStyle w:val="TAC"/>
              <w:rPr>
                <w:lang w:eastAsia="zh-CN"/>
              </w:rPr>
            </w:pPr>
            <w:r w:rsidRPr="00C24A1A">
              <w:rPr>
                <w:lang w:eastAsia="zh-CN"/>
              </w:rPr>
              <w:t>-</w:t>
            </w:r>
          </w:p>
        </w:tc>
        <w:tc>
          <w:tcPr>
            <w:tcW w:w="2952" w:type="dxa"/>
          </w:tcPr>
          <w:p w14:paraId="32D2B0FC" w14:textId="77777777" w:rsidR="005D716E" w:rsidRPr="00C24A1A" w:rsidRDefault="005D716E" w:rsidP="009D4EB2">
            <w:pPr>
              <w:pStyle w:val="TAC"/>
              <w:rPr>
                <w:lang w:eastAsia="zh-CN"/>
              </w:rPr>
            </w:pPr>
            <w:r w:rsidRPr="00C24A1A">
              <w:rPr>
                <w:lang w:eastAsia="zh-CN"/>
              </w:rPr>
              <w:t>0.5</w:t>
            </w:r>
          </w:p>
        </w:tc>
      </w:tr>
      <w:tr w:rsidR="005D716E" w:rsidRPr="00C24A1A" w14:paraId="591ABA66" w14:textId="77777777" w:rsidTr="009D4EB2">
        <w:trPr>
          <w:jc w:val="center"/>
        </w:trPr>
        <w:tc>
          <w:tcPr>
            <w:tcW w:w="1535" w:type="dxa"/>
          </w:tcPr>
          <w:p w14:paraId="43DB189E" w14:textId="77777777" w:rsidR="005D716E" w:rsidRPr="00C24A1A" w:rsidRDefault="005D716E" w:rsidP="009D4EB2">
            <w:pPr>
              <w:pStyle w:val="TAC"/>
              <w:rPr>
                <w:lang w:eastAsia="zh-CN"/>
              </w:rPr>
            </w:pPr>
            <w:r w:rsidRPr="00C24A1A">
              <w:rPr>
                <w:rFonts w:hint="eastAsia"/>
                <w:lang w:val="en-US" w:eastAsia="zh-CN"/>
              </w:rPr>
              <w:t>CA_n</w:t>
            </w:r>
            <w:r w:rsidRPr="00C24A1A">
              <w:rPr>
                <w:lang w:val="en-US" w:eastAsia="zh-CN"/>
              </w:rPr>
              <w:t>3</w:t>
            </w:r>
            <w:r w:rsidRPr="00C24A1A">
              <w:rPr>
                <w:rFonts w:hint="eastAsia"/>
                <w:lang w:val="en-US" w:eastAsia="zh-CN"/>
              </w:rPr>
              <w:t>-n</w:t>
            </w:r>
            <w:r w:rsidRPr="00C24A1A">
              <w:rPr>
                <w:lang w:val="en-US" w:eastAsia="zh-CN"/>
              </w:rPr>
              <w:t>10</w:t>
            </w:r>
            <w:r w:rsidRPr="00C24A1A">
              <w:rPr>
                <w:rFonts w:hint="eastAsia"/>
                <w:lang w:val="en-US" w:eastAsia="zh-CN"/>
              </w:rPr>
              <w:t>4</w:t>
            </w:r>
          </w:p>
        </w:tc>
        <w:tc>
          <w:tcPr>
            <w:tcW w:w="2952" w:type="dxa"/>
          </w:tcPr>
          <w:p w14:paraId="474C4BD3" w14:textId="77777777" w:rsidR="005D716E" w:rsidRPr="00C24A1A" w:rsidRDefault="005D716E" w:rsidP="009D4EB2">
            <w:pPr>
              <w:pStyle w:val="TAC"/>
              <w:rPr>
                <w:lang w:eastAsia="zh-CN"/>
              </w:rPr>
            </w:pPr>
            <w:r w:rsidRPr="00C24A1A">
              <w:rPr>
                <w:lang w:eastAsia="zh-CN"/>
              </w:rPr>
              <w:t>-</w:t>
            </w:r>
          </w:p>
        </w:tc>
        <w:tc>
          <w:tcPr>
            <w:tcW w:w="2952" w:type="dxa"/>
          </w:tcPr>
          <w:p w14:paraId="5505C31B" w14:textId="77777777" w:rsidR="005D716E" w:rsidRPr="00C24A1A" w:rsidRDefault="005D716E" w:rsidP="009D4EB2">
            <w:pPr>
              <w:pStyle w:val="TAC"/>
              <w:rPr>
                <w:lang w:eastAsia="zh-CN"/>
              </w:rPr>
            </w:pPr>
            <w:r w:rsidRPr="00C24A1A">
              <w:rPr>
                <w:lang w:eastAsia="zh-CN"/>
              </w:rPr>
              <w:t>0.5</w:t>
            </w:r>
          </w:p>
        </w:tc>
      </w:tr>
      <w:tr w:rsidR="005D716E" w:rsidRPr="00C24A1A" w14:paraId="51F8BF05" w14:textId="77777777" w:rsidTr="009D4EB2">
        <w:trPr>
          <w:jc w:val="center"/>
        </w:trPr>
        <w:tc>
          <w:tcPr>
            <w:tcW w:w="1535" w:type="dxa"/>
          </w:tcPr>
          <w:p w14:paraId="716DC1DB" w14:textId="77777777" w:rsidR="005D716E" w:rsidRPr="00C24A1A" w:rsidRDefault="005D716E" w:rsidP="009D4EB2">
            <w:pPr>
              <w:keepLines/>
              <w:spacing w:after="0"/>
              <w:jc w:val="center"/>
              <w:rPr>
                <w:rFonts w:ascii="Arial" w:hAnsi="Arial"/>
                <w:sz w:val="18"/>
              </w:rPr>
            </w:pPr>
            <w:r w:rsidRPr="00C24A1A">
              <w:rPr>
                <w:rFonts w:ascii="Arial" w:hAnsi="Arial" w:hint="eastAsia"/>
                <w:sz w:val="18"/>
                <w:lang w:eastAsia="zh-CN"/>
              </w:rPr>
              <w:t>CA_n</w:t>
            </w:r>
            <w:r w:rsidRPr="00C24A1A">
              <w:rPr>
                <w:rFonts w:ascii="Arial" w:hAnsi="Arial"/>
                <w:sz w:val="18"/>
                <w:lang w:eastAsia="zh-CN"/>
              </w:rPr>
              <w:t>3</w:t>
            </w:r>
            <w:r w:rsidRPr="00C24A1A">
              <w:rPr>
                <w:rFonts w:ascii="Arial" w:hAnsi="Arial" w:hint="eastAsia"/>
                <w:sz w:val="18"/>
                <w:lang w:eastAsia="zh-CN"/>
              </w:rPr>
              <w:t>-n</w:t>
            </w:r>
            <w:r w:rsidRPr="00C24A1A">
              <w:rPr>
                <w:rFonts w:ascii="Arial" w:hAnsi="Arial"/>
                <w:sz w:val="18"/>
                <w:lang w:eastAsia="zh-CN"/>
              </w:rPr>
              <w:t>105</w:t>
            </w:r>
          </w:p>
        </w:tc>
        <w:tc>
          <w:tcPr>
            <w:tcW w:w="2952" w:type="dxa"/>
          </w:tcPr>
          <w:p w14:paraId="1AB2D07E"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w:t>
            </w:r>
          </w:p>
        </w:tc>
        <w:tc>
          <w:tcPr>
            <w:tcW w:w="2952" w:type="dxa"/>
          </w:tcPr>
          <w:p w14:paraId="58F534D5"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0.3</w:t>
            </w:r>
          </w:p>
        </w:tc>
      </w:tr>
      <w:tr w:rsidR="005D716E" w:rsidRPr="00C24A1A" w14:paraId="2440CDD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4EC51562" w14:textId="77777777" w:rsidR="005D716E" w:rsidRPr="00C24A1A" w:rsidRDefault="005D716E" w:rsidP="009D4EB2">
            <w:pPr>
              <w:pStyle w:val="TAC"/>
              <w:keepNext w:val="0"/>
              <w:rPr>
                <w:lang w:eastAsia="zh-CN"/>
              </w:rPr>
            </w:pPr>
            <w:r w:rsidRPr="00C24A1A">
              <w:rPr>
                <w:lang w:eastAsia="zh-CN"/>
              </w:rPr>
              <w:t>CA_n5-n8</w:t>
            </w:r>
          </w:p>
        </w:tc>
        <w:tc>
          <w:tcPr>
            <w:tcW w:w="2952" w:type="dxa"/>
            <w:tcBorders>
              <w:top w:val="single" w:sz="4" w:space="0" w:color="auto"/>
              <w:left w:val="single" w:sz="4" w:space="0" w:color="auto"/>
              <w:bottom w:val="single" w:sz="4" w:space="0" w:color="auto"/>
              <w:right w:val="single" w:sz="4" w:space="0" w:color="auto"/>
            </w:tcBorders>
          </w:tcPr>
          <w:p w14:paraId="79D22006" w14:textId="77777777" w:rsidR="005D716E" w:rsidRPr="00C24A1A" w:rsidRDefault="005D716E" w:rsidP="009D4EB2">
            <w:pPr>
              <w:pStyle w:val="TAC"/>
              <w:rPr>
                <w:lang w:eastAsia="zh-CN"/>
              </w:rPr>
            </w:pPr>
            <w:r w:rsidRPr="00C24A1A">
              <w:rPr>
                <w:lang w:eastAsia="zh-CN"/>
              </w:rPr>
              <w:t>0.4</w:t>
            </w:r>
          </w:p>
        </w:tc>
        <w:tc>
          <w:tcPr>
            <w:tcW w:w="2952" w:type="dxa"/>
            <w:tcBorders>
              <w:top w:val="single" w:sz="4" w:space="0" w:color="auto"/>
              <w:left w:val="single" w:sz="4" w:space="0" w:color="auto"/>
              <w:bottom w:val="single" w:sz="4" w:space="0" w:color="auto"/>
              <w:right w:val="single" w:sz="4" w:space="0" w:color="auto"/>
            </w:tcBorders>
          </w:tcPr>
          <w:p w14:paraId="0D2374B4" w14:textId="77777777" w:rsidR="005D716E" w:rsidRPr="00C24A1A" w:rsidRDefault="005D716E" w:rsidP="009D4EB2">
            <w:pPr>
              <w:pStyle w:val="TAC"/>
              <w:rPr>
                <w:lang w:eastAsia="zh-CN"/>
              </w:rPr>
            </w:pPr>
            <w:r w:rsidRPr="00C24A1A">
              <w:rPr>
                <w:lang w:eastAsia="zh-CN"/>
              </w:rPr>
              <w:t>0.4</w:t>
            </w:r>
          </w:p>
        </w:tc>
      </w:tr>
      <w:tr w:rsidR="005D716E" w:rsidRPr="00C24A1A" w14:paraId="1EE67F2F" w14:textId="77777777" w:rsidTr="009D4EB2">
        <w:trPr>
          <w:jc w:val="center"/>
        </w:trPr>
        <w:tc>
          <w:tcPr>
            <w:tcW w:w="1535" w:type="dxa"/>
          </w:tcPr>
          <w:p w14:paraId="6526AB7E" w14:textId="77777777" w:rsidR="005D716E" w:rsidRPr="00C24A1A" w:rsidRDefault="005D716E" w:rsidP="009D4EB2">
            <w:pPr>
              <w:pStyle w:val="TAC"/>
              <w:keepNext w:val="0"/>
            </w:pPr>
            <w:r w:rsidRPr="00C24A1A">
              <w:t>CA_n5-n12</w:t>
            </w:r>
          </w:p>
        </w:tc>
        <w:tc>
          <w:tcPr>
            <w:tcW w:w="2952" w:type="dxa"/>
          </w:tcPr>
          <w:p w14:paraId="178DE58E"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c>
          <w:tcPr>
            <w:tcW w:w="2952" w:type="dxa"/>
          </w:tcPr>
          <w:p w14:paraId="39AC37D3" w14:textId="77777777" w:rsidR="005D716E" w:rsidRPr="00C24A1A" w:rsidRDefault="005D716E" w:rsidP="009D4EB2">
            <w:pPr>
              <w:pStyle w:val="TAC"/>
              <w:rPr>
                <w:lang w:eastAsia="zh-CN"/>
              </w:rPr>
            </w:pPr>
            <w:r w:rsidRPr="00C24A1A">
              <w:rPr>
                <w:rFonts w:hint="eastAsia"/>
                <w:lang w:eastAsia="zh-CN"/>
              </w:rPr>
              <w:t>0</w:t>
            </w:r>
            <w:r w:rsidRPr="00C24A1A">
              <w:rPr>
                <w:lang w:eastAsia="zh-CN"/>
              </w:rPr>
              <w:t>.3</w:t>
            </w:r>
          </w:p>
        </w:tc>
      </w:tr>
      <w:tr w:rsidR="005D716E" w:rsidRPr="00C24A1A" w14:paraId="1BB3882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A9E646" w14:textId="77777777" w:rsidR="005D716E" w:rsidRPr="00C24A1A" w:rsidRDefault="005D716E" w:rsidP="009D4EB2">
            <w:pPr>
              <w:pStyle w:val="TAC"/>
              <w:keepNext w:val="0"/>
              <w:rPr>
                <w:lang w:eastAsia="zh-CN"/>
              </w:rPr>
            </w:pPr>
            <w:r w:rsidRPr="00C24A1A">
              <w:rPr>
                <w:lang w:eastAsia="zh-CN"/>
              </w:rPr>
              <w:t>CA_n5-n28</w:t>
            </w:r>
          </w:p>
        </w:tc>
        <w:tc>
          <w:tcPr>
            <w:tcW w:w="2952" w:type="dxa"/>
            <w:tcBorders>
              <w:top w:val="single" w:sz="4" w:space="0" w:color="auto"/>
              <w:left w:val="single" w:sz="4" w:space="0" w:color="auto"/>
              <w:bottom w:val="single" w:sz="4" w:space="0" w:color="auto"/>
              <w:right w:val="single" w:sz="4" w:space="0" w:color="auto"/>
            </w:tcBorders>
          </w:tcPr>
          <w:p w14:paraId="0FF3C7C0" w14:textId="77777777" w:rsidR="005D716E" w:rsidRPr="00C24A1A" w:rsidRDefault="005D716E" w:rsidP="009D4EB2">
            <w:pPr>
              <w:pStyle w:val="TAC"/>
              <w:rPr>
                <w:lang w:eastAsia="zh-CN"/>
              </w:rPr>
            </w:pPr>
            <w:r w:rsidRPr="00C24A1A">
              <w:rPr>
                <w:lang w:eastAsia="zh-CN"/>
              </w:rPr>
              <w:t>0.2</w:t>
            </w:r>
          </w:p>
        </w:tc>
        <w:tc>
          <w:tcPr>
            <w:tcW w:w="2952" w:type="dxa"/>
            <w:tcBorders>
              <w:top w:val="single" w:sz="4" w:space="0" w:color="auto"/>
              <w:left w:val="single" w:sz="4" w:space="0" w:color="auto"/>
              <w:bottom w:val="single" w:sz="4" w:space="0" w:color="auto"/>
              <w:right w:val="single" w:sz="4" w:space="0" w:color="auto"/>
            </w:tcBorders>
          </w:tcPr>
          <w:p w14:paraId="1642CCB2" w14:textId="77777777" w:rsidR="005D716E" w:rsidRPr="00C24A1A" w:rsidRDefault="005D716E" w:rsidP="009D4EB2">
            <w:pPr>
              <w:pStyle w:val="TAC"/>
              <w:rPr>
                <w:lang w:eastAsia="zh-CN"/>
              </w:rPr>
            </w:pPr>
            <w:r w:rsidRPr="00C24A1A">
              <w:rPr>
                <w:lang w:eastAsia="zh-CN"/>
              </w:rPr>
              <w:t>0.2</w:t>
            </w:r>
          </w:p>
        </w:tc>
      </w:tr>
      <w:tr w:rsidR="005D716E" w:rsidRPr="00C24A1A" w14:paraId="0FD5BF22" w14:textId="77777777" w:rsidTr="009D4EB2">
        <w:trPr>
          <w:jc w:val="center"/>
        </w:trPr>
        <w:tc>
          <w:tcPr>
            <w:tcW w:w="1535" w:type="dxa"/>
            <w:tcBorders>
              <w:bottom w:val="single" w:sz="4" w:space="0" w:color="auto"/>
            </w:tcBorders>
          </w:tcPr>
          <w:p w14:paraId="517A2E0F" w14:textId="77777777" w:rsidR="005D716E" w:rsidRPr="00C24A1A" w:rsidRDefault="005D716E" w:rsidP="009D4EB2">
            <w:pPr>
              <w:pStyle w:val="TAC"/>
              <w:keepNext w:val="0"/>
              <w:rPr>
                <w:lang w:eastAsia="zh-CN"/>
              </w:rPr>
            </w:pPr>
            <w:r w:rsidRPr="00C24A1A">
              <w:rPr>
                <w:rFonts w:hint="eastAsia"/>
                <w:lang w:eastAsia="zh-CN"/>
              </w:rPr>
              <w:t>CA_n5-n41</w:t>
            </w:r>
          </w:p>
        </w:tc>
        <w:tc>
          <w:tcPr>
            <w:tcW w:w="2952" w:type="dxa"/>
          </w:tcPr>
          <w:p w14:paraId="5745C7A5" w14:textId="77777777" w:rsidR="005D716E" w:rsidRPr="00C24A1A" w:rsidRDefault="005D716E" w:rsidP="009D4EB2">
            <w:pPr>
              <w:pStyle w:val="TAC"/>
              <w:rPr>
                <w:lang w:eastAsia="zh-CN"/>
              </w:rPr>
            </w:pPr>
            <w:r w:rsidRPr="00C24A1A">
              <w:rPr>
                <w:lang w:eastAsia="zh-CN"/>
              </w:rPr>
              <w:t>0.2</w:t>
            </w:r>
          </w:p>
        </w:tc>
        <w:tc>
          <w:tcPr>
            <w:tcW w:w="2952" w:type="dxa"/>
          </w:tcPr>
          <w:p w14:paraId="2B08E8BF" w14:textId="77777777" w:rsidR="005D716E" w:rsidRPr="00C24A1A" w:rsidRDefault="005D716E" w:rsidP="009D4EB2">
            <w:pPr>
              <w:pStyle w:val="TAC"/>
              <w:rPr>
                <w:lang w:eastAsia="ja-JP"/>
              </w:rPr>
            </w:pPr>
            <w:r w:rsidRPr="00C24A1A">
              <w:rPr>
                <w:rFonts w:hint="eastAsia"/>
                <w:lang w:eastAsia="zh-CN"/>
              </w:rPr>
              <w:t>-</w:t>
            </w:r>
          </w:p>
        </w:tc>
      </w:tr>
      <w:tr w:rsidR="005D716E" w:rsidRPr="00C24A1A" w14:paraId="093DD6B9" w14:textId="77777777" w:rsidTr="009D4EB2">
        <w:trPr>
          <w:jc w:val="center"/>
        </w:trPr>
        <w:tc>
          <w:tcPr>
            <w:tcW w:w="1535" w:type="dxa"/>
            <w:tcBorders>
              <w:bottom w:val="single" w:sz="4" w:space="0" w:color="auto"/>
            </w:tcBorders>
          </w:tcPr>
          <w:p w14:paraId="1612235E" w14:textId="77777777" w:rsidR="005D716E" w:rsidRPr="00C24A1A" w:rsidRDefault="005D716E" w:rsidP="009D4EB2">
            <w:pPr>
              <w:pStyle w:val="TAC"/>
              <w:keepNext w:val="0"/>
              <w:rPr>
                <w:szCs w:val="18"/>
              </w:rPr>
            </w:pPr>
            <w:r w:rsidRPr="00C24A1A">
              <w:rPr>
                <w:rFonts w:hint="eastAsia"/>
                <w:szCs w:val="18"/>
                <w:lang w:eastAsia="zh-CN"/>
              </w:rPr>
              <w:t>CA_n</w:t>
            </w:r>
            <w:r w:rsidRPr="00C24A1A">
              <w:rPr>
                <w:szCs w:val="18"/>
                <w:lang w:eastAsia="zh-CN"/>
              </w:rPr>
              <w:t>5</w:t>
            </w:r>
            <w:r w:rsidRPr="00C24A1A">
              <w:rPr>
                <w:rFonts w:hint="eastAsia"/>
                <w:szCs w:val="18"/>
                <w:lang w:eastAsia="zh-CN"/>
              </w:rPr>
              <w:t>-n77</w:t>
            </w:r>
          </w:p>
        </w:tc>
        <w:tc>
          <w:tcPr>
            <w:tcW w:w="2952" w:type="dxa"/>
          </w:tcPr>
          <w:p w14:paraId="50E38079" w14:textId="77777777" w:rsidR="005D716E" w:rsidRPr="00C24A1A" w:rsidRDefault="005D716E" w:rsidP="009D4EB2">
            <w:pPr>
              <w:pStyle w:val="TAC"/>
              <w:rPr>
                <w:szCs w:val="18"/>
                <w:lang w:eastAsia="zh-CN"/>
              </w:rPr>
            </w:pPr>
            <w:r w:rsidRPr="00C24A1A">
              <w:rPr>
                <w:szCs w:val="18"/>
                <w:lang w:eastAsia="zh-CN"/>
              </w:rPr>
              <w:t>0.2</w:t>
            </w:r>
          </w:p>
        </w:tc>
        <w:tc>
          <w:tcPr>
            <w:tcW w:w="2952" w:type="dxa"/>
          </w:tcPr>
          <w:p w14:paraId="42C48C0E" w14:textId="77777777" w:rsidR="005D716E" w:rsidRPr="00C24A1A" w:rsidRDefault="005D716E" w:rsidP="009D4EB2">
            <w:pPr>
              <w:pStyle w:val="TAC"/>
              <w:rPr>
                <w:szCs w:val="18"/>
                <w:lang w:eastAsia="zh-CN"/>
              </w:rPr>
            </w:pPr>
            <w:r w:rsidRPr="00C24A1A">
              <w:rPr>
                <w:szCs w:val="18"/>
                <w:lang w:eastAsia="ja-JP"/>
              </w:rPr>
              <w:t>0</w:t>
            </w:r>
            <w:r w:rsidRPr="00C24A1A">
              <w:rPr>
                <w:rFonts w:hint="eastAsia"/>
                <w:szCs w:val="18"/>
                <w:lang w:eastAsia="zh-CN"/>
              </w:rPr>
              <w:t>.</w:t>
            </w:r>
            <w:r w:rsidRPr="00C24A1A">
              <w:rPr>
                <w:szCs w:val="18"/>
                <w:lang w:eastAsia="zh-CN"/>
              </w:rPr>
              <w:t>5</w:t>
            </w:r>
          </w:p>
        </w:tc>
      </w:tr>
      <w:tr w:rsidR="005D716E" w:rsidRPr="00C24A1A" w14:paraId="47831790" w14:textId="77777777" w:rsidTr="009D4EB2">
        <w:trPr>
          <w:jc w:val="center"/>
        </w:trPr>
        <w:tc>
          <w:tcPr>
            <w:tcW w:w="1535" w:type="dxa"/>
            <w:tcBorders>
              <w:bottom w:val="single" w:sz="4" w:space="0" w:color="auto"/>
            </w:tcBorders>
          </w:tcPr>
          <w:p w14:paraId="24631E52" w14:textId="77777777" w:rsidR="005D716E" w:rsidRPr="00C24A1A" w:rsidRDefault="005D716E" w:rsidP="009D4EB2">
            <w:pPr>
              <w:pStyle w:val="TAC"/>
              <w:keepNext w:val="0"/>
            </w:pPr>
            <w:r w:rsidRPr="00C24A1A">
              <w:t>CA_</w:t>
            </w:r>
            <w:r w:rsidRPr="00C24A1A">
              <w:rPr>
                <w:lang w:eastAsia="ja-JP"/>
              </w:rPr>
              <w:t>n</w:t>
            </w:r>
            <w:r w:rsidRPr="00C24A1A">
              <w:rPr>
                <w:rFonts w:hint="eastAsia"/>
                <w:lang w:eastAsia="zh-CN"/>
              </w:rPr>
              <w:t>5</w:t>
            </w:r>
            <w:r w:rsidRPr="00C24A1A">
              <w:t>-</w:t>
            </w:r>
            <w:r w:rsidRPr="00C24A1A">
              <w:rPr>
                <w:lang w:eastAsia="ja-JP"/>
              </w:rPr>
              <w:t>n7</w:t>
            </w:r>
            <w:r w:rsidRPr="00C24A1A">
              <w:rPr>
                <w:rFonts w:hint="eastAsia"/>
                <w:lang w:eastAsia="zh-CN"/>
              </w:rPr>
              <w:t>8</w:t>
            </w:r>
          </w:p>
        </w:tc>
        <w:tc>
          <w:tcPr>
            <w:tcW w:w="2952" w:type="dxa"/>
          </w:tcPr>
          <w:p w14:paraId="098F0297" w14:textId="77777777" w:rsidR="005D716E" w:rsidRPr="00C24A1A" w:rsidRDefault="005D716E" w:rsidP="009D4EB2">
            <w:pPr>
              <w:pStyle w:val="TAC"/>
            </w:pPr>
            <w:r w:rsidRPr="00C24A1A">
              <w:rPr>
                <w:szCs w:val="18"/>
                <w:lang w:eastAsia="zh-CN"/>
              </w:rPr>
              <w:t>0.2</w:t>
            </w:r>
          </w:p>
        </w:tc>
        <w:tc>
          <w:tcPr>
            <w:tcW w:w="2952" w:type="dxa"/>
          </w:tcPr>
          <w:p w14:paraId="4E630351" w14:textId="77777777" w:rsidR="005D716E" w:rsidRPr="00C24A1A" w:rsidRDefault="005D716E" w:rsidP="009D4EB2">
            <w:pPr>
              <w:pStyle w:val="TAC"/>
            </w:pPr>
            <w:r w:rsidRPr="00C24A1A">
              <w:rPr>
                <w:szCs w:val="18"/>
                <w:lang w:eastAsia="ja-JP"/>
              </w:rPr>
              <w:t>0</w:t>
            </w:r>
            <w:r w:rsidRPr="00C24A1A">
              <w:rPr>
                <w:rFonts w:hint="eastAsia"/>
                <w:szCs w:val="18"/>
                <w:lang w:eastAsia="zh-CN"/>
              </w:rPr>
              <w:t>.</w:t>
            </w:r>
            <w:r w:rsidRPr="00C24A1A">
              <w:rPr>
                <w:szCs w:val="18"/>
                <w:lang w:eastAsia="zh-CN"/>
              </w:rPr>
              <w:t>5</w:t>
            </w:r>
          </w:p>
        </w:tc>
      </w:tr>
      <w:tr w:rsidR="005D716E" w:rsidRPr="00C24A1A" w14:paraId="6DA43A7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2BC0B0" w14:textId="77777777" w:rsidR="005D716E" w:rsidRPr="00C24A1A" w:rsidRDefault="005D716E" w:rsidP="009D4EB2">
            <w:pPr>
              <w:pStyle w:val="TAC"/>
              <w:keepNext w:val="0"/>
              <w:rPr>
                <w:lang w:eastAsia="zh-CN"/>
              </w:rPr>
            </w:pPr>
            <w:r w:rsidRPr="00C24A1A">
              <w:t>CA_</w:t>
            </w:r>
            <w:r w:rsidRPr="00C24A1A">
              <w:rPr>
                <w:lang w:eastAsia="ja-JP"/>
              </w:rPr>
              <w:t>n</w:t>
            </w:r>
            <w:r w:rsidRPr="00C24A1A">
              <w:rPr>
                <w:lang w:eastAsia="zh-CN"/>
              </w:rPr>
              <w:t>5</w:t>
            </w:r>
            <w:r w:rsidRPr="00C24A1A">
              <w:t>-</w:t>
            </w:r>
            <w:r w:rsidRPr="00C24A1A">
              <w:rPr>
                <w:lang w:eastAsia="ja-JP"/>
              </w:rPr>
              <w:t>n105</w:t>
            </w:r>
          </w:p>
        </w:tc>
        <w:tc>
          <w:tcPr>
            <w:tcW w:w="2952" w:type="dxa"/>
            <w:tcBorders>
              <w:top w:val="single" w:sz="4" w:space="0" w:color="auto"/>
              <w:left w:val="single" w:sz="4" w:space="0" w:color="auto"/>
              <w:bottom w:val="single" w:sz="4" w:space="0" w:color="auto"/>
              <w:right w:val="single" w:sz="4" w:space="0" w:color="auto"/>
            </w:tcBorders>
          </w:tcPr>
          <w:p w14:paraId="288BDD75" w14:textId="77777777" w:rsidR="005D716E" w:rsidRPr="00C24A1A" w:rsidRDefault="005D716E" w:rsidP="009D4EB2">
            <w:pPr>
              <w:pStyle w:val="TAC"/>
              <w:rPr>
                <w:lang w:eastAsia="zh-CN"/>
              </w:rPr>
            </w:pPr>
            <w:r w:rsidRPr="00C24A1A">
              <w:rPr>
                <w:szCs w:val="18"/>
                <w:lang w:eastAsia="zh-CN"/>
              </w:rPr>
              <w:t>0.1</w:t>
            </w:r>
          </w:p>
        </w:tc>
        <w:tc>
          <w:tcPr>
            <w:tcW w:w="2952" w:type="dxa"/>
            <w:tcBorders>
              <w:top w:val="single" w:sz="4" w:space="0" w:color="auto"/>
              <w:left w:val="single" w:sz="4" w:space="0" w:color="auto"/>
              <w:bottom w:val="single" w:sz="4" w:space="0" w:color="auto"/>
              <w:right w:val="single" w:sz="4" w:space="0" w:color="auto"/>
            </w:tcBorders>
          </w:tcPr>
          <w:p w14:paraId="18BB89DA" w14:textId="77777777" w:rsidR="005D716E" w:rsidRPr="00C24A1A" w:rsidRDefault="005D716E" w:rsidP="009D4EB2">
            <w:pPr>
              <w:pStyle w:val="TAC"/>
              <w:rPr>
                <w:lang w:eastAsia="ja-JP"/>
              </w:rPr>
            </w:pPr>
            <w:r w:rsidRPr="00C24A1A">
              <w:rPr>
                <w:szCs w:val="18"/>
                <w:lang w:eastAsia="zh-CN"/>
              </w:rPr>
              <w:t>0.1</w:t>
            </w:r>
          </w:p>
        </w:tc>
      </w:tr>
      <w:tr w:rsidR="005D716E" w:rsidRPr="00C24A1A" w14:paraId="782F624B" w14:textId="77777777" w:rsidTr="009D4EB2">
        <w:trPr>
          <w:jc w:val="center"/>
        </w:trPr>
        <w:tc>
          <w:tcPr>
            <w:tcW w:w="1535" w:type="dxa"/>
            <w:tcBorders>
              <w:bottom w:val="single" w:sz="4" w:space="0" w:color="auto"/>
            </w:tcBorders>
          </w:tcPr>
          <w:p w14:paraId="506327D7" w14:textId="77777777" w:rsidR="005D716E" w:rsidRPr="00C24A1A" w:rsidRDefault="005D716E" w:rsidP="009D4EB2">
            <w:pPr>
              <w:pStyle w:val="TAC"/>
              <w:keepNext w:val="0"/>
              <w:rPr>
                <w:lang w:eastAsia="zh-CN"/>
              </w:rPr>
            </w:pPr>
            <w:r w:rsidRPr="00C24A1A">
              <w:rPr>
                <w:lang w:eastAsia="zh-CN"/>
              </w:rPr>
              <w:t>CA_n7-n8</w:t>
            </w:r>
          </w:p>
        </w:tc>
        <w:tc>
          <w:tcPr>
            <w:tcW w:w="2952" w:type="dxa"/>
            <w:vAlign w:val="center"/>
          </w:tcPr>
          <w:p w14:paraId="06FC49B0" w14:textId="77777777" w:rsidR="005D716E" w:rsidRPr="00C24A1A" w:rsidRDefault="005D716E" w:rsidP="009D4EB2">
            <w:pPr>
              <w:pStyle w:val="TAC"/>
              <w:rPr>
                <w:lang w:eastAsia="zh-CN"/>
              </w:rPr>
            </w:pPr>
            <w:r w:rsidRPr="00C24A1A">
              <w:rPr>
                <w:lang w:eastAsia="zh-CN"/>
              </w:rPr>
              <w:t>-</w:t>
            </w:r>
          </w:p>
        </w:tc>
        <w:tc>
          <w:tcPr>
            <w:tcW w:w="2952" w:type="dxa"/>
            <w:vAlign w:val="center"/>
          </w:tcPr>
          <w:p w14:paraId="17A38B9A" w14:textId="77777777" w:rsidR="005D716E" w:rsidRPr="00C24A1A" w:rsidRDefault="005D716E" w:rsidP="009D4EB2">
            <w:pPr>
              <w:pStyle w:val="TAC"/>
              <w:rPr>
                <w:lang w:eastAsia="zh-CN"/>
              </w:rPr>
            </w:pPr>
            <w:r w:rsidRPr="00C24A1A">
              <w:rPr>
                <w:lang w:eastAsia="ja-JP"/>
              </w:rPr>
              <w:t>0.2</w:t>
            </w:r>
          </w:p>
        </w:tc>
      </w:tr>
      <w:tr w:rsidR="005D716E" w:rsidRPr="00C24A1A" w14:paraId="097B3624" w14:textId="77777777" w:rsidTr="009D4EB2">
        <w:trPr>
          <w:jc w:val="center"/>
        </w:trPr>
        <w:tc>
          <w:tcPr>
            <w:tcW w:w="1535" w:type="dxa"/>
            <w:tcBorders>
              <w:bottom w:val="single" w:sz="4" w:space="0" w:color="auto"/>
            </w:tcBorders>
          </w:tcPr>
          <w:p w14:paraId="4CDABECC" w14:textId="77777777" w:rsidR="005D716E" w:rsidRPr="00C24A1A" w:rsidRDefault="005D716E" w:rsidP="009D4EB2">
            <w:pPr>
              <w:pStyle w:val="TAC"/>
              <w:keepNext w:val="0"/>
              <w:rPr>
                <w:rFonts w:cs="Arial"/>
                <w:bCs/>
                <w:szCs w:val="18"/>
              </w:rPr>
            </w:pPr>
            <w:r w:rsidRPr="00C24A1A">
              <w:rPr>
                <w:lang w:eastAsia="ja-JP"/>
              </w:rPr>
              <w:t>CA_n7-n20</w:t>
            </w:r>
          </w:p>
        </w:tc>
        <w:tc>
          <w:tcPr>
            <w:tcW w:w="2952" w:type="dxa"/>
            <w:vAlign w:val="center"/>
          </w:tcPr>
          <w:p w14:paraId="7ED672FE" w14:textId="77777777" w:rsidR="005D716E" w:rsidRPr="00C24A1A" w:rsidRDefault="005D716E" w:rsidP="009D4EB2">
            <w:pPr>
              <w:pStyle w:val="TAC"/>
              <w:rPr>
                <w:rFonts w:cs="Arial"/>
                <w:bCs/>
                <w:szCs w:val="18"/>
              </w:rPr>
            </w:pPr>
            <w:r w:rsidRPr="00C24A1A">
              <w:rPr>
                <w:lang w:eastAsia="zh-CN"/>
              </w:rPr>
              <w:t>0.5</w:t>
            </w:r>
          </w:p>
        </w:tc>
        <w:tc>
          <w:tcPr>
            <w:tcW w:w="2952" w:type="dxa"/>
          </w:tcPr>
          <w:p w14:paraId="04068725" w14:textId="77777777" w:rsidR="005D716E" w:rsidRPr="00C24A1A" w:rsidRDefault="005D716E" w:rsidP="009D4EB2">
            <w:pPr>
              <w:pStyle w:val="TAC"/>
              <w:rPr>
                <w:rFonts w:cs="Arial"/>
                <w:bCs/>
                <w:szCs w:val="18"/>
              </w:rPr>
            </w:pPr>
            <w:r w:rsidRPr="00C24A1A">
              <w:rPr>
                <w:lang w:eastAsia="zh-CN"/>
              </w:rPr>
              <w:t>-</w:t>
            </w:r>
          </w:p>
        </w:tc>
      </w:tr>
      <w:tr w:rsidR="005D716E" w:rsidRPr="00C24A1A" w14:paraId="5DBB1B23" w14:textId="77777777" w:rsidTr="009D4EB2">
        <w:trPr>
          <w:jc w:val="center"/>
        </w:trPr>
        <w:tc>
          <w:tcPr>
            <w:tcW w:w="1535" w:type="dxa"/>
            <w:tcBorders>
              <w:bottom w:val="single" w:sz="4" w:space="0" w:color="auto"/>
            </w:tcBorders>
            <w:vAlign w:val="center"/>
          </w:tcPr>
          <w:p w14:paraId="56D8B02F" w14:textId="77777777" w:rsidR="005D716E" w:rsidRPr="00C24A1A" w:rsidRDefault="005D716E" w:rsidP="009D4EB2">
            <w:pPr>
              <w:pStyle w:val="TAC"/>
              <w:keepNext w:val="0"/>
              <w:rPr>
                <w:lang w:eastAsia="zh-CN"/>
              </w:rPr>
            </w:pPr>
            <w:r w:rsidRPr="00C24A1A">
              <w:t>CA_n7-n40</w:t>
            </w:r>
          </w:p>
        </w:tc>
        <w:tc>
          <w:tcPr>
            <w:tcW w:w="2952" w:type="dxa"/>
            <w:vAlign w:val="center"/>
          </w:tcPr>
          <w:p w14:paraId="51EBE240" w14:textId="77777777" w:rsidR="005D716E" w:rsidRPr="00C24A1A" w:rsidRDefault="005D716E" w:rsidP="009D4EB2">
            <w:pPr>
              <w:pStyle w:val="TAC"/>
              <w:rPr>
                <w:lang w:eastAsia="zh-CN"/>
              </w:rPr>
            </w:pPr>
            <w:r w:rsidRPr="00C24A1A">
              <w:t>-</w:t>
            </w:r>
          </w:p>
        </w:tc>
        <w:tc>
          <w:tcPr>
            <w:tcW w:w="2952" w:type="dxa"/>
            <w:vAlign w:val="center"/>
          </w:tcPr>
          <w:p w14:paraId="61538FA8" w14:textId="77777777" w:rsidR="005D716E" w:rsidRPr="00C24A1A" w:rsidRDefault="005D716E" w:rsidP="009D4EB2">
            <w:pPr>
              <w:pStyle w:val="TAC"/>
              <w:rPr>
                <w:lang w:eastAsia="zh-CN"/>
              </w:rPr>
            </w:pPr>
            <w:r w:rsidRPr="00C24A1A">
              <w:t>0.5</w:t>
            </w:r>
          </w:p>
        </w:tc>
      </w:tr>
      <w:tr w:rsidR="005D716E" w:rsidRPr="00C24A1A" w14:paraId="72DB6E76" w14:textId="77777777" w:rsidTr="009D4EB2">
        <w:trPr>
          <w:jc w:val="center"/>
        </w:trPr>
        <w:tc>
          <w:tcPr>
            <w:tcW w:w="1535" w:type="dxa"/>
            <w:tcBorders>
              <w:bottom w:val="single" w:sz="4" w:space="0" w:color="auto"/>
            </w:tcBorders>
            <w:vAlign w:val="center"/>
          </w:tcPr>
          <w:p w14:paraId="6E0CF843" w14:textId="77777777" w:rsidR="005D716E" w:rsidRPr="00C24A1A" w:rsidRDefault="005D716E" w:rsidP="009D4EB2">
            <w:pPr>
              <w:pStyle w:val="TAC"/>
              <w:keepNext w:val="0"/>
              <w:rPr>
                <w:lang w:eastAsia="zh-CN"/>
              </w:rPr>
            </w:pPr>
            <w:r w:rsidRPr="00C24A1A">
              <w:rPr>
                <w:lang w:eastAsia="zh-CN"/>
              </w:rPr>
              <w:t>CA_n7-n46</w:t>
            </w:r>
          </w:p>
        </w:tc>
        <w:tc>
          <w:tcPr>
            <w:tcW w:w="2952" w:type="dxa"/>
            <w:vAlign w:val="center"/>
          </w:tcPr>
          <w:p w14:paraId="029D076C" w14:textId="77777777" w:rsidR="005D716E" w:rsidRPr="00C24A1A" w:rsidRDefault="005D716E" w:rsidP="009D4EB2">
            <w:pPr>
              <w:pStyle w:val="TAC"/>
              <w:rPr>
                <w:lang w:eastAsia="zh-CN"/>
              </w:rPr>
            </w:pPr>
            <w:r w:rsidRPr="00C24A1A">
              <w:rPr>
                <w:lang w:eastAsia="zh-CN"/>
              </w:rPr>
              <w:t>0.3</w:t>
            </w:r>
          </w:p>
        </w:tc>
        <w:tc>
          <w:tcPr>
            <w:tcW w:w="2952" w:type="dxa"/>
          </w:tcPr>
          <w:p w14:paraId="5D326F0F" w14:textId="77777777" w:rsidR="005D716E" w:rsidRPr="00C24A1A" w:rsidRDefault="005D716E" w:rsidP="009D4EB2">
            <w:pPr>
              <w:pStyle w:val="TAC"/>
              <w:rPr>
                <w:lang w:eastAsia="zh-CN"/>
              </w:rPr>
            </w:pPr>
            <w:r w:rsidRPr="00C24A1A">
              <w:rPr>
                <w:lang w:eastAsia="zh-CN"/>
              </w:rPr>
              <w:t>-</w:t>
            </w:r>
          </w:p>
        </w:tc>
      </w:tr>
      <w:tr w:rsidR="005D716E" w:rsidRPr="00C24A1A" w14:paraId="01061111" w14:textId="77777777" w:rsidTr="009D4EB2">
        <w:trPr>
          <w:jc w:val="center"/>
        </w:trPr>
        <w:tc>
          <w:tcPr>
            <w:tcW w:w="1535" w:type="dxa"/>
            <w:tcBorders>
              <w:bottom w:val="single" w:sz="4" w:space="0" w:color="auto"/>
            </w:tcBorders>
          </w:tcPr>
          <w:p w14:paraId="672997CE" w14:textId="77777777" w:rsidR="005D716E" w:rsidRPr="00C24A1A" w:rsidRDefault="005D716E" w:rsidP="009D4EB2">
            <w:pPr>
              <w:pStyle w:val="TAC"/>
              <w:keepNext w:val="0"/>
            </w:pPr>
            <w:r w:rsidRPr="00C24A1A">
              <w:rPr>
                <w:rFonts w:hint="eastAsia"/>
                <w:lang w:eastAsia="zh-CN"/>
              </w:rPr>
              <w:t>CA_n7-n66</w:t>
            </w:r>
          </w:p>
        </w:tc>
        <w:tc>
          <w:tcPr>
            <w:tcW w:w="2952" w:type="dxa"/>
          </w:tcPr>
          <w:p w14:paraId="41B1AC1A" w14:textId="77777777" w:rsidR="005D716E" w:rsidRPr="00C24A1A" w:rsidRDefault="005D716E" w:rsidP="009D4EB2">
            <w:pPr>
              <w:pStyle w:val="TAC"/>
            </w:pPr>
            <w:r w:rsidRPr="00C24A1A">
              <w:rPr>
                <w:lang w:eastAsia="zh-CN"/>
              </w:rPr>
              <w:t>0.5</w:t>
            </w:r>
          </w:p>
        </w:tc>
        <w:tc>
          <w:tcPr>
            <w:tcW w:w="2952" w:type="dxa"/>
          </w:tcPr>
          <w:p w14:paraId="58243B5C" w14:textId="77777777" w:rsidR="005D716E" w:rsidRPr="00C24A1A" w:rsidRDefault="005D716E" w:rsidP="009D4EB2">
            <w:pPr>
              <w:pStyle w:val="TAC"/>
            </w:pPr>
            <w:r w:rsidRPr="00C24A1A">
              <w:rPr>
                <w:rFonts w:hint="eastAsia"/>
                <w:lang w:eastAsia="zh-CN"/>
              </w:rPr>
              <w:t>0.5</w:t>
            </w:r>
          </w:p>
        </w:tc>
      </w:tr>
      <w:tr w:rsidR="005D716E" w:rsidRPr="00C24A1A" w14:paraId="312C82B5" w14:textId="77777777" w:rsidTr="009D4EB2">
        <w:trPr>
          <w:jc w:val="center"/>
        </w:trPr>
        <w:tc>
          <w:tcPr>
            <w:tcW w:w="1535" w:type="dxa"/>
            <w:tcBorders>
              <w:top w:val="single" w:sz="4" w:space="0" w:color="auto"/>
              <w:bottom w:val="single" w:sz="4" w:space="0" w:color="auto"/>
            </w:tcBorders>
          </w:tcPr>
          <w:p w14:paraId="60C96814" w14:textId="77777777" w:rsidR="005D716E" w:rsidRPr="00C24A1A" w:rsidRDefault="005D716E" w:rsidP="009D4EB2">
            <w:pPr>
              <w:pStyle w:val="TAC"/>
              <w:keepNext w:val="0"/>
            </w:pPr>
            <w:r w:rsidRPr="00C24A1A">
              <w:rPr>
                <w:rFonts w:hint="eastAsia"/>
                <w:lang w:eastAsia="zh-CN"/>
              </w:rPr>
              <w:t>CA_n7-n71</w:t>
            </w:r>
          </w:p>
        </w:tc>
        <w:tc>
          <w:tcPr>
            <w:tcW w:w="2952" w:type="dxa"/>
          </w:tcPr>
          <w:p w14:paraId="29AABC3B" w14:textId="77777777" w:rsidR="005D716E" w:rsidRPr="00C24A1A" w:rsidRDefault="005D716E" w:rsidP="009D4EB2">
            <w:pPr>
              <w:pStyle w:val="TAC"/>
              <w:rPr>
                <w:lang w:eastAsia="zh-CN"/>
              </w:rPr>
            </w:pPr>
            <w:r w:rsidRPr="00C24A1A">
              <w:rPr>
                <w:lang w:eastAsia="zh-CN"/>
              </w:rPr>
              <w:t>0.2</w:t>
            </w:r>
          </w:p>
        </w:tc>
        <w:tc>
          <w:tcPr>
            <w:tcW w:w="2952" w:type="dxa"/>
          </w:tcPr>
          <w:p w14:paraId="1603F722" w14:textId="77777777" w:rsidR="005D716E" w:rsidRPr="00C24A1A" w:rsidRDefault="005D716E" w:rsidP="009D4EB2">
            <w:pPr>
              <w:pStyle w:val="TAC"/>
              <w:rPr>
                <w:lang w:eastAsia="zh-CN"/>
              </w:rPr>
            </w:pPr>
            <w:r w:rsidRPr="00C24A1A">
              <w:rPr>
                <w:rFonts w:hint="eastAsia"/>
                <w:lang w:eastAsia="zh-CN"/>
              </w:rPr>
              <w:t>-</w:t>
            </w:r>
          </w:p>
        </w:tc>
      </w:tr>
      <w:tr w:rsidR="005D716E" w:rsidRPr="00C24A1A" w14:paraId="67DF687B" w14:textId="77777777" w:rsidTr="009D4EB2">
        <w:trPr>
          <w:jc w:val="center"/>
        </w:trPr>
        <w:tc>
          <w:tcPr>
            <w:tcW w:w="1535" w:type="dxa"/>
            <w:tcBorders>
              <w:top w:val="single" w:sz="4" w:space="0" w:color="auto"/>
              <w:bottom w:val="single" w:sz="4" w:space="0" w:color="auto"/>
            </w:tcBorders>
          </w:tcPr>
          <w:p w14:paraId="139F2BCE" w14:textId="77777777" w:rsidR="005D716E" w:rsidRPr="00C24A1A" w:rsidRDefault="005D716E" w:rsidP="009D4EB2">
            <w:pPr>
              <w:pStyle w:val="TAC"/>
              <w:keepNext w:val="0"/>
            </w:pPr>
            <w:r w:rsidRPr="00C24A1A">
              <w:t>CA_n7-n77</w:t>
            </w:r>
          </w:p>
        </w:tc>
        <w:tc>
          <w:tcPr>
            <w:tcW w:w="2952" w:type="dxa"/>
          </w:tcPr>
          <w:p w14:paraId="5C602D57" w14:textId="77777777" w:rsidR="005D716E" w:rsidRPr="00C24A1A" w:rsidRDefault="005D716E" w:rsidP="009D4EB2">
            <w:pPr>
              <w:pStyle w:val="TAC"/>
              <w:rPr>
                <w:lang w:eastAsia="zh-CN"/>
              </w:rPr>
            </w:pPr>
            <w:r w:rsidRPr="00C24A1A">
              <w:t>-</w:t>
            </w:r>
          </w:p>
        </w:tc>
        <w:tc>
          <w:tcPr>
            <w:tcW w:w="2952" w:type="dxa"/>
          </w:tcPr>
          <w:p w14:paraId="70B84296" w14:textId="77777777" w:rsidR="005D716E" w:rsidRPr="00C24A1A" w:rsidRDefault="005D716E" w:rsidP="009D4EB2">
            <w:pPr>
              <w:pStyle w:val="TAC"/>
              <w:rPr>
                <w:lang w:eastAsia="zh-CN"/>
              </w:rPr>
            </w:pPr>
            <w:r w:rsidRPr="00C24A1A">
              <w:t>0.5</w:t>
            </w:r>
          </w:p>
        </w:tc>
      </w:tr>
      <w:tr w:rsidR="005D716E" w:rsidRPr="00C24A1A" w14:paraId="3C8D1C60" w14:textId="77777777" w:rsidTr="009D4EB2">
        <w:trPr>
          <w:jc w:val="center"/>
        </w:trPr>
        <w:tc>
          <w:tcPr>
            <w:tcW w:w="1535" w:type="dxa"/>
            <w:tcBorders>
              <w:bottom w:val="single" w:sz="4" w:space="0" w:color="auto"/>
            </w:tcBorders>
          </w:tcPr>
          <w:p w14:paraId="00B8176C" w14:textId="77777777" w:rsidR="005D716E" w:rsidRPr="00C24A1A" w:rsidRDefault="005D716E" w:rsidP="009D4EB2">
            <w:pPr>
              <w:pStyle w:val="TAC"/>
              <w:keepNext w:val="0"/>
            </w:pPr>
            <w:r w:rsidRPr="00C24A1A">
              <w:rPr>
                <w:rFonts w:hint="eastAsia"/>
                <w:lang w:eastAsia="zh-CN"/>
              </w:rPr>
              <w:t>CA_n7-n78</w:t>
            </w:r>
          </w:p>
        </w:tc>
        <w:tc>
          <w:tcPr>
            <w:tcW w:w="2952" w:type="dxa"/>
          </w:tcPr>
          <w:p w14:paraId="31672A74" w14:textId="77777777" w:rsidR="005D716E" w:rsidRPr="00C24A1A" w:rsidRDefault="005D716E" w:rsidP="009D4EB2">
            <w:pPr>
              <w:pStyle w:val="TAC"/>
            </w:pPr>
            <w:r w:rsidRPr="00C24A1A">
              <w:rPr>
                <w:lang w:eastAsia="zh-CN"/>
              </w:rPr>
              <w:t>0.5</w:t>
            </w:r>
          </w:p>
        </w:tc>
        <w:tc>
          <w:tcPr>
            <w:tcW w:w="2952" w:type="dxa"/>
          </w:tcPr>
          <w:p w14:paraId="5DD48207" w14:textId="77777777" w:rsidR="005D716E" w:rsidRPr="00C24A1A" w:rsidRDefault="005D716E" w:rsidP="009D4EB2">
            <w:pPr>
              <w:pStyle w:val="TAC"/>
            </w:pPr>
            <w:r w:rsidRPr="00C24A1A">
              <w:rPr>
                <w:rFonts w:hint="eastAsia"/>
                <w:lang w:eastAsia="zh-CN"/>
              </w:rPr>
              <w:t>0.5</w:t>
            </w:r>
          </w:p>
        </w:tc>
      </w:tr>
      <w:tr w:rsidR="005D716E" w:rsidRPr="00C24A1A" w14:paraId="23DC5291" w14:textId="77777777" w:rsidTr="009D4EB2">
        <w:trPr>
          <w:jc w:val="center"/>
        </w:trPr>
        <w:tc>
          <w:tcPr>
            <w:tcW w:w="1535" w:type="dxa"/>
            <w:tcBorders>
              <w:bottom w:val="single" w:sz="4" w:space="0" w:color="auto"/>
            </w:tcBorders>
            <w:vAlign w:val="center"/>
          </w:tcPr>
          <w:p w14:paraId="0C86583C" w14:textId="77777777" w:rsidR="005D716E" w:rsidRPr="00C24A1A" w:rsidRDefault="005D716E" w:rsidP="009D4EB2">
            <w:pPr>
              <w:keepLines/>
              <w:spacing w:after="0"/>
              <w:jc w:val="center"/>
            </w:pPr>
            <w:r w:rsidRPr="00C24A1A">
              <w:rPr>
                <w:rFonts w:ascii="Arial" w:hAnsi="Arial" w:cs="Arial"/>
                <w:bCs/>
                <w:sz w:val="18"/>
                <w:szCs w:val="18"/>
              </w:rPr>
              <w:t>CA_n7-n79</w:t>
            </w:r>
          </w:p>
        </w:tc>
        <w:tc>
          <w:tcPr>
            <w:tcW w:w="2952" w:type="dxa"/>
            <w:vAlign w:val="center"/>
          </w:tcPr>
          <w:p w14:paraId="18F3A29B" w14:textId="77777777" w:rsidR="005D716E" w:rsidRPr="00C24A1A" w:rsidRDefault="005D716E" w:rsidP="009D4EB2">
            <w:pPr>
              <w:keepNext/>
              <w:keepLines/>
              <w:spacing w:after="0"/>
              <w:jc w:val="center"/>
            </w:pPr>
            <w:r w:rsidRPr="00C24A1A">
              <w:rPr>
                <w:rFonts w:ascii="Arial" w:hAnsi="Arial" w:cs="Arial"/>
                <w:bCs/>
                <w:sz w:val="18"/>
                <w:szCs w:val="18"/>
                <w:lang w:eastAsia="zh-CN"/>
              </w:rPr>
              <w:t>-</w:t>
            </w:r>
          </w:p>
        </w:tc>
        <w:tc>
          <w:tcPr>
            <w:tcW w:w="2952" w:type="dxa"/>
            <w:vAlign w:val="center"/>
          </w:tcPr>
          <w:p w14:paraId="55B1DF9C" w14:textId="77777777" w:rsidR="005D716E" w:rsidRPr="00C24A1A" w:rsidRDefault="005D716E" w:rsidP="009D4EB2">
            <w:pPr>
              <w:keepNext/>
              <w:keepLines/>
              <w:spacing w:after="0"/>
              <w:jc w:val="center"/>
              <w:rPr>
                <w:lang w:eastAsia="zh-CN"/>
              </w:rPr>
            </w:pPr>
            <w:r w:rsidRPr="00C24A1A">
              <w:rPr>
                <w:rFonts w:ascii="Arial" w:hAnsi="Arial" w:cs="Arial"/>
                <w:bCs/>
                <w:sz w:val="18"/>
                <w:szCs w:val="18"/>
                <w:lang w:eastAsia="ja-JP"/>
              </w:rPr>
              <w:t>0.5</w:t>
            </w:r>
          </w:p>
        </w:tc>
      </w:tr>
      <w:tr w:rsidR="005D716E" w:rsidRPr="00C24A1A" w14:paraId="044EA257" w14:textId="77777777" w:rsidTr="009D4EB2">
        <w:trPr>
          <w:jc w:val="center"/>
        </w:trPr>
        <w:tc>
          <w:tcPr>
            <w:tcW w:w="1535" w:type="dxa"/>
            <w:tcBorders>
              <w:bottom w:val="single" w:sz="4" w:space="0" w:color="auto"/>
            </w:tcBorders>
          </w:tcPr>
          <w:p w14:paraId="565857EC" w14:textId="77777777" w:rsidR="005D716E" w:rsidRPr="00C24A1A" w:rsidRDefault="005D716E" w:rsidP="009D4EB2">
            <w:pPr>
              <w:keepLines/>
              <w:spacing w:after="0"/>
              <w:jc w:val="center"/>
              <w:rPr>
                <w:rFonts w:ascii="Arial" w:hAnsi="Arial" w:cs="Arial"/>
                <w:bCs/>
                <w:sz w:val="18"/>
                <w:szCs w:val="18"/>
              </w:rPr>
            </w:pPr>
            <w:r w:rsidRPr="00C24A1A">
              <w:rPr>
                <w:rFonts w:ascii="Arial" w:hAnsi="Arial" w:cs="Arial"/>
                <w:sz w:val="18"/>
                <w:szCs w:val="18"/>
                <w:lang w:eastAsia="zh-CN"/>
              </w:rPr>
              <w:t>CA_n7-n102</w:t>
            </w:r>
          </w:p>
        </w:tc>
        <w:tc>
          <w:tcPr>
            <w:tcW w:w="2952" w:type="dxa"/>
          </w:tcPr>
          <w:p w14:paraId="1631CB02" w14:textId="77777777" w:rsidR="005D716E" w:rsidRPr="00C24A1A" w:rsidRDefault="005D716E" w:rsidP="009D4EB2">
            <w:pPr>
              <w:keepNext/>
              <w:keepLines/>
              <w:spacing w:after="0"/>
              <w:jc w:val="center"/>
              <w:rPr>
                <w:rFonts w:ascii="Arial" w:hAnsi="Arial" w:cs="Arial"/>
                <w:bCs/>
                <w:sz w:val="18"/>
                <w:szCs w:val="18"/>
                <w:lang w:eastAsia="zh-CN"/>
              </w:rPr>
            </w:pPr>
            <w:r w:rsidRPr="00C24A1A">
              <w:rPr>
                <w:rFonts w:ascii="Arial" w:hAnsi="Arial" w:cs="Arial"/>
                <w:sz w:val="18"/>
                <w:szCs w:val="18"/>
                <w:lang w:eastAsia="zh-CN"/>
              </w:rPr>
              <w:t>-</w:t>
            </w:r>
          </w:p>
        </w:tc>
        <w:tc>
          <w:tcPr>
            <w:tcW w:w="2952" w:type="dxa"/>
          </w:tcPr>
          <w:p w14:paraId="0F45D024" w14:textId="77777777" w:rsidR="005D716E" w:rsidRPr="00C24A1A" w:rsidRDefault="005D716E" w:rsidP="009D4EB2">
            <w:pPr>
              <w:keepNext/>
              <w:keepLines/>
              <w:spacing w:after="0"/>
              <w:jc w:val="center"/>
              <w:rPr>
                <w:rFonts w:ascii="Arial" w:hAnsi="Arial" w:cs="Arial"/>
                <w:bCs/>
                <w:sz w:val="18"/>
                <w:szCs w:val="18"/>
                <w:lang w:eastAsia="ja-JP"/>
              </w:rPr>
            </w:pPr>
            <w:r w:rsidRPr="00C24A1A">
              <w:rPr>
                <w:rFonts w:ascii="Arial" w:hAnsi="Arial" w:cs="Arial"/>
                <w:sz w:val="18"/>
                <w:szCs w:val="18"/>
                <w:lang w:eastAsia="zh-CN"/>
              </w:rPr>
              <w:t>0.5</w:t>
            </w:r>
          </w:p>
        </w:tc>
      </w:tr>
      <w:tr w:rsidR="005D716E" w:rsidRPr="00C24A1A" w14:paraId="4CF73900" w14:textId="77777777" w:rsidTr="009D4EB2">
        <w:trPr>
          <w:jc w:val="center"/>
        </w:trPr>
        <w:tc>
          <w:tcPr>
            <w:tcW w:w="1535" w:type="dxa"/>
            <w:tcBorders>
              <w:bottom w:val="single" w:sz="4" w:space="0" w:color="auto"/>
            </w:tcBorders>
          </w:tcPr>
          <w:p w14:paraId="57B68BFE" w14:textId="77777777" w:rsidR="005D716E" w:rsidRPr="00C24A1A" w:rsidRDefault="005D716E" w:rsidP="009D4EB2">
            <w:pPr>
              <w:keepLines/>
              <w:spacing w:after="0"/>
              <w:jc w:val="center"/>
              <w:rPr>
                <w:rFonts w:ascii="Arial" w:hAnsi="Arial"/>
                <w:sz w:val="18"/>
              </w:rPr>
            </w:pPr>
            <w:r w:rsidRPr="00C24A1A">
              <w:rPr>
                <w:rFonts w:ascii="Arial" w:hAnsi="Arial" w:hint="eastAsia"/>
                <w:sz w:val="18"/>
                <w:lang w:eastAsia="zh-CN"/>
              </w:rPr>
              <w:t>CA_n</w:t>
            </w:r>
            <w:r w:rsidRPr="00C24A1A">
              <w:rPr>
                <w:rFonts w:ascii="Arial" w:hAnsi="Arial"/>
                <w:sz w:val="18"/>
                <w:lang w:eastAsia="zh-CN"/>
              </w:rPr>
              <w:t>7</w:t>
            </w:r>
            <w:r w:rsidRPr="00C24A1A">
              <w:rPr>
                <w:rFonts w:ascii="Arial" w:hAnsi="Arial" w:hint="eastAsia"/>
                <w:sz w:val="18"/>
                <w:lang w:eastAsia="zh-CN"/>
              </w:rPr>
              <w:t>-n</w:t>
            </w:r>
            <w:r w:rsidRPr="00C24A1A">
              <w:rPr>
                <w:rFonts w:ascii="Arial" w:hAnsi="Arial"/>
                <w:sz w:val="18"/>
                <w:lang w:eastAsia="zh-CN"/>
              </w:rPr>
              <w:t>105</w:t>
            </w:r>
          </w:p>
        </w:tc>
        <w:tc>
          <w:tcPr>
            <w:tcW w:w="2952" w:type="dxa"/>
          </w:tcPr>
          <w:p w14:paraId="11256572" w14:textId="77777777" w:rsidR="005D716E" w:rsidRPr="00C24A1A" w:rsidRDefault="005D716E" w:rsidP="009D4EB2">
            <w:pPr>
              <w:keepNext/>
              <w:keepLines/>
              <w:spacing w:after="0"/>
              <w:jc w:val="center"/>
              <w:rPr>
                <w:rFonts w:ascii="Arial" w:hAnsi="Arial"/>
                <w:sz w:val="18"/>
                <w:lang w:eastAsia="zh-CN"/>
              </w:rPr>
            </w:pPr>
            <w:r w:rsidRPr="00C24A1A">
              <w:rPr>
                <w:rFonts w:cs="Arial"/>
                <w:lang w:eastAsia="ja-JP"/>
              </w:rPr>
              <w:t>-</w:t>
            </w:r>
          </w:p>
        </w:tc>
        <w:tc>
          <w:tcPr>
            <w:tcW w:w="2952" w:type="dxa"/>
          </w:tcPr>
          <w:p w14:paraId="62B1758B"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0.2</w:t>
            </w:r>
          </w:p>
        </w:tc>
      </w:tr>
      <w:tr w:rsidR="005D716E" w:rsidRPr="00C24A1A" w14:paraId="66FA1482" w14:textId="77777777" w:rsidTr="009D4EB2">
        <w:trPr>
          <w:jc w:val="center"/>
        </w:trPr>
        <w:tc>
          <w:tcPr>
            <w:tcW w:w="1535" w:type="dxa"/>
            <w:tcBorders>
              <w:bottom w:val="single" w:sz="4" w:space="0" w:color="auto"/>
            </w:tcBorders>
          </w:tcPr>
          <w:p w14:paraId="4352973B" w14:textId="77777777" w:rsidR="005D716E" w:rsidRPr="00C24A1A" w:rsidRDefault="005D716E" w:rsidP="009D4EB2">
            <w:pPr>
              <w:pStyle w:val="TAC"/>
              <w:keepNext w:val="0"/>
            </w:pPr>
            <w:r w:rsidRPr="00C24A1A">
              <w:t>CA_n8-n28</w:t>
            </w:r>
          </w:p>
        </w:tc>
        <w:tc>
          <w:tcPr>
            <w:tcW w:w="2952" w:type="dxa"/>
          </w:tcPr>
          <w:p w14:paraId="5280914B" w14:textId="77777777" w:rsidR="005D716E" w:rsidRPr="00C24A1A" w:rsidRDefault="005D716E" w:rsidP="009D4EB2">
            <w:pPr>
              <w:pStyle w:val="TAC"/>
              <w:rPr>
                <w:lang w:eastAsia="zh-CN"/>
              </w:rPr>
            </w:pPr>
            <w:r w:rsidRPr="00C24A1A">
              <w:t>0.2</w:t>
            </w:r>
          </w:p>
        </w:tc>
        <w:tc>
          <w:tcPr>
            <w:tcW w:w="2952" w:type="dxa"/>
          </w:tcPr>
          <w:p w14:paraId="2952C270" w14:textId="77777777" w:rsidR="005D716E" w:rsidRPr="00C24A1A" w:rsidRDefault="005D716E" w:rsidP="009D4EB2">
            <w:pPr>
              <w:pStyle w:val="TAC"/>
              <w:rPr>
                <w:lang w:eastAsia="zh-CN"/>
              </w:rPr>
            </w:pPr>
            <w:r w:rsidRPr="00C24A1A">
              <w:rPr>
                <w:lang w:eastAsia="zh-CN"/>
              </w:rPr>
              <w:t>0.2</w:t>
            </w:r>
          </w:p>
        </w:tc>
      </w:tr>
      <w:tr w:rsidR="005D716E" w:rsidRPr="00C24A1A" w14:paraId="0B25E56F" w14:textId="77777777" w:rsidTr="009D4EB2">
        <w:trPr>
          <w:jc w:val="center"/>
        </w:trPr>
        <w:tc>
          <w:tcPr>
            <w:tcW w:w="1535" w:type="dxa"/>
            <w:tcBorders>
              <w:bottom w:val="single" w:sz="4" w:space="0" w:color="auto"/>
            </w:tcBorders>
            <w:vAlign w:val="center"/>
          </w:tcPr>
          <w:p w14:paraId="22F1A68E" w14:textId="77777777" w:rsidR="005D716E" w:rsidRPr="00C24A1A" w:rsidRDefault="005D716E" w:rsidP="009D4EB2">
            <w:pPr>
              <w:pStyle w:val="TAC"/>
              <w:keepNext w:val="0"/>
            </w:pPr>
            <w:r w:rsidRPr="00C24A1A">
              <w:t>CA_n8-n77</w:t>
            </w:r>
          </w:p>
        </w:tc>
        <w:tc>
          <w:tcPr>
            <w:tcW w:w="2952" w:type="dxa"/>
            <w:vAlign w:val="center"/>
          </w:tcPr>
          <w:p w14:paraId="2B8F5B92" w14:textId="77777777" w:rsidR="005D716E" w:rsidRPr="00C24A1A" w:rsidRDefault="005D716E" w:rsidP="009D4EB2">
            <w:pPr>
              <w:pStyle w:val="TAC"/>
            </w:pPr>
            <w:r w:rsidRPr="00C24A1A">
              <w:rPr>
                <w:lang w:eastAsia="zh-CN"/>
              </w:rPr>
              <w:t>0.2</w:t>
            </w:r>
          </w:p>
        </w:tc>
        <w:tc>
          <w:tcPr>
            <w:tcW w:w="2952" w:type="dxa"/>
          </w:tcPr>
          <w:p w14:paraId="35B8BC8B" w14:textId="77777777" w:rsidR="005D716E" w:rsidRPr="00C24A1A" w:rsidRDefault="005D716E" w:rsidP="009D4EB2">
            <w:pPr>
              <w:pStyle w:val="TAC"/>
            </w:pPr>
            <w:r w:rsidRPr="00C24A1A">
              <w:rPr>
                <w:lang w:eastAsia="zh-CN"/>
              </w:rPr>
              <w:t>0.5</w:t>
            </w:r>
          </w:p>
        </w:tc>
      </w:tr>
      <w:tr w:rsidR="005D716E" w:rsidRPr="00C24A1A" w14:paraId="4E8390F5" w14:textId="77777777" w:rsidTr="009D4EB2">
        <w:trPr>
          <w:jc w:val="center"/>
        </w:trPr>
        <w:tc>
          <w:tcPr>
            <w:tcW w:w="1535" w:type="dxa"/>
            <w:tcBorders>
              <w:top w:val="single" w:sz="4" w:space="0" w:color="auto"/>
              <w:bottom w:val="single" w:sz="4" w:space="0" w:color="auto"/>
            </w:tcBorders>
          </w:tcPr>
          <w:p w14:paraId="47DF8AFF" w14:textId="77777777" w:rsidR="005D716E" w:rsidRPr="00C24A1A" w:rsidRDefault="005D716E" w:rsidP="009D4EB2">
            <w:pPr>
              <w:pStyle w:val="TAC"/>
              <w:keepNext w:val="0"/>
            </w:pPr>
            <w:r w:rsidRPr="00C24A1A">
              <w:t>CA_n8-n78</w:t>
            </w:r>
          </w:p>
        </w:tc>
        <w:tc>
          <w:tcPr>
            <w:tcW w:w="2952" w:type="dxa"/>
          </w:tcPr>
          <w:p w14:paraId="65E430E6" w14:textId="77777777" w:rsidR="005D716E" w:rsidRPr="00C24A1A" w:rsidRDefault="005D716E" w:rsidP="009D4EB2">
            <w:pPr>
              <w:pStyle w:val="TAC"/>
            </w:pPr>
            <w:r w:rsidRPr="00C24A1A">
              <w:t>0.2</w:t>
            </w:r>
          </w:p>
        </w:tc>
        <w:tc>
          <w:tcPr>
            <w:tcW w:w="2952" w:type="dxa"/>
          </w:tcPr>
          <w:p w14:paraId="7E34E6B4" w14:textId="77777777" w:rsidR="005D716E" w:rsidRPr="00C24A1A" w:rsidRDefault="005D716E" w:rsidP="009D4EB2">
            <w:pPr>
              <w:pStyle w:val="TAC"/>
            </w:pPr>
            <w:r w:rsidRPr="00C24A1A">
              <w:t>0.5</w:t>
            </w:r>
          </w:p>
        </w:tc>
      </w:tr>
      <w:tr w:rsidR="005D716E" w:rsidRPr="00C24A1A" w14:paraId="60CD52EA" w14:textId="77777777" w:rsidTr="009D4EB2">
        <w:trPr>
          <w:jc w:val="center"/>
        </w:trPr>
        <w:tc>
          <w:tcPr>
            <w:tcW w:w="1535" w:type="dxa"/>
          </w:tcPr>
          <w:p w14:paraId="285CF3BA" w14:textId="77777777" w:rsidR="005D716E" w:rsidRPr="00C24A1A" w:rsidRDefault="005D716E" w:rsidP="009D4EB2">
            <w:pPr>
              <w:pStyle w:val="TAC"/>
              <w:keepNext w:val="0"/>
            </w:pPr>
            <w:r w:rsidRPr="00C24A1A">
              <w:t>CA_</w:t>
            </w:r>
            <w:r w:rsidRPr="00C24A1A">
              <w:rPr>
                <w:lang w:eastAsia="ja-JP"/>
              </w:rPr>
              <w:t>n8</w:t>
            </w:r>
            <w:r w:rsidRPr="00C24A1A">
              <w:t>-</w:t>
            </w:r>
            <w:r w:rsidRPr="00C24A1A">
              <w:rPr>
                <w:lang w:eastAsia="ja-JP"/>
              </w:rPr>
              <w:t>n79</w:t>
            </w:r>
          </w:p>
        </w:tc>
        <w:tc>
          <w:tcPr>
            <w:tcW w:w="2952" w:type="dxa"/>
          </w:tcPr>
          <w:p w14:paraId="10FEEF8E" w14:textId="77777777" w:rsidR="005D716E" w:rsidRPr="00C24A1A" w:rsidRDefault="005D716E" w:rsidP="009D4EB2">
            <w:pPr>
              <w:pStyle w:val="TAC"/>
            </w:pPr>
            <w:r w:rsidRPr="00C24A1A">
              <w:t>-</w:t>
            </w:r>
          </w:p>
        </w:tc>
        <w:tc>
          <w:tcPr>
            <w:tcW w:w="2952" w:type="dxa"/>
          </w:tcPr>
          <w:p w14:paraId="1F38CAEB" w14:textId="77777777" w:rsidR="005D716E" w:rsidRPr="00C24A1A" w:rsidRDefault="005D716E" w:rsidP="009D4EB2">
            <w:pPr>
              <w:pStyle w:val="TAC"/>
            </w:pPr>
            <w:r w:rsidRPr="00C24A1A">
              <w:t>0.5</w:t>
            </w:r>
          </w:p>
        </w:tc>
      </w:tr>
      <w:tr w:rsidR="005D716E" w:rsidRPr="00C24A1A" w14:paraId="3A5F7FBF" w14:textId="77777777" w:rsidTr="009D4EB2">
        <w:trPr>
          <w:jc w:val="center"/>
        </w:trPr>
        <w:tc>
          <w:tcPr>
            <w:tcW w:w="1535" w:type="dxa"/>
          </w:tcPr>
          <w:p w14:paraId="3FF2C807" w14:textId="77777777" w:rsidR="005D716E" w:rsidRPr="00C24A1A" w:rsidRDefault="005D716E" w:rsidP="009D4EB2">
            <w:pPr>
              <w:pStyle w:val="TAC"/>
              <w:rPr>
                <w:rFonts w:eastAsia="SimSun"/>
                <w:lang w:eastAsia="ja-JP"/>
              </w:rPr>
            </w:pPr>
            <w:r w:rsidRPr="00C24A1A">
              <w:rPr>
                <w:rFonts w:hint="eastAsia"/>
                <w:lang w:val="en-US" w:eastAsia="zh-CN"/>
              </w:rPr>
              <w:t>CA_n8-n104</w:t>
            </w:r>
          </w:p>
        </w:tc>
        <w:tc>
          <w:tcPr>
            <w:tcW w:w="2952" w:type="dxa"/>
          </w:tcPr>
          <w:p w14:paraId="5FF09965" w14:textId="77777777" w:rsidR="005D716E" w:rsidRPr="00C24A1A" w:rsidRDefault="005D716E" w:rsidP="009D4EB2">
            <w:pPr>
              <w:pStyle w:val="TAC"/>
            </w:pPr>
            <w:r w:rsidRPr="00C24A1A">
              <w:rPr>
                <w:lang w:val="en-US"/>
              </w:rPr>
              <w:t>-</w:t>
            </w:r>
          </w:p>
        </w:tc>
        <w:tc>
          <w:tcPr>
            <w:tcW w:w="2952" w:type="dxa"/>
          </w:tcPr>
          <w:p w14:paraId="2C39A444" w14:textId="77777777" w:rsidR="005D716E" w:rsidRPr="00C24A1A" w:rsidRDefault="005D716E" w:rsidP="009D4EB2">
            <w:pPr>
              <w:pStyle w:val="TAC"/>
            </w:pPr>
            <w:r w:rsidRPr="00C24A1A">
              <w:rPr>
                <w:rFonts w:hint="eastAsia"/>
                <w:lang w:val="en-US" w:eastAsia="zh-CN"/>
              </w:rPr>
              <w:t>0.5</w:t>
            </w:r>
          </w:p>
        </w:tc>
      </w:tr>
      <w:tr w:rsidR="005D716E" w:rsidRPr="00C24A1A" w14:paraId="3BD4E686" w14:textId="77777777" w:rsidTr="009D4EB2">
        <w:trPr>
          <w:jc w:val="center"/>
        </w:trPr>
        <w:tc>
          <w:tcPr>
            <w:tcW w:w="1535" w:type="dxa"/>
            <w:vAlign w:val="center"/>
          </w:tcPr>
          <w:p w14:paraId="7CB4A151" w14:textId="77777777" w:rsidR="005D716E" w:rsidRPr="00C24A1A" w:rsidRDefault="005D716E" w:rsidP="009D4EB2">
            <w:pPr>
              <w:keepLines/>
              <w:spacing w:after="0"/>
              <w:jc w:val="center"/>
              <w:rPr>
                <w:rFonts w:ascii="Arial" w:hAnsi="Arial" w:cs="Arial"/>
                <w:bCs/>
                <w:sz w:val="18"/>
                <w:szCs w:val="18"/>
              </w:rPr>
            </w:pPr>
            <w:r w:rsidRPr="00C24A1A">
              <w:rPr>
                <w:rFonts w:ascii="Arial" w:eastAsia="SimSun" w:hAnsi="Arial"/>
                <w:sz w:val="18"/>
                <w:lang w:eastAsia="ja-JP"/>
              </w:rPr>
              <w:t>CA_n12-n66</w:t>
            </w:r>
          </w:p>
        </w:tc>
        <w:tc>
          <w:tcPr>
            <w:tcW w:w="2952" w:type="dxa"/>
            <w:vAlign w:val="center"/>
          </w:tcPr>
          <w:p w14:paraId="389DA5F3" w14:textId="77777777" w:rsidR="005D716E" w:rsidRPr="00C24A1A" w:rsidRDefault="005D716E" w:rsidP="009D4EB2">
            <w:pPr>
              <w:pStyle w:val="TAC"/>
              <w:rPr>
                <w:rFonts w:eastAsia="MS Mincho" w:cs="Arial"/>
                <w:bCs/>
                <w:szCs w:val="18"/>
              </w:rPr>
            </w:pPr>
            <w:r w:rsidRPr="00C24A1A">
              <w:t>0.5</w:t>
            </w:r>
          </w:p>
        </w:tc>
        <w:tc>
          <w:tcPr>
            <w:tcW w:w="2952" w:type="dxa"/>
          </w:tcPr>
          <w:p w14:paraId="12F428FB" w14:textId="77777777" w:rsidR="005D716E" w:rsidRPr="00C24A1A" w:rsidRDefault="005D716E" w:rsidP="009D4EB2">
            <w:pPr>
              <w:pStyle w:val="TAC"/>
            </w:pPr>
            <w:r w:rsidRPr="00C24A1A">
              <w:t>-</w:t>
            </w:r>
          </w:p>
        </w:tc>
      </w:tr>
      <w:tr w:rsidR="005D716E" w:rsidRPr="00C24A1A" w14:paraId="2820D2F0" w14:textId="77777777" w:rsidTr="009D4EB2">
        <w:trPr>
          <w:jc w:val="center"/>
        </w:trPr>
        <w:tc>
          <w:tcPr>
            <w:tcW w:w="1535" w:type="dxa"/>
            <w:tcBorders>
              <w:bottom w:val="single" w:sz="4" w:space="0" w:color="auto"/>
            </w:tcBorders>
            <w:vAlign w:val="center"/>
          </w:tcPr>
          <w:p w14:paraId="719C6523" w14:textId="77777777" w:rsidR="005D716E" w:rsidRPr="00C24A1A" w:rsidRDefault="005D716E" w:rsidP="009D4EB2">
            <w:pPr>
              <w:keepLines/>
              <w:spacing w:after="0"/>
              <w:jc w:val="center"/>
              <w:rPr>
                <w:rFonts w:ascii="Arial" w:hAnsi="Arial" w:cs="Arial"/>
                <w:bCs/>
                <w:sz w:val="18"/>
                <w:szCs w:val="18"/>
              </w:rPr>
            </w:pPr>
            <w:r w:rsidRPr="00C24A1A">
              <w:rPr>
                <w:rFonts w:ascii="Arial" w:hAnsi="Arial"/>
                <w:sz w:val="18"/>
                <w:lang w:eastAsia="zh-CN"/>
              </w:rPr>
              <w:t>CA</w:t>
            </w:r>
            <w:r w:rsidRPr="00C24A1A">
              <w:rPr>
                <w:rFonts w:ascii="Arial" w:hAnsi="Arial"/>
                <w:sz w:val="18"/>
              </w:rPr>
              <w:t>_</w:t>
            </w:r>
            <w:r w:rsidRPr="00C24A1A">
              <w:rPr>
                <w:rFonts w:ascii="Arial" w:hAnsi="Arial"/>
                <w:sz w:val="18"/>
                <w:lang w:eastAsia="zh-CN"/>
              </w:rPr>
              <w:t>n12</w:t>
            </w:r>
            <w:r w:rsidRPr="00C24A1A">
              <w:rPr>
                <w:rFonts w:ascii="Arial" w:hAnsi="Arial"/>
                <w:sz w:val="18"/>
                <w:lang w:eastAsia="ja-JP"/>
              </w:rPr>
              <w:t>-n</w:t>
            </w:r>
            <w:r w:rsidRPr="00C24A1A">
              <w:rPr>
                <w:rFonts w:ascii="Arial" w:hAnsi="Arial"/>
                <w:sz w:val="18"/>
                <w:lang w:eastAsia="zh-CN"/>
              </w:rPr>
              <w:t>71</w:t>
            </w:r>
          </w:p>
        </w:tc>
        <w:tc>
          <w:tcPr>
            <w:tcW w:w="2952" w:type="dxa"/>
            <w:vAlign w:val="center"/>
          </w:tcPr>
          <w:p w14:paraId="17E0F457" w14:textId="77777777" w:rsidR="005D716E" w:rsidRPr="00C24A1A" w:rsidRDefault="005D716E" w:rsidP="009D4EB2">
            <w:pPr>
              <w:keepNext/>
              <w:keepLines/>
              <w:spacing w:after="0"/>
              <w:jc w:val="center"/>
              <w:rPr>
                <w:rFonts w:ascii="Arial" w:hAnsi="Arial" w:cs="Arial"/>
                <w:bCs/>
                <w:sz w:val="18"/>
                <w:szCs w:val="18"/>
              </w:rPr>
            </w:pPr>
            <w:r w:rsidRPr="00C24A1A">
              <w:rPr>
                <w:rFonts w:ascii="Arial" w:hAnsi="Arial"/>
                <w:sz w:val="18"/>
                <w:lang w:eastAsia="zh-CN"/>
              </w:rPr>
              <w:t>0.8</w:t>
            </w:r>
          </w:p>
        </w:tc>
        <w:tc>
          <w:tcPr>
            <w:tcW w:w="2952" w:type="dxa"/>
            <w:vAlign w:val="center"/>
          </w:tcPr>
          <w:p w14:paraId="2C0A746A" w14:textId="77777777" w:rsidR="005D716E" w:rsidRPr="00C24A1A" w:rsidRDefault="005D716E" w:rsidP="009D4EB2">
            <w:pPr>
              <w:keepNext/>
              <w:keepLines/>
              <w:spacing w:after="0"/>
              <w:jc w:val="center"/>
              <w:rPr>
                <w:rFonts w:ascii="Arial" w:eastAsia="SimSun" w:hAnsi="Arial"/>
                <w:sz w:val="18"/>
              </w:rPr>
            </w:pPr>
            <w:r w:rsidRPr="00C24A1A">
              <w:rPr>
                <w:rFonts w:ascii="Arial" w:hAnsi="Arial"/>
                <w:sz w:val="18"/>
                <w:lang w:eastAsia="zh-CN"/>
              </w:rPr>
              <w:t>0.8</w:t>
            </w:r>
          </w:p>
        </w:tc>
      </w:tr>
      <w:tr w:rsidR="005D716E" w:rsidRPr="00C24A1A" w14:paraId="0A98AF50" w14:textId="77777777" w:rsidTr="009D4EB2">
        <w:trPr>
          <w:jc w:val="center"/>
        </w:trPr>
        <w:tc>
          <w:tcPr>
            <w:tcW w:w="1535" w:type="dxa"/>
            <w:tcBorders>
              <w:bottom w:val="single" w:sz="4" w:space="0" w:color="auto"/>
            </w:tcBorders>
            <w:vAlign w:val="center"/>
          </w:tcPr>
          <w:p w14:paraId="0E48FF28" w14:textId="77777777" w:rsidR="005D716E" w:rsidRPr="00C24A1A" w:rsidRDefault="005D716E" w:rsidP="009D4EB2">
            <w:pPr>
              <w:keepLines/>
              <w:spacing w:after="0"/>
              <w:jc w:val="center"/>
              <w:rPr>
                <w:rFonts w:ascii="Arial" w:hAnsi="Arial"/>
                <w:sz w:val="18"/>
                <w:lang w:eastAsia="zh-CN"/>
              </w:rPr>
            </w:pPr>
            <w:r w:rsidRPr="00C24A1A">
              <w:rPr>
                <w:rFonts w:ascii="Arial" w:hAnsi="Arial" w:cs="Arial"/>
                <w:bCs/>
                <w:sz w:val="18"/>
                <w:szCs w:val="18"/>
              </w:rPr>
              <w:t>CA_n12-n77</w:t>
            </w:r>
          </w:p>
        </w:tc>
        <w:tc>
          <w:tcPr>
            <w:tcW w:w="2952" w:type="dxa"/>
            <w:vAlign w:val="center"/>
          </w:tcPr>
          <w:p w14:paraId="21715D54"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1516110C"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24FF4696" w14:textId="77777777" w:rsidTr="009D4EB2">
        <w:trPr>
          <w:jc w:val="center"/>
        </w:trPr>
        <w:tc>
          <w:tcPr>
            <w:tcW w:w="1535" w:type="dxa"/>
            <w:tcBorders>
              <w:bottom w:val="single" w:sz="4" w:space="0" w:color="auto"/>
            </w:tcBorders>
          </w:tcPr>
          <w:p w14:paraId="1E8A3B26" w14:textId="77777777" w:rsidR="005D716E" w:rsidRPr="00C24A1A" w:rsidRDefault="005D716E" w:rsidP="009D4EB2">
            <w:pPr>
              <w:pStyle w:val="TAC"/>
              <w:keepNext w:val="0"/>
            </w:pPr>
            <w:r w:rsidRPr="00C24A1A">
              <w:rPr>
                <w:rFonts w:hint="eastAsia"/>
                <w:lang w:eastAsia="zh-CN"/>
              </w:rPr>
              <w:t>CA_n12-n78</w:t>
            </w:r>
          </w:p>
        </w:tc>
        <w:tc>
          <w:tcPr>
            <w:tcW w:w="2952" w:type="dxa"/>
          </w:tcPr>
          <w:p w14:paraId="380BE54A" w14:textId="77777777" w:rsidR="005D716E" w:rsidRPr="00C24A1A" w:rsidRDefault="005D716E" w:rsidP="009D4EB2">
            <w:pPr>
              <w:pStyle w:val="TAC"/>
              <w:rPr>
                <w:lang w:eastAsia="zh-CN"/>
              </w:rPr>
            </w:pPr>
            <w:r w:rsidRPr="00C24A1A">
              <w:rPr>
                <w:lang w:eastAsia="zh-CN"/>
              </w:rPr>
              <w:t>0.2</w:t>
            </w:r>
          </w:p>
        </w:tc>
        <w:tc>
          <w:tcPr>
            <w:tcW w:w="2952" w:type="dxa"/>
          </w:tcPr>
          <w:p w14:paraId="3B682279" w14:textId="77777777" w:rsidR="005D716E" w:rsidRPr="00C24A1A" w:rsidRDefault="005D716E" w:rsidP="009D4EB2">
            <w:pPr>
              <w:pStyle w:val="TAC"/>
              <w:rPr>
                <w:lang w:eastAsia="zh-CN"/>
              </w:rPr>
            </w:pPr>
            <w:r w:rsidRPr="00C24A1A">
              <w:rPr>
                <w:lang w:eastAsia="zh-CN"/>
              </w:rPr>
              <w:t>0.5</w:t>
            </w:r>
          </w:p>
        </w:tc>
      </w:tr>
      <w:tr w:rsidR="005D716E" w:rsidRPr="00C24A1A" w14:paraId="0E43A66B" w14:textId="77777777" w:rsidTr="009D4EB2">
        <w:trPr>
          <w:jc w:val="center"/>
        </w:trPr>
        <w:tc>
          <w:tcPr>
            <w:tcW w:w="1535" w:type="dxa"/>
            <w:tcBorders>
              <w:bottom w:val="single" w:sz="4" w:space="0" w:color="auto"/>
            </w:tcBorders>
            <w:vAlign w:val="center"/>
          </w:tcPr>
          <w:p w14:paraId="7043BF08" w14:textId="77777777" w:rsidR="005D716E" w:rsidRPr="00C24A1A" w:rsidRDefault="005D716E" w:rsidP="009D4EB2">
            <w:pPr>
              <w:keepLines/>
              <w:spacing w:after="0"/>
              <w:jc w:val="center"/>
              <w:rPr>
                <w:rFonts w:ascii="Arial" w:hAnsi="Arial" w:cs="Arial"/>
                <w:bCs/>
                <w:sz w:val="18"/>
                <w:szCs w:val="18"/>
              </w:rPr>
            </w:pPr>
            <w:r w:rsidRPr="00C24A1A">
              <w:rPr>
                <w:rFonts w:ascii="Arial" w:hAnsi="Arial" w:cs="Arial"/>
                <w:bCs/>
                <w:sz w:val="18"/>
                <w:szCs w:val="18"/>
              </w:rPr>
              <w:t>CA_n13-n77</w:t>
            </w:r>
          </w:p>
        </w:tc>
        <w:tc>
          <w:tcPr>
            <w:tcW w:w="2952" w:type="dxa"/>
            <w:vAlign w:val="center"/>
          </w:tcPr>
          <w:p w14:paraId="72048E3D"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33D1AF6D"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5FE67821" w14:textId="77777777" w:rsidTr="009D4EB2">
        <w:trPr>
          <w:jc w:val="center"/>
        </w:trPr>
        <w:tc>
          <w:tcPr>
            <w:tcW w:w="1535" w:type="dxa"/>
            <w:tcBorders>
              <w:bottom w:val="single" w:sz="4" w:space="0" w:color="auto"/>
            </w:tcBorders>
            <w:vAlign w:val="center"/>
          </w:tcPr>
          <w:p w14:paraId="545404BA" w14:textId="77777777" w:rsidR="005D716E" w:rsidRPr="00C24A1A" w:rsidRDefault="005D716E" w:rsidP="009D4EB2">
            <w:pPr>
              <w:keepLines/>
              <w:spacing w:after="0"/>
              <w:jc w:val="center"/>
              <w:rPr>
                <w:rFonts w:ascii="Arial" w:hAnsi="Arial" w:cs="Arial"/>
                <w:bCs/>
                <w:sz w:val="18"/>
                <w:szCs w:val="18"/>
              </w:rPr>
            </w:pPr>
            <w:r w:rsidRPr="00C24A1A">
              <w:rPr>
                <w:rFonts w:ascii="Arial" w:hAnsi="Arial" w:cs="Arial"/>
                <w:bCs/>
                <w:sz w:val="18"/>
                <w:szCs w:val="18"/>
              </w:rPr>
              <w:t>CA_n14-n77</w:t>
            </w:r>
          </w:p>
        </w:tc>
        <w:tc>
          <w:tcPr>
            <w:tcW w:w="2952" w:type="dxa"/>
            <w:vAlign w:val="center"/>
          </w:tcPr>
          <w:p w14:paraId="364633B4"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3E3A5BF4"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23EED47A" w14:textId="77777777" w:rsidTr="009D4EB2">
        <w:trPr>
          <w:jc w:val="center"/>
        </w:trPr>
        <w:tc>
          <w:tcPr>
            <w:tcW w:w="1535" w:type="dxa"/>
            <w:vAlign w:val="center"/>
          </w:tcPr>
          <w:p w14:paraId="279B77AF" w14:textId="77777777" w:rsidR="005D716E" w:rsidRPr="00C24A1A" w:rsidRDefault="005D716E" w:rsidP="009D4EB2">
            <w:pPr>
              <w:pStyle w:val="TAC"/>
              <w:keepNext w:val="0"/>
              <w:rPr>
                <w:bCs/>
                <w:szCs w:val="18"/>
              </w:rPr>
            </w:pPr>
            <w:r w:rsidRPr="00C24A1A">
              <w:rPr>
                <w:lang w:eastAsia="zh-CN"/>
              </w:rPr>
              <w:t>CA</w:t>
            </w:r>
            <w:r w:rsidRPr="00C24A1A">
              <w:t>_</w:t>
            </w:r>
            <w:r w:rsidRPr="00C24A1A">
              <w:rPr>
                <w:lang w:eastAsia="zh-CN"/>
              </w:rPr>
              <w:t>n18-n77</w:t>
            </w:r>
          </w:p>
        </w:tc>
        <w:tc>
          <w:tcPr>
            <w:tcW w:w="2952" w:type="dxa"/>
            <w:vAlign w:val="center"/>
          </w:tcPr>
          <w:p w14:paraId="124B4B6B" w14:textId="77777777" w:rsidR="005D716E" w:rsidRPr="00C24A1A" w:rsidRDefault="005D716E" w:rsidP="009D4EB2">
            <w:pPr>
              <w:pStyle w:val="TAC"/>
              <w:rPr>
                <w:bCs/>
                <w:szCs w:val="18"/>
              </w:rPr>
            </w:pPr>
            <w:r w:rsidRPr="00C24A1A">
              <w:rPr>
                <w:lang w:eastAsia="zh-CN"/>
              </w:rPr>
              <w:t>-</w:t>
            </w:r>
          </w:p>
        </w:tc>
        <w:tc>
          <w:tcPr>
            <w:tcW w:w="2952" w:type="dxa"/>
            <w:vAlign w:val="center"/>
          </w:tcPr>
          <w:p w14:paraId="6D990F5A"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22041AA0" w14:textId="77777777" w:rsidTr="009D4EB2">
        <w:trPr>
          <w:jc w:val="center"/>
        </w:trPr>
        <w:tc>
          <w:tcPr>
            <w:tcW w:w="1535" w:type="dxa"/>
            <w:vAlign w:val="center"/>
          </w:tcPr>
          <w:p w14:paraId="1C5A0BA3" w14:textId="77777777" w:rsidR="005D716E" w:rsidRPr="00C24A1A" w:rsidRDefault="005D716E" w:rsidP="009D4EB2">
            <w:pPr>
              <w:pStyle w:val="TAC"/>
              <w:keepNext w:val="0"/>
              <w:rPr>
                <w:bCs/>
                <w:szCs w:val="18"/>
              </w:rPr>
            </w:pPr>
            <w:r w:rsidRPr="00C24A1A">
              <w:rPr>
                <w:lang w:eastAsia="zh-CN"/>
              </w:rPr>
              <w:t>CA</w:t>
            </w:r>
            <w:r w:rsidRPr="00C24A1A">
              <w:t>_</w:t>
            </w:r>
            <w:r w:rsidRPr="00C24A1A">
              <w:rPr>
                <w:lang w:eastAsia="zh-CN"/>
              </w:rPr>
              <w:t>n18-n78</w:t>
            </w:r>
          </w:p>
        </w:tc>
        <w:tc>
          <w:tcPr>
            <w:tcW w:w="2952" w:type="dxa"/>
            <w:vAlign w:val="center"/>
          </w:tcPr>
          <w:p w14:paraId="457D3259" w14:textId="77777777" w:rsidR="005D716E" w:rsidRPr="00C24A1A" w:rsidRDefault="005D716E" w:rsidP="009D4EB2">
            <w:pPr>
              <w:pStyle w:val="TAC"/>
              <w:rPr>
                <w:bCs/>
                <w:szCs w:val="18"/>
              </w:rPr>
            </w:pPr>
            <w:r w:rsidRPr="00C24A1A">
              <w:rPr>
                <w:lang w:eastAsia="zh-CN"/>
              </w:rPr>
              <w:t>-</w:t>
            </w:r>
          </w:p>
        </w:tc>
        <w:tc>
          <w:tcPr>
            <w:tcW w:w="2952" w:type="dxa"/>
            <w:vAlign w:val="center"/>
          </w:tcPr>
          <w:p w14:paraId="6F015AC5"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58EED6FD" w14:textId="77777777" w:rsidTr="009D4EB2">
        <w:trPr>
          <w:jc w:val="center"/>
        </w:trPr>
        <w:tc>
          <w:tcPr>
            <w:tcW w:w="1535" w:type="dxa"/>
          </w:tcPr>
          <w:p w14:paraId="127E248D" w14:textId="77777777" w:rsidR="005D716E" w:rsidRPr="00C24A1A" w:rsidRDefault="005D716E" w:rsidP="009D4EB2">
            <w:pPr>
              <w:pStyle w:val="TAC"/>
              <w:keepNext w:val="0"/>
            </w:pPr>
            <w:r w:rsidRPr="00C24A1A">
              <w:rPr>
                <w:bCs/>
                <w:szCs w:val="18"/>
                <w:lang w:val="en-US"/>
              </w:rPr>
              <w:lastRenderedPageBreak/>
              <w:t>CA_n20-n40</w:t>
            </w:r>
          </w:p>
        </w:tc>
        <w:tc>
          <w:tcPr>
            <w:tcW w:w="2952" w:type="dxa"/>
          </w:tcPr>
          <w:p w14:paraId="0C4CE016" w14:textId="77777777" w:rsidR="005D716E" w:rsidRPr="00C24A1A" w:rsidRDefault="005D716E" w:rsidP="009D4EB2">
            <w:pPr>
              <w:pStyle w:val="TAC"/>
            </w:pPr>
            <w:r w:rsidRPr="00C24A1A">
              <w:rPr>
                <w:bCs/>
                <w:szCs w:val="18"/>
              </w:rPr>
              <w:t>-</w:t>
            </w:r>
          </w:p>
        </w:tc>
        <w:tc>
          <w:tcPr>
            <w:tcW w:w="2952" w:type="dxa"/>
          </w:tcPr>
          <w:p w14:paraId="7C3D5B91" w14:textId="77777777" w:rsidR="005D716E" w:rsidRPr="00C24A1A" w:rsidRDefault="005D716E" w:rsidP="009D4EB2">
            <w:pPr>
              <w:pStyle w:val="TAC"/>
              <w:rPr>
                <w:lang w:eastAsia="zh-CN"/>
              </w:rPr>
            </w:pPr>
            <w:r w:rsidRPr="00C24A1A">
              <w:rPr>
                <w:rFonts w:hint="eastAsia"/>
                <w:lang w:eastAsia="zh-CN"/>
              </w:rPr>
              <w:t>0.5</w:t>
            </w:r>
          </w:p>
        </w:tc>
      </w:tr>
      <w:tr w:rsidR="005D716E" w:rsidRPr="00C24A1A" w14:paraId="1B13DFF7" w14:textId="77777777" w:rsidTr="009D4EB2">
        <w:trPr>
          <w:jc w:val="center"/>
        </w:trPr>
        <w:tc>
          <w:tcPr>
            <w:tcW w:w="1535" w:type="dxa"/>
            <w:vAlign w:val="center"/>
          </w:tcPr>
          <w:p w14:paraId="5DBA97C7" w14:textId="77777777" w:rsidR="005D716E" w:rsidRPr="00C24A1A" w:rsidRDefault="005D716E" w:rsidP="009D4EB2">
            <w:pPr>
              <w:pStyle w:val="TAC"/>
              <w:keepNext w:val="0"/>
              <w:rPr>
                <w:bCs/>
                <w:szCs w:val="18"/>
                <w:lang w:val="en-US"/>
              </w:rPr>
            </w:pPr>
            <w:r w:rsidRPr="00C24A1A">
              <w:rPr>
                <w:lang w:val="en-US"/>
              </w:rPr>
              <w:t>CA_n20-n7</w:t>
            </w:r>
            <w:r w:rsidRPr="00C24A1A">
              <w:rPr>
                <w:rFonts w:hint="eastAsia"/>
                <w:lang w:val="en-US" w:eastAsia="zh-CN"/>
              </w:rPr>
              <w:t>1</w:t>
            </w:r>
          </w:p>
        </w:tc>
        <w:tc>
          <w:tcPr>
            <w:tcW w:w="2952" w:type="dxa"/>
            <w:vAlign w:val="center"/>
          </w:tcPr>
          <w:p w14:paraId="5A5D8E66" w14:textId="77777777" w:rsidR="005D716E" w:rsidRPr="00C24A1A" w:rsidRDefault="005D716E" w:rsidP="009D4EB2">
            <w:pPr>
              <w:pStyle w:val="TAC"/>
              <w:rPr>
                <w:bCs/>
                <w:szCs w:val="18"/>
              </w:rPr>
            </w:pPr>
            <w:r w:rsidRPr="00C24A1A">
              <w:rPr>
                <w:rFonts w:hint="eastAsia"/>
                <w:lang w:val="en-US" w:eastAsia="zh-CN"/>
              </w:rPr>
              <w:t>0.4</w:t>
            </w:r>
          </w:p>
        </w:tc>
        <w:tc>
          <w:tcPr>
            <w:tcW w:w="2952" w:type="dxa"/>
            <w:vAlign w:val="center"/>
          </w:tcPr>
          <w:p w14:paraId="522CC87A" w14:textId="77777777" w:rsidR="005D716E" w:rsidRPr="00C24A1A" w:rsidRDefault="005D716E" w:rsidP="009D4EB2">
            <w:pPr>
              <w:pStyle w:val="TAC"/>
              <w:rPr>
                <w:lang w:eastAsia="zh-CN"/>
              </w:rPr>
            </w:pPr>
            <w:r w:rsidRPr="00C24A1A">
              <w:rPr>
                <w:rFonts w:hint="eastAsia"/>
                <w:lang w:val="en-US" w:eastAsia="zh-CN"/>
              </w:rPr>
              <w:t>0.4</w:t>
            </w:r>
          </w:p>
        </w:tc>
      </w:tr>
      <w:tr w:rsidR="005D716E" w:rsidRPr="00C24A1A" w14:paraId="6C47A98C" w14:textId="77777777" w:rsidTr="009D4EB2">
        <w:trPr>
          <w:jc w:val="center"/>
        </w:trPr>
        <w:tc>
          <w:tcPr>
            <w:tcW w:w="1535" w:type="dxa"/>
            <w:vAlign w:val="center"/>
          </w:tcPr>
          <w:p w14:paraId="6483D2EE" w14:textId="77777777" w:rsidR="005D716E" w:rsidRPr="00C24A1A" w:rsidRDefault="005D716E" w:rsidP="009D4EB2">
            <w:pPr>
              <w:pStyle w:val="TAC"/>
              <w:keepNext w:val="0"/>
              <w:rPr>
                <w:bCs/>
                <w:szCs w:val="18"/>
                <w:lang w:val="en-US"/>
              </w:rPr>
            </w:pPr>
            <w:r w:rsidRPr="00C24A1A">
              <w:rPr>
                <w:lang w:val="en-US"/>
              </w:rPr>
              <w:t>CA_n20-n7</w:t>
            </w:r>
            <w:r w:rsidRPr="00C24A1A">
              <w:rPr>
                <w:rFonts w:hint="eastAsia"/>
                <w:lang w:val="en-US" w:eastAsia="zh-CN"/>
              </w:rPr>
              <w:t>7</w:t>
            </w:r>
          </w:p>
        </w:tc>
        <w:tc>
          <w:tcPr>
            <w:tcW w:w="2952" w:type="dxa"/>
            <w:vAlign w:val="center"/>
          </w:tcPr>
          <w:p w14:paraId="303FEA40" w14:textId="77777777" w:rsidR="005D716E" w:rsidRPr="00C24A1A" w:rsidRDefault="005D716E" w:rsidP="009D4EB2">
            <w:pPr>
              <w:pStyle w:val="TAC"/>
              <w:rPr>
                <w:bCs/>
                <w:szCs w:val="18"/>
              </w:rPr>
            </w:pPr>
            <w:r w:rsidRPr="00C24A1A">
              <w:rPr>
                <w:lang w:val="en-US" w:eastAsia="zh-CN"/>
              </w:rPr>
              <w:t>-</w:t>
            </w:r>
          </w:p>
        </w:tc>
        <w:tc>
          <w:tcPr>
            <w:tcW w:w="2952" w:type="dxa"/>
            <w:vAlign w:val="center"/>
          </w:tcPr>
          <w:p w14:paraId="1F0A6169" w14:textId="77777777" w:rsidR="005D716E" w:rsidRPr="00C24A1A" w:rsidRDefault="005D716E" w:rsidP="009D4EB2">
            <w:pPr>
              <w:pStyle w:val="TAC"/>
              <w:rPr>
                <w:lang w:eastAsia="zh-CN"/>
              </w:rPr>
            </w:pPr>
            <w:r w:rsidRPr="00C24A1A">
              <w:rPr>
                <w:rFonts w:hint="eastAsia"/>
                <w:lang w:val="en-US" w:eastAsia="zh-CN"/>
              </w:rPr>
              <w:t>0.5</w:t>
            </w:r>
          </w:p>
        </w:tc>
      </w:tr>
      <w:tr w:rsidR="005D716E" w:rsidRPr="00C24A1A" w14:paraId="07302146" w14:textId="77777777" w:rsidTr="009D4EB2">
        <w:trPr>
          <w:jc w:val="center"/>
        </w:trPr>
        <w:tc>
          <w:tcPr>
            <w:tcW w:w="1535" w:type="dxa"/>
            <w:tcBorders>
              <w:bottom w:val="single" w:sz="4" w:space="0" w:color="auto"/>
            </w:tcBorders>
            <w:vAlign w:val="center"/>
          </w:tcPr>
          <w:p w14:paraId="144046BD" w14:textId="77777777" w:rsidR="005D716E" w:rsidRPr="00C24A1A" w:rsidRDefault="005D716E" w:rsidP="009D4EB2">
            <w:pPr>
              <w:keepLines/>
              <w:spacing w:after="0"/>
              <w:jc w:val="center"/>
              <w:rPr>
                <w:rFonts w:ascii="Arial" w:hAnsi="Arial"/>
                <w:sz w:val="18"/>
                <w:lang w:eastAsia="zh-CN"/>
              </w:rPr>
            </w:pPr>
            <w:r w:rsidRPr="00C24A1A">
              <w:rPr>
                <w:rFonts w:ascii="Arial" w:hAnsi="Arial" w:cs="Arial"/>
                <w:bCs/>
                <w:sz w:val="18"/>
                <w:szCs w:val="18"/>
                <w:lang w:val="en-US"/>
              </w:rPr>
              <w:t>CA_n20-n78</w:t>
            </w:r>
          </w:p>
        </w:tc>
        <w:tc>
          <w:tcPr>
            <w:tcW w:w="2952" w:type="dxa"/>
            <w:vAlign w:val="center"/>
          </w:tcPr>
          <w:p w14:paraId="00E68347" w14:textId="77777777" w:rsidR="005D716E" w:rsidRPr="00C24A1A" w:rsidRDefault="005D716E" w:rsidP="009D4EB2">
            <w:pPr>
              <w:keepNext/>
              <w:keepLines/>
              <w:spacing w:after="0"/>
              <w:jc w:val="center"/>
              <w:rPr>
                <w:rFonts w:ascii="Arial" w:hAnsi="Arial" w:cs="Arial"/>
                <w:sz w:val="18"/>
                <w:szCs w:val="18"/>
                <w:lang w:eastAsia="zh-CN"/>
              </w:rPr>
            </w:pPr>
            <w:r w:rsidRPr="00C24A1A">
              <w:rPr>
                <w:rFonts w:ascii="Arial" w:hAnsi="Arial" w:cs="Arial"/>
                <w:bCs/>
                <w:sz w:val="18"/>
                <w:szCs w:val="18"/>
              </w:rPr>
              <w:t>-</w:t>
            </w:r>
          </w:p>
        </w:tc>
        <w:tc>
          <w:tcPr>
            <w:tcW w:w="2952" w:type="dxa"/>
            <w:vAlign w:val="center"/>
          </w:tcPr>
          <w:p w14:paraId="2646DA44" w14:textId="77777777" w:rsidR="005D716E" w:rsidRPr="00C24A1A" w:rsidRDefault="005D716E" w:rsidP="009D4EB2">
            <w:pPr>
              <w:keepNext/>
              <w:keepLines/>
              <w:spacing w:after="0"/>
              <w:jc w:val="center"/>
              <w:rPr>
                <w:rFonts w:ascii="Arial" w:eastAsiaTheme="minorHAnsi" w:hAnsi="Arial" w:cs="Arial"/>
                <w:sz w:val="18"/>
                <w:szCs w:val="18"/>
                <w:lang w:eastAsia="zh-CN"/>
              </w:rPr>
            </w:pPr>
            <w:r w:rsidRPr="00C24A1A">
              <w:rPr>
                <w:rFonts w:ascii="Arial" w:hAnsi="Arial" w:cs="Arial"/>
                <w:bCs/>
                <w:sz w:val="18"/>
                <w:szCs w:val="18"/>
              </w:rPr>
              <w:t>0.5</w:t>
            </w:r>
          </w:p>
        </w:tc>
      </w:tr>
      <w:tr w:rsidR="005D716E" w:rsidRPr="00C24A1A" w14:paraId="1382F5ED" w14:textId="77777777" w:rsidTr="009D4EB2">
        <w:trPr>
          <w:jc w:val="center"/>
        </w:trPr>
        <w:tc>
          <w:tcPr>
            <w:tcW w:w="1535" w:type="dxa"/>
            <w:tcBorders>
              <w:bottom w:val="single" w:sz="4" w:space="0" w:color="auto"/>
            </w:tcBorders>
            <w:vAlign w:val="center"/>
          </w:tcPr>
          <w:p w14:paraId="5C792CBE" w14:textId="77777777" w:rsidR="005D716E" w:rsidRPr="00C24A1A" w:rsidRDefault="005D716E" w:rsidP="009D4EB2">
            <w:pPr>
              <w:keepLines/>
              <w:spacing w:after="0"/>
              <w:jc w:val="center"/>
              <w:rPr>
                <w:rFonts w:ascii="Arial" w:hAnsi="Arial" w:cs="Arial"/>
                <w:bCs/>
                <w:sz w:val="18"/>
                <w:szCs w:val="18"/>
              </w:rPr>
            </w:pPr>
            <w:r w:rsidRPr="00C24A1A">
              <w:rPr>
                <w:rFonts w:ascii="Arial" w:hAnsi="Arial"/>
                <w:sz w:val="18"/>
                <w:lang w:eastAsia="zh-CN"/>
              </w:rPr>
              <w:t>CA</w:t>
            </w:r>
            <w:r w:rsidRPr="00C24A1A">
              <w:rPr>
                <w:rFonts w:ascii="Arial" w:hAnsi="Arial"/>
                <w:sz w:val="18"/>
              </w:rPr>
              <w:t>_</w:t>
            </w:r>
            <w:r w:rsidRPr="00C24A1A">
              <w:rPr>
                <w:rFonts w:ascii="Arial" w:hAnsi="Arial"/>
                <w:sz w:val="18"/>
                <w:lang w:eastAsia="zh-CN"/>
              </w:rPr>
              <w:t>n24-n48</w:t>
            </w:r>
          </w:p>
        </w:tc>
        <w:tc>
          <w:tcPr>
            <w:tcW w:w="2952" w:type="dxa"/>
            <w:vAlign w:val="center"/>
          </w:tcPr>
          <w:p w14:paraId="2FB660F5" w14:textId="77777777" w:rsidR="005D716E" w:rsidRPr="00C24A1A" w:rsidRDefault="005D716E" w:rsidP="009D4EB2">
            <w:pPr>
              <w:keepNext/>
              <w:keepLines/>
              <w:spacing w:after="0"/>
              <w:jc w:val="center"/>
              <w:rPr>
                <w:rFonts w:ascii="Arial" w:hAnsi="Arial" w:cs="Arial"/>
                <w:bCs/>
                <w:sz w:val="18"/>
                <w:szCs w:val="18"/>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02B276C4" w14:textId="77777777" w:rsidR="005D716E" w:rsidRPr="00C24A1A" w:rsidRDefault="005D716E" w:rsidP="009D4EB2">
            <w:pPr>
              <w:keepNext/>
              <w:keepLines/>
              <w:spacing w:after="0"/>
              <w:jc w:val="center"/>
              <w:rPr>
                <w:rFonts w:ascii="Arial" w:hAnsi="Arial" w:cs="Arial"/>
                <w:bCs/>
                <w:sz w:val="18"/>
                <w:szCs w:val="18"/>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083CAF18" w14:textId="77777777" w:rsidTr="009D4EB2">
        <w:trPr>
          <w:jc w:val="center"/>
        </w:trPr>
        <w:tc>
          <w:tcPr>
            <w:tcW w:w="1535" w:type="dxa"/>
            <w:tcBorders>
              <w:bottom w:val="single" w:sz="4" w:space="0" w:color="auto"/>
            </w:tcBorders>
            <w:vAlign w:val="center"/>
          </w:tcPr>
          <w:p w14:paraId="22214BD6" w14:textId="77777777" w:rsidR="005D716E" w:rsidRPr="00C24A1A" w:rsidRDefault="005D716E" w:rsidP="009D4EB2">
            <w:pPr>
              <w:keepLines/>
              <w:spacing w:after="0"/>
              <w:jc w:val="center"/>
              <w:rPr>
                <w:rFonts w:ascii="Arial" w:hAnsi="Arial"/>
                <w:sz w:val="18"/>
                <w:lang w:eastAsia="zh-CN"/>
              </w:rPr>
            </w:pPr>
            <w:r w:rsidRPr="00C24A1A">
              <w:rPr>
                <w:rFonts w:ascii="Arial" w:hAnsi="Arial"/>
                <w:sz w:val="18"/>
                <w:lang w:eastAsia="zh-CN"/>
              </w:rPr>
              <w:t>CA</w:t>
            </w:r>
            <w:r w:rsidRPr="00C24A1A">
              <w:rPr>
                <w:rFonts w:ascii="Arial" w:hAnsi="Arial"/>
                <w:sz w:val="18"/>
              </w:rPr>
              <w:t>_</w:t>
            </w:r>
            <w:r w:rsidRPr="00C24A1A">
              <w:rPr>
                <w:rFonts w:ascii="Arial" w:hAnsi="Arial"/>
                <w:sz w:val="18"/>
                <w:lang w:eastAsia="zh-CN"/>
              </w:rPr>
              <w:t>n24-n77</w:t>
            </w:r>
          </w:p>
        </w:tc>
        <w:tc>
          <w:tcPr>
            <w:tcW w:w="2952" w:type="dxa"/>
            <w:vAlign w:val="center"/>
          </w:tcPr>
          <w:p w14:paraId="726706D6"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757E457C"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3A2B5EB1" w14:textId="77777777" w:rsidTr="009D4EB2">
        <w:trPr>
          <w:jc w:val="center"/>
        </w:trPr>
        <w:tc>
          <w:tcPr>
            <w:tcW w:w="1535" w:type="dxa"/>
            <w:tcBorders>
              <w:bottom w:val="single" w:sz="4" w:space="0" w:color="auto"/>
            </w:tcBorders>
            <w:vAlign w:val="center"/>
          </w:tcPr>
          <w:p w14:paraId="1B15E7BD" w14:textId="77777777" w:rsidR="005D716E" w:rsidRPr="00C24A1A" w:rsidRDefault="005D716E" w:rsidP="009D4EB2">
            <w:pPr>
              <w:keepLines/>
              <w:spacing w:after="0"/>
              <w:jc w:val="center"/>
              <w:rPr>
                <w:rFonts w:ascii="Arial" w:hAnsi="Arial"/>
                <w:sz w:val="18"/>
                <w:lang w:eastAsia="zh-CN"/>
              </w:rPr>
            </w:pPr>
            <w:r w:rsidRPr="00C24A1A">
              <w:rPr>
                <w:rFonts w:ascii="Arial" w:hAnsi="Arial"/>
                <w:sz w:val="18"/>
                <w:lang w:eastAsia="zh-CN"/>
              </w:rPr>
              <w:t>CA_n25-n48</w:t>
            </w:r>
          </w:p>
        </w:tc>
        <w:tc>
          <w:tcPr>
            <w:tcW w:w="2952" w:type="dxa"/>
            <w:vAlign w:val="center"/>
          </w:tcPr>
          <w:p w14:paraId="32680418"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5B71DCAA"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5A96EBBD" w14:textId="77777777" w:rsidTr="009D4EB2">
        <w:trPr>
          <w:jc w:val="center"/>
        </w:trPr>
        <w:tc>
          <w:tcPr>
            <w:tcW w:w="1535" w:type="dxa"/>
            <w:tcBorders>
              <w:bottom w:val="single" w:sz="4" w:space="0" w:color="auto"/>
            </w:tcBorders>
          </w:tcPr>
          <w:p w14:paraId="2CDC8C96" w14:textId="77777777" w:rsidR="005D716E" w:rsidRPr="00C24A1A" w:rsidRDefault="005D716E" w:rsidP="009D4EB2">
            <w:pPr>
              <w:pStyle w:val="TAC"/>
              <w:keepNext w:val="0"/>
              <w:rPr>
                <w:bCs/>
                <w:szCs w:val="18"/>
              </w:rPr>
            </w:pPr>
            <w:r w:rsidRPr="00C24A1A">
              <w:t>CA_n25-n66</w:t>
            </w:r>
          </w:p>
        </w:tc>
        <w:tc>
          <w:tcPr>
            <w:tcW w:w="2952" w:type="dxa"/>
          </w:tcPr>
          <w:p w14:paraId="240A19A1" w14:textId="77777777" w:rsidR="005D716E" w:rsidRPr="00C24A1A" w:rsidRDefault="005D716E" w:rsidP="009D4EB2">
            <w:pPr>
              <w:pStyle w:val="TAC"/>
              <w:rPr>
                <w:bCs/>
                <w:szCs w:val="18"/>
              </w:rPr>
            </w:pPr>
            <w:r w:rsidRPr="00C24A1A">
              <w:rPr>
                <w:lang w:eastAsia="zh-CN"/>
              </w:rPr>
              <w:t>0.3</w:t>
            </w:r>
          </w:p>
        </w:tc>
        <w:tc>
          <w:tcPr>
            <w:tcW w:w="2952" w:type="dxa"/>
          </w:tcPr>
          <w:p w14:paraId="328605BD" w14:textId="77777777" w:rsidR="005D716E" w:rsidRPr="00C24A1A" w:rsidRDefault="005D716E" w:rsidP="009D4EB2">
            <w:pPr>
              <w:pStyle w:val="TAC"/>
              <w:rPr>
                <w:lang w:eastAsia="zh-CN"/>
              </w:rPr>
            </w:pPr>
            <w:r w:rsidRPr="00C24A1A">
              <w:rPr>
                <w:rFonts w:hint="eastAsia"/>
                <w:lang w:eastAsia="zh-CN"/>
              </w:rPr>
              <w:t>0.3</w:t>
            </w:r>
          </w:p>
        </w:tc>
      </w:tr>
      <w:tr w:rsidR="005D716E" w:rsidRPr="00C24A1A" w14:paraId="22B061D3" w14:textId="77777777" w:rsidTr="009D4EB2">
        <w:trPr>
          <w:jc w:val="center"/>
        </w:trPr>
        <w:tc>
          <w:tcPr>
            <w:tcW w:w="1535" w:type="dxa"/>
          </w:tcPr>
          <w:p w14:paraId="6ADEA7D2" w14:textId="77777777" w:rsidR="005D716E" w:rsidRPr="00C24A1A" w:rsidRDefault="005D716E" w:rsidP="009D4EB2">
            <w:pPr>
              <w:pStyle w:val="TAC"/>
              <w:keepNext w:val="0"/>
            </w:pPr>
            <w:r w:rsidRPr="00C24A1A">
              <w:t>CA_</w:t>
            </w:r>
            <w:r w:rsidRPr="00C24A1A">
              <w:rPr>
                <w:lang w:eastAsia="ja-JP"/>
              </w:rPr>
              <w:t>n</w:t>
            </w:r>
            <w:r w:rsidRPr="00C24A1A">
              <w:rPr>
                <w:rFonts w:hint="eastAsia"/>
                <w:lang w:eastAsia="zh-CN"/>
              </w:rPr>
              <w:t>25</w:t>
            </w:r>
            <w:r w:rsidRPr="00C24A1A">
              <w:t>-</w:t>
            </w:r>
            <w:r w:rsidRPr="00C24A1A">
              <w:rPr>
                <w:lang w:eastAsia="ja-JP"/>
              </w:rPr>
              <w:t>n7</w:t>
            </w:r>
            <w:r w:rsidRPr="00C24A1A">
              <w:rPr>
                <w:rFonts w:hint="eastAsia"/>
                <w:lang w:eastAsia="zh-CN"/>
              </w:rPr>
              <w:t>1</w:t>
            </w:r>
          </w:p>
        </w:tc>
        <w:tc>
          <w:tcPr>
            <w:tcW w:w="2952" w:type="dxa"/>
          </w:tcPr>
          <w:p w14:paraId="7AD90E49" w14:textId="77777777" w:rsidR="005D716E" w:rsidRPr="00C24A1A" w:rsidRDefault="005D716E" w:rsidP="009D4EB2">
            <w:pPr>
              <w:pStyle w:val="TAC"/>
            </w:pPr>
            <w:r w:rsidRPr="00C24A1A">
              <w:rPr>
                <w:lang w:eastAsia="zh-CN"/>
              </w:rPr>
              <w:t>-</w:t>
            </w:r>
          </w:p>
        </w:tc>
        <w:tc>
          <w:tcPr>
            <w:tcW w:w="2952" w:type="dxa"/>
          </w:tcPr>
          <w:p w14:paraId="7405EF0B" w14:textId="77777777" w:rsidR="005D716E" w:rsidRPr="00C24A1A" w:rsidRDefault="005D716E" w:rsidP="009D4EB2">
            <w:pPr>
              <w:pStyle w:val="TAC"/>
            </w:pPr>
            <w:r w:rsidRPr="00C24A1A">
              <w:rPr>
                <w:rFonts w:hint="eastAsia"/>
                <w:lang w:eastAsia="zh-CN"/>
              </w:rPr>
              <w:t>0.3</w:t>
            </w:r>
          </w:p>
        </w:tc>
      </w:tr>
      <w:tr w:rsidR="005D716E" w:rsidRPr="00C24A1A" w14:paraId="6A509B69" w14:textId="77777777" w:rsidTr="009D4EB2">
        <w:trPr>
          <w:jc w:val="center"/>
        </w:trPr>
        <w:tc>
          <w:tcPr>
            <w:tcW w:w="1535" w:type="dxa"/>
            <w:tcBorders>
              <w:bottom w:val="single" w:sz="4" w:space="0" w:color="auto"/>
            </w:tcBorders>
          </w:tcPr>
          <w:p w14:paraId="63A5939F" w14:textId="77777777" w:rsidR="005D716E" w:rsidRPr="00C24A1A" w:rsidRDefault="005D716E" w:rsidP="009D4EB2">
            <w:pPr>
              <w:pStyle w:val="TAC"/>
              <w:keepNext w:val="0"/>
            </w:pPr>
            <w:r w:rsidRPr="00C24A1A">
              <w:rPr>
                <w:lang w:eastAsia="zh-CN"/>
              </w:rPr>
              <w:t>CA</w:t>
            </w:r>
            <w:r w:rsidRPr="00C24A1A">
              <w:t>_</w:t>
            </w:r>
            <w:r w:rsidRPr="00C24A1A">
              <w:rPr>
                <w:lang w:eastAsia="zh-CN"/>
              </w:rPr>
              <w:t>n25</w:t>
            </w:r>
            <w:r w:rsidRPr="00C24A1A">
              <w:rPr>
                <w:lang w:eastAsia="ja-JP"/>
              </w:rPr>
              <w:t>-n</w:t>
            </w:r>
            <w:r w:rsidRPr="00C24A1A">
              <w:rPr>
                <w:lang w:eastAsia="zh-CN"/>
              </w:rPr>
              <w:t>77</w:t>
            </w:r>
          </w:p>
        </w:tc>
        <w:tc>
          <w:tcPr>
            <w:tcW w:w="2952" w:type="dxa"/>
            <w:vAlign w:val="center"/>
          </w:tcPr>
          <w:p w14:paraId="621D2EE6" w14:textId="77777777" w:rsidR="005D716E" w:rsidRPr="00C24A1A" w:rsidRDefault="005D716E" w:rsidP="009D4EB2">
            <w:pPr>
              <w:pStyle w:val="TAC"/>
              <w:rPr>
                <w:lang w:eastAsia="zh-CN"/>
              </w:rPr>
            </w:pPr>
            <w:r w:rsidRPr="00C24A1A">
              <w:rPr>
                <w:rFonts w:hint="eastAsia"/>
                <w:lang w:eastAsia="zh-CN"/>
              </w:rPr>
              <w:t>0</w:t>
            </w:r>
            <w:r w:rsidRPr="00C24A1A">
              <w:rPr>
                <w:lang w:eastAsia="zh-CN"/>
              </w:rPr>
              <w:t>.2</w:t>
            </w:r>
          </w:p>
        </w:tc>
        <w:tc>
          <w:tcPr>
            <w:tcW w:w="2952" w:type="dxa"/>
            <w:vAlign w:val="center"/>
          </w:tcPr>
          <w:p w14:paraId="149D1C3A"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0EDCA181" w14:textId="77777777" w:rsidTr="009D4EB2">
        <w:trPr>
          <w:jc w:val="center"/>
        </w:trPr>
        <w:tc>
          <w:tcPr>
            <w:tcW w:w="1535" w:type="dxa"/>
            <w:tcBorders>
              <w:bottom w:val="single" w:sz="4" w:space="0" w:color="auto"/>
            </w:tcBorders>
          </w:tcPr>
          <w:p w14:paraId="3166E9C8" w14:textId="77777777" w:rsidR="005D716E" w:rsidRPr="00C24A1A" w:rsidRDefault="005D716E" w:rsidP="009D4EB2">
            <w:pPr>
              <w:pStyle w:val="TAC"/>
              <w:keepNext w:val="0"/>
            </w:pPr>
            <w:r w:rsidRPr="00C24A1A">
              <w:t>CA_n25-n78</w:t>
            </w:r>
          </w:p>
        </w:tc>
        <w:tc>
          <w:tcPr>
            <w:tcW w:w="2952" w:type="dxa"/>
            <w:vAlign w:val="center"/>
          </w:tcPr>
          <w:p w14:paraId="542360F1" w14:textId="77777777" w:rsidR="005D716E" w:rsidRPr="00C24A1A" w:rsidRDefault="005D716E" w:rsidP="009D4EB2">
            <w:pPr>
              <w:pStyle w:val="TAC"/>
              <w:rPr>
                <w:lang w:eastAsia="zh-CN"/>
              </w:rPr>
            </w:pPr>
            <w:r w:rsidRPr="00C24A1A">
              <w:rPr>
                <w:rFonts w:hint="eastAsia"/>
                <w:lang w:eastAsia="zh-CN"/>
              </w:rPr>
              <w:t>0</w:t>
            </w:r>
            <w:r w:rsidRPr="00C24A1A">
              <w:rPr>
                <w:lang w:eastAsia="zh-CN"/>
              </w:rPr>
              <w:t>.2</w:t>
            </w:r>
          </w:p>
        </w:tc>
        <w:tc>
          <w:tcPr>
            <w:tcW w:w="2952" w:type="dxa"/>
            <w:vAlign w:val="center"/>
          </w:tcPr>
          <w:p w14:paraId="6C4ADBBC"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45F5F528" w14:textId="77777777" w:rsidTr="009D4EB2">
        <w:trPr>
          <w:jc w:val="center"/>
        </w:trPr>
        <w:tc>
          <w:tcPr>
            <w:tcW w:w="1535" w:type="dxa"/>
            <w:tcBorders>
              <w:bottom w:val="single" w:sz="4" w:space="0" w:color="auto"/>
            </w:tcBorders>
          </w:tcPr>
          <w:p w14:paraId="412C7C0C"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25</w:t>
            </w:r>
            <w:r w:rsidRPr="00C24A1A">
              <w:rPr>
                <w:rFonts w:hint="eastAsia"/>
                <w:lang w:eastAsia="zh-CN"/>
              </w:rPr>
              <w:t>-n</w:t>
            </w:r>
            <w:r w:rsidRPr="00C24A1A">
              <w:rPr>
                <w:lang w:eastAsia="zh-CN"/>
              </w:rPr>
              <w:t>85</w:t>
            </w:r>
          </w:p>
        </w:tc>
        <w:tc>
          <w:tcPr>
            <w:tcW w:w="2952" w:type="dxa"/>
          </w:tcPr>
          <w:p w14:paraId="629FBC50" w14:textId="77777777" w:rsidR="005D716E" w:rsidRPr="00C24A1A" w:rsidRDefault="005D716E" w:rsidP="009D4EB2">
            <w:pPr>
              <w:pStyle w:val="TAC"/>
              <w:rPr>
                <w:lang w:eastAsia="zh-CN"/>
              </w:rPr>
            </w:pPr>
            <w:r w:rsidRPr="00C24A1A">
              <w:rPr>
                <w:lang w:eastAsia="zh-CN"/>
              </w:rPr>
              <w:t>-</w:t>
            </w:r>
          </w:p>
        </w:tc>
        <w:tc>
          <w:tcPr>
            <w:tcW w:w="2952" w:type="dxa"/>
          </w:tcPr>
          <w:p w14:paraId="25082EBE" w14:textId="77777777" w:rsidR="005D716E" w:rsidRPr="00C24A1A" w:rsidRDefault="005D716E" w:rsidP="009D4EB2">
            <w:pPr>
              <w:pStyle w:val="TAC"/>
              <w:rPr>
                <w:lang w:eastAsia="zh-CN"/>
              </w:rPr>
            </w:pPr>
            <w:r w:rsidRPr="00C24A1A">
              <w:rPr>
                <w:lang w:eastAsia="zh-CN"/>
              </w:rPr>
              <w:t>0.3</w:t>
            </w:r>
          </w:p>
        </w:tc>
      </w:tr>
      <w:tr w:rsidR="005D716E" w:rsidRPr="00C24A1A" w14:paraId="2EA53414" w14:textId="77777777" w:rsidTr="009D4EB2">
        <w:trPr>
          <w:jc w:val="center"/>
        </w:trPr>
        <w:tc>
          <w:tcPr>
            <w:tcW w:w="1535" w:type="dxa"/>
            <w:tcBorders>
              <w:bottom w:val="single" w:sz="4" w:space="0" w:color="auto"/>
            </w:tcBorders>
          </w:tcPr>
          <w:p w14:paraId="07CAD9F9" w14:textId="77777777" w:rsidR="005D716E" w:rsidRPr="00C24A1A" w:rsidRDefault="005D716E" w:rsidP="009D4EB2">
            <w:pPr>
              <w:pStyle w:val="TAC"/>
              <w:keepNext w:val="0"/>
              <w:rPr>
                <w:lang w:eastAsia="zh-CN"/>
              </w:rPr>
            </w:pPr>
            <w:r w:rsidRPr="00C24A1A">
              <w:rPr>
                <w:rFonts w:cs="Arial" w:hint="eastAsia"/>
                <w:lang w:eastAsia="zh-CN"/>
              </w:rPr>
              <w:t>CA_</w:t>
            </w:r>
            <w:r w:rsidRPr="00C24A1A">
              <w:rPr>
                <w:rFonts w:cs="Arial"/>
                <w:lang w:eastAsia="zh-CN"/>
              </w:rPr>
              <w:t>n26-n28</w:t>
            </w:r>
          </w:p>
        </w:tc>
        <w:tc>
          <w:tcPr>
            <w:tcW w:w="2952" w:type="dxa"/>
            <w:vAlign w:val="center"/>
          </w:tcPr>
          <w:p w14:paraId="0C18E227" w14:textId="77777777" w:rsidR="005D716E" w:rsidRPr="00C24A1A" w:rsidRDefault="005D716E" w:rsidP="009D4EB2">
            <w:pPr>
              <w:pStyle w:val="TAC"/>
              <w:rPr>
                <w:lang w:eastAsia="zh-CN"/>
              </w:rPr>
            </w:pPr>
            <w:r w:rsidRPr="00C24A1A">
              <w:rPr>
                <w:rFonts w:hint="eastAsia"/>
                <w:lang w:eastAsia="zh-CN"/>
              </w:rPr>
              <w:t>0.2</w:t>
            </w:r>
          </w:p>
        </w:tc>
        <w:tc>
          <w:tcPr>
            <w:tcW w:w="2952" w:type="dxa"/>
            <w:vAlign w:val="center"/>
          </w:tcPr>
          <w:p w14:paraId="31A8AA97" w14:textId="77777777" w:rsidR="005D716E" w:rsidRPr="00C24A1A" w:rsidRDefault="005D716E" w:rsidP="009D4EB2">
            <w:pPr>
              <w:pStyle w:val="TAC"/>
              <w:rPr>
                <w:lang w:eastAsia="zh-CN"/>
              </w:rPr>
            </w:pPr>
            <w:r w:rsidRPr="00C24A1A">
              <w:rPr>
                <w:rFonts w:hint="eastAsia"/>
                <w:lang w:eastAsia="zh-CN"/>
              </w:rPr>
              <w:t>0.2</w:t>
            </w:r>
          </w:p>
        </w:tc>
      </w:tr>
      <w:tr w:rsidR="005D716E" w:rsidRPr="00C24A1A" w14:paraId="55A5BA95" w14:textId="77777777" w:rsidTr="009D4EB2">
        <w:trPr>
          <w:jc w:val="center"/>
        </w:trPr>
        <w:tc>
          <w:tcPr>
            <w:tcW w:w="1535" w:type="dxa"/>
            <w:tcBorders>
              <w:bottom w:val="single" w:sz="4" w:space="0" w:color="auto"/>
            </w:tcBorders>
          </w:tcPr>
          <w:p w14:paraId="12CBB936" w14:textId="77777777" w:rsidR="005D716E" w:rsidRPr="00C24A1A" w:rsidRDefault="005D716E" w:rsidP="009D4EB2">
            <w:pPr>
              <w:pStyle w:val="TAC"/>
              <w:keepNext w:val="0"/>
              <w:rPr>
                <w:rFonts w:cs="Arial"/>
                <w:lang w:eastAsia="zh-CN"/>
              </w:rPr>
            </w:pPr>
            <w:r w:rsidRPr="00C24A1A">
              <w:rPr>
                <w:rFonts w:eastAsia="DengXian"/>
              </w:rPr>
              <w:t>CA_n26-n29</w:t>
            </w:r>
          </w:p>
        </w:tc>
        <w:tc>
          <w:tcPr>
            <w:tcW w:w="2952" w:type="dxa"/>
          </w:tcPr>
          <w:p w14:paraId="2C8D0D35" w14:textId="77777777" w:rsidR="005D716E" w:rsidRPr="00C24A1A" w:rsidRDefault="005D716E" w:rsidP="009D4EB2">
            <w:pPr>
              <w:pStyle w:val="TAC"/>
              <w:rPr>
                <w:lang w:eastAsia="zh-CN"/>
              </w:rPr>
            </w:pPr>
            <w:r w:rsidRPr="00C24A1A">
              <w:rPr>
                <w:rFonts w:eastAsia="DengXian"/>
                <w:lang w:eastAsia="zh-CN"/>
              </w:rPr>
              <w:t>0.5</w:t>
            </w:r>
          </w:p>
        </w:tc>
        <w:tc>
          <w:tcPr>
            <w:tcW w:w="2952" w:type="dxa"/>
          </w:tcPr>
          <w:p w14:paraId="3A4073C2" w14:textId="77777777" w:rsidR="005D716E" w:rsidRPr="00C24A1A" w:rsidRDefault="005D716E" w:rsidP="009D4EB2">
            <w:pPr>
              <w:pStyle w:val="TAC"/>
              <w:rPr>
                <w:lang w:eastAsia="zh-CN"/>
              </w:rPr>
            </w:pPr>
            <w:r w:rsidRPr="00C24A1A">
              <w:rPr>
                <w:rFonts w:eastAsia="DengXian"/>
                <w:lang w:eastAsia="zh-CN"/>
              </w:rPr>
              <w:t>0.3</w:t>
            </w:r>
          </w:p>
        </w:tc>
      </w:tr>
      <w:tr w:rsidR="005D716E" w:rsidRPr="00C24A1A" w14:paraId="6552E59E" w14:textId="77777777" w:rsidTr="009D4EB2">
        <w:trPr>
          <w:jc w:val="center"/>
        </w:trPr>
        <w:tc>
          <w:tcPr>
            <w:tcW w:w="1535" w:type="dxa"/>
            <w:tcBorders>
              <w:bottom w:val="single" w:sz="4" w:space="0" w:color="auto"/>
            </w:tcBorders>
          </w:tcPr>
          <w:p w14:paraId="51F3CF8D" w14:textId="77777777" w:rsidR="005D716E" w:rsidRPr="00C24A1A" w:rsidRDefault="005D716E" w:rsidP="009D4EB2">
            <w:pPr>
              <w:pStyle w:val="TAC"/>
              <w:keepNext w:val="0"/>
              <w:rPr>
                <w:rFonts w:cs="Arial"/>
                <w:lang w:eastAsia="zh-CN"/>
              </w:rPr>
            </w:pPr>
            <w:r w:rsidRPr="00C24A1A">
              <w:rPr>
                <w:rFonts w:eastAsia="DengXian"/>
              </w:rPr>
              <w:t>CA_n26-n48</w:t>
            </w:r>
          </w:p>
        </w:tc>
        <w:tc>
          <w:tcPr>
            <w:tcW w:w="2952" w:type="dxa"/>
          </w:tcPr>
          <w:p w14:paraId="116E43DE" w14:textId="77777777" w:rsidR="005D716E" w:rsidRPr="00C24A1A" w:rsidRDefault="005D716E" w:rsidP="009D4EB2">
            <w:pPr>
              <w:pStyle w:val="TAC"/>
              <w:rPr>
                <w:lang w:eastAsia="zh-CN"/>
              </w:rPr>
            </w:pPr>
            <w:r w:rsidRPr="00C24A1A">
              <w:rPr>
                <w:rFonts w:eastAsia="DengXian" w:hint="eastAsia"/>
                <w:lang w:eastAsia="zh-CN"/>
              </w:rPr>
              <w:t>-</w:t>
            </w:r>
          </w:p>
        </w:tc>
        <w:tc>
          <w:tcPr>
            <w:tcW w:w="2952" w:type="dxa"/>
          </w:tcPr>
          <w:p w14:paraId="4E2E67DA" w14:textId="77777777" w:rsidR="005D716E" w:rsidRPr="00C24A1A" w:rsidRDefault="005D716E" w:rsidP="009D4EB2">
            <w:pPr>
              <w:pStyle w:val="TAC"/>
              <w:rPr>
                <w:lang w:eastAsia="zh-CN"/>
              </w:rPr>
            </w:pPr>
            <w:r w:rsidRPr="00C24A1A">
              <w:rPr>
                <w:rFonts w:eastAsia="DengXian"/>
                <w:lang w:eastAsia="zh-CN"/>
              </w:rPr>
              <w:t>0.5</w:t>
            </w:r>
          </w:p>
        </w:tc>
      </w:tr>
      <w:tr w:rsidR="005D716E" w:rsidRPr="00C24A1A" w14:paraId="7BE8F4C1" w14:textId="77777777" w:rsidTr="009D4EB2">
        <w:trPr>
          <w:jc w:val="center"/>
        </w:trPr>
        <w:tc>
          <w:tcPr>
            <w:tcW w:w="1535" w:type="dxa"/>
            <w:tcBorders>
              <w:bottom w:val="single" w:sz="4" w:space="0" w:color="auto"/>
            </w:tcBorders>
          </w:tcPr>
          <w:p w14:paraId="383FCCEB" w14:textId="77777777" w:rsidR="005D716E" w:rsidRPr="00C24A1A" w:rsidRDefault="005D716E" w:rsidP="009D4EB2">
            <w:pPr>
              <w:pStyle w:val="TAC"/>
              <w:keepNext w:val="0"/>
              <w:rPr>
                <w:rFonts w:cs="Arial"/>
                <w:lang w:eastAsia="zh-CN"/>
              </w:rPr>
            </w:pPr>
            <w:r w:rsidRPr="00C24A1A">
              <w:rPr>
                <w:rFonts w:eastAsia="DengXian"/>
              </w:rPr>
              <w:t>CA_n26-n71</w:t>
            </w:r>
          </w:p>
        </w:tc>
        <w:tc>
          <w:tcPr>
            <w:tcW w:w="2952" w:type="dxa"/>
          </w:tcPr>
          <w:p w14:paraId="02A52A24" w14:textId="77777777" w:rsidR="005D716E" w:rsidRPr="00C24A1A" w:rsidRDefault="005D716E" w:rsidP="009D4EB2">
            <w:pPr>
              <w:pStyle w:val="TAC"/>
              <w:rPr>
                <w:lang w:eastAsia="zh-CN"/>
              </w:rPr>
            </w:pPr>
            <w:r w:rsidRPr="00C24A1A">
              <w:rPr>
                <w:rFonts w:eastAsia="DengXian"/>
                <w:lang w:eastAsia="zh-CN"/>
              </w:rPr>
              <w:t>0.5</w:t>
            </w:r>
          </w:p>
        </w:tc>
        <w:tc>
          <w:tcPr>
            <w:tcW w:w="2952" w:type="dxa"/>
          </w:tcPr>
          <w:p w14:paraId="154E6798" w14:textId="77777777" w:rsidR="005D716E" w:rsidRPr="00C24A1A" w:rsidRDefault="005D716E" w:rsidP="009D4EB2">
            <w:pPr>
              <w:pStyle w:val="TAC"/>
              <w:rPr>
                <w:lang w:eastAsia="zh-CN"/>
              </w:rPr>
            </w:pPr>
            <w:r w:rsidRPr="00C24A1A">
              <w:rPr>
                <w:rFonts w:eastAsia="DengXian"/>
                <w:lang w:eastAsia="zh-CN"/>
              </w:rPr>
              <w:t>0.3</w:t>
            </w:r>
          </w:p>
        </w:tc>
      </w:tr>
      <w:tr w:rsidR="005D716E" w:rsidRPr="00C24A1A" w14:paraId="65EFBA6F" w14:textId="77777777" w:rsidTr="009D4EB2">
        <w:trPr>
          <w:jc w:val="center"/>
        </w:trPr>
        <w:tc>
          <w:tcPr>
            <w:tcW w:w="1535" w:type="dxa"/>
            <w:tcBorders>
              <w:bottom w:val="single" w:sz="4" w:space="0" w:color="auto"/>
            </w:tcBorders>
          </w:tcPr>
          <w:p w14:paraId="33028C58" w14:textId="77777777" w:rsidR="005D716E" w:rsidRPr="00C24A1A" w:rsidRDefault="005D716E" w:rsidP="009D4EB2">
            <w:pPr>
              <w:pStyle w:val="TAC"/>
              <w:keepNext w:val="0"/>
              <w:rPr>
                <w:rFonts w:cs="Arial"/>
                <w:lang w:eastAsia="zh-CN"/>
              </w:rPr>
            </w:pPr>
            <w:r w:rsidRPr="00C24A1A">
              <w:rPr>
                <w:rFonts w:cs="Arial" w:hint="eastAsia"/>
                <w:lang w:eastAsia="zh-CN"/>
              </w:rPr>
              <w:t>CA_</w:t>
            </w:r>
            <w:r w:rsidRPr="00C24A1A">
              <w:rPr>
                <w:rFonts w:cs="Arial"/>
                <w:lang w:eastAsia="zh-CN"/>
              </w:rPr>
              <w:t>n26-n77</w:t>
            </w:r>
          </w:p>
        </w:tc>
        <w:tc>
          <w:tcPr>
            <w:tcW w:w="2952" w:type="dxa"/>
            <w:vAlign w:val="center"/>
          </w:tcPr>
          <w:p w14:paraId="03CEEBF5" w14:textId="77777777" w:rsidR="005D716E" w:rsidRPr="00C24A1A" w:rsidRDefault="005D716E" w:rsidP="009D4EB2">
            <w:pPr>
              <w:pStyle w:val="TAC"/>
              <w:rPr>
                <w:lang w:eastAsia="zh-CN"/>
              </w:rPr>
            </w:pPr>
            <w:r w:rsidRPr="00C24A1A">
              <w:rPr>
                <w:rFonts w:hint="eastAsia"/>
                <w:lang w:eastAsia="zh-CN"/>
              </w:rPr>
              <w:t>-</w:t>
            </w:r>
          </w:p>
        </w:tc>
        <w:tc>
          <w:tcPr>
            <w:tcW w:w="2952" w:type="dxa"/>
            <w:vAlign w:val="center"/>
          </w:tcPr>
          <w:p w14:paraId="343EBD44" w14:textId="77777777" w:rsidR="005D716E" w:rsidRPr="00C24A1A" w:rsidRDefault="005D716E" w:rsidP="009D4EB2">
            <w:pPr>
              <w:pStyle w:val="TAC"/>
              <w:rPr>
                <w:lang w:eastAsia="zh-CN"/>
              </w:rPr>
            </w:pPr>
            <w:r w:rsidRPr="00C24A1A">
              <w:rPr>
                <w:rFonts w:hint="eastAsia"/>
                <w:lang w:eastAsia="zh-CN"/>
              </w:rPr>
              <w:t>0.5</w:t>
            </w:r>
          </w:p>
        </w:tc>
      </w:tr>
      <w:tr w:rsidR="005D716E" w:rsidRPr="00C24A1A" w14:paraId="6AF03620" w14:textId="77777777" w:rsidTr="009D4EB2">
        <w:trPr>
          <w:jc w:val="center"/>
        </w:trPr>
        <w:tc>
          <w:tcPr>
            <w:tcW w:w="1535" w:type="dxa"/>
            <w:tcBorders>
              <w:bottom w:val="single" w:sz="4" w:space="0" w:color="auto"/>
            </w:tcBorders>
          </w:tcPr>
          <w:p w14:paraId="38D02145" w14:textId="77777777" w:rsidR="005D716E" w:rsidRPr="00C24A1A" w:rsidRDefault="005D716E" w:rsidP="009D4EB2">
            <w:pPr>
              <w:pStyle w:val="TAC"/>
              <w:keepNext w:val="0"/>
              <w:rPr>
                <w:rFonts w:cs="Arial"/>
                <w:bCs/>
                <w:szCs w:val="18"/>
              </w:rPr>
            </w:pPr>
            <w:r w:rsidRPr="00C24A1A">
              <w:rPr>
                <w:rFonts w:cs="Arial" w:hint="eastAsia"/>
                <w:lang w:eastAsia="zh-CN"/>
              </w:rPr>
              <w:t>CA_</w:t>
            </w:r>
            <w:r w:rsidRPr="00C24A1A">
              <w:rPr>
                <w:rFonts w:cs="Arial"/>
                <w:lang w:eastAsia="zh-CN"/>
              </w:rPr>
              <w:t>n26-n78</w:t>
            </w:r>
          </w:p>
        </w:tc>
        <w:tc>
          <w:tcPr>
            <w:tcW w:w="2952" w:type="dxa"/>
            <w:vAlign w:val="center"/>
          </w:tcPr>
          <w:p w14:paraId="239931F4" w14:textId="77777777" w:rsidR="005D716E" w:rsidRPr="00C24A1A" w:rsidRDefault="005D716E" w:rsidP="009D4EB2">
            <w:pPr>
              <w:pStyle w:val="TAC"/>
              <w:rPr>
                <w:lang w:eastAsia="zh-CN"/>
              </w:rPr>
            </w:pPr>
            <w:r w:rsidRPr="00C24A1A">
              <w:rPr>
                <w:rFonts w:hint="eastAsia"/>
                <w:lang w:eastAsia="zh-CN"/>
              </w:rPr>
              <w:t>-</w:t>
            </w:r>
          </w:p>
        </w:tc>
        <w:tc>
          <w:tcPr>
            <w:tcW w:w="2952" w:type="dxa"/>
            <w:vAlign w:val="center"/>
          </w:tcPr>
          <w:p w14:paraId="471E27F8" w14:textId="77777777" w:rsidR="005D716E" w:rsidRPr="00C24A1A" w:rsidRDefault="005D716E" w:rsidP="009D4EB2">
            <w:pPr>
              <w:pStyle w:val="TAC"/>
              <w:rPr>
                <w:lang w:eastAsia="zh-CN"/>
              </w:rPr>
            </w:pPr>
            <w:r w:rsidRPr="00C24A1A">
              <w:rPr>
                <w:rFonts w:hint="eastAsia"/>
                <w:lang w:eastAsia="zh-CN"/>
              </w:rPr>
              <w:t>0.5</w:t>
            </w:r>
          </w:p>
        </w:tc>
      </w:tr>
      <w:tr w:rsidR="005D716E" w:rsidRPr="00C24A1A" w14:paraId="4AFD8C3E" w14:textId="77777777" w:rsidTr="009D4EB2">
        <w:trPr>
          <w:jc w:val="center"/>
        </w:trPr>
        <w:tc>
          <w:tcPr>
            <w:tcW w:w="1535" w:type="dxa"/>
            <w:tcBorders>
              <w:bottom w:val="single" w:sz="4" w:space="0" w:color="auto"/>
            </w:tcBorders>
          </w:tcPr>
          <w:p w14:paraId="1C594C15" w14:textId="77777777" w:rsidR="005D716E" w:rsidRPr="00C24A1A" w:rsidRDefault="005D716E" w:rsidP="009D4EB2">
            <w:pPr>
              <w:pStyle w:val="TAC"/>
              <w:keepNext w:val="0"/>
            </w:pPr>
            <w:r w:rsidRPr="00C24A1A">
              <w:rPr>
                <w:rFonts w:cs="Arial"/>
                <w:bCs/>
                <w:szCs w:val="18"/>
              </w:rPr>
              <w:t>CA_n28-n71</w:t>
            </w:r>
          </w:p>
        </w:tc>
        <w:tc>
          <w:tcPr>
            <w:tcW w:w="2952" w:type="dxa"/>
            <w:vAlign w:val="center"/>
          </w:tcPr>
          <w:p w14:paraId="28C88F08" w14:textId="77777777" w:rsidR="005D716E" w:rsidRPr="00C24A1A" w:rsidRDefault="005D716E" w:rsidP="009D4EB2">
            <w:pPr>
              <w:pStyle w:val="TAC"/>
              <w:rPr>
                <w:lang w:eastAsia="zh-CN"/>
              </w:rPr>
            </w:pPr>
            <w:r w:rsidRPr="00C24A1A">
              <w:rPr>
                <w:lang w:eastAsia="zh-CN"/>
              </w:rPr>
              <w:t>0.7</w:t>
            </w:r>
          </w:p>
        </w:tc>
        <w:tc>
          <w:tcPr>
            <w:tcW w:w="2952" w:type="dxa"/>
            <w:vAlign w:val="center"/>
          </w:tcPr>
          <w:p w14:paraId="3123F1BC" w14:textId="77777777" w:rsidR="005D716E" w:rsidRPr="00C24A1A" w:rsidRDefault="005D716E" w:rsidP="009D4EB2">
            <w:pPr>
              <w:pStyle w:val="TAC"/>
              <w:rPr>
                <w:lang w:eastAsia="zh-CN"/>
              </w:rPr>
            </w:pPr>
            <w:r w:rsidRPr="00C24A1A">
              <w:rPr>
                <w:rFonts w:hint="eastAsia"/>
                <w:lang w:eastAsia="zh-CN"/>
              </w:rPr>
              <w:t>0</w:t>
            </w:r>
            <w:r w:rsidRPr="00C24A1A">
              <w:rPr>
                <w:lang w:eastAsia="zh-CN"/>
              </w:rPr>
              <w:t>.7</w:t>
            </w:r>
          </w:p>
        </w:tc>
      </w:tr>
      <w:tr w:rsidR="005D716E" w:rsidRPr="00C24A1A" w14:paraId="3BA1FD32" w14:textId="77777777" w:rsidTr="009D4EB2">
        <w:trPr>
          <w:jc w:val="center"/>
        </w:trPr>
        <w:tc>
          <w:tcPr>
            <w:tcW w:w="1535" w:type="dxa"/>
            <w:tcBorders>
              <w:bottom w:val="single" w:sz="4" w:space="0" w:color="auto"/>
            </w:tcBorders>
          </w:tcPr>
          <w:p w14:paraId="7BFA0348" w14:textId="77777777" w:rsidR="005D716E" w:rsidRPr="00C24A1A" w:rsidRDefault="005D716E" w:rsidP="009D4EB2">
            <w:pPr>
              <w:pStyle w:val="TAC"/>
              <w:keepNext w:val="0"/>
            </w:pPr>
            <w:r w:rsidRPr="00C24A1A">
              <w:rPr>
                <w:rFonts w:eastAsia="MS Mincho"/>
              </w:rPr>
              <w:t>CA_n28-n74</w:t>
            </w:r>
          </w:p>
        </w:tc>
        <w:tc>
          <w:tcPr>
            <w:tcW w:w="2952" w:type="dxa"/>
            <w:vAlign w:val="center"/>
          </w:tcPr>
          <w:p w14:paraId="415CDC6A" w14:textId="77777777" w:rsidR="005D716E" w:rsidRPr="00C24A1A" w:rsidRDefault="005D716E" w:rsidP="009D4EB2">
            <w:pPr>
              <w:pStyle w:val="TAC"/>
            </w:pPr>
            <w:r w:rsidRPr="00C24A1A">
              <w:rPr>
                <w:lang w:eastAsia="zh-CN"/>
              </w:rPr>
              <w:t>0.2</w:t>
            </w:r>
          </w:p>
        </w:tc>
        <w:tc>
          <w:tcPr>
            <w:tcW w:w="2952" w:type="dxa"/>
          </w:tcPr>
          <w:p w14:paraId="2280A0B5" w14:textId="77777777" w:rsidR="005D716E" w:rsidRPr="00C24A1A" w:rsidRDefault="005D716E" w:rsidP="009D4EB2">
            <w:pPr>
              <w:pStyle w:val="TAC"/>
              <w:rPr>
                <w:lang w:eastAsia="zh-CN"/>
              </w:rPr>
            </w:pPr>
            <w:r w:rsidRPr="00C24A1A">
              <w:rPr>
                <w:rFonts w:hint="eastAsia"/>
                <w:lang w:eastAsia="zh-CN"/>
              </w:rPr>
              <w:t>-</w:t>
            </w:r>
          </w:p>
        </w:tc>
      </w:tr>
      <w:tr w:rsidR="005D716E" w:rsidRPr="00C24A1A" w14:paraId="76D882F0" w14:textId="77777777" w:rsidTr="009D4EB2">
        <w:trPr>
          <w:jc w:val="center"/>
        </w:trPr>
        <w:tc>
          <w:tcPr>
            <w:tcW w:w="1535" w:type="dxa"/>
            <w:tcBorders>
              <w:bottom w:val="single" w:sz="4" w:space="0" w:color="auto"/>
            </w:tcBorders>
          </w:tcPr>
          <w:p w14:paraId="507B3EE8" w14:textId="77777777" w:rsidR="005D716E" w:rsidRPr="00C24A1A" w:rsidRDefault="005D716E" w:rsidP="009D4EB2">
            <w:pPr>
              <w:pStyle w:val="TAC"/>
              <w:keepNext w:val="0"/>
            </w:pPr>
            <w:r w:rsidRPr="00C24A1A">
              <w:t>CA_n28-n75</w:t>
            </w:r>
          </w:p>
        </w:tc>
        <w:tc>
          <w:tcPr>
            <w:tcW w:w="2952" w:type="dxa"/>
          </w:tcPr>
          <w:p w14:paraId="232918A9" w14:textId="77777777" w:rsidR="005D716E" w:rsidRPr="00C24A1A" w:rsidRDefault="005D716E" w:rsidP="009D4EB2">
            <w:pPr>
              <w:pStyle w:val="TAC"/>
              <w:rPr>
                <w:lang w:eastAsia="zh-CN"/>
              </w:rPr>
            </w:pPr>
            <w:r w:rsidRPr="00C24A1A">
              <w:rPr>
                <w:rFonts w:hint="eastAsia"/>
                <w:lang w:eastAsia="zh-CN"/>
              </w:rPr>
              <w:t>0.2</w:t>
            </w:r>
          </w:p>
        </w:tc>
        <w:tc>
          <w:tcPr>
            <w:tcW w:w="2952" w:type="dxa"/>
          </w:tcPr>
          <w:p w14:paraId="7AA3BEB8" w14:textId="77777777" w:rsidR="005D716E" w:rsidRPr="00C24A1A" w:rsidRDefault="005D716E" w:rsidP="009D4EB2">
            <w:pPr>
              <w:pStyle w:val="TAC"/>
              <w:rPr>
                <w:lang w:eastAsia="zh-CN"/>
              </w:rPr>
            </w:pPr>
            <w:r w:rsidRPr="00C24A1A">
              <w:rPr>
                <w:rFonts w:hint="eastAsia"/>
                <w:lang w:eastAsia="zh-CN"/>
              </w:rPr>
              <w:t xml:space="preserve"> -</w:t>
            </w:r>
          </w:p>
        </w:tc>
      </w:tr>
      <w:tr w:rsidR="005D716E" w:rsidRPr="00C24A1A" w14:paraId="5F2E3167" w14:textId="77777777" w:rsidTr="009D4EB2">
        <w:trPr>
          <w:jc w:val="center"/>
        </w:trPr>
        <w:tc>
          <w:tcPr>
            <w:tcW w:w="1535" w:type="dxa"/>
            <w:tcBorders>
              <w:bottom w:val="single" w:sz="4" w:space="0" w:color="auto"/>
            </w:tcBorders>
          </w:tcPr>
          <w:p w14:paraId="6B24392E" w14:textId="77777777" w:rsidR="005D716E" w:rsidRPr="00C24A1A" w:rsidRDefault="005D716E" w:rsidP="009D4EB2">
            <w:pPr>
              <w:pStyle w:val="TAC"/>
              <w:keepNext w:val="0"/>
            </w:pPr>
            <w:r w:rsidRPr="00C24A1A">
              <w:rPr>
                <w:rFonts w:hint="eastAsia"/>
                <w:lang w:eastAsia="zh-CN"/>
              </w:rPr>
              <w:t>CA_n28-n77</w:t>
            </w:r>
          </w:p>
        </w:tc>
        <w:tc>
          <w:tcPr>
            <w:tcW w:w="2952" w:type="dxa"/>
            <w:vAlign w:val="center"/>
          </w:tcPr>
          <w:p w14:paraId="67B28D9F" w14:textId="77777777" w:rsidR="005D716E" w:rsidRPr="00C24A1A" w:rsidRDefault="005D716E" w:rsidP="009D4EB2">
            <w:pPr>
              <w:pStyle w:val="TAC"/>
            </w:pPr>
            <w:r w:rsidRPr="00C24A1A">
              <w:rPr>
                <w:rFonts w:hint="eastAsia"/>
                <w:lang w:eastAsia="zh-CN"/>
              </w:rPr>
              <w:t>0</w:t>
            </w:r>
            <w:r w:rsidRPr="00C24A1A">
              <w:rPr>
                <w:lang w:eastAsia="zh-CN"/>
              </w:rPr>
              <w:t>.2</w:t>
            </w:r>
          </w:p>
        </w:tc>
        <w:tc>
          <w:tcPr>
            <w:tcW w:w="2952" w:type="dxa"/>
            <w:vAlign w:val="center"/>
          </w:tcPr>
          <w:p w14:paraId="47F00CF7" w14:textId="77777777" w:rsidR="005D716E" w:rsidRPr="00C24A1A" w:rsidRDefault="005D716E" w:rsidP="009D4EB2">
            <w:pPr>
              <w:pStyle w:val="TAC"/>
            </w:pPr>
            <w:r w:rsidRPr="00C24A1A">
              <w:rPr>
                <w:rFonts w:hint="eastAsia"/>
                <w:lang w:eastAsia="zh-CN"/>
              </w:rPr>
              <w:t>0</w:t>
            </w:r>
            <w:r w:rsidRPr="00C24A1A">
              <w:rPr>
                <w:lang w:eastAsia="zh-CN"/>
              </w:rPr>
              <w:t>.5</w:t>
            </w:r>
          </w:p>
        </w:tc>
      </w:tr>
      <w:tr w:rsidR="005D716E" w:rsidRPr="00C24A1A" w14:paraId="46FF59AC" w14:textId="77777777" w:rsidTr="009D4EB2">
        <w:trPr>
          <w:jc w:val="center"/>
        </w:trPr>
        <w:tc>
          <w:tcPr>
            <w:tcW w:w="1535" w:type="dxa"/>
            <w:tcBorders>
              <w:bottom w:val="single" w:sz="4" w:space="0" w:color="auto"/>
            </w:tcBorders>
          </w:tcPr>
          <w:p w14:paraId="0A2A15D0" w14:textId="77777777" w:rsidR="005D716E" w:rsidRPr="00C24A1A" w:rsidRDefault="005D716E" w:rsidP="009D4EB2">
            <w:pPr>
              <w:pStyle w:val="TAC"/>
              <w:keepNext w:val="0"/>
            </w:pPr>
            <w:r w:rsidRPr="00C24A1A">
              <w:t>CA_n28-n78</w:t>
            </w:r>
          </w:p>
        </w:tc>
        <w:tc>
          <w:tcPr>
            <w:tcW w:w="2952" w:type="dxa"/>
            <w:vAlign w:val="center"/>
          </w:tcPr>
          <w:p w14:paraId="0B93746E" w14:textId="77777777" w:rsidR="005D716E" w:rsidRPr="00C24A1A" w:rsidRDefault="005D716E" w:rsidP="009D4EB2">
            <w:pPr>
              <w:pStyle w:val="TAC"/>
            </w:pPr>
            <w:r w:rsidRPr="00C24A1A">
              <w:rPr>
                <w:rFonts w:hint="eastAsia"/>
                <w:lang w:eastAsia="zh-CN"/>
              </w:rPr>
              <w:t>0</w:t>
            </w:r>
            <w:r w:rsidRPr="00C24A1A">
              <w:rPr>
                <w:lang w:eastAsia="zh-CN"/>
              </w:rPr>
              <w:t>.2</w:t>
            </w:r>
          </w:p>
        </w:tc>
        <w:tc>
          <w:tcPr>
            <w:tcW w:w="2952" w:type="dxa"/>
            <w:vAlign w:val="center"/>
          </w:tcPr>
          <w:p w14:paraId="32E6455A" w14:textId="77777777" w:rsidR="005D716E" w:rsidRPr="00C24A1A" w:rsidRDefault="005D716E" w:rsidP="009D4EB2">
            <w:pPr>
              <w:pStyle w:val="TAC"/>
            </w:pPr>
            <w:r w:rsidRPr="00C24A1A">
              <w:rPr>
                <w:rFonts w:hint="eastAsia"/>
                <w:lang w:eastAsia="zh-CN"/>
              </w:rPr>
              <w:t>0</w:t>
            </w:r>
            <w:r w:rsidRPr="00C24A1A">
              <w:rPr>
                <w:lang w:eastAsia="zh-CN"/>
              </w:rPr>
              <w:t>.5</w:t>
            </w:r>
          </w:p>
        </w:tc>
      </w:tr>
      <w:tr w:rsidR="005D716E" w:rsidRPr="00C24A1A" w14:paraId="1CE45149" w14:textId="77777777" w:rsidTr="009D4EB2">
        <w:trPr>
          <w:jc w:val="center"/>
        </w:trPr>
        <w:tc>
          <w:tcPr>
            <w:tcW w:w="1535" w:type="dxa"/>
            <w:tcBorders>
              <w:top w:val="single" w:sz="4" w:space="0" w:color="auto"/>
              <w:bottom w:val="single" w:sz="4" w:space="0" w:color="auto"/>
            </w:tcBorders>
          </w:tcPr>
          <w:p w14:paraId="4D1FFC5E" w14:textId="77777777" w:rsidR="005D716E" w:rsidRPr="00C24A1A" w:rsidRDefault="005D716E" w:rsidP="009D4EB2">
            <w:pPr>
              <w:pStyle w:val="TAC"/>
              <w:keepNext w:val="0"/>
            </w:pPr>
            <w:r w:rsidRPr="00C24A1A">
              <w:t>CA_n28-n79</w:t>
            </w:r>
          </w:p>
        </w:tc>
        <w:tc>
          <w:tcPr>
            <w:tcW w:w="2952" w:type="dxa"/>
            <w:vAlign w:val="center"/>
          </w:tcPr>
          <w:p w14:paraId="5F2176AA" w14:textId="77777777" w:rsidR="005D716E" w:rsidRPr="00C24A1A" w:rsidRDefault="005D716E" w:rsidP="009D4EB2">
            <w:pPr>
              <w:pStyle w:val="TAC"/>
            </w:pPr>
            <w:r w:rsidRPr="00C24A1A">
              <w:rPr>
                <w:rFonts w:hint="eastAsia"/>
                <w:lang w:eastAsia="zh-CN"/>
              </w:rPr>
              <w:t>0</w:t>
            </w:r>
            <w:r w:rsidRPr="00C24A1A">
              <w:rPr>
                <w:lang w:eastAsia="zh-CN"/>
              </w:rPr>
              <w:t>.2</w:t>
            </w:r>
          </w:p>
        </w:tc>
        <w:tc>
          <w:tcPr>
            <w:tcW w:w="2952" w:type="dxa"/>
            <w:vAlign w:val="center"/>
          </w:tcPr>
          <w:p w14:paraId="21D253C4" w14:textId="77777777" w:rsidR="005D716E" w:rsidRPr="00C24A1A" w:rsidRDefault="005D716E" w:rsidP="009D4EB2">
            <w:pPr>
              <w:pStyle w:val="TAC"/>
            </w:pPr>
            <w:r w:rsidRPr="00C24A1A">
              <w:rPr>
                <w:rFonts w:hint="eastAsia"/>
                <w:lang w:eastAsia="zh-CN"/>
              </w:rPr>
              <w:t>0</w:t>
            </w:r>
            <w:r w:rsidRPr="00C24A1A">
              <w:rPr>
                <w:lang w:eastAsia="zh-CN"/>
              </w:rPr>
              <w:t>.5</w:t>
            </w:r>
          </w:p>
        </w:tc>
      </w:tr>
      <w:tr w:rsidR="005D716E" w:rsidRPr="00C24A1A" w14:paraId="0E8568FD" w14:textId="77777777" w:rsidTr="009D4EB2">
        <w:trPr>
          <w:jc w:val="center"/>
        </w:trPr>
        <w:tc>
          <w:tcPr>
            <w:tcW w:w="1535" w:type="dxa"/>
            <w:tcBorders>
              <w:top w:val="single" w:sz="4" w:space="0" w:color="auto"/>
              <w:bottom w:val="single" w:sz="4" w:space="0" w:color="auto"/>
            </w:tcBorders>
          </w:tcPr>
          <w:p w14:paraId="7E0F1124" w14:textId="77777777" w:rsidR="005D716E" w:rsidRPr="00C24A1A" w:rsidRDefault="005D716E" w:rsidP="009D4EB2">
            <w:pPr>
              <w:pStyle w:val="TAC"/>
              <w:keepNext w:val="0"/>
            </w:pPr>
            <w:r w:rsidRPr="00C24A1A">
              <w:rPr>
                <w:rFonts w:hint="eastAsia"/>
                <w:lang w:eastAsia="zh-CN"/>
              </w:rPr>
              <w:t>CA_n</w:t>
            </w:r>
            <w:r w:rsidRPr="00C24A1A">
              <w:rPr>
                <w:lang w:eastAsia="zh-CN"/>
              </w:rPr>
              <w:t>28</w:t>
            </w:r>
            <w:r w:rsidRPr="00C24A1A">
              <w:rPr>
                <w:rFonts w:hint="eastAsia"/>
                <w:lang w:eastAsia="zh-CN"/>
              </w:rPr>
              <w:t>-n</w:t>
            </w:r>
            <w:r w:rsidRPr="00C24A1A">
              <w:rPr>
                <w:lang w:eastAsia="zh-CN"/>
              </w:rPr>
              <w:t>102</w:t>
            </w:r>
          </w:p>
        </w:tc>
        <w:tc>
          <w:tcPr>
            <w:tcW w:w="2952" w:type="dxa"/>
          </w:tcPr>
          <w:p w14:paraId="2311980D" w14:textId="77777777" w:rsidR="005D716E" w:rsidRPr="00C24A1A" w:rsidRDefault="005D716E" w:rsidP="009D4EB2">
            <w:pPr>
              <w:pStyle w:val="TAC"/>
              <w:rPr>
                <w:lang w:eastAsia="zh-CN"/>
              </w:rPr>
            </w:pPr>
            <w:r w:rsidRPr="00C24A1A">
              <w:rPr>
                <w:lang w:eastAsia="zh-CN"/>
              </w:rPr>
              <w:t>0.2</w:t>
            </w:r>
          </w:p>
        </w:tc>
        <w:tc>
          <w:tcPr>
            <w:tcW w:w="2952" w:type="dxa"/>
          </w:tcPr>
          <w:p w14:paraId="7502FBDE" w14:textId="77777777" w:rsidR="005D716E" w:rsidRPr="00C24A1A" w:rsidRDefault="005D716E" w:rsidP="009D4EB2">
            <w:pPr>
              <w:pStyle w:val="TAC"/>
              <w:rPr>
                <w:lang w:eastAsia="zh-CN"/>
              </w:rPr>
            </w:pPr>
            <w:r w:rsidRPr="00C24A1A">
              <w:rPr>
                <w:lang w:eastAsia="zh-CN"/>
              </w:rPr>
              <w:t>0.5</w:t>
            </w:r>
          </w:p>
        </w:tc>
      </w:tr>
      <w:tr w:rsidR="005D716E" w:rsidRPr="00C24A1A" w14:paraId="440A9D3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2F19769F" w14:textId="77777777" w:rsidR="005D716E" w:rsidRPr="00C24A1A" w:rsidRDefault="005D716E" w:rsidP="009D4EB2">
            <w:pPr>
              <w:pStyle w:val="TAC"/>
              <w:keepNext w:val="0"/>
              <w:rPr>
                <w:rFonts w:eastAsia="DengXian"/>
              </w:rPr>
            </w:pPr>
            <w:r w:rsidRPr="00C24A1A">
              <w:rPr>
                <w:lang w:eastAsia="zh-CN"/>
              </w:rPr>
              <w:t>CA_n28-n105</w:t>
            </w:r>
          </w:p>
        </w:tc>
        <w:tc>
          <w:tcPr>
            <w:tcW w:w="2952" w:type="dxa"/>
            <w:tcBorders>
              <w:top w:val="single" w:sz="4" w:space="0" w:color="auto"/>
              <w:left w:val="single" w:sz="4" w:space="0" w:color="auto"/>
              <w:bottom w:val="single" w:sz="4" w:space="0" w:color="auto"/>
              <w:right w:val="single" w:sz="4" w:space="0" w:color="auto"/>
            </w:tcBorders>
          </w:tcPr>
          <w:p w14:paraId="7EE87AE3" w14:textId="77777777" w:rsidR="005D716E" w:rsidRPr="00C24A1A" w:rsidRDefault="005D716E" w:rsidP="009D4EB2">
            <w:pPr>
              <w:pStyle w:val="TAC"/>
              <w:rPr>
                <w:rFonts w:eastAsia="DengXian"/>
                <w:lang w:eastAsia="zh-CN"/>
              </w:rPr>
            </w:pPr>
            <w:r w:rsidRPr="00C24A1A">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37BF6175" w14:textId="77777777" w:rsidR="005D716E" w:rsidRPr="00C24A1A" w:rsidRDefault="005D716E" w:rsidP="009D4EB2">
            <w:pPr>
              <w:pStyle w:val="TAC"/>
              <w:rPr>
                <w:rFonts w:eastAsia="DengXian"/>
                <w:lang w:eastAsia="zh-CN"/>
              </w:rPr>
            </w:pPr>
            <w:r w:rsidRPr="00C24A1A">
              <w:rPr>
                <w:lang w:eastAsia="zh-CN"/>
              </w:rPr>
              <w:t>0.7</w:t>
            </w:r>
          </w:p>
        </w:tc>
      </w:tr>
      <w:tr w:rsidR="005D716E" w:rsidRPr="00C24A1A" w14:paraId="10853F37" w14:textId="77777777" w:rsidTr="009D4EB2">
        <w:trPr>
          <w:jc w:val="center"/>
        </w:trPr>
        <w:tc>
          <w:tcPr>
            <w:tcW w:w="1535" w:type="dxa"/>
            <w:tcBorders>
              <w:top w:val="single" w:sz="4" w:space="0" w:color="auto"/>
              <w:bottom w:val="single" w:sz="4" w:space="0" w:color="auto"/>
            </w:tcBorders>
          </w:tcPr>
          <w:p w14:paraId="663F4842" w14:textId="77777777" w:rsidR="005D716E" w:rsidRPr="00C24A1A" w:rsidRDefault="005D716E" w:rsidP="009D4EB2">
            <w:pPr>
              <w:keepLines/>
              <w:spacing w:after="0"/>
              <w:jc w:val="center"/>
              <w:rPr>
                <w:rFonts w:ascii="Arial" w:hAnsi="Arial" w:cs="Arial"/>
                <w:sz w:val="18"/>
                <w:lang w:eastAsia="zh-CN"/>
              </w:rPr>
            </w:pPr>
            <w:r w:rsidRPr="00C24A1A">
              <w:rPr>
                <w:rFonts w:ascii="Arial" w:eastAsia="DengXian" w:hAnsi="Arial"/>
                <w:sz w:val="18"/>
              </w:rPr>
              <w:t>CA_n29-n48</w:t>
            </w:r>
          </w:p>
        </w:tc>
        <w:tc>
          <w:tcPr>
            <w:tcW w:w="2952" w:type="dxa"/>
          </w:tcPr>
          <w:p w14:paraId="24C40C08" w14:textId="77777777" w:rsidR="005D716E" w:rsidRPr="00C24A1A" w:rsidRDefault="005D716E" w:rsidP="009D4EB2">
            <w:pPr>
              <w:keepNext/>
              <w:keepLines/>
              <w:spacing w:after="0"/>
              <w:jc w:val="center"/>
              <w:rPr>
                <w:rFonts w:ascii="Arial" w:hAnsi="Arial" w:cs="Arial"/>
                <w:sz w:val="18"/>
                <w:lang w:eastAsia="zh-CN"/>
              </w:rPr>
            </w:pPr>
            <w:r w:rsidRPr="00C24A1A">
              <w:rPr>
                <w:rFonts w:ascii="Arial" w:eastAsia="DengXian" w:hAnsi="Arial"/>
                <w:sz w:val="18"/>
                <w:lang w:eastAsia="zh-CN"/>
              </w:rPr>
              <w:t>0.2</w:t>
            </w:r>
          </w:p>
        </w:tc>
        <w:tc>
          <w:tcPr>
            <w:tcW w:w="2952" w:type="dxa"/>
          </w:tcPr>
          <w:p w14:paraId="100E52A5" w14:textId="77777777" w:rsidR="005D716E" w:rsidRPr="00C24A1A" w:rsidRDefault="005D716E" w:rsidP="009D4EB2">
            <w:pPr>
              <w:keepNext/>
              <w:keepLines/>
              <w:spacing w:after="0"/>
              <w:jc w:val="center"/>
              <w:rPr>
                <w:rFonts w:ascii="Arial" w:hAnsi="Arial" w:cs="Arial"/>
                <w:sz w:val="18"/>
                <w:lang w:eastAsia="zh-CN"/>
              </w:rPr>
            </w:pPr>
            <w:r w:rsidRPr="00C24A1A">
              <w:rPr>
                <w:rFonts w:ascii="Arial" w:eastAsia="DengXian" w:hAnsi="Arial"/>
                <w:sz w:val="18"/>
                <w:lang w:eastAsia="zh-CN"/>
              </w:rPr>
              <w:t>0.5</w:t>
            </w:r>
          </w:p>
        </w:tc>
      </w:tr>
      <w:tr w:rsidR="005D716E" w:rsidRPr="00C24A1A" w14:paraId="129A186F" w14:textId="77777777" w:rsidTr="009D4EB2">
        <w:trPr>
          <w:jc w:val="center"/>
        </w:trPr>
        <w:tc>
          <w:tcPr>
            <w:tcW w:w="1535" w:type="dxa"/>
            <w:tcBorders>
              <w:top w:val="single" w:sz="4" w:space="0" w:color="auto"/>
              <w:bottom w:val="single" w:sz="4" w:space="0" w:color="auto"/>
            </w:tcBorders>
          </w:tcPr>
          <w:p w14:paraId="62D6C817" w14:textId="77777777" w:rsidR="005D716E" w:rsidRPr="00C24A1A" w:rsidRDefault="005D716E" w:rsidP="009D4EB2">
            <w:pPr>
              <w:keepLines/>
              <w:spacing w:after="0"/>
              <w:jc w:val="center"/>
              <w:rPr>
                <w:rFonts w:ascii="Arial" w:hAnsi="Arial" w:cs="Arial"/>
                <w:sz w:val="18"/>
                <w:lang w:eastAsia="zh-CN"/>
              </w:rPr>
            </w:pPr>
            <w:r w:rsidRPr="00C24A1A">
              <w:rPr>
                <w:rFonts w:ascii="Arial" w:eastAsia="DengXian" w:hAnsi="Arial"/>
                <w:sz w:val="18"/>
              </w:rPr>
              <w:t>CA_n29-n</w:t>
            </w:r>
            <w:r w:rsidRPr="00C24A1A">
              <w:rPr>
                <w:rFonts w:ascii="Arial" w:eastAsia="DengXian" w:hAnsi="Arial" w:hint="eastAsia"/>
                <w:sz w:val="18"/>
                <w:lang w:eastAsia="zh-CN"/>
              </w:rPr>
              <w:t>71</w:t>
            </w:r>
          </w:p>
        </w:tc>
        <w:tc>
          <w:tcPr>
            <w:tcW w:w="2952" w:type="dxa"/>
          </w:tcPr>
          <w:p w14:paraId="64C71383" w14:textId="1707AD55" w:rsidR="005D716E" w:rsidRPr="00C24A1A" w:rsidRDefault="005D716E" w:rsidP="009D4EB2">
            <w:pPr>
              <w:keepNext/>
              <w:keepLines/>
              <w:spacing w:after="0"/>
              <w:jc w:val="center"/>
              <w:rPr>
                <w:rFonts w:ascii="Arial" w:hAnsi="Arial" w:cs="Arial"/>
                <w:sz w:val="18"/>
                <w:lang w:eastAsia="zh-CN"/>
              </w:rPr>
            </w:pPr>
            <w:r w:rsidRPr="00C24A1A">
              <w:rPr>
                <w:rFonts w:ascii="Arial" w:eastAsia="DengXian" w:hAnsi="Arial"/>
                <w:sz w:val="18"/>
                <w:lang w:eastAsia="zh-CN"/>
              </w:rPr>
              <w:t>0.</w:t>
            </w:r>
            <w:r w:rsidRPr="00C24A1A">
              <w:rPr>
                <w:rFonts w:ascii="Arial" w:eastAsia="DengXian" w:hAnsi="Arial" w:hint="eastAsia"/>
                <w:sz w:val="18"/>
                <w:lang w:eastAsia="zh-CN"/>
              </w:rPr>
              <w:t>5</w:t>
            </w:r>
            <w:ins w:id="356" w:author="Toliy Ioffe" w:date="2025-08-27T13:16:00Z">
              <w:r w:rsidR="00AC0CCE" w:rsidRPr="00C24A1A">
                <w:rPr>
                  <w:rFonts w:ascii="Arial" w:eastAsia="DengXian" w:hAnsi="Arial"/>
                  <w:sz w:val="18"/>
                  <w:vertAlign w:val="superscript"/>
                  <w:lang w:eastAsia="zh-CN"/>
                </w:rPr>
                <w:t>10</w:t>
              </w:r>
            </w:ins>
          </w:p>
        </w:tc>
        <w:tc>
          <w:tcPr>
            <w:tcW w:w="2952" w:type="dxa"/>
          </w:tcPr>
          <w:p w14:paraId="44447DC7" w14:textId="0B16EC62" w:rsidR="005D716E" w:rsidRPr="00C24A1A" w:rsidRDefault="005D716E" w:rsidP="009D4EB2">
            <w:pPr>
              <w:keepNext/>
              <w:keepLines/>
              <w:spacing w:after="0"/>
              <w:jc w:val="center"/>
              <w:rPr>
                <w:rFonts w:ascii="Arial" w:hAnsi="Arial" w:cs="Arial"/>
                <w:sz w:val="18"/>
                <w:lang w:eastAsia="zh-CN"/>
              </w:rPr>
            </w:pPr>
            <w:r w:rsidRPr="00C24A1A">
              <w:rPr>
                <w:rFonts w:ascii="Arial" w:eastAsia="DengXian" w:hAnsi="Arial"/>
                <w:sz w:val="18"/>
                <w:lang w:eastAsia="zh-CN"/>
              </w:rPr>
              <w:t>0.</w:t>
            </w:r>
            <w:r w:rsidRPr="00C24A1A">
              <w:rPr>
                <w:rFonts w:ascii="Arial" w:eastAsia="DengXian" w:hAnsi="Arial" w:hint="eastAsia"/>
                <w:sz w:val="18"/>
                <w:lang w:eastAsia="zh-CN"/>
              </w:rPr>
              <w:t>7</w:t>
            </w:r>
            <w:ins w:id="357" w:author="Toliy Ioffe" w:date="2025-08-27T13:16:00Z">
              <w:r w:rsidR="00AC0CCE" w:rsidRPr="00C24A1A">
                <w:rPr>
                  <w:rFonts w:ascii="Arial" w:eastAsia="DengXian" w:hAnsi="Arial"/>
                  <w:sz w:val="18"/>
                  <w:vertAlign w:val="superscript"/>
                  <w:lang w:eastAsia="zh-CN"/>
                </w:rPr>
                <w:t>10</w:t>
              </w:r>
            </w:ins>
          </w:p>
        </w:tc>
      </w:tr>
      <w:tr w:rsidR="005D716E" w:rsidRPr="00C24A1A" w14:paraId="578541B1" w14:textId="77777777" w:rsidTr="009D4EB2">
        <w:trPr>
          <w:jc w:val="center"/>
        </w:trPr>
        <w:tc>
          <w:tcPr>
            <w:tcW w:w="1535" w:type="dxa"/>
            <w:tcBorders>
              <w:top w:val="single" w:sz="4" w:space="0" w:color="auto"/>
              <w:bottom w:val="single" w:sz="4" w:space="0" w:color="auto"/>
            </w:tcBorders>
            <w:vAlign w:val="center"/>
          </w:tcPr>
          <w:p w14:paraId="3CA80555" w14:textId="77777777" w:rsidR="005D716E" w:rsidRPr="00C24A1A" w:rsidRDefault="005D716E" w:rsidP="009D4EB2">
            <w:pPr>
              <w:pStyle w:val="TAC"/>
              <w:keepNext w:val="0"/>
              <w:rPr>
                <w:rFonts w:cs="Arial"/>
                <w:lang w:eastAsia="zh-CN"/>
              </w:rPr>
            </w:pPr>
            <w:r w:rsidRPr="00C24A1A">
              <w:rPr>
                <w:lang w:eastAsia="zh-CN"/>
              </w:rPr>
              <w:t>CA_n29-n77</w:t>
            </w:r>
          </w:p>
        </w:tc>
        <w:tc>
          <w:tcPr>
            <w:tcW w:w="2952" w:type="dxa"/>
            <w:vAlign w:val="center"/>
          </w:tcPr>
          <w:p w14:paraId="14E171C3" w14:textId="77777777" w:rsidR="005D716E" w:rsidRPr="00C24A1A" w:rsidRDefault="005D716E" w:rsidP="009D4EB2">
            <w:pPr>
              <w:pStyle w:val="TAC"/>
              <w:rPr>
                <w:rFonts w:cs="Arial"/>
                <w:lang w:eastAsia="zh-CN"/>
              </w:rPr>
            </w:pPr>
            <w:r w:rsidRPr="00C24A1A">
              <w:rPr>
                <w:rFonts w:hint="eastAsia"/>
                <w:lang w:eastAsia="zh-CN"/>
              </w:rPr>
              <w:t>0</w:t>
            </w:r>
            <w:r w:rsidRPr="00C24A1A">
              <w:rPr>
                <w:lang w:eastAsia="zh-CN"/>
              </w:rPr>
              <w:t>.2</w:t>
            </w:r>
          </w:p>
        </w:tc>
        <w:tc>
          <w:tcPr>
            <w:tcW w:w="2952" w:type="dxa"/>
            <w:vAlign w:val="center"/>
          </w:tcPr>
          <w:p w14:paraId="27D5FE30" w14:textId="77777777" w:rsidR="005D716E" w:rsidRPr="00C24A1A" w:rsidRDefault="005D716E" w:rsidP="009D4EB2">
            <w:pPr>
              <w:pStyle w:val="TAC"/>
              <w:rPr>
                <w:rFonts w:cs="Arial"/>
                <w:lang w:eastAsia="zh-CN"/>
              </w:rPr>
            </w:pPr>
            <w:r w:rsidRPr="00C24A1A">
              <w:rPr>
                <w:rFonts w:hint="eastAsia"/>
                <w:lang w:eastAsia="zh-CN"/>
              </w:rPr>
              <w:t>0</w:t>
            </w:r>
            <w:r w:rsidRPr="00C24A1A">
              <w:rPr>
                <w:lang w:eastAsia="zh-CN"/>
              </w:rPr>
              <w:t>.5</w:t>
            </w:r>
          </w:p>
        </w:tc>
      </w:tr>
      <w:tr w:rsidR="005D716E" w:rsidRPr="00C24A1A" w14:paraId="49903DE9" w14:textId="77777777" w:rsidTr="009D4EB2">
        <w:trPr>
          <w:jc w:val="center"/>
        </w:trPr>
        <w:tc>
          <w:tcPr>
            <w:tcW w:w="1535" w:type="dxa"/>
            <w:tcBorders>
              <w:top w:val="single" w:sz="4" w:space="0" w:color="auto"/>
              <w:bottom w:val="single" w:sz="4" w:space="0" w:color="auto"/>
            </w:tcBorders>
            <w:vAlign w:val="center"/>
          </w:tcPr>
          <w:p w14:paraId="2E35FD5E" w14:textId="77777777" w:rsidR="005D716E" w:rsidRPr="00C24A1A" w:rsidRDefault="005D716E" w:rsidP="009D4EB2">
            <w:pPr>
              <w:keepLines/>
              <w:spacing w:after="0"/>
              <w:jc w:val="center"/>
              <w:rPr>
                <w:rFonts w:ascii="Arial" w:hAnsi="Arial" w:cs="Arial"/>
                <w:sz w:val="18"/>
                <w:lang w:eastAsia="zh-CN"/>
              </w:rPr>
            </w:pPr>
            <w:r w:rsidRPr="00C24A1A">
              <w:rPr>
                <w:rFonts w:ascii="Arial" w:hAnsi="Arial" w:cs="Arial"/>
                <w:sz w:val="18"/>
                <w:lang w:eastAsia="zh-CN"/>
              </w:rPr>
              <w:t>CA</w:t>
            </w:r>
            <w:r w:rsidRPr="00C24A1A">
              <w:rPr>
                <w:rFonts w:ascii="Arial" w:hAnsi="Arial" w:cs="Arial"/>
                <w:sz w:val="18"/>
              </w:rPr>
              <w:t>_</w:t>
            </w:r>
            <w:r w:rsidRPr="00C24A1A">
              <w:rPr>
                <w:rFonts w:ascii="Arial" w:hAnsi="Arial" w:cs="Arial"/>
                <w:sz w:val="18"/>
                <w:lang w:eastAsia="zh-CN"/>
              </w:rPr>
              <w:t>n28-n94</w:t>
            </w:r>
          </w:p>
        </w:tc>
        <w:tc>
          <w:tcPr>
            <w:tcW w:w="2952" w:type="dxa"/>
            <w:vAlign w:val="center"/>
          </w:tcPr>
          <w:p w14:paraId="6845BF5C" w14:textId="77777777" w:rsidR="005D716E" w:rsidRPr="00C24A1A" w:rsidRDefault="005D716E" w:rsidP="009D4EB2">
            <w:pPr>
              <w:keepNext/>
              <w:keepLines/>
              <w:spacing w:after="0"/>
              <w:jc w:val="center"/>
              <w:rPr>
                <w:rFonts w:ascii="Arial" w:hAnsi="Arial" w:cs="Arial"/>
                <w:sz w:val="18"/>
                <w:lang w:eastAsia="zh-CN"/>
              </w:rPr>
            </w:pPr>
            <w:r w:rsidRPr="00C24A1A">
              <w:rPr>
                <w:rFonts w:ascii="Arial" w:hAnsi="Arial" w:cs="Arial"/>
                <w:sz w:val="18"/>
                <w:lang w:eastAsia="zh-CN"/>
              </w:rPr>
              <w:t>0.1</w:t>
            </w:r>
          </w:p>
        </w:tc>
        <w:tc>
          <w:tcPr>
            <w:tcW w:w="2952" w:type="dxa"/>
            <w:vAlign w:val="center"/>
          </w:tcPr>
          <w:p w14:paraId="56CB1FCF" w14:textId="77777777" w:rsidR="005D716E" w:rsidRPr="00C24A1A" w:rsidRDefault="005D716E" w:rsidP="009D4EB2">
            <w:pPr>
              <w:keepNext/>
              <w:keepLines/>
              <w:spacing w:after="0"/>
              <w:jc w:val="center"/>
              <w:rPr>
                <w:rFonts w:ascii="Arial" w:hAnsi="Arial" w:cs="Arial"/>
                <w:sz w:val="18"/>
                <w:lang w:eastAsia="zh-CN"/>
              </w:rPr>
            </w:pPr>
            <w:r w:rsidRPr="00C24A1A">
              <w:rPr>
                <w:rFonts w:ascii="Arial" w:hAnsi="Arial" w:cs="Arial"/>
                <w:sz w:val="18"/>
                <w:lang w:eastAsia="zh-CN"/>
              </w:rPr>
              <w:t>0.2</w:t>
            </w:r>
          </w:p>
        </w:tc>
      </w:tr>
      <w:tr w:rsidR="005D716E" w:rsidRPr="00C24A1A" w14:paraId="04AB1422" w14:textId="77777777" w:rsidTr="009D4EB2">
        <w:trPr>
          <w:jc w:val="center"/>
        </w:trPr>
        <w:tc>
          <w:tcPr>
            <w:tcW w:w="1535" w:type="dxa"/>
            <w:tcBorders>
              <w:top w:val="single" w:sz="4" w:space="0" w:color="auto"/>
              <w:bottom w:val="single" w:sz="4" w:space="0" w:color="auto"/>
            </w:tcBorders>
            <w:vAlign w:val="center"/>
          </w:tcPr>
          <w:p w14:paraId="3DA3FB32" w14:textId="77777777" w:rsidR="005D716E" w:rsidRPr="00C24A1A" w:rsidRDefault="005D716E" w:rsidP="009D4EB2">
            <w:pPr>
              <w:pStyle w:val="TAC"/>
              <w:keepNext w:val="0"/>
              <w:rPr>
                <w:lang w:eastAsia="zh-CN"/>
              </w:rPr>
            </w:pPr>
            <w:r w:rsidRPr="00C24A1A">
              <w:rPr>
                <w:rFonts w:cs="Arial"/>
                <w:szCs w:val="18"/>
              </w:rPr>
              <w:t>CA_n30</w:t>
            </w:r>
            <w:r w:rsidRPr="00C24A1A">
              <w:rPr>
                <w:rFonts w:cs="Arial"/>
                <w:szCs w:val="18"/>
                <w:lang w:eastAsia="zh-CN"/>
              </w:rPr>
              <w:t>-</w:t>
            </w:r>
            <w:r w:rsidRPr="00C24A1A">
              <w:rPr>
                <w:rFonts w:cs="Arial"/>
                <w:szCs w:val="18"/>
                <w:lang w:eastAsia="ja-JP"/>
              </w:rPr>
              <w:t>n66</w:t>
            </w:r>
          </w:p>
        </w:tc>
        <w:tc>
          <w:tcPr>
            <w:tcW w:w="2952" w:type="dxa"/>
            <w:vAlign w:val="center"/>
          </w:tcPr>
          <w:p w14:paraId="56E8880D"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c>
          <w:tcPr>
            <w:tcW w:w="2952" w:type="dxa"/>
            <w:vAlign w:val="center"/>
          </w:tcPr>
          <w:p w14:paraId="31B8413A" w14:textId="77777777" w:rsidR="005D716E" w:rsidRPr="00C24A1A" w:rsidRDefault="005D716E" w:rsidP="009D4EB2">
            <w:pPr>
              <w:pStyle w:val="TAC"/>
              <w:rPr>
                <w:lang w:eastAsia="zh-CN"/>
              </w:rPr>
            </w:pPr>
            <w:r w:rsidRPr="00C24A1A">
              <w:rPr>
                <w:rFonts w:hint="eastAsia"/>
                <w:lang w:eastAsia="zh-CN"/>
              </w:rPr>
              <w:t>0</w:t>
            </w:r>
            <w:r w:rsidRPr="00C24A1A">
              <w:rPr>
                <w:lang w:eastAsia="zh-CN"/>
              </w:rPr>
              <w:t>.4</w:t>
            </w:r>
          </w:p>
        </w:tc>
      </w:tr>
      <w:tr w:rsidR="005D716E" w:rsidRPr="00C24A1A" w14:paraId="40E08982" w14:textId="77777777" w:rsidTr="009D4EB2">
        <w:trPr>
          <w:jc w:val="center"/>
        </w:trPr>
        <w:tc>
          <w:tcPr>
            <w:tcW w:w="1535" w:type="dxa"/>
            <w:tcBorders>
              <w:top w:val="single" w:sz="4" w:space="0" w:color="auto"/>
              <w:bottom w:val="single" w:sz="4" w:space="0" w:color="auto"/>
            </w:tcBorders>
            <w:vAlign w:val="center"/>
          </w:tcPr>
          <w:p w14:paraId="32300976" w14:textId="77777777" w:rsidR="005D716E" w:rsidRPr="00C24A1A" w:rsidRDefault="005D716E" w:rsidP="009D4EB2">
            <w:pPr>
              <w:pStyle w:val="TAC"/>
              <w:rPr>
                <w:lang w:eastAsia="zh-CN"/>
              </w:rPr>
            </w:pPr>
            <w:r w:rsidRPr="00C24A1A">
              <w:t>CA_n30-n77</w:t>
            </w:r>
          </w:p>
        </w:tc>
        <w:tc>
          <w:tcPr>
            <w:tcW w:w="2952" w:type="dxa"/>
            <w:vAlign w:val="center"/>
          </w:tcPr>
          <w:p w14:paraId="77E7B4AD" w14:textId="77777777" w:rsidR="005D716E" w:rsidRPr="00C24A1A" w:rsidRDefault="005D716E" w:rsidP="009D4EB2">
            <w:pPr>
              <w:pStyle w:val="TAC"/>
              <w:rPr>
                <w:lang w:eastAsia="zh-CN"/>
              </w:rPr>
            </w:pPr>
            <w:r w:rsidRPr="00C24A1A">
              <w:t>-</w:t>
            </w:r>
          </w:p>
        </w:tc>
        <w:tc>
          <w:tcPr>
            <w:tcW w:w="2952" w:type="dxa"/>
            <w:vAlign w:val="center"/>
          </w:tcPr>
          <w:p w14:paraId="0F0B55A0" w14:textId="77777777" w:rsidR="005D716E" w:rsidRPr="00C24A1A" w:rsidRDefault="005D716E" w:rsidP="009D4EB2">
            <w:pPr>
              <w:pStyle w:val="TAC"/>
              <w:rPr>
                <w:lang w:eastAsia="zh-CN"/>
              </w:rPr>
            </w:pPr>
            <w:r w:rsidRPr="00C24A1A">
              <w:rPr>
                <w:lang w:eastAsia="ja-JP"/>
              </w:rPr>
              <w:t>0.5</w:t>
            </w:r>
          </w:p>
        </w:tc>
      </w:tr>
      <w:tr w:rsidR="005D716E" w:rsidRPr="00C24A1A" w14:paraId="3E8F86D6" w14:textId="77777777" w:rsidTr="009D4EB2">
        <w:trPr>
          <w:jc w:val="center"/>
        </w:trPr>
        <w:tc>
          <w:tcPr>
            <w:tcW w:w="1535" w:type="dxa"/>
            <w:tcBorders>
              <w:top w:val="single" w:sz="4" w:space="0" w:color="auto"/>
              <w:bottom w:val="single" w:sz="4" w:space="0" w:color="auto"/>
            </w:tcBorders>
          </w:tcPr>
          <w:p w14:paraId="0108046A" w14:textId="77777777" w:rsidR="005D716E" w:rsidRPr="00C24A1A" w:rsidRDefault="005D716E" w:rsidP="009D4EB2">
            <w:pPr>
              <w:pStyle w:val="TAC"/>
              <w:keepNext w:val="0"/>
              <w:rPr>
                <w:rFonts w:cs="Arial"/>
                <w:bCs/>
                <w:szCs w:val="18"/>
              </w:rPr>
            </w:pPr>
            <w:r w:rsidRPr="00C24A1A">
              <w:t>CA_</w:t>
            </w:r>
            <w:r w:rsidRPr="00C24A1A">
              <w:rPr>
                <w:rFonts w:hint="eastAsia"/>
                <w:lang w:eastAsia="zh-CN"/>
              </w:rPr>
              <w:t>n</w:t>
            </w:r>
            <w:r w:rsidRPr="00C24A1A">
              <w:t>3</w:t>
            </w:r>
            <w:r w:rsidRPr="00C24A1A">
              <w:rPr>
                <w:rFonts w:hint="eastAsia"/>
                <w:lang w:eastAsia="zh-CN"/>
              </w:rPr>
              <w:t>4</w:t>
            </w:r>
            <w:r w:rsidRPr="00C24A1A">
              <w:t>-</w:t>
            </w:r>
            <w:r w:rsidRPr="00C24A1A">
              <w:rPr>
                <w:rFonts w:hint="eastAsia"/>
                <w:lang w:eastAsia="zh-CN"/>
              </w:rPr>
              <w:t>n39</w:t>
            </w:r>
          </w:p>
        </w:tc>
        <w:tc>
          <w:tcPr>
            <w:tcW w:w="2952" w:type="dxa"/>
          </w:tcPr>
          <w:p w14:paraId="2B9E1539" w14:textId="77777777" w:rsidR="005D716E" w:rsidRPr="00C24A1A" w:rsidRDefault="005D716E" w:rsidP="009D4EB2">
            <w:pPr>
              <w:pStyle w:val="TAC"/>
              <w:rPr>
                <w:rFonts w:cs="Arial"/>
                <w:bCs/>
                <w:szCs w:val="18"/>
                <w:lang w:eastAsia="zh-CN"/>
              </w:rPr>
            </w:pPr>
            <w:r w:rsidRPr="00C24A1A">
              <w:rPr>
                <w:rFonts w:hint="eastAsia"/>
                <w:lang w:eastAsia="zh-CN"/>
              </w:rPr>
              <w:t>0.3</w:t>
            </w:r>
          </w:p>
        </w:tc>
        <w:tc>
          <w:tcPr>
            <w:tcW w:w="2952" w:type="dxa"/>
          </w:tcPr>
          <w:p w14:paraId="6AA106D2" w14:textId="77777777" w:rsidR="005D716E" w:rsidRPr="00C24A1A" w:rsidRDefault="005D716E" w:rsidP="009D4EB2">
            <w:pPr>
              <w:pStyle w:val="TAC"/>
              <w:rPr>
                <w:rFonts w:cs="Arial"/>
                <w:szCs w:val="18"/>
                <w:lang w:eastAsia="zh-CN"/>
              </w:rPr>
            </w:pPr>
            <w:r w:rsidRPr="00C24A1A">
              <w:rPr>
                <w:rFonts w:hint="eastAsia"/>
                <w:lang w:eastAsia="zh-CN"/>
              </w:rPr>
              <w:t>0.3</w:t>
            </w:r>
          </w:p>
        </w:tc>
      </w:tr>
      <w:tr w:rsidR="005D716E" w:rsidRPr="00C24A1A" w14:paraId="2F8AA444" w14:textId="77777777" w:rsidTr="009D4EB2">
        <w:trPr>
          <w:jc w:val="center"/>
        </w:trPr>
        <w:tc>
          <w:tcPr>
            <w:tcW w:w="1535" w:type="dxa"/>
            <w:tcBorders>
              <w:top w:val="single" w:sz="4" w:space="0" w:color="auto"/>
              <w:bottom w:val="single" w:sz="4" w:space="0" w:color="auto"/>
            </w:tcBorders>
            <w:vAlign w:val="center"/>
          </w:tcPr>
          <w:p w14:paraId="23348820" w14:textId="77777777" w:rsidR="005D716E" w:rsidRPr="00C24A1A" w:rsidRDefault="005D716E" w:rsidP="009D4EB2">
            <w:pPr>
              <w:keepLines/>
              <w:spacing w:after="0"/>
              <w:jc w:val="center"/>
              <w:rPr>
                <w:rFonts w:ascii="Arial" w:hAnsi="Arial" w:cs="Arial"/>
                <w:bCs/>
                <w:sz w:val="18"/>
                <w:szCs w:val="18"/>
              </w:rPr>
            </w:pPr>
            <w:r w:rsidRPr="00C24A1A">
              <w:rPr>
                <w:rFonts w:ascii="Arial" w:hAnsi="Arial" w:cs="Arial"/>
                <w:bCs/>
                <w:sz w:val="18"/>
                <w:szCs w:val="18"/>
              </w:rPr>
              <w:t>CA_n34-n40</w:t>
            </w:r>
          </w:p>
        </w:tc>
        <w:tc>
          <w:tcPr>
            <w:tcW w:w="2952" w:type="dxa"/>
            <w:vAlign w:val="center"/>
          </w:tcPr>
          <w:p w14:paraId="3156F8EF" w14:textId="77777777" w:rsidR="005D716E" w:rsidRPr="00C24A1A" w:rsidRDefault="005D716E" w:rsidP="009D4EB2">
            <w:pPr>
              <w:keepNext/>
              <w:keepLines/>
              <w:spacing w:after="0"/>
              <w:jc w:val="center"/>
              <w:rPr>
                <w:rFonts w:ascii="Arial" w:hAnsi="Arial" w:cs="Arial"/>
                <w:bCs/>
                <w:sz w:val="18"/>
                <w:szCs w:val="18"/>
                <w:lang w:eastAsia="zh-CN"/>
              </w:rPr>
            </w:pPr>
            <w:r w:rsidRPr="00C24A1A">
              <w:rPr>
                <w:rFonts w:ascii="Arial" w:hAnsi="Arial" w:cs="Arial" w:hint="eastAsia"/>
                <w:bCs/>
                <w:sz w:val="18"/>
                <w:szCs w:val="18"/>
                <w:lang w:eastAsia="zh-CN"/>
              </w:rPr>
              <w:t>0</w:t>
            </w:r>
            <w:r w:rsidRPr="00C24A1A">
              <w:rPr>
                <w:rFonts w:ascii="Arial" w:hAnsi="Arial" w:cs="Arial"/>
                <w:bCs/>
                <w:sz w:val="18"/>
                <w:szCs w:val="18"/>
                <w:lang w:eastAsia="zh-CN"/>
              </w:rPr>
              <w:t>.3</w:t>
            </w:r>
          </w:p>
        </w:tc>
        <w:tc>
          <w:tcPr>
            <w:tcW w:w="2952" w:type="dxa"/>
            <w:vAlign w:val="center"/>
          </w:tcPr>
          <w:p w14:paraId="7098C356" w14:textId="77777777" w:rsidR="005D716E" w:rsidRPr="00C24A1A" w:rsidRDefault="005D716E" w:rsidP="009D4EB2">
            <w:pPr>
              <w:keepNext/>
              <w:keepLines/>
              <w:spacing w:after="0"/>
              <w:jc w:val="center"/>
              <w:rPr>
                <w:rFonts w:ascii="Arial" w:hAnsi="Arial" w:cs="Arial"/>
                <w:sz w:val="18"/>
                <w:szCs w:val="18"/>
                <w:lang w:eastAsia="zh-CN"/>
              </w:rPr>
            </w:pPr>
            <w:r w:rsidRPr="00C24A1A">
              <w:rPr>
                <w:rFonts w:ascii="Arial" w:hAnsi="Arial" w:cs="Arial" w:hint="eastAsia"/>
                <w:sz w:val="18"/>
                <w:szCs w:val="18"/>
                <w:lang w:eastAsia="zh-CN"/>
              </w:rPr>
              <w:t>0</w:t>
            </w:r>
            <w:r w:rsidRPr="00C24A1A">
              <w:rPr>
                <w:rFonts w:ascii="Arial" w:hAnsi="Arial" w:cs="Arial"/>
                <w:sz w:val="18"/>
                <w:szCs w:val="18"/>
                <w:lang w:eastAsia="zh-CN"/>
              </w:rPr>
              <w:t>.3</w:t>
            </w:r>
          </w:p>
        </w:tc>
      </w:tr>
      <w:tr w:rsidR="005D716E" w:rsidRPr="00C24A1A" w14:paraId="522DAEBF" w14:textId="77777777" w:rsidTr="009D4EB2">
        <w:trPr>
          <w:jc w:val="center"/>
        </w:trPr>
        <w:tc>
          <w:tcPr>
            <w:tcW w:w="1535" w:type="dxa"/>
            <w:tcBorders>
              <w:top w:val="single" w:sz="4" w:space="0" w:color="auto"/>
              <w:bottom w:val="single" w:sz="4" w:space="0" w:color="auto"/>
            </w:tcBorders>
          </w:tcPr>
          <w:p w14:paraId="74CC9F70" w14:textId="77777777" w:rsidR="005D716E" w:rsidRPr="00C24A1A" w:rsidRDefault="005D716E" w:rsidP="009D4EB2">
            <w:pPr>
              <w:pStyle w:val="TAC"/>
              <w:keepNext w:val="0"/>
            </w:pPr>
            <w:r w:rsidRPr="00C24A1A">
              <w:rPr>
                <w:lang w:eastAsia="zh-CN"/>
              </w:rPr>
              <w:t>CA</w:t>
            </w:r>
            <w:r w:rsidRPr="00C24A1A">
              <w:t>_</w:t>
            </w:r>
            <w:r w:rsidRPr="00C24A1A">
              <w:rPr>
                <w:lang w:eastAsia="zh-CN"/>
              </w:rPr>
              <w:t>n</w:t>
            </w:r>
            <w:r w:rsidRPr="00C24A1A">
              <w:rPr>
                <w:rFonts w:hint="eastAsia"/>
                <w:lang w:eastAsia="zh-CN"/>
              </w:rPr>
              <w:t>34</w:t>
            </w:r>
            <w:r w:rsidRPr="00C24A1A">
              <w:rPr>
                <w:lang w:eastAsia="ja-JP"/>
              </w:rPr>
              <w:t>-n</w:t>
            </w:r>
            <w:r w:rsidRPr="00C24A1A">
              <w:rPr>
                <w:rFonts w:hint="eastAsia"/>
                <w:lang w:eastAsia="zh-CN"/>
              </w:rPr>
              <w:t>79</w:t>
            </w:r>
          </w:p>
        </w:tc>
        <w:tc>
          <w:tcPr>
            <w:tcW w:w="2952" w:type="dxa"/>
          </w:tcPr>
          <w:p w14:paraId="690D8A9D" w14:textId="77777777" w:rsidR="005D716E" w:rsidRPr="00C24A1A" w:rsidRDefault="005D716E" w:rsidP="009D4EB2">
            <w:pPr>
              <w:pStyle w:val="TAC"/>
            </w:pPr>
            <w:r w:rsidRPr="00C24A1A">
              <w:rPr>
                <w:lang w:eastAsia="zh-CN"/>
              </w:rPr>
              <w:t>-</w:t>
            </w:r>
          </w:p>
        </w:tc>
        <w:tc>
          <w:tcPr>
            <w:tcW w:w="2952" w:type="dxa"/>
          </w:tcPr>
          <w:p w14:paraId="478B9DB3" w14:textId="77777777" w:rsidR="005D716E" w:rsidRPr="00C24A1A" w:rsidRDefault="005D716E" w:rsidP="009D4EB2">
            <w:pPr>
              <w:pStyle w:val="TAC"/>
            </w:pPr>
            <w:r w:rsidRPr="00C24A1A">
              <w:rPr>
                <w:lang w:eastAsia="zh-CN"/>
              </w:rPr>
              <w:t>0.</w:t>
            </w:r>
            <w:r w:rsidRPr="00C24A1A">
              <w:rPr>
                <w:rFonts w:hint="eastAsia"/>
                <w:lang w:eastAsia="zh-CN"/>
              </w:rPr>
              <w:t>5</w:t>
            </w:r>
          </w:p>
        </w:tc>
      </w:tr>
      <w:tr w:rsidR="005D716E" w:rsidRPr="00C24A1A" w14:paraId="20E22EE3" w14:textId="77777777" w:rsidTr="009D4EB2">
        <w:trPr>
          <w:jc w:val="center"/>
        </w:trPr>
        <w:tc>
          <w:tcPr>
            <w:tcW w:w="1535" w:type="dxa"/>
            <w:tcBorders>
              <w:bottom w:val="single" w:sz="4" w:space="0" w:color="auto"/>
            </w:tcBorders>
          </w:tcPr>
          <w:p w14:paraId="3D95C39B" w14:textId="77777777" w:rsidR="005D716E" w:rsidRPr="00C24A1A" w:rsidRDefault="005D716E" w:rsidP="009D4EB2">
            <w:pPr>
              <w:pStyle w:val="TAC"/>
              <w:keepNext w:val="0"/>
              <w:rPr>
                <w:szCs w:val="22"/>
                <w:lang w:eastAsia="zh-CN"/>
              </w:rPr>
            </w:pPr>
            <w:r w:rsidRPr="00C24A1A">
              <w:t>CA_n38-n66</w:t>
            </w:r>
          </w:p>
        </w:tc>
        <w:tc>
          <w:tcPr>
            <w:tcW w:w="2952" w:type="dxa"/>
          </w:tcPr>
          <w:p w14:paraId="357DF291" w14:textId="77777777" w:rsidR="005D716E" w:rsidRPr="00C24A1A" w:rsidRDefault="005D716E" w:rsidP="009D4EB2">
            <w:pPr>
              <w:pStyle w:val="TAC"/>
              <w:rPr>
                <w:lang w:eastAsia="zh-CN"/>
              </w:rPr>
            </w:pPr>
            <w:r w:rsidRPr="00C24A1A">
              <w:t>0.5</w:t>
            </w:r>
          </w:p>
        </w:tc>
        <w:tc>
          <w:tcPr>
            <w:tcW w:w="2952" w:type="dxa"/>
          </w:tcPr>
          <w:p w14:paraId="3BCF75AD" w14:textId="77777777" w:rsidR="005D716E" w:rsidRPr="00C24A1A" w:rsidRDefault="005D716E" w:rsidP="009D4EB2">
            <w:pPr>
              <w:pStyle w:val="TAC"/>
              <w:rPr>
                <w:lang w:eastAsia="zh-CN"/>
              </w:rPr>
            </w:pPr>
            <w:r w:rsidRPr="00C24A1A">
              <w:rPr>
                <w:lang w:eastAsia="ja-JP"/>
              </w:rPr>
              <w:t>0.5</w:t>
            </w:r>
          </w:p>
        </w:tc>
      </w:tr>
      <w:tr w:rsidR="005D716E" w:rsidRPr="00C24A1A" w14:paraId="3FF22E40" w14:textId="77777777" w:rsidTr="009D4EB2">
        <w:trPr>
          <w:jc w:val="center"/>
        </w:trPr>
        <w:tc>
          <w:tcPr>
            <w:tcW w:w="1535" w:type="dxa"/>
            <w:tcBorders>
              <w:bottom w:val="single" w:sz="4" w:space="0" w:color="auto"/>
            </w:tcBorders>
          </w:tcPr>
          <w:p w14:paraId="202D876B" w14:textId="77777777" w:rsidR="005D716E" w:rsidRPr="00C24A1A" w:rsidRDefault="005D716E" w:rsidP="009D4EB2">
            <w:pPr>
              <w:pStyle w:val="TAC"/>
              <w:keepNext w:val="0"/>
            </w:pPr>
            <w:r w:rsidRPr="00C24A1A">
              <w:rPr>
                <w:szCs w:val="18"/>
              </w:rPr>
              <w:t>CA_</w:t>
            </w:r>
            <w:r w:rsidRPr="00C24A1A">
              <w:rPr>
                <w:rFonts w:hint="eastAsia"/>
                <w:szCs w:val="18"/>
                <w:lang w:eastAsia="zh-CN"/>
              </w:rPr>
              <w:t>n</w:t>
            </w:r>
            <w:r w:rsidRPr="00C24A1A">
              <w:rPr>
                <w:szCs w:val="18"/>
              </w:rPr>
              <w:t>3</w:t>
            </w:r>
            <w:r w:rsidRPr="00C24A1A">
              <w:rPr>
                <w:rFonts w:hint="eastAsia"/>
                <w:szCs w:val="18"/>
                <w:lang w:eastAsia="zh-CN"/>
              </w:rPr>
              <w:t>8</w:t>
            </w:r>
            <w:r w:rsidRPr="00C24A1A">
              <w:rPr>
                <w:szCs w:val="18"/>
              </w:rPr>
              <w:t>-</w:t>
            </w:r>
            <w:r w:rsidRPr="00C24A1A">
              <w:rPr>
                <w:rFonts w:hint="eastAsia"/>
                <w:szCs w:val="18"/>
                <w:lang w:eastAsia="zh-CN"/>
              </w:rPr>
              <w:t>n7</w:t>
            </w:r>
            <w:r w:rsidRPr="00C24A1A">
              <w:rPr>
                <w:szCs w:val="18"/>
              </w:rPr>
              <w:t>8</w:t>
            </w:r>
          </w:p>
        </w:tc>
        <w:tc>
          <w:tcPr>
            <w:tcW w:w="2952" w:type="dxa"/>
          </w:tcPr>
          <w:p w14:paraId="0DB0DC41" w14:textId="77777777" w:rsidR="005D716E" w:rsidRPr="00C24A1A" w:rsidRDefault="005D716E" w:rsidP="009D4EB2">
            <w:pPr>
              <w:pStyle w:val="TAC"/>
            </w:pPr>
            <w:r w:rsidRPr="00C24A1A">
              <w:rPr>
                <w:szCs w:val="18"/>
                <w:lang w:eastAsia="zh-CN"/>
              </w:rPr>
              <w:t>0.4</w:t>
            </w:r>
          </w:p>
        </w:tc>
        <w:tc>
          <w:tcPr>
            <w:tcW w:w="2952" w:type="dxa"/>
          </w:tcPr>
          <w:p w14:paraId="54FE6EEC" w14:textId="77777777" w:rsidR="005D716E" w:rsidRPr="00C24A1A" w:rsidRDefault="005D716E" w:rsidP="009D4EB2">
            <w:pPr>
              <w:pStyle w:val="TAC"/>
              <w:rPr>
                <w:lang w:eastAsia="ja-JP"/>
              </w:rPr>
            </w:pPr>
            <w:r w:rsidRPr="00C24A1A">
              <w:rPr>
                <w:szCs w:val="18"/>
              </w:rPr>
              <w:t>0</w:t>
            </w:r>
            <w:r w:rsidRPr="00C24A1A">
              <w:rPr>
                <w:rFonts w:hint="eastAsia"/>
                <w:szCs w:val="18"/>
                <w:lang w:eastAsia="zh-CN"/>
              </w:rPr>
              <w:t>.</w:t>
            </w:r>
            <w:r w:rsidRPr="00C24A1A">
              <w:rPr>
                <w:szCs w:val="18"/>
                <w:lang w:eastAsia="zh-CN"/>
              </w:rPr>
              <w:t>5</w:t>
            </w:r>
          </w:p>
        </w:tc>
      </w:tr>
      <w:tr w:rsidR="005D716E" w:rsidRPr="00C24A1A" w14:paraId="44E93B08" w14:textId="77777777" w:rsidTr="009D4EB2">
        <w:trPr>
          <w:jc w:val="center"/>
        </w:trPr>
        <w:tc>
          <w:tcPr>
            <w:tcW w:w="1535" w:type="dxa"/>
            <w:tcBorders>
              <w:bottom w:val="single" w:sz="4" w:space="0" w:color="auto"/>
            </w:tcBorders>
            <w:vAlign w:val="center"/>
          </w:tcPr>
          <w:p w14:paraId="48E510E9" w14:textId="77777777" w:rsidR="005D716E" w:rsidRPr="00C24A1A" w:rsidRDefault="005D716E" w:rsidP="009D4EB2">
            <w:pPr>
              <w:keepLines/>
              <w:spacing w:after="0"/>
              <w:jc w:val="center"/>
              <w:rPr>
                <w:rFonts w:ascii="Arial" w:hAnsi="Arial"/>
                <w:sz w:val="18"/>
                <w:lang w:eastAsia="zh-CN"/>
              </w:rPr>
            </w:pPr>
            <w:r w:rsidRPr="00C24A1A">
              <w:rPr>
                <w:rFonts w:ascii="Arial" w:hAnsi="Arial"/>
                <w:sz w:val="18"/>
                <w:lang w:eastAsia="zh-CN"/>
              </w:rPr>
              <w:t>CA_n38-n79</w:t>
            </w:r>
          </w:p>
        </w:tc>
        <w:tc>
          <w:tcPr>
            <w:tcW w:w="2952" w:type="dxa"/>
            <w:vAlign w:val="center"/>
          </w:tcPr>
          <w:p w14:paraId="16C69550"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0.5</w:t>
            </w:r>
          </w:p>
        </w:tc>
        <w:tc>
          <w:tcPr>
            <w:tcW w:w="2952" w:type="dxa"/>
          </w:tcPr>
          <w:p w14:paraId="5B5AC94B"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0.5</w:t>
            </w:r>
          </w:p>
        </w:tc>
      </w:tr>
      <w:tr w:rsidR="005D716E" w:rsidRPr="00C24A1A" w14:paraId="7C2C8A0D" w14:textId="77777777" w:rsidTr="009D4EB2">
        <w:trPr>
          <w:jc w:val="center"/>
        </w:trPr>
        <w:tc>
          <w:tcPr>
            <w:tcW w:w="1535" w:type="dxa"/>
            <w:tcBorders>
              <w:top w:val="single" w:sz="4" w:space="0" w:color="auto"/>
              <w:bottom w:val="single" w:sz="4" w:space="0" w:color="auto"/>
            </w:tcBorders>
          </w:tcPr>
          <w:p w14:paraId="428A7441" w14:textId="77777777" w:rsidR="005D716E" w:rsidRPr="00C24A1A" w:rsidRDefault="005D716E" w:rsidP="009D4EB2">
            <w:pPr>
              <w:pStyle w:val="TAC"/>
              <w:keepNext w:val="0"/>
            </w:pPr>
            <w:r w:rsidRPr="00C24A1A">
              <w:rPr>
                <w:szCs w:val="22"/>
                <w:lang w:eastAsia="zh-CN"/>
              </w:rPr>
              <w:t>CA_</w:t>
            </w:r>
            <w:r w:rsidRPr="00C24A1A">
              <w:rPr>
                <w:rFonts w:hint="eastAsia"/>
                <w:szCs w:val="22"/>
                <w:lang w:eastAsia="zh-CN"/>
              </w:rPr>
              <w:t>n39</w:t>
            </w:r>
            <w:r w:rsidRPr="00C24A1A">
              <w:rPr>
                <w:szCs w:val="22"/>
                <w:lang w:eastAsia="zh-CN"/>
              </w:rPr>
              <w:t>-</w:t>
            </w:r>
            <w:r w:rsidRPr="00C24A1A">
              <w:rPr>
                <w:rFonts w:hint="eastAsia"/>
                <w:szCs w:val="22"/>
                <w:lang w:eastAsia="zh-CN"/>
              </w:rPr>
              <w:t>n40</w:t>
            </w:r>
          </w:p>
        </w:tc>
        <w:tc>
          <w:tcPr>
            <w:tcW w:w="2952" w:type="dxa"/>
          </w:tcPr>
          <w:p w14:paraId="549AACFD" w14:textId="77777777" w:rsidR="005D716E" w:rsidRPr="00C24A1A" w:rsidRDefault="005D716E" w:rsidP="009D4EB2">
            <w:pPr>
              <w:pStyle w:val="TAC"/>
            </w:pPr>
            <w:r w:rsidRPr="00C24A1A">
              <w:rPr>
                <w:lang w:eastAsia="zh-CN"/>
              </w:rPr>
              <w:t>0.3</w:t>
            </w:r>
          </w:p>
        </w:tc>
        <w:tc>
          <w:tcPr>
            <w:tcW w:w="2952" w:type="dxa"/>
          </w:tcPr>
          <w:p w14:paraId="4CEB5BC6" w14:textId="77777777" w:rsidR="005D716E" w:rsidRPr="00C24A1A" w:rsidRDefault="005D716E" w:rsidP="009D4EB2">
            <w:pPr>
              <w:pStyle w:val="TAC"/>
            </w:pPr>
            <w:r w:rsidRPr="00C24A1A">
              <w:rPr>
                <w:rFonts w:hint="eastAsia"/>
                <w:lang w:eastAsia="zh-CN"/>
              </w:rPr>
              <w:t>0.3</w:t>
            </w:r>
          </w:p>
        </w:tc>
      </w:tr>
      <w:tr w:rsidR="005D716E" w:rsidRPr="00C24A1A" w14:paraId="1E2322A8" w14:textId="77777777" w:rsidTr="009D4EB2">
        <w:trPr>
          <w:jc w:val="center"/>
        </w:trPr>
        <w:tc>
          <w:tcPr>
            <w:tcW w:w="1535" w:type="dxa"/>
            <w:tcBorders>
              <w:bottom w:val="single" w:sz="4" w:space="0" w:color="auto"/>
            </w:tcBorders>
          </w:tcPr>
          <w:p w14:paraId="53B90DBB" w14:textId="77777777" w:rsidR="005D716E" w:rsidRPr="00C24A1A" w:rsidRDefault="005D716E" w:rsidP="009D4EB2">
            <w:pPr>
              <w:pStyle w:val="TAC"/>
              <w:keepNext w:val="0"/>
            </w:pPr>
            <w:r w:rsidRPr="00C24A1A">
              <w:rPr>
                <w:rFonts w:hint="eastAsia"/>
                <w:lang w:eastAsia="zh-CN"/>
              </w:rPr>
              <w:t>CA_n39-n41</w:t>
            </w:r>
          </w:p>
        </w:tc>
        <w:tc>
          <w:tcPr>
            <w:tcW w:w="2952" w:type="dxa"/>
          </w:tcPr>
          <w:p w14:paraId="7D50A642" w14:textId="77777777" w:rsidR="005D716E" w:rsidRPr="00C24A1A" w:rsidRDefault="005D716E" w:rsidP="009D4EB2">
            <w:pPr>
              <w:pStyle w:val="TAC"/>
            </w:pPr>
            <w:r w:rsidRPr="00C24A1A">
              <w:rPr>
                <w:szCs w:val="18"/>
                <w:lang w:eastAsia="zh-CN"/>
              </w:rPr>
              <w:t xml:space="preserve"> 0.2</w:t>
            </w:r>
          </w:p>
        </w:tc>
        <w:tc>
          <w:tcPr>
            <w:tcW w:w="2952" w:type="dxa"/>
          </w:tcPr>
          <w:p w14:paraId="1A071E53" w14:textId="77777777" w:rsidR="005D716E" w:rsidRPr="00C24A1A" w:rsidRDefault="005D716E" w:rsidP="009D4EB2">
            <w:pPr>
              <w:pStyle w:val="TAC"/>
            </w:pPr>
            <w:r w:rsidRPr="00C24A1A">
              <w:rPr>
                <w:szCs w:val="18"/>
                <w:lang w:eastAsia="zh-CN"/>
              </w:rPr>
              <w:t>0.2</w:t>
            </w:r>
          </w:p>
        </w:tc>
      </w:tr>
      <w:tr w:rsidR="005D716E" w:rsidRPr="00C24A1A" w14:paraId="1647EF63" w14:textId="77777777" w:rsidTr="009D4EB2">
        <w:trPr>
          <w:jc w:val="center"/>
        </w:trPr>
        <w:tc>
          <w:tcPr>
            <w:tcW w:w="1535" w:type="dxa"/>
            <w:tcBorders>
              <w:bottom w:val="single" w:sz="4" w:space="0" w:color="auto"/>
            </w:tcBorders>
          </w:tcPr>
          <w:p w14:paraId="44F54BF7" w14:textId="77777777" w:rsidR="005D716E" w:rsidRPr="00C24A1A" w:rsidRDefault="005D716E" w:rsidP="009D4EB2">
            <w:pPr>
              <w:pStyle w:val="TAC"/>
              <w:keepNext w:val="0"/>
            </w:pPr>
            <w:r w:rsidRPr="00C24A1A">
              <w:rPr>
                <w:rFonts w:hint="eastAsia"/>
                <w:lang w:eastAsia="zh-CN"/>
              </w:rPr>
              <w:t>CA_n39-n79</w:t>
            </w:r>
          </w:p>
        </w:tc>
        <w:tc>
          <w:tcPr>
            <w:tcW w:w="2952" w:type="dxa"/>
          </w:tcPr>
          <w:p w14:paraId="117020C5" w14:textId="77777777" w:rsidR="005D716E" w:rsidRPr="00C24A1A" w:rsidRDefault="005D716E" w:rsidP="009D4EB2">
            <w:pPr>
              <w:pStyle w:val="TAC"/>
              <w:rPr>
                <w:lang w:eastAsia="zh-CN"/>
              </w:rPr>
            </w:pPr>
            <w:r w:rsidRPr="00C24A1A">
              <w:rPr>
                <w:lang w:eastAsia="zh-CN"/>
              </w:rPr>
              <w:t>-</w:t>
            </w:r>
          </w:p>
        </w:tc>
        <w:tc>
          <w:tcPr>
            <w:tcW w:w="2952" w:type="dxa"/>
          </w:tcPr>
          <w:p w14:paraId="15A5D779" w14:textId="77777777" w:rsidR="005D716E" w:rsidRPr="00C24A1A" w:rsidRDefault="005D716E" w:rsidP="009D4EB2">
            <w:pPr>
              <w:pStyle w:val="TAC"/>
              <w:rPr>
                <w:szCs w:val="18"/>
                <w:lang w:eastAsia="zh-CN"/>
              </w:rPr>
            </w:pPr>
            <w:r w:rsidRPr="00C24A1A">
              <w:rPr>
                <w:rFonts w:hint="eastAsia"/>
                <w:szCs w:val="18"/>
                <w:lang w:eastAsia="zh-CN"/>
              </w:rPr>
              <w:t>0.5</w:t>
            </w:r>
          </w:p>
        </w:tc>
      </w:tr>
      <w:tr w:rsidR="005D716E" w:rsidRPr="00C24A1A" w14:paraId="13607B28" w14:textId="77777777" w:rsidTr="009D4EB2">
        <w:trPr>
          <w:jc w:val="center"/>
        </w:trPr>
        <w:tc>
          <w:tcPr>
            <w:tcW w:w="1535" w:type="dxa"/>
            <w:tcBorders>
              <w:bottom w:val="single" w:sz="4" w:space="0" w:color="auto"/>
            </w:tcBorders>
          </w:tcPr>
          <w:p w14:paraId="60B765CE" w14:textId="77777777" w:rsidR="005D716E" w:rsidRPr="00C24A1A" w:rsidRDefault="005D716E" w:rsidP="009D4EB2">
            <w:pPr>
              <w:pStyle w:val="TAC"/>
              <w:keepNext w:val="0"/>
              <w:rPr>
                <w:lang w:eastAsia="zh-CN"/>
              </w:rPr>
            </w:pPr>
            <w:r w:rsidRPr="00C24A1A">
              <w:rPr>
                <w:rFonts w:hint="eastAsia"/>
                <w:lang w:eastAsia="zh-CN"/>
              </w:rPr>
              <w:t>CA_n40-n77</w:t>
            </w:r>
          </w:p>
        </w:tc>
        <w:tc>
          <w:tcPr>
            <w:tcW w:w="2952" w:type="dxa"/>
          </w:tcPr>
          <w:p w14:paraId="76C97C8E" w14:textId="77777777" w:rsidR="005D716E" w:rsidRPr="00C24A1A" w:rsidRDefault="005D716E" w:rsidP="009D4EB2">
            <w:pPr>
              <w:pStyle w:val="TAC"/>
              <w:rPr>
                <w:lang w:eastAsia="zh-CN"/>
              </w:rPr>
            </w:pPr>
            <w:r w:rsidRPr="00C24A1A">
              <w:rPr>
                <w:lang w:eastAsia="zh-CN"/>
              </w:rPr>
              <w:t>0.4</w:t>
            </w:r>
          </w:p>
        </w:tc>
        <w:tc>
          <w:tcPr>
            <w:tcW w:w="2952" w:type="dxa"/>
          </w:tcPr>
          <w:p w14:paraId="2ABC42EE"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56ABF102" w14:textId="77777777" w:rsidTr="009D4EB2">
        <w:trPr>
          <w:jc w:val="center"/>
        </w:trPr>
        <w:tc>
          <w:tcPr>
            <w:tcW w:w="1535" w:type="dxa"/>
            <w:tcBorders>
              <w:top w:val="single" w:sz="4" w:space="0" w:color="auto"/>
              <w:bottom w:val="single" w:sz="4" w:space="0" w:color="auto"/>
            </w:tcBorders>
          </w:tcPr>
          <w:p w14:paraId="77616713" w14:textId="77777777" w:rsidR="005D716E" w:rsidRPr="00C24A1A" w:rsidRDefault="005D716E" w:rsidP="009D4EB2">
            <w:pPr>
              <w:pStyle w:val="TAC"/>
              <w:keepNext w:val="0"/>
            </w:pPr>
            <w:r w:rsidRPr="00C24A1A">
              <w:rPr>
                <w:rFonts w:hint="eastAsia"/>
                <w:lang w:eastAsia="zh-CN"/>
              </w:rPr>
              <w:t>CA_n40-n78</w:t>
            </w:r>
          </w:p>
        </w:tc>
        <w:tc>
          <w:tcPr>
            <w:tcW w:w="2952" w:type="dxa"/>
          </w:tcPr>
          <w:p w14:paraId="6EBC30EC" w14:textId="77777777" w:rsidR="005D716E" w:rsidRPr="00C24A1A" w:rsidRDefault="005D716E" w:rsidP="009D4EB2">
            <w:pPr>
              <w:pStyle w:val="TAC"/>
              <w:rPr>
                <w:lang w:eastAsia="zh-CN"/>
              </w:rPr>
            </w:pPr>
            <w:r w:rsidRPr="00C24A1A">
              <w:rPr>
                <w:lang w:eastAsia="zh-CN"/>
              </w:rPr>
              <w:t>0.4</w:t>
            </w:r>
          </w:p>
        </w:tc>
        <w:tc>
          <w:tcPr>
            <w:tcW w:w="2952" w:type="dxa"/>
          </w:tcPr>
          <w:p w14:paraId="44ADB2AA" w14:textId="77777777" w:rsidR="005D716E" w:rsidRPr="00C24A1A" w:rsidRDefault="005D716E" w:rsidP="009D4EB2">
            <w:pPr>
              <w:pStyle w:val="TAC"/>
              <w:rPr>
                <w:szCs w:val="18"/>
                <w:lang w:eastAsia="zh-CN"/>
              </w:rPr>
            </w:pPr>
            <w:r w:rsidRPr="00C24A1A">
              <w:rPr>
                <w:rFonts w:hint="eastAsia"/>
                <w:lang w:eastAsia="zh-CN"/>
              </w:rPr>
              <w:t>0.</w:t>
            </w:r>
            <w:r w:rsidRPr="00C24A1A">
              <w:rPr>
                <w:lang w:eastAsia="zh-CN"/>
              </w:rPr>
              <w:t>5</w:t>
            </w:r>
          </w:p>
        </w:tc>
      </w:tr>
      <w:tr w:rsidR="005D716E" w:rsidRPr="00C24A1A" w14:paraId="13D9919F" w14:textId="77777777" w:rsidTr="009D4EB2">
        <w:trPr>
          <w:jc w:val="center"/>
        </w:trPr>
        <w:tc>
          <w:tcPr>
            <w:tcW w:w="1535" w:type="dxa"/>
            <w:tcBorders>
              <w:bottom w:val="single" w:sz="4" w:space="0" w:color="auto"/>
            </w:tcBorders>
          </w:tcPr>
          <w:p w14:paraId="1D49BDFC" w14:textId="77777777" w:rsidR="005D716E" w:rsidRPr="00C24A1A" w:rsidRDefault="005D716E" w:rsidP="009D4EB2">
            <w:pPr>
              <w:pStyle w:val="TAC"/>
              <w:keepNext w:val="0"/>
            </w:pPr>
            <w:r w:rsidRPr="00C24A1A">
              <w:rPr>
                <w:rFonts w:hint="eastAsia"/>
                <w:lang w:eastAsia="zh-CN"/>
              </w:rPr>
              <w:t>CA_n40-n79</w:t>
            </w:r>
          </w:p>
        </w:tc>
        <w:tc>
          <w:tcPr>
            <w:tcW w:w="2952" w:type="dxa"/>
            <w:tcBorders>
              <w:bottom w:val="single" w:sz="4" w:space="0" w:color="auto"/>
            </w:tcBorders>
          </w:tcPr>
          <w:p w14:paraId="310A215F" w14:textId="77777777" w:rsidR="005D716E" w:rsidRPr="00C24A1A" w:rsidRDefault="005D716E" w:rsidP="009D4EB2">
            <w:pPr>
              <w:pStyle w:val="TAC"/>
              <w:rPr>
                <w:lang w:eastAsia="zh-CN"/>
              </w:rPr>
            </w:pPr>
            <w:r w:rsidRPr="00C24A1A">
              <w:rPr>
                <w:lang w:eastAsia="zh-CN"/>
              </w:rPr>
              <w:t>-</w:t>
            </w:r>
          </w:p>
        </w:tc>
        <w:tc>
          <w:tcPr>
            <w:tcW w:w="2952" w:type="dxa"/>
          </w:tcPr>
          <w:p w14:paraId="6CAF1585" w14:textId="77777777" w:rsidR="005D716E" w:rsidRPr="00C24A1A" w:rsidRDefault="005D716E" w:rsidP="009D4EB2">
            <w:pPr>
              <w:pStyle w:val="TAC"/>
              <w:rPr>
                <w:szCs w:val="18"/>
                <w:lang w:eastAsia="zh-CN"/>
              </w:rPr>
            </w:pPr>
            <w:r w:rsidRPr="00C24A1A">
              <w:rPr>
                <w:rFonts w:hint="eastAsia"/>
                <w:lang w:eastAsia="zh-CN"/>
              </w:rPr>
              <w:t>0.5</w:t>
            </w:r>
          </w:p>
        </w:tc>
      </w:tr>
      <w:tr w:rsidR="005D716E" w:rsidRPr="00C24A1A" w14:paraId="45B4DBD1" w14:textId="77777777" w:rsidTr="009D4EB2">
        <w:trPr>
          <w:jc w:val="center"/>
        </w:trPr>
        <w:tc>
          <w:tcPr>
            <w:tcW w:w="1535" w:type="dxa"/>
            <w:tcBorders>
              <w:bottom w:val="single" w:sz="4" w:space="0" w:color="auto"/>
            </w:tcBorders>
          </w:tcPr>
          <w:p w14:paraId="1CB42F72" w14:textId="77777777" w:rsidR="005D716E" w:rsidRPr="00C24A1A" w:rsidRDefault="005D716E" w:rsidP="009D4EB2">
            <w:pPr>
              <w:keepLines/>
              <w:spacing w:after="0"/>
              <w:jc w:val="center"/>
              <w:rPr>
                <w:rFonts w:ascii="Arial" w:hAnsi="Arial"/>
                <w:sz w:val="18"/>
              </w:rPr>
            </w:pPr>
            <w:r w:rsidRPr="00C24A1A">
              <w:rPr>
                <w:rFonts w:ascii="Arial" w:hAnsi="Arial" w:hint="eastAsia"/>
                <w:sz w:val="18"/>
                <w:lang w:eastAsia="zh-CN"/>
              </w:rPr>
              <w:t>CA_n</w:t>
            </w:r>
            <w:r w:rsidRPr="00C24A1A">
              <w:rPr>
                <w:rFonts w:ascii="Arial" w:hAnsi="Arial"/>
                <w:sz w:val="18"/>
                <w:lang w:eastAsia="zh-CN"/>
              </w:rPr>
              <w:t>40</w:t>
            </w:r>
            <w:r w:rsidRPr="00C24A1A">
              <w:rPr>
                <w:rFonts w:ascii="Arial" w:hAnsi="Arial" w:hint="eastAsia"/>
                <w:sz w:val="18"/>
                <w:lang w:eastAsia="zh-CN"/>
              </w:rPr>
              <w:t>-n</w:t>
            </w:r>
            <w:r w:rsidRPr="00C24A1A">
              <w:rPr>
                <w:rFonts w:ascii="Arial" w:hAnsi="Arial"/>
                <w:sz w:val="18"/>
                <w:lang w:eastAsia="zh-CN"/>
              </w:rPr>
              <w:t>105</w:t>
            </w:r>
          </w:p>
        </w:tc>
        <w:tc>
          <w:tcPr>
            <w:tcW w:w="2952" w:type="dxa"/>
            <w:tcBorders>
              <w:bottom w:val="single" w:sz="4" w:space="0" w:color="auto"/>
            </w:tcBorders>
          </w:tcPr>
          <w:p w14:paraId="478CE21C" w14:textId="77777777" w:rsidR="005D716E" w:rsidRPr="00C24A1A" w:rsidRDefault="005D716E" w:rsidP="009D4EB2">
            <w:pPr>
              <w:keepNext/>
              <w:keepLines/>
              <w:spacing w:after="0"/>
              <w:jc w:val="center"/>
              <w:rPr>
                <w:rFonts w:ascii="Arial" w:hAnsi="Arial"/>
                <w:sz w:val="18"/>
                <w:lang w:eastAsia="zh-CN"/>
              </w:rPr>
            </w:pPr>
            <w:r w:rsidRPr="00C24A1A">
              <w:rPr>
                <w:rFonts w:cs="Arial"/>
                <w:lang w:eastAsia="ja-JP"/>
              </w:rPr>
              <w:t>-</w:t>
            </w:r>
          </w:p>
        </w:tc>
        <w:tc>
          <w:tcPr>
            <w:tcW w:w="2952" w:type="dxa"/>
            <w:tcBorders>
              <w:bottom w:val="single" w:sz="4" w:space="0" w:color="auto"/>
            </w:tcBorders>
          </w:tcPr>
          <w:p w14:paraId="02CB20C5" w14:textId="77777777" w:rsidR="005D716E" w:rsidRPr="00C24A1A" w:rsidRDefault="005D716E" w:rsidP="009D4EB2">
            <w:pPr>
              <w:keepNext/>
              <w:keepLines/>
              <w:spacing w:after="0"/>
              <w:jc w:val="center"/>
              <w:rPr>
                <w:rFonts w:ascii="Arial" w:hAnsi="Arial"/>
                <w:sz w:val="18"/>
                <w:lang w:eastAsia="ja-JP"/>
              </w:rPr>
            </w:pPr>
            <w:r w:rsidRPr="00C24A1A">
              <w:rPr>
                <w:rFonts w:ascii="Arial" w:hAnsi="Arial"/>
                <w:sz w:val="18"/>
                <w:lang w:eastAsia="zh-CN"/>
              </w:rPr>
              <w:t>0.2</w:t>
            </w:r>
          </w:p>
        </w:tc>
      </w:tr>
      <w:tr w:rsidR="005D716E" w:rsidRPr="00C24A1A" w14:paraId="2EDD0AC4" w14:textId="77777777" w:rsidTr="009D4EB2">
        <w:trPr>
          <w:jc w:val="center"/>
        </w:trPr>
        <w:tc>
          <w:tcPr>
            <w:tcW w:w="1535" w:type="dxa"/>
            <w:tcBorders>
              <w:bottom w:val="single" w:sz="4" w:space="0" w:color="auto"/>
            </w:tcBorders>
            <w:vAlign w:val="center"/>
          </w:tcPr>
          <w:p w14:paraId="4661A7E3" w14:textId="77777777" w:rsidR="005D716E" w:rsidRPr="00C24A1A" w:rsidRDefault="005D716E" w:rsidP="009D4EB2">
            <w:pPr>
              <w:pStyle w:val="TAC"/>
              <w:keepNext w:val="0"/>
              <w:rPr>
                <w:lang w:eastAsia="zh-CN"/>
              </w:rPr>
            </w:pPr>
            <w:r w:rsidRPr="00C24A1A">
              <w:t>CA_n41-n48</w:t>
            </w:r>
          </w:p>
        </w:tc>
        <w:tc>
          <w:tcPr>
            <w:tcW w:w="2952" w:type="dxa"/>
            <w:tcBorders>
              <w:bottom w:val="single" w:sz="4" w:space="0" w:color="auto"/>
            </w:tcBorders>
            <w:vAlign w:val="center"/>
          </w:tcPr>
          <w:p w14:paraId="2B727A78" w14:textId="77777777" w:rsidR="005D716E" w:rsidRPr="00C24A1A" w:rsidRDefault="005D716E" w:rsidP="009D4EB2">
            <w:pPr>
              <w:pStyle w:val="TAC"/>
              <w:rPr>
                <w:lang w:eastAsia="zh-CN"/>
              </w:rPr>
            </w:pPr>
            <w:r w:rsidRPr="00C24A1A">
              <w:t>0.5</w:t>
            </w:r>
          </w:p>
        </w:tc>
        <w:tc>
          <w:tcPr>
            <w:tcW w:w="2952" w:type="dxa"/>
            <w:tcBorders>
              <w:bottom w:val="single" w:sz="4" w:space="0" w:color="auto"/>
            </w:tcBorders>
            <w:vAlign w:val="center"/>
          </w:tcPr>
          <w:p w14:paraId="61D1209D" w14:textId="77777777" w:rsidR="005D716E" w:rsidRPr="00C24A1A" w:rsidRDefault="005D716E" w:rsidP="009D4EB2">
            <w:pPr>
              <w:pStyle w:val="TAC"/>
              <w:rPr>
                <w:lang w:eastAsia="zh-CN"/>
              </w:rPr>
            </w:pPr>
            <w:r w:rsidRPr="00C24A1A">
              <w:rPr>
                <w:lang w:eastAsia="ja-JP"/>
              </w:rPr>
              <w:t>0.5</w:t>
            </w:r>
          </w:p>
        </w:tc>
      </w:tr>
      <w:tr w:rsidR="005D716E" w:rsidRPr="00C24A1A" w14:paraId="450E1227" w14:textId="77777777" w:rsidTr="009D4EB2">
        <w:trPr>
          <w:jc w:val="center"/>
        </w:trPr>
        <w:tc>
          <w:tcPr>
            <w:tcW w:w="1535" w:type="dxa"/>
            <w:tcBorders>
              <w:bottom w:val="single" w:sz="4" w:space="0" w:color="auto"/>
            </w:tcBorders>
          </w:tcPr>
          <w:p w14:paraId="70F2D1F9" w14:textId="77777777" w:rsidR="005D716E" w:rsidRPr="00C24A1A" w:rsidRDefault="005D716E" w:rsidP="009D4EB2">
            <w:pPr>
              <w:pStyle w:val="TAC"/>
              <w:keepNext w:val="0"/>
            </w:pPr>
            <w:r w:rsidRPr="00C24A1A">
              <w:rPr>
                <w:rFonts w:hint="eastAsia"/>
                <w:lang w:eastAsia="zh-CN"/>
              </w:rPr>
              <w:t>CA_n41-n66</w:t>
            </w:r>
          </w:p>
        </w:tc>
        <w:tc>
          <w:tcPr>
            <w:tcW w:w="2952" w:type="dxa"/>
            <w:tcBorders>
              <w:bottom w:val="single" w:sz="4" w:space="0" w:color="auto"/>
            </w:tcBorders>
          </w:tcPr>
          <w:p w14:paraId="2E6E3651" w14:textId="77777777" w:rsidR="005D716E" w:rsidRPr="00C24A1A" w:rsidRDefault="005D716E" w:rsidP="009D4EB2">
            <w:pPr>
              <w:pStyle w:val="TAC"/>
            </w:pPr>
            <w:r w:rsidRPr="00C24A1A">
              <w:rPr>
                <w:lang w:eastAsia="zh-CN"/>
              </w:rPr>
              <w:t>0.5</w:t>
            </w:r>
            <w:r w:rsidRPr="00C24A1A">
              <w:rPr>
                <w:vertAlign w:val="superscript"/>
                <w:lang w:eastAsia="zh-CN"/>
              </w:rPr>
              <w:t>6</w:t>
            </w:r>
            <w:r w:rsidRPr="00C24A1A">
              <w:rPr>
                <w:lang w:eastAsia="zh-CN"/>
              </w:rPr>
              <w:t xml:space="preserve"> / 1</w:t>
            </w:r>
            <w:r w:rsidRPr="00C24A1A">
              <w:rPr>
                <w:vertAlign w:val="superscript"/>
                <w:lang w:eastAsia="zh-CN"/>
              </w:rPr>
              <w:t>7</w:t>
            </w:r>
          </w:p>
        </w:tc>
        <w:tc>
          <w:tcPr>
            <w:tcW w:w="2952" w:type="dxa"/>
            <w:tcBorders>
              <w:bottom w:val="single" w:sz="4" w:space="0" w:color="auto"/>
            </w:tcBorders>
          </w:tcPr>
          <w:p w14:paraId="55269AD0" w14:textId="77777777" w:rsidR="005D716E" w:rsidRPr="00C24A1A" w:rsidRDefault="005D716E" w:rsidP="009D4EB2">
            <w:pPr>
              <w:pStyle w:val="TAC"/>
            </w:pPr>
            <w:r w:rsidRPr="00C24A1A">
              <w:rPr>
                <w:rFonts w:hint="eastAsia"/>
                <w:lang w:eastAsia="zh-CN"/>
              </w:rPr>
              <w:t>0.5</w:t>
            </w:r>
          </w:p>
        </w:tc>
      </w:tr>
      <w:tr w:rsidR="005D716E" w:rsidRPr="00C24A1A" w14:paraId="25F21185" w14:textId="77777777" w:rsidTr="009D4EB2">
        <w:trPr>
          <w:jc w:val="center"/>
        </w:trPr>
        <w:tc>
          <w:tcPr>
            <w:tcW w:w="1535" w:type="dxa"/>
          </w:tcPr>
          <w:p w14:paraId="47DB2DEC" w14:textId="77777777" w:rsidR="005D716E" w:rsidRPr="00C24A1A" w:rsidRDefault="005D716E" w:rsidP="009D4EB2">
            <w:pPr>
              <w:pStyle w:val="TAC"/>
              <w:keepNext w:val="0"/>
            </w:pPr>
            <w:r w:rsidRPr="00C24A1A">
              <w:rPr>
                <w:rFonts w:hint="eastAsia"/>
                <w:lang w:eastAsia="zh-CN"/>
              </w:rPr>
              <w:t>CA</w:t>
            </w:r>
            <w:r w:rsidRPr="00C24A1A">
              <w:t>_</w:t>
            </w:r>
            <w:r w:rsidRPr="00C24A1A">
              <w:rPr>
                <w:rFonts w:hint="eastAsia"/>
                <w:lang w:eastAsia="zh-CN"/>
              </w:rPr>
              <w:t>n</w:t>
            </w:r>
            <w:r w:rsidRPr="00C24A1A">
              <w:rPr>
                <w:lang w:eastAsia="zh-CN"/>
              </w:rPr>
              <w:t>41</w:t>
            </w:r>
            <w:r w:rsidRPr="00C24A1A">
              <w:rPr>
                <w:rFonts w:hint="eastAsia"/>
                <w:lang w:eastAsia="ja-JP"/>
              </w:rPr>
              <w:t>-n</w:t>
            </w:r>
            <w:r w:rsidRPr="00C24A1A">
              <w:rPr>
                <w:lang w:eastAsia="zh-CN"/>
              </w:rPr>
              <w:t>71</w:t>
            </w:r>
          </w:p>
        </w:tc>
        <w:tc>
          <w:tcPr>
            <w:tcW w:w="2952" w:type="dxa"/>
          </w:tcPr>
          <w:p w14:paraId="3E7D82B6" w14:textId="77777777" w:rsidR="005D716E" w:rsidRPr="00C24A1A" w:rsidRDefault="005D716E" w:rsidP="009D4EB2">
            <w:pPr>
              <w:pStyle w:val="TAC"/>
            </w:pPr>
            <w:r w:rsidRPr="00C24A1A">
              <w:rPr>
                <w:lang w:eastAsia="ja-JP"/>
              </w:rPr>
              <w:t>-</w:t>
            </w:r>
          </w:p>
        </w:tc>
        <w:tc>
          <w:tcPr>
            <w:tcW w:w="2952" w:type="dxa"/>
          </w:tcPr>
          <w:p w14:paraId="700C60FF" w14:textId="77777777" w:rsidR="005D716E" w:rsidRPr="00C24A1A" w:rsidRDefault="005D716E" w:rsidP="009D4EB2">
            <w:pPr>
              <w:pStyle w:val="TAC"/>
            </w:pPr>
            <w:r w:rsidRPr="00C24A1A">
              <w:t>0.2</w:t>
            </w:r>
          </w:p>
        </w:tc>
      </w:tr>
      <w:tr w:rsidR="005D716E" w:rsidRPr="00C24A1A" w14:paraId="19EDBA07" w14:textId="77777777" w:rsidTr="009D4EB2">
        <w:trPr>
          <w:jc w:val="center"/>
        </w:trPr>
        <w:tc>
          <w:tcPr>
            <w:tcW w:w="1535" w:type="dxa"/>
          </w:tcPr>
          <w:p w14:paraId="5296F0F5" w14:textId="77777777" w:rsidR="005D716E" w:rsidRPr="00C24A1A" w:rsidRDefault="005D716E" w:rsidP="009D4EB2">
            <w:pPr>
              <w:pStyle w:val="TAC"/>
              <w:keepNext w:val="0"/>
              <w:rPr>
                <w:lang w:eastAsia="zh-CN"/>
              </w:rPr>
            </w:pPr>
            <w:r w:rsidRPr="00C24A1A">
              <w:t>CA_n41-n77</w:t>
            </w:r>
            <w:r w:rsidRPr="00C24A1A">
              <w:rPr>
                <w:vertAlign w:val="superscript"/>
              </w:rPr>
              <w:t>1</w:t>
            </w:r>
          </w:p>
        </w:tc>
        <w:tc>
          <w:tcPr>
            <w:tcW w:w="2952" w:type="dxa"/>
          </w:tcPr>
          <w:p w14:paraId="03A6D873" w14:textId="77777777" w:rsidR="005D716E" w:rsidRPr="00C24A1A" w:rsidRDefault="005D716E" w:rsidP="009D4EB2">
            <w:pPr>
              <w:pStyle w:val="TAC"/>
              <w:rPr>
                <w:lang w:eastAsia="ja-JP"/>
              </w:rPr>
            </w:pPr>
            <w:r w:rsidRPr="00C24A1A">
              <w:t>-</w:t>
            </w:r>
          </w:p>
        </w:tc>
        <w:tc>
          <w:tcPr>
            <w:tcW w:w="2952" w:type="dxa"/>
          </w:tcPr>
          <w:p w14:paraId="32CA6767" w14:textId="77777777" w:rsidR="005D716E" w:rsidRPr="00C24A1A" w:rsidRDefault="005D716E" w:rsidP="009D4EB2">
            <w:pPr>
              <w:pStyle w:val="TAC"/>
            </w:pPr>
            <w:r w:rsidRPr="00C24A1A">
              <w:rPr>
                <w:lang w:eastAsia="zh-CN"/>
              </w:rPr>
              <w:t>0.5</w:t>
            </w:r>
          </w:p>
        </w:tc>
      </w:tr>
      <w:tr w:rsidR="005D716E" w:rsidRPr="00C24A1A" w14:paraId="468BCDFE" w14:textId="77777777" w:rsidTr="009D4EB2">
        <w:trPr>
          <w:jc w:val="center"/>
        </w:trPr>
        <w:tc>
          <w:tcPr>
            <w:tcW w:w="1535" w:type="dxa"/>
            <w:tcBorders>
              <w:bottom w:val="single" w:sz="4" w:space="0" w:color="auto"/>
            </w:tcBorders>
          </w:tcPr>
          <w:p w14:paraId="50066FB1" w14:textId="77777777" w:rsidR="005D716E" w:rsidRPr="00C24A1A" w:rsidRDefault="005D716E" w:rsidP="009D4EB2">
            <w:pPr>
              <w:pStyle w:val="TAC"/>
              <w:keepNext w:val="0"/>
            </w:pPr>
            <w:r w:rsidRPr="00C24A1A">
              <w:t>CA_n41-n78</w:t>
            </w:r>
            <w:r w:rsidRPr="00C24A1A">
              <w:rPr>
                <w:vertAlign w:val="superscript"/>
              </w:rPr>
              <w:t>1</w:t>
            </w:r>
          </w:p>
        </w:tc>
        <w:tc>
          <w:tcPr>
            <w:tcW w:w="2952" w:type="dxa"/>
          </w:tcPr>
          <w:p w14:paraId="21F7A847" w14:textId="77777777" w:rsidR="005D716E" w:rsidRPr="00C24A1A" w:rsidRDefault="005D716E" w:rsidP="009D4EB2">
            <w:pPr>
              <w:pStyle w:val="TAC"/>
            </w:pPr>
            <w:r w:rsidRPr="00C24A1A">
              <w:t>-</w:t>
            </w:r>
          </w:p>
        </w:tc>
        <w:tc>
          <w:tcPr>
            <w:tcW w:w="2952" w:type="dxa"/>
          </w:tcPr>
          <w:p w14:paraId="34FF7081" w14:textId="77777777" w:rsidR="005D716E" w:rsidRPr="00C24A1A" w:rsidRDefault="005D716E" w:rsidP="009D4EB2">
            <w:pPr>
              <w:pStyle w:val="TAC"/>
            </w:pPr>
            <w:r w:rsidRPr="00C24A1A">
              <w:t>0.5</w:t>
            </w:r>
          </w:p>
        </w:tc>
      </w:tr>
      <w:tr w:rsidR="005D716E" w:rsidRPr="00C24A1A" w14:paraId="4983F05D" w14:textId="77777777" w:rsidTr="009D4EB2">
        <w:trPr>
          <w:jc w:val="center"/>
        </w:trPr>
        <w:tc>
          <w:tcPr>
            <w:tcW w:w="1535" w:type="dxa"/>
            <w:tcBorders>
              <w:bottom w:val="single" w:sz="4" w:space="0" w:color="auto"/>
            </w:tcBorders>
          </w:tcPr>
          <w:p w14:paraId="7C6A6DE6" w14:textId="77777777" w:rsidR="005D716E" w:rsidRPr="00C24A1A" w:rsidRDefault="005D716E" w:rsidP="009D4EB2">
            <w:pPr>
              <w:pStyle w:val="TAC"/>
              <w:keepNext w:val="0"/>
            </w:pPr>
            <w:r w:rsidRPr="00C24A1A">
              <w:rPr>
                <w:rFonts w:hint="eastAsia"/>
                <w:lang w:eastAsia="zh-CN"/>
              </w:rPr>
              <w:t>CA_n41-n79</w:t>
            </w:r>
          </w:p>
        </w:tc>
        <w:tc>
          <w:tcPr>
            <w:tcW w:w="2952" w:type="dxa"/>
          </w:tcPr>
          <w:p w14:paraId="1A070E96" w14:textId="77777777" w:rsidR="005D716E" w:rsidRPr="00C24A1A" w:rsidRDefault="005D716E" w:rsidP="009D4EB2">
            <w:pPr>
              <w:pStyle w:val="TAC"/>
            </w:pPr>
            <w:r w:rsidRPr="00C24A1A">
              <w:rPr>
                <w:lang w:eastAsia="zh-CN"/>
              </w:rPr>
              <w:t>0.5</w:t>
            </w:r>
          </w:p>
        </w:tc>
        <w:tc>
          <w:tcPr>
            <w:tcW w:w="2952" w:type="dxa"/>
          </w:tcPr>
          <w:p w14:paraId="1BC757E7" w14:textId="77777777" w:rsidR="005D716E" w:rsidRPr="00C24A1A" w:rsidRDefault="005D716E" w:rsidP="009D4EB2">
            <w:pPr>
              <w:pStyle w:val="TAC"/>
            </w:pPr>
            <w:r w:rsidRPr="00C24A1A">
              <w:rPr>
                <w:rFonts w:hint="eastAsia"/>
                <w:lang w:eastAsia="zh-CN"/>
              </w:rPr>
              <w:t>0.5</w:t>
            </w:r>
          </w:p>
        </w:tc>
      </w:tr>
      <w:tr w:rsidR="005D716E" w:rsidRPr="00C24A1A" w14:paraId="4F9186B6" w14:textId="77777777" w:rsidTr="009D4EB2">
        <w:trPr>
          <w:jc w:val="center"/>
        </w:trPr>
        <w:tc>
          <w:tcPr>
            <w:tcW w:w="1535" w:type="dxa"/>
            <w:tcBorders>
              <w:bottom w:val="single" w:sz="4" w:space="0" w:color="auto"/>
            </w:tcBorders>
          </w:tcPr>
          <w:p w14:paraId="65A90982" w14:textId="77777777" w:rsidR="005D716E" w:rsidRPr="00C24A1A" w:rsidRDefault="005D716E" w:rsidP="009D4EB2">
            <w:pPr>
              <w:pStyle w:val="TAC"/>
              <w:keepNext w:val="0"/>
            </w:pPr>
            <w:r w:rsidRPr="00C24A1A">
              <w:rPr>
                <w:rFonts w:hint="eastAsia"/>
                <w:lang w:eastAsia="zh-CN"/>
              </w:rPr>
              <w:t>CA_n</w:t>
            </w:r>
            <w:r w:rsidRPr="00C24A1A">
              <w:rPr>
                <w:lang w:eastAsia="zh-CN"/>
              </w:rPr>
              <w:t>41</w:t>
            </w:r>
            <w:r w:rsidRPr="00C24A1A">
              <w:rPr>
                <w:rFonts w:hint="eastAsia"/>
                <w:lang w:eastAsia="zh-CN"/>
              </w:rPr>
              <w:t>-n</w:t>
            </w:r>
            <w:r w:rsidRPr="00C24A1A">
              <w:rPr>
                <w:lang w:eastAsia="zh-CN"/>
              </w:rPr>
              <w:t>85</w:t>
            </w:r>
          </w:p>
        </w:tc>
        <w:tc>
          <w:tcPr>
            <w:tcW w:w="2952" w:type="dxa"/>
          </w:tcPr>
          <w:p w14:paraId="20DEA562" w14:textId="77777777" w:rsidR="005D716E" w:rsidRPr="00C24A1A" w:rsidRDefault="005D716E" w:rsidP="009D4EB2">
            <w:pPr>
              <w:pStyle w:val="TAC"/>
              <w:rPr>
                <w:lang w:eastAsia="zh-CN"/>
              </w:rPr>
            </w:pPr>
            <w:r w:rsidRPr="00C24A1A">
              <w:rPr>
                <w:lang w:eastAsia="zh-CN"/>
              </w:rPr>
              <w:t>-</w:t>
            </w:r>
          </w:p>
        </w:tc>
        <w:tc>
          <w:tcPr>
            <w:tcW w:w="2952" w:type="dxa"/>
          </w:tcPr>
          <w:p w14:paraId="187B5C52" w14:textId="77777777" w:rsidR="005D716E" w:rsidRPr="00C24A1A" w:rsidRDefault="005D716E" w:rsidP="009D4EB2">
            <w:pPr>
              <w:pStyle w:val="TAC"/>
              <w:rPr>
                <w:lang w:eastAsia="zh-CN"/>
              </w:rPr>
            </w:pPr>
            <w:r w:rsidRPr="00C24A1A">
              <w:rPr>
                <w:lang w:eastAsia="zh-CN"/>
              </w:rPr>
              <w:t>0.2</w:t>
            </w:r>
          </w:p>
        </w:tc>
      </w:tr>
      <w:tr w:rsidR="005D716E" w:rsidRPr="00C24A1A" w14:paraId="6ED03B3A" w14:textId="77777777" w:rsidTr="009D4EB2">
        <w:trPr>
          <w:jc w:val="center"/>
        </w:trPr>
        <w:tc>
          <w:tcPr>
            <w:tcW w:w="1535" w:type="dxa"/>
            <w:tcBorders>
              <w:bottom w:val="single" w:sz="4" w:space="0" w:color="auto"/>
            </w:tcBorders>
          </w:tcPr>
          <w:p w14:paraId="1CE9D48D" w14:textId="77777777" w:rsidR="005D716E" w:rsidRPr="00C24A1A" w:rsidRDefault="005D716E" w:rsidP="009D4EB2">
            <w:pPr>
              <w:pStyle w:val="TAC"/>
              <w:keepNext w:val="0"/>
              <w:rPr>
                <w:lang w:eastAsia="zh-CN"/>
              </w:rPr>
            </w:pPr>
            <w:r w:rsidRPr="00C24A1A">
              <w:rPr>
                <w:rFonts w:hint="eastAsia"/>
                <w:lang w:val="en-US" w:eastAsia="zh-CN"/>
              </w:rPr>
              <w:t>CA_n</w:t>
            </w:r>
            <w:r w:rsidRPr="00C24A1A">
              <w:rPr>
                <w:lang w:val="en-US" w:eastAsia="zh-CN"/>
              </w:rPr>
              <w:t>41</w:t>
            </w:r>
            <w:r w:rsidRPr="00C24A1A">
              <w:rPr>
                <w:rFonts w:hint="eastAsia"/>
                <w:lang w:val="en-US" w:eastAsia="zh-CN"/>
              </w:rPr>
              <w:t>-n104</w:t>
            </w:r>
          </w:p>
        </w:tc>
        <w:tc>
          <w:tcPr>
            <w:tcW w:w="2952" w:type="dxa"/>
          </w:tcPr>
          <w:p w14:paraId="518BF64B" w14:textId="77777777" w:rsidR="005D716E" w:rsidRPr="00C24A1A" w:rsidRDefault="005D716E" w:rsidP="009D4EB2">
            <w:pPr>
              <w:pStyle w:val="TAC"/>
              <w:rPr>
                <w:lang w:eastAsia="zh-CN"/>
              </w:rPr>
            </w:pPr>
            <w:r w:rsidRPr="00C24A1A">
              <w:rPr>
                <w:rFonts w:hint="eastAsia"/>
                <w:lang w:val="en-US" w:eastAsia="zh-CN"/>
              </w:rPr>
              <w:t>0.5</w:t>
            </w:r>
          </w:p>
        </w:tc>
        <w:tc>
          <w:tcPr>
            <w:tcW w:w="2952" w:type="dxa"/>
          </w:tcPr>
          <w:p w14:paraId="0174899F" w14:textId="77777777" w:rsidR="005D716E" w:rsidRPr="00C24A1A" w:rsidRDefault="005D716E" w:rsidP="009D4EB2">
            <w:pPr>
              <w:pStyle w:val="TAC"/>
              <w:rPr>
                <w:lang w:eastAsia="zh-CN"/>
              </w:rPr>
            </w:pPr>
            <w:r w:rsidRPr="00C24A1A">
              <w:rPr>
                <w:rFonts w:hint="eastAsia"/>
                <w:lang w:val="en-US" w:eastAsia="zh-CN"/>
              </w:rPr>
              <w:t>0.5</w:t>
            </w:r>
          </w:p>
        </w:tc>
      </w:tr>
      <w:tr w:rsidR="005D716E" w:rsidRPr="00C24A1A" w14:paraId="4CA56802" w14:textId="77777777" w:rsidTr="009D4EB2">
        <w:trPr>
          <w:jc w:val="center"/>
        </w:trPr>
        <w:tc>
          <w:tcPr>
            <w:tcW w:w="1535" w:type="dxa"/>
            <w:tcBorders>
              <w:bottom w:val="single" w:sz="4" w:space="0" w:color="auto"/>
            </w:tcBorders>
          </w:tcPr>
          <w:p w14:paraId="457D0F31" w14:textId="77777777" w:rsidR="005D716E" w:rsidRPr="00C24A1A" w:rsidRDefault="005D716E" w:rsidP="009D4EB2">
            <w:pPr>
              <w:pStyle w:val="TAC"/>
              <w:keepNext w:val="0"/>
              <w:rPr>
                <w:rFonts w:eastAsia="MS Mincho" w:cs="Arial"/>
                <w:bCs/>
                <w:szCs w:val="18"/>
              </w:rPr>
            </w:pPr>
            <w:r w:rsidRPr="00C24A1A">
              <w:rPr>
                <w:rFonts w:eastAsia="MS Mincho" w:cs="Arial"/>
                <w:bCs/>
                <w:szCs w:val="18"/>
              </w:rPr>
              <w:t>CA_n46-n48</w:t>
            </w:r>
          </w:p>
        </w:tc>
        <w:tc>
          <w:tcPr>
            <w:tcW w:w="2952" w:type="dxa"/>
            <w:vAlign w:val="center"/>
          </w:tcPr>
          <w:p w14:paraId="69BC980D" w14:textId="77777777" w:rsidR="005D716E" w:rsidRPr="00C24A1A" w:rsidRDefault="005D716E" w:rsidP="009D4EB2">
            <w:pPr>
              <w:keepNext/>
              <w:keepLines/>
              <w:spacing w:after="0" w:line="256" w:lineRule="auto"/>
              <w:jc w:val="center"/>
              <w:rPr>
                <w:rFonts w:ascii="Arial" w:hAnsi="Arial" w:cs="Arial"/>
                <w:bCs/>
                <w:sz w:val="18"/>
                <w:szCs w:val="18"/>
              </w:rPr>
            </w:pPr>
            <w:r w:rsidRPr="00C24A1A">
              <w:rPr>
                <w:rFonts w:ascii="Arial" w:hAnsi="Arial" w:cs="Arial"/>
                <w:bCs/>
                <w:sz w:val="18"/>
                <w:szCs w:val="18"/>
              </w:rPr>
              <w:t>-</w:t>
            </w:r>
          </w:p>
        </w:tc>
        <w:tc>
          <w:tcPr>
            <w:tcW w:w="2952" w:type="dxa"/>
            <w:vAlign w:val="center"/>
          </w:tcPr>
          <w:p w14:paraId="03220EFB" w14:textId="77777777" w:rsidR="005D716E" w:rsidRPr="00C24A1A" w:rsidRDefault="005D716E" w:rsidP="009D4EB2">
            <w:pPr>
              <w:keepNext/>
              <w:keepLines/>
              <w:spacing w:after="0" w:line="256" w:lineRule="auto"/>
              <w:jc w:val="center"/>
              <w:rPr>
                <w:rFonts w:ascii="Arial" w:eastAsia="SimSun" w:hAnsi="Arial" w:cs="Arial"/>
                <w:sz w:val="18"/>
                <w:szCs w:val="18"/>
                <w:lang w:eastAsia="zh-CN"/>
              </w:rPr>
            </w:pPr>
            <w:r w:rsidRPr="00C24A1A">
              <w:rPr>
                <w:rFonts w:ascii="Arial" w:eastAsia="SimSun" w:hAnsi="Arial" w:cs="Arial" w:hint="eastAsia"/>
                <w:sz w:val="18"/>
                <w:szCs w:val="18"/>
                <w:lang w:eastAsia="zh-CN"/>
              </w:rPr>
              <w:t>0.5</w:t>
            </w:r>
          </w:p>
        </w:tc>
      </w:tr>
      <w:tr w:rsidR="005D716E" w:rsidRPr="00C24A1A" w14:paraId="770B4A35" w14:textId="77777777" w:rsidTr="009D4EB2">
        <w:trPr>
          <w:jc w:val="center"/>
        </w:trPr>
        <w:tc>
          <w:tcPr>
            <w:tcW w:w="1535" w:type="dxa"/>
            <w:tcBorders>
              <w:bottom w:val="single" w:sz="4" w:space="0" w:color="auto"/>
            </w:tcBorders>
          </w:tcPr>
          <w:p w14:paraId="0093F0BF" w14:textId="77777777" w:rsidR="005D716E" w:rsidRPr="00C24A1A" w:rsidRDefault="005D716E" w:rsidP="009D4EB2">
            <w:pPr>
              <w:pStyle w:val="TAC"/>
              <w:keepNext w:val="0"/>
            </w:pPr>
            <w:r w:rsidRPr="00C24A1A">
              <w:rPr>
                <w:rFonts w:hint="eastAsia"/>
                <w:lang w:eastAsia="zh-CN"/>
              </w:rPr>
              <w:t>CA_n</w:t>
            </w:r>
            <w:r w:rsidRPr="00C24A1A">
              <w:rPr>
                <w:lang w:eastAsia="zh-CN"/>
              </w:rPr>
              <w:t>46</w:t>
            </w:r>
            <w:r w:rsidRPr="00C24A1A">
              <w:rPr>
                <w:rFonts w:hint="eastAsia"/>
                <w:lang w:eastAsia="zh-CN"/>
              </w:rPr>
              <w:t>-n</w:t>
            </w:r>
            <w:r w:rsidRPr="00C24A1A">
              <w:rPr>
                <w:lang w:eastAsia="zh-CN"/>
              </w:rPr>
              <w:t>77</w:t>
            </w:r>
          </w:p>
        </w:tc>
        <w:tc>
          <w:tcPr>
            <w:tcW w:w="2952" w:type="dxa"/>
          </w:tcPr>
          <w:p w14:paraId="4687759A" w14:textId="77777777" w:rsidR="005D716E" w:rsidRPr="00C24A1A" w:rsidRDefault="005D716E" w:rsidP="009D4EB2">
            <w:pPr>
              <w:pStyle w:val="TAC"/>
              <w:rPr>
                <w:lang w:eastAsia="zh-CN"/>
              </w:rPr>
            </w:pPr>
            <w:r w:rsidRPr="00C24A1A">
              <w:rPr>
                <w:rFonts w:hint="eastAsia"/>
                <w:lang w:eastAsia="zh-CN"/>
              </w:rPr>
              <w:t>-</w:t>
            </w:r>
          </w:p>
        </w:tc>
        <w:tc>
          <w:tcPr>
            <w:tcW w:w="2952" w:type="dxa"/>
          </w:tcPr>
          <w:p w14:paraId="55B760D9" w14:textId="77777777" w:rsidR="005D716E" w:rsidRPr="00C24A1A" w:rsidRDefault="005D716E" w:rsidP="009D4EB2">
            <w:pPr>
              <w:pStyle w:val="TAC"/>
              <w:rPr>
                <w:lang w:eastAsia="ja-JP"/>
              </w:rPr>
            </w:pPr>
            <w:r w:rsidRPr="00C24A1A">
              <w:rPr>
                <w:lang w:eastAsia="zh-CN"/>
              </w:rPr>
              <w:t>0.5</w:t>
            </w:r>
          </w:p>
        </w:tc>
      </w:tr>
      <w:tr w:rsidR="005D716E" w:rsidRPr="00C24A1A" w14:paraId="1EFB3BF3" w14:textId="77777777" w:rsidTr="009D4EB2">
        <w:trPr>
          <w:jc w:val="center"/>
        </w:trPr>
        <w:tc>
          <w:tcPr>
            <w:tcW w:w="1535" w:type="dxa"/>
            <w:tcBorders>
              <w:bottom w:val="single" w:sz="4" w:space="0" w:color="auto"/>
            </w:tcBorders>
          </w:tcPr>
          <w:p w14:paraId="072ACA3E" w14:textId="77777777" w:rsidR="005D716E" w:rsidRPr="00C24A1A" w:rsidRDefault="005D716E" w:rsidP="009D4EB2">
            <w:pPr>
              <w:pStyle w:val="TAC"/>
              <w:keepNext w:val="0"/>
              <w:rPr>
                <w:rFonts w:cs="Arial"/>
                <w:lang w:eastAsia="zh-CN"/>
              </w:rPr>
            </w:pPr>
            <w:r w:rsidRPr="00C24A1A">
              <w:rPr>
                <w:rFonts w:eastAsia="MS Mincho" w:cs="Arial"/>
                <w:bCs/>
                <w:szCs w:val="18"/>
              </w:rPr>
              <w:t>CA_n46-n78</w:t>
            </w:r>
          </w:p>
        </w:tc>
        <w:tc>
          <w:tcPr>
            <w:tcW w:w="2952" w:type="dxa"/>
            <w:vAlign w:val="center"/>
          </w:tcPr>
          <w:p w14:paraId="0F9D7116" w14:textId="77777777" w:rsidR="005D716E" w:rsidRPr="00C24A1A" w:rsidRDefault="005D716E" w:rsidP="009D4EB2">
            <w:pPr>
              <w:keepNext/>
              <w:keepLines/>
              <w:spacing w:after="0" w:line="256" w:lineRule="auto"/>
              <w:jc w:val="center"/>
              <w:rPr>
                <w:rFonts w:ascii="Arial" w:eastAsia="SimSun" w:hAnsi="Arial" w:cs="Arial"/>
                <w:sz w:val="18"/>
                <w:szCs w:val="18"/>
                <w:lang w:eastAsia="zh-CN"/>
              </w:rPr>
            </w:pPr>
            <w:r w:rsidRPr="00C24A1A">
              <w:rPr>
                <w:rFonts w:ascii="Arial" w:hAnsi="Arial" w:cs="Arial"/>
                <w:bCs/>
                <w:sz w:val="18"/>
                <w:szCs w:val="18"/>
              </w:rPr>
              <w:t>-</w:t>
            </w:r>
          </w:p>
        </w:tc>
        <w:tc>
          <w:tcPr>
            <w:tcW w:w="2952" w:type="dxa"/>
            <w:vAlign w:val="center"/>
          </w:tcPr>
          <w:p w14:paraId="26081430" w14:textId="77777777" w:rsidR="005D716E" w:rsidRPr="00C24A1A" w:rsidRDefault="005D716E" w:rsidP="009D4EB2">
            <w:pPr>
              <w:keepNext/>
              <w:keepLines/>
              <w:spacing w:after="0" w:line="256" w:lineRule="auto"/>
              <w:jc w:val="center"/>
              <w:rPr>
                <w:rFonts w:ascii="Arial" w:eastAsia="SimSun" w:hAnsi="Arial" w:cs="Arial"/>
                <w:sz w:val="18"/>
                <w:szCs w:val="18"/>
                <w:lang w:eastAsia="zh-CN"/>
              </w:rPr>
            </w:pPr>
            <w:r w:rsidRPr="00C24A1A">
              <w:rPr>
                <w:rFonts w:ascii="Arial" w:hAnsi="Arial" w:cs="Arial"/>
                <w:sz w:val="18"/>
                <w:szCs w:val="18"/>
                <w:lang w:eastAsia="ja-JP"/>
              </w:rPr>
              <w:t>0.5</w:t>
            </w:r>
          </w:p>
        </w:tc>
      </w:tr>
      <w:tr w:rsidR="005D716E" w:rsidRPr="00C24A1A" w14:paraId="0EAC8B77" w14:textId="77777777" w:rsidTr="009D4EB2">
        <w:trPr>
          <w:jc w:val="center"/>
        </w:trPr>
        <w:tc>
          <w:tcPr>
            <w:tcW w:w="1535" w:type="dxa"/>
            <w:tcBorders>
              <w:bottom w:val="single" w:sz="4" w:space="0" w:color="auto"/>
            </w:tcBorders>
          </w:tcPr>
          <w:p w14:paraId="273789D5" w14:textId="77777777" w:rsidR="005D716E" w:rsidRPr="00C24A1A" w:rsidRDefault="005D716E" w:rsidP="009D4EB2">
            <w:pPr>
              <w:pStyle w:val="TAC"/>
              <w:rPr>
                <w:lang w:eastAsia="zh-CN"/>
              </w:rPr>
            </w:pPr>
            <w:r w:rsidRPr="00C24A1A">
              <w:rPr>
                <w:lang w:eastAsia="zh-CN"/>
              </w:rPr>
              <w:t>CA_n48-n53</w:t>
            </w:r>
          </w:p>
        </w:tc>
        <w:tc>
          <w:tcPr>
            <w:tcW w:w="2952" w:type="dxa"/>
            <w:vAlign w:val="center"/>
          </w:tcPr>
          <w:p w14:paraId="18AF7ED5" w14:textId="77777777" w:rsidR="005D716E" w:rsidRPr="00C24A1A" w:rsidRDefault="005D716E" w:rsidP="009D4EB2">
            <w:pPr>
              <w:pStyle w:val="TAC"/>
              <w:rPr>
                <w:lang w:eastAsia="zh-CN"/>
              </w:rPr>
            </w:pPr>
            <w:r w:rsidRPr="00C24A1A">
              <w:rPr>
                <w:rFonts w:eastAsia="SimSun"/>
                <w:lang w:eastAsia="zh-CN"/>
              </w:rPr>
              <w:t>0.5</w:t>
            </w:r>
            <w:r w:rsidRPr="00C24A1A">
              <w:rPr>
                <w:rFonts w:eastAsia="SimSun"/>
                <w:vertAlign w:val="superscript"/>
                <w:lang w:eastAsia="zh-CN"/>
              </w:rPr>
              <w:t>3</w:t>
            </w:r>
          </w:p>
        </w:tc>
        <w:tc>
          <w:tcPr>
            <w:tcW w:w="2952" w:type="dxa"/>
          </w:tcPr>
          <w:p w14:paraId="1FA16BAD" w14:textId="77777777" w:rsidR="005D716E" w:rsidRPr="00C24A1A" w:rsidRDefault="005D716E" w:rsidP="009D4EB2">
            <w:pPr>
              <w:pStyle w:val="TAC"/>
              <w:rPr>
                <w:lang w:eastAsia="zh-CN"/>
              </w:rPr>
            </w:pPr>
            <w:r w:rsidRPr="00C24A1A">
              <w:rPr>
                <w:rFonts w:hint="eastAsia"/>
                <w:lang w:eastAsia="zh-CN"/>
              </w:rPr>
              <w:t>-</w:t>
            </w:r>
          </w:p>
        </w:tc>
      </w:tr>
      <w:tr w:rsidR="005D716E" w:rsidRPr="00C24A1A" w14:paraId="100AF03D" w14:textId="77777777" w:rsidTr="009D4EB2">
        <w:trPr>
          <w:jc w:val="center"/>
        </w:trPr>
        <w:tc>
          <w:tcPr>
            <w:tcW w:w="1535" w:type="dxa"/>
            <w:tcBorders>
              <w:bottom w:val="single" w:sz="4" w:space="0" w:color="auto"/>
            </w:tcBorders>
          </w:tcPr>
          <w:p w14:paraId="0C6F0FE0" w14:textId="77777777" w:rsidR="005D716E" w:rsidRPr="00C24A1A" w:rsidRDefault="005D716E" w:rsidP="009D4EB2">
            <w:pPr>
              <w:pStyle w:val="TAC"/>
              <w:keepNext w:val="0"/>
            </w:pPr>
            <w:r w:rsidRPr="00C24A1A">
              <w:rPr>
                <w:rFonts w:hint="eastAsia"/>
                <w:lang w:eastAsia="zh-CN"/>
              </w:rPr>
              <w:t>CA_n48-n66</w:t>
            </w:r>
          </w:p>
        </w:tc>
        <w:tc>
          <w:tcPr>
            <w:tcW w:w="2952" w:type="dxa"/>
          </w:tcPr>
          <w:p w14:paraId="1BC0CE55" w14:textId="77777777" w:rsidR="005D716E" w:rsidRPr="00C24A1A" w:rsidRDefault="005D716E" w:rsidP="009D4EB2">
            <w:pPr>
              <w:pStyle w:val="TAC"/>
            </w:pPr>
            <w:r w:rsidRPr="00C24A1A">
              <w:rPr>
                <w:lang w:eastAsia="zh-CN"/>
              </w:rPr>
              <w:t>0.5</w:t>
            </w:r>
          </w:p>
        </w:tc>
        <w:tc>
          <w:tcPr>
            <w:tcW w:w="2952" w:type="dxa"/>
          </w:tcPr>
          <w:p w14:paraId="4EB85112" w14:textId="77777777" w:rsidR="005D716E" w:rsidRPr="00C24A1A" w:rsidRDefault="005D716E" w:rsidP="009D4EB2">
            <w:pPr>
              <w:pStyle w:val="TAC"/>
            </w:pPr>
            <w:r w:rsidRPr="00C24A1A">
              <w:rPr>
                <w:rFonts w:hint="eastAsia"/>
                <w:lang w:eastAsia="zh-CN"/>
              </w:rPr>
              <w:t>0.</w:t>
            </w:r>
            <w:r w:rsidRPr="00C24A1A">
              <w:rPr>
                <w:lang w:eastAsia="zh-CN"/>
              </w:rPr>
              <w:t>2</w:t>
            </w:r>
          </w:p>
        </w:tc>
      </w:tr>
      <w:tr w:rsidR="005D716E" w:rsidRPr="00C24A1A" w14:paraId="6F994ADF" w14:textId="77777777" w:rsidTr="009D4EB2">
        <w:trPr>
          <w:jc w:val="center"/>
        </w:trPr>
        <w:tc>
          <w:tcPr>
            <w:tcW w:w="1535" w:type="dxa"/>
            <w:tcBorders>
              <w:top w:val="single" w:sz="4" w:space="0" w:color="auto"/>
              <w:bottom w:val="single" w:sz="4" w:space="0" w:color="auto"/>
            </w:tcBorders>
            <w:vAlign w:val="center"/>
          </w:tcPr>
          <w:p w14:paraId="0EAF1FB1" w14:textId="77777777" w:rsidR="005D716E" w:rsidRPr="00C24A1A" w:rsidRDefault="005D716E" w:rsidP="009D4EB2">
            <w:pPr>
              <w:pStyle w:val="TAC"/>
              <w:keepNext w:val="0"/>
            </w:pPr>
            <w:r w:rsidRPr="00C24A1A">
              <w:rPr>
                <w:lang w:eastAsia="zh-CN"/>
              </w:rPr>
              <w:t>CA</w:t>
            </w:r>
            <w:r w:rsidRPr="00C24A1A">
              <w:t>_</w:t>
            </w:r>
            <w:r w:rsidRPr="00C24A1A">
              <w:rPr>
                <w:lang w:eastAsia="zh-CN"/>
              </w:rPr>
              <w:t>n48</w:t>
            </w:r>
            <w:r w:rsidRPr="00C24A1A">
              <w:rPr>
                <w:lang w:eastAsia="ja-JP"/>
              </w:rPr>
              <w:t>-n</w:t>
            </w:r>
            <w:r w:rsidRPr="00C24A1A">
              <w:rPr>
                <w:lang w:eastAsia="zh-CN"/>
              </w:rPr>
              <w:t>70</w:t>
            </w:r>
          </w:p>
        </w:tc>
        <w:tc>
          <w:tcPr>
            <w:tcW w:w="2952" w:type="dxa"/>
          </w:tcPr>
          <w:p w14:paraId="6F5F805F" w14:textId="77777777" w:rsidR="005D716E" w:rsidRPr="00C24A1A" w:rsidRDefault="005D716E" w:rsidP="009D4EB2">
            <w:pPr>
              <w:pStyle w:val="TAC"/>
              <w:rPr>
                <w:lang w:eastAsia="zh-CN"/>
              </w:rPr>
            </w:pPr>
            <w:r w:rsidRPr="00C24A1A">
              <w:rPr>
                <w:lang w:eastAsia="zh-CN"/>
              </w:rPr>
              <w:t>0.5</w:t>
            </w:r>
          </w:p>
        </w:tc>
        <w:tc>
          <w:tcPr>
            <w:tcW w:w="2952" w:type="dxa"/>
          </w:tcPr>
          <w:p w14:paraId="3DCCA9C2" w14:textId="77777777" w:rsidR="005D716E" w:rsidRPr="00C24A1A" w:rsidRDefault="005D716E" w:rsidP="009D4EB2">
            <w:pPr>
              <w:pStyle w:val="TAC"/>
              <w:rPr>
                <w:lang w:eastAsia="zh-CN"/>
              </w:rPr>
            </w:pPr>
            <w:r w:rsidRPr="00C24A1A">
              <w:rPr>
                <w:rFonts w:hint="eastAsia"/>
                <w:lang w:eastAsia="zh-CN"/>
              </w:rPr>
              <w:t>0.</w:t>
            </w:r>
            <w:r w:rsidRPr="00C24A1A">
              <w:rPr>
                <w:lang w:eastAsia="zh-CN"/>
              </w:rPr>
              <w:t>2</w:t>
            </w:r>
          </w:p>
        </w:tc>
      </w:tr>
      <w:tr w:rsidR="005D716E" w:rsidRPr="00C24A1A" w14:paraId="1CCEEF18" w14:textId="77777777" w:rsidTr="009D4EB2">
        <w:trPr>
          <w:jc w:val="center"/>
        </w:trPr>
        <w:tc>
          <w:tcPr>
            <w:tcW w:w="1535" w:type="dxa"/>
            <w:tcBorders>
              <w:bottom w:val="single" w:sz="4" w:space="0" w:color="auto"/>
            </w:tcBorders>
            <w:vAlign w:val="center"/>
          </w:tcPr>
          <w:p w14:paraId="66DA2D38" w14:textId="77777777" w:rsidR="005D716E" w:rsidRPr="00C24A1A" w:rsidRDefault="005D716E" w:rsidP="009D4EB2">
            <w:pPr>
              <w:pStyle w:val="TAC"/>
              <w:keepNext w:val="0"/>
              <w:rPr>
                <w:lang w:eastAsia="zh-CN"/>
              </w:rPr>
            </w:pPr>
            <w:r w:rsidRPr="00C24A1A">
              <w:t>CA_n48-n96</w:t>
            </w:r>
          </w:p>
        </w:tc>
        <w:tc>
          <w:tcPr>
            <w:tcW w:w="2952" w:type="dxa"/>
            <w:vAlign w:val="center"/>
          </w:tcPr>
          <w:p w14:paraId="5B059FE0" w14:textId="77777777" w:rsidR="005D716E" w:rsidRPr="00C24A1A" w:rsidRDefault="005D716E" w:rsidP="009D4EB2">
            <w:pPr>
              <w:pStyle w:val="TAC"/>
              <w:rPr>
                <w:lang w:eastAsia="zh-CN"/>
              </w:rPr>
            </w:pPr>
            <w:r w:rsidRPr="00C24A1A">
              <w:rPr>
                <w:lang w:eastAsia="zh-CN"/>
              </w:rPr>
              <w:t>0.5</w:t>
            </w:r>
          </w:p>
        </w:tc>
        <w:tc>
          <w:tcPr>
            <w:tcW w:w="2952" w:type="dxa"/>
          </w:tcPr>
          <w:p w14:paraId="01D328C0" w14:textId="77777777" w:rsidR="005D716E" w:rsidRPr="00C24A1A" w:rsidRDefault="005D716E" w:rsidP="009D4EB2">
            <w:pPr>
              <w:pStyle w:val="TAC"/>
              <w:rPr>
                <w:szCs w:val="18"/>
                <w:lang w:eastAsia="zh-CN"/>
              </w:rPr>
            </w:pPr>
            <w:r w:rsidRPr="00C24A1A">
              <w:rPr>
                <w:lang w:eastAsia="zh-CN"/>
              </w:rPr>
              <w:t>-</w:t>
            </w:r>
          </w:p>
        </w:tc>
      </w:tr>
      <w:tr w:rsidR="005D716E" w:rsidRPr="00C24A1A" w14:paraId="1D780A30" w14:textId="77777777" w:rsidTr="009D4EB2">
        <w:trPr>
          <w:jc w:val="center"/>
        </w:trPr>
        <w:tc>
          <w:tcPr>
            <w:tcW w:w="1535" w:type="dxa"/>
            <w:tcBorders>
              <w:bottom w:val="single" w:sz="4" w:space="0" w:color="auto"/>
            </w:tcBorders>
          </w:tcPr>
          <w:p w14:paraId="49B73F0B" w14:textId="77777777" w:rsidR="005D716E" w:rsidRPr="00C24A1A" w:rsidRDefault="005D716E" w:rsidP="009D4EB2">
            <w:pPr>
              <w:pStyle w:val="TAC"/>
              <w:keepNext w:val="0"/>
            </w:pPr>
            <w:r w:rsidRPr="00C24A1A">
              <w:rPr>
                <w:rFonts w:hint="eastAsia"/>
                <w:lang w:eastAsia="zh-CN"/>
              </w:rPr>
              <w:t>CA_n50-n78</w:t>
            </w:r>
          </w:p>
        </w:tc>
        <w:tc>
          <w:tcPr>
            <w:tcW w:w="2952" w:type="dxa"/>
          </w:tcPr>
          <w:p w14:paraId="15FA52E1" w14:textId="77777777" w:rsidR="005D716E" w:rsidRPr="00C24A1A" w:rsidRDefault="005D716E" w:rsidP="009D4EB2">
            <w:pPr>
              <w:pStyle w:val="TAC"/>
            </w:pPr>
            <w:r w:rsidRPr="00C24A1A">
              <w:rPr>
                <w:szCs w:val="18"/>
                <w:lang w:eastAsia="zh-CN"/>
              </w:rPr>
              <w:t>0.2</w:t>
            </w:r>
            <w:r w:rsidRPr="00C24A1A">
              <w:rPr>
                <w:szCs w:val="18"/>
                <w:vertAlign w:val="superscript"/>
                <w:lang w:eastAsia="zh-CN"/>
              </w:rPr>
              <w:t>2</w:t>
            </w:r>
            <w:r w:rsidRPr="00C24A1A">
              <w:rPr>
                <w:szCs w:val="18"/>
                <w:lang w:eastAsia="zh-CN"/>
              </w:rPr>
              <w:t xml:space="preserve"> / 0.2</w:t>
            </w:r>
            <w:r w:rsidRPr="00C24A1A">
              <w:rPr>
                <w:szCs w:val="18"/>
                <w:vertAlign w:val="superscript"/>
                <w:lang w:eastAsia="zh-CN"/>
              </w:rPr>
              <w:t>3</w:t>
            </w:r>
          </w:p>
        </w:tc>
        <w:tc>
          <w:tcPr>
            <w:tcW w:w="2952" w:type="dxa"/>
          </w:tcPr>
          <w:p w14:paraId="3F4A38F6" w14:textId="77777777" w:rsidR="005D716E" w:rsidRPr="00C24A1A" w:rsidRDefault="005D716E" w:rsidP="009D4EB2">
            <w:pPr>
              <w:pStyle w:val="TAC"/>
            </w:pPr>
            <w:r w:rsidRPr="00C24A1A">
              <w:rPr>
                <w:szCs w:val="18"/>
                <w:lang w:eastAsia="zh-CN"/>
              </w:rPr>
              <w:t>0.2</w:t>
            </w:r>
            <w:r w:rsidRPr="00C24A1A">
              <w:rPr>
                <w:szCs w:val="18"/>
                <w:vertAlign w:val="superscript"/>
                <w:lang w:eastAsia="zh-CN"/>
              </w:rPr>
              <w:t>2</w:t>
            </w:r>
            <w:r w:rsidRPr="00C24A1A">
              <w:rPr>
                <w:szCs w:val="18"/>
                <w:lang w:eastAsia="zh-CN"/>
              </w:rPr>
              <w:t xml:space="preserve"> / 0.2</w:t>
            </w:r>
            <w:r w:rsidRPr="00C24A1A">
              <w:rPr>
                <w:szCs w:val="18"/>
                <w:vertAlign w:val="superscript"/>
                <w:lang w:eastAsia="zh-CN"/>
              </w:rPr>
              <w:t>3</w:t>
            </w:r>
          </w:p>
        </w:tc>
      </w:tr>
      <w:tr w:rsidR="005D716E" w:rsidRPr="00C24A1A" w14:paraId="3A7EAE3F" w14:textId="77777777" w:rsidTr="009D4EB2">
        <w:trPr>
          <w:jc w:val="center"/>
        </w:trPr>
        <w:tc>
          <w:tcPr>
            <w:tcW w:w="1535" w:type="dxa"/>
            <w:tcBorders>
              <w:bottom w:val="single" w:sz="4" w:space="0" w:color="auto"/>
            </w:tcBorders>
          </w:tcPr>
          <w:p w14:paraId="212B9E98" w14:textId="77777777" w:rsidR="005D716E" w:rsidRPr="00C24A1A" w:rsidRDefault="005D716E" w:rsidP="009D4EB2">
            <w:pPr>
              <w:pStyle w:val="TAC"/>
              <w:keepNext w:val="0"/>
              <w:rPr>
                <w:bCs/>
                <w:szCs w:val="18"/>
              </w:rPr>
            </w:pPr>
            <w:r w:rsidRPr="00C24A1A">
              <w:rPr>
                <w:szCs w:val="18"/>
                <w:lang w:eastAsia="zh-CN"/>
              </w:rPr>
              <w:t>CA_n66-n77</w:t>
            </w:r>
          </w:p>
        </w:tc>
        <w:tc>
          <w:tcPr>
            <w:tcW w:w="2952" w:type="dxa"/>
          </w:tcPr>
          <w:p w14:paraId="216FE7D1" w14:textId="77777777" w:rsidR="005D716E" w:rsidRPr="00C24A1A" w:rsidRDefault="005D716E" w:rsidP="009D4EB2">
            <w:pPr>
              <w:pStyle w:val="TAC"/>
              <w:rPr>
                <w:bCs/>
                <w:szCs w:val="18"/>
              </w:rPr>
            </w:pPr>
            <w:r w:rsidRPr="00C24A1A">
              <w:rPr>
                <w:szCs w:val="18"/>
                <w:lang w:eastAsia="zh-CN"/>
              </w:rPr>
              <w:t>0.2</w:t>
            </w:r>
          </w:p>
        </w:tc>
        <w:tc>
          <w:tcPr>
            <w:tcW w:w="2952" w:type="dxa"/>
          </w:tcPr>
          <w:p w14:paraId="5D1CF20C" w14:textId="77777777" w:rsidR="005D716E" w:rsidRPr="00C24A1A" w:rsidRDefault="005D716E" w:rsidP="009D4EB2">
            <w:pPr>
              <w:pStyle w:val="TAC"/>
              <w:rPr>
                <w:szCs w:val="18"/>
                <w:lang w:eastAsia="ja-JP"/>
              </w:rPr>
            </w:pPr>
            <w:r w:rsidRPr="00C24A1A">
              <w:rPr>
                <w:szCs w:val="18"/>
                <w:lang w:eastAsia="ja-JP"/>
              </w:rPr>
              <w:t>0</w:t>
            </w:r>
            <w:r w:rsidRPr="00C24A1A">
              <w:rPr>
                <w:szCs w:val="18"/>
                <w:lang w:eastAsia="zh-CN"/>
              </w:rPr>
              <w:t>.5</w:t>
            </w:r>
          </w:p>
        </w:tc>
      </w:tr>
      <w:tr w:rsidR="005D716E" w:rsidRPr="00C24A1A" w14:paraId="177DE84E" w14:textId="77777777" w:rsidTr="009D4EB2">
        <w:trPr>
          <w:jc w:val="center"/>
        </w:trPr>
        <w:tc>
          <w:tcPr>
            <w:tcW w:w="1535" w:type="dxa"/>
            <w:tcBorders>
              <w:bottom w:val="single" w:sz="4" w:space="0" w:color="auto"/>
            </w:tcBorders>
          </w:tcPr>
          <w:p w14:paraId="28EF7257" w14:textId="77777777" w:rsidR="005D716E" w:rsidRPr="00C24A1A" w:rsidRDefault="005D716E" w:rsidP="009D4EB2">
            <w:pPr>
              <w:pStyle w:val="TAC"/>
              <w:keepNext w:val="0"/>
            </w:pPr>
            <w:r w:rsidRPr="00C24A1A">
              <w:rPr>
                <w:bCs/>
                <w:szCs w:val="18"/>
              </w:rPr>
              <w:t>CA_n66-n78</w:t>
            </w:r>
          </w:p>
        </w:tc>
        <w:tc>
          <w:tcPr>
            <w:tcW w:w="2952" w:type="dxa"/>
          </w:tcPr>
          <w:p w14:paraId="05024A14" w14:textId="77777777" w:rsidR="005D716E" w:rsidRPr="00C24A1A" w:rsidRDefault="005D716E" w:rsidP="009D4EB2">
            <w:pPr>
              <w:pStyle w:val="TAC"/>
              <w:rPr>
                <w:lang w:eastAsia="ja-JP"/>
              </w:rPr>
            </w:pPr>
            <w:r w:rsidRPr="00C24A1A">
              <w:rPr>
                <w:szCs w:val="18"/>
                <w:lang w:eastAsia="zh-CN"/>
              </w:rPr>
              <w:t>0.2</w:t>
            </w:r>
          </w:p>
        </w:tc>
        <w:tc>
          <w:tcPr>
            <w:tcW w:w="2952" w:type="dxa"/>
          </w:tcPr>
          <w:p w14:paraId="43E085E8" w14:textId="77777777" w:rsidR="005D716E" w:rsidRPr="00C24A1A" w:rsidRDefault="005D716E" w:rsidP="009D4EB2">
            <w:pPr>
              <w:pStyle w:val="TAC"/>
              <w:rPr>
                <w:szCs w:val="18"/>
                <w:lang w:eastAsia="zh-CN"/>
              </w:rPr>
            </w:pPr>
            <w:r w:rsidRPr="00C24A1A">
              <w:rPr>
                <w:szCs w:val="18"/>
                <w:lang w:eastAsia="ja-JP"/>
              </w:rPr>
              <w:t>0</w:t>
            </w:r>
            <w:r w:rsidRPr="00C24A1A">
              <w:rPr>
                <w:szCs w:val="18"/>
                <w:lang w:eastAsia="zh-CN"/>
              </w:rPr>
              <w:t>.5</w:t>
            </w:r>
          </w:p>
        </w:tc>
      </w:tr>
      <w:tr w:rsidR="005D716E" w:rsidRPr="00C24A1A" w14:paraId="798D716D" w14:textId="77777777" w:rsidTr="009D4EB2">
        <w:trPr>
          <w:jc w:val="center"/>
        </w:trPr>
        <w:tc>
          <w:tcPr>
            <w:tcW w:w="1535" w:type="dxa"/>
            <w:tcBorders>
              <w:top w:val="single" w:sz="4" w:space="0" w:color="auto"/>
              <w:bottom w:val="single" w:sz="4" w:space="0" w:color="auto"/>
            </w:tcBorders>
          </w:tcPr>
          <w:p w14:paraId="5445B5B4" w14:textId="77777777" w:rsidR="005D716E" w:rsidRPr="00C24A1A" w:rsidRDefault="005D716E" w:rsidP="009D4EB2">
            <w:pPr>
              <w:pStyle w:val="TAC"/>
              <w:keepNext w:val="0"/>
              <w:rPr>
                <w:bCs/>
                <w:szCs w:val="18"/>
              </w:rPr>
            </w:pPr>
            <w:r w:rsidRPr="00C24A1A">
              <w:rPr>
                <w:rFonts w:hint="eastAsia"/>
                <w:lang w:eastAsia="zh-CN"/>
              </w:rPr>
              <w:lastRenderedPageBreak/>
              <w:t>CA_n</w:t>
            </w:r>
            <w:r w:rsidRPr="00C24A1A">
              <w:rPr>
                <w:lang w:eastAsia="zh-CN"/>
              </w:rPr>
              <w:t>67</w:t>
            </w:r>
            <w:r w:rsidRPr="00C24A1A">
              <w:rPr>
                <w:rFonts w:hint="eastAsia"/>
                <w:lang w:eastAsia="zh-CN"/>
              </w:rPr>
              <w:t>-n7</w:t>
            </w:r>
            <w:r w:rsidRPr="00C24A1A">
              <w:rPr>
                <w:lang w:eastAsia="zh-CN"/>
              </w:rPr>
              <w:t>8</w:t>
            </w:r>
          </w:p>
        </w:tc>
        <w:tc>
          <w:tcPr>
            <w:tcW w:w="2952" w:type="dxa"/>
          </w:tcPr>
          <w:p w14:paraId="11588B2B" w14:textId="77777777" w:rsidR="005D716E" w:rsidRPr="00C24A1A" w:rsidRDefault="005D716E" w:rsidP="009D4EB2">
            <w:pPr>
              <w:pStyle w:val="TAC"/>
              <w:rPr>
                <w:szCs w:val="18"/>
                <w:lang w:eastAsia="zh-CN"/>
              </w:rPr>
            </w:pPr>
            <w:r w:rsidRPr="00C24A1A">
              <w:rPr>
                <w:rFonts w:hint="eastAsia"/>
                <w:lang w:eastAsia="zh-CN"/>
              </w:rPr>
              <w:t>0</w:t>
            </w:r>
            <w:r w:rsidRPr="00C24A1A">
              <w:rPr>
                <w:lang w:eastAsia="zh-CN"/>
              </w:rPr>
              <w:t>.2</w:t>
            </w:r>
          </w:p>
        </w:tc>
        <w:tc>
          <w:tcPr>
            <w:tcW w:w="2952" w:type="dxa"/>
          </w:tcPr>
          <w:p w14:paraId="0CDF9CC2" w14:textId="77777777" w:rsidR="005D716E" w:rsidRPr="00C24A1A" w:rsidRDefault="005D716E" w:rsidP="009D4EB2">
            <w:pPr>
              <w:pStyle w:val="TAC"/>
              <w:rPr>
                <w:szCs w:val="18"/>
                <w:lang w:eastAsia="ja-JP"/>
              </w:rPr>
            </w:pPr>
            <w:r w:rsidRPr="00C24A1A">
              <w:rPr>
                <w:rFonts w:hint="eastAsia"/>
                <w:lang w:eastAsia="zh-CN"/>
              </w:rPr>
              <w:t>0</w:t>
            </w:r>
            <w:r w:rsidRPr="00C24A1A">
              <w:rPr>
                <w:lang w:eastAsia="zh-CN"/>
              </w:rPr>
              <w:t>.5</w:t>
            </w:r>
          </w:p>
        </w:tc>
      </w:tr>
      <w:tr w:rsidR="005D716E" w:rsidRPr="00C24A1A" w14:paraId="1E080936" w14:textId="77777777" w:rsidTr="009D4EB2">
        <w:trPr>
          <w:jc w:val="center"/>
        </w:trPr>
        <w:tc>
          <w:tcPr>
            <w:tcW w:w="1535" w:type="dxa"/>
            <w:tcBorders>
              <w:top w:val="single" w:sz="4" w:space="0" w:color="auto"/>
              <w:bottom w:val="single" w:sz="4" w:space="0" w:color="auto"/>
            </w:tcBorders>
            <w:vAlign w:val="center"/>
          </w:tcPr>
          <w:p w14:paraId="42455038" w14:textId="77777777" w:rsidR="005D716E" w:rsidRPr="00C24A1A" w:rsidRDefault="005D716E" w:rsidP="009D4EB2">
            <w:pPr>
              <w:keepLines/>
              <w:spacing w:after="0"/>
              <w:jc w:val="center"/>
              <w:rPr>
                <w:rFonts w:ascii="Arial" w:eastAsia="SimSun" w:hAnsi="Arial" w:cs="Arial"/>
                <w:sz w:val="18"/>
                <w:lang w:eastAsia="zh-CN"/>
              </w:rPr>
            </w:pPr>
            <w:r w:rsidRPr="00C24A1A">
              <w:rPr>
                <w:rFonts w:ascii="Arial" w:eastAsia="SimSun" w:hAnsi="Arial" w:cs="Arial" w:hint="eastAsia"/>
                <w:sz w:val="18"/>
                <w:lang w:eastAsia="zh-CN"/>
              </w:rPr>
              <w:t>CA_</w:t>
            </w:r>
            <w:r w:rsidRPr="00C24A1A">
              <w:rPr>
                <w:rFonts w:ascii="Arial" w:eastAsia="SimSun" w:hAnsi="Arial" w:cs="Arial"/>
                <w:sz w:val="18"/>
                <w:lang w:eastAsia="zh-CN"/>
              </w:rPr>
              <w:t>n70-n77</w:t>
            </w:r>
          </w:p>
        </w:tc>
        <w:tc>
          <w:tcPr>
            <w:tcW w:w="2952" w:type="dxa"/>
            <w:vAlign w:val="center"/>
          </w:tcPr>
          <w:p w14:paraId="7823444A" w14:textId="77777777" w:rsidR="005D716E" w:rsidRPr="00C24A1A" w:rsidRDefault="005D716E" w:rsidP="009D4EB2">
            <w:pPr>
              <w:keepNext/>
              <w:keepLines/>
              <w:spacing w:after="0"/>
              <w:jc w:val="center"/>
              <w:rPr>
                <w:rFonts w:ascii="Arial" w:eastAsia="SimSun" w:hAnsi="Arial" w:cs="Arial"/>
                <w:sz w:val="18"/>
                <w:lang w:eastAsia="ja-JP"/>
              </w:rPr>
            </w:pPr>
            <w:r w:rsidRPr="00C24A1A">
              <w:rPr>
                <w:rFonts w:ascii="Arial" w:eastAsia="SimSun" w:hAnsi="Arial" w:cs="Arial" w:hint="eastAsia"/>
                <w:sz w:val="18"/>
                <w:lang w:eastAsia="zh-CN"/>
              </w:rPr>
              <w:t>0.2</w:t>
            </w:r>
          </w:p>
        </w:tc>
        <w:tc>
          <w:tcPr>
            <w:tcW w:w="2952" w:type="dxa"/>
          </w:tcPr>
          <w:p w14:paraId="7BFFC3D0" w14:textId="77777777" w:rsidR="005D716E" w:rsidRPr="00C24A1A" w:rsidRDefault="005D716E" w:rsidP="009D4EB2">
            <w:pPr>
              <w:keepNext/>
              <w:keepLines/>
              <w:spacing w:after="0"/>
              <w:jc w:val="center"/>
              <w:rPr>
                <w:rFonts w:ascii="Arial" w:eastAsia="SimSun" w:hAnsi="Arial" w:cs="Arial"/>
                <w:sz w:val="18"/>
                <w:lang w:eastAsia="ja-JP"/>
              </w:rPr>
            </w:pPr>
            <w:r w:rsidRPr="00C24A1A">
              <w:rPr>
                <w:rFonts w:ascii="Arial" w:eastAsia="SimSun" w:hAnsi="Arial" w:cs="Arial" w:hint="eastAsia"/>
                <w:sz w:val="18"/>
                <w:lang w:eastAsia="zh-CN"/>
              </w:rPr>
              <w:t>0</w:t>
            </w:r>
            <w:r w:rsidRPr="00C24A1A">
              <w:rPr>
                <w:rFonts w:ascii="Arial" w:eastAsia="SimSun" w:hAnsi="Arial" w:cs="Arial"/>
                <w:sz w:val="18"/>
                <w:lang w:eastAsia="zh-CN"/>
              </w:rPr>
              <w:t>.</w:t>
            </w:r>
            <w:r w:rsidRPr="00C24A1A">
              <w:rPr>
                <w:rFonts w:ascii="Arial" w:eastAsia="SimSun" w:hAnsi="Arial" w:cs="Arial" w:hint="eastAsia"/>
                <w:sz w:val="18"/>
                <w:lang w:eastAsia="zh-CN"/>
              </w:rPr>
              <w:t>5</w:t>
            </w:r>
          </w:p>
        </w:tc>
      </w:tr>
      <w:tr w:rsidR="005D716E" w:rsidRPr="00C24A1A" w14:paraId="35D016A7" w14:textId="77777777" w:rsidTr="009D4EB2">
        <w:trPr>
          <w:jc w:val="center"/>
        </w:trPr>
        <w:tc>
          <w:tcPr>
            <w:tcW w:w="1535" w:type="dxa"/>
            <w:tcBorders>
              <w:top w:val="single" w:sz="4" w:space="0" w:color="auto"/>
              <w:bottom w:val="single" w:sz="4" w:space="0" w:color="auto"/>
            </w:tcBorders>
          </w:tcPr>
          <w:p w14:paraId="35561FD4" w14:textId="77777777" w:rsidR="005D716E" w:rsidRPr="00C24A1A" w:rsidRDefault="005D716E" w:rsidP="009D4EB2">
            <w:pPr>
              <w:pStyle w:val="TAC"/>
              <w:keepNext w:val="0"/>
              <w:rPr>
                <w:lang w:eastAsia="ja-JP"/>
              </w:rPr>
            </w:pPr>
            <w:r w:rsidRPr="00C24A1A">
              <w:rPr>
                <w:rFonts w:cs="Arial" w:hint="eastAsia"/>
                <w:lang w:eastAsia="zh-CN"/>
              </w:rPr>
              <w:t>CA_</w:t>
            </w:r>
            <w:r w:rsidRPr="00C24A1A">
              <w:rPr>
                <w:rFonts w:cs="Arial"/>
                <w:lang w:eastAsia="zh-CN"/>
              </w:rPr>
              <w:t>n70-n78</w:t>
            </w:r>
          </w:p>
        </w:tc>
        <w:tc>
          <w:tcPr>
            <w:tcW w:w="2952" w:type="dxa"/>
          </w:tcPr>
          <w:p w14:paraId="440FDF3B" w14:textId="77777777" w:rsidR="005D716E" w:rsidRPr="00C24A1A" w:rsidRDefault="005D716E" w:rsidP="009D4EB2">
            <w:pPr>
              <w:pStyle w:val="TAC"/>
              <w:rPr>
                <w:rFonts w:cs="Arial"/>
                <w:lang w:eastAsia="ja-JP"/>
              </w:rPr>
            </w:pPr>
            <w:r w:rsidRPr="00C24A1A">
              <w:rPr>
                <w:szCs w:val="18"/>
                <w:lang w:eastAsia="ja-JP"/>
              </w:rPr>
              <w:t>0.2</w:t>
            </w:r>
          </w:p>
        </w:tc>
        <w:tc>
          <w:tcPr>
            <w:tcW w:w="2952" w:type="dxa"/>
          </w:tcPr>
          <w:p w14:paraId="2FF3C4C2" w14:textId="77777777" w:rsidR="005D716E" w:rsidRPr="00C24A1A" w:rsidRDefault="005D716E" w:rsidP="009D4EB2">
            <w:pPr>
              <w:pStyle w:val="TAC"/>
              <w:rPr>
                <w:rFonts w:cs="Arial"/>
                <w:lang w:eastAsia="ja-JP"/>
              </w:rPr>
            </w:pPr>
            <w:r w:rsidRPr="00C24A1A">
              <w:rPr>
                <w:szCs w:val="18"/>
                <w:lang w:eastAsia="ja-JP"/>
              </w:rPr>
              <w:t>0.5</w:t>
            </w:r>
          </w:p>
        </w:tc>
      </w:tr>
      <w:tr w:rsidR="005D716E" w:rsidRPr="00C24A1A" w14:paraId="3FD2C13A" w14:textId="77777777" w:rsidTr="009D4EB2">
        <w:trPr>
          <w:jc w:val="center"/>
        </w:trPr>
        <w:tc>
          <w:tcPr>
            <w:tcW w:w="1535" w:type="dxa"/>
            <w:tcBorders>
              <w:top w:val="single" w:sz="4" w:space="0" w:color="auto"/>
              <w:bottom w:val="single" w:sz="4" w:space="0" w:color="auto"/>
            </w:tcBorders>
          </w:tcPr>
          <w:p w14:paraId="0B01C5C9" w14:textId="77777777" w:rsidR="005D716E" w:rsidRPr="00C24A1A" w:rsidRDefault="005D716E" w:rsidP="009D4EB2">
            <w:pPr>
              <w:pStyle w:val="TAC"/>
              <w:keepNext w:val="0"/>
            </w:pPr>
            <w:r w:rsidRPr="00C24A1A">
              <w:rPr>
                <w:lang w:eastAsia="ja-JP"/>
              </w:rPr>
              <w:t>CA_n71-n77</w:t>
            </w:r>
          </w:p>
        </w:tc>
        <w:tc>
          <w:tcPr>
            <w:tcW w:w="2952" w:type="dxa"/>
          </w:tcPr>
          <w:p w14:paraId="5E0D5D93" w14:textId="77777777" w:rsidR="005D716E" w:rsidRPr="00C24A1A" w:rsidRDefault="005D716E" w:rsidP="009D4EB2">
            <w:pPr>
              <w:pStyle w:val="TAC"/>
              <w:rPr>
                <w:bCs/>
              </w:rPr>
            </w:pPr>
            <w:r w:rsidRPr="00C24A1A">
              <w:rPr>
                <w:szCs w:val="18"/>
                <w:lang w:eastAsia="zh-CN"/>
              </w:rPr>
              <w:t>0.2</w:t>
            </w:r>
          </w:p>
        </w:tc>
        <w:tc>
          <w:tcPr>
            <w:tcW w:w="2952" w:type="dxa"/>
          </w:tcPr>
          <w:p w14:paraId="41CBBB07" w14:textId="77777777" w:rsidR="005D716E" w:rsidRPr="00C24A1A" w:rsidRDefault="005D716E" w:rsidP="009D4EB2">
            <w:pPr>
              <w:pStyle w:val="TAC"/>
              <w:rPr>
                <w:lang w:eastAsia="ja-JP"/>
              </w:rPr>
            </w:pPr>
            <w:r w:rsidRPr="00C24A1A">
              <w:rPr>
                <w:szCs w:val="18"/>
                <w:lang w:eastAsia="ja-JP"/>
              </w:rPr>
              <w:t>0</w:t>
            </w:r>
            <w:r w:rsidRPr="00C24A1A">
              <w:rPr>
                <w:szCs w:val="18"/>
                <w:lang w:eastAsia="zh-CN"/>
              </w:rPr>
              <w:t>.5</w:t>
            </w:r>
          </w:p>
        </w:tc>
      </w:tr>
      <w:tr w:rsidR="005D716E" w:rsidRPr="00C24A1A" w14:paraId="258CA373" w14:textId="77777777" w:rsidTr="009D4EB2">
        <w:trPr>
          <w:jc w:val="center"/>
        </w:trPr>
        <w:tc>
          <w:tcPr>
            <w:tcW w:w="1535" w:type="dxa"/>
            <w:tcBorders>
              <w:top w:val="single" w:sz="4" w:space="0" w:color="auto"/>
              <w:bottom w:val="single" w:sz="4" w:space="0" w:color="auto"/>
            </w:tcBorders>
          </w:tcPr>
          <w:p w14:paraId="134BA511" w14:textId="77777777" w:rsidR="005D716E" w:rsidRPr="00C24A1A" w:rsidRDefault="005D716E" w:rsidP="009D4EB2">
            <w:pPr>
              <w:pStyle w:val="TAC"/>
              <w:keepNext w:val="0"/>
            </w:pPr>
            <w:r w:rsidRPr="00C24A1A">
              <w:rPr>
                <w:bCs/>
              </w:rPr>
              <w:t>CA_n71-n78</w:t>
            </w:r>
          </w:p>
        </w:tc>
        <w:tc>
          <w:tcPr>
            <w:tcW w:w="2952" w:type="dxa"/>
          </w:tcPr>
          <w:p w14:paraId="58082C3B" w14:textId="77777777" w:rsidR="005D716E" w:rsidRPr="00C24A1A" w:rsidRDefault="005D716E" w:rsidP="009D4EB2">
            <w:pPr>
              <w:pStyle w:val="TAC"/>
              <w:rPr>
                <w:bCs/>
              </w:rPr>
            </w:pPr>
            <w:r w:rsidRPr="00C24A1A">
              <w:rPr>
                <w:szCs w:val="18"/>
                <w:lang w:eastAsia="zh-CN"/>
              </w:rPr>
              <w:t>0.2</w:t>
            </w:r>
          </w:p>
        </w:tc>
        <w:tc>
          <w:tcPr>
            <w:tcW w:w="2952" w:type="dxa"/>
          </w:tcPr>
          <w:p w14:paraId="4C95AFF8" w14:textId="77777777" w:rsidR="005D716E" w:rsidRPr="00C24A1A" w:rsidRDefault="005D716E" w:rsidP="009D4EB2">
            <w:pPr>
              <w:pStyle w:val="TAC"/>
              <w:rPr>
                <w:lang w:eastAsia="ja-JP"/>
              </w:rPr>
            </w:pPr>
            <w:r w:rsidRPr="00C24A1A">
              <w:rPr>
                <w:szCs w:val="18"/>
                <w:lang w:eastAsia="ja-JP"/>
              </w:rPr>
              <w:t>0</w:t>
            </w:r>
            <w:r w:rsidRPr="00C24A1A">
              <w:rPr>
                <w:szCs w:val="18"/>
                <w:lang w:eastAsia="zh-CN"/>
              </w:rPr>
              <w:t>.5</w:t>
            </w:r>
          </w:p>
        </w:tc>
      </w:tr>
      <w:tr w:rsidR="005D716E" w:rsidRPr="00C24A1A" w14:paraId="69222F70" w14:textId="77777777" w:rsidTr="009D4EB2">
        <w:trPr>
          <w:jc w:val="center"/>
        </w:trPr>
        <w:tc>
          <w:tcPr>
            <w:tcW w:w="1535" w:type="dxa"/>
          </w:tcPr>
          <w:p w14:paraId="1F672AE7" w14:textId="77777777" w:rsidR="005D716E" w:rsidRPr="00C24A1A" w:rsidRDefault="005D716E" w:rsidP="009D4EB2">
            <w:pPr>
              <w:pStyle w:val="TAC"/>
              <w:keepNext w:val="0"/>
              <w:rPr>
                <w:rFonts w:eastAsia="MS Mincho" w:cs="Arial"/>
                <w:bCs/>
                <w:szCs w:val="18"/>
              </w:rPr>
            </w:pPr>
            <w:r w:rsidRPr="00C24A1A">
              <w:rPr>
                <w:rFonts w:hint="eastAsia"/>
                <w:lang w:eastAsia="zh-CN"/>
              </w:rPr>
              <w:t>CA_n</w:t>
            </w:r>
            <w:r w:rsidRPr="00C24A1A">
              <w:rPr>
                <w:lang w:eastAsia="zh-CN"/>
              </w:rPr>
              <w:t>71</w:t>
            </w:r>
            <w:r w:rsidRPr="00C24A1A">
              <w:rPr>
                <w:rFonts w:hint="eastAsia"/>
                <w:lang w:eastAsia="zh-CN"/>
              </w:rPr>
              <w:t>-n</w:t>
            </w:r>
            <w:r w:rsidRPr="00C24A1A">
              <w:rPr>
                <w:lang w:eastAsia="zh-CN"/>
              </w:rPr>
              <w:t>85</w:t>
            </w:r>
          </w:p>
        </w:tc>
        <w:tc>
          <w:tcPr>
            <w:tcW w:w="2952" w:type="dxa"/>
          </w:tcPr>
          <w:p w14:paraId="53E59544" w14:textId="77777777" w:rsidR="005D716E" w:rsidRPr="00C24A1A" w:rsidRDefault="005D716E" w:rsidP="009D4EB2">
            <w:pPr>
              <w:pStyle w:val="TAC"/>
              <w:rPr>
                <w:lang w:eastAsia="zh-CN"/>
              </w:rPr>
            </w:pPr>
            <w:r w:rsidRPr="00C24A1A">
              <w:rPr>
                <w:lang w:eastAsia="zh-CN"/>
              </w:rPr>
              <w:t>0.8</w:t>
            </w:r>
          </w:p>
        </w:tc>
        <w:tc>
          <w:tcPr>
            <w:tcW w:w="2952" w:type="dxa"/>
          </w:tcPr>
          <w:p w14:paraId="299C3822" w14:textId="77777777" w:rsidR="005D716E" w:rsidRPr="00C24A1A" w:rsidRDefault="005D716E" w:rsidP="009D4EB2">
            <w:pPr>
              <w:pStyle w:val="TAC"/>
              <w:rPr>
                <w:lang w:eastAsia="ja-JP"/>
              </w:rPr>
            </w:pPr>
            <w:r w:rsidRPr="00C24A1A">
              <w:rPr>
                <w:lang w:eastAsia="zh-CN"/>
              </w:rPr>
              <w:t>0.8</w:t>
            </w:r>
          </w:p>
        </w:tc>
      </w:tr>
      <w:tr w:rsidR="005D716E" w:rsidRPr="00C24A1A" w14:paraId="798040F8" w14:textId="77777777" w:rsidTr="009D4EB2">
        <w:trPr>
          <w:jc w:val="center"/>
        </w:trPr>
        <w:tc>
          <w:tcPr>
            <w:tcW w:w="1535" w:type="dxa"/>
          </w:tcPr>
          <w:p w14:paraId="5F82D9A4" w14:textId="77777777" w:rsidR="005D716E" w:rsidRPr="00C24A1A" w:rsidRDefault="005D716E" w:rsidP="009D4EB2">
            <w:pPr>
              <w:pStyle w:val="TAC"/>
              <w:keepNext w:val="0"/>
              <w:rPr>
                <w:rFonts w:eastAsia="MS Mincho"/>
                <w:lang w:eastAsia="zh-CN"/>
              </w:rPr>
            </w:pPr>
            <w:r w:rsidRPr="00C24A1A">
              <w:rPr>
                <w:rFonts w:eastAsia="MS Mincho" w:cs="Arial"/>
                <w:bCs/>
                <w:szCs w:val="18"/>
              </w:rPr>
              <w:t>CA_n74-n77</w:t>
            </w:r>
          </w:p>
        </w:tc>
        <w:tc>
          <w:tcPr>
            <w:tcW w:w="2952" w:type="dxa"/>
            <w:vAlign w:val="center"/>
          </w:tcPr>
          <w:p w14:paraId="39E44F61"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w:t>
            </w:r>
          </w:p>
        </w:tc>
        <w:tc>
          <w:tcPr>
            <w:tcW w:w="2952" w:type="dxa"/>
            <w:vAlign w:val="center"/>
          </w:tcPr>
          <w:p w14:paraId="06C61E2C"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ja-JP"/>
              </w:rPr>
              <w:t>0.5</w:t>
            </w:r>
          </w:p>
        </w:tc>
      </w:tr>
      <w:tr w:rsidR="005D716E" w:rsidRPr="00C24A1A" w14:paraId="29F7B94F" w14:textId="77777777" w:rsidTr="009D4EB2">
        <w:trPr>
          <w:jc w:val="center"/>
        </w:trPr>
        <w:tc>
          <w:tcPr>
            <w:tcW w:w="1535" w:type="dxa"/>
          </w:tcPr>
          <w:p w14:paraId="484952C5" w14:textId="77777777" w:rsidR="005D716E" w:rsidRPr="00C24A1A" w:rsidRDefault="005D716E" w:rsidP="009D4EB2">
            <w:pPr>
              <w:pStyle w:val="TAC"/>
            </w:pPr>
            <w:r w:rsidRPr="00C24A1A">
              <w:rPr>
                <w:rFonts w:eastAsia="MS Mincho"/>
                <w:lang w:eastAsia="zh-CN"/>
              </w:rPr>
              <w:t>CA</w:t>
            </w:r>
            <w:r w:rsidRPr="00C24A1A">
              <w:rPr>
                <w:rFonts w:eastAsia="MS Mincho"/>
              </w:rPr>
              <w:t>_</w:t>
            </w:r>
            <w:r w:rsidRPr="00C24A1A">
              <w:rPr>
                <w:rFonts w:eastAsia="MS Mincho"/>
                <w:lang w:eastAsia="zh-CN"/>
              </w:rPr>
              <w:t>n74-n78</w:t>
            </w:r>
          </w:p>
        </w:tc>
        <w:tc>
          <w:tcPr>
            <w:tcW w:w="2952" w:type="dxa"/>
            <w:vAlign w:val="center"/>
          </w:tcPr>
          <w:p w14:paraId="3FF91FF7" w14:textId="77777777" w:rsidR="005D716E" w:rsidRPr="00C24A1A" w:rsidRDefault="005D716E" w:rsidP="009D4EB2">
            <w:pPr>
              <w:pStyle w:val="TAC"/>
              <w:rPr>
                <w:lang w:eastAsia="ja-JP"/>
              </w:rPr>
            </w:pPr>
            <w:r w:rsidRPr="00C24A1A">
              <w:rPr>
                <w:lang w:eastAsia="zh-CN"/>
              </w:rPr>
              <w:t>-</w:t>
            </w:r>
          </w:p>
        </w:tc>
        <w:tc>
          <w:tcPr>
            <w:tcW w:w="2952" w:type="dxa"/>
            <w:vAlign w:val="center"/>
          </w:tcPr>
          <w:p w14:paraId="534C1CBF"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2B9DFFF1" w14:textId="77777777" w:rsidTr="009D4EB2">
        <w:trPr>
          <w:jc w:val="center"/>
        </w:trPr>
        <w:tc>
          <w:tcPr>
            <w:tcW w:w="1535" w:type="dxa"/>
          </w:tcPr>
          <w:p w14:paraId="1F8CD116" w14:textId="77777777" w:rsidR="005D716E" w:rsidRPr="00C24A1A" w:rsidRDefault="005D716E" w:rsidP="009D4EB2">
            <w:pPr>
              <w:pStyle w:val="TAC"/>
              <w:keepNext w:val="0"/>
            </w:pPr>
            <w:r w:rsidRPr="00C24A1A">
              <w:t>CA_n75-n78</w:t>
            </w:r>
          </w:p>
        </w:tc>
        <w:tc>
          <w:tcPr>
            <w:tcW w:w="2952" w:type="dxa"/>
          </w:tcPr>
          <w:p w14:paraId="783DF41C" w14:textId="77777777" w:rsidR="005D716E" w:rsidRPr="00C24A1A" w:rsidRDefault="005D716E" w:rsidP="009D4EB2">
            <w:pPr>
              <w:pStyle w:val="TAC"/>
            </w:pPr>
            <w:r w:rsidRPr="00C24A1A">
              <w:rPr>
                <w:lang w:eastAsia="ja-JP"/>
              </w:rPr>
              <w:t>-</w:t>
            </w:r>
          </w:p>
        </w:tc>
        <w:tc>
          <w:tcPr>
            <w:tcW w:w="2952" w:type="dxa"/>
          </w:tcPr>
          <w:p w14:paraId="7BCABC12" w14:textId="77777777" w:rsidR="005D716E" w:rsidRPr="00C24A1A" w:rsidRDefault="005D716E" w:rsidP="009D4EB2">
            <w:pPr>
              <w:pStyle w:val="TAC"/>
            </w:pPr>
            <w:r w:rsidRPr="00C24A1A">
              <w:rPr>
                <w:rFonts w:hint="eastAsia"/>
                <w:lang w:eastAsia="zh-CN"/>
              </w:rPr>
              <w:t>0.5</w:t>
            </w:r>
          </w:p>
        </w:tc>
      </w:tr>
      <w:tr w:rsidR="005D716E" w:rsidRPr="00C24A1A" w14:paraId="41E97FEC" w14:textId="77777777" w:rsidTr="009D4EB2">
        <w:trPr>
          <w:jc w:val="center"/>
        </w:trPr>
        <w:tc>
          <w:tcPr>
            <w:tcW w:w="1535" w:type="dxa"/>
          </w:tcPr>
          <w:p w14:paraId="67708EB3" w14:textId="77777777" w:rsidR="005D716E" w:rsidRPr="00C24A1A" w:rsidRDefault="005D716E" w:rsidP="009D4EB2">
            <w:pPr>
              <w:pStyle w:val="TAC"/>
              <w:keepNext w:val="0"/>
            </w:pPr>
            <w:r w:rsidRPr="00C24A1A">
              <w:t>CA_n76-n78</w:t>
            </w:r>
          </w:p>
        </w:tc>
        <w:tc>
          <w:tcPr>
            <w:tcW w:w="2952" w:type="dxa"/>
          </w:tcPr>
          <w:p w14:paraId="641F542C" w14:textId="77777777" w:rsidR="005D716E" w:rsidRPr="00C24A1A" w:rsidRDefault="005D716E" w:rsidP="009D4EB2">
            <w:pPr>
              <w:pStyle w:val="TAC"/>
            </w:pPr>
            <w:r w:rsidRPr="00C24A1A">
              <w:rPr>
                <w:lang w:eastAsia="ja-JP"/>
              </w:rPr>
              <w:t>-</w:t>
            </w:r>
          </w:p>
        </w:tc>
        <w:tc>
          <w:tcPr>
            <w:tcW w:w="2952" w:type="dxa"/>
          </w:tcPr>
          <w:p w14:paraId="20ED1273" w14:textId="77777777" w:rsidR="005D716E" w:rsidRPr="00C24A1A" w:rsidRDefault="005D716E" w:rsidP="009D4EB2">
            <w:pPr>
              <w:pStyle w:val="TAC"/>
            </w:pPr>
            <w:r w:rsidRPr="00C24A1A">
              <w:rPr>
                <w:rFonts w:hint="eastAsia"/>
                <w:lang w:eastAsia="zh-CN"/>
              </w:rPr>
              <w:t>0.5</w:t>
            </w:r>
          </w:p>
        </w:tc>
      </w:tr>
      <w:tr w:rsidR="005D716E" w:rsidRPr="00C24A1A" w14:paraId="0E44539C" w14:textId="77777777" w:rsidTr="009D4EB2">
        <w:trPr>
          <w:jc w:val="center"/>
        </w:trPr>
        <w:tc>
          <w:tcPr>
            <w:tcW w:w="1535" w:type="dxa"/>
          </w:tcPr>
          <w:p w14:paraId="35DD58C7"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77</w:t>
            </w:r>
            <w:r w:rsidRPr="00C24A1A">
              <w:rPr>
                <w:rFonts w:hint="eastAsia"/>
                <w:lang w:eastAsia="zh-CN"/>
              </w:rPr>
              <w:t>-n</w:t>
            </w:r>
            <w:r w:rsidRPr="00C24A1A">
              <w:rPr>
                <w:lang w:eastAsia="zh-CN"/>
              </w:rPr>
              <w:t>85</w:t>
            </w:r>
          </w:p>
        </w:tc>
        <w:tc>
          <w:tcPr>
            <w:tcW w:w="2952" w:type="dxa"/>
          </w:tcPr>
          <w:p w14:paraId="07A38E2F" w14:textId="77777777" w:rsidR="005D716E" w:rsidRPr="00C24A1A" w:rsidRDefault="005D716E" w:rsidP="009D4EB2">
            <w:pPr>
              <w:pStyle w:val="TAC"/>
              <w:rPr>
                <w:lang w:eastAsia="zh-CN"/>
              </w:rPr>
            </w:pPr>
            <w:r w:rsidRPr="00C24A1A">
              <w:rPr>
                <w:lang w:eastAsia="zh-CN"/>
              </w:rPr>
              <w:t>0.5</w:t>
            </w:r>
          </w:p>
        </w:tc>
        <w:tc>
          <w:tcPr>
            <w:tcW w:w="2952" w:type="dxa"/>
          </w:tcPr>
          <w:p w14:paraId="289243EB" w14:textId="77777777" w:rsidR="005D716E" w:rsidRPr="00C24A1A" w:rsidRDefault="005D716E" w:rsidP="009D4EB2">
            <w:pPr>
              <w:pStyle w:val="TAC"/>
              <w:rPr>
                <w:lang w:eastAsia="zh-CN"/>
              </w:rPr>
            </w:pPr>
            <w:r w:rsidRPr="00C24A1A">
              <w:rPr>
                <w:lang w:eastAsia="zh-CN"/>
              </w:rPr>
              <w:t>0.2</w:t>
            </w:r>
          </w:p>
        </w:tc>
      </w:tr>
      <w:tr w:rsidR="005D716E" w:rsidRPr="00C24A1A" w14:paraId="5F13C24F" w14:textId="77777777" w:rsidTr="009D4EB2">
        <w:trPr>
          <w:jc w:val="center"/>
        </w:trPr>
        <w:tc>
          <w:tcPr>
            <w:tcW w:w="1535" w:type="dxa"/>
          </w:tcPr>
          <w:p w14:paraId="6E4834DA" w14:textId="77777777" w:rsidR="005D716E" w:rsidRPr="00C24A1A" w:rsidRDefault="005D716E" w:rsidP="009D4EB2">
            <w:pPr>
              <w:keepLines/>
              <w:spacing w:after="0"/>
              <w:jc w:val="center"/>
              <w:rPr>
                <w:rFonts w:ascii="Arial" w:hAnsi="Arial"/>
                <w:sz w:val="18"/>
                <w:lang w:eastAsia="zh-CN"/>
              </w:rPr>
            </w:pPr>
            <w:r w:rsidRPr="00C24A1A">
              <w:rPr>
                <w:rFonts w:ascii="Arial" w:hAnsi="Arial" w:hint="eastAsia"/>
                <w:sz w:val="18"/>
                <w:lang w:eastAsia="zh-CN"/>
              </w:rPr>
              <w:t>CA_n</w:t>
            </w:r>
            <w:r w:rsidRPr="00C24A1A">
              <w:rPr>
                <w:rFonts w:ascii="Arial" w:hAnsi="Arial"/>
                <w:sz w:val="18"/>
                <w:lang w:eastAsia="zh-CN"/>
              </w:rPr>
              <w:t>77</w:t>
            </w:r>
            <w:r w:rsidRPr="00C24A1A">
              <w:rPr>
                <w:rFonts w:ascii="Arial" w:hAnsi="Arial" w:hint="eastAsia"/>
                <w:sz w:val="18"/>
                <w:lang w:eastAsia="zh-CN"/>
              </w:rPr>
              <w:t>-n</w:t>
            </w:r>
            <w:r w:rsidRPr="00C24A1A">
              <w:rPr>
                <w:rFonts w:ascii="Arial" w:hAnsi="Arial"/>
                <w:sz w:val="18"/>
                <w:lang w:eastAsia="zh-CN"/>
              </w:rPr>
              <w:t>102</w:t>
            </w:r>
          </w:p>
        </w:tc>
        <w:tc>
          <w:tcPr>
            <w:tcW w:w="2952" w:type="dxa"/>
          </w:tcPr>
          <w:p w14:paraId="63207D57"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0.5</w:t>
            </w:r>
          </w:p>
        </w:tc>
        <w:tc>
          <w:tcPr>
            <w:tcW w:w="2952" w:type="dxa"/>
          </w:tcPr>
          <w:p w14:paraId="70754CE4"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w:t>
            </w:r>
          </w:p>
        </w:tc>
      </w:tr>
      <w:tr w:rsidR="005D716E" w:rsidRPr="00C24A1A" w14:paraId="37F903FC" w14:textId="77777777" w:rsidTr="009D4EB2">
        <w:trPr>
          <w:jc w:val="center"/>
        </w:trPr>
        <w:tc>
          <w:tcPr>
            <w:tcW w:w="1535" w:type="dxa"/>
          </w:tcPr>
          <w:p w14:paraId="141237BB" w14:textId="77777777" w:rsidR="005D716E" w:rsidRPr="00C24A1A" w:rsidRDefault="005D716E" w:rsidP="009D4EB2">
            <w:pPr>
              <w:pStyle w:val="TAC"/>
              <w:keepNext w:val="0"/>
            </w:pPr>
            <w:r w:rsidRPr="00C24A1A">
              <w:rPr>
                <w:lang w:eastAsia="zh-CN"/>
              </w:rPr>
              <w:t>CA</w:t>
            </w:r>
            <w:r w:rsidRPr="00C24A1A">
              <w:t>_</w:t>
            </w:r>
            <w:r w:rsidRPr="00C24A1A">
              <w:rPr>
                <w:lang w:eastAsia="zh-CN"/>
              </w:rPr>
              <w:t>n78</w:t>
            </w:r>
            <w:r w:rsidRPr="00C24A1A">
              <w:rPr>
                <w:lang w:eastAsia="ja-JP"/>
              </w:rPr>
              <w:t>-n</w:t>
            </w:r>
            <w:r w:rsidRPr="00C24A1A">
              <w:rPr>
                <w:lang w:eastAsia="zh-CN"/>
              </w:rPr>
              <w:t>92</w:t>
            </w:r>
          </w:p>
        </w:tc>
        <w:tc>
          <w:tcPr>
            <w:tcW w:w="2952" w:type="dxa"/>
          </w:tcPr>
          <w:p w14:paraId="19F0AB0C" w14:textId="77777777" w:rsidR="005D716E" w:rsidRPr="00C24A1A" w:rsidRDefault="005D716E" w:rsidP="009D4EB2">
            <w:pPr>
              <w:pStyle w:val="TAC"/>
              <w:rPr>
                <w:lang w:eastAsia="ja-JP"/>
              </w:rPr>
            </w:pPr>
            <w:r w:rsidRPr="00C24A1A">
              <w:rPr>
                <w:lang w:eastAsia="zh-CN"/>
              </w:rPr>
              <w:t>0.5</w:t>
            </w:r>
          </w:p>
        </w:tc>
        <w:tc>
          <w:tcPr>
            <w:tcW w:w="2952" w:type="dxa"/>
          </w:tcPr>
          <w:p w14:paraId="40DEA1FB" w14:textId="77777777" w:rsidR="005D716E" w:rsidRPr="00C24A1A" w:rsidRDefault="005D716E" w:rsidP="009D4EB2">
            <w:pPr>
              <w:pStyle w:val="TAC"/>
              <w:rPr>
                <w:lang w:eastAsia="zh-CN"/>
              </w:rPr>
            </w:pPr>
            <w:r w:rsidRPr="00C24A1A">
              <w:rPr>
                <w:lang w:eastAsia="zh-CN"/>
              </w:rPr>
              <w:t>-</w:t>
            </w:r>
          </w:p>
        </w:tc>
      </w:tr>
      <w:tr w:rsidR="005D716E" w:rsidRPr="00C24A1A" w14:paraId="14552332" w14:textId="77777777" w:rsidTr="009D4EB2">
        <w:trPr>
          <w:jc w:val="center"/>
        </w:trPr>
        <w:tc>
          <w:tcPr>
            <w:tcW w:w="1535" w:type="dxa"/>
          </w:tcPr>
          <w:p w14:paraId="671AA04E"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78</w:t>
            </w:r>
            <w:r w:rsidRPr="00C24A1A">
              <w:rPr>
                <w:rFonts w:hint="eastAsia"/>
                <w:lang w:eastAsia="zh-CN"/>
              </w:rPr>
              <w:t>-n</w:t>
            </w:r>
            <w:r w:rsidRPr="00C24A1A">
              <w:rPr>
                <w:lang w:eastAsia="zh-CN"/>
              </w:rPr>
              <w:t>102</w:t>
            </w:r>
          </w:p>
        </w:tc>
        <w:tc>
          <w:tcPr>
            <w:tcW w:w="2952" w:type="dxa"/>
          </w:tcPr>
          <w:p w14:paraId="0384AE4D" w14:textId="77777777" w:rsidR="005D716E" w:rsidRPr="00C24A1A" w:rsidRDefault="005D716E" w:rsidP="009D4EB2">
            <w:pPr>
              <w:pStyle w:val="TAC"/>
              <w:rPr>
                <w:lang w:eastAsia="zh-CN"/>
              </w:rPr>
            </w:pPr>
            <w:r w:rsidRPr="00C24A1A">
              <w:rPr>
                <w:lang w:eastAsia="zh-CN"/>
              </w:rPr>
              <w:t>0.5</w:t>
            </w:r>
          </w:p>
        </w:tc>
        <w:tc>
          <w:tcPr>
            <w:tcW w:w="2952" w:type="dxa"/>
          </w:tcPr>
          <w:p w14:paraId="141F6AE9" w14:textId="77777777" w:rsidR="005D716E" w:rsidRPr="00C24A1A" w:rsidRDefault="005D716E" w:rsidP="009D4EB2">
            <w:pPr>
              <w:pStyle w:val="TAC"/>
              <w:rPr>
                <w:lang w:eastAsia="zh-CN"/>
              </w:rPr>
            </w:pPr>
            <w:r w:rsidRPr="00C24A1A">
              <w:rPr>
                <w:lang w:eastAsia="zh-CN"/>
              </w:rPr>
              <w:t>-</w:t>
            </w:r>
          </w:p>
        </w:tc>
      </w:tr>
      <w:tr w:rsidR="005D716E" w:rsidRPr="00C24A1A" w14:paraId="04E27F24" w14:textId="77777777" w:rsidTr="009D4EB2">
        <w:trPr>
          <w:jc w:val="center"/>
        </w:trPr>
        <w:tc>
          <w:tcPr>
            <w:tcW w:w="1535" w:type="dxa"/>
          </w:tcPr>
          <w:p w14:paraId="2133F1A2" w14:textId="77777777" w:rsidR="005D716E" w:rsidRPr="00C24A1A" w:rsidRDefault="005D716E" w:rsidP="009D4EB2">
            <w:pPr>
              <w:keepLines/>
              <w:spacing w:after="0"/>
              <w:jc w:val="center"/>
              <w:rPr>
                <w:rFonts w:ascii="Arial" w:hAnsi="Arial"/>
                <w:sz w:val="18"/>
                <w:lang w:eastAsia="zh-CN"/>
              </w:rPr>
            </w:pPr>
            <w:r w:rsidRPr="00C24A1A">
              <w:rPr>
                <w:rFonts w:ascii="Arial" w:hAnsi="Arial" w:hint="eastAsia"/>
                <w:sz w:val="18"/>
                <w:lang w:eastAsia="zh-CN"/>
              </w:rPr>
              <w:t>CA_n</w:t>
            </w:r>
            <w:r w:rsidRPr="00C24A1A">
              <w:rPr>
                <w:rFonts w:ascii="Arial" w:hAnsi="Arial"/>
                <w:sz w:val="18"/>
                <w:lang w:eastAsia="zh-CN"/>
              </w:rPr>
              <w:t>78</w:t>
            </w:r>
            <w:r w:rsidRPr="00C24A1A">
              <w:rPr>
                <w:rFonts w:ascii="Arial" w:hAnsi="Arial" w:hint="eastAsia"/>
                <w:sz w:val="18"/>
                <w:lang w:eastAsia="zh-CN"/>
              </w:rPr>
              <w:t>-n</w:t>
            </w:r>
            <w:r w:rsidRPr="00C24A1A">
              <w:rPr>
                <w:rFonts w:ascii="Arial" w:hAnsi="Arial"/>
                <w:sz w:val="18"/>
                <w:lang w:eastAsia="zh-CN"/>
              </w:rPr>
              <w:t>10</w:t>
            </w:r>
            <w:r w:rsidRPr="00C24A1A">
              <w:rPr>
                <w:rFonts w:ascii="Arial" w:hAnsi="Arial" w:hint="eastAsia"/>
                <w:sz w:val="18"/>
                <w:lang w:eastAsia="zh-CN"/>
              </w:rPr>
              <w:t>4</w:t>
            </w:r>
          </w:p>
        </w:tc>
        <w:tc>
          <w:tcPr>
            <w:tcW w:w="2952" w:type="dxa"/>
          </w:tcPr>
          <w:p w14:paraId="60C99DBB"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0.7</w:t>
            </w:r>
          </w:p>
        </w:tc>
        <w:tc>
          <w:tcPr>
            <w:tcW w:w="2952" w:type="dxa"/>
          </w:tcPr>
          <w:p w14:paraId="31B4EC85"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0.8</w:t>
            </w:r>
          </w:p>
        </w:tc>
      </w:tr>
      <w:tr w:rsidR="005D716E" w:rsidRPr="00C24A1A" w14:paraId="5D55FBF1" w14:textId="77777777" w:rsidTr="009D4EB2">
        <w:trPr>
          <w:jc w:val="center"/>
        </w:trPr>
        <w:tc>
          <w:tcPr>
            <w:tcW w:w="1535" w:type="dxa"/>
          </w:tcPr>
          <w:p w14:paraId="00342CDF" w14:textId="77777777" w:rsidR="005D716E" w:rsidRPr="00C24A1A" w:rsidRDefault="005D716E" w:rsidP="009D4EB2">
            <w:pPr>
              <w:keepLines/>
              <w:spacing w:after="0"/>
              <w:jc w:val="center"/>
              <w:rPr>
                <w:rFonts w:ascii="Arial" w:hAnsi="Arial"/>
                <w:sz w:val="18"/>
                <w:lang w:eastAsia="zh-CN"/>
              </w:rPr>
            </w:pPr>
            <w:r w:rsidRPr="00C24A1A">
              <w:rPr>
                <w:rFonts w:ascii="Arial" w:hAnsi="Arial" w:hint="eastAsia"/>
                <w:sz w:val="18"/>
                <w:lang w:eastAsia="zh-CN"/>
              </w:rPr>
              <w:t>CA_n</w:t>
            </w:r>
            <w:r w:rsidRPr="00C24A1A">
              <w:rPr>
                <w:rFonts w:ascii="Arial" w:hAnsi="Arial"/>
                <w:sz w:val="18"/>
                <w:lang w:eastAsia="zh-CN"/>
              </w:rPr>
              <w:t>78</w:t>
            </w:r>
            <w:r w:rsidRPr="00C24A1A">
              <w:rPr>
                <w:rFonts w:ascii="Arial" w:hAnsi="Arial" w:hint="eastAsia"/>
                <w:sz w:val="18"/>
                <w:lang w:eastAsia="zh-CN"/>
              </w:rPr>
              <w:t>-n</w:t>
            </w:r>
            <w:r w:rsidRPr="00C24A1A">
              <w:rPr>
                <w:rFonts w:ascii="Arial" w:hAnsi="Arial"/>
                <w:sz w:val="18"/>
                <w:lang w:eastAsia="zh-CN"/>
              </w:rPr>
              <w:t>105</w:t>
            </w:r>
          </w:p>
        </w:tc>
        <w:tc>
          <w:tcPr>
            <w:tcW w:w="2952" w:type="dxa"/>
          </w:tcPr>
          <w:p w14:paraId="6CAA219A"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0.5</w:t>
            </w:r>
          </w:p>
        </w:tc>
        <w:tc>
          <w:tcPr>
            <w:tcW w:w="2952" w:type="dxa"/>
          </w:tcPr>
          <w:p w14:paraId="55D812CC"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0.2</w:t>
            </w:r>
          </w:p>
        </w:tc>
      </w:tr>
      <w:tr w:rsidR="005D716E" w:rsidRPr="00C24A1A" w14:paraId="0D283792" w14:textId="77777777" w:rsidTr="009D4EB2">
        <w:trPr>
          <w:jc w:val="center"/>
        </w:trPr>
        <w:tc>
          <w:tcPr>
            <w:tcW w:w="7439" w:type="dxa"/>
            <w:gridSpan w:val="3"/>
            <w:vAlign w:val="center"/>
          </w:tcPr>
          <w:p w14:paraId="46AF329A" w14:textId="77777777" w:rsidR="005D716E" w:rsidRPr="00C24A1A" w:rsidRDefault="005D716E" w:rsidP="009D4EB2">
            <w:pPr>
              <w:pStyle w:val="TAN"/>
              <w:keepNext w:val="0"/>
            </w:pPr>
            <w:r w:rsidRPr="00C24A1A">
              <w:t>NOTE 1:</w:t>
            </w:r>
            <w:r w:rsidRPr="00C24A1A">
              <w:rPr>
                <w:rFonts w:cs="Arial"/>
              </w:rPr>
              <w:tab/>
            </w:r>
            <w:r w:rsidRPr="00C24A1A">
              <w:t>The requirements only apply when the sub-frame and Tx-Rx timings are synchronized between the component carriers.  In the absence of synchronization, the requirements are not within scope of these specifications.</w:t>
            </w:r>
          </w:p>
          <w:p w14:paraId="4A3526EB" w14:textId="77777777" w:rsidR="005D716E" w:rsidRPr="00C24A1A" w:rsidRDefault="005D716E" w:rsidP="009D4EB2">
            <w:pPr>
              <w:pStyle w:val="TAN"/>
              <w:keepNext w:val="0"/>
              <w:rPr>
                <w:rFonts w:cs="Arial"/>
                <w:lang w:eastAsia="zh-CN"/>
              </w:rPr>
            </w:pPr>
            <w:r w:rsidRPr="00C24A1A">
              <w:rPr>
                <w:rFonts w:cs="Arial"/>
              </w:rPr>
              <w:t xml:space="preserve">NOTE </w:t>
            </w:r>
            <w:r w:rsidRPr="00C24A1A">
              <w:rPr>
                <w:rFonts w:cs="Arial" w:hint="eastAsia"/>
                <w:lang w:eastAsia="zh-CN"/>
              </w:rPr>
              <w:t>2</w:t>
            </w:r>
            <w:r w:rsidRPr="00C24A1A">
              <w:rPr>
                <w:rFonts w:cs="Arial"/>
              </w:rPr>
              <w:t>:</w:t>
            </w:r>
            <w:r w:rsidRPr="00C24A1A">
              <w:rPr>
                <w:rFonts w:cs="Arial"/>
              </w:rPr>
              <w:tab/>
            </w:r>
            <w:r w:rsidRPr="00C24A1A">
              <w:rPr>
                <w:rFonts w:cs="Arial" w:hint="eastAsia"/>
                <w:lang w:eastAsia="zh-CN"/>
              </w:rPr>
              <w:t>Only applicable for UE supporting inter-band carrier aggregation with uplink in one NR band and without simultaneous Rx/Tx.</w:t>
            </w:r>
          </w:p>
          <w:p w14:paraId="7422F191" w14:textId="77777777" w:rsidR="005D716E" w:rsidRPr="00C24A1A" w:rsidRDefault="005D716E" w:rsidP="009D4EB2">
            <w:pPr>
              <w:pStyle w:val="TAN"/>
              <w:keepNext w:val="0"/>
              <w:rPr>
                <w:rFonts w:cs="Arial"/>
                <w:lang w:eastAsia="zh-CN"/>
              </w:rPr>
            </w:pPr>
            <w:r w:rsidRPr="00C24A1A">
              <w:rPr>
                <w:rFonts w:cs="Arial"/>
              </w:rPr>
              <w:t xml:space="preserve">NOTE </w:t>
            </w:r>
            <w:r w:rsidRPr="00C24A1A">
              <w:rPr>
                <w:rFonts w:cs="Arial" w:hint="eastAsia"/>
                <w:lang w:eastAsia="zh-CN"/>
              </w:rPr>
              <w:t>3</w:t>
            </w:r>
            <w:r w:rsidRPr="00C24A1A">
              <w:rPr>
                <w:rFonts w:cs="Arial"/>
              </w:rPr>
              <w:t>:</w:t>
            </w:r>
            <w:r w:rsidRPr="00C24A1A">
              <w:rPr>
                <w:rFonts w:cs="Arial"/>
              </w:rPr>
              <w:tab/>
            </w:r>
            <w:r w:rsidRPr="00C24A1A">
              <w:rPr>
                <w:rFonts w:cs="Arial" w:hint="eastAsia"/>
                <w:lang w:eastAsia="zh-CN"/>
              </w:rPr>
              <w:t>Applicable for UE supporting inter-band carrier aggregation without simultaneous Rx/Tx.</w:t>
            </w:r>
          </w:p>
          <w:p w14:paraId="7B9A2C9A" w14:textId="77777777" w:rsidR="005D716E" w:rsidRPr="00C24A1A" w:rsidRDefault="005D716E" w:rsidP="009D4EB2">
            <w:pPr>
              <w:pStyle w:val="TAN"/>
              <w:keepNext w:val="0"/>
            </w:pPr>
            <w:r w:rsidRPr="00C24A1A">
              <w:t xml:space="preserve">NOTE </w:t>
            </w:r>
            <w:r w:rsidRPr="00C24A1A">
              <w:rPr>
                <w:rFonts w:hint="eastAsia"/>
                <w:lang w:eastAsia="zh-CN"/>
              </w:rPr>
              <w:t>4</w:t>
            </w:r>
            <w:r w:rsidRPr="00C24A1A">
              <w:t>:</w:t>
            </w:r>
            <w:r w:rsidRPr="00C24A1A">
              <w:rPr>
                <w:rFonts w:cs="Arial"/>
              </w:rPr>
              <w:tab/>
            </w:r>
            <w:r w:rsidRPr="00C24A1A">
              <w:rPr>
                <w:lang w:eastAsia="zh-CN"/>
              </w:rPr>
              <w:t>The requirement</w:t>
            </w:r>
            <w:r w:rsidRPr="00C24A1A">
              <w:t xml:space="preserve"> is applied for UE transmitting on the frequency range of 25</w:t>
            </w:r>
            <w:r w:rsidRPr="00C24A1A">
              <w:rPr>
                <w:rFonts w:hint="eastAsia"/>
                <w:lang w:eastAsia="zh-CN"/>
              </w:rPr>
              <w:t>1</w:t>
            </w:r>
            <w:r w:rsidRPr="00C24A1A">
              <w:t>5 – 26</w:t>
            </w:r>
            <w:r w:rsidRPr="00C24A1A">
              <w:rPr>
                <w:lang w:eastAsia="zh-CN"/>
              </w:rPr>
              <w:t xml:space="preserve">90 </w:t>
            </w:r>
            <w:r w:rsidRPr="00C24A1A">
              <w:t>MHz.</w:t>
            </w:r>
          </w:p>
          <w:p w14:paraId="64AE038F" w14:textId="77777777" w:rsidR="005D716E" w:rsidRPr="00C24A1A" w:rsidRDefault="005D716E" w:rsidP="009D4EB2">
            <w:pPr>
              <w:pStyle w:val="TAN"/>
              <w:keepNext w:val="0"/>
            </w:pPr>
            <w:r w:rsidRPr="00C24A1A">
              <w:t xml:space="preserve">NOTE </w:t>
            </w:r>
            <w:r w:rsidRPr="00C24A1A">
              <w:rPr>
                <w:rFonts w:hint="eastAsia"/>
                <w:lang w:eastAsia="zh-CN"/>
              </w:rPr>
              <w:t>5</w:t>
            </w:r>
            <w:r w:rsidRPr="00C24A1A">
              <w:t>:</w:t>
            </w:r>
            <w:r w:rsidRPr="00C24A1A">
              <w:rPr>
                <w:rFonts w:cs="Arial"/>
              </w:rPr>
              <w:tab/>
            </w:r>
            <w:r w:rsidRPr="00C24A1A">
              <w:rPr>
                <w:lang w:eastAsia="zh-CN"/>
              </w:rPr>
              <w:t>The requirement</w:t>
            </w:r>
            <w:r w:rsidRPr="00C24A1A">
              <w:t xml:space="preserve"> is applied for UE transmitting on the frequency range of 2496 – 25</w:t>
            </w:r>
            <w:r w:rsidRPr="00C24A1A">
              <w:rPr>
                <w:rFonts w:hint="eastAsia"/>
                <w:lang w:eastAsia="zh-CN"/>
              </w:rPr>
              <w:t>1</w:t>
            </w:r>
            <w:r w:rsidRPr="00C24A1A">
              <w:t>5</w:t>
            </w:r>
            <w:r w:rsidRPr="00C24A1A">
              <w:rPr>
                <w:lang w:eastAsia="zh-CN"/>
              </w:rPr>
              <w:t xml:space="preserve"> </w:t>
            </w:r>
            <w:r w:rsidRPr="00C24A1A">
              <w:t>MHz.</w:t>
            </w:r>
          </w:p>
          <w:p w14:paraId="02CB6948" w14:textId="77777777" w:rsidR="005D716E" w:rsidRPr="00C24A1A" w:rsidRDefault="005D716E" w:rsidP="009D4EB2">
            <w:pPr>
              <w:pStyle w:val="TAN"/>
              <w:keepNext w:val="0"/>
            </w:pPr>
            <w:r w:rsidRPr="00C24A1A">
              <w:t xml:space="preserve">NOTE </w:t>
            </w:r>
            <w:r w:rsidRPr="00C24A1A">
              <w:rPr>
                <w:rFonts w:hint="eastAsia"/>
              </w:rPr>
              <w:t>6</w:t>
            </w:r>
            <w:r w:rsidRPr="00C24A1A">
              <w:t>:</w:t>
            </w:r>
            <w:r w:rsidRPr="00C24A1A">
              <w:tab/>
              <w:t>The requirement is applied for UE transmitting on the frequency range of 2545-2690 MHz.</w:t>
            </w:r>
          </w:p>
          <w:p w14:paraId="5092AAF3" w14:textId="77777777" w:rsidR="005D716E" w:rsidRPr="00C24A1A" w:rsidRDefault="005D716E" w:rsidP="009D4EB2">
            <w:pPr>
              <w:pStyle w:val="TAN"/>
              <w:keepNext w:val="0"/>
            </w:pPr>
            <w:r w:rsidRPr="00C24A1A">
              <w:t xml:space="preserve">NOTE </w:t>
            </w:r>
            <w:r w:rsidRPr="00C24A1A">
              <w:rPr>
                <w:rFonts w:hint="eastAsia"/>
              </w:rPr>
              <w:t>7</w:t>
            </w:r>
            <w:r w:rsidRPr="00C24A1A">
              <w:t>:</w:t>
            </w:r>
            <w:r w:rsidRPr="00C24A1A">
              <w:tab/>
              <w:t>The requirement is applied for UE transmitting on the frequency range of 2496-2545 MHz</w:t>
            </w:r>
          </w:p>
          <w:p w14:paraId="25B5042C" w14:textId="77777777" w:rsidR="005D716E" w:rsidRPr="00C24A1A" w:rsidRDefault="005D716E" w:rsidP="009D4EB2">
            <w:pPr>
              <w:pStyle w:val="TAN"/>
              <w:keepNext w:val="0"/>
              <w:rPr>
                <w:rFonts w:cs="Arial"/>
                <w:lang w:eastAsia="zh-CN"/>
              </w:rPr>
            </w:pPr>
            <w:r w:rsidRPr="00C24A1A">
              <w:rPr>
                <w:rFonts w:cs="Arial"/>
              </w:rPr>
              <w:t xml:space="preserve">NOTE </w:t>
            </w:r>
            <w:r w:rsidRPr="00C24A1A">
              <w:rPr>
                <w:rFonts w:cs="Arial"/>
                <w:lang w:eastAsia="zh-CN"/>
              </w:rPr>
              <w:t>8</w:t>
            </w:r>
            <w:r w:rsidRPr="00C24A1A">
              <w:rPr>
                <w:rFonts w:cs="Arial"/>
              </w:rPr>
              <w:t>:</w:t>
            </w:r>
            <w:r w:rsidRPr="00C24A1A">
              <w:rPr>
                <w:rFonts w:cs="Arial"/>
              </w:rPr>
              <w:tab/>
            </w:r>
            <w:r w:rsidRPr="00C24A1A">
              <w:rPr>
                <w:rFonts w:cs="Arial"/>
                <w:szCs w:val="21"/>
                <w:lang w:eastAsia="zh-CN"/>
              </w:rPr>
              <w:t xml:space="preserve"> “-” denotes ΔR</w:t>
            </w:r>
            <w:r w:rsidRPr="00C24A1A">
              <w:rPr>
                <w:rFonts w:cs="Arial"/>
                <w:szCs w:val="21"/>
                <w:vertAlign w:val="subscript"/>
                <w:lang w:eastAsia="zh-CN"/>
              </w:rPr>
              <w:t>IB,c</w:t>
            </w:r>
            <w:r w:rsidRPr="00C24A1A">
              <w:rPr>
                <w:rFonts w:cs="Arial"/>
                <w:szCs w:val="21"/>
                <w:lang w:eastAsia="zh-CN"/>
              </w:rPr>
              <w:t xml:space="preserve"> = 0.</w:t>
            </w:r>
          </w:p>
          <w:p w14:paraId="3D0092FC" w14:textId="77777777" w:rsidR="005D716E" w:rsidRPr="00C24A1A" w:rsidRDefault="005D716E" w:rsidP="009D4EB2">
            <w:pPr>
              <w:pStyle w:val="TAN"/>
              <w:keepNext w:val="0"/>
              <w:rPr>
                <w:ins w:id="358" w:author="Toliy Ioffe" w:date="2025-08-27T13:15:00Z"/>
                <w:rFonts w:cs="Arial"/>
                <w:strike/>
                <w:lang w:eastAsia="zh-CN"/>
              </w:rPr>
            </w:pPr>
            <w:r w:rsidRPr="00C24A1A">
              <w:rPr>
                <w:rFonts w:cs="Arial"/>
              </w:rPr>
              <w:t xml:space="preserve">NOTE </w:t>
            </w:r>
            <w:r w:rsidRPr="00C24A1A">
              <w:rPr>
                <w:rFonts w:cs="Arial"/>
                <w:lang w:eastAsia="zh-CN"/>
              </w:rPr>
              <w:t>9</w:t>
            </w:r>
            <w:r w:rsidRPr="00C24A1A">
              <w:rPr>
                <w:rFonts w:cs="Arial"/>
              </w:rPr>
              <w:t>:</w:t>
            </w:r>
            <w:r w:rsidRPr="00C24A1A">
              <w:rPr>
                <w:rFonts w:cs="Arial"/>
              </w:rPr>
              <w:tab/>
            </w:r>
            <w:r w:rsidRPr="00C24A1A">
              <w:rPr>
                <w:rFonts w:cs="Arial"/>
                <w:szCs w:val="21"/>
                <w:lang w:eastAsia="zh-CN"/>
              </w:rPr>
              <w:t>The component band order in the configuration should be listed by the order of NR band</w:t>
            </w:r>
            <w:r w:rsidRPr="00C24A1A">
              <w:rPr>
                <w:rFonts w:cs="Arial"/>
                <w:lang w:eastAsia="zh-CN"/>
              </w:rPr>
              <w:t xml:space="preserve">s, </w:t>
            </w:r>
            <w:r w:rsidRPr="00C24A1A">
              <w:rPr>
                <w:szCs w:val="18"/>
                <w:lang w:eastAsia="zh-CN"/>
              </w:rPr>
              <w:t xml:space="preserve">such as for </w:t>
            </w:r>
            <w:r w:rsidRPr="00C24A1A">
              <w:t>CA_n1-n77</w:t>
            </w:r>
            <w:r w:rsidRPr="00C24A1A">
              <w:rPr>
                <w:szCs w:val="18"/>
                <w:lang w:eastAsia="zh-CN"/>
              </w:rPr>
              <w:t xml:space="preserve"> the band order from left to right is n1 and n77</w:t>
            </w:r>
            <w:r w:rsidRPr="00C24A1A">
              <w:rPr>
                <w:rFonts w:cs="Arial"/>
                <w:lang w:eastAsia="zh-CN"/>
              </w:rPr>
              <w:t>.</w:t>
            </w:r>
          </w:p>
          <w:p w14:paraId="2C6DD8F0" w14:textId="60250E05" w:rsidR="00AC0CCE" w:rsidRPr="00C24A1A" w:rsidRDefault="00AC0CCE" w:rsidP="009D4EB2">
            <w:pPr>
              <w:pStyle w:val="TAN"/>
              <w:keepNext w:val="0"/>
            </w:pPr>
            <w:ins w:id="359" w:author="Toliy Ioffe" w:date="2025-08-27T13:15:00Z">
              <w:r w:rsidRPr="00C24A1A">
                <w:t>NOTE 10:</w:t>
              </w:r>
              <w:r w:rsidRPr="00C24A1A">
                <w:rPr>
                  <w:rFonts w:hint="eastAsia"/>
                  <w:lang w:val="en-US" w:eastAsia="zh-CN"/>
                </w:rPr>
                <w:t xml:space="preserve"> </w:t>
              </w:r>
              <w:r w:rsidRPr="00C24A1A">
                <w:rPr>
                  <w:lang w:val="en-US" w:eastAsia="zh-CN"/>
                </w:rPr>
                <w:t xml:space="preserve">Not applicable to UEs indicating support of low NR band aggregation </w:t>
              </w:r>
            </w:ins>
            <w:ins w:id="360" w:author="Toliy Ioffe" w:date="2025-08-27T17:35:00Z">
              <w:r w:rsidR="00966C77" w:rsidRPr="00C24A1A">
                <w:rPr>
                  <w:lang w:val="en-US" w:eastAsia="zh-CN"/>
                </w:rPr>
                <w:t xml:space="preserve">only </w:t>
              </w:r>
            </w:ins>
            <w:ins w:id="361" w:author="Toliy Ioffe" w:date="2025-08-27T13:15:00Z">
              <w:r w:rsidRPr="00C24A1A">
                <w:rPr>
                  <w:lang w:val="en-US" w:eastAsia="zh-CN"/>
                </w:rPr>
                <w:t>via switching [</w:t>
              </w:r>
              <w:r w:rsidRPr="00C24A1A">
                <w:rPr>
                  <w:i/>
                  <w:iCs/>
                  <w:lang w:val="en-US" w:eastAsia="zh-CN"/>
                </w:rPr>
                <w:t>supportedLowBandSwitching-r19</w:t>
              </w:r>
              <w:r w:rsidRPr="00C24A1A">
                <w:rPr>
                  <w:lang w:val="en-US" w:eastAsia="zh-CN"/>
                </w:rPr>
                <w:t>] for this band combination</w:t>
              </w:r>
            </w:ins>
          </w:p>
        </w:tc>
      </w:tr>
    </w:tbl>
    <w:p w14:paraId="5AE8A159" w14:textId="77777777" w:rsidR="005D716E" w:rsidRPr="00C24A1A" w:rsidRDefault="005D716E" w:rsidP="005D716E">
      <w:pPr>
        <w:rPr>
          <w:lang w:eastAsia="zh-CN"/>
        </w:rPr>
      </w:pPr>
    </w:p>
    <w:p w14:paraId="5A2B775F" w14:textId="77777777" w:rsidR="009F4BC7" w:rsidRPr="00C24A1A" w:rsidRDefault="009F4BC7" w:rsidP="009F4BC7"/>
    <w:p w14:paraId="3D7B085D" w14:textId="42E92B6B" w:rsidR="009F4BC7" w:rsidRPr="00C24A1A" w:rsidRDefault="009F4BC7" w:rsidP="009F4BC7">
      <w:pPr>
        <w:rPr>
          <w:rStyle w:val="EditorsNoteChar"/>
        </w:rPr>
      </w:pPr>
      <w:r w:rsidRPr="00C24A1A">
        <w:rPr>
          <w:rStyle w:val="EditorsNoteChar"/>
        </w:rPr>
        <w:t xml:space="preserve">&lt;&lt; end change </w:t>
      </w:r>
      <w:r w:rsidR="00C70D81" w:rsidRPr="00C24A1A">
        <w:rPr>
          <w:rStyle w:val="EditorsNoteChar"/>
        </w:rPr>
        <w:t>6</w:t>
      </w:r>
      <w:r w:rsidRPr="00C24A1A">
        <w:rPr>
          <w:rStyle w:val="EditorsNoteChar"/>
        </w:rPr>
        <w:t xml:space="preserve"> &gt;&gt;</w:t>
      </w:r>
    </w:p>
    <w:p w14:paraId="284A17AD" w14:textId="77777777" w:rsidR="009F4BC7" w:rsidRPr="00C24A1A" w:rsidRDefault="009F4BC7" w:rsidP="000C25E8"/>
    <w:p w14:paraId="6F93A444" w14:textId="00EA15F5" w:rsidR="005D716E" w:rsidRPr="00C24A1A" w:rsidRDefault="005D716E" w:rsidP="005D716E">
      <w:pPr>
        <w:rPr>
          <w:rStyle w:val="EditorsNoteChar"/>
        </w:rPr>
      </w:pPr>
      <w:r w:rsidRPr="00C24A1A">
        <w:rPr>
          <w:rStyle w:val="EditorsNoteChar"/>
        </w:rPr>
        <w:t xml:space="preserve">&lt;&lt; begin change </w:t>
      </w:r>
      <w:r w:rsidR="00C70D81" w:rsidRPr="00C24A1A">
        <w:rPr>
          <w:rStyle w:val="EditorsNoteChar"/>
        </w:rPr>
        <w:t>7</w:t>
      </w:r>
      <w:r w:rsidRPr="00C24A1A">
        <w:rPr>
          <w:rStyle w:val="EditorsNoteChar"/>
        </w:rPr>
        <w:t xml:space="preserve"> &gt;&gt;</w:t>
      </w:r>
    </w:p>
    <w:p w14:paraId="40925A93" w14:textId="77777777" w:rsidR="00000BEC" w:rsidRPr="00C24A1A" w:rsidRDefault="00000BEC" w:rsidP="00000BEC">
      <w:pPr>
        <w:pStyle w:val="Heading3"/>
        <w:keepNext w:val="0"/>
        <w:keepLines w:val="0"/>
        <w:rPr>
          <w:lang w:eastAsia="zh-CN"/>
        </w:rPr>
      </w:pPr>
      <w:r w:rsidRPr="00C24A1A">
        <w:rPr>
          <w:lang w:eastAsia="zh-CN"/>
        </w:rPr>
        <w:t>7.3A.6</w:t>
      </w:r>
      <w:r w:rsidRPr="00C24A1A">
        <w:rPr>
          <w:lang w:eastAsia="zh-CN"/>
        </w:rPr>
        <w:tab/>
        <w:t>Reference sensitivity exceptions due to cross band isolation for CA</w:t>
      </w:r>
    </w:p>
    <w:p w14:paraId="49A990B2" w14:textId="77777777" w:rsidR="00000BEC" w:rsidRPr="00C24A1A" w:rsidRDefault="00000BEC" w:rsidP="00000BEC">
      <w:pPr>
        <w:rPr>
          <w:rFonts w:eastAsia="SimSun"/>
          <w:lang w:eastAsia="zh-CN"/>
        </w:rPr>
      </w:pPr>
      <w:r w:rsidRPr="00C24A1A">
        <w:t xml:space="preserve">Sensitivity degradation is allowed for a band if it is impacted by UL of another band part </w:t>
      </w:r>
      <w:r w:rsidRPr="00C24A1A">
        <w:rPr>
          <w:rFonts w:eastAsia="SimSun"/>
          <w:lang w:eastAsia="zh-CN"/>
        </w:rPr>
        <w:t xml:space="preserve">which belongs to NR band </w:t>
      </w:r>
      <w:r w:rsidRPr="00C24A1A">
        <w:t xml:space="preserve">of the same NR CA configuration due to cross band isolation issues. </w:t>
      </w:r>
      <w:r w:rsidRPr="00C24A1A">
        <w:rPr>
          <w:rFonts w:eastAsia="SimSun"/>
          <w:lang w:eastAsia="zh-CN"/>
        </w:rPr>
        <w:t>The r</w:t>
      </w:r>
      <w:r w:rsidRPr="00C24A1A">
        <w:t>eference sensitivity</w:t>
      </w:r>
      <w:r w:rsidRPr="00C24A1A">
        <w:rPr>
          <w:rFonts w:eastAsia="SimSun"/>
          <w:lang w:eastAsia="zh-CN"/>
        </w:rPr>
        <w:t xml:space="preserve"> </w:t>
      </w:r>
      <w:r w:rsidRPr="00C24A1A">
        <w:t xml:space="preserve">degradation for the victim band </w:t>
      </w:r>
      <w:r w:rsidRPr="00C24A1A">
        <w:rPr>
          <w:rFonts w:eastAsia="SimSun"/>
          <w:lang w:eastAsia="zh-CN"/>
        </w:rPr>
        <w:t xml:space="preserve">due to cross band isolation is specified only for the specific uplink and downlink test points specified in </w:t>
      </w:r>
      <w:r w:rsidRPr="00C24A1A">
        <w:t xml:space="preserve">Table 7.3A.6-1 </w:t>
      </w:r>
      <w:r w:rsidRPr="00C24A1A">
        <w:rPr>
          <w:rFonts w:eastAsia="SimSun"/>
          <w:lang w:eastAsia="zh-CN"/>
        </w:rPr>
        <w:t xml:space="preserve">for either PC3 and PC2 NR CA from a PC3 aggressor NR UL band, and for PC2 NR CA, </w:t>
      </w:r>
      <w:r w:rsidRPr="00C24A1A">
        <w:t>in</w:t>
      </w:r>
      <w:r w:rsidRPr="00C24A1A">
        <w:rPr>
          <w:rFonts w:eastAsia="SimSun"/>
          <w:lang w:eastAsia="zh-CN"/>
        </w:rPr>
        <w:t xml:space="preserve"> Table </w:t>
      </w:r>
      <w:r w:rsidRPr="00C24A1A">
        <w:t>7.3A.6-1a</w:t>
      </w:r>
      <w:r w:rsidRPr="00C24A1A">
        <w:rPr>
          <w:rFonts w:eastAsia="SimSun"/>
          <w:lang w:eastAsia="zh-CN"/>
        </w:rPr>
        <w:t xml:space="preserve">from a PC2 aggressor NR UL band, and in Table </w:t>
      </w:r>
      <w:r w:rsidRPr="00C24A1A">
        <w:t>7.3A.6-1</w:t>
      </w:r>
      <w:r w:rsidRPr="00C24A1A">
        <w:rPr>
          <w:rFonts w:eastAsia="SimSun"/>
          <w:lang w:eastAsia="zh-CN"/>
        </w:rPr>
        <w:t>b from a PC1.5 aggressor NR single band uplink</w:t>
      </w:r>
      <w:r w:rsidRPr="00C24A1A">
        <w:rPr>
          <w:rFonts w:eastAsia="SimSun"/>
        </w:rPr>
        <w:t xml:space="preserve">, and in Table </w:t>
      </w:r>
      <w:r w:rsidRPr="00C24A1A">
        <w:rPr>
          <w:rFonts w:eastAsia="DengXian"/>
        </w:rPr>
        <w:t xml:space="preserve">7.3A.6-3 </w:t>
      </w:r>
      <w:r w:rsidRPr="00C24A1A">
        <w:rPr>
          <w:rFonts w:eastAsia="SimSun"/>
        </w:rPr>
        <w:t>when a DL band &lt; 1 GHz  is victim of two simultaneous PC3 aggressor NR UL bands.</w:t>
      </w:r>
    </w:p>
    <w:p w14:paraId="0920C799" w14:textId="77777777" w:rsidR="00000BEC" w:rsidRPr="00C24A1A" w:rsidRDefault="00000BEC" w:rsidP="00000BEC">
      <w:pPr>
        <w:rPr>
          <w:rFonts w:eastAsia="SimSun"/>
          <w:lang w:eastAsia="zh-CN"/>
        </w:rPr>
      </w:pPr>
      <w:r w:rsidRPr="00C24A1A">
        <w:rPr>
          <w:rFonts w:eastAsia="SimSun"/>
          <w:lang w:eastAsia="zh-CN"/>
        </w:rPr>
        <w:t xml:space="preserve">In Tables 7.3A.6-1, 7.3A.6-1a and 7.3A.6-1b the following terminology is used to define the source of cross-band isolation interference: </w:t>
      </w:r>
    </w:p>
    <w:p w14:paraId="4995DE45" w14:textId="77777777" w:rsidR="00000BEC" w:rsidRPr="00C24A1A" w:rsidRDefault="00000BEC" w:rsidP="00000BEC">
      <w:pPr>
        <w:pStyle w:val="B1"/>
      </w:pPr>
      <w:r w:rsidRPr="00C24A1A">
        <w:t>-</w:t>
      </w:r>
      <w:r w:rsidRPr="00C24A1A">
        <w:tab/>
        <w:t>“</w:t>
      </w:r>
      <w:r w:rsidRPr="00C24A1A">
        <w:rPr>
          <w:lang w:eastAsia="ja-JP"/>
        </w:rPr>
        <w:t>ACLR1” indicates that the first adjacent channel of the aggressor UL band falls into the Rx channel of victim band.</w:t>
      </w:r>
    </w:p>
    <w:p w14:paraId="157CE4EC" w14:textId="77777777" w:rsidR="00000BEC" w:rsidRPr="00C24A1A" w:rsidRDefault="00000BEC" w:rsidP="00000BEC">
      <w:pPr>
        <w:pStyle w:val="B1"/>
      </w:pPr>
      <w:r w:rsidRPr="00C24A1A">
        <w:t>-</w:t>
      </w:r>
      <w:r w:rsidRPr="00C24A1A">
        <w:tab/>
        <w:t>“</w:t>
      </w:r>
      <w:r w:rsidRPr="00C24A1A">
        <w:rPr>
          <w:lang w:eastAsia="ja-JP"/>
        </w:rPr>
        <w:t xml:space="preserve">ACLR2” indicates that the second adjacent channel of the aggressor UL band falls into the Rx channel of victim band. </w:t>
      </w:r>
    </w:p>
    <w:p w14:paraId="7366DBC4" w14:textId="77777777" w:rsidR="00000BEC" w:rsidRPr="00C24A1A" w:rsidRDefault="00000BEC" w:rsidP="00000BEC">
      <w:pPr>
        <w:pStyle w:val="B1"/>
        <w:rPr>
          <w:lang w:eastAsia="ja-JP"/>
        </w:rPr>
      </w:pPr>
      <w:r w:rsidRPr="00C24A1A">
        <w:lastRenderedPageBreak/>
        <w:t>-</w:t>
      </w:r>
      <w:r w:rsidRPr="00C24A1A">
        <w:tab/>
        <w:t>“&gt;</w:t>
      </w:r>
      <w:r w:rsidRPr="00C24A1A">
        <w:rPr>
          <w:lang w:eastAsia="ja-JP"/>
        </w:rPr>
        <w:t xml:space="preserve">ACLR2” </w:t>
      </w:r>
      <w:r w:rsidRPr="00C24A1A">
        <w:t>indicates</w:t>
      </w:r>
      <w:r w:rsidRPr="00C24A1A">
        <w:rPr>
          <w:lang w:eastAsia="ja-JP"/>
        </w:rPr>
        <w:t xml:space="preserve"> that neither the first, nor the second adjacent channel of the aggressor UL band falls into the Rx channel of victim band.</w:t>
      </w:r>
    </w:p>
    <w:p w14:paraId="4C09EA95" w14:textId="77777777" w:rsidR="00000BEC" w:rsidRPr="00C24A1A" w:rsidRDefault="00000BEC" w:rsidP="00000BEC">
      <w:r w:rsidRPr="00C24A1A">
        <w:rPr>
          <w:rFonts w:eastAsia="SimSun"/>
          <w:lang w:eastAsia="zh-CN"/>
        </w:rPr>
        <w:t xml:space="preserve">In </w:t>
      </w:r>
      <w:r w:rsidRPr="00C24A1A">
        <w:rPr>
          <w:rFonts w:eastAsia="SimSun"/>
        </w:rPr>
        <w:t xml:space="preserve">Table </w:t>
      </w:r>
      <w:r w:rsidRPr="00C24A1A">
        <w:rPr>
          <w:rFonts w:eastAsia="DengXian"/>
        </w:rPr>
        <w:t>7.3A.6-3 only two DL / two UL &lt; 1 GHz bands cases where one DL is simultaneously victim of UL channel ACLR1 of one band and UL channel ACLR1 or 2 of the other band are specified.</w:t>
      </w:r>
    </w:p>
    <w:p w14:paraId="3379440D" w14:textId="77777777" w:rsidR="00000BEC" w:rsidRPr="00C24A1A" w:rsidRDefault="00000BEC" w:rsidP="00000BEC">
      <w:pPr>
        <w:pStyle w:val="TH"/>
        <w:keepNext w:val="0"/>
        <w:keepLines w:val="0"/>
      </w:pPr>
      <w:r w:rsidRPr="00C24A1A">
        <w:t>Table 7.3A.</w:t>
      </w:r>
      <w:r w:rsidRPr="00C24A1A">
        <w:rPr>
          <w:lang w:eastAsia="zh-CN"/>
        </w:rPr>
        <w:t>6</w:t>
      </w:r>
      <w:r w:rsidRPr="00C24A1A">
        <w:t>-1: Reference sensitivity exceptions (MSD) and uplink/downlink configurations due to cross band isolation</w:t>
      </w:r>
      <w:r w:rsidRPr="00C24A1A">
        <w:rPr>
          <w:rFonts w:eastAsia="SimSun"/>
          <w:lang w:eastAsia="zh-CN"/>
        </w:rPr>
        <w:t xml:space="preserve"> from a PC3 aggressor NR UL band</w:t>
      </w:r>
      <w:r w:rsidRPr="00C24A1A">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000BEC" w:rsidRPr="00C24A1A" w14:paraId="76CC88B4" w14:textId="77777777" w:rsidTr="009D4EB2">
        <w:trPr>
          <w:tblHeader/>
          <w:jc w:val="center"/>
        </w:trPr>
        <w:tc>
          <w:tcPr>
            <w:tcW w:w="767" w:type="dxa"/>
            <w:vMerge w:val="restart"/>
            <w:vAlign w:val="center"/>
          </w:tcPr>
          <w:p w14:paraId="4E346C1B" w14:textId="77777777" w:rsidR="00000BEC" w:rsidRPr="00C24A1A" w:rsidRDefault="00000BEC" w:rsidP="009D4EB2">
            <w:pPr>
              <w:pStyle w:val="TAH"/>
              <w:keepNext w:val="0"/>
              <w:keepLines w:val="0"/>
            </w:pPr>
            <w:r w:rsidRPr="00C24A1A">
              <w:t>UL band</w:t>
            </w:r>
          </w:p>
        </w:tc>
        <w:tc>
          <w:tcPr>
            <w:tcW w:w="767" w:type="dxa"/>
            <w:vMerge w:val="restart"/>
            <w:vAlign w:val="center"/>
          </w:tcPr>
          <w:p w14:paraId="4C24294A" w14:textId="77777777" w:rsidR="00000BEC" w:rsidRPr="00C24A1A" w:rsidRDefault="00000BEC" w:rsidP="009D4EB2">
            <w:pPr>
              <w:pStyle w:val="TAH"/>
              <w:keepNext w:val="0"/>
              <w:keepLines w:val="0"/>
            </w:pPr>
            <w:r w:rsidRPr="00C24A1A">
              <w:t>DL band</w:t>
            </w:r>
          </w:p>
        </w:tc>
        <w:tc>
          <w:tcPr>
            <w:tcW w:w="805" w:type="dxa"/>
            <w:vAlign w:val="center"/>
          </w:tcPr>
          <w:p w14:paraId="2250E1CA" w14:textId="77777777" w:rsidR="00000BEC" w:rsidRPr="00C24A1A" w:rsidRDefault="00000BEC" w:rsidP="009D4EB2">
            <w:pPr>
              <w:pStyle w:val="TAH"/>
              <w:keepNext w:val="0"/>
              <w:keepLines w:val="0"/>
            </w:pPr>
            <w:r w:rsidRPr="00C24A1A">
              <w:t>UL F</w:t>
            </w:r>
            <w:r w:rsidRPr="00C24A1A">
              <w:rPr>
                <w:vertAlign w:val="subscript"/>
              </w:rPr>
              <w:t>c</w:t>
            </w:r>
          </w:p>
        </w:tc>
        <w:tc>
          <w:tcPr>
            <w:tcW w:w="769" w:type="dxa"/>
            <w:vAlign w:val="center"/>
          </w:tcPr>
          <w:p w14:paraId="13F2B70F" w14:textId="77777777" w:rsidR="00000BEC" w:rsidRPr="00C24A1A" w:rsidRDefault="00000BEC" w:rsidP="009D4EB2">
            <w:pPr>
              <w:pStyle w:val="TAH"/>
              <w:keepNext w:val="0"/>
              <w:keepLines w:val="0"/>
            </w:pPr>
            <w:r w:rsidRPr="00C24A1A">
              <w:t>UL BW</w:t>
            </w:r>
          </w:p>
        </w:tc>
        <w:tc>
          <w:tcPr>
            <w:tcW w:w="1001" w:type="dxa"/>
            <w:vAlign w:val="center"/>
          </w:tcPr>
          <w:p w14:paraId="61658886" w14:textId="77777777" w:rsidR="00000BEC" w:rsidRPr="00C24A1A" w:rsidRDefault="00000BEC" w:rsidP="009D4EB2">
            <w:pPr>
              <w:pStyle w:val="TAH"/>
              <w:keepNext w:val="0"/>
              <w:keepLines w:val="0"/>
              <w:rPr>
                <w:lang w:eastAsia="zh-CN"/>
              </w:rPr>
            </w:pPr>
            <w:r w:rsidRPr="00C24A1A">
              <w:rPr>
                <w:lang w:eastAsia="zh-CN"/>
              </w:rPr>
              <w:t>SCS of UL band</w:t>
            </w:r>
          </w:p>
        </w:tc>
        <w:tc>
          <w:tcPr>
            <w:tcW w:w="1890" w:type="dxa"/>
            <w:vAlign w:val="center"/>
          </w:tcPr>
          <w:p w14:paraId="0F3360DD" w14:textId="77777777" w:rsidR="00000BEC" w:rsidRPr="00C24A1A" w:rsidRDefault="00000BEC" w:rsidP="009D4EB2">
            <w:pPr>
              <w:pStyle w:val="TAH"/>
              <w:keepNext w:val="0"/>
              <w:keepLines w:val="0"/>
            </w:pPr>
            <w:r w:rsidRPr="00C24A1A">
              <w:t>UL RB Allocation</w:t>
            </w:r>
          </w:p>
        </w:tc>
        <w:tc>
          <w:tcPr>
            <w:tcW w:w="805" w:type="dxa"/>
            <w:vAlign w:val="center"/>
          </w:tcPr>
          <w:p w14:paraId="4117AC24" w14:textId="77777777" w:rsidR="00000BEC" w:rsidRPr="00C24A1A" w:rsidRDefault="00000BEC" w:rsidP="009D4EB2">
            <w:pPr>
              <w:pStyle w:val="TAH"/>
              <w:keepNext w:val="0"/>
              <w:keepLines w:val="0"/>
            </w:pPr>
            <w:r w:rsidRPr="00C24A1A">
              <w:t>DL F</w:t>
            </w:r>
            <w:r w:rsidRPr="00C24A1A">
              <w:rPr>
                <w:vertAlign w:val="subscript"/>
              </w:rPr>
              <w:t>c</w:t>
            </w:r>
          </w:p>
        </w:tc>
        <w:tc>
          <w:tcPr>
            <w:tcW w:w="769" w:type="dxa"/>
            <w:vAlign w:val="center"/>
          </w:tcPr>
          <w:p w14:paraId="4433C136" w14:textId="77777777" w:rsidR="00000BEC" w:rsidRPr="00C24A1A" w:rsidRDefault="00000BEC" w:rsidP="009D4EB2">
            <w:pPr>
              <w:pStyle w:val="TAH"/>
              <w:keepNext w:val="0"/>
              <w:keepLines w:val="0"/>
            </w:pPr>
            <w:r w:rsidRPr="00C24A1A">
              <w:t>DL BW</w:t>
            </w:r>
          </w:p>
        </w:tc>
        <w:tc>
          <w:tcPr>
            <w:tcW w:w="688" w:type="dxa"/>
            <w:vAlign w:val="center"/>
          </w:tcPr>
          <w:p w14:paraId="1088102F" w14:textId="77777777" w:rsidR="00000BEC" w:rsidRPr="00C24A1A" w:rsidRDefault="00000BEC" w:rsidP="009D4EB2">
            <w:pPr>
              <w:pStyle w:val="TAH"/>
              <w:keepNext w:val="0"/>
              <w:keepLines w:val="0"/>
            </w:pPr>
            <w:r w:rsidRPr="00C24A1A">
              <w:t>MSD</w:t>
            </w:r>
          </w:p>
        </w:tc>
        <w:tc>
          <w:tcPr>
            <w:tcW w:w="1368" w:type="dxa"/>
            <w:vMerge w:val="restart"/>
            <w:vAlign w:val="center"/>
          </w:tcPr>
          <w:p w14:paraId="4EE18D33" w14:textId="77777777" w:rsidR="00000BEC" w:rsidRPr="00C24A1A" w:rsidRDefault="00000BEC" w:rsidP="009D4EB2">
            <w:pPr>
              <w:pStyle w:val="TAH"/>
              <w:keepNext w:val="0"/>
              <w:keepLines w:val="0"/>
              <w:rPr>
                <w:lang w:eastAsia="zh-CN"/>
              </w:rPr>
            </w:pPr>
            <w:r w:rsidRPr="00C24A1A">
              <w:rPr>
                <w:lang w:eastAsia="zh-CN"/>
              </w:rPr>
              <w:t>Cross-band</w:t>
            </w:r>
          </w:p>
          <w:p w14:paraId="3DF2CB39" w14:textId="77777777" w:rsidR="00000BEC" w:rsidRPr="00C24A1A" w:rsidRDefault="00000BEC" w:rsidP="009D4EB2">
            <w:pPr>
              <w:pStyle w:val="TAH"/>
              <w:keepNext w:val="0"/>
              <w:keepLines w:val="0"/>
              <w:rPr>
                <w:lang w:eastAsia="zh-CN"/>
              </w:rPr>
            </w:pPr>
            <w:r w:rsidRPr="00C24A1A">
              <w:rPr>
                <w:lang w:eastAsia="zh-CN"/>
              </w:rPr>
              <w:t>Interference</w:t>
            </w:r>
          </w:p>
          <w:p w14:paraId="266B208D" w14:textId="77777777" w:rsidR="00000BEC" w:rsidRPr="00C24A1A" w:rsidRDefault="00000BEC" w:rsidP="009D4EB2">
            <w:pPr>
              <w:pStyle w:val="TAH"/>
              <w:keepNext w:val="0"/>
              <w:keepLines w:val="0"/>
              <w:rPr>
                <w:lang w:eastAsia="zh-CN"/>
              </w:rPr>
            </w:pPr>
            <w:r w:rsidRPr="00C24A1A">
              <w:rPr>
                <w:lang w:eastAsia="zh-CN"/>
              </w:rPr>
              <w:t>source</w:t>
            </w:r>
          </w:p>
        </w:tc>
      </w:tr>
      <w:tr w:rsidR="00000BEC" w:rsidRPr="00C24A1A" w14:paraId="05CE2669" w14:textId="77777777" w:rsidTr="009D4EB2">
        <w:trPr>
          <w:tblHeader/>
          <w:jc w:val="center"/>
        </w:trPr>
        <w:tc>
          <w:tcPr>
            <w:tcW w:w="767" w:type="dxa"/>
            <w:vMerge/>
            <w:vAlign w:val="center"/>
          </w:tcPr>
          <w:p w14:paraId="1FA5462C" w14:textId="77777777" w:rsidR="00000BEC" w:rsidRPr="00C24A1A" w:rsidRDefault="00000BEC" w:rsidP="009D4EB2">
            <w:pPr>
              <w:pStyle w:val="TAH"/>
              <w:keepNext w:val="0"/>
              <w:keepLines w:val="0"/>
              <w:rPr>
                <w:rFonts w:cs="Arial"/>
                <w:bCs/>
                <w:szCs w:val="18"/>
              </w:rPr>
            </w:pPr>
          </w:p>
        </w:tc>
        <w:tc>
          <w:tcPr>
            <w:tcW w:w="767" w:type="dxa"/>
            <w:vMerge/>
            <w:vAlign w:val="center"/>
          </w:tcPr>
          <w:p w14:paraId="2281C54D" w14:textId="77777777" w:rsidR="00000BEC" w:rsidRPr="00C24A1A" w:rsidRDefault="00000BEC" w:rsidP="009D4EB2">
            <w:pPr>
              <w:pStyle w:val="TAH"/>
              <w:keepNext w:val="0"/>
              <w:keepLines w:val="0"/>
              <w:rPr>
                <w:rFonts w:cs="Arial"/>
                <w:bCs/>
                <w:szCs w:val="18"/>
              </w:rPr>
            </w:pPr>
          </w:p>
        </w:tc>
        <w:tc>
          <w:tcPr>
            <w:tcW w:w="805" w:type="dxa"/>
            <w:vAlign w:val="center"/>
          </w:tcPr>
          <w:p w14:paraId="677AE11A" w14:textId="77777777" w:rsidR="00000BEC" w:rsidRPr="00C24A1A" w:rsidRDefault="00000BEC" w:rsidP="009D4EB2">
            <w:pPr>
              <w:pStyle w:val="TAH"/>
              <w:keepNext w:val="0"/>
              <w:keepLines w:val="0"/>
            </w:pPr>
            <w:r w:rsidRPr="00C24A1A">
              <w:t>(MHz)</w:t>
            </w:r>
          </w:p>
        </w:tc>
        <w:tc>
          <w:tcPr>
            <w:tcW w:w="769" w:type="dxa"/>
            <w:vAlign w:val="center"/>
          </w:tcPr>
          <w:p w14:paraId="701AA33F" w14:textId="77777777" w:rsidR="00000BEC" w:rsidRPr="00C24A1A" w:rsidRDefault="00000BEC" w:rsidP="009D4EB2">
            <w:pPr>
              <w:pStyle w:val="TAH"/>
              <w:keepNext w:val="0"/>
              <w:keepLines w:val="0"/>
            </w:pPr>
            <w:r w:rsidRPr="00C24A1A">
              <w:t>(MHz)</w:t>
            </w:r>
          </w:p>
        </w:tc>
        <w:tc>
          <w:tcPr>
            <w:tcW w:w="1001" w:type="dxa"/>
            <w:vAlign w:val="center"/>
          </w:tcPr>
          <w:p w14:paraId="48F58AF1" w14:textId="77777777" w:rsidR="00000BEC" w:rsidRPr="00C24A1A" w:rsidRDefault="00000BEC" w:rsidP="009D4EB2">
            <w:pPr>
              <w:pStyle w:val="TAH"/>
              <w:keepNext w:val="0"/>
              <w:keepLines w:val="0"/>
              <w:rPr>
                <w:lang w:eastAsia="zh-CN"/>
              </w:rPr>
            </w:pPr>
            <w:r w:rsidRPr="00C24A1A">
              <w:rPr>
                <w:lang w:eastAsia="zh-CN"/>
              </w:rPr>
              <w:t>(kHz)</w:t>
            </w:r>
          </w:p>
        </w:tc>
        <w:tc>
          <w:tcPr>
            <w:tcW w:w="1890" w:type="dxa"/>
            <w:vAlign w:val="center"/>
          </w:tcPr>
          <w:p w14:paraId="0EE01E57" w14:textId="77777777" w:rsidR="00000BEC" w:rsidRPr="00C24A1A" w:rsidRDefault="00000BEC" w:rsidP="009D4EB2">
            <w:pPr>
              <w:pStyle w:val="TAH"/>
              <w:keepNext w:val="0"/>
              <w:keepLines w:val="0"/>
            </w:pPr>
            <w:r w:rsidRPr="00C24A1A">
              <w:t>L</w:t>
            </w:r>
            <w:r w:rsidRPr="00C24A1A">
              <w:rPr>
                <w:vertAlign w:val="subscript"/>
              </w:rPr>
              <w:t>CRB</w:t>
            </w:r>
          </w:p>
        </w:tc>
        <w:tc>
          <w:tcPr>
            <w:tcW w:w="805" w:type="dxa"/>
            <w:vAlign w:val="center"/>
          </w:tcPr>
          <w:p w14:paraId="46F89A77" w14:textId="77777777" w:rsidR="00000BEC" w:rsidRPr="00C24A1A" w:rsidRDefault="00000BEC" w:rsidP="009D4EB2">
            <w:pPr>
              <w:pStyle w:val="TAH"/>
              <w:keepNext w:val="0"/>
              <w:keepLines w:val="0"/>
            </w:pPr>
            <w:r w:rsidRPr="00C24A1A">
              <w:t>(MHz)</w:t>
            </w:r>
          </w:p>
        </w:tc>
        <w:tc>
          <w:tcPr>
            <w:tcW w:w="769" w:type="dxa"/>
            <w:vAlign w:val="center"/>
          </w:tcPr>
          <w:p w14:paraId="4A4A9D2C" w14:textId="77777777" w:rsidR="00000BEC" w:rsidRPr="00C24A1A" w:rsidRDefault="00000BEC" w:rsidP="009D4EB2">
            <w:pPr>
              <w:pStyle w:val="TAH"/>
              <w:keepNext w:val="0"/>
              <w:keepLines w:val="0"/>
            </w:pPr>
            <w:r w:rsidRPr="00C24A1A">
              <w:t>(MHz)</w:t>
            </w:r>
          </w:p>
        </w:tc>
        <w:tc>
          <w:tcPr>
            <w:tcW w:w="688" w:type="dxa"/>
            <w:vAlign w:val="center"/>
          </w:tcPr>
          <w:p w14:paraId="2B7C87F0" w14:textId="77777777" w:rsidR="00000BEC" w:rsidRPr="00C24A1A" w:rsidRDefault="00000BEC" w:rsidP="009D4EB2">
            <w:pPr>
              <w:pStyle w:val="TAH"/>
              <w:keepNext w:val="0"/>
              <w:keepLines w:val="0"/>
            </w:pPr>
            <w:r w:rsidRPr="00C24A1A">
              <w:t>(dB)</w:t>
            </w:r>
          </w:p>
        </w:tc>
        <w:tc>
          <w:tcPr>
            <w:tcW w:w="1368" w:type="dxa"/>
            <w:vMerge/>
            <w:vAlign w:val="center"/>
          </w:tcPr>
          <w:p w14:paraId="6377CBB1" w14:textId="77777777" w:rsidR="00000BEC" w:rsidRPr="00C24A1A" w:rsidRDefault="00000BEC" w:rsidP="009D4EB2">
            <w:pPr>
              <w:overflowPunct/>
              <w:autoSpaceDE/>
              <w:autoSpaceDN/>
              <w:adjustRightInd/>
              <w:spacing w:after="0"/>
              <w:jc w:val="center"/>
              <w:textAlignment w:val="auto"/>
              <w:rPr>
                <w:rFonts w:ascii="Arial" w:hAnsi="Arial" w:cs="Arial"/>
                <w:b/>
                <w:bCs/>
                <w:sz w:val="18"/>
                <w:szCs w:val="18"/>
                <w:lang w:eastAsia="zh-CN"/>
              </w:rPr>
            </w:pPr>
          </w:p>
        </w:tc>
      </w:tr>
      <w:tr w:rsidR="00000BEC" w:rsidRPr="00C24A1A" w14:paraId="6F9ECF54" w14:textId="77777777" w:rsidTr="009D4EB2">
        <w:trPr>
          <w:jc w:val="center"/>
        </w:trPr>
        <w:tc>
          <w:tcPr>
            <w:tcW w:w="767" w:type="dxa"/>
            <w:vAlign w:val="center"/>
          </w:tcPr>
          <w:p w14:paraId="50A44D34"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1</w:t>
            </w:r>
          </w:p>
        </w:tc>
        <w:tc>
          <w:tcPr>
            <w:tcW w:w="767" w:type="dxa"/>
            <w:vAlign w:val="center"/>
          </w:tcPr>
          <w:p w14:paraId="4A32B389"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3</w:t>
            </w:r>
          </w:p>
        </w:tc>
        <w:tc>
          <w:tcPr>
            <w:tcW w:w="805" w:type="dxa"/>
            <w:vAlign w:val="center"/>
          </w:tcPr>
          <w:p w14:paraId="161E5AF9" w14:textId="77777777" w:rsidR="00000BEC" w:rsidRPr="00C24A1A" w:rsidRDefault="00000BEC" w:rsidP="009D4EB2">
            <w:pPr>
              <w:pStyle w:val="TAC"/>
              <w:keepNext w:val="0"/>
              <w:keepLines w:val="0"/>
              <w:rPr>
                <w:bCs/>
                <w:lang w:eastAsia="zh-CN"/>
              </w:rPr>
            </w:pPr>
            <w:r w:rsidRPr="00C24A1A">
              <w:rPr>
                <w:bCs/>
                <w:lang w:eastAsia="zh-CN"/>
              </w:rPr>
              <w:t>1922.5</w:t>
            </w:r>
          </w:p>
        </w:tc>
        <w:tc>
          <w:tcPr>
            <w:tcW w:w="769" w:type="dxa"/>
            <w:noWrap/>
            <w:vAlign w:val="center"/>
          </w:tcPr>
          <w:p w14:paraId="2594D1E2" w14:textId="77777777" w:rsidR="00000BEC" w:rsidRPr="00C24A1A" w:rsidRDefault="00000BEC" w:rsidP="009D4EB2">
            <w:pPr>
              <w:pStyle w:val="TAC"/>
              <w:keepNext w:val="0"/>
              <w:keepLines w:val="0"/>
              <w:rPr>
                <w:bCs/>
                <w:lang w:eastAsia="zh-CN"/>
              </w:rPr>
            </w:pPr>
            <w:r w:rsidRPr="00C24A1A">
              <w:rPr>
                <w:bCs/>
                <w:lang w:eastAsia="zh-CN"/>
              </w:rPr>
              <w:t>5</w:t>
            </w:r>
          </w:p>
        </w:tc>
        <w:tc>
          <w:tcPr>
            <w:tcW w:w="1001" w:type="dxa"/>
            <w:vAlign w:val="center"/>
          </w:tcPr>
          <w:p w14:paraId="59449342"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6D221BF"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36655CE7" w14:textId="77777777" w:rsidR="00000BEC" w:rsidRPr="00C24A1A" w:rsidRDefault="00000BEC" w:rsidP="009D4EB2">
            <w:pPr>
              <w:pStyle w:val="TAC"/>
              <w:keepNext w:val="0"/>
              <w:keepLines w:val="0"/>
              <w:rPr>
                <w:lang w:eastAsia="zh-CN"/>
              </w:rPr>
            </w:pPr>
            <w:r w:rsidRPr="00C24A1A">
              <w:rPr>
                <w:lang w:eastAsia="zh-CN"/>
              </w:rPr>
              <w:t>1877.5</w:t>
            </w:r>
          </w:p>
        </w:tc>
        <w:tc>
          <w:tcPr>
            <w:tcW w:w="769" w:type="dxa"/>
            <w:noWrap/>
            <w:vAlign w:val="center"/>
          </w:tcPr>
          <w:p w14:paraId="69A9CC74"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3215635F" w14:textId="77777777" w:rsidR="00000BEC" w:rsidRPr="00C24A1A" w:rsidRDefault="00000BEC" w:rsidP="009D4EB2">
            <w:pPr>
              <w:pStyle w:val="TAC"/>
              <w:keepNext w:val="0"/>
              <w:keepLines w:val="0"/>
              <w:rPr>
                <w:bCs/>
                <w:lang w:eastAsia="zh-CN"/>
              </w:rPr>
            </w:pPr>
            <w:r w:rsidRPr="00C24A1A">
              <w:rPr>
                <w:bCs/>
                <w:lang w:eastAsia="zh-CN"/>
              </w:rPr>
              <w:t>3</w:t>
            </w:r>
          </w:p>
        </w:tc>
        <w:tc>
          <w:tcPr>
            <w:tcW w:w="1368" w:type="dxa"/>
            <w:vAlign w:val="center"/>
          </w:tcPr>
          <w:p w14:paraId="7991F632"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7D82736" w14:textId="77777777" w:rsidTr="009D4EB2">
        <w:trPr>
          <w:jc w:val="center"/>
        </w:trPr>
        <w:tc>
          <w:tcPr>
            <w:tcW w:w="767" w:type="dxa"/>
          </w:tcPr>
          <w:p w14:paraId="3A84AA66" w14:textId="77777777" w:rsidR="00000BEC" w:rsidRPr="00C24A1A" w:rsidRDefault="00000BEC" w:rsidP="009D4EB2">
            <w:pPr>
              <w:pStyle w:val="TAC"/>
              <w:keepNext w:val="0"/>
              <w:keepLines w:val="0"/>
              <w:rPr>
                <w:lang w:eastAsia="zh-CN"/>
              </w:rPr>
            </w:pPr>
            <w:r w:rsidRPr="00C24A1A">
              <w:t>n1</w:t>
            </w:r>
          </w:p>
        </w:tc>
        <w:tc>
          <w:tcPr>
            <w:tcW w:w="767" w:type="dxa"/>
          </w:tcPr>
          <w:p w14:paraId="0E89DFA7" w14:textId="77777777" w:rsidR="00000BEC" w:rsidRPr="00C24A1A" w:rsidRDefault="00000BEC" w:rsidP="009D4EB2">
            <w:pPr>
              <w:pStyle w:val="TAC"/>
              <w:keepNext w:val="0"/>
              <w:keepLines w:val="0"/>
              <w:rPr>
                <w:lang w:eastAsia="zh-CN"/>
              </w:rPr>
            </w:pPr>
            <w:r w:rsidRPr="00C24A1A">
              <w:t>n3</w:t>
            </w:r>
          </w:p>
        </w:tc>
        <w:tc>
          <w:tcPr>
            <w:tcW w:w="805" w:type="dxa"/>
          </w:tcPr>
          <w:p w14:paraId="5A55BFEA" w14:textId="77777777" w:rsidR="00000BEC" w:rsidRPr="00C24A1A" w:rsidRDefault="00000BEC" w:rsidP="009D4EB2">
            <w:pPr>
              <w:pStyle w:val="TAC"/>
              <w:keepNext w:val="0"/>
              <w:keepLines w:val="0"/>
              <w:rPr>
                <w:bCs/>
                <w:lang w:eastAsia="zh-CN"/>
              </w:rPr>
            </w:pPr>
            <w:r w:rsidRPr="00C24A1A">
              <w:t>1945</w:t>
            </w:r>
          </w:p>
        </w:tc>
        <w:tc>
          <w:tcPr>
            <w:tcW w:w="769" w:type="dxa"/>
            <w:noWrap/>
          </w:tcPr>
          <w:p w14:paraId="26B06154" w14:textId="77777777" w:rsidR="00000BEC" w:rsidRPr="00C24A1A" w:rsidRDefault="00000BEC" w:rsidP="009D4EB2">
            <w:pPr>
              <w:pStyle w:val="TAC"/>
              <w:keepNext w:val="0"/>
              <w:keepLines w:val="0"/>
              <w:rPr>
                <w:bCs/>
                <w:lang w:eastAsia="zh-CN"/>
              </w:rPr>
            </w:pPr>
            <w:r w:rsidRPr="00C24A1A">
              <w:t>50</w:t>
            </w:r>
          </w:p>
        </w:tc>
        <w:tc>
          <w:tcPr>
            <w:tcW w:w="1001" w:type="dxa"/>
          </w:tcPr>
          <w:p w14:paraId="5792ADE1" w14:textId="77777777" w:rsidR="00000BEC" w:rsidRPr="00C24A1A" w:rsidRDefault="00000BEC" w:rsidP="009D4EB2">
            <w:pPr>
              <w:pStyle w:val="TAC"/>
              <w:keepNext w:val="0"/>
              <w:keepLines w:val="0"/>
              <w:rPr>
                <w:bCs/>
                <w:lang w:eastAsia="zh-CN"/>
              </w:rPr>
            </w:pPr>
            <w:r w:rsidRPr="00C24A1A">
              <w:t>15</w:t>
            </w:r>
          </w:p>
        </w:tc>
        <w:tc>
          <w:tcPr>
            <w:tcW w:w="1890" w:type="dxa"/>
            <w:noWrap/>
          </w:tcPr>
          <w:p w14:paraId="31256CD4" w14:textId="77777777" w:rsidR="00000BEC" w:rsidRPr="00C24A1A" w:rsidRDefault="00000BEC" w:rsidP="009D4EB2">
            <w:pPr>
              <w:pStyle w:val="TAC"/>
              <w:keepNext w:val="0"/>
              <w:keepLines w:val="0"/>
              <w:rPr>
                <w:bCs/>
                <w:lang w:eastAsia="zh-CN"/>
              </w:rPr>
            </w:pPr>
            <w:r w:rsidRPr="00C24A1A">
              <w:t>128 (RBstart=0)</w:t>
            </w:r>
          </w:p>
        </w:tc>
        <w:tc>
          <w:tcPr>
            <w:tcW w:w="805" w:type="dxa"/>
          </w:tcPr>
          <w:p w14:paraId="03CCBD90" w14:textId="77777777" w:rsidR="00000BEC" w:rsidRPr="00C24A1A" w:rsidRDefault="00000BEC" w:rsidP="009D4EB2">
            <w:pPr>
              <w:pStyle w:val="TAC"/>
              <w:keepNext w:val="0"/>
              <w:keepLines w:val="0"/>
              <w:rPr>
                <w:lang w:eastAsia="zh-CN"/>
              </w:rPr>
            </w:pPr>
            <w:r w:rsidRPr="00C24A1A">
              <w:t>1877.5</w:t>
            </w:r>
          </w:p>
        </w:tc>
        <w:tc>
          <w:tcPr>
            <w:tcW w:w="769" w:type="dxa"/>
            <w:noWrap/>
          </w:tcPr>
          <w:p w14:paraId="6090E7CC" w14:textId="77777777" w:rsidR="00000BEC" w:rsidRPr="00C24A1A" w:rsidRDefault="00000BEC" w:rsidP="009D4EB2">
            <w:pPr>
              <w:pStyle w:val="TAC"/>
              <w:keepNext w:val="0"/>
              <w:keepLines w:val="0"/>
              <w:rPr>
                <w:lang w:eastAsia="zh-CN"/>
              </w:rPr>
            </w:pPr>
            <w:r w:rsidRPr="00C24A1A">
              <w:t>5</w:t>
            </w:r>
          </w:p>
        </w:tc>
        <w:tc>
          <w:tcPr>
            <w:tcW w:w="688" w:type="dxa"/>
            <w:noWrap/>
          </w:tcPr>
          <w:p w14:paraId="32195693" w14:textId="77777777" w:rsidR="00000BEC" w:rsidRPr="00C24A1A" w:rsidRDefault="00000BEC" w:rsidP="009D4EB2">
            <w:pPr>
              <w:pStyle w:val="TAC"/>
              <w:keepNext w:val="0"/>
              <w:keepLines w:val="0"/>
              <w:rPr>
                <w:bCs/>
                <w:lang w:eastAsia="zh-CN"/>
              </w:rPr>
            </w:pPr>
            <w:r w:rsidRPr="00C24A1A">
              <w:t>19.7</w:t>
            </w:r>
          </w:p>
        </w:tc>
        <w:tc>
          <w:tcPr>
            <w:tcW w:w="1368" w:type="dxa"/>
          </w:tcPr>
          <w:p w14:paraId="111B1A99" w14:textId="77777777" w:rsidR="00000BEC" w:rsidRPr="00C24A1A" w:rsidRDefault="00000BEC" w:rsidP="009D4EB2">
            <w:pPr>
              <w:pStyle w:val="TAC"/>
              <w:keepNext w:val="0"/>
              <w:keepLines w:val="0"/>
              <w:rPr>
                <w:bCs/>
                <w:lang w:eastAsia="zh-CN"/>
              </w:rPr>
            </w:pPr>
            <w:r w:rsidRPr="00C24A1A">
              <w:t>ACLR1</w:t>
            </w:r>
          </w:p>
        </w:tc>
      </w:tr>
      <w:tr w:rsidR="00000BEC" w:rsidRPr="00C24A1A" w14:paraId="0C7AC425" w14:textId="77777777" w:rsidTr="009D4EB2">
        <w:trPr>
          <w:jc w:val="center"/>
        </w:trPr>
        <w:tc>
          <w:tcPr>
            <w:tcW w:w="767" w:type="dxa"/>
            <w:vAlign w:val="center"/>
          </w:tcPr>
          <w:p w14:paraId="1A653556"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37BBDB3E" w14:textId="77777777" w:rsidR="00000BEC" w:rsidRPr="00C24A1A" w:rsidRDefault="00000BEC" w:rsidP="009D4EB2">
            <w:pPr>
              <w:pStyle w:val="TAC"/>
              <w:keepNext w:val="0"/>
              <w:keepLines w:val="0"/>
              <w:rPr>
                <w:lang w:eastAsia="zh-CN"/>
              </w:rPr>
            </w:pPr>
            <w:r w:rsidRPr="00C24A1A">
              <w:rPr>
                <w:lang w:eastAsia="zh-CN"/>
              </w:rPr>
              <w:t>n38</w:t>
            </w:r>
          </w:p>
        </w:tc>
        <w:tc>
          <w:tcPr>
            <w:tcW w:w="805" w:type="dxa"/>
            <w:vAlign w:val="center"/>
          </w:tcPr>
          <w:p w14:paraId="3CD69970" w14:textId="77777777" w:rsidR="00000BEC" w:rsidRPr="00C24A1A" w:rsidRDefault="00000BEC" w:rsidP="009D4EB2">
            <w:pPr>
              <w:pStyle w:val="TAC"/>
              <w:keepNext w:val="0"/>
              <w:keepLines w:val="0"/>
              <w:rPr>
                <w:bCs/>
                <w:lang w:eastAsia="zh-CN"/>
              </w:rPr>
            </w:pPr>
            <w:r w:rsidRPr="00C24A1A">
              <w:rPr>
                <w:bCs/>
                <w:lang w:eastAsia="zh-CN"/>
              </w:rPr>
              <w:t>1955</w:t>
            </w:r>
          </w:p>
        </w:tc>
        <w:tc>
          <w:tcPr>
            <w:tcW w:w="769" w:type="dxa"/>
            <w:noWrap/>
            <w:vAlign w:val="center"/>
          </w:tcPr>
          <w:p w14:paraId="0FC93535"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350AEBBA"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7F01FE41" w14:textId="77777777" w:rsidR="00000BEC" w:rsidRPr="00C24A1A" w:rsidRDefault="00000BEC" w:rsidP="009D4EB2">
            <w:pPr>
              <w:pStyle w:val="TAC"/>
              <w:keepNext w:val="0"/>
              <w:keepLines w:val="0"/>
              <w:rPr>
                <w:bCs/>
                <w:lang w:eastAsia="zh-CN"/>
              </w:rPr>
            </w:pPr>
            <w:r w:rsidRPr="00C24A1A">
              <w:rPr>
                <w:bCs/>
                <w:lang w:eastAsia="zh-CN"/>
              </w:rPr>
              <w:t>128 (RBstart=142)</w:t>
            </w:r>
          </w:p>
        </w:tc>
        <w:tc>
          <w:tcPr>
            <w:tcW w:w="805" w:type="dxa"/>
            <w:vAlign w:val="center"/>
          </w:tcPr>
          <w:p w14:paraId="0A8412F4" w14:textId="77777777" w:rsidR="00000BEC" w:rsidRPr="00C24A1A" w:rsidRDefault="00000BEC" w:rsidP="009D4EB2">
            <w:pPr>
              <w:pStyle w:val="TAC"/>
              <w:keepNext w:val="0"/>
              <w:keepLines w:val="0"/>
              <w:rPr>
                <w:lang w:eastAsia="zh-CN"/>
              </w:rPr>
            </w:pPr>
            <w:r w:rsidRPr="00C24A1A">
              <w:rPr>
                <w:lang w:eastAsia="zh-CN"/>
              </w:rPr>
              <w:t>2572.5</w:t>
            </w:r>
          </w:p>
        </w:tc>
        <w:tc>
          <w:tcPr>
            <w:tcW w:w="769" w:type="dxa"/>
            <w:noWrap/>
            <w:vAlign w:val="center"/>
          </w:tcPr>
          <w:p w14:paraId="07D7E08D"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FCE46C1" w14:textId="77777777" w:rsidR="00000BEC" w:rsidRPr="00C24A1A" w:rsidRDefault="00000BEC" w:rsidP="009D4EB2">
            <w:pPr>
              <w:pStyle w:val="TAC"/>
              <w:keepNext w:val="0"/>
              <w:keepLines w:val="0"/>
              <w:rPr>
                <w:bCs/>
                <w:lang w:eastAsia="zh-CN"/>
              </w:rPr>
            </w:pPr>
            <w:r w:rsidRPr="00C24A1A">
              <w:rPr>
                <w:bCs/>
                <w:lang w:eastAsia="zh-CN"/>
              </w:rPr>
              <w:t>2.9</w:t>
            </w:r>
          </w:p>
        </w:tc>
        <w:tc>
          <w:tcPr>
            <w:tcW w:w="1368" w:type="dxa"/>
            <w:vAlign w:val="center"/>
          </w:tcPr>
          <w:p w14:paraId="277D4989"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6E9B552" w14:textId="77777777" w:rsidTr="009D4EB2">
        <w:trPr>
          <w:jc w:val="center"/>
        </w:trPr>
        <w:tc>
          <w:tcPr>
            <w:tcW w:w="767" w:type="dxa"/>
            <w:vAlign w:val="center"/>
          </w:tcPr>
          <w:p w14:paraId="5CC37BD5"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527283A7" w14:textId="77777777" w:rsidR="00000BEC" w:rsidRPr="00C24A1A" w:rsidRDefault="00000BEC" w:rsidP="009D4EB2">
            <w:pPr>
              <w:pStyle w:val="TAC"/>
              <w:keepNext w:val="0"/>
              <w:keepLines w:val="0"/>
              <w:rPr>
                <w:lang w:eastAsia="zh-CN"/>
              </w:rPr>
            </w:pPr>
            <w:r w:rsidRPr="00C24A1A">
              <w:rPr>
                <w:lang w:eastAsia="zh-CN"/>
              </w:rPr>
              <w:t>n38</w:t>
            </w:r>
          </w:p>
        </w:tc>
        <w:tc>
          <w:tcPr>
            <w:tcW w:w="805" w:type="dxa"/>
            <w:vAlign w:val="center"/>
          </w:tcPr>
          <w:p w14:paraId="0E317F61" w14:textId="77777777" w:rsidR="00000BEC" w:rsidRPr="00C24A1A" w:rsidRDefault="00000BEC" w:rsidP="009D4EB2">
            <w:pPr>
              <w:pStyle w:val="TAC"/>
              <w:keepNext w:val="0"/>
              <w:keepLines w:val="0"/>
              <w:rPr>
                <w:bCs/>
                <w:lang w:eastAsia="zh-CN"/>
              </w:rPr>
            </w:pPr>
            <w:r w:rsidRPr="00C24A1A">
              <w:rPr>
                <w:bCs/>
                <w:lang w:eastAsia="zh-CN"/>
              </w:rPr>
              <w:t>1955</w:t>
            </w:r>
          </w:p>
        </w:tc>
        <w:tc>
          <w:tcPr>
            <w:tcW w:w="769" w:type="dxa"/>
            <w:noWrap/>
            <w:vAlign w:val="center"/>
          </w:tcPr>
          <w:p w14:paraId="1BF05A52"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6EC5CA76"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4F5066E" w14:textId="77777777" w:rsidR="00000BEC" w:rsidRPr="00C24A1A" w:rsidRDefault="00000BEC" w:rsidP="009D4EB2">
            <w:pPr>
              <w:pStyle w:val="TAC"/>
              <w:keepNext w:val="0"/>
              <w:keepLines w:val="0"/>
              <w:rPr>
                <w:bCs/>
                <w:lang w:eastAsia="zh-CN"/>
              </w:rPr>
            </w:pPr>
            <w:r w:rsidRPr="00C24A1A">
              <w:rPr>
                <w:bCs/>
                <w:lang w:eastAsia="zh-CN"/>
              </w:rPr>
              <w:t>128 (RBstart=142)</w:t>
            </w:r>
          </w:p>
        </w:tc>
        <w:tc>
          <w:tcPr>
            <w:tcW w:w="805" w:type="dxa"/>
            <w:vAlign w:val="center"/>
          </w:tcPr>
          <w:p w14:paraId="370483A7" w14:textId="77777777" w:rsidR="00000BEC" w:rsidRPr="00C24A1A" w:rsidRDefault="00000BEC" w:rsidP="009D4EB2">
            <w:pPr>
              <w:pStyle w:val="TAC"/>
              <w:keepNext w:val="0"/>
              <w:keepLines w:val="0"/>
              <w:rPr>
                <w:lang w:eastAsia="zh-CN"/>
              </w:rPr>
            </w:pPr>
            <w:r w:rsidRPr="00C24A1A">
              <w:rPr>
                <w:lang w:eastAsia="zh-CN"/>
              </w:rPr>
              <w:t>2590</w:t>
            </w:r>
          </w:p>
        </w:tc>
        <w:tc>
          <w:tcPr>
            <w:tcW w:w="769" w:type="dxa"/>
            <w:noWrap/>
            <w:vAlign w:val="center"/>
          </w:tcPr>
          <w:p w14:paraId="433B6167" w14:textId="77777777" w:rsidR="00000BEC" w:rsidRPr="00C24A1A" w:rsidRDefault="00000BEC" w:rsidP="009D4EB2">
            <w:pPr>
              <w:pStyle w:val="TAC"/>
              <w:keepNext w:val="0"/>
              <w:keepLines w:val="0"/>
              <w:rPr>
                <w:lang w:eastAsia="zh-CN"/>
              </w:rPr>
            </w:pPr>
            <w:r w:rsidRPr="00C24A1A">
              <w:rPr>
                <w:lang w:eastAsia="zh-CN"/>
              </w:rPr>
              <w:t>40</w:t>
            </w:r>
          </w:p>
        </w:tc>
        <w:tc>
          <w:tcPr>
            <w:tcW w:w="688" w:type="dxa"/>
            <w:noWrap/>
            <w:vAlign w:val="center"/>
          </w:tcPr>
          <w:p w14:paraId="58148E0C" w14:textId="77777777" w:rsidR="00000BEC" w:rsidRPr="00C24A1A" w:rsidRDefault="00000BEC" w:rsidP="009D4EB2">
            <w:pPr>
              <w:pStyle w:val="TAC"/>
              <w:keepNext w:val="0"/>
              <w:keepLines w:val="0"/>
              <w:rPr>
                <w:bCs/>
                <w:lang w:eastAsia="zh-CN"/>
              </w:rPr>
            </w:pPr>
            <w:r w:rsidRPr="00C24A1A">
              <w:rPr>
                <w:bCs/>
                <w:lang w:eastAsia="zh-CN"/>
              </w:rPr>
              <w:t>2.9</w:t>
            </w:r>
          </w:p>
        </w:tc>
        <w:tc>
          <w:tcPr>
            <w:tcW w:w="1368" w:type="dxa"/>
            <w:vAlign w:val="center"/>
          </w:tcPr>
          <w:p w14:paraId="279A563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078CB1C" w14:textId="77777777" w:rsidTr="009D4EB2">
        <w:trPr>
          <w:jc w:val="center"/>
        </w:trPr>
        <w:tc>
          <w:tcPr>
            <w:tcW w:w="767" w:type="dxa"/>
            <w:vAlign w:val="center"/>
          </w:tcPr>
          <w:p w14:paraId="2EDDFFFA"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15B1F6F6" w14:textId="77777777" w:rsidR="00000BEC" w:rsidRPr="00C24A1A" w:rsidRDefault="00000BEC" w:rsidP="009D4EB2">
            <w:pPr>
              <w:pStyle w:val="TAC"/>
              <w:keepNext w:val="0"/>
              <w:keepLines w:val="0"/>
              <w:rPr>
                <w:lang w:eastAsia="zh-CN"/>
              </w:rPr>
            </w:pPr>
            <w:r w:rsidRPr="00C24A1A">
              <w:rPr>
                <w:lang w:eastAsia="zh-CN"/>
              </w:rPr>
              <w:t>n40</w:t>
            </w:r>
          </w:p>
        </w:tc>
        <w:tc>
          <w:tcPr>
            <w:tcW w:w="805" w:type="dxa"/>
            <w:vAlign w:val="center"/>
          </w:tcPr>
          <w:p w14:paraId="675BE660" w14:textId="77777777" w:rsidR="00000BEC" w:rsidRPr="00C24A1A" w:rsidRDefault="00000BEC" w:rsidP="009D4EB2">
            <w:pPr>
              <w:pStyle w:val="TAC"/>
              <w:keepNext w:val="0"/>
              <w:keepLines w:val="0"/>
              <w:rPr>
                <w:bCs/>
                <w:lang w:eastAsia="zh-CN"/>
              </w:rPr>
            </w:pPr>
            <w:r w:rsidRPr="00C24A1A">
              <w:rPr>
                <w:bCs/>
                <w:lang w:eastAsia="zh-CN"/>
              </w:rPr>
              <w:t>1955</w:t>
            </w:r>
          </w:p>
        </w:tc>
        <w:tc>
          <w:tcPr>
            <w:tcW w:w="769" w:type="dxa"/>
            <w:noWrap/>
            <w:vAlign w:val="center"/>
          </w:tcPr>
          <w:p w14:paraId="4BA1D4C1"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1A6BCED3"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4EA3EE8" w14:textId="77777777" w:rsidR="00000BEC" w:rsidRPr="00C24A1A" w:rsidRDefault="00000BEC" w:rsidP="009D4EB2">
            <w:pPr>
              <w:pStyle w:val="TAC"/>
              <w:keepNext w:val="0"/>
              <w:keepLines w:val="0"/>
              <w:rPr>
                <w:bCs/>
                <w:lang w:eastAsia="zh-CN"/>
              </w:rPr>
            </w:pPr>
            <w:r w:rsidRPr="00C24A1A">
              <w:rPr>
                <w:bCs/>
                <w:lang w:eastAsia="zh-CN"/>
              </w:rPr>
              <w:t>128 (RBstart=142)</w:t>
            </w:r>
          </w:p>
        </w:tc>
        <w:tc>
          <w:tcPr>
            <w:tcW w:w="805" w:type="dxa"/>
            <w:vAlign w:val="center"/>
          </w:tcPr>
          <w:p w14:paraId="197C2459" w14:textId="77777777" w:rsidR="00000BEC" w:rsidRPr="00C24A1A" w:rsidRDefault="00000BEC" w:rsidP="009D4EB2">
            <w:pPr>
              <w:pStyle w:val="TAC"/>
              <w:keepNext w:val="0"/>
              <w:keepLines w:val="0"/>
              <w:rPr>
                <w:lang w:eastAsia="zh-CN"/>
              </w:rPr>
            </w:pPr>
            <w:r w:rsidRPr="00C24A1A">
              <w:rPr>
                <w:lang w:eastAsia="zh-CN"/>
              </w:rPr>
              <w:t>2302.5</w:t>
            </w:r>
          </w:p>
        </w:tc>
        <w:tc>
          <w:tcPr>
            <w:tcW w:w="769" w:type="dxa"/>
            <w:noWrap/>
            <w:vAlign w:val="center"/>
          </w:tcPr>
          <w:p w14:paraId="4A8B2A8C"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7EC09E2" w14:textId="77777777" w:rsidR="00000BEC" w:rsidRPr="00C24A1A" w:rsidRDefault="00000BEC" w:rsidP="009D4EB2">
            <w:pPr>
              <w:pStyle w:val="TAC"/>
              <w:keepNext w:val="0"/>
              <w:keepLines w:val="0"/>
              <w:rPr>
                <w:bCs/>
                <w:lang w:eastAsia="zh-CN"/>
              </w:rPr>
            </w:pPr>
            <w:r w:rsidRPr="00C24A1A">
              <w:rPr>
                <w:bCs/>
                <w:lang w:eastAsia="zh-CN"/>
              </w:rPr>
              <w:t>6.6</w:t>
            </w:r>
          </w:p>
        </w:tc>
        <w:tc>
          <w:tcPr>
            <w:tcW w:w="1368" w:type="dxa"/>
            <w:vAlign w:val="center"/>
          </w:tcPr>
          <w:p w14:paraId="154418D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B497FAA" w14:textId="77777777" w:rsidTr="009D4EB2">
        <w:trPr>
          <w:jc w:val="center"/>
        </w:trPr>
        <w:tc>
          <w:tcPr>
            <w:tcW w:w="767" w:type="dxa"/>
            <w:vAlign w:val="center"/>
          </w:tcPr>
          <w:p w14:paraId="6514F26C"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6FA4FFCF" w14:textId="77777777" w:rsidR="00000BEC" w:rsidRPr="00C24A1A" w:rsidRDefault="00000BEC" w:rsidP="009D4EB2">
            <w:pPr>
              <w:pStyle w:val="TAC"/>
              <w:keepNext w:val="0"/>
              <w:keepLines w:val="0"/>
              <w:rPr>
                <w:lang w:eastAsia="zh-CN"/>
              </w:rPr>
            </w:pPr>
            <w:r w:rsidRPr="00C24A1A">
              <w:rPr>
                <w:lang w:eastAsia="zh-CN"/>
              </w:rPr>
              <w:t>n40</w:t>
            </w:r>
          </w:p>
        </w:tc>
        <w:tc>
          <w:tcPr>
            <w:tcW w:w="805" w:type="dxa"/>
            <w:vAlign w:val="center"/>
          </w:tcPr>
          <w:p w14:paraId="27F69B97" w14:textId="77777777" w:rsidR="00000BEC" w:rsidRPr="00C24A1A" w:rsidRDefault="00000BEC" w:rsidP="009D4EB2">
            <w:pPr>
              <w:pStyle w:val="TAC"/>
              <w:keepNext w:val="0"/>
              <w:keepLines w:val="0"/>
              <w:rPr>
                <w:bCs/>
                <w:lang w:eastAsia="zh-CN"/>
              </w:rPr>
            </w:pPr>
            <w:r w:rsidRPr="00C24A1A">
              <w:rPr>
                <w:bCs/>
                <w:lang w:eastAsia="zh-CN"/>
              </w:rPr>
              <w:t>1970</w:t>
            </w:r>
          </w:p>
        </w:tc>
        <w:tc>
          <w:tcPr>
            <w:tcW w:w="769" w:type="dxa"/>
            <w:noWrap/>
            <w:vAlign w:val="center"/>
          </w:tcPr>
          <w:p w14:paraId="3ABBBF35"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4FA31571"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E7A6AF0" w14:textId="77777777" w:rsidR="00000BEC" w:rsidRPr="00C24A1A" w:rsidRDefault="00000BEC" w:rsidP="009D4EB2">
            <w:pPr>
              <w:pStyle w:val="TAC"/>
              <w:keepNext w:val="0"/>
              <w:keepLines w:val="0"/>
              <w:rPr>
                <w:bCs/>
                <w:lang w:eastAsia="zh-CN"/>
              </w:rPr>
            </w:pPr>
            <w:r w:rsidRPr="00C24A1A">
              <w:rPr>
                <w:bCs/>
                <w:lang w:eastAsia="zh-CN"/>
              </w:rPr>
              <w:t>100 (RBstart=6)</w:t>
            </w:r>
          </w:p>
        </w:tc>
        <w:tc>
          <w:tcPr>
            <w:tcW w:w="805" w:type="dxa"/>
            <w:vAlign w:val="center"/>
          </w:tcPr>
          <w:p w14:paraId="79655FB0" w14:textId="77777777" w:rsidR="00000BEC" w:rsidRPr="00C24A1A" w:rsidRDefault="00000BEC" w:rsidP="009D4EB2">
            <w:pPr>
              <w:pStyle w:val="TAC"/>
              <w:keepNext w:val="0"/>
              <w:keepLines w:val="0"/>
              <w:rPr>
                <w:lang w:eastAsia="zh-CN"/>
              </w:rPr>
            </w:pPr>
            <w:r w:rsidRPr="00C24A1A">
              <w:rPr>
                <w:lang w:eastAsia="zh-CN"/>
              </w:rPr>
              <w:t>2302.5</w:t>
            </w:r>
          </w:p>
        </w:tc>
        <w:tc>
          <w:tcPr>
            <w:tcW w:w="769" w:type="dxa"/>
            <w:noWrap/>
            <w:vAlign w:val="center"/>
          </w:tcPr>
          <w:p w14:paraId="4114CF5C"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663CFF7" w14:textId="77777777" w:rsidR="00000BEC" w:rsidRPr="00C24A1A" w:rsidRDefault="00000BEC" w:rsidP="009D4EB2">
            <w:pPr>
              <w:pStyle w:val="TAC"/>
              <w:keepNext w:val="0"/>
              <w:keepLines w:val="0"/>
              <w:rPr>
                <w:bCs/>
                <w:lang w:eastAsia="zh-CN"/>
              </w:rPr>
            </w:pPr>
            <w:r w:rsidRPr="00C24A1A">
              <w:rPr>
                <w:bCs/>
                <w:lang w:eastAsia="zh-CN"/>
              </w:rPr>
              <w:t>6.6</w:t>
            </w:r>
          </w:p>
        </w:tc>
        <w:tc>
          <w:tcPr>
            <w:tcW w:w="1368" w:type="dxa"/>
            <w:vAlign w:val="center"/>
          </w:tcPr>
          <w:p w14:paraId="4E2E24E0"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FA81A93" w14:textId="77777777" w:rsidTr="009D4EB2">
        <w:trPr>
          <w:jc w:val="center"/>
        </w:trPr>
        <w:tc>
          <w:tcPr>
            <w:tcW w:w="767" w:type="dxa"/>
            <w:vAlign w:val="center"/>
          </w:tcPr>
          <w:p w14:paraId="2DB371E1"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58248566" w14:textId="77777777" w:rsidR="00000BEC" w:rsidRPr="00C24A1A" w:rsidRDefault="00000BEC" w:rsidP="009D4EB2">
            <w:pPr>
              <w:pStyle w:val="TAC"/>
              <w:keepNext w:val="0"/>
              <w:keepLines w:val="0"/>
              <w:rPr>
                <w:lang w:eastAsia="zh-CN"/>
              </w:rPr>
            </w:pPr>
            <w:r w:rsidRPr="00C24A1A">
              <w:rPr>
                <w:lang w:eastAsia="zh-CN"/>
              </w:rPr>
              <w:t>n41</w:t>
            </w:r>
          </w:p>
        </w:tc>
        <w:tc>
          <w:tcPr>
            <w:tcW w:w="805" w:type="dxa"/>
            <w:vAlign w:val="center"/>
          </w:tcPr>
          <w:p w14:paraId="0C1E90E5" w14:textId="77777777" w:rsidR="00000BEC" w:rsidRPr="00C24A1A" w:rsidRDefault="00000BEC" w:rsidP="009D4EB2">
            <w:pPr>
              <w:pStyle w:val="TAC"/>
              <w:keepNext w:val="0"/>
              <w:keepLines w:val="0"/>
              <w:rPr>
                <w:bCs/>
                <w:lang w:eastAsia="zh-CN"/>
              </w:rPr>
            </w:pPr>
            <w:r w:rsidRPr="00C24A1A">
              <w:rPr>
                <w:bCs/>
                <w:lang w:eastAsia="zh-CN"/>
              </w:rPr>
              <w:t>1955</w:t>
            </w:r>
          </w:p>
        </w:tc>
        <w:tc>
          <w:tcPr>
            <w:tcW w:w="769" w:type="dxa"/>
            <w:noWrap/>
            <w:vAlign w:val="center"/>
          </w:tcPr>
          <w:p w14:paraId="0BA957D1"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7A9AB05C"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1B6CA58C" w14:textId="77777777" w:rsidR="00000BEC" w:rsidRPr="00C24A1A" w:rsidRDefault="00000BEC" w:rsidP="009D4EB2">
            <w:pPr>
              <w:pStyle w:val="TAC"/>
              <w:keepNext w:val="0"/>
              <w:keepLines w:val="0"/>
              <w:rPr>
                <w:bCs/>
                <w:lang w:eastAsia="zh-CN"/>
              </w:rPr>
            </w:pPr>
            <w:r w:rsidRPr="00C24A1A">
              <w:rPr>
                <w:bCs/>
                <w:lang w:eastAsia="zh-CN"/>
              </w:rPr>
              <w:t>128 (RBstart=142)</w:t>
            </w:r>
          </w:p>
        </w:tc>
        <w:tc>
          <w:tcPr>
            <w:tcW w:w="805" w:type="dxa"/>
            <w:vAlign w:val="center"/>
          </w:tcPr>
          <w:p w14:paraId="3217A388" w14:textId="77777777" w:rsidR="00000BEC" w:rsidRPr="00C24A1A" w:rsidRDefault="00000BEC" w:rsidP="009D4EB2">
            <w:pPr>
              <w:pStyle w:val="TAC"/>
              <w:keepNext w:val="0"/>
              <w:keepLines w:val="0"/>
              <w:rPr>
                <w:vertAlign w:val="superscript"/>
                <w:lang w:eastAsia="zh-CN"/>
              </w:rPr>
            </w:pPr>
            <w:r w:rsidRPr="00C24A1A">
              <w:rPr>
                <w:lang w:eastAsia="zh-CN"/>
              </w:rPr>
              <w:t>2501</w:t>
            </w:r>
          </w:p>
        </w:tc>
        <w:tc>
          <w:tcPr>
            <w:tcW w:w="769" w:type="dxa"/>
            <w:noWrap/>
            <w:vAlign w:val="center"/>
          </w:tcPr>
          <w:p w14:paraId="4FE970AC" w14:textId="77777777" w:rsidR="00000BEC" w:rsidRPr="00C24A1A" w:rsidRDefault="00000BEC" w:rsidP="009D4EB2">
            <w:pPr>
              <w:pStyle w:val="TAC"/>
              <w:keepNext w:val="0"/>
              <w:keepLines w:val="0"/>
              <w:rPr>
                <w:vertAlign w:val="superscript"/>
                <w:lang w:eastAsia="zh-CN"/>
              </w:rPr>
            </w:pPr>
            <w:r w:rsidRPr="00C24A1A">
              <w:rPr>
                <w:lang w:eastAsia="zh-CN"/>
              </w:rPr>
              <w:t>10</w:t>
            </w:r>
          </w:p>
        </w:tc>
        <w:tc>
          <w:tcPr>
            <w:tcW w:w="688" w:type="dxa"/>
            <w:noWrap/>
            <w:vAlign w:val="center"/>
          </w:tcPr>
          <w:p w14:paraId="49944F46" w14:textId="77777777" w:rsidR="00000BEC" w:rsidRPr="00C24A1A" w:rsidRDefault="00000BEC" w:rsidP="009D4EB2">
            <w:pPr>
              <w:pStyle w:val="TAC"/>
              <w:keepNext w:val="0"/>
              <w:keepLines w:val="0"/>
              <w:rPr>
                <w:bCs/>
                <w:lang w:eastAsia="zh-CN"/>
              </w:rPr>
            </w:pPr>
            <w:r w:rsidRPr="00C24A1A">
              <w:rPr>
                <w:bCs/>
                <w:lang w:eastAsia="zh-CN"/>
              </w:rPr>
              <w:t>6.1</w:t>
            </w:r>
          </w:p>
        </w:tc>
        <w:tc>
          <w:tcPr>
            <w:tcW w:w="1368" w:type="dxa"/>
            <w:vAlign w:val="center"/>
          </w:tcPr>
          <w:p w14:paraId="59B213A2"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74EDBAD" w14:textId="77777777" w:rsidTr="009D4EB2">
        <w:trPr>
          <w:jc w:val="center"/>
        </w:trPr>
        <w:tc>
          <w:tcPr>
            <w:tcW w:w="767" w:type="dxa"/>
            <w:vAlign w:val="center"/>
          </w:tcPr>
          <w:p w14:paraId="0F104263"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7DCF804A" w14:textId="77777777" w:rsidR="00000BEC" w:rsidRPr="00C24A1A" w:rsidRDefault="00000BEC" w:rsidP="009D4EB2">
            <w:pPr>
              <w:pStyle w:val="TAC"/>
              <w:keepNext w:val="0"/>
              <w:keepLines w:val="0"/>
              <w:rPr>
                <w:lang w:eastAsia="zh-CN"/>
              </w:rPr>
            </w:pPr>
            <w:r w:rsidRPr="00C24A1A">
              <w:rPr>
                <w:lang w:eastAsia="zh-CN"/>
              </w:rPr>
              <w:t>n41</w:t>
            </w:r>
          </w:p>
        </w:tc>
        <w:tc>
          <w:tcPr>
            <w:tcW w:w="805" w:type="dxa"/>
            <w:vAlign w:val="center"/>
          </w:tcPr>
          <w:p w14:paraId="1C799D28" w14:textId="77777777" w:rsidR="00000BEC" w:rsidRPr="00C24A1A" w:rsidRDefault="00000BEC" w:rsidP="009D4EB2">
            <w:pPr>
              <w:pStyle w:val="TAC"/>
              <w:keepNext w:val="0"/>
              <w:keepLines w:val="0"/>
              <w:rPr>
                <w:bCs/>
                <w:lang w:eastAsia="zh-CN"/>
              </w:rPr>
            </w:pPr>
            <w:r w:rsidRPr="00C24A1A">
              <w:rPr>
                <w:bCs/>
                <w:lang w:eastAsia="zh-CN"/>
              </w:rPr>
              <w:t>1970</w:t>
            </w:r>
          </w:p>
        </w:tc>
        <w:tc>
          <w:tcPr>
            <w:tcW w:w="769" w:type="dxa"/>
            <w:noWrap/>
            <w:vAlign w:val="center"/>
          </w:tcPr>
          <w:p w14:paraId="008ECE31"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0188EC4C"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7CDDBF74" w14:textId="77777777" w:rsidR="00000BEC" w:rsidRPr="00C24A1A" w:rsidRDefault="00000BEC" w:rsidP="009D4EB2">
            <w:pPr>
              <w:pStyle w:val="TAC"/>
              <w:keepNext w:val="0"/>
              <w:keepLines w:val="0"/>
              <w:rPr>
                <w:bCs/>
                <w:lang w:eastAsia="zh-CN"/>
              </w:rPr>
            </w:pPr>
            <w:r w:rsidRPr="00C24A1A">
              <w:rPr>
                <w:bCs/>
                <w:lang w:eastAsia="zh-CN"/>
              </w:rPr>
              <w:t>100 (RBstart=6)</w:t>
            </w:r>
          </w:p>
        </w:tc>
        <w:tc>
          <w:tcPr>
            <w:tcW w:w="805" w:type="dxa"/>
            <w:vAlign w:val="center"/>
          </w:tcPr>
          <w:p w14:paraId="6206B20B" w14:textId="77777777" w:rsidR="00000BEC" w:rsidRPr="00C24A1A" w:rsidRDefault="00000BEC" w:rsidP="009D4EB2">
            <w:pPr>
              <w:pStyle w:val="TAC"/>
              <w:keepNext w:val="0"/>
              <w:keepLines w:val="0"/>
              <w:rPr>
                <w:lang w:eastAsia="zh-CN"/>
              </w:rPr>
            </w:pPr>
            <w:r w:rsidRPr="00C24A1A">
              <w:rPr>
                <w:lang w:eastAsia="zh-CN"/>
              </w:rPr>
              <w:t>2546</w:t>
            </w:r>
          </w:p>
        </w:tc>
        <w:tc>
          <w:tcPr>
            <w:tcW w:w="769" w:type="dxa"/>
            <w:noWrap/>
            <w:vAlign w:val="center"/>
          </w:tcPr>
          <w:p w14:paraId="35E94CE7"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52380BE4" w14:textId="77777777" w:rsidR="00000BEC" w:rsidRPr="00C24A1A" w:rsidRDefault="00000BEC" w:rsidP="009D4EB2">
            <w:pPr>
              <w:pStyle w:val="TAC"/>
              <w:keepNext w:val="0"/>
              <w:keepLines w:val="0"/>
              <w:rPr>
                <w:bCs/>
                <w:lang w:eastAsia="zh-CN"/>
              </w:rPr>
            </w:pPr>
            <w:r w:rsidRPr="00C24A1A">
              <w:rPr>
                <w:bCs/>
                <w:lang w:eastAsia="zh-CN"/>
              </w:rPr>
              <w:t>0.7</w:t>
            </w:r>
          </w:p>
        </w:tc>
        <w:tc>
          <w:tcPr>
            <w:tcW w:w="1368" w:type="dxa"/>
            <w:vAlign w:val="center"/>
          </w:tcPr>
          <w:p w14:paraId="4B2CF8B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DE816FD" w14:textId="77777777" w:rsidTr="009D4EB2">
        <w:trPr>
          <w:jc w:val="center"/>
        </w:trPr>
        <w:tc>
          <w:tcPr>
            <w:tcW w:w="767" w:type="dxa"/>
            <w:vAlign w:val="center"/>
          </w:tcPr>
          <w:p w14:paraId="474E4919" w14:textId="77777777" w:rsidR="00000BEC" w:rsidRPr="00C24A1A" w:rsidRDefault="00000BEC" w:rsidP="009D4EB2">
            <w:pPr>
              <w:pStyle w:val="TAC"/>
              <w:keepNext w:val="0"/>
              <w:keepLines w:val="0"/>
              <w:rPr>
                <w:lang w:eastAsia="zh-CN"/>
              </w:rPr>
            </w:pPr>
            <w:r w:rsidRPr="00C24A1A">
              <w:rPr>
                <w:rFonts w:cs="Arial"/>
                <w:szCs w:val="18"/>
                <w:lang w:eastAsia="zh-CN"/>
              </w:rPr>
              <w:t>n2</w:t>
            </w:r>
          </w:p>
        </w:tc>
        <w:tc>
          <w:tcPr>
            <w:tcW w:w="767" w:type="dxa"/>
            <w:vAlign w:val="center"/>
          </w:tcPr>
          <w:p w14:paraId="21572857" w14:textId="77777777" w:rsidR="00000BEC" w:rsidRPr="00C24A1A" w:rsidRDefault="00000BEC" w:rsidP="009D4EB2">
            <w:pPr>
              <w:pStyle w:val="TAC"/>
              <w:keepNext w:val="0"/>
              <w:keepLines w:val="0"/>
              <w:rPr>
                <w:lang w:eastAsia="zh-CN"/>
              </w:rPr>
            </w:pPr>
            <w:r w:rsidRPr="00C24A1A">
              <w:rPr>
                <w:rFonts w:cs="Arial"/>
                <w:szCs w:val="18"/>
                <w:lang w:eastAsia="zh-CN"/>
              </w:rPr>
              <w:t>n66</w:t>
            </w:r>
          </w:p>
        </w:tc>
        <w:tc>
          <w:tcPr>
            <w:tcW w:w="805" w:type="dxa"/>
            <w:vAlign w:val="center"/>
          </w:tcPr>
          <w:p w14:paraId="27B3466F" w14:textId="77777777" w:rsidR="00000BEC" w:rsidRPr="00C24A1A" w:rsidRDefault="00000BEC" w:rsidP="009D4EB2">
            <w:pPr>
              <w:pStyle w:val="TAC"/>
              <w:keepNext w:val="0"/>
              <w:keepLines w:val="0"/>
              <w:rPr>
                <w:bCs/>
                <w:lang w:eastAsia="zh-CN"/>
              </w:rPr>
            </w:pPr>
            <w:r w:rsidRPr="00C24A1A">
              <w:rPr>
                <w:rFonts w:hint="eastAsia"/>
                <w:bCs/>
                <w:lang w:val="en-US" w:eastAsia="zh-CN"/>
              </w:rPr>
              <w:t>1910</w:t>
            </w:r>
          </w:p>
        </w:tc>
        <w:tc>
          <w:tcPr>
            <w:tcW w:w="769" w:type="dxa"/>
            <w:noWrap/>
            <w:vAlign w:val="center"/>
          </w:tcPr>
          <w:p w14:paraId="23A1C5FA" w14:textId="77777777" w:rsidR="00000BEC" w:rsidRPr="00C24A1A" w:rsidRDefault="00000BEC" w:rsidP="009D4EB2">
            <w:pPr>
              <w:pStyle w:val="TAC"/>
              <w:keepNext w:val="0"/>
              <w:keepLines w:val="0"/>
              <w:rPr>
                <w:bCs/>
                <w:lang w:eastAsia="zh-CN"/>
              </w:rPr>
            </w:pPr>
            <w:r w:rsidRPr="00C24A1A">
              <w:rPr>
                <w:rFonts w:hint="eastAsia"/>
                <w:bCs/>
                <w:lang w:val="en-US" w:eastAsia="zh-CN"/>
              </w:rPr>
              <w:t>40</w:t>
            </w:r>
          </w:p>
        </w:tc>
        <w:tc>
          <w:tcPr>
            <w:tcW w:w="1001" w:type="dxa"/>
            <w:vAlign w:val="center"/>
          </w:tcPr>
          <w:p w14:paraId="1034BD66" w14:textId="77777777" w:rsidR="00000BEC" w:rsidRPr="00C24A1A" w:rsidRDefault="00000BEC" w:rsidP="009D4EB2">
            <w:pPr>
              <w:pStyle w:val="TAC"/>
              <w:keepNext w:val="0"/>
              <w:keepLines w:val="0"/>
              <w:rPr>
                <w:bCs/>
                <w:lang w:eastAsia="zh-CN"/>
              </w:rPr>
            </w:pPr>
            <w:r w:rsidRPr="00C24A1A">
              <w:rPr>
                <w:rFonts w:hint="eastAsia"/>
                <w:bCs/>
                <w:lang w:val="en-US" w:eastAsia="zh-CN"/>
              </w:rPr>
              <w:t>15</w:t>
            </w:r>
          </w:p>
        </w:tc>
        <w:tc>
          <w:tcPr>
            <w:tcW w:w="1890" w:type="dxa"/>
            <w:noWrap/>
            <w:vAlign w:val="center"/>
          </w:tcPr>
          <w:p w14:paraId="5252A0A9" w14:textId="77777777" w:rsidR="00000BEC" w:rsidRPr="00C24A1A" w:rsidRDefault="00000BEC" w:rsidP="009D4EB2">
            <w:pPr>
              <w:pStyle w:val="TAC"/>
              <w:keepNext w:val="0"/>
              <w:keepLines w:val="0"/>
              <w:rPr>
                <w:bCs/>
                <w:lang w:eastAsia="zh-CN"/>
              </w:rPr>
            </w:pPr>
            <w:r w:rsidRPr="00C24A1A">
              <w:rPr>
                <w:rFonts w:cs="Arial"/>
                <w:bCs/>
                <w:szCs w:val="18"/>
                <w:lang w:eastAsia="zh-CN"/>
              </w:rPr>
              <w:t>40 (RBstart=176)</w:t>
            </w:r>
          </w:p>
        </w:tc>
        <w:tc>
          <w:tcPr>
            <w:tcW w:w="805" w:type="dxa"/>
            <w:vAlign w:val="center"/>
          </w:tcPr>
          <w:p w14:paraId="46EA4C7C" w14:textId="77777777" w:rsidR="00000BEC" w:rsidRPr="00C24A1A" w:rsidRDefault="00000BEC" w:rsidP="009D4EB2">
            <w:pPr>
              <w:pStyle w:val="TAC"/>
              <w:keepNext w:val="0"/>
              <w:keepLines w:val="0"/>
              <w:rPr>
                <w:lang w:eastAsia="zh-CN"/>
              </w:rPr>
            </w:pPr>
            <w:r w:rsidRPr="00C24A1A">
              <w:rPr>
                <w:rFonts w:hint="eastAsia"/>
                <w:lang w:val="en-US" w:eastAsia="zh-CN"/>
              </w:rPr>
              <w:t>2112.5</w:t>
            </w:r>
          </w:p>
        </w:tc>
        <w:tc>
          <w:tcPr>
            <w:tcW w:w="769" w:type="dxa"/>
            <w:noWrap/>
            <w:vAlign w:val="center"/>
          </w:tcPr>
          <w:p w14:paraId="258509C4" w14:textId="77777777" w:rsidR="00000BEC" w:rsidRPr="00C24A1A" w:rsidRDefault="00000BEC" w:rsidP="009D4EB2">
            <w:pPr>
              <w:pStyle w:val="TAC"/>
              <w:keepNext w:val="0"/>
              <w:keepLines w:val="0"/>
              <w:rPr>
                <w:lang w:eastAsia="zh-CN"/>
              </w:rPr>
            </w:pPr>
            <w:r w:rsidRPr="00C24A1A">
              <w:rPr>
                <w:rFonts w:hint="eastAsia"/>
                <w:lang w:val="en-US" w:eastAsia="zh-CN"/>
              </w:rPr>
              <w:t>5</w:t>
            </w:r>
          </w:p>
        </w:tc>
        <w:tc>
          <w:tcPr>
            <w:tcW w:w="688" w:type="dxa"/>
            <w:noWrap/>
            <w:vAlign w:val="center"/>
          </w:tcPr>
          <w:p w14:paraId="7BD45A13" w14:textId="77777777" w:rsidR="00000BEC" w:rsidRPr="00C24A1A" w:rsidRDefault="00000BEC" w:rsidP="009D4EB2">
            <w:pPr>
              <w:pStyle w:val="TAC"/>
              <w:keepNext w:val="0"/>
              <w:keepLines w:val="0"/>
              <w:rPr>
                <w:bCs/>
                <w:lang w:eastAsia="zh-CN"/>
              </w:rPr>
            </w:pPr>
            <w:r w:rsidRPr="00C24A1A">
              <w:rPr>
                <w:rFonts w:hint="eastAsia"/>
                <w:bCs/>
                <w:lang w:val="en-US" w:eastAsia="zh-CN"/>
              </w:rPr>
              <w:t>0</w:t>
            </w:r>
          </w:p>
        </w:tc>
        <w:tc>
          <w:tcPr>
            <w:tcW w:w="1368" w:type="dxa"/>
            <w:vAlign w:val="center"/>
          </w:tcPr>
          <w:p w14:paraId="1C907BBF"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821A88F" w14:textId="77777777" w:rsidTr="009D4EB2">
        <w:trPr>
          <w:jc w:val="center"/>
        </w:trPr>
        <w:tc>
          <w:tcPr>
            <w:tcW w:w="767" w:type="dxa"/>
            <w:vAlign w:val="center"/>
          </w:tcPr>
          <w:p w14:paraId="7BC6E87C"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18D1D190" w14:textId="77777777" w:rsidR="00000BEC" w:rsidRPr="00C24A1A" w:rsidRDefault="00000BEC" w:rsidP="009D4EB2">
            <w:pPr>
              <w:pStyle w:val="TAC"/>
              <w:keepNext w:val="0"/>
              <w:keepLines w:val="0"/>
              <w:rPr>
                <w:lang w:eastAsia="zh-CN"/>
              </w:rPr>
            </w:pPr>
            <w:r w:rsidRPr="00C24A1A">
              <w:rPr>
                <w:lang w:eastAsia="zh-CN"/>
              </w:rPr>
              <w:t>n39</w:t>
            </w:r>
          </w:p>
        </w:tc>
        <w:tc>
          <w:tcPr>
            <w:tcW w:w="805" w:type="dxa"/>
            <w:vAlign w:val="center"/>
          </w:tcPr>
          <w:p w14:paraId="4461462C" w14:textId="77777777" w:rsidR="00000BEC" w:rsidRPr="00C24A1A" w:rsidRDefault="00000BEC" w:rsidP="009D4EB2">
            <w:pPr>
              <w:pStyle w:val="TAC"/>
              <w:keepNext w:val="0"/>
              <w:keepLines w:val="0"/>
              <w:rPr>
                <w:lang w:eastAsia="zh-CN"/>
              </w:rPr>
            </w:pPr>
            <w:r w:rsidRPr="00C24A1A">
              <w:rPr>
                <w:bCs/>
                <w:lang w:eastAsia="zh-CN"/>
              </w:rPr>
              <w:t>1770</w:t>
            </w:r>
          </w:p>
        </w:tc>
        <w:tc>
          <w:tcPr>
            <w:tcW w:w="769" w:type="dxa"/>
            <w:noWrap/>
            <w:vAlign w:val="center"/>
          </w:tcPr>
          <w:p w14:paraId="62CDDD0D" w14:textId="77777777" w:rsidR="00000BEC" w:rsidRPr="00C24A1A" w:rsidRDefault="00000BEC" w:rsidP="009D4EB2">
            <w:pPr>
              <w:pStyle w:val="TAC"/>
              <w:keepNext w:val="0"/>
              <w:keepLines w:val="0"/>
              <w:rPr>
                <w:lang w:eastAsia="zh-CN"/>
              </w:rPr>
            </w:pPr>
            <w:r w:rsidRPr="00C24A1A">
              <w:rPr>
                <w:bCs/>
                <w:lang w:eastAsia="zh-CN"/>
              </w:rPr>
              <w:t>30</w:t>
            </w:r>
          </w:p>
        </w:tc>
        <w:tc>
          <w:tcPr>
            <w:tcW w:w="1001" w:type="dxa"/>
            <w:vAlign w:val="center"/>
          </w:tcPr>
          <w:p w14:paraId="0EA6181D" w14:textId="77777777" w:rsidR="00000BEC" w:rsidRPr="00C24A1A" w:rsidRDefault="00000BEC" w:rsidP="009D4EB2">
            <w:pPr>
              <w:pStyle w:val="TAC"/>
              <w:keepNext w:val="0"/>
              <w:keepLines w:val="0"/>
            </w:pPr>
            <w:r w:rsidRPr="00C24A1A">
              <w:rPr>
                <w:bCs/>
                <w:lang w:eastAsia="zh-CN"/>
              </w:rPr>
              <w:t>15</w:t>
            </w:r>
          </w:p>
        </w:tc>
        <w:tc>
          <w:tcPr>
            <w:tcW w:w="1890" w:type="dxa"/>
            <w:noWrap/>
            <w:vAlign w:val="center"/>
          </w:tcPr>
          <w:p w14:paraId="14F7C297" w14:textId="77777777" w:rsidR="00000BEC" w:rsidRPr="00C24A1A" w:rsidRDefault="00000BEC" w:rsidP="009D4EB2">
            <w:pPr>
              <w:pStyle w:val="TAC"/>
              <w:keepNext w:val="0"/>
              <w:keepLines w:val="0"/>
            </w:pPr>
            <w:r w:rsidRPr="00C24A1A">
              <w:rPr>
                <w:bCs/>
                <w:lang w:eastAsia="zh-CN"/>
              </w:rPr>
              <w:t>50 (RBstart=110)</w:t>
            </w:r>
          </w:p>
        </w:tc>
        <w:tc>
          <w:tcPr>
            <w:tcW w:w="805" w:type="dxa"/>
            <w:vAlign w:val="center"/>
          </w:tcPr>
          <w:p w14:paraId="7FF0DB37" w14:textId="77777777" w:rsidR="00000BEC" w:rsidRPr="00C24A1A" w:rsidRDefault="00000BEC" w:rsidP="009D4EB2">
            <w:pPr>
              <w:pStyle w:val="TAC"/>
              <w:keepNext w:val="0"/>
              <w:keepLines w:val="0"/>
            </w:pPr>
            <w:r w:rsidRPr="00C24A1A">
              <w:rPr>
                <w:lang w:eastAsia="zh-CN"/>
              </w:rPr>
              <w:t>1882.5</w:t>
            </w:r>
          </w:p>
        </w:tc>
        <w:tc>
          <w:tcPr>
            <w:tcW w:w="769" w:type="dxa"/>
            <w:noWrap/>
            <w:vAlign w:val="center"/>
          </w:tcPr>
          <w:p w14:paraId="5616CE4E" w14:textId="77777777" w:rsidR="00000BEC" w:rsidRPr="00C24A1A" w:rsidRDefault="00000BEC" w:rsidP="009D4EB2">
            <w:pPr>
              <w:pStyle w:val="TAC"/>
              <w:keepNext w:val="0"/>
              <w:keepLines w:val="0"/>
            </w:pPr>
            <w:r w:rsidRPr="00C24A1A">
              <w:rPr>
                <w:lang w:eastAsia="zh-CN"/>
              </w:rPr>
              <w:t>5</w:t>
            </w:r>
          </w:p>
        </w:tc>
        <w:tc>
          <w:tcPr>
            <w:tcW w:w="688" w:type="dxa"/>
            <w:noWrap/>
            <w:vAlign w:val="center"/>
          </w:tcPr>
          <w:p w14:paraId="43F573CE" w14:textId="77777777" w:rsidR="00000BEC" w:rsidRPr="00C24A1A" w:rsidRDefault="00000BEC" w:rsidP="009D4EB2">
            <w:pPr>
              <w:pStyle w:val="TAC"/>
              <w:keepNext w:val="0"/>
              <w:keepLines w:val="0"/>
            </w:pPr>
            <w:r w:rsidRPr="00C24A1A">
              <w:rPr>
                <w:bCs/>
                <w:lang w:eastAsia="zh-CN"/>
              </w:rPr>
              <w:t>2.1</w:t>
            </w:r>
          </w:p>
        </w:tc>
        <w:tc>
          <w:tcPr>
            <w:tcW w:w="1368" w:type="dxa"/>
            <w:vAlign w:val="center"/>
          </w:tcPr>
          <w:p w14:paraId="3A688E2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EE34E7F" w14:textId="77777777" w:rsidTr="009D4EB2">
        <w:trPr>
          <w:jc w:val="center"/>
        </w:trPr>
        <w:tc>
          <w:tcPr>
            <w:tcW w:w="767" w:type="dxa"/>
            <w:vAlign w:val="center"/>
          </w:tcPr>
          <w:p w14:paraId="1E4C599B"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7216591C" w14:textId="77777777" w:rsidR="00000BEC" w:rsidRPr="00C24A1A" w:rsidRDefault="00000BEC" w:rsidP="009D4EB2">
            <w:pPr>
              <w:pStyle w:val="TAC"/>
              <w:keepNext w:val="0"/>
              <w:keepLines w:val="0"/>
              <w:rPr>
                <w:lang w:eastAsia="zh-CN"/>
              </w:rPr>
            </w:pPr>
            <w:r w:rsidRPr="00C24A1A">
              <w:rPr>
                <w:lang w:eastAsia="zh-CN"/>
              </w:rPr>
              <w:t>n41</w:t>
            </w:r>
          </w:p>
        </w:tc>
        <w:tc>
          <w:tcPr>
            <w:tcW w:w="805" w:type="dxa"/>
            <w:vAlign w:val="center"/>
          </w:tcPr>
          <w:p w14:paraId="5E658427" w14:textId="77777777" w:rsidR="00000BEC" w:rsidRPr="00C24A1A" w:rsidRDefault="00000BEC" w:rsidP="009D4EB2">
            <w:pPr>
              <w:pStyle w:val="TAC"/>
              <w:keepNext w:val="0"/>
              <w:keepLines w:val="0"/>
              <w:rPr>
                <w:bCs/>
                <w:lang w:eastAsia="zh-CN"/>
              </w:rPr>
            </w:pPr>
            <w:r w:rsidRPr="00C24A1A">
              <w:rPr>
                <w:rFonts w:hint="eastAsia"/>
                <w:lang w:eastAsia="zh-CN"/>
              </w:rPr>
              <w:t>1760</w:t>
            </w:r>
          </w:p>
        </w:tc>
        <w:tc>
          <w:tcPr>
            <w:tcW w:w="769" w:type="dxa"/>
            <w:noWrap/>
            <w:vAlign w:val="center"/>
          </w:tcPr>
          <w:p w14:paraId="778BA51B" w14:textId="77777777" w:rsidR="00000BEC" w:rsidRPr="00C24A1A" w:rsidRDefault="00000BEC" w:rsidP="009D4EB2">
            <w:pPr>
              <w:pStyle w:val="TAC"/>
              <w:keepNext w:val="0"/>
              <w:keepLines w:val="0"/>
              <w:rPr>
                <w:bCs/>
                <w:lang w:eastAsia="zh-CN"/>
              </w:rPr>
            </w:pPr>
            <w:r w:rsidRPr="00C24A1A">
              <w:rPr>
                <w:rFonts w:hint="eastAsia"/>
                <w:lang w:eastAsia="zh-CN"/>
              </w:rPr>
              <w:t>50</w:t>
            </w:r>
          </w:p>
        </w:tc>
        <w:tc>
          <w:tcPr>
            <w:tcW w:w="1001" w:type="dxa"/>
            <w:vAlign w:val="center"/>
          </w:tcPr>
          <w:p w14:paraId="4349EDF3" w14:textId="77777777" w:rsidR="00000BEC" w:rsidRPr="00C24A1A" w:rsidRDefault="00000BEC" w:rsidP="009D4EB2">
            <w:pPr>
              <w:pStyle w:val="TAC"/>
              <w:keepNext w:val="0"/>
              <w:keepLines w:val="0"/>
              <w:rPr>
                <w:bCs/>
                <w:lang w:eastAsia="zh-CN"/>
              </w:rPr>
            </w:pPr>
            <w:r w:rsidRPr="00C24A1A">
              <w:t>15</w:t>
            </w:r>
          </w:p>
        </w:tc>
        <w:tc>
          <w:tcPr>
            <w:tcW w:w="1890" w:type="dxa"/>
            <w:noWrap/>
            <w:vAlign w:val="center"/>
          </w:tcPr>
          <w:p w14:paraId="063A67C3" w14:textId="77777777" w:rsidR="00000BEC" w:rsidRPr="00C24A1A" w:rsidRDefault="00000BEC" w:rsidP="009D4EB2">
            <w:pPr>
              <w:pStyle w:val="TAC"/>
              <w:keepNext w:val="0"/>
              <w:keepLines w:val="0"/>
              <w:rPr>
                <w:bCs/>
                <w:lang w:eastAsia="zh-CN"/>
              </w:rPr>
            </w:pPr>
            <w:r w:rsidRPr="00C24A1A">
              <w:t>50 (RBstart=</w:t>
            </w:r>
            <w:r w:rsidRPr="00C24A1A">
              <w:rPr>
                <w:rFonts w:hint="eastAsia"/>
                <w:lang w:eastAsia="zh-CN"/>
              </w:rPr>
              <w:t>220</w:t>
            </w:r>
            <w:r w:rsidRPr="00C24A1A">
              <w:t>)</w:t>
            </w:r>
          </w:p>
        </w:tc>
        <w:tc>
          <w:tcPr>
            <w:tcW w:w="805" w:type="dxa"/>
            <w:vAlign w:val="center"/>
          </w:tcPr>
          <w:p w14:paraId="09AB4736" w14:textId="77777777" w:rsidR="00000BEC" w:rsidRPr="00C24A1A" w:rsidRDefault="00000BEC" w:rsidP="009D4EB2">
            <w:pPr>
              <w:pStyle w:val="TAC"/>
              <w:keepNext w:val="0"/>
              <w:keepLines w:val="0"/>
              <w:rPr>
                <w:lang w:eastAsia="zh-CN"/>
              </w:rPr>
            </w:pPr>
            <w:r w:rsidRPr="00C24A1A">
              <w:t>2501</w:t>
            </w:r>
          </w:p>
        </w:tc>
        <w:tc>
          <w:tcPr>
            <w:tcW w:w="769" w:type="dxa"/>
            <w:noWrap/>
            <w:vAlign w:val="center"/>
          </w:tcPr>
          <w:p w14:paraId="0AD78BE8" w14:textId="77777777" w:rsidR="00000BEC" w:rsidRPr="00C24A1A" w:rsidRDefault="00000BEC" w:rsidP="009D4EB2">
            <w:pPr>
              <w:pStyle w:val="TAC"/>
              <w:keepNext w:val="0"/>
              <w:keepLines w:val="0"/>
              <w:rPr>
                <w:lang w:eastAsia="zh-CN"/>
              </w:rPr>
            </w:pPr>
            <w:r w:rsidRPr="00C24A1A">
              <w:t>10</w:t>
            </w:r>
          </w:p>
        </w:tc>
        <w:tc>
          <w:tcPr>
            <w:tcW w:w="688" w:type="dxa"/>
            <w:noWrap/>
            <w:vAlign w:val="center"/>
          </w:tcPr>
          <w:p w14:paraId="0A1EF9FC" w14:textId="77777777" w:rsidR="00000BEC" w:rsidRPr="00C24A1A" w:rsidRDefault="00000BEC" w:rsidP="009D4EB2">
            <w:pPr>
              <w:pStyle w:val="TAC"/>
              <w:keepNext w:val="0"/>
              <w:keepLines w:val="0"/>
              <w:rPr>
                <w:bCs/>
                <w:lang w:eastAsia="zh-CN"/>
              </w:rPr>
            </w:pPr>
            <w:r w:rsidRPr="00C24A1A">
              <w:t>0.7</w:t>
            </w:r>
          </w:p>
        </w:tc>
        <w:tc>
          <w:tcPr>
            <w:tcW w:w="1368" w:type="dxa"/>
            <w:vAlign w:val="center"/>
          </w:tcPr>
          <w:p w14:paraId="6168DC9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8C26799" w14:textId="77777777" w:rsidTr="009D4EB2">
        <w:trPr>
          <w:jc w:val="center"/>
        </w:trPr>
        <w:tc>
          <w:tcPr>
            <w:tcW w:w="767" w:type="dxa"/>
            <w:vAlign w:val="center"/>
          </w:tcPr>
          <w:p w14:paraId="4147161C"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5F27FDF2" w14:textId="77777777" w:rsidR="00000BEC" w:rsidRPr="00C24A1A" w:rsidRDefault="00000BEC" w:rsidP="009D4EB2">
            <w:pPr>
              <w:pStyle w:val="TAC"/>
              <w:keepNext w:val="0"/>
              <w:keepLines w:val="0"/>
              <w:rPr>
                <w:lang w:eastAsia="zh-CN"/>
              </w:rPr>
            </w:pPr>
            <w:r w:rsidRPr="00C24A1A">
              <w:rPr>
                <w:lang w:eastAsia="zh-CN"/>
              </w:rPr>
              <w:t>n41</w:t>
            </w:r>
          </w:p>
        </w:tc>
        <w:tc>
          <w:tcPr>
            <w:tcW w:w="805" w:type="dxa"/>
            <w:vAlign w:val="center"/>
          </w:tcPr>
          <w:p w14:paraId="1C461B96" w14:textId="77777777" w:rsidR="00000BEC" w:rsidRPr="00C24A1A" w:rsidRDefault="00000BEC" w:rsidP="009D4EB2">
            <w:pPr>
              <w:pStyle w:val="TAC"/>
              <w:keepNext w:val="0"/>
              <w:keepLines w:val="0"/>
              <w:rPr>
                <w:bCs/>
                <w:lang w:eastAsia="zh-CN"/>
              </w:rPr>
            </w:pPr>
            <w:r w:rsidRPr="00C24A1A">
              <w:rPr>
                <w:rFonts w:hint="eastAsia"/>
                <w:lang w:eastAsia="zh-CN"/>
              </w:rPr>
              <w:t>1760</w:t>
            </w:r>
          </w:p>
        </w:tc>
        <w:tc>
          <w:tcPr>
            <w:tcW w:w="769" w:type="dxa"/>
            <w:noWrap/>
            <w:vAlign w:val="center"/>
          </w:tcPr>
          <w:p w14:paraId="489D07D5" w14:textId="77777777" w:rsidR="00000BEC" w:rsidRPr="00C24A1A" w:rsidRDefault="00000BEC" w:rsidP="009D4EB2">
            <w:pPr>
              <w:pStyle w:val="TAC"/>
              <w:keepNext w:val="0"/>
              <w:keepLines w:val="0"/>
              <w:rPr>
                <w:bCs/>
                <w:lang w:eastAsia="zh-CN"/>
              </w:rPr>
            </w:pPr>
            <w:r w:rsidRPr="00C24A1A">
              <w:rPr>
                <w:rFonts w:hint="eastAsia"/>
                <w:lang w:eastAsia="zh-CN"/>
              </w:rPr>
              <w:t>50</w:t>
            </w:r>
          </w:p>
        </w:tc>
        <w:tc>
          <w:tcPr>
            <w:tcW w:w="1001" w:type="dxa"/>
            <w:vAlign w:val="center"/>
          </w:tcPr>
          <w:p w14:paraId="4B425503" w14:textId="77777777" w:rsidR="00000BEC" w:rsidRPr="00C24A1A" w:rsidRDefault="00000BEC" w:rsidP="009D4EB2">
            <w:pPr>
              <w:pStyle w:val="TAC"/>
              <w:keepNext w:val="0"/>
              <w:keepLines w:val="0"/>
              <w:rPr>
                <w:bCs/>
                <w:lang w:eastAsia="zh-CN"/>
              </w:rPr>
            </w:pPr>
            <w:r w:rsidRPr="00C24A1A">
              <w:t>15</w:t>
            </w:r>
          </w:p>
        </w:tc>
        <w:tc>
          <w:tcPr>
            <w:tcW w:w="1890" w:type="dxa"/>
            <w:noWrap/>
            <w:vAlign w:val="center"/>
          </w:tcPr>
          <w:p w14:paraId="4AC43DBD" w14:textId="77777777" w:rsidR="00000BEC" w:rsidRPr="00C24A1A" w:rsidRDefault="00000BEC" w:rsidP="009D4EB2">
            <w:pPr>
              <w:pStyle w:val="TAC"/>
              <w:keepNext w:val="0"/>
              <w:keepLines w:val="0"/>
              <w:rPr>
                <w:bCs/>
                <w:lang w:eastAsia="zh-CN"/>
              </w:rPr>
            </w:pPr>
            <w:r w:rsidRPr="00C24A1A">
              <w:t>50 (RBstart=</w:t>
            </w:r>
            <w:r w:rsidRPr="00C24A1A">
              <w:rPr>
                <w:rFonts w:hint="eastAsia"/>
                <w:lang w:eastAsia="zh-CN"/>
              </w:rPr>
              <w:t>220</w:t>
            </w:r>
            <w:r w:rsidRPr="00C24A1A">
              <w:t>)</w:t>
            </w:r>
          </w:p>
        </w:tc>
        <w:tc>
          <w:tcPr>
            <w:tcW w:w="805" w:type="dxa"/>
            <w:vAlign w:val="center"/>
          </w:tcPr>
          <w:p w14:paraId="658159D8" w14:textId="77777777" w:rsidR="00000BEC" w:rsidRPr="00C24A1A" w:rsidRDefault="00000BEC" w:rsidP="009D4EB2">
            <w:pPr>
              <w:pStyle w:val="TAC"/>
              <w:keepNext w:val="0"/>
              <w:keepLines w:val="0"/>
              <w:rPr>
                <w:lang w:eastAsia="zh-CN"/>
              </w:rPr>
            </w:pPr>
            <w:r w:rsidRPr="00C24A1A">
              <w:rPr>
                <w:lang w:eastAsia="zh-CN"/>
              </w:rPr>
              <w:t>2546</w:t>
            </w:r>
          </w:p>
        </w:tc>
        <w:tc>
          <w:tcPr>
            <w:tcW w:w="769" w:type="dxa"/>
            <w:noWrap/>
            <w:vAlign w:val="center"/>
          </w:tcPr>
          <w:p w14:paraId="2E6099AC"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4AF42C08" w14:textId="77777777" w:rsidR="00000BEC" w:rsidRPr="00C24A1A" w:rsidRDefault="00000BEC" w:rsidP="009D4EB2">
            <w:pPr>
              <w:pStyle w:val="TAC"/>
              <w:keepNext w:val="0"/>
              <w:keepLines w:val="0"/>
              <w:rPr>
                <w:bCs/>
                <w:lang w:eastAsia="zh-CN"/>
              </w:rPr>
            </w:pPr>
            <w:r w:rsidRPr="00C24A1A">
              <w:rPr>
                <w:bCs/>
                <w:lang w:eastAsia="zh-CN"/>
              </w:rPr>
              <w:t>0.7</w:t>
            </w:r>
          </w:p>
        </w:tc>
        <w:tc>
          <w:tcPr>
            <w:tcW w:w="1368" w:type="dxa"/>
            <w:vAlign w:val="center"/>
          </w:tcPr>
          <w:p w14:paraId="144A12DD"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19EC6E8" w14:textId="77777777" w:rsidTr="009D4EB2">
        <w:trPr>
          <w:jc w:val="center"/>
        </w:trPr>
        <w:tc>
          <w:tcPr>
            <w:tcW w:w="767" w:type="dxa"/>
            <w:vAlign w:val="center"/>
          </w:tcPr>
          <w:p w14:paraId="550D4514"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791FEAB3" w14:textId="77777777" w:rsidR="00000BEC" w:rsidRPr="00C24A1A" w:rsidRDefault="00000BEC" w:rsidP="009D4EB2">
            <w:pPr>
              <w:pStyle w:val="TAC"/>
              <w:keepNext w:val="0"/>
              <w:keepLines w:val="0"/>
              <w:rPr>
                <w:lang w:eastAsia="zh-CN"/>
              </w:rPr>
            </w:pPr>
            <w:r w:rsidRPr="00C24A1A">
              <w:rPr>
                <w:lang w:eastAsia="zh-CN"/>
              </w:rPr>
              <w:t>n74</w:t>
            </w:r>
          </w:p>
        </w:tc>
        <w:tc>
          <w:tcPr>
            <w:tcW w:w="805" w:type="dxa"/>
            <w:vAlign w:val="center"/>
          </w:tcPr>
          <w:p w14:paraId="587BDE72" w14:textId="77777777" w:rsidR="00000BEC" w:rsidRPr="00C24A1A" w:rsidRDefault="00000BEC" w:rsidP="009D4EB2">
            <w:pPr>
              <w:pStyle w:val="TAC"/>
              <w:keepNext w:val="0"/>
              <w:keepLines w:val="0"/>
              <w:rPr>
                <w:bCs/>
                <w:lang w:eastAsia="zh-CN"/>
              </w:rPr>
            </w:pPr>
            <w:r w:rsidRPr="00C24A1A">
              <w:rPr>
                <w:bCs/>
                <w:lang w:eastAsia="zh-CN"/>
              </w:rPr>
              <w:t>1712.5</w:t>
            </w:r>
          </w:p>
        </w:tc>
        <w:tc>
          <w:tcPr>
            <w:tcW w:w="769" w:type="dxa"/>
            <w:noWrap/>
            <w:vAlign w:val="center"/>
          </w:tcPr>
          <w:p w14:paraId="23119A33" w14:textId="77777777" w:rsidR="00000BEC" w:rsidRPr="00C24A1A" w:rsidRDefault="00000BEC" w:rsidP="009D4EB2">
            <w:pPr>
              <w:pStyle w:val="TAC"/>
              <w:keepNext w:val="0"/>
              <w:keepLines w:val="0"/>
              <w:rPr>
                <w:bCs/>
                <w:lang w:eastAsia="zh-CN"/>
              </w:rPr>
            </w:pPr>
            <w:r w:rsidRPr="00C24A1A">
              <w:rPr>
                <w:bCs/>
                <w:lang w:eastAsia="zh-CN"/>
              </w:rPr>
              <w:t>5</w:t>
            </w:r>
          </w:p>
        </w:tc>
        <w:tc>
          <w:tcPr>
            <w:tcW w:w="1001" w:type="dxa"/>
            <w:vAlign w:val="center"/>
          </w:tcPr>
          <w:p w14:paraId="755567BF"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687A06B1"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2C5F9B54" w14:textId="77777777" w:rsidR="00000BEC" w:rsidRPr="00C24A1A" w:rsidRDefault="00000BEC" w:rsidP="009D4EB2">
            <w:pPr>
              <w:pStyle w:val="TAC"/>
              <w:keepNext w:val="0"/>
              <w:keepLines w:val="0"/>
              <w:rPr>
                <w:lang w:eastAsia="zh-CN"/>
              </w:rPr>
            </w:pPr>
            <w:r w:rsidRPr="00C24A1A">
              <w:rPr>
                <w:lang w:eastAsia="zh-CN"/>
              </w:rPr>
              <w:t>1515.5</w:t>
            </w:r>
          </w:p>
        </w:tc>
        <w:tc>
          <w:tcPr>
            <w:tcW w:w="769" w:type="dxa"/>
            <w:noWrap/>
            <w:vAlign w:val="center"/>
          </w:tcPr>
          <w:p w14:paraId="6AD6B5FC"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4A1087E5" w14:textId="77777777" w:rsidR="00000BEC" w:rsidRPr="00C24A1A" w:rsidRDefault="00000BEC" w:rsidP="009D4EB2">
            <w:pPr>
              <w:pStyle w:val="TAC"/>
              <w:keepNext w:val="0"/>
              <w:keepLines w:val="0"/>
              <w:rPr>
                <w:bCs/>
                <w:lang w:eastAsia="zh-CN"/>
              </w:rPr>
            </w:pPr>
            <w:r w:rsidRPr="00C24A1A">
              <w:rPr>
                <w:bCs/>
                <w:lang w:eastAsia="zh-CN"/>
              </w:rPr>
              <w:t>2.6</w:t>
            </w:r>
          </w:p>
        </w:tc>
        <w:tc>
          <w:tcPr>
            <w:tcW w:w="1368" w:type="dxa"/>
            <w:vAlign w:val="center"/>
          </w:tcPr>
          <w:p w14:paraId="773A4610"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F3D2D67" w14:textId="77777777" w:rsidTr="009D4EB2">
        <w:trPr>
          <w:jc w:val="center"/>
        </w:trPr>
        <w:tc>
          <w:tcPr>
            <w:tcW w:w="767" w:type="dxa"/>
            <w:vAlign w:val="center"/>
          </w:tcPr>
          <w:p w14:paraId="134165C3"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4EE99526" w14:textId="77777777" w:rsidR="00000BEC" w:rsidRPr="00C24A1A" w:rsidRDefault="00000BEC" w:rsidP="009D4EB2">
            <w:pPr>
              <w:pStyle w:val="TAC"/>
              <w:keepNext w:val="0"/>
              <w:keepLines w:val="0"/>
              <w:rPr>
                <w:lang w:eastAsia="zh-CN"/>
              </w:rPr>
            </w:pPr>
            <w:r w:rsidRPr="00C24A1A">
              <w:rPr>
                <w:lang w:eastAsia="zh-CN"/>
              </w:rPr>
              <w:t>n75</w:t>
            </w:r>
          </w:p>
        </w:tc>
        <w:tc>
          <w:tcPr>
            <w:tcW w:w="805" w:type="dxa"/>
            <w:vAlign w:val="center"/>
          </w:tcPr>
          <w:p w14:paraId="720BAC31" w14:textId="77777777" w:rsidR="00000BEC" w:rsidRPr="00C24A1A" w:rsidRDefault="00000BEC" w:rsidP="009D4EB2">
            <w:pPr>
              <w:pStyle w:val="TAC"/>
              <w:keepNext w:val="0"/>
              <w:keepLines w:val="0"/>
              <w:rPr>
                <w:lang w:eastAsia="zh-CN"/>
              </w:rPr>
            </w:pPr>
            <w:r w:rsidRPr="00C24A1A">
              <w:rPr>
                <w:lang w:eastAsia="zh-CN"/>
              </w:rPr>
              <w:t>1712.5</w:t>
            </w:r>
          </w:p>
        </w:tc>
        <w:tc>
          <w:tcPr>
            <w:tcW w:w="769" w:type="dxa"/>
            <w:noWrap/>
            <w:vAlign w:val="center"/>
          </w:tcPr>
          <w:p w14:paraId="44D9C864" w14:textId="77777777" w:rsidR="00000BEC" w:rsidRPr="00C24A1A" w:rsidRDefault="00000BEC" w:rsidP="009D4EB2">
            <w:pPr>
              <w:pStyle w:val="TAC"/>
              <w:keepNext w:val="0"/>
              <w:keepLines w:val="0"/>
              <w:rPr>
                <w:lang w:eastAsia="zh-CN"/>
              </w:rPr>
            </w:pPr>
            <w:r w:rsidRPr="00C24A1A">
              <w:rPr>
                <w:lang w:eastAsia="zh-CN"/>
              </w:rPr>
              <w:t>5</w:t>
            </w:r>
          </w:p>
        </w:tc>
        <w:tc>
          <w:tcPr>
            <w:tcW w:w="1001" w:type="dxa"/>
            <w:vAlign w:val="center"/>
          </w:tcPr>
          <w:p w14:paraId="71E97014" w14:textId="77777777" w:rsidR="00000BEC" w:rsidRPr="00C24A1A" w:rsidRDefault="00000BEC" w:rsidP="009D4EB2">
            <w:pPr>
              <w:pStyle w:val="TAC"/>
              <w:keepNext w:val="0"/>
              <w:keepLines w:val="0"/>
              <w:rPr>
                <w:lang w:eastAsia="zh-CN"/>
              </w:rPr>
            </w:pPr>
            <w:r w:rsidRPr="00C24A1A">
              <w:rPr>
                <w:lang w:eastAsia="zh-CN"/>
              </w:rPr>
              <w:t>15</w:t>
            </w:r>
          </w:p>
        </w:tc>
        <w:tc>
          <w:tcPr>
            <w:tcW w:w="1890" w:type="dxa"/>
            <w:noWrap/>
            <w:vAlign w:val="center"/>
          </w:tcPr>
          <w:p w14:paraId="237DA19C" w14:textId="77777777" w:rsidR="00000BEC" w:rsidRPr="00C24A1A" w:rsidRDefault="00000BEC" w:rsidP="009D4EB2">
            <w:pPr>
              <w:pStyle w:val="TAC"/>
              <w:keepNext w:val="0"/>
              <w:keepLines w:val="0"/>
              <w:rPr>
                <w:lang w:eastAsia="zh-CN"/>
              </w:rPr>
            </w:pPr>
            <w:r w:rsidRPr="00C24A1A">
              <w:rPr>
                <w:lang w:eastAsia="zh-CN"/>
              </w:rPr>
              <w:t>25 (RBstart=0)</w:t>
            </w:r>
          </w:p>
        </w:tc>
        <w:tc>
          <w:tcPr>
            <w:tcW w:w="805" w:type="dxa"/>
            <w:vAlign w:val="center"/>
          </w:tcPr>
          <w:p w14:paraId="25AD9831" w14:textId="77777777" w:rsidR="00000BEC" w:rsidRPr="00C24A1A" w:rsidRDefault="00000BEC" w:rsidP="009D4EB2">
            <w:pPr>
              <w:pStyle w:val="TAC"/>
              <w:keepNext w:val="0"/>
              <w:keepLines w:val="0"/>
              <w:rPr>
                <w:lang w:eastAsia="zh-CN"/>
              </w:rPr>
            </w:pPr>
            <w:r w:rsidRPr="00C24A1A">
              <w:rPr>
                <w:lang w:eastAsia="zh-CN"/>
              </w:rPr>
              <w:t>1515.5</w:t>
            </w:r>
          </w:p>
        </w:tc>
        <w:tc>
          <w:tcPr>
            <w:tcW w:w="769" w:type="dxa"/>
            <w:noWrap/>
            <w:vAlign w:val="center"/>
          </w:tcPr>
          <w:p w14:paraId="0FB46453"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1679736F" w14:textId="77777777" w:rsidR="00000BEC" w:rsidRPr="00C24A1A" w:rsidRDefault="00000BEC" w:rsidP="009D4EB2">
            <w:pPr>
              <w:pStyle w:val="TAC"/>
              <w:keepNext w:val="0"/>
              <w:keepLines w:val="0"/>
              <w:rPr>
                <w:lang w:eastAsia="zh-CN"/>
              </w:rPr>
            </w:pPr>
            <w:r w:rsidRPr="00C24A1A">
              <w:rPr>
                <w:lang w:eastAsia="zh-CN"/>
              </w:rPr>
              <w:t>4.3</w:t>
            </w:r>
          </w:p>
        </w:tc>
        <w:tc>
          <w:tcPr>
            <w:tcW w:w="1368" w:type="dxa"/>
            <w:vAlign w:val="center"/>
          </w:tcPr>
          <w:p w14:paraId="4C4E3467" w14:textId="77777777" w:rsidR="00000BEC" w:rsidRPr="00C24A1A" w:rsidRDefault="00000BEC" w:rsidP="009D4EB2">
            <w:pPr>
              <w:pStyle w:val="TAC"/>
              <w:keepNext w:val="0"/>
              <w:keepLines w:val="0"/>
              <w:rPr>
                <w:lang w:eastAsia="zh-CN"/>
              </w:rPr>
            </w:pPr>
            <w:r w:rsidRPr="00C24A1A">
              <w:rPr>
                <w:lang w:eastAsia="zh-CN"/>
              </w:rPr>
              <w:t>&gt;ACLR2</w:t>
            </w:r>
          </w:p>
        </w:tc>
      </w:tr>
      <w:tr w:rsidR="00000BEC" w:rsidRPr="00C24A1A" w14:paraId="48794686"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903CE64" w14:textId="77777777" w:rsidR="00000BEC" w:rsidRPr="00C24A1A" w:rsidRDefault="00000BEC" w:rsidP="009D4EB2">
            <w:pPr>
              <w:pStyle w:val="TAC"/>
              <w:keepNext w:val="0"/>
              <w:keepLines w:val="0"/>
              <w:rPr>
                <w:lang w:eastAsia="zh-CN"/>
              </w:rPr>
            </w:pPr>
            <w:r w:rsidRPr="00C24A1A">
              <w:rPr>
                <w:rFonts w:eastAsia="MS Mincho" w:cs="Arial"/>
                <w:szCs w:val="18"/>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4211A37A" w14:textId="77777777" w:rsidR="00000BEC" w:rsidRPr="00C24A1A" w:rsidRDefault="00000BEC" w:rsidP="009D4EB2">
            <w:pPr>
              <w:pStyle w:val="TAC"/>
              <w:keepNext w:val="0"/>
              <w:keepLines w:val="0"/>
              <w:rPr>
                <w:lang w:eastAsia="zh-CN"/>
              </w:rPr>
            </w:pPr>
            <w:r w:rsidRPr="00C24A1A">
              <w:rPr>
                <w:rFonts w:eastAsia="MS Mincho" w:cs="Arial"/>
                <w:szCs w:val="18"/>
                <w:lang w:eastAsia="zh-CN"/>
              </w:rPr>
              <w:t>n8</w:t>
            </w:r>
          </w:p>
        </w:tc>
        <w:tc>
          <w:tcPr>
            <w:tcW w:w="805" w:type="dxa"/>
            <w:tcBorders>
              <w:top w:val="single" w:sz="4" w:space="0" w:color="auto"/>
              <w:left w:val="single" w:sz="4" w:space="0" w:color="auto"/>
              <w:bottom w:val="single" w:sz="4" w:space="0" w:color="auto"/>
              <w:right w:val="single" w:sz="4" w:space="0" w:color="auto"/>
            </w:tcBorders>
            <w:vAlign w:val="center"/>
          </w:tcPr>
          <w:p w14:paraId="39B94E4C"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844</w:t>
            </w:r>
          </w:p>
        </w:tc>
        <w:tc>
          <w:tcPr>
            <w:tcW w:w="769" w:type="dxa"/>
            <w:tcBorders>
              <w:top w:val="single" w:sz="4" w:space="0" w:color="auto"/>
              <w:left w:val="single" w:sz="4" w:space="0" w:color="auto"/>
              <w:bottom w:val="single" w:sz="4" w:space="0" w:color="auto"/>
              <w:right w:val="single" w:sz="4" w:space="0" w:color="auto"/>
            </w:tcBorders>
            <w:noWrap/>
            <w:vAlign w:val="center"/>
          </w:tcPr>
          <w:p w14:paraId="14FD7E52"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10</w:t>
            </w:r>
          </w:p>
        </w:tc>
        <w:tc>
          <w:tcPr>
            <w:tcW w:w="1001" w:type="dxa"/>
            <w:tcBorders>
              <w:top w:val="single" w:sz="4" w:space="0" w:color="auto"/>
              <w:left w:val="single" w:sz="4" w:space="0" w:color="auto"/>
              <w:bottom w:val="single" w:sz="4" w:space="0" w:color="auto"/>
              <w:right w:val="single" w:sz="4" w:space="0" w:color="auto"/>
            </w:tcBorders>
            <w:vAlign w:val="center"/>
          </w:tcPr>
          <w:p w14:paraId="5BE3D8EB"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4F05940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25 (RBstart=27)</w:t>
            </w:r>
          </w:p>
        </w:tc>
        <w:tc>
          <w:tcPr>
            <w:tcW w:w="805" w:type="dxa"/>
            <w:tcBorders>
              <w:top w:val="single" w:sz="4" w:space="0" w:color="auto"/>
              <w:left w:val="single" w:sz="4" w:space="0" w:color="auto"/>
              <w:bottom w:val="single" w:sz="4" w:space="0" w:color="auto"/>
              <w:right w:val="single" w:sz="4" w:space="0" w:color="auto"/>
            </w:tcBorders>
            <w:vAlign w:val="center"/>
          </w:tcPr>
          <w:p w14:paraId="240B9BAB" w14:textId="77777777" w:rsidR="00000BEC" w:rsidRPr="00C24A1A" w:rsidRDefault="00000BEC" w:rsidP="009D4EB2">
            <w:pPr>
              <w:pStyle w:val="TAC"/>
              <w:keepNext w:val="0"/>
              <w:keepLines w:val="0"/>
              <w:rPr>
                <w:lang w:eastAsia="zh-CN"/>
              </w:rPr>
            </w:pPr>
            <w:r w:rsidRPr="00C24A1A">
              <w:rPr>
                <w:rFonts w:eastAsia="MS Mincho" w:cs="Arial"/>
                <w:szCs w:val="18"/>
                <w:lang w:eastAsia="zh-CN"/>
              </w:rPr>
              <w:t>951.5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FB686" w14:textId="77777777" w:rsidR="00000BEC" w:rsidRPr="00C24A1A" w:rsidRDefault="00000BEC" w:rsidP="009D4EB2">
            <w:pPr>
              <w:pStyle w:val="TAC"/>
              <w:keepNext w:val="0"/>
              <w:keepLines w:val="0"/>
              <w:rPr>
                <w:lang w:eastAsia="zh-CN"/>
              </w:rPr>
            </w:pPr>
            <w:r w:rsidRPr="00C24A1A">
              <w:rPr>
                <w:rFonts w:eastAsia="DengXian" w:cs="Arial"/>
                <w:bCs/>
                <w:szCs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2EEA36DB"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2.8</w:t>
            </w:r>
          </w:p>
        </w:tc>
        <w:tc>
          <w:tcPr>
            <w:tcW w:w="1368" w:type="dxa"/>
            <w:tcBorders>
              <w:top w:val="single" w:sz="4" w:space="0" w:color="auto"/>
              <w:left w:val="single" w:sz="4" w:space="0" w:color="auto"/>
              <w:bottom w:val="single" w:sz="4" w:space="0" w:color="auto"/>
              <w:right w:val="single" w:sz="4" w:space="0" w:color="auto"/>
            </w:tcBorders>
            <w:vAlign w:val="center"/>
          </w:tcPr>
          <w:p w14:paraId="6A4732EB"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&gt;ACLR2</w:t>
            </w:r>
          </w:p>
        </w:tc>
      </w:tr>
      <w:tr w:rsidR="00000BEC" w:rsidRPr="00C24A1A" w14:paraId="5AEEBB10" w14:textId="77777777" w:rsidTr="009D4EB2">
        <w:trPr>
          <w:jc w:val="center"/>
        </w:trPr>
        <w:tc>
          <w:tcPr>
            <w:tcW w:w="767" w:type="dxa"/>
            <w:vAlign w:val="center"/>
          </w:tcPr>
          <w:p w14:paraId="6F9364C2" w14:textId="77777777" w:rsidR="00000BEC" w:rsidRPr="00C24A1A" w:rsidRDefault="00000BEC" w:rsidP="009D4EB2">
            <w:pPr>
              <w:pStyle w:val="TAC"/>
              <w:keepNext w:val="0"/>
              <w:keepLines w:val="0"/>
              <w:rPr>
                <w:lang w:eastAsia="zh-CN"/>
              </w:rPr>
            </w:pPr>
            <w:r w:rsidRPr="00C24A1A">
              <w:rPr>
                <w:lang w:eastAsia="zh-CN"/>
              </w:rPr>
              <w:t>n5</w:t>
            </w:r>
          </w:p>
        </w:tc>
        <w:tc>
          <w:tcPr>
            <w:tcW w:w="767" w:type="dxa"/>
            <w:vAlign w:val="center"/>
          </w:tcPr>
          <w:p w14:paraId="048D5DC4" w14:textId="77777777" w:rsidR="00000BEC" w:rsidRPr="00C24A1A" w:rsidRDefault="00000BEC" w:rsidP="009D4EB2">
            <w:pPr>
              <w:pStyle w:val="TAC"/>
              <w:keepNext w:val="0"/>
              <w:keepLines w:val="0"/>
              <w:rPr>
                <w:lang w:eastAsia="zh-CN"/>
              </w:rPr>
            </w:pPr>
            <w:r w:rsidRPr="00C24A1A">
              <w:rPr>
                <w:lang w:eastAsia="zh-CN"/>
              </w:rPr>
              <w:t>n13</w:t>
            </w:r>
          </w:p>
        </w:tc>
        <w:tc>
          <w:tcPr>
            <w:tcW w:w="805" w:type="dxa"/>
            <w:vAlign w:val="center"/>
          </w:tcPr>
          <w:p w14:paraId="3E52E246" w14:textId="77777777" w:rsidR="00000BEC" w:rsidRPr="00C24A1A" w:rsidRDefault="00000BEC" w:rsidP="009D4EB2">
            <w:pPr>
              <w:pStyle w:val="TAC"/>
              <w:keepNext w:val="0"/>
              <w:keepLines w:val="0"/>
              <w:rPr>
                <w:bCs/>
                <w:lang w:eastAsia="zh-CN"/>
              </w:rPr>
            </w:pPr>
            <w:r w:rsidRPr="00C24A1A">
              <w:rPr>
                <w:bCs/>
                <w:lang w:eastAsia="zh-CN"/>
              </w:rPr>
              <w:t>8</w:t>
            </w:r>
            <w:r w:rsidRPr="00C24A1A">
              <w:rPr>
                <w:rFonts w:hint="eastAsia"/>
                <w:bCs/>
                <w:lang w:eastAsia="zh-CN"/>
              </w:rPr>
              <w:t>34</w:t>
            </w:r>
          </w:p>
        </w:tc>
        <w:tc>
          <w:tcPr>
            <w:tcW w:w="769" w:type="dxa"/>
            <w:noWrap/>
            <w:vAlign w:val="center"/>
          </w:tcPr>
          <w:p w14:paraId="0CBF6881"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2618E4DF"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241107D8" w14:textId="77777777" w:rsidR="00000BEC" w:rsidRPr="00C24A1A" w:rsidRDefault="00000BEC" w:rsidP="009D4EB2">
            <w:pPr>
              <w:pStyle w:val="TAC"/>
              <w:keepNext w:val="0"/>
              <w:keepLines w:val="0"/>
              <w:rPr>
                <w:bCs/>
                <w:lang w:eastAsia="zh-CN"/>
              </w:rPr>
            </w:pPr>
            <w:r w:rsidRPr="00C24A1A">
              <w:rPr>
                <w:bCs/>
                <w:lang w:eastAsia="zh-CN"/>
              </w:rPr>
              <w:t>20 (RBstart=0)</w:t>
            </w:r>
          </w:p>
        </w:tc>
        <w:tc>
          <w:tcPr>
            <w:tcW w:w="805" w:type="dxa"/>
            <w:vAlign w:val="center"/>
          </w:tcPr>
          <w:p w14:paraId="3C66B23A" w14:textId="77777777" w:rsidR="00000BEC" w:rsidRPr="00C24A1A" w:rsidRDefault="00000BEC" w:rsidP="009D4EB2">
            <w:pPr>
              <w:pStyle w:val="TAC"/>
              <w:keepNext w:val="0"/>
              <w:keepLines w:val="0"/>
              <w:rPr>
                <w:lang w:eastAsia="zh-CN"/>
              </w:rPr>
            </w:pPr>
            <w:r w:rsidRPr="00C24A1A">
              <w:rPr>
                <w:lang w:eastAsia="zh-CN"/>
              </w:rPr>
              <w:t>75</w:t>
            </w:r>
            <w:r w:rsidRPr="00C24A1A">
              <w:rPr>
                <w:rFonts w:hint="eastAsia"/>
                <w:lang w:eastAsia="zh-CN"/>
              </w:rPr>
              <w:t>3.5</w:t>
            </w:r>
          </w:p>
        </w:tc>
        <w:tc>
          <w:tcPr>
            <w:tcW w:w="769" w:type="dxa"/>
            <w:noWrap/>
            <w:vAlign w:val="center"/>
          </w:tcPr>
          <w:p w14:paraId="4AD01CD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CEFE9D5" w14:textId="77777777" w:rsidR="00000BEC" w:rsidRPr="00C24A1A" w:rsidRDefault="00000BEC" w:rsidP="009D4EB2">
            <w:pPr>
              <w:pStyle w:val="TAC"/>
              <w:keepNext w:val="0"/>
              <w:keepLines w:val="0"/>
              <w:rPr>
                <w:bCs/>
                <w:lang w:eastAsia="zh-CN"/>
              </w:rPr>
            </w:pPr>
            <w:r w:rsidRPr="00C24A1A">
              <w:rPr>
                <w:bCs/>
                <w:lang w:eastAsia="zh-CN"/>
              </w:rPr>
              <w:t>2.4</w:t>
            </w:r>
          </w:p>
        </w:tc>
        <w:tc>
          <w:tcPr>
            <w:tcW w:w="1368" w:type="dxa"/>
            <w:vAlign w:val="center"/>
          </w:tcPr>
          <w:p w14:paraId="0AEA55E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C7C4DBF" w14:textId="77777777" w:rsidTr="009D4EB2">
        <w:trPr>
          <w:jc w:val="center"/>
        </w:trPr>
        <w:tc>
          <w:tcPr>
            <w:tcW w:w="767" w:type="dxa"/>
            <w:vAlign w:val="center"/>
          </w:tcPr>
          <w:p w14:paraId="138B327A" w14:textId="77777777" w:rsidR="00000BEC" w:rsidRPr="00C24A1A" w:rsidRDefault="00000BEC" w:rsidP="009D4EB2">
            <w:pPr>
              <w:pStyle w:val="TAC"/>
              <w:keepNext w:val="0"/>
              <w:keepLines w:val="0"/>
              <w:rPr>
                <w:lang w:eastAsia="zh-CN"/>
              </w:rPr>
            </w:pPr>
            <w:r w:rsidRPr="00C24A1A">
              <w:rPr>
                <w:lang w:eastAsia="zh-CN"/>
              </w:rPr>
              <w:t>n5</w:t>
            </w:r>
          </w:p>
        </w:tc>
        <w:tc>
          <w:tcPr>
            <w:tcW w:w="767" w:type="dxa"/>
            <w:vAlign w:val="center"/>
          </w:tcPr>
          <w:p w14:paraId="5E1C27BE" w14:textId="77777777" w:rsidR="00000BEC" w:rsidRPr="00C24A1A" w:rsidRDefault="00000BEC" w:rsidP="009D4EB2">
            <w:pPr>
              <w:pStyle w:val="TAC"/>
              <w:keepNext w:val="0"/>
              <w:keepLines w:val="0"/>
              <w:rPr>
                <w:lang w:eastAsia="zh-CN"/>
              </w:rPr>
            </w:pPr>
            <w:r w:rsidRPr="00C24A1A">
              <w:rPr>
                <w:lang w:eastAsia="zh-CN"/>
              </w:rPr>
              <w:t>n28</w:t>
            </w:r>
          </w:p>
        </w:tc>
        <w:tc>
          <w:tcPr>
            <w:tcW w:w="805" w:type="dxa"/>
            <w:vAlign w:val="center"/>
          </w:tcPr>
          <w:p w14:paraId="792D916A" w14:textId="77777777" w:rsidR="00000BEC" w:rsidRPr="00C24A1A" w:rsidRDefault="00000BEC" w:rsidP="009D4EB2">
            <w:pPr>
              <w:pStyle w:val="TAC"/>
              <w:keepNext w:val="0"/>
              <w:keepLines w:val="0"/>
              <w:rPr>
                <w:bCs/>
                <w:lang w:eastAsia="zh-CN"/>
              </w:rPr>
            </w:pPr>
            <w:r w:rsidRPr="00C24A1A">
              <w:rPr>
                <w:bCs/>
                <w:lang w:eastAsia="zh-CN"/>
              </w:rPr>
              <w:t>834</w:t>
            </w:r>
          </w:p>
        </w:tc>
        <w:tc>
          <w:tcPr>
            <w:tcW w:w="769" w:type="dxa"/>
            <w:noWrap/>
            <w:vAlign w:val="center"/>
          </w:tcPr>
          <w:p w14:paraId="64309733"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37257DEF"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45CFDB6" w14:textId="77777777" w:rsidR="00000BEC" w:rsidRPr="00C24A1A" w:rsidRDefault="00000BEC" w:rsidP="009D4EB2">
            <w:pPr>
              <w:pStyle w:val="TAC"/>
              <w:keepNext w:val="0"/>
              <w:keepLines w:val="0"/>
              <w:rPr>
                <w:bCs/>
                <w:lang w:eastAsia="zh-CN"/>
              </w:rPr>
            </w:pPr>
            <w:r w:rsidRPr="00C24A1A">
              <w:rPr>
                <w:bCs/>
                <w:lang w:eastAsia="zh-CN"/>
              </w:rPr>
              <w:t>20 (RBstart=0)</w:t>
            </w:r>
          </w:p>
        </w:tc>
        <w:tc>
          <w:tcPr>
            <w:tcW w:w="805" w:type="dxa"/>
            <w:vAlign w:val="center"/>
          </w:tcPr>
          <w:p w14:paraId="6E7DF852" w14:textId="77777777" w:rsidR="00000BEC" w:rsidRPr="00C24A1A" w:rsidRDefault="00000BEC" w:rsidP="009D4EB2">
            <w:pPr>
              <w:pStyle w:val="TAC"/>
              <w:keepNext w:val="0"/>
              <w:keepLines w:val="0"/>
              <w:rPr>
                <w:lang w:eastAsia="zh-CN"/>
              </w:rPr>
            </w:pPr>
            <w:r w:rsidRPr="00C24A1A">
              <w:rPr>
                <w:lang w:eastAsia="zh-CN"/>
              </w:rPr>
              <w:t>800.5</w:t>
            </w:r>
          </w:p>
        </w:tc>
        <w:tc>
          <w:tcPr>
            <w:tcW w:w="769" w:type="dxa"/>
            <w:noWrap/>
            <w:vAlign w:val="center"/>
          </w:tcPr>
          <w:p w14:paraId="71AC4D62"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A21A282" w14:textId="77777777" w:rsidR="00000BEC" w:rsidRPr="00C24A1A" w:rsidRDefault="00000BEC" w:rsidP="009D4EB2">
            <w:pPr>
              <w:pStyle w:val="TAC"/>
              <w:keepNext w:val="0"/>
              <w:keepLines w:val="0"/>
              <w:rPr>
                <w:bCs/>
                <w:lang w:eastAsia="zh-CN"/>
              </w:rPr>
            </w:pPr>
            <w:r w:rsidRPr="00C24A1A">
              <w:rPr>
                <w:bCs/>
                <w:lang w:eastAsia="zh-CN"/>
              </w:rPr>
              <w:t>17.5</w:t>
            </w:r>
          </w:p>
        </w:tc>
        <w:tc>
          <w:tcPr>
            <w:tcW w:w="1368" w:type="dxa"/>
            <w:vAlign w:val="center"/>
          </w:tcPr>
          <w:p w14:paraId="77644371"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4A458767" w14:textId="77777777" w:rsidTr="009D4EB2">
        <w:trPr>
          <w:jc w:val="center"/>
        </w:trPr>
        <w:tc>
          <w:tcPr>
            <w:tcW w:w="767" w:type="dxa"/>
            <w:vAlign w:val="center"/>
          </w:tcPr>
          <w:p w14:paraId="27BF706E" w14:textId="77777777" w:rsidR="00000BEC" w:rsidRPr="00C24A1A" w:rsidRDefault="00000BEC" w:rsidP="009D4EB2">
            <w:pPr>
              <w:pStyle w:val="TAC"/>
              <w:keepNext w:val="0"/>
              <w:keepLines w:val="0"/>
              <w:rPr>
                <w:rFonts w:eastAsia="SimSun"/>
                <w:lang w:eastAsia="zh-CN"/>
              </w:rPr>
            </w:pPr>
            <w:r w:rsidRPr="00C24A1A">
              <w:rPr>
                <w:rFonts w:eastAsia="SimSun"/>
                <w:lang w:eastAsia="zh-CN"/>
              </w:rPr>
              <w:t>n5</w:t>
            </w:r>
          </w:p>
        </w:tc>
        <w:tc>
          <w:tcPr>
            <w:tcW w:w="767" w:type="dxa"/>
            <w:vAlign w:val="center"/>
          </w:tcPr>
          <w:p w14:paraId="7648EFD8" w14:textId="77777777" w:rsidR="00000BEC" w:rsidRPr="00C24A1A" w:rsidRDefault="00000BEC" w:rsidP="009D4EB2">
            <w:pPr>
              <w:pStyle w:val="TAC"/>
              <w:keepNext w:val="0"/>
              <w:keepLines w:val="0"/>
              <w:rPr>
                <w:rFonts w:eastAsia="SimSun"/>
                <w:lang w:eastAsia="zh-CN"/>
              </w:rPr>
            </w:pPr>
            <w:r w:rsidRPr="00C24A1A">
              <w:rPr>
                <w:rFonts w:eastAsia="SimSun"/>
                <w:lang w:eastAsia="zh-CN"/>
              </w:rPr>
              <w:t>n71</w:t>
            </w:r>
          </w:p>
        </w:tc>
        <w:tc>
          <w:tcPr>
            <w:tcW w:w="805" w:type="dxa"/>
            <w:vAlign w:val="center"/>
          </w:tcPr>
          <w:p w14:paraId="67262109" w14:textId="77777777" w:rsidR="00000BEC" w:rsidRPr="00C24A1A" w:rsidRDefault="00000BEC" w:rsidP="009D4EB2">
            <w:pPr>
              <w:pStyle w:val="TAC"/>
              <w:keepNext w:val="0"/>
              <w:keepLines w:val="0"/>
              <w:rPr>
                <w:rFonts w:eastAsia="SimSun"/>
                <w:lang w:eastAsia="zh-CN"/>
              </w:rPr>
            </w:pPr>
            <w:r w:rsidRPr="00C24A1A">
              <w:rPr>
                <w:rFonts w:eastAsia="SimSun"/>
                <w:lang w:eastAsia="zh-CN"/>
              </w:rPr>
              <w:t>834</w:t>
            </w:r>
          </w:p>
        </w:tc>
        <w:tc>
          <w:tcPr>
            <w:tcW w:w="769" w:type="dxa"/>
            <w:noWrap/>
            <w:vAlign w:val="center"/>
          </w:tcPr>
          <w:p w14:paraId="3CCE41F1" w14:textId="77777777" w:rsidR="00000BEC" w:rsidRPr="00C24A1A" w:rsidRDefault="00000BEC" w:rsidP="009D4EB2">
            <w:pPr>
              <w:pStyle w:val="TAC"/>
              <w:keepNext w:val="0"/>
              <w:keepLines w:val="0"/>
              <w:rPr>
                <w:rFonts w:eastAsia="SimSun"/>
                <w:lang w:eastAsia="zh-CN"/>
              </w:rPr>
            </w:pPr>
            <w:r w:rsidRPr="00C24A1A">
              <w:rPr>
                <w:rFonts w:eastAsia="SimSun"/>
                <w:lang w:eastAsia="zh-CN"/>
              </w:rPr>
              <w:t>20</w:t>
            </w:r>
          </w:p>
        </w:tc>
        <w:tc>
          <w:tcPr>
            <w:tcW w:w="1001" w:type="dxa"/>
            <w:vAlign w:val="center"/>
          </w:tcPr>
          <w:p w14:paraId="4FC49510" w14:textId="77777777" w:rsidR="00000BEC" w:rsidRPr="00C24A1A" w:rsidRDefault="00000BEC" w:rsidP="009D4EB2">
            <w:pPr>
              <w:pStyle w:val="TAC"/>
              <w:keepNext w:val="0"/>
              <w:keepLines w:val="0"/>
              <w:rPr>
                <w:rFonts w:eastAsia="SimSun"/>
                <w:lang w:eastAsia="zh-CN"/>
              </w:rPr>
            </w:pPr>
            <w:r w:rsidRPr="00C24A1A">
              <w:rPr>
                <w:rFonts w:eastAsia="SimSun"/>
                <w:lang w:eastAsia="zh-CN"/>
              </w:rPr>
              <w:t>15</w:t>
            </w:r>
          </w:p>
        </w:tc>
        <w:tc>
          <w:tcPr>
            <w:tcW w:w="1890" w:type="dxa"/>
            <w:noWrap/>
            <w:vAlign w:val="center"/>
          </w:tcPr>
          <w:p w14:paraId="439770D6" w14:textId="77777777" w:rsidR="00000BEC" w:rsidRPr="00C24A1A" w:rsidRDefault="00000BEC" w:rsidP="009D4EB2">
            <w:pPr>
              <w:pStyle w:val="TAC"/>
              <w:keepNext w:val="0"/>
              <w:keepLines w:val="0"/>
              <w:rPr>
                <w:rFonts w:eastAsia="SimSun"/>
                <w:lang w:eastAsia="zh-CN"/>
              </w:rPr>
            </w:pPr>
            <w:r w:rsidRPr="00C24A1A">
              <w:rPr>
                <w:rFonts w:eastAsia="SimSun"/>
                <w:lang w:eastAsia="zh-CN"/>
              </w:rPr>
              <w:t>20 (RBstart=0)</w:t>
            </w:r>
          </w:p>
        </w:tc>
        <w:tc>
          <w:tcPr>
            <w:tcW w:w="805" w:type="dxa"/>
            <w:vAlign w:val="center"/>
          </w:tcPr>
          <w:p w14:paraId="23D09C68" w14:textId="77777777" w:rsidR="00000BEC" w:rsidRPr="00C24A1A" w:rsidRDefault="00000BEC" w:rsidP="009D4EB2">
            <w:pPr>
              <w:pStyle w:val="TAC"/>
              <w:keepNext w:val="0"/>
              <w:keepLines w:val="0"/>
              <w:rPr>
                <w:rFonts w:eastAsia="SimSun"/>
                <w:lang w:eastAsia="zh-CN"/>
              </w:rPr>
            </w:pPr>
            <w:r w:rsidRPr="00C24A1A">
              <w:rPr>
                <w:rFonts w:eastAsia="SimSun"/>
                <w:lang w:eastAsia="zh-CN"/>
              </w:rPr>
              <w:t>649.5</w:t>
            </w:r>
          </w:p>
        </w:tc>
        <w:tc>
          <w:tcPr>
            <w:tcW w:w="769" w:type="dxa"/>
            <w:noWrap/>
            <w:vAlign w:val="center"/>
          </w:tcPr>
          <w:p w14:paraId="150D1362" w14:textId="77777777" w:rsidR="00000BEC" w:rsidRPr="00C24A1A" w:rsidRDefault="00000BEC" w:rsidP="009D4EB2">
            <w:pPr>
              <w:pStyle w:val="TAC"/>
              <w:keepNext w:val="0"/>
              <w:keepLines w:val="0"/>
              <w:rPr>
                <w:rFonts w:eastAsia="SimSun"/>
                <w:lang w:eastAsia="zh-CN"/>
              </w:rPr>
            </w:pPr>
            <w:r w:rsidRPr="00C24A1A">
              <w:rPr>
                <w:rFonts w:eastAsia="SimSun"/>
                <w:lang w:eastAsia="zh-CN"/>
              </w:rPr>
              <w:t>5</w:t>
            </w:r>
          </w:p>
        </w:tc>
        <w:tc>
          <w:tcPr>
            <w:tcW w:w="688" w:type="dxa"/>
            <w:noWrap/>
            <w:vAlign w:val="center"/>
          </w:tcPr>
          <w:p w14:paraId="31AD42A9" w14:textId="77777777" w:rsidR="00000BEC" w:rsidRPr="00C24A1A" w:rsidRDefault="00000BEC" w:rsidP="009D4EB2">
            <w:pPr>
              <w:pStyle w:val="TAC"/>
              <w:keepNext w:val="0"/>
              <w:keepLines w:val="0"/>
              <w:rPr>
                <w:rFonts w:eastAsia="SimSun"/>
                <w:lang w:eastAsia="zh-CN"/>
              </w:rPr>
            </w:pPr>
            <w:r w:rsidRPr="00C24A1A">
              <w:rPr>
                <w:rFonts w:eastAsia="SimSun"/>
                <w:lang w:eastAsia="zh-CN"/>
              </w:rPr>
              <w:t>3.9</w:t>
            </w:r>
          </w:p>
        </w:tc>
        <w:tc>
          <w:tcPr>
            <w:tcW w:w="1368" w:type="dxa"/>
            <w:vAlign w:val="center"/>
          </w:tcPr>
          <w:p w14:paraId="5EE31FBD" w14:textId="77777777" w:rsidR="00000BEC" w:rsidRPr="00C24A1A" w:rsidRDefault="00000BEC" w:rsidP="009D4EB2">
            <w:pPr>
              <w:pStyle w:val="TAC"/>
              <w:keepNext w:val="0"/>
              <w:keepLines w:val="0"/>
              <w:rPr>
                <w:rFonts w:eastAsia="SimSun"/>
                <w:lang w:eastAsia="zh-CN"/>
              </w:rPr>
            </w:pPr>
            <w:r w:rsidRPr="00C24A1A">
              <w:rPr>
                <w:rFonts w:eastAsia="SimSun"/>
                <w:lang w:eastAsia="zh-CN"/>
              </w:rPr>
              <w:t>&gt;ACLR2</w:t>
            </w:r>
          </w:p>
        </w:tc>
      </w:tr>
      <w:tr w:rsidR="00000BEC" w:rsidRPr="00C24A1A" w14:paraId="4AEA850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686849EA" w14:textId="77777777" w:rsidR="00000BEC" w:rsidRPr="00C24A1A" w:rsidRDefault="00000BEC" w:rsidP="009D4EB2">
            <w:pPr>
              <w:pStyle w:val="TAC"/>
              <w:keepNext w:val="0"/>
              <w:keepLines w:val="0"/>
              <w:rPr>
                <w:lang w:eastAsia="zh-CN"/>
              </w:rPr>
            </w:pPr>
            <w:r w:rsidRPr="00C24A1A">
              <w:rPr>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03E88B80" w14:textId="77777777" w:rsidR="00000BEC" w:rsidRPr="00C24A1A" w:rsidRDefault="00000BEC" w:rsidP="009D4EB2">
            <w:pPr>
              <w:pStyle w:val="TAC"/>
              <w:keepNext w:val="0"/>
              <w:keepLines w:val="0"/>
              <w:rPr>
                <w:lang w:eastAsia="zh-CN"/>
              </w:rPr>
            </w:pPr>
            <w:r w:rsidRPr="00C24A1A">
              <w:rPr>
                <w:lang w:eastAsia="zh-CN"/>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0B3C59C9" w14:textId="77777777" w:rsidR="00000BEC" w:rsidRPr="00C24A1A" w:rsidRDefault="00000BEC" w:rsidP="009D4EB2">
            <w:pPr>
              <w:pStyle w:val="TAC"/>
              <w:keepNext w:val="0"/>
              <w:keepLines w:val="0"/>
              <w:rPr>
                <w:bCs/>
                <w:lang w:eastAsia="zh-CN"/>
              </w:rPr>
            </w:pPr>
            <w:r w:rsidRPr="00C24A1A">
              <w:rPr>
                <w:lang w:eastAsia="zh-CN"/>
              </w:rPr>
              <w:t>834</w:t>
            </w:r>
          </w:p>
        </w:tc>
        <w:tc>
          <w:tcPr>
            <w:tcW w:w="769" w:type="dxa"/>
            <w:tcBorders>
              <w:top w:val="single" w:sz="4" w:space="0" w:color="auto"/>
              <w:left w:val="single" w:sz="4" w:space="0" w:color="auto"/>
              <w:bottom w:val="single" w:sz="4" w:space="0" w:color="auto"/>
              <w:right w:val="single" w:sz="4" w:space="0" w:color="auto"/>
            </w:tcBorders>
            <w:noWrap/>
            <w:vAlign w:val="center"/>
          </w:tcPr>
          <w:p w14:paraId="254D34E9" w14:textId="77777777" w:rsidR="00000BEC" w:rsidRPr="00C24A1A" w:rsidRDefault="00000BEC" w:rsidP="009D4EB2">
            <w:pPr>
              <w:pStyle w:val="TAC"/>
              <w:keepNext w:val="0"/>
              <w:keepLines w:val="0"/>
              <w:rPr>
                <w:bCs/>
                <w:lang w:eastAsia="zh-CN"/>
              </w:rPr>
            </w:pPr>
            <w:r w:rsidRPr="00C24A1A">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1DF38DA9"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38E5D05" w14:textId="77777777" w:rsidR="00000BEC" w:rsidRPr="00C24A1A" w:rsidRDefault="00000BEC" w:rsidP="009D4EB2">
            <w:pPr>
              <w:pStyle w:val="TAC"/>
              <w:keepNext w:val="0"/>
              <w:keepLines w:val="0"/>
              <w:rPr>
                <w:bCs/>
                <w:lang w:eastAsia="zh-CN"/>
              </w:rPr>
            </w:pPr>
            <w:r w:rsidRPr="00C24A1A">
              <w:rPr>
                <w:lang w:eastAsia="zh-CN"/>
              </w:rPr>
              <w:t>20 (RBstart=0)</w:t>
            </w:r>
          </w:p>
        </w:tc>
        <w:tc>
          <w:tcPr>
            <w:tcW w:w="805" w:type="dxa"/>
            <w:tcBorders>
              <w:top w:val="single" w:sz="4" w:space="0" w:color="auto"/>
              <w:left w:val="single" w:sz="4" w:space="0" w:color="auto"/>
              <w:bottom w:val="single" w:sz="4" w:space="0" w:color="auto"/>
              <w:right w:val="single" w:sz="4" w:space="0" w:color="auto"/>
            </w:tcBorders>
            <w:vAlign w:val="center"/>
          </w:tcPr>
          <w:p w14:paraId="27934D61" w14:textId="77777777" w:rsidR="00000BEC" w:rsidRPr="00C24A1A" w:rsidRDefault="00000BEC" w:rsidP="009D4EB2">
            <w:pPr>
              <w:pStyle w:val="TAC"/>
              <w:keepNext w:val="0"/>
              <w:keepLines w:val="0"/>
              <w:rPr>
                <w:lang w:eastAsia="zh-CN"/>
              </w:rPr>
            </w:pPr>
            <w:r w:rsidRPr="00C24A1A">
              <w:rPr>
                <w:lang w:eastAsia="zh-CN"/>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90C3D6E"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459D91D5" w14:textId="77777777" w:rsidR="00000BEC" w:rsidRPr="00C24A1A" w:rsidRDefault="00000BEC" w:rsidP="009D4EB2">
            <w:pPr>
              <w:pStyle w:val="TAC"/>
              <w:keepNext w:val="0"/>
              <w:keepLines w:val="0"/>
              <w:rPr>
                <w:bCs/>
                <w:lang w:eastAsia="zh-CN"/>
              </w:rPr>
            </w:pPr>
            <w:r w:rsidRPr="00C24A1A">
              <w:rPr>
                <w:lang w:eastAsia="zh-CN"/>
              </w:rPr>
              <w:t>3.3</w:t>
            </w:r>
          </w:p>
        </w:tc>
        <w:tc>
          <w:tcPr>
            <w:tcW w:w="1368" w:type="dxa"/>
            <w:tcBorders>
              <w:top w:val="single" w:sz="4" w:space="0" w:color="auto"/>
              <w:left w:val="single" w:sz="4" w:space="0" w:color="auto"/>
              <w:bottom w:val="single" w:sz="4" w:space="0" w:color="auto"/>
              <w:right w:val="single" w:sz="4" w:space="0" w:color="auto"/>
            </w:tcBorders>
            <w:vAlign w:val="center"/>
          </w:tcPr>
          <w:p w14:paraId="48F06F4C"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1FC12EA4" w14:textId="77777777" w:rsidTr="009D4EB2">
        <w:trPr>
          <w:jc w:val="center"/>
        </w:trPr>
        <w:tc>
          <w:tcPr>
            <w:tcW w:w="767" w:type="dxa"/>
            <w:vAlign w:val="center"/>
          </w:tcPr>
          <w:p w14:paraId="21FF711C" w14:textId="77777777" w:rsidR="00000BEC" w:rsidRPr="00C24A1A" w:rsidRDefault="00000BEC" w:rsidP="009D4EB2">
            <w:pPr>
              <w:pStyle w:val="TAC"/>
              <w:keepNext w:val="0"/>
              <w:keepLines w:val="0"/>
              <w:rPr>
                <w:lang w:eastAsia="zh-CN"/>
              </w:rPr>
            </w:pPr>
            <w:r w:rsidRPr="00C24A1A">
              <w:rPr>
                <w:lang w:eastAsia="zh-CN"/>
              </w:rPr>
              <w:t>n7</w:t>
            </w:r>
          </w:p>
        </w:tc>
        <w:tc>
          <w:tcPr>
            <w:tcW w:w="767" w:type="dxa"/>
            <w:vAlign w:val="center"/>
          </w:tcPr>
          <w:p w14:paraId="5FA2FEC9" w14:textId="77777777" w:rsidR="00000BEC" w:rsidRPr="00C24A1A" w:rsidRDefault="00000BEC" w:rsidP="009D4EB2">
            <w:pPr>
              <w:pStyle w:val="TAC"/>
              <w:keepNext w:val="0"/>
              <w:keepLines w:val="0"/>
              <w:rPr>
                <w:lang w:eastAsia="zh-CN"/>
              </w:rPr>
            </w:pPr>
            <w:r w:rsidRPr="00C24A1A">
              <w:rPr>
                <w:lang w:eastAsia="zh-CN"/>
              </w:rPr>
              <w:t>n3</w:t>
            </w:r>
          </w:p>
        </w:tc>
        <w:tc>
          <w:tcPr>
            <w:tcW w:w="805" w:type="dxa"/>
            <w:vAlign w:val="center"/>
          </w:tcPr>
          <w:p w14:paraId="0B154707" w14:textId="77777777" w:rsidR="00000BEC" w:rsidRPr="00C24A1A" w:rsidRDefault="00000BEC" w:rsidP="009D4EB2">
            <w:pPr>
              <w:pStyle w:val="TAC"/>
              <w:keepNext w:val="0"/>
              <w:keepLines w:val="0"/>
              <w:rPr>
                <w:bCs/>
                <w:lang w:eastAsia="zh-CN"/>
              </w:rPr>
            </w:pPr>
            <w:r w:rsidRPr="00C24A1A">
              <w:rPr>
                <w:bCs/>
                <w:lang w:eastAsia="zh-CN"/>
              </w:rPr>
              <w:t>2525</w:t>
            </w:r>
          </w:p>
        </w:tc>
        <w:tc>
          <w:tcPr>
            <w:tcW w:w="769" w:type="dxa"/>
            <w:noWrap/>
            <w:vAlign w:val="center"/>
          </w:tcPr>
          <w:p w14:paraId="4A52A17F"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5F0A69B0"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2D857C00" w14:textId="77777777" w:rsidR="00000BEC" w:rsidRPr="00C24A1A" w:rsidRDefault="00000BEC" w:rsidP="009D4EB2">
            <w:pPr>
              <w:pStyle w:val="TAC"/>
              <w:keepNext w:val="0"/>
              <w:keepLines w:val="0"/>
              <w:rPr>
                <w:bCs/>
                <w:lang w:eastAsia="zh-CN"/>
              </w:rPr>
            </w:pPr>
            <w:r w:rsidRPr="00C24A1A">
              <w:rPr>
                <w:bCs/>
                <w:lang w:eastAsia="zh-CN"/>
              </w:rPr>
              <w:t>45 (RBstart=0)</w:t>
            </w:r>
          </w:p>
        </w:tc>
        <w:tc>
          <w:tcPr>
            <w:tcW w:w="805" w:type="dxa"/>
            <w:vAlign w:val="center"/>
          </w:tcPr>
          <w:p w14:paraId="74F2D786" w14:textId="77777777" w:rsidR="00000BEC" w:rsidRPr="00C24A1A" w:rsidRDefault="00000BEC" w:rsidP="009D4EB2">
            <w:pPr>
              <w:pStyle w:val="TAC"/>
              <w:keepNext w:val="0"/>
              <w:keepLines w:val="0"/>
              <w:rPr>
                <w:lang w:eastAsia="zh-CN"/>
              </w:rPr>
            </w:pPr>
            <w:r w:rsidRPr="00C24A1A">
              <w:rPr>
                <w:lang w:eastAsia="zh-CN"/>
              </w:rPr>
              <w:t>1877.5</w:t>
            </w:r>
          </w:p>
        </w:tc>
        <w:tc>
          <w:tcPr>
            <w:tcW w:w="769" w:type="dxa"/>
            <w:noWrap/>
            <w:vAlign w:val="center"/>
          </w:tcPr>
          <w:p w14:paraId="2343337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41ABCA4"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70C3B9F0"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89DCA55" w14:textId="77777777" w:rsidTr="009D4EB2">
        <w:trPr>
          <w:jc w:val="center"/>
        </w:trPr>
        <w:tc>
          <w:tcPr>
            <w:tcW w:w="767" w:type="dxa"/>
            <w:vAlign w:val="center"/>
          </w:tcPr>
          <w:p w14:paraId="51270632" w14:textId="77777777" w:rsidR="00000BEC" w:rsidRPr="00C24A1A" w:rsidRDefault="00000BEC" w:rsidP="009D4EB2">
            <w:pPr>
              <w:pStyle w:val="TAC"/>
              <w:keepNext w:val="0"/>
              <w:keepLines w:val="0"/>
              <w:rPr>
                <w:lang w:eastAsia="zh-CN"/>
              </w:rPr>
            </w:pPr>
            <w:r w:rsidRPr="00C24A1A">
              <w:rPr>
                <w:lang w:eastAsia="zh-CN"/>
              </w:rPr>
              <w:t>n7</w:t>
            </w:r>
          </w:p>
        </w:tc>
        <w:tc>
          <w:tcPr>
            <w:tcW w:w="767" w:type="dxa"/>
            <w:vAlign w:val="center"/>
          </w:tcPr>
          <w:p w14:paraId="612583FA" w14:textId="77777777" w:rsidR="00000BEC" w:rsidRPr="00C24A1A" w:rsidRDefault="00000BEC" w:rsidP="009D4EB2">
            <w:pPr>
              <w:pStyle w:val="TAC"/>
              <w:keepNext w:val="0"/>
              <w:keepLines w:val="0"/>
              <w:rPr>
                <w:lang w:eastAsia="zh-CN"/>
              </w:rPr>
            </w:pPr>
            <w:r w:rsidRPr="00C24A1A">
              <w:rPr>
                <w:lang w:eastAsia="zh-CN"/>
              </w:rPr>
              <w:t>n40</w:t>
            </w:r>
          </w:p>
        </w:tc>
        <w:tc>
          <w:tcPr>
            <w:tcW w:w="805" w:type="dxa"/>
            <w:vAlign w:val="center"/>
          </w:tcPr>
          <w:p w14:paraId="77450986" w14:textId="77777777" w:rsidR="00000BEC" w:rsidRPr="00C24A1A" w:rsidRDefault="00000BEC" w:rsidP="009D4EB2">
            <w:pPr>
              <w:pStyle w:val="TAC"/>
              <w:keepNext w:val="0"/>
              <w:keepLines w:val="0"/>
              <w:rPr>
                <w:bCs/>
                <w:lang w:eastAsia="zh-CN"/>
              </w:rPr>
            </w:pPr>
            <w:r w:rsidRPr="00C24A1A">
              <w:rPr>
                <w:bCs/>
                <w:lang w:eastAsia="zh-CN"/>
              </w:rPr>
              <w:t>2525</w:t>
            </w:r>
          </w:p>
        </w:tc>
        <w:tc>
          <w:tcPr>
            <w:tcW w:w="769" w:type="dxa"/>
            <w:noWrap/>
            <w:vAlign w:val="center"/>
          </w:tcPr>
          <w:p w14:paraId="2E8B559D"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32602C25"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2E8A658D" w14:textId="77777777" w:rsidR="00000BEC" w:rsidRPr="00C24A1A" w:rsidRDefault="00000BEC" w:rsidP="009D4EB2">
            <w:pPr>
              <w:pStyle w:val="TAC"/>
              <w:keepNext w:val="0"/>
              <w:keepLines w:val="0"/>
              <w:rPr>
                <w:bCs/>
                <w:lang w:eastAsia="zh-CN"/>
              </w:rPr>
            </w:pPr>
            <w:r w:rsidRPr="00C24A1A">
              <w:rPr>
                <w:bCs/>
                <w:lang w:eastAsia="zh-CN"/>
              </w:rPr>
              <w:t>45 (RBstart=0)</w:t>
            </w:r>
          </w:p>
        </w:tc>
        <w:tc>
          <w:tcPr>
            <w:tcW w:w="805" w:type="dxa"/>
            <w:vAlign w:val="center"/>
          </w:tcPr>
          <w:p w14:paraId="0E66B176" w14:textId="77777777" w:rsidR="00000BEC" w:rsidRPr="00C24A1A" w:rsidRDefault="00000BEC" w:rsidP="009D4EB2">
            <w:pPr>
              <w:pStyle w:val="TAC"/>
              <w:keepNext w:val="0"/>
              <w:keepLines w:val="0"/>
              <w:rPr>
                <w:lang w:eastAsia="zh-CN"/>
              </w:rPr>
            </w:pPr>
            <w:r w:rsidRPr="00C24A1A">
              <w:rPr>
                <w:lang w:eastAsia="zh-CN"/>
              </w:rPr>
              <w:t>2397.5</w:t>
            </w:r>
          </w:p>
        </w:tc>
        <w:tc>
          <w:tcPr>
            <w:tcW w:w="769" w:type="dxa"/>
            <w:noWrap/>
            <w:vAlign w:val="center"/>
          </w:tcPr>
          <w:p w14:paraId="14B2AA2D"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5373D91" w14:textId="77777777" w:rsidR="00000BEC" w:rsidRPr="00C24A1A" w:rsidRDefault="00000BEC" w:rsidP="009D4EB2">
            <w:pPr>
              <w:pStyle w:val="TAC"/>
              <w:keepNext w:val="0"/>
              <w:keepLines w:val="0"/>
              <w:rPr>
                <w:bCs/>
                <w:lang w:eastAsia="zh-CN"/>
              </w:rPr>
            </w:pPr>
            <w:r w:rsidRPr="00C24A1A">
              <w:rPr>
                <w:bCs/>
                <w:lang w:eastAsia="zh-CN"/>
              </w:rPr>
              <w:t>3.7</w:t>
            </w:r>
          </w:p>
        </w:tc>
        <w:tc>
          <w:tcPr>
            <w:tcW w:w="1368" w:type="dxa"/>
            <w:vAlign w:val="center"/>
          </w:tcPr>
          <w:p w14:paraId="5341A68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CE0EFDB" w14:textId="77777777" w:rsidTr="009D4EB2">
        <w:trPr>
          <w:jc w:val="center"/>
        </w:trPr>
        <w:tc>
          <w:tcPr>
            <w:tcW w:w="767" w:type="dxa"/>
            <w:vAlign w:val="center"/>
          </w:tcPr>
          <w:p w14:paraId="7867D114" w14:textId="77777777" w:rsidR="00000BEC" w:rsidRPr="00C24A1A" w:rsidRDefault="00000BEC" w:rsidP="009D4EB2">
            <w:pPr>
              <w:pStyle w:val="TAC"/>
              <w:keepNext w:val="0"/>
              <w:keepLines w:val="0"/>
              <w:rPr>
                <w:lang w:eastAsia="zh-CN"/>
              </w:rPr>
            </w:pPr>
            <w:r w:rsidRPr="00C24A1A">
              <w:t>n12</w:t>
            </w:r>
          </w:p>
        </w:tc>
        <w:tc>
          <w:tcPr>
            <w:tcW w:w="767" w:type="dxa"/>
            <w:vAlign w:val="center"/>
          </w:tcPr>
          <w:p w14:paraId="41CCE0EE" w14:textId="77777777" w:rsidR="00000BEC" w:rsidRPr="00C24A1A" w:rsidRDefault="00000BEC" w:rsidP="009D4EB2">
            <w:pPr>
              <w:pStyle w:val="TAC"/>
              <w:keepNext w:val="0"/>
              <w:keepLines w:val="0"/>
              <w:rPr>
                <w:lang w:eastAsia="zh-CN"/>
              </w:rPr>
            </w:pPr>
            <w:r w:rsidRPr="00C24A1A">
              <w:t>n71</w:t>
            </w:r>
          </w:p>
        </w:tc>
        <w:tc>
          <w:tcPr>
            <w:tcW w:w="805" w:type="dxa"/>
            <w:vAlign w:val="center"/>
          </w:tcPr>
          <w:p w14:paraId="6BDDDD41" w14:textId="77777777" w:rsidR="00000BEC" w:rsidRPr="00C24A1A" w:rsidRDefault="00000BEC" w:rsidP="009D4EB2">
            <w:pPr>
              <w:pStyle w:val="TAC"/>
              <w:keepNext w:val="0"/>
              <w:keepLines w:val="0"/>
              <w:rPr>
                <w:bCs/>
                <w:lang w:eastAsia="zh-CN"/>
              </w:rPr>
            </w:pPr>
            <w:r w:rsidRPr="00C24A1A">
              <w:t>706.5</w:t>
            </w:r>
          </w:p>
        </w:tc>
        <w:tc>
          <w:tcPr>
            <w:tcW w:w="769" w:type="dxa"/>
            <w:noWrap/>
            <w:vAlign w:val="center"/>
          </w:tcPr>
          <w:p w14:paraId="397DFBCD" w14:textId="77777777" w:rsidR="00000BEC" w:rsidRPr="00C24A1A" w:rsidRDefault="00000BEC" w:rsidP="009D4EB2">
            <w:pPr>
              <w:pStyle w:val="TAC"/>
              <w:keepNext w:val="0"/>
              <w:keepLines w:val="0"/>
              <w:rPr>
                <w:bCs/>
                <w:lang w:eastAsia="zh-CN"/>
              </w:rPr>
            </w:pPr>
            <w:r w:rsidRPr="00C24A1A">
              <w:t>15</w:t>
            </w:r>
          </w:p>
        </w:tc>
        <w:tc>
          <w:tcPr>
            <w:tcW w:w="1001" w:type="dxa"/>
            <w:vAlign w:val="center"/>
          </w:tcPr>
          <w:p w14:paraId="3131C49C" w14:textId="77777777" w:rsidR="00000BEC" w:rsidRPr="00C24A1A" w:rsidRDefault="00000BEC" w:rsidP="009D4EB2">
            <w:pPr>
              <w:pStyle w:val="TAC"/>
              <w:keepNext w:val="0"/>
              <w:keepLines w:val="0"/>
              <w:rPr>
                <w:bCs/>
                <w:lang w:eastAsia="zh-CN"/>
              </w:rPr>
            </w:pPr>
            <w:r w:rsidRPr="00C24A1A">
              <w:t>15</w:t>
            </w:r>
          </w:p>
        </w:tc>
        <w:tc>
          <w:tcPr>
            <w:tcW w:w="1890" w:type="dxa"/>
            <w:noWrap/>
            <w:vAlign w:val="center"/>
          </w:tcPr>
          <w:p w14:paraId="5D50660B" w14:textId="77777777" w:rsidR="00000BEC" w:rsidRPr="00C24A1A" w:rsidRDefault="00000BEC" w:rsidP="009D4EB2">
            <w:pPr>
              <w:pStyle w:val="TAC"/>
              <w:keepNext w:val="0"/>
              <w:keepLines w:val="0"/>
              <w:rPr>
                <w:bCs/>
                <w:lang w:eastAsia="zh-CN"/>
              </w:rPr>
            </w:pPr>
            <w:r w:rsidRPr="00C24A1A">
              <w:t>20 (RBstart=0)</w:t>
            </w:r>
          </w:p>
        </w:tc>
        <w:tc>
          <w:tcPr>
            <w:tcW w:w="805" w:type="dxa"/>
            <w:vAlign w:val="center"/>
          </w:tcPr>
          <w:p w14:paraId="706797DF" w14:textId="77777777" w:rsidR="00000BEC" w:rsidRPr="00C24A1A" w:rsidRDefault="00000BEC" w:rsidP="009D4EB2">
            <w:pPr>
              <w:pStyle w:val="TAC"/>
              <w:keepNext w:val="0"/>
              <w:keepLines w:val="0"/>
              <w:rPr>
                <w:lang w:eastAsia="zh-CN"/>
              </w:rPr>
            </w:pPr>
            <w:r w:rsidRPr="00C24A1A">
              <w:t>649.5</w:t>
            </w:r>
          </w:p>
        </w:tc>
        <w:tc>
          <w:tcPr>
            <w:tcW w:w="769" w:type="dxa"/>
            <w:noWrap/>
            <w:vAlign w:val="center"/>
          </w:tcPr>
          <w:p w14:paraId="513A4B15" w14:textId="77777777" w:rsidR="00000BEC" w:rsidRPr="00C24A1A" w:rsidRDefault="00000BEC" w:rsidP="009D4EB2">
            <w:pPr>
              <w:pStyle w:val="TAC"/>
              <w:keepNext w:val="0"/>
              <w:keepLines w:val="0"/>
              <w:rPr>
                <w:lang w:eastAsia="zh-CN"/>
              </w:rPr>
            </w:pPr>
            <w:r w:rsidRPr="00C24A1A">
              <w:t>5</w:t>
            </w:r>
          </w:p>
        </w:tc>
        <w:tc>
          <w:tcPr>
            <w:tcW w:w="688" w:type="dxa"/>
            <w:noWrap/>
            <w:vAlign w:val="center"/>
          </w:tcPr>
          <w:p w14:paraId="445F553F" w14:textId="77777777" w:rsidR="00000BEC" w:rsidRPr="00C24A1A" w:rsidRDefault="00000BEC" w:rsidP="009D4EB2">
            <w:pPr>
              <w:pStyle w:val="TAC"/>
              <w:keepNext w:val="0"/>
              <w:keepLines w:val="0"/>
              <w:rPr>
                <w:bCs/>
                <w:lang w:eastAsia="zh-CN"/>
              </w:rPr>
            </w:pPr>
            <w:r w:rsidRPr="00C24A1A">
              <w:t>3.8</w:t>
            </w:r>
          </w:p>
        </w:tc>
        <w:tc>
          <w:tcPr>
            <w:tcW w:w="1368" w:type="dxa"/>
            <w:vAlign w:val="center"/>
          </w:tcPr>
          <w:p w14:paraId="18562BF4" w14:textId="77777777" w:rsidR="00000BEC" w:rsidRPr="00C24A1A" w:rsidRDefault="00000BEC" w:rsidP="009D4EB2">
            <w:pPr>
              <w:pStyle w:val="TAC"/>
              <w:keepNext w:val="0"/>
              <w:keepLines w:val="0"/>
              <w:rPr>
                <w:bCs/>
                <w:lang w:eastAsia="zh-CN"/>
              </w:rPr>
            </w:pPr>
            <w:r w:rsidRPr="00C24A1A">
              <w:t>&gt;ACLR2</w:t>
            </w:r>
          </w:p>
        </w:tc>
      </w:tr>
      <w:tr w:rsidR="00000BEC" w:rsidRPr="00C24A1A" w14:paraId="7B130B74" w14:textId="77777777" w:rsidTr="009D4EB2">
        <w:trPr>
          <w:jc w:val="center"/>
        </w:trPr>
        <w:tc>
          <w:tcPr>
            <w:tcW w:w="767" w:type="dxa"/>
            <w:vAlign w:val="center"/>
          </w:tcPr>
          <w:p w14:paraId="1C5E7196" w14:textId="77777777" w:rsidR="00000BEC" w:rsidRPr="00C24A1A" w:rsidRDefault="00000BEC" w:rsidP="009D4EB2">
            <w:pPr>
              <w:pStyle w:val="TAC"/>
              <w:keepNext w:val="0"/>
              <w:keepLines w:val="0"/>
            </w:pPr>
            <w:r w:rsidRPr="00C24A1A">
              <w:rPr>
                <w:lang w:eastAsia="zh-CN"/>
              </w:rPr>
              <w:t>n13</w:t>
            </w:r>
          </w:p>
        </w:tc>
        <w:tc>
          <w:tcPr>
            <w:tcW w:w="767" w:type="dxa"/>
            <w:vAlign w:val="center"/>
          </w:tcPr>
          <w:p w14:paraId="6E3856D7" w14:textId="77777777" w:rsidR="00000BEC" w:rsidRPr="00C24A1A" w:rsidRDefault="00000BEC" w:rsidP="009D4EB2">
            <w:pPr>
              <w:pStyle w:val="TAC"/>
              <w:keepNext w:val="0"/>
              <w:keepLines w:val="0"/>
            </w:pPr>
            <w:r w:rsidRPr="00C24A1A">
              <w:rPr>
                <w:lang w:eastAsia="zh-CN"/>
              </w:rPr>
              <w:t xml:space="preserve"> n5</w:t>
            </w:r>
          </w:p>
        </w:tc>
        <w:tc>
          <w:tcPr>
            <w:tcW w:w="805" w:type="dxa"/>
            <w:vAlign w:val="center"/>
          </w:tcPr>
          <w:p w14:paraId="02685DA9" w14:textId="77777777" w:rsidR="00000BEC" w:rsidRPr="00C24A1A" w:rsidRDefault="00000BEC" w:rsidP="009D4EB2">
            <w:pPr>
              <w:pStyle w:val="TAC"/>
              <w:keepNext w:val="0"/>
              <w:keepLines w:val="0"/>
            </w:pPr>
            <w:r w:rsidRPr="00C24A1A">
              <w:rPr>
                <w:bCs/>
                <w:lang w:eastAsia="zh-CN"/>
              </w:rPr>
              <w:t>782</w:t>
            </w:r>
          </w:p>
        </w:tc>
        <w:tc>
          <w:tcPr>
            <w:tcW w:w="769" w:type="dxa"/>
            <w:noWrap/>
            <w:vAlign w:val="center"/>
          </w:tcPr>
          <w:p w14:paraId="78DDD0EB" w14:textId="77777777" w:rsidR="00000BEC" w:rsidRPr="00C24A1A" w:rsidRDefault="00000BEC" w:rsidP="009D4EB2">
            <w:pPr>
              <w:pStyle w:val="TAC"/>
              <w:keepNext w:val="0"/>
              <w:keepLines w:val="0"/>
            </w:pPr>
            <w:r w:rsidRPr="00C24A1A">
              <w:rPr>
                <w:bCs/>
                <w:lang w:eastAsia="zh-CN"/>
              </w:rPr>
              <w:t>10</w:t>
            </w:r>
          </w:p>
        </w:tc>
        <w:tc>
          <w:tcPr>
            <w:tcW w:w="1001" w:type="dxa"/>
            <w:vAlign w:val="center"/>
          </w:tcPr>
          <w:p w14:paraId="70A4ADDF" w14:textId="77777777" w:rsidR="00000BEC" w:rsidRPr="00C24A1A" w:rsidRDefault="00000BEC" w:rsidP="009D4EB2">
            <w:pPr>
              <w:pStyle w:val="TAC"/>
              <w:keepNext w:val="0"/>
              <w:keepLines w:val="0"/>
            </w:pPr>
            <w:r w:rsidRPr="00C24A1A">
              <w:rPr>
                <w:bCs/>
                <w:lang w:eastAsia="zh-CN"/>
              </w:rPr>
              <w:t>15</w:t>
            </w:r>
          </w:p>
        </w:tc>
        <w:tc>
          <w:tcPr>
            <w:tcW w:w="1890" w:type="dxa"/>
            <w:noWrap/>
            <w:vAlign w:val="center"/>
          </w:tcPr>
          <w:p w14:paraId="78AF475C" w14:textId="77777777" w:rsidR="00000BEC" w:rsidRPr="00C24A1A" w:rsidRDefault="00000BEC" w:rsidP="009D4EB2">
            <w:pPr>
              <w:pStyle w:val="TAC"/>
              <w:keepNext w:val="0"/>
              <w:keepLines w:val="0"/>
            </w:pPr>
            <w:r w:rsidRPr="00C24A1A">
              <w:rPr>
                <w:bCs/>
                <w:lang w:eastAsia="zh-CN"/>
              </w:rPr>
              <w:t>20 (RBstart=32)</w:t>
            </w:r>
          </w:p>
        </w:tc>
        <w:tc>
          <w:tcPr>
            <w:tcW w:w="805" w:type="dxa"/>
            <w:vAlign w:val="center"/>
          </w:tcPr>
          <w:p w14:paraId="77517E4B" w14:textId="77777777" w:rsidR="00000BEC" w:rsidRPr="00C24A1A" w:rsidRDefault="00000BEC" w:rsidP="009D4EB2">
            <w:pPr>
              <w:pStyle w:val="TAC"/>
              <w:keepNext w:val="0"/>
              <w:keepLines w:val="0"/>
            </w:pPr>
            <w:r w:rsidRPr="00C24A1A">
              <w:rPr>
                <w:lang w:eastAsia="zh-CN"/>
              </w:rPr>
              <w:t>87</w:t>
            </w:r>
            <w:r w:rsidRPr="00C24A1A">
              <w:rPr>
                <w:rFonts w:hint="eastAsia"/>
                <w:lang w:eastAsia="zh-CN"/>
              </w:rPr>
              <w:t>1.5</w:t>
            </w:r>
          </w:p>
        </w:tc>
        <w:tc>
          <w:tcPr>
            <w:tcW w:w="769" w:type="dxa"/>
            <w:noWrap/>
            <w:vAlign w:val="center"/>
          </w:tcPr>
          <w:p w14:paraId="0C66F66A" w14:textId="77777777" w:rsidR="00000BEC" w:rsidRPr="00C24A1A" w:rsidRDefault="00000BEC" w:rsidP="009D4EB2">
            <w:pPr>
              <w:pStyle w:val="TAC"/>
              <w:keepNext w:val="0"/>
              <w:keepLines w:val="0"/>
            </w:pPr>
            <w:r w:rsidRPr="00C24A1A">
              <w:rPr>
                <w:lang w:eastAsia="zh-CN"/>
              </w:rPr>
              <w:t>5</w:t>
            </w:r>
          </w:p>
        </w:tc>
        <w:tc>
          <w:tcPr>
            <w:tcW w:w="688" w:type="dxa"/>
            <w:noWrap/>
            <w:vAlign w:val="center"/>
          </w:tcPr>
          <w:p w14:paraId="6507FB06" w14:textId="77777777" w:rsidR="00000BEC" w:rsidRPr="00C24A1A" w:rsidRDefault="00000BEC" w:rsidP="009D4EB2">
            <w:pPr>
              <w:pStyle w:val="TAC"/>
              <w:keepNext w:val="0"/>
              <w:keepLines w:val="0"/>
            </w:pPr>
            <w:r w:rsidRPr="00C24A1A">
              <w:rPr>
                <w:bCs/>
                <w:lang w:eastAsia="zh-CN"/>
              </w:rPr>
              <w:t>2.1</w:t>
            </w:r>
          </w:p>
        </w:tc>
        <w:tc>
          <w:tcPr>
            <w:tcW w:w="1368" w:type="dxa"/>
            <w:vAlign w:val="center"/>
          </w:tcPr>
          <w:p w14:paraId="7E36100F" w14:textId="77777777" w:rsidR="00000BEC" w:rsidRPr="00C24A1A" w:rsidRDefault="00000BEC" w:rsidP="009D4EB2">
            <w:pPr>
              <w:pStyle w:val="TAC"/>
              <w:keepNext w:val="0"/>
              <w:keepLines w:val="0"/>
            </w:pPr>
            <w:r w:rsidRPr="00C24A1A">
              <w:rPr>
                <w:bCs/>
                <w:lang w:eastAsia="zh-CN"/>
              </w:rPr>
              <w:t>&gt;ACLR2</w:t>
            </w:r>
          </w:p>
        </w:tc>
      </w:tr>
      <w:tr w:rsidR="00000BEC" w:rsidRPr="00C24A1A" w14:paraId="69206733" w14:textId="77777777" w:rsidTr="009D4EB2">
        <w:trPr>
          <w:jc w:val="center"/>
        </w:trPr>
        <w:tc>
          <w:tcPr>
            <w:tcW w:w="767" w:type="dxa"/>
            <w:vAlign w:val="center"/>
          </w:tcPr>
          <w:p w14:paraId="24AB52A9" w14:textId="77777777" w:rsidR="00000BEC" w:rsidRPr="00C24A1A" w:rsidRDefault="00000BEC" w:rsidP="009D4EB2">
            <w:pPr>
              <w:pStyle w:val="TAC"/>
              <w:keepNext w:val="0"/>
              <w:keepLines w:val="0"/>
              <w:rPr>
                <w:lang w:eastAsia="zh-CN"/>
              </w:rPr>
            </w:pPr>
            <w:r w:rsidRPr="00C24A1A">
              <w:rPr>
                <w:lang w:eastAsia="zh-CN"/>
              </w:rPr>
              <w:t>n18</w:t>
            </w:r>
          </w:p>
        </w:tc>
        <w:tc>
          <w:tcPr>
            <w:tcW w:w="767" w:type="dxa"/>
            <w:vAlign w:val="center"/>
          </w:tcPr>
          <w:p w14:paraId="5B8ED810" w14:textId="77777777" w:rsidR="00000BEC" w:rsidRPr="00C24A1A" w:rsidRDefault="00000BEC" w:rsidP="009D4EB2">
            <w:pPr>
              <w:pStyle w:val="TAC"/>
              <w:keepNext w:val="0"/>
              <w:keepLines w:val="0"/>
              <w:rPr>
                <w:lang w:eastAsia="zh-CN"/>
              </w:rPr>
            </w:pPr>
            <w:r w:rsidRPr="00C24A1A">
              <w:rPr>
                <w:lang w:eastAsia="zh-CN"/>
              </w:rPr>
              <w:t>n28</w:t>
            </w:r>
            <w:r w:rsidRPr="00C24A1A">
              <w:rPr>
                <w:vertAlign w:val="superscript"/>
                <w:lang w:eastAsia="zh-CN"/>
              </w:rPr>
              <w:t>5</w:t>
            </w:r>
          </w:p>
        </w:tc>
        <w:tc>
          <w:tcPr>
            <w:tcW w:w="805" w:type="dxa"/>
            <w:vAlign w:val="center"/>
          </w:tcPr>
          <w:p w14:paraId="1203C045" w14:textId="77777777" w:rsidR="00000BEC" w:rsidRPr="00C24A1A" w:rsidRDefault="00000BEC" w:rsidP="009D4EB2">
            <w:pPr>
              <w:pStyle w:val="TAC"/>
              <w:keepNext w:val="0"/>
              <w:keepLines w:val="0"/>
              <w:rPr>
                <w:bCs/>
                <w:lang w:eastAsia="zh-CN"/>
              </w:rPr>
            </w:pPr>
            <w:r w:rsidRPr="00C24A1A">
              <w:rPr>
                <w:bCs/>
                <w:lang w:eastAsia="zh-CN"/>
              </w:rPr>
              <w:t>822.5</w:t>
            </w:r>
          </w:p>
        </w:tc>
        <w:tc>
          <w:tcPr>
            <w:tcW w:w="769" w:type="dxa"/>
            <w:noWrap/>
            <w:vAlign w:val="center"/>
          </w:tcPr>
          <w:p w14:paraId="34F3E478" w14:textId="77777777" w:rsidR="00000BEC" w:rsidRPr="00C24A1A" w:rsidRDefault="00000BEC" w:rsidP="009D4EB2">
            <w:pPr>
              <w:pStyle w:val="TAC"/>
              <w:keepNext w:val="0"/>
              <w:keepLines w:val="0"/>
              <w:rPr>
                <w:bCs/>
                <w:lang w:eastAsia="zh-CN"/>
              </w:rPr>
            </w:pPr>
            <w:r w:rsidRPr="00C24A1A">
              <w:rPr>
                <w:bCs/>
                <w:lang w:eastAsia="zh-CN"/>
              </w:rPr>
              <w:t>15</w:t>
            </w:r>
          </w:p>
        </w:tc>
        <w:tc>
          <w:tcPr>
            <w:tcW w:w="1001" w:type="dxa"/>
            <w:vAlign w:val="center"/>
          </w:tcPr>
          <w:p w14:paraId="0B909B6D"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45A7512E"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3EE22E79" w14:textId="77777777" w:rsidR="00000BEC" w:rsidRPr="00C24A1A" w:rsidRDefault="00000BEC" w:rsidP="009D4EB2">
            <w:pPr>
              <w:pStyle w:val="TAC"/>
              <w:keepNext w:val="0"/>
              <w:keepLines w:val="0"/>
              <w:rPr>
                <w:lang w:eastAsia="zh-CN"/>
              </w:rPr>
            </w:pPr>
            <w:r w:rsidRPr="00C24A1A">
              <w:rPr>
                <w:lang w:eastAsia="zh-CN"/>
              </w:rPr>
              <w:t>800.5</w:t>
            </w:r>
          </w:p>
        </w:tc>
        <w:tc>
          <w:tcPr>
            <w:tcW w:w="769" w:type="dxa"/>
            <w:noWrap/>
            <w:vAlign w:val="center"/>
          </w:tcPr>
          <w:p w14:paraId="061DACD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3B7CF951" w14:textId="77777777" w:rsidR="00000BEC" w:rsidRPr="00C24A1A" w:rsidRDefault="00000BEC" w:rsidP="009D4EB2">
            <w:pPr>
              <w:pStyle w:val="TAC"/>
              <w:keepNext w:val="0"/>
              <w:keepLines w:val="0"/>
              <w:rPr>
                <w:bCs/>
                <w:lang w:eastAsia="zh-CN"/>
              </w:rPr>
            </w:pPr>
            <w:r w:rsidRPr="00C24A1A">
              <w:rPr>
                <w:bCs/>
                <w:lang w:eastAsia="zh-CN"/>
              </w:rPr>
              <w:t>31.3</w:t>
            </w:r>
          </w:p>
        </w:tc>
        <w:tc>
          <w:tcPr>
            <w:tcW w:w="1368" w:type="dxa"/>
            <w:vAlign w:val="center"/>
          </w:tcPr>
          <w:p w14:paraId="44757543" w14:textId="77777777" w:rsidR="00000BEC" w:rsidRPr="00C24A1A" w:rsidRDefault="00000BEC" w:rsidP="009D4EB2">
            <w:pPr>
              <w:pStyle w:val="TAC"/>
              <w:keepNext w:val="0"/>
              <w:keepLines w:val="0"/>
              <w:rPr>
                <w:bCs/>
                <w:lang w:eastAsia="zh-CN"/>
              </w:rPr>
            </w:pPr>
            <w:r w:rsidRPr="00C24A1A">
              <w:rPr>
                <w:bCs/>
                <w:lang w:eastAsia="zh-CN"/>
              </w:rPr>
              <w:t>ACLR1</w:t>
            </w:r>
          </w:p>
        </w:tc>
      </w:tr>
      <w:tr w:rsidR="00000BEC" w:rsidRPr="00C24A1A" w14:paraId="0EFFA0C6" w14:textId="77777777" w:rsidTr="009D4EB2">
        <w:trPr>
          <w:jc w:val="center"/>
        </w:trPr>
        <w:tc>
          <w:tcPr>
            <w:tcW w:w="767" w:type="dxa"/>
            <w:vAlign w:val="center"/>
          </w:tcPr>
          <w:p w14:paraId="1B2403E5" w14:textId="77777777" w:rsidR="00000BEC" w:rsidRPr="00C24A1A" w:rsidRDefault="00000BEC" w:rsidP="009D4EB2">
            <w:pPr>
              <w:pStyle w:val="TAC"/>
              <w:keepNext w:val="0"/>
              <w:keepLines w:val="0"/>
              <w:rPr>
                <w:lang w:eastAsia="zh-CN"/>
              </w:rPr>
            </w:pPr>
            <w:r w:rsidRPr="00C24A1A">
              <w:rPr>
                <w:lang w:eastAsia="zh-CN"/>
              </w:rPr>
              <w:t>n18</w:t>
            </w:r>
          </w:p>
        </w:tc>
        <w:tc>
          <w:tcPr>
            <w:tcW w:w="767" w:type="dxa"/>
            <w:vAlign w:val="center"/>
          </w:tcPr>
          <w:p w14:paraId="4FB61F0A" w14:textId="77777777" w:rsidR="00000BEC" w:rsidRPr="00C24A1A" w:rsidRDefault="00000BEC" w:rsidP="009D4EB2">
            <w:pPr>
              <w:pStyle w:val="TAC"/>
              <w:keepNext w:val="0"/>
              <w:keepLines w:val="0"/>
              <w:rPr>
                <w:lang w:eastAsia="zh-CN"/>
              </w:rPr>
            </w:pPr>
            <w:r w:rsidRPr="00C24A1A">
              <w:rPr>
                <w:lang w:eastAsia="zh-CN"/>
              </w:rPr>
              <w:t>n28</w:t>
            </w:r>
          </w:p>
        </w:tc>
        <w:tc>
          <w:tcPr>
            <w:tcW w:w="805" w:type="dxa"/>
            <w:vAlign w:val="center"/>
          </w:tcPr>
          <w:p w14:paraId="18D19AFA" w14:textId="77777777" w:rsidR="00000BEC" w:rsidRPr="00C24A1A" w:rsidRDefault="00000BEC" w:rsidP="009D4EB2">
            <w:pPr>
              <w:pStyle w:val="TAC"/>
              <w:keepNext w:val="0"/>
              <w:keepLines w:val="0"/>
              <w:rPr>
                <w:bCs/>
                <w:lang w:eastAsia="zh-CN"/>
              </w:rPr>
            </w:pPr>
            <w:r w:rsidRPr="00C24A1A">
              <w:rPr>
                <w:bCs/>
                <w:lang w:eastAsia="zh-CN"/>
              </w:rPr>
              <w:t>822.5</w:t>
            </w:r>
          </w:p>
        </w:tc>
        <w:tc>
          <w:tcPr>
            <w:tcW w:w="769" w:type="dxa"/>
            <w:noWrap/>
            <w:vAlign w:val="center"/>
          </w:tcPr>
          <w:p w14:paraId="3C332237" w14:textId="77777777" w:rsidR="00000BEC" w:rsidRPr="00C24A1A" w:rsidRDefault="00000BEC" w:rsidP="009D4EB2">
            <w:pPr>
              <w:pStyle w:val="TAC"/>
              <w:keepNext w:val="0"/>
              <w:keepLines w:val="0"/>
              <w:rPr>
                <w:bCs/>
                <w:lang w:eastAsia="zh-CN"/>
              </w:rPr>
            </w:pPr>
            <w:r w:rsidRPr="00C24A1A">
              <w:rPr>
                <w:bCs/>
                <w:lang w:eastAsia="zh-CN"/>
              </w:rPr>
              <w:t>15</w:t>
            </w:r>
          </w:p>
        </w:tc>
        <w:tc>
          <w:tcPr>
            <w:tcW w:w="1001" w:type="dxa"/>
            <w:vAlign w:val="center"/>
          </w:tcPr>
          <w:p w14:paraId="10B47711"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76488DE8"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5878E91A" w14:textId="77777777" w:rsidR="00000BEC" w:rsidRPr="00C24A1A" w:rsidRDefault="00000BEC" w:rsidP="009D4EB2">
            <w:pPr>
              <w:pStyle w:val="TAC"/>
              <w:keepNext w:val="0"/>
              <w:keepLines w:val="0"/>
              <w:rPr>
                <w:lang w:eastAsia="zh-CN"/>
              </w:rPr>
            </w:pPr>
            <w:r w:rsidRPr="00C24A1A">
              <w:rPr>
                <w:lang w:eastAsia="zh-CN"/>
              </w:rPr>
              <w:t>785.5</w:t>
            </w:r>
          </w:p>
        </w:tc>
        <w:tc>
          <w:tcPr>
            <w:tcW w:w="769" w:type="dxa"/>
            <w:noWrap/>
            <w:vAlign w:val="center"/>
          </w:tcPr>
          <w:p w14:paraId="319372F9"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00AE7CD9" w14:textId="77777777" w:rsidR="00000BEC" w:rsidRPr="00C24A1A" w:rsidRDefault="00000BEC" w:rsidP="009D4EB2">
            <w:pPr>
              <w:pStyle w:val="TAC"/>
              <w:keepNext w:val="0"/>
              <w:keepLines w:val="0"/>
              <w:rPr>
                <w:bCs/>
                <w:lang w:eastAsia="zh-CN"/>
              </w:rPr>
            </w:pPr>
            <w:r w:rsidRPr="00C24A1A">
              <w:rPr>
                <w:bCs/>
                <w:lang w:eastAsia="zh-CN"/>
              </w:rPr>
              <w:t>12.7</w:t>
            </w:r>
          </w:p>
        </w:tc>
        <w:tc>
          <w:tcPr>
            <w:tcW w:w="1368" w:type="dxa"/>
            <w:vAlign w:val="center"/>
          </w:tcPr>
          <w:p w14:paraId="40F841C3"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7A4E42F8" w14:textId="77777777" w:rsidTr="009D4EB2">
        <w:trPr>
          <w:jc w:val="center"/>
        </w:trPr>
        <w:tc>
          <w:tcPr>
            <w:tcW w:w="767" w:type="dxa"/>
            <w:vAlign w:val="center"/>
          </w:tcPr>
          <w:p w14:paraId="7FC77D14" w14:textId="77777777" w:rsidR="00000BEC" w:rsidRPr="00C24A1A" w:rsidRDefault="00000BEC" w:rsidP="009D4EB2">
            <w:pPr>
              <w:pStyle w:val="TAC"/>
              <w:keepNext w:val="0"/>
              <w:keepLines w:val="0"/>
              <w:rPr>
                <w:lang w:eastAsia="zh-CN"/>
              </w:rPr>
            </w:pPr>
            <w:r w:rsidRPr="00C24A1A">
              <w:rPr>
                <w:lang w:eastAsia="zh-CN"/>
              </w:rPr>
              <w:t>n20</w:t>
            </w:r>
          </w:p>
        </w:tc>
        <w:tc>
          <w:tcPr>
            <w:tcW w:w="767" w:type="dxa"/>
            <w:vAlign w:val="center"/>
          </w:tcPr>
          <w:p w14:paraId="23166E77" w14:textId="77777777" w:rsidR="00000BEC" w:rsidRPr="00C24A1A" w:rsidRDefault="00000BEC" w:rsidP="009D4EB2">
            <w:pPr>
              <w:pStyle w:val="TAC"/>
              <w:keepNext w:val="0"/>
              <w:keepLines w:val="0"/>
              <w:rPr>
                <w:lang w:eastAsia="zh-CN"/>
              </w:rPr>
            </w:pPr>
            <w:r w:rsidRPr="00C24A1A">
              <w:rPr>
                <w:lang w:eastAsia="zh-CN"/>
              </w:rPr>
              <w:t>n71</w:t>
            </w:r>
          </w:p>
        </w:tc>
        <w:tc>
          <w:tcPr>
            <w:tcW w:w="805" w:type="dxa"/>
            <w:vAlign w:val="center"/>
          </w:tcPr>
          <w:p w14:paraId="2E988AFF" w14:textId="77777777" w:rsidR="00000BEC" w:rsidRPr="00C24A1A" w:rsidRDefault="00000BEC" w:rsidP="009D4EB2">
            <w:pPr>
              <w:pStyle w:val="TAC"/>
              <w:keepNext w:val="0"/>
              <w:keepLines w:val="0"/>
              <w:rPr>
                <w:lang w:eastAsia="zh-CN"/>
              </w:rPr>
            </w:pPr>
            <w:r w:rsidRPr="00C24A1A">
              <w:rPr>
                <w:rFonts w:hint="eastAsia"/>
                <w:bCs/>
                <w:lang w:val="en-US" w:eastAsia="zh-CN"/>
              </w:rPr>
              <w:t>842</w:t>
            </w:r>
          </w:p>
        </w:tc>
        <w:tc>
          <w:tcPr>
            <w:tcW w:w="769" w:type="dxa"/>
            <w:noWrap/>
            <w:vAlign w:val="center"/>
          </w:tcPr>
          <w:p w14:paraId="2D192238" w14:textId="77777777" w:rsidR="00000BEC" w:rsidRPr="00C24A1A" w:rsidRDefault="00000BEC" w:rsidP="009D4EB2">
            <w:pPr>
              <w:pStyle w:val="TAC"/>
              <w:keepNext w:val="0"/>
              <w:keepLines w:val="0"/>
              <w:rPr>
                <w:lang w:eastAsia="zh-CN"/>
              </w:rPr>
            </w:pPr>
            <w:r w:rsidRPr="00C24A1A">
              <w:rPr>
                <w:rFonts w:hint="eastAsia"/>
                <w:bCs/>
                <w:lang w:val="en-US" w:eastAsia="zh-CN"/>
              </w:rPr>
              <w:t>20</w:t>
            </w:r>
          </w:p>
        </w:tc>
        <w:tc>
          <w:tcPr>
            <w:tcW w:w="1001" w:type="dxa"/>
            <w:vAlign w:val="center"/>
          </w:tcPr>
          <w:p w14:paraId="3842800F" w14:textId="77777777" w:rsidR="00000BEC" w:rsidRPr="00C24A1A" w:rsidRDefault="00000BEC" w:rsidP="009D4EB2">
            <w:pPr>
              <w:pStyle w:val="TAC"/>
              <w:keepNext w:val="0"/>
              <w:keepLines w:val="0"/>
              <w:rPr>
                <w:lang w:eastAsia="zh-CN"/>
              </w:rPr>
            </w:pPr>
            <w:r w:rsidRPr="00C24A1A">
              <w:rPr>
                <w:rFonts w:hint="eastAsia"/>
                <w:bCs/>
                <w:lang w:val="en-US" w:eastAsia="zh-CN"/>
              </w:rPr>
              <w:t>15</w:t>
            </w:r>
          </w:p>
        </w:tc>
        <w:tc>
          <w:tcPr>
            <w:tcW w:w="1890" w:type="dxa"/>
            <w:noWrap/>
            <w:vAlign w:val="center"/>
          </w:tcPr>
          <w:p w14:paraId="6A377E63" w14:textId="77777777" w:rsidR="00000BEC" w:rsidRPr="00C24A1A" w:rsidRDefault="00000BEC" w:rsidP="009D4EB2">
            <w:pPr>
              <w:pStyle w:val="TAC"/>
              <w:keepNext w:val="0"/>
              <w:keepLines w:val="0"/>
              <w:rPr>
                <w:lang w:eastAsia="zh-CN"/>
              </w:rPr>
            </w:pPr>
            <w:r w:rsidRPr="00C24A1A">
              <w:rPr>
                <w:lang w:eastAsia="zh-CN"/>
              </w:rPr>
              <w:t>20 (RBstart=0)</w:t>
            </w:r>
          </w:p>
        </w:tc>
        <w:tc>
          <w:tcPr>
            <w:tcW w:w="805" w:type="dxa"/>
            <w:vAlign w:val="center"/>
          </w:tcPr>
          <w:p w14:paraId="6DF88BFB" w14:textId="77777777" w:rsidR="00000BEC" w:rsidRPr="00C24A1A" w:rsidRDefault="00000BEC" w:rsidP="009D4EB2">
            <w:pPr>
              <w:pStyle w:val="TAC"/>
              <w:keepNext w:val="0"/>
              <w:keepLines w:val="0"/>
              <w:rPr>
                <w:lang w:eastAsia="zh-CN"/>
              </w:rPr>
            </w:pPr>
            <w:r w:rsidRPr="00C24A1A">
              <w:rPr>
                <w:lang w:eastAsia="zh-CN"/>
              </w:rPr>
              <w:t>649.5</w:t>
            </w:r>
          </w:p>
        </w:tc>
        <w:tc>
          <w:tcPr>
            <w:tcW w:w="769" w:type="dxa"/>
            <w:noWrap/>
            <w:vAlign w:val="center"/>
          </w:tcPr>
          <w:p w14:paraId="731F0B39" w14:textId="77777777" w:rsidR="00000BEC" w:rsidRPr="00C24A1A" w:rsidRDefault="00000BEC" w:rsidP="009D4EB2">
            <w:pPr>
              <w:pStyle w:val="TAC"/>
              <w:keepNext w:val="0"/>
              <w:keepLines w:val="0"/>
              <w:rPr>
                <w:lang w:eastAsia="zh-CN"/>
              </w:rPr>
            </w:pPr>
            <w:r w:rsidRPr="00C24A1A">
              <w:rPr>
                <w:rFonts w:hint="eastAsia"/>
                <w:lang w:val="en-US" w:eastAsia="zh-CN"/>
              </w:rPr>
              <w:t>5</w:t>
            </w:r>
          </w:p>
        </w:tc>
        <w:tc>
          <w:tcPr>
            <w:tcW w:w="688" w:type="dxa"/>
            <w:noWrap/>
            <w:vAlign w:val="center"/>
          </w:tcPr>
          <w:p w14:paraId="08FE9142" w14:textId="77777777" w:rsidR="00000BEC" w:rsidRPr="00C24A1A" w:rsidRDefault="00000BEC" w:rsidP="009D4EB2">
            <w:pPr>
              <w:pStyle w:val="TAC"/>
              <w:keepNext w:val="0"/>
              <w:keepLines w:val="0"/>
              <w:rPr>
                <w:lang w:eastAsia="zh-CN"/>
              </w:rPr>
            </w:pPr>
            <w:r w:rsidRPr="00C24A1A">
              <w:rPr>
                <w:rFonts w:hint="eastAsia"/>
                <w:bCs/>
                <w:lang w:val="en-US" w:eastAsia="zh-CN"/>
              </w:rPr>
              <w:t>2.6</w:t>
            </w:r>
          </w:p>
        </w:tc>
        <w:tc>
          <w:tcPr>
            <w:tcW w:w="1368" w:type="dxa"/>
            <w:vAlign w:val="center"/>
          </w:tcPr>
          <w:p w14:paraId="291734B8" w14:textId="77777777" w:rsidR="00000BEC" w:rsidRPr="00C24A1A" w:rsidRDefault="00000BEC" w:rsidP="009D4EB2">
            <w:pPr>
              <w:pStyle w:val="TAC"/>
              <w:keepNext w:val="0"/>
              <w:keepLines w:val="0"/>
              <w:rPr>
                <w:lang w:eastAsia="zh-CN"/>
              </w:rPr>
            </w:pPr>
            <w:r w:rsidRPr="00C24A1A">
              <w:rPr>
                <w:lang w:val="zh-CN" w:eastAsia="zh-CN"/>
              </w:rPr>
              <w:t>&gt;ACLR2</w:t>
            </w:r>
          </w:p>
        </w:tc>
      </w:tr>
      <w:tr w:rsidR="00000BEC" w:rsidRPr="00C24A1A" w14:paraId="2CE57510"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76C12EA" w14:textId="77777777" w:rsidR="00000BEC" w:rsidRPr="00C24A1A" w:rsidRDefault="00000BEC" w:rsidP="009D4EB2">
            <w:pPr>
              <w:pStyle w:val="TAC"/>
              <w:keepNext w:val="0"/>
              <w:keepLines w:val="0"/>
              <w:rPr>
                <w:lang w:eastAsia="zh-CN"/>
              </w:rPr>
            </w:pPr>
            <w:r w:rsidRPr="00C24A1A">
              <w:rPr>
                <w:lang w:eastAsia="zh-CN"/>
              </w:rPr>
              <w:t>n26</w:t>
            </w:r>
          </w:p>
        </w:tc>
        <w:tc>
          <w:tcPr>
            <w:tcW w:w="767" w:type="dxa"/>
            <w:tcBorders>
              <w:top w:val="single" w:sz="4" w:space="0" w:color="auto"/>
              <w:left w:val="single" w:sz="4" w:space="0" w:color="auto"/>
              <w:bottom w:val="single" w:sz="4" w:space="0" w:color="auto"/>
              <w:right w:val="single" w:sz="4" w:space="0" w:color="auto"/>
            </w:tcBorders>
            <w:vAlign w:val="center"/>
          </w:tcPr>
          <w:p w14:paraId="781E675B" w14:textId="77777777" w:rsidR="00000BEC" w:rsidRPr="00C24A1A" w:rsidRDefault="00000BEC" w:rsidP="009D4EB2">
            <w:pPr>
              <w:pStyle w:val="TAC"/>
              <w:keepNext w:val="0"/>
              <w:keepLines w:val="0"/>
              <w:rPr>
                <w:lang w:eastAsia="zh-CN"/>
              </w:rPr>
            </w:pPr>
            <w:r w:rsidRPr="00C24A1A">
              <w:rPr>
                <w:lang w:eastAsia="zh-CN"/>
              </w:rPr>
              <w:t>n28</w:t>
            </w:r>
          </w:p>
        </w:tc>
        <w:tc>
          <w:tcPr>
            <w:tcW w:w="805" w:type="dxa"/>
            <w:tcBorders>
              <w:top w:val="single" w:sz="4" w:space="0" w:color="auto"/>
              <w:left w:val="single" w:sz="4" w:space="0" w:color="auto"/>
              <w:bottom w:val="single" w:sz="4" w:space="0" w:color="auto"/>
              <w:right w:val="single" w:sz="4" w:space="0" w:color="auto"/>
            </w:tcBorders>
            <w:vAlign w:val="center"/>
          </w:tcPr>
          <w:p w14:paraId="417011C8" w14:textId="77777777" w:rsidR="00000BEC" w:rsidRPr="00C24A1A" w:rsidRDefault="00000BEC" w:rsidP="009D4EB2">
            <w:pPr>
              <w:pStyle w:val="TAC"/>
              <w:keepNext w:val="0"/>
              <w:keepLines w:val="0"/>
              <w:rPr>
                <w:lang w:eastAsia="zh-CN"/>
              </w:rPr>
            </w:pPr>
            <w:r w:rsidRPr="00C24A1A">
              <w:rPr>
                <w:lang w:eastAsia="zh-CN"/>
              </w:rPr>
              <w:t>824</w:t>
            </w:r>
          </w:p>
        </w:tc>
        <w:tc>
          <w:tcPr>
            <w:tcW w:w="769" w:type="dxa"/>
            <w:tcBorders>
              <w:top w:val="single" w:sz="4" w:space="0" w:color="auto"/>
              <w:left w:val="single" w:sz="4" w:space="0" w:color="auto"/>
              <w:bottom w:val="single" w:sz="4" w:space="0" w:color="auto"/>
              <w:right w:val="single" w:sz="4" w:space="0" w:color="auto"/>
            </w:tcBorders>
            <w:noWrap/>
            <w:vAlign w:val="center"/>
          </w:tcPr>
          <w:p w14:paraId="03670BF0" w14:textId="77777777" w:rsidR="00000BEC" w:rsidRPr="00C24A1A" w:rsidRDefault="00000BEC" w:rsidP="009D4EB2">
            <w:pPr>
              <w:pStyle w:val="TAC"/>
              <w:keepNext w:val="0"/>
              <w:keepLines w:val="0"/>
              <w:rPr>
                <w:lang w:eastAsia="zh-CN"/>
              </w:rPr>
            </w:pPr>
            <w:r w:rsidRPr="00C24A1A">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2341A758" w14:textId="77777777" w:rsidR="00000BEC" w:rsidRPr="00C24A1A" w:rsidRDefault="00000BEC" w:rsidP="009D4EB2">
            <w:pPr>
              <w:pStyle w:val="TAC"/>
              <w:keepNext w:val="0"/>
              <w:keepLines w:val="0"/>
              <w:rPr>
                <w:lang w:eastAsia="zh-CN"/>
              </w:rPr>
            </w:pPr>
            <w:r w:rsidRPr="00C24A1A">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8BD9471" w14:textId="77777777" w:rsidR="00000BEC" w:rsidRPr="00C24A1A" w:rsidRDefault="00000BEC" w:rsidP="009D4EB2">
            <w:pPr>
              <w:pStyle w:val="TAC"/>
              <w:keepNext w:val="0"/>
              <w:keepLines w:val="0"/>
              <w:rPr>
                <w:lang w:eastAsia="zh-CN"/>
              </w:rPr>
            </w:pPr>
            <w:r w:rsidRPr="00C24A1A">
              <w:rPr>
                <w:lang w:eastAsia="zh-CN"/>
              </w:rPr>
              <w:t>25 (RBstart=0)</w:t>
            </w:r>
          </w:p>
        </w:tc>
        <w:tc>
          <w:tcPr>
            <w:tcW w:w="805" w:type="dxa"/>
            <w:tcBorders>
              <w:top w:val="single" w:sz="4" w:space="0" w:color="auto"/>
              <w:left w:val="single" w:sz="4" w:space="0" w:color="auto"/>
              <w:bottom w:val="single" w:sz="4" w:space="0" w:color="auto"/>
              <w:right w:val="single" w:sz="4" w:space="0" w:color="auto"/>
            </w:tcBorders>
            <w:vAlign w:val="center"/>
          </w:tcPr>
          <w:p w14:paraId="0BF472BE" w14:textId="77777777" w:rsidR="00000BEC" w:rsidRPr="00C24A1A" w:rsidRDefault="00000BEC" w:rsidP="009D4EB2">
            <w:pPr>
              <w:pStyle w:val="TAC"/>
              <w:keepNext w:val="0"/>
              <w:keepLines w:val="0"/>
              <w:rPr>
                <w:lang w:eastAsia="zh-CN"/>
              </w:rPr>
            </w:pPr>
            <w:r w:rsidRPr="00C24A1A">
              <w:rPr>
                <w:lang w:eastAsia="zh-CN"/>
              </w:rPr>
              <w:t>800.5</w:t>
            </w:r>
          </w:p>
        </w:tc>
        <w:tc>
          <w:tcPr>
            <w:tcW w:w="769" w:type="dxa"/>
            <w:tcBorders>
              <w:top w:val="single" w:sz="4" w:space="0" w:color="auto"/>
              <w:left w:val="single" w:sz="4" w:space="0" w:color="auto"/>
              <w:bottom w:val="single" w:sz="4" w:space="0" w:color="auto"/>
              <w:right w:val="single" w:sz="4" w:space="0" w:color="auto"/>
            </w:tcBorders>
            <w:noWrap/>
            <w:vAlign w:val="center"/>
          </w:tcPr>
          <w:p w14:paraId="3BE2A5A3"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00F9240D" w14:textId="77777777" w:rsidR="00000BEC" w:rsidRPr="00C24A1A" w:rsidRDefault="00000BEC" w:rsidP="009D4EB2">
            <w:pPr>
              <w:pStyle w:val="TAC"/>
              <w:keepNext w:val="0"/>
              <w:keepLines w:val="0"/>
              <w:rPr>
                <w:lang w:eastAsia="zh-CN"/>
              </w:rPr>
            </w:pPr>
            <w:r w:rsidRPr="00C24A1A">
              <w:rPr>
                <w:lang w:eastAsia="zh-CN"/>
              </w:rPr>
              <w:t>36.9</w:t>
            </w:r>
          </w:p>
        </w:tc>
        <w:tc>
          <w:tcPr>
            <w:tcW w:w="1368" w:type="dxa"/>
            <w:tcBorders>
              <w:top w:val="single" w:sz="4" w:space="0" w:color="auto"/>
              <w:left w:val="single" w:sz="4" w:space="0" w:color="auto"/>
              <w:bottom w:val="single" w:sz="4" w:space="0" w:color="auto"/>
              <w:right w:val="single" w:sz="4" w:space="0" w:color="auto"/>
            </w:tcBorders>
            <w:vAlign w:val="center"/>
          </w:tcPr>
          <w:p w14:paraId="70E8C549" w14:textId="77777777" w:rsidR="00000BEC" w:rsidRPr="00C24A1A" w:rsidRDefault="00000BEC" w:rsidP="009D4EB2">
            <w:pPr>
              <w:pStyle w:val="TAC"/>
              <w:keepNext w:val="0"/>
              <w:keepLines w:val="0"/>
              <w:rPr>
                <w:lang w:eastAsia="zh-CN"/>
              </w:rPr>
            </w:pPr>
            <w:r w:rsidRPr="00C24A1A">
              <w:rPr>
                <w:lang w:eastAsia="zh-CN"/>
              </w:rPr>
              <w:t>ACLR1</w:t>
            </w:r>
          </w:p>
        </w:tc>
      </w:tr>
      <w:tr w:rsidR="00000BEC" w:rsidRPr="00C24A1A" w14:paraId="5C6C5A6A" w14:textId="77777777" w:rsidTr="009D4EB2">
        <w:trPr>
          <w:jc w:val="center"/>
        </w:trPr>
        <w:tc>
          <w:tcPr>
            <w:tcW w:w="767" w:type="dxa"/>
            <w:vAlign w:val="center"/>
          </w:tcPr>
          <w:p w14:paraId="79C8A945" w14:textId="77777777" w:rsidR="00000BEC" w:rsidRPr="00C24A1A" w:rsidRDefault="00000BEC" w:rsidP="009D4EB2">
            <w:pPr>
              <w:pStyle w:val="TAC"/>
              <w:keepNext w:val="0"/>
              <w:keepLines w:val="0"/>
              <w:rPr>
                <w:lang w:eastAsia="zh-CN"/>
              </w:rPr>
            </w:pPr>
            <w:r w:rsidRPr="00C24A1A">
              <w:rPr>
                <w:lang w:eastAsia="zh-CN"/>
              </w:rPr>
              <w:t>n26</w:t>
            </w:r>
          </w:p>
        </w:tc>
        <w:tc>
          <w:tcPr>
            <w:tcW w:w="767" w:type="dxa"/>
            <w:vAlign w:val="center"/>
          </w:tcPr>
          <w:p w14:paraId="2212C0B1" w14:textId="77777777" w:rsidR="00000BEC" w:rsidRPr="00C24A1A" w:rsidRDefault="00000BEC" w:rsidP="009D4EB2">
            <w:pPr>
              <w:pStyle w:val="TAC"/>
              <w:keepNext w:val="0"/>
              <w:keepLines w:val="0"/>
              <w:rPr>
                <w:lang w:eastAsia="zh-CN"/>
              </w:rPr>
            </w:pPr>
            <w:r w:rsidRPr="00C24A1A">
              <w:rPr>
                <w:lang w:eastAsia="zh-CN"/>
              </w:rPr>
              <w:t>n29</w:t>
            </w:r>
          </w:p>
        </w:tc>
        <w:tc>
          <w:tcPr>
            <w:tcW w:w="805" w:type="dxa"/>
            <w:vAlign w:val="center"/>
          </w:tcPr>
          <w:p w14:paraId="44770D1C" w14:textId="77777777" w:rsidR="00000BEC" w:rsidRPr="00C24A1A" w:rsidRDefault="00000BEC" w:rsidP="009D4EB2">
            <w:pPr>
              <w:pStyle w:val="TAC"/>
              <w:keepNext w:val="0"/>
              <w:keepLines w:val="0"/>
              <w:rPr>
                <w:bCs/>
                <w:lang w:eastAsia="zh-CN"/>
              </w:rPr>
            </w:pPr>
            <w:r w:rsidRPr="00C24A1A">
              <w:rPr>
                <w:lang w:eastAsia="zh-CN"/>
              </w:rPr>
              <w:t>824</w:t>
            </w:r>
          </w:p>
        </w:tc>
        <w:tc>
          <w:tcPr>
            <w:tcW w:w="769" w:type="dxa"/>
            <w:noWrap/>
            <w:vAlign w:val="center"/>
          </w:tcPr>
          <w:p w14:paraId="263EB79A" w14:textId="77777777" w:rsidR="00000BEC" w:rsidRPr="00C24A1A" w:rsidRDefault="00000BEC" w:rsidP="009D4EB2">
            <w:pPr>
              <w:pStyle w:val="TAC"/>
              <w:keepNext w:val="0"/>
              <w:keepLines w:val="0"/>
              <w:rPr>
                <w:bCs/>
                <w:lang w:eastAsia="zh-CN"/>
              </w:rPr>
            </w:pPr>
            <w:r w:rsidRPr="00C24A1A">
              <w:rPr>
                <w:rFonts w:hint="eastAsia"/>
                <w:lang w:eastAsia="zh-CN"/>
              </w:rPr>
              <w:t>2</w:t>
            </w:r>
            <w:r w:rsidRPr="00C24A1A">
              <w:rPr>
                <w:lang w:eastAsia="zh-CN"/>
              </w:rPr>
              <w:t>0</w:t>
            </w:r>
          </w:p>
        </w:tc>
        <w:tc>
          <w:tcPr>
            <w:tcW w:w="1001" w:type="dxa"/>
            <w:vAlign w:val="center"/>
          </w:tcPr>
          <w:p w14:paraId="4F164CE9"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noWrap/>
            <w:vAlign w:val="center"/>
          </w:tcPr>
          <w:p w14:paraId="259168CD" w14:textId="77777777" w:rsidR="00000BEC" w:rsidRPr="00C24A1A" w:rsidRDefault="00000BEC" w:rsidP="009D4EB2">
            <w:pPr>
              <w:pStyle w:val="TAC"/>
              <w:keepNext w:val="0"/>
              <w:keepLines w:val="0"/>
              <w:rPr>
                <w:bCs/>
                <w:lang w:eastAsia="zh-CN"/>
              </w:rPr>
            </w:pPr>
            <w:r w:rsidRPr="00C24A1A">
              <w:rPr>
                <w:lang w:eastAsia="zh-CN"/>
              </w:rPr>
              <w:t>25 (RBstart=0)</w:t>
            </w:r>
          </w:p>
        </w:tc>
        <w:tc>
          <w:tcPr>
            <w:tcW w:w="805" w:type="dxa"/>
            <w:vAlign w:val="center"/>
          </w:tcPr>
          <w:p w14:paraId="566E585D" w14:textId="77777777" w:rsidR="00000BEC" w:rsidRPr="00C24A1A" w:rsidRDefault="00000BEC" w:rsidP="009D4EB2">
            <w:pPr>
              <w:pStyle w:val="TAC"/>
              <w:keepNext w:val="0"/>
              <w:keepLines w:val="0"/>
              <w:rPr>
                <w:lang w:eastAsia="zh-CN"/>
              </w:rPr>
            </w:pPr>
            <w:r w:rsidRPr="00C24A1A">
              <w:rPr>
                <w:lang w:eastAsia="zh-CN"/>
              </w:rPr>
              <w:t>719.5</w:t>
            </w:r>
          </w:p>
        </w:tc>
        <w:tc>
          <w:tcPr>
            <w:tcW w:w="769" w:type="dxa"/>
            <w:noWrap/>
            <w:vAlign w:val="center"/>
          </w:tcPr>
          <w:p w14:paraId="6240C418"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9AFC487" w14:textId="77777777" w:rsidR="00000BEC" w:rsidRPr="00C24A1A" w:rsidRDefault="00000BEC" w:rsidP="009D4EB2">
            <w:pPr>
              <w:pStyle w:val="TAC"/>
              <w:keepNext w:val="0"/>
              <w:keepLines w:val="0"/>
              <w:rPr>
                <w:bCs/>
                <w:lang w:eastAsia="zh-CN"/>
              </w:rPr>
            </w:pPr>
            <w:r w:rsidRPr="00C24A1A">
              <w:rPr>
                <w:lang w:eastAsia="zh-CN"/>
              </w:rPr>
              <w:t>3.9</w:t>
            </w:r>
          </w:p>
        </w:tc>
        <w:tc>
          <w:tcPr>
            <w:tcW w:w="1368" w:type="dxa"/>
            <w:vAlign w:val="center"/>
          </w:tcPr>
          <w:p w14:paraId="171359E5"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2EA0BD85" w14:textId="77777777" w:rsidTr="009D4EB2">
        <w:trPr>
          <w:jc w:val="center"/>
        </w:trPr>
        <w:tc>
          <w:tcPr>
            <w:tcW w:w="767" w:type="dxa"/>
            <w:vAlign w:val="center"/>
          </w:tcPr>
          <w:p w14:paraId="43D58580" w14:textId="77777777" w:rsidR="00000BEC" w:rsidRPr="00C24A1A" w:rsidRDefault="00000BEC" w:rsidP="009D4EB2">
            <w:pPr>
              <w:pStyle w:val="TAC"/>
              <w:keepNext w:val="0"/>
              <w:keepLines w:val="0"/>
              <w:rPr>
                <w:lang w:eastAsia="zh-CN"/>
              </w:rPr>
            </w:pPr>
            <w:r w:rsidRPr="00C24A1A">
              <w:rPr>
                <w:lang w:eastAsia="zh-CN"/>
              </w:rPr>
              <w:t>n26</w:t>
            </w:r>
          </w:p>
        </w:tc>
        <w:tc>
          <w:tcPr>
            <w:tcW w:w="767" w:type="dxa"/>
            <w:vAlign w:val="center"/>
          </w:tcPr>
          <w:p w14:paraId="716F560A" w14:textId="77777777" w:rsidR="00000BEC" w:rsidRPr="00C24A1A" w:rsidRDefault="00000BEC" w:rsidP="009D4EB2">
            <w:pPr>
              <w:pStyle w:val="TAC"/>
              <w:keepNext w:val="0"/>
              <w:keepLines w:val="0"/>
              <w:rPr>
                <w:lang w:eastAsia="zh-CN"/>
              </w:rPr>
            </w:pPr>
            <w:r w:rsidRPr="00C24A1A">
              <w:rPr>
                <w:lang w:eastAsia="zh-CN"/>
              </w:rPr>
              <w:t>n71</w:t>
            </w:r>
          </w:p>
        </w:tc>
        <w:tc>
          <w:tcPr>
            <w:tcW w:w="805" w:type="dxa"/>
            <w:vAlign w:val="center"/>
          </w:tcPr>
          <w:p w14:paraId="5744B5F7" w14:textId="77777777" w:rsidR="00000BEC" w:rsidRPr="00C24A1A" w:rsidRDefault="00000BEC" w:rsidP="009D4EB2">
            <w:pPr>
              <w:pStyle w:val="TAC"/>
              <w:keepNext w:val="0"/>
              <w:keepLines w:val="0"/>
              <w:rPr>
                <w:bCs/>
                <w:lang w:eastAsia="zh-CN"/>
              </w:rPr>
            </w:pPr>
            <w:r w:rsidRPr="00C24A1A">
              <w:rPr>
                <w:lang w:eastAsia="zh-CN"/>
              </w:rPr>
              <w:t>824</w:t>
            </w:r>
          </w:p>
        </w:tc>
        <w:tc>
          <w:tcPr>
            <w:tcW w:w="769" w:type="dxa"/>
            <w:noWrap/>
            <w:vAlign w:val="center"/>
          </w:tcPr>
          <w:p w14:paraId="0205B9FF" w14:textId="77777777" w:rsidR="00000BEC" w:rsidRPr="00C24A1A" w:rsidRDefault="00000BEC" w:rsidP="009D4EB2">
            <w:pPr>
              <w:pStyle w:val="TAC"/>
              <w:keepNext w:val="0"/>
              <w:keepLines w:val="0"/>
              <w:rPr>
                <w:bCs/>
                <w:lang w:eastAsia="zh-CN"/>
              </w:rPr>
            </w:pPr>
            <w:r w:rsidRPr="00C24A1A">
              <w:rPr>
                <w:lang w:eastAsia="zh-CN"/>
              </w:rPr>
              <w:t>20</w:t>
            </w:r>
          </w:p>
        </w:tc>
        <w:tc>
          <w:tcPr>
            <w:tcW w:w="1001" w:type="dxa"/>
            <w:vAlign w:val="center"/>
          </w:tcPr>
          <w:p w14:paraId="30BD2961"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noWrap/>
            <w:vAlign w:val="center"/>
          </w:tcPr>
          <w:p w14:paraId="63E93B7D" w14:textId="77777777" w:rsidR="00000BEC" w:rsidRPr="00C24A1A" w:rsidRDefault="00000BEC" w:rsidP="009D4EB2">
            <w:pPr>
              <w:pStyle w:val="TAC"/>
              <w:keepNext w:val="0"/>
              <w:keepLines w:val="0"/>
              <w:rPr>
                <w:bCs/>
                <w:lang w:eastAsia="zh-CN"/>
              </w:rPr>
            </w:pPr>
            <w:r w:rsidRPr="00C24A1A">
              <w:rPr>
                <w:lang w:eastAsia="zh-CN"/>
              </w:rPr>
              <w:t>20 (RBstart=0)</w:t>
            </w:r>
          </w:p>
        </w:tc>
        <w:tc>
          <w:tcPr>
            <w:tcW w:w="805" w:type="dxa"/>
            <w:vAlign w:val="center"/>
          </w:tcPr>
          <w:p w14:paraId="059C25AC" w14:textId="77777777" w:rsidR="00000BEC" w:rsidRPr="00C24A1A" w:rsidRDefault="00000BEC" w:rsidP="009D4EB2">
            <w:pPr>
              <w:pStyle w:val="TAC"/>
              <w:keepNext w:val="0"/>
              <w:keepLines w:val="0"/>
              <w:rPr>
                <w:lang w:eastAsia="zh-CN"/>
              </w:rPr>
            </w:pPr>
            <w:r w:rsidRPr="00C24A1A">
              <w:rPr>
                <w:lang w:eastAsia="zh-CN"/>
              </w:rPr>
              <w:t>649.5</w:t>
            </w:r>
          </w:p>
        </w:tc>
        <w:tc>
          <w:tcPr>
            <w:tcW w:w="769" w:type="dxa"/>
            <w:noWrap/>
            <w:vAlign w:val="center"/>
          </w:tcPr>
          <w:p w14:paraId="525DE33E"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6E39E5B" w14:textId="77777777" w:rsidR="00000BEC" w:rsidRPr="00C24A1A" w:rsidRDefault="00000BEC" w:rsidP="009D4EB2">
            <w:pPr>
              <w:pStyle w:val="TAC"/>
              <w:keepNext w:val="0"/>
              <w:keepLines w:val="0"/>
              <w:rPr>
                <w:bCs/>
                <w:lang w:eastAsia="zh-CN"/>
              </w:rPr>
            </w:pPr>
            <w:r w:rsidRPr="00C24A1A">
              <w:rPr>
                <w:lang w:eastAsia="zh-CN"/>
              </w:rPr>
              <w:t>3.9</w:t>
            </w:r>
          </w:p>
        </w:tc>
        <w:tc>
          <w:tcPr>
            <w:tcW w:w="1368" w:type="dxa"/>
            <w:vAlign w:val="center"/>
          </w:tcPr>
          <w:p w14:paraId="153F0B49"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784C5197" w14:textId="77777777" w:rsidTr="009D4EB2">
        <w:trPr>
          <w:jc w:val="center"/>
        </w:trPr>
        <w:tc>
          <w:tcPr>
            <w:tcW w:w="767" w:type="dxa"/>
            <w:vAlign w:val="center"/>
          </w:tcPr>
          <w:p w14:paraId="67937486" w14:textId="77777777" w:rsidR="00000BEC" w:rsidRPr="00C24A1A" w:rsidRDefault="00000BEC" w:rsidP="009D4EB2">
            <w:pPr>
              <w:pStyle w:val="TAC"/>
              <w:keepNext w:val="0"/>
              <w:keepLines w:val="0"/>
              <w:rPr>
                <w:lang w:eastAsia="zh-CN"/>
              </w:rPr>
            </w:pPr>
            <w:r w:rsidRPr="00C24A1A">
              <w:rPr>
                <w:lang w:eastAsia="zh-CN"/>
              </w:rPr>
              <w:t>n28</w:t>
            </w:r>
          </w:p>
        </w:tc>
        <w:tc>
          <w:tcPr>
            <w:tcW w:w="767" w:type="dxa"/>
            <w:vAlign w:val="center"/>
          </w:tcPr>
          <w:p w14:paraId="1EEA3763" w14:textId="77777777" w:rsidR="00000BEC" w:rsidRPr="00C24A1A" w:rsidRDefault="00000BEC" w:rsidP="009D4EB2">
            <w:pPr>
              <w:pStyle w:val="TAC"/>
              <w:keepNext w:val="0"/>
              <w:keepLines w:val="0"/>
              <w:rPr>
                <w:lang w:eastAsia="zh-CN"/>
              </w:rPr>
            </w:pPr>
            <w:r w:rsidRPr="00C24A1A">
              <w:rPr>
                <w:lang w:eastAsia="zh-CN"/>
              </w:rPr>
              <w:t>n71</w:t>
            </w:r>
          </w:p>
        </w:tc>
        <w:tc>
          <w:tcPr>
            <w:tcW w:w="805" w:type="dxa"/>
            <w:vAlign w:val="center"/>
          </w:tcPr>
          <w:p w14:paraId="1A5B8A5D" w14:textId="77777777" w:rsidR="00000BEC" w:rsidRPr="00C24A1A" w:rsidRDefault="00000BEC" w:rsidP="009D4EB2">
            <w:pPr>
              <w:pStyle w:val="TAC"/>
              <w:keepNext w:val="0"/>
              <w:keepLines w:val="0"/>
              <w:rPr>
                <w:bCs/>
                <w:lang w:eastAsia="zh-CN"/>
              </w:rPr>
            </w:pPr>
            <w:r w:rsidRPr="00C24A1A">
              <w:rPr>
                <w:bCs/>
                <w:lang w:eastAsia="zh-CN"/>
              </w:rPr>
              <w:t>718</w:t>
            </w:r>
          </w:p>
        </w:tc>
        <w:tc>
          <w:tcPr>
            <w:tcW w:w="769" w:type="dxa"/>
            <w:noWrap/>
            <w:vAlign w:val="center"/>
          </w:tcPr>
          <w:p w14:paraId="44D7CA82" w14:textId="77777777" w:rsidR="00000BEC" w:rsidRPr="00C24A1A" w:rsidRDefault="00000BEC" w:rsidP="009D4EB2">
            <w:pPr>
              <w:pStyle w:val="TAC"/>
              <w:keepNext w:val="0"/>
              <w:keepLines w:val="0"/>
              <w:rPr>
                <w:bCs/>
                <w:lang w:eastAsia="zh-CN"/>
              </w:rPr>
            </w:pPr>
            <w:r w:rsidRPr="00C24A1A">
              <w:rPr>
                <w:bCs/>
                <w:lang w:eastAsia="zh-CN"/>
              </w:rPr>
              <w:t>30</w:t>
            </w:r>
          </w:p>
        </w:tc>
        <w:tc>
          <w:tcPr>
            <w:tcW w:w="1001" w:type="dxa"/>
            <w:vAlign w:val="center"/>
          </w:tcPr>
          <w:p w14:paraId="2580A3F6"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531ED9D3"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61975C1A" w14:textId="77777777" w:rsidR="00000BEC" w:rsidRPr="00C24A1A" w:rsidRDefault="00000BEC" w:rsidP="009D4EB2">
            <w:pPr>
              <w:pStyle w:val="TAC"/>
              <w:keepNext w:val="0"/>
              <w:keepLines w:val="0"/>
              <w:rPr>
                <w:lang w:eastAsia="zh-CN"/>
              </w:rPr>
            </w:pPr>
            <w:r w:rsidRPr="00C24A1A">
              <w:rPr>
                <w:lang w:eastAsia="zh-CN"/>
              </w:rPr>
              <w:t>649.5</w:t>
            </w:r>
          </w:p>
        </w:tc>
        <w:tc>
          <w:tcPr>
            <w:tcW w:w="769" w:type="dxa"/>
            <w:noWrap/>
            <w:vAlign w:val="center"/>
          </w:tcPr>
          <w:p w14:paraId="06B5333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07B137B" w14:textId="77777777" w:rsidR="00000BEC" w:rsidRPr="00C24A1A" w:rsidRDefault="00000BEC" w:rsidP="009D4EB2">
            <w:pPr>
              <w:pStyle w:val="TAC"/>
              <w:keepNext w:val="0"/>
              <w:keepLines w:val="0"/>
              <w:rPr>
                <w:bCs/>
                <w:lang w:eastAsia="zh-CN"/>
              </w:rPr>
            </w:pPr>
            <w:r w:rsidRPr="00C24A1A">
              <w:rPr>
                <w:bCs/>
                <w:lang w:eastAsia="zh-CN"/>
              </w:rPr>
              <w:t>13.3</w:t>
            </w:r>
          </w:p>
        </w:tc>
        <w:tc>
          <w:tcPr>
            <w:tcW w:w="1368" w:type="dxa"/>
            <w:vAlign w:val="center"/>
          </w:tcPr>
          <w:p w14:paraId="3CA7469A"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47EAA925"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2E31148" w14:textId="77777777" w:rsidR="00000BEC" w:rsidRPr="00C24A1A" w:rsidRDefault="00000BEC" w:rsidP="009D4EB2">
            <w:pPr>
              <w:pStyle w:val="TAC"/>
              <w:keepNext w:val="0"/>
              <w:keepLines w:val="0"/>
              <w:rPr>
                <w:rFonts w:cs="Arial"/>
                <w:szCs w:val="18"/>
              </w:rPr>
            </w:pPr>
            <w:r w:rsidRPr="00C24A1A">
              <w:rPr>
                <w:rFonts w:eastAsia="MS Mincho"/>
              </w:rPr>
              <w:t>n28</w:t>
            </w:r>
          </w:p>
        </w:tc>
        <w:tc>
          <w:tcPr>
            <w:tcW w:w="767" w:type="dxa"/>
            <w:tcBorders>
              <w:top w:val="single" w:sz="4" w:space="0" w:color="auto"/>
              <w:left w:val="single" w:sz="4" w:space="0" w:color="auto"/>
              <w:bottom w:val="single" w:sz="4" w:space="0" w:color="auto"/>
              <w:right w:val="single" w:sz="4" w:space="0" w:color="auto"/>
            </w:tcBorders>
            <w:vAlign w:val="center"/>
          </w:tcPr>
          <w:p w14:paraId="7C1AC18F" w14:textId="77777777" w:rsidR="00000BEC" w:rsidRPr="00C24A1A" w:rsidRDefault="00000BEC" w:rsidP="009D4EB2">
            <w:pPr>
              <w:pStyle w:val="TAC"/>
              <w:keepNext w:val="0"/>
              <w:keepLines w:val="0"/>
              <w:rPr>
                <w:rFonts w:cs="Arial"/>
                <w:szCs w:val="18"/>
              </w:rPr>
            </w:pPr>
            <w:r w:rsidRPr="00C24A1A">
              <w:rPr>
                <w:rFonts w:eastAsia="MS Mincho"/>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298072F4" w14:textId="77777777" w:rsidR="00000BEC" w:rsidRPr="00C24A1A" w:rsidRDefault="00000BEC" w:rsidP="009D4EB2">
            <w:pPr>
              <w:pStyle w:val="TAC"/>
              <w:keepNext w:val="0"/>
              <w:keepLines w:val="0"/>
              <w:rPr>
                <w:rFonts w:cs="Arial"/>
                <w:szCs w:val="18"/>
              </w:rPr>
            </w:pPr>
            <w:r w:rsidRPr="00C24A1A">
              <w:rPr>
                <w:rFonts w:eastAsia="MS Mincho"/>
              </w:rPr>
              <w:t>718</w:t>
            </w:r>
          </w:p>
        </w:tc>
        <w:tc>
          <w:tcPr>
            <w:tcW w:w="769" w:type="dxa"/>
            <w:tcBorders>
              <w:top w:val="single" w:sz="4" w:space="0" w:color="auto"/>
              <w:left w:val="single" w:sz="4" w:space="0" w:color="auto"/>
              <w:bottom w:val="single" w:sz="4" w:space="0" w:color="auto"/>
              <w:right w:val="single" w:sz="4" w:space="0" w:color="auto"/>
            </w:tcBorders>
            <w:noWrap/>
            <w:vAlign w:val="center"/>
          </w:tcPr>
          <w:p w14:paraId="3FC6B29D" w14:textId="77777777" w:rsidR="00000BEC" w:rsidRPr="00C24A1A" w:rsidRDefault="00000BEC" w:rsidP="009D4EB2">
            <w:pPr>
              <w:pStyle w:val="TAC"/>
              <w:keepNext w:val="0"/>
              <w:keepLines w:val="0"/>
              <w:rPr>
                <w:rFonts w:cs="Arial"/>
                <w:szCs w:val="18"/>
              </w:rPr>
            </w:pPr>
            <w:r w:rsidRPr="00C24A1A">
              <w:rPr>
                <w:rFonts w:eastAsia="MS Mincho"/>
              </w:rPr>
              <w:t>30</w:t>
            </w:r>
          </w:p>
        </w:tc>
        <w:tc>
          <w:tcPr>
            <w:tcW w:w="1001" w:type="dxa"/>
            <w:tcBorders>
              <w:top w:val="single" w:sz="4" w:space="0" w:color="auto"/>
              <w:left w:val="single" w:sz="4" w:space="0" w:color="auto"/>
              <w:bottom w:val="single" w:sz="4" w:space="0" w:color="auto"/>
              <w:right w:val="single" w:sz="4" w:space="0" w:color="auto"/>
            </w:tcBorders>
            <w:vAlign w:val="center"/>
          </w:tcPr>
          <w:p w14:paraId="44BEFED0" w14:textId="77777777" w:rsidR="00000BEC" w:rsidRPr="00C24A1A" w:rsidRDefault="00000BEC" w:rsidP="009D4EB2">
            <w:pPr>
              <w:pStyle w:val="TAC"/>
              <w:keepNext w:val="0"/>
              <w:keepLines w:val="0"/>
              <w:rPr>
                <w:rFonts w:cs="Arial"/>
                <w:szCs w:val="18"/>
              </w:rPr>
            </w:pPr>
            <w:r w:rsidRPr="00C24A1A">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6E4239DE" w14:textId="77777777" w:rsidR="00000BEC" w:rsidRPr="00C24A1A" w:rsidRDefault="00000BEC" w:rsidP="009D4EB2">
            <w:pPr>
              <w:pStyle w:val="TAC"/>
              <w:keepNext w:val="0"/>
              <w:keepLines w:val="0"/>
              <w:rPr>
                <w:rFonts w:cs="Arial"/>
                <w:szCs w:val="18"/>
              </w:rPr>
            </w:pPr>
            <w:r w:rsidRPr="00C24A1A">
              <w:rPr>
                <w:rFonts w:eastAsia="MS Mincho"/>
              </w:rPr>
              <w:t>25 (RBstart=0)</w:t>
            </w:r>
          </w:p>
        </w:tc>
        <w:tc>
          <w:tcPr>
            <w:tcW w:w="805" w:type="dxa"/>
            <w:tcBorders>
              <w:top w:val="single" w:sz="4" w:space="0" w:color="auto"/>
              <w:left w:val="single" w:sz="4" w:space="0" w:color="auto"/>
              <w:bottom w:val="single" w:sz="4" w:space="0" w:color="auto"/>
              <w:right w:val="single" w:sz="4" w:space="0" w:color="auto"/>
            </w:tcBorders>
            <w:vAlign w:val="center"/>
          </w:tcPr>
          <w:p w14:paraId="7DB2DE59" w14:textId="77777777" w:rsidR="00000BEC" w:rsidRPr="00C24A1A" w:rsidRDefault="00000BEC" w:rsidP="009D4EB2">
            <w:pPr>
              <w:pStyle w:val="TAC"/>
              <w:keepNext w:val="0"/>
              <w:keepLines w:val="0"/>
              <w:rPr>
                <w:rFonts w:cs="Arial"/>
                <w:szCs w:val="18"/>
              </w:rPr>
            </w:pPr>
            <w:r w:rsidRPr="00C24A1A">
              <w:rPr>
                <w:rFonts w:eastAsia="MS Mincho"/>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2090154" w14:textId="77777777" w:rsidR="00000BEC" w:rsidRPr="00C24A1A" w:rsidRDefault="00000BEC" w:rsidP="009D4EB2">
            <w:pPr>
              <w:pStyle w:val="TAC"/>
              <w:keepNext w:val="0"/>
              <w:keepLines w:val="0"/>
              <w:rPr>
                <w:rFonts w:cs="Arial"/>
                <w:szCs w:val="18"/>
              </w:rPr>
            </w:pPr>
            <w:r w:rsidRPr="00C24A1A">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3E84DD3D" w14:textId="77777777" w:rsidR="00000BEC" w:rsidRPr="00C24A1A" w:rsidRDefault="00000BEC" w:rsidP="009D4EB2">
            <w:pPr>
              <w:pStyle w:val="TAC"/>
              <w:keepNext w:val="0"/>
              <w:keepLines w:val="0"/>
              <w:rPr>
                <w:rFonts w:cs="Arial"/>
                <w:szCs w:val="18"/>
              </w:rPr>
            </w:pPr>
            <w:r w:rsidRPr="00C24A1A">
              <w:rPr>
                <w:rFonts w:eastAsia="MS Mincho"/>
              </w:rPr>
              <w:t>12.1</w:t>
            </w:r>
          </w:p>
        </w:tc>
        <w:tc>
          <w:tcPr>
            <w:tcW w:w="1368" w:type="dxa"/>
            <w:tcBorders>
              <w:top w:val="single" w:sz="4" w:space="0" w:color="auto"/>
              <w:left w:val="single" w:sz="4" w:space="0" w:color="auto"/>
              <w:bottom w:val="single" w:sz="4" w:space="0" w:color="auto"/>
              <w:right w:val="single" w:sz="4" w:space="0" w:color="auto"/>
            </w:tcBorders>
            <w:vAlign w:val="center"/>
          </w:tcPr>
          <w:p w14:paraId="0A285251" w14:textId="77777777" w:rsidR="00000BEC" w:rsidRPr="00C24A1A" w:rsidRDefault="00000BEC" w:rsidP="009D4EB2">
            <w:pPr>
              <w:pStyle w:val="TAC"/>
              <w:keepNext w:val="0"/>
              <w:keepLines w:val="0"/>
              <w:rPr>
                <w:rFonts w:cs="Arial"/>
                <w:szCs w:val="18"/>
              </w:rPr>
            </w:pPr>
            <w:r w:rsidRPr="00C24A1A">
              <w:rPr>
                <w:rFonts w:eastAsia="MS Mincho"/>
              </w:rPr>
              <w:t>ACLR2</w:t>
            </w:r>
          </w:p>
        </w:tc>
      </w:tr>
      <w:tr w:rsidR="00000BEC" w:rsidRPr="00C24A1A" w14:paraId="76194623" w14:textId="77777777" w:rsidTr="009D4EB2">
        <w:trPr>
          <w:jc w:val="center"/>
        </w:trPr>
        <w:tc>
          <w:tcPr>
            <w:tcW w:w="767" w:type="dxa"/>
            <w:vAlign w:val="center"/>
          </w:tcPr>
          <w:p w14:paraId="1067C15E" w14:textId="77777777" w:rsidR="00000BEC" w:rsidRPr="00C24A1A" w:rsidRDefault="00000BEC" w:rsidP="009D4EB2">
            <w:pPr>
              <w:pStyle w:val="TAC"/>
              <w:keepNext w:val="0"/>
              <w:keepLines w:val="0"/>
              <w:rPr>
                <w:lang w:eastAsia="zh-CN"/>
              </w:rPr>
            </w:pPr>
            <w:r w:rsidRPr="00C24A1A">
              <w:rPr>
                <w:rFonts w:cs="Arial"/>
                <w:szCs w:val="18"/>
              </w:rPr>
              <w:t>n30</w:t>
            </w:r>
          </w:p>
        </w:tc>
        <w:tc>
          <w:tcPr>
            <w:tcW w:w="767" w:type="dxa"/>
            <w:vAlign w:val="center"/>
          </w:tcPr>
          <w:p w14:paraId="7771ED37" w14:textId="77777777" w:rsidR="00000BEC" w:rsidRPr="00C24A1A" w:rsidRDefault="00000BEC" w:rsidP="009D4EB2">
            <w:pPr>
              <w:pStyle w:val="TAC"/>
              <w:keepNext w:val="0"/>
              <w:keepLines w:val="0"/>
              <w:rPr>
                <w:lang w:eastAsia="zh-CN"/>
              </w:rPr>
            </w:pPr>
            <w:r w:rsidRPr="00C24A1A">
              <w:rPr>
                <w:rFonts w:cs="Arial"/>
                <w:szCs w:val="18"/>
              </w:rPr>
              <w:t>n66</w:t>
            </w:r>
          </w:p>
        </w:tc>
        <w:tc>
          <w:tcPr>
            <w:tcW w:w="805" w:type="dxa"/>
            <w:vAlign w:val="center"/>
          </w:tcPr>
          <w:p w14:paraId="68A64E6A" w14:textId="77777777" w:rsidR="00000BEC" w:rsidRPr="00C24A1A" w:rsidRDefault="00000BEC" w:rsidP="009D4EB2">
            <w:pPr>
              <w:pStyle w:val="TAC"/>
              <w:keepNext w:val="0"/>
              <w:keepLines w:val="0"/>
              <w:rPr>
                <w:bCs/>
                <w:lang w:eastAsia="zh-CN"/>
              </w:rPr>
            </w:pPr>
            <w:r w:rsidRPr="00C24A1A">
              <w:rPr>
                <w:rFonts w:cs="Arial"/>
                <w:szCs w:val="18"/>
              </w:rPr>
              <w:t>2310</w:t>
            </w:r>
          </w:p>
        </w:tc>
        <w:tc>
          <w:tcPr>
            <w:tcW w:w="769" w:type="dxa"/>
            <w:noWrap/>
            <w:vAlign w:val="center"/>
          </w:tcPr>
          <w:p w14:paraId="4F1B26E0" w14:textId="77777777" w:rsidR="00000BEC" w:rsidRPr="00C24A1A" w:rsidRDefault="00000BEC" w:rsidP="009D4EB2">
            <w:pPr>
              <w:pStyle w:val="TAC"/>
              <w:keepNext w:val="0"/>
              <w:keepLines w:val="0"/>
              <w:rPr>
                <w:bCs/>
                <w:lang w:eastAsia="zh-CN"/>
              </w:rPr>
            </w:pPr>
            <w:r w:rsidRPr="00C24A1A">
              <w:rPr>
                <w:rFonts w:cs="Arial"/>
                <w:szCs w:val="18"/>
              </w:rPr>
              <w:t>10</w:t>
            </w:r>
          </w:p>
        </w:tc>
        <w:tc>
          <w:tcPr>
            <w:tcW w:w="1001" w:type="dxa"/>
            <w:vAlign w:val="center"/>
          </w:tcPr>
          <w:p w14:paraId="5FAF4E91" w14:textId="77777777" w:rsidR="00000BEC" w:rsidRPr="00C24A1A" w:rsidRDefault="00000BEC" w:rsidP="009D4EB2">
            <w:pPr>
              <w:pStyle w:val="TAC"/>
              <w:keepNext w:val="0"/>
              <w:keepLines w:val="0"/>
              <w:rPr>
                <w:bCs/>
                <w:lang w:eastAsia="zh-CN"/>
              </w:rPr>
            </w:pPr>
            <w:r w:rsidRPr="00C24A1A">
              <w:rPr>
                <w:rFonts w:cs="Arial"/>
                <w:szCs w:val="18"/>
              </w:rPr>
              <w:t>15</w:t>
            </w:r>
          </w:p>
        </w:tc>
        <w:tc>
          <w:tcPr>
            <w:tcW w:w="1890" w:type="dxa"/>
            <w:noWrap/>
            <w:vAlign w:val="center"/>
          </w:tcPr>
          <w:p w14:paraId="6365FFCB" w14:textId="77777777" w:rsidR="00000BEC" w:rsidRPr="00C24A1A" w:rsidRDefault="00000BEC" w:rsidP="009D4EB2">
            <w:pPr>
              <w:pStyle w:val="TAC"/>
              <w:keepNext w:val="0"/>
              <w:keepLines w:val="0"/>
              <w:rPr>
                <w:bCs/>
                <w:lang w:eastAsia="zh-CN"/>
              </w:rPr>
            </w:pPr>
            <w:r w:rsidRPr="00C24A1A">
              <w:rPr>
                <w:rFonts w:cs="Arial"/>
                <w:szCs w:val="18"/>
              </w:rPr>
              <w:t>20 (RBstart=0)</w:t>
            </w:r>
          </w:p>
        </w:tc>
        <w:tc>
          <w:tcPr>
            <w:tcW w:w="805" w:type="dxa"/>
            <w:vAlign w:val="center"/>
          </w:tcPr>
          <w:p w14:paraId="5B12F6E5" w14:textId="77777777" w:rsidR="00000BEC" w:rsidRPr="00C24A1A" w:rsidRDefault="00000BEC" w:rsidP="009D4EB2">
            <w:pPr>
              <w:pStyle w:val="TAC"/>
              <w:keepNext w:val="0"/>
              <w:keepLines w:val="0"/>
              <w:rPr>
                <w:lang w:eastAsia="zh-CN"/>
              </w:rPr>
            </w:pPr>
            <w:r w:rsidRPr="00C24A1A">
              <w:rPr>
                <w:rFonts w:cs="Arial"/>
                <w:szCs w:val="18"/>
              </w:rPr>
              <w:t>2197.5</w:t>
            </w:r>
          </w:p>
        </w:tc>
        <w:tc>
          <w:tcPr>
            <w:tcW w:w="769" w:type="dxa"/>
            <w:noWrap/>
            <w:vAlign w:val="center"/>
          </w:tcPr>
          <w:p w14:paraId="01969B78" w14:textId="77777777" w:rsidR="00000BEC" w:rsidRPr="00C24A1A" w:rsidRDefault="00000BEC" w:rsidP="009D4EB2">
            <w:pPr>
              <w:pStyle w:val="TAC"/>
              <w:keepNext w:val="0"/>
              <w:keepLines w:val="0"/>
              <w:rPr>
                <w:lang w:eastAsia="zh-CN"/>
              </w:rPr>
            </w:pPr>
            <w:r w:rsidRPr="00C24A1A">
              <w:rPr>
                <w:rFonts w:cs="Arial"/>
                <w:szCs w:val="18"/>
              </w:rPr>
              <w:t>5</w:t>
            </w:r>
          </w:p>
        </w:tc>
        <w:tc>
          <w:tcPr>
            <w:tcW w:w="688" w:type="dxa"/>
            <w:noWrap/>
            <w:vAlign w:val="center"/>
          </w:tcPr>
          <w:p w14:paraId="09D6E9C4" w14:textId="77777777" w:rsidR="00000BEC" w:rsidRPr="00C24A1A" w:rsidRDefault="00000BEC" w:rsidP="009D4EB2">
            <w:pPr>
              <w:pStyle w:val="TAC"/>
              <w:keepNext w:val="0"/>
              <w:keepLines w:val="0"/>
              <w:rPr>
                <w:bCs/>
                <w:lang w:eastAsia="zh-CN"/>
              </w:rPr>
            </w:pPr>
            <w:r w:rsidRPr="00C24A1A">
              <w:rPr>
                <w:rFonts w:cs="Arial"/>
                <w:szCs w:val="18"/>
              </w:rPr>
              <w:t>8.3</w:t>
            </w:r>
          </w:p>
        </w:tc>
        <w:tc>
          <w:tcPr>
            <w:tcW w:w="1368" w:type="dxa"/>
            <w:vAlign w:val="center"/>
          </w:tcPr>
          <w:p w14:paraId="14D2CD43" w14:textId="77777777" w:rsidR="00000BEC" w:rsidRPr="00C24A1A" w:rsidRDefault="00000BEC" w:rsidP="009D4EB2">
            <w:pPr>
              <w:pStyle w:val="TAC"/>
              <w:keepNext w:val="0"/>
              <w:keepLines w:val="0"/>
              <w:rPr>
                <w:bCs/>
                <w:lang w:eastAsia="zh-CN"/>
              </w:rPr>
            </w:pPr>
            <w:r w:rsidRPr="00C24A1A">
              <w:rPr>
                <w:rFonts w:cs="Arial"/>
                <w:szCs w:val="18"/>
              </w:rPr>
              <w:t>&gt;ACLR2</w:t>
            </w:r>
          </w:p>
        </w:tc>
      </w:tr>
      <w:tr w:rsidR="00000BEC" w:rsidRPr="00C24A1A" w14:paraId="5D26E1B3" w14:textId="77777777" w:rsidTr="009D4EB2">
        <w:trPr>
          <w:jc w:val="center"/>
        </w:trPr>
        <w:tc>
          <w:tcPr>
            <w:tcW w:w="767" w:type="dxa"/>
            <w:vAlign w:val="center"/>
          </w:tcPr>
          <w:p w14:paraId="42A49727" w14:textId="77777777" w:rsidR="00000BEC" w:rsidRPr="00C24A1A" w:rsidRDefault="00000BEC" w:rsidP="009D4EB2">
            <w:pPr>
              <w:pStyle w:val="TAC"/>
              <w:keepNext w:val="0"/>
              <w:keepLines w:val="0"/>
              <w:rPr>
                <w:lang w:eastAsia="zh-CN"/>
              </w:rPr>
            </w:pPr>
            <w:r w:rsidRPr="00C24A1A">
              <w:rPr>
                <w:lang w:eastAsia="zh-CN"/>
              </w:rPr>
              <w:t>n34</w:t>
            </w:r>
          </w:p>
        </w:tc>
        <w:tc>
          <w:tcPr>
            <w:tcW w:w="767" w:type="dxa"/>
            <w:vAlign w:val="center"/>
          </w:tcPr>
          <w:p w14:paraId="3F477A93" w14:textId="77777777" w:rsidR="00000BEC" w:rsidRPr="00C24A1A" w:rsidRDefault="00000BEC" w:rsidP="009D4EB2">
            <w:pPr>
              <w:pStyle w:val="TAC"/>
              <w:keepNext w:val="0"/>
              <w:keepLines w:val="0"/>
              <w:rPr>
                <w:lang w:eastAsia="zh-CN"/>
              </w:rPr>
            </w:pPr>
            <w:r w:rsidRPr="00C24A1A">
              <w:rPr>
                <w:lang w:eastAsia="zh-CN"/>
              </w:rPr>
              <w:t>n3</w:t>
            </w:r>
          </w:p>
        </w:tc>
        <w:tc>
          <w:tcPr>
            <w:tcW w:w="805" w:type="dxa"/>
            <w:vAlign w:val="center"/>
          </w:tcPr>
          <w:p w14:paraId="34363737" w14:textId="77777777" w:rsidR="00000BEC" w:rsidRPr="00C24A1A" w:rsidRDefault="00000BEC" w:rsidP="009D4EB2">
            <w:pPr>
              <w:pStyle w:val="TAC"/>
              <w:keepNext w:val="0"/>
              <w:keepLines w:val="0"/>
              <w:rPr>
                <w:bCs/>
                <w:lang w:eastAsia="zh-CN"/>
              </w:rPr>
            </w:pPr>
            <w:r w:rsidRPr="00C24A1A">
              <w:rPr>
                <w:bCs/>
                <w:lang w:eastAsia="zh-CN"/>
              </w:rPr>
              <w:t>2017.5</w:t>
            </w:r>
          </w:p>
        </w:tc>
        <w:tc>
          <w:tcPr>
            <w:tcW w:w="769" w:type="dxa"/>
            <w:noWrap/>
            <w:vAlign w:val="center"/>
          </w:tcPr>
          <w:p w14:paraId="1EF0FC58" w14:textId="77777777" w:rsidR="00000BEC" w:rsidRPr="00C24A1A" w:rsidRDefault="00000BEC" w:rsidP="009D4EB2">
            <w:pPr>
              <w:pStyle w:val="TAC"/>
              <w:keepNext w:val="0"/>
              <w:keepLines w:val="0"/>
              <w:rPr>
                <w:bCs/>
                <w:lang w:eastAsia="zh-CN"/>
              </w:rPr>
            </w:pPr>
            <w:r w:rsidRPr="00C24A1A">
              <w:rPr>
                <w:bCs/>
                <w:lang w:eastAsia="zh-CN"/>
              </w:rPr>
              <w:t>15</w:t>
            </w:r>
          </w:p>
        </w:tc>
        <w:tc>
          <w:tcPr>
            <w:tcW w:w="1001" w:type="dxa"/>
            <w:vAlign w:val="center"/>
          </w:tcPr>
          <w:p w14:paraId="1E0D7AC3"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062B4690" w14:textId="77777777" w:rsidR="00000BEC" w:rsidRPr="00C24A1A" w:rsidRDefault="00000BEC" w:rsidP="009D4EB2">
            <w:pPr>
              <w:pStyle w:val="TAC"/>
              <w:keepNext w:val="0"/>
              <w:keepLines w:val="0"/>
              <w:rPr>
                <w:bCs/>
                <w:lang w:eastAsia="zh-CN"/>
              </w:rPr>
            </w:pPr>
            <w:r w:rsidRPr="00C24A1A">
              <w:rPr>
                <w:bCs/>
                <w:lang w:eastAsia="zh-CN"/>
              </w:rPr>
              <w:t>75 (RBstart=0)</w:t>
            </w:r>
          </w:p>
        </w:tc>
        <w:tc>
          <w:tcPr>
            <w:tcW w:w="805" w:type="dxa"/>
            <w:vAlign w:val="center"/>
          </w:tcPr>
          <w:p w14:paraId="453EACDF" w14:textId="77777777" w:rsidR="00000BEC" w:rsidRPr="00C24A1A" w:rsidRDefault="00000BEC" w:rsidP="009D4EB2">
            <w:pPr>
              <w:pStyle w:val="TAC"/>
              <w:keepNext w:val="0"/>
              <w:keepLines w:val="0"/>
              <w:rPr>
                <w:lang w:eastAsia="zh-CN"/>
              </w:rPr>
            </w:pPr>
            <w:r w:rsidRPr="00C24A1A">
              <w:rPr>
                <w:lang w:eastAsia="zh-CN"/>
              </w:rPr>
              <w:t>1877.5</w:t>
            </w:r>
          </w:p>
        </w:tc>
        <w:tc>
          <w:tcPr>
            <w:tcW w:w="769" w:type="dxa"/>
            <w:noWrap/>
            <w:vAlign w:val="center"/>
          </w:tcPr>
          <w:p w14:paraId="107AC773"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142317C" w14:textId="77777777" w:rsidR="00000BEC" w:rsidRPr="00C24A1A" w:rsidRDefault="00000BEC" w:rsidP="009D4EB2">
            <w:pPr>
              <w:pStyle w:val="TAC"/>
              <w:keepNext w:val="0"/>
              <w:keepLines w:val="0"/>
              <w:rPr>
                <w:bCs/>
                <w:lang w:eastAsia="zh-CN"/>
              </w:rPr>
            </w:pPr>
            <w:r w:rsidRPr="00C24A1A">
              <w:rPr>
                <w:bCs/>
                <w:lang w:eastAsia="zh-CN"/>
              </w:rPr>
              <w:t>3</w:t>
            </w:r>
          </w:p>
        </w:tc>
        <w:tc>
          <w:tcPr>
            <w:tcW w:w="1368" w:type="dxa"/>
            <w:vAlign w:val="center"/>
          </w:tcPr>
          <w:p w14:paraId="7371506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9082EA2" w14:textId="77777777" w:rsidTr="009D4EB2">
        <w:trPr>
          <w:jc w:val="center"/>
        </w:trPr>
        <w:tc>
          <w:tcPr>
            <w:tcW w:w="767" w:type="dxa"/>
            <w:vAlign w:val="center"/>
          </w:tcPr>
          <w:p w14:paraId="37AD7F26" w14:textId="77777777" w:rsidR="00000BEC" w:rsidRPr="00C24A1A" w:rsidRDefault="00000BEC" w:rsidP="009D4EB2">
            <w:pPr>
              <w:pStyle w:val="TAC"/>
              <w:keepNext w:val="0"/>
              <w:keepLines w:val="0"/>
              <w:rPr>
                <w:rFonts w:cs="Arial"/>
                <w:szCs w:val="18"/>
                <w:lang w:eastAsia="zh-CN"/>
              </w:rPr>
            </w:pPr>
            <w:r w:rsidRPr="00C24A1A">
              <w:t>n34</w:t>
            </w:r>
          </w:p>
        </w:tc>
        <w:tc>
          <w:tcPr>
            <w:tcW w:w="767" w:type="dxa"/>
            <w:vAlign w:val="center"/>
          </w:tcPr>
          <w:p w14:paraId="15F39698" w14:textId="77777777" w:rsidR="00000BEC" w:rsidRPr="00C24A1A" w:rsidRDefault="00000BEC" w:rsidP="009D4EB2">
            <w:pPr>
              <w:pStyle w:val="TAC"/>
              <w:keepNext w:val="0"/>
              <w:keepLines w:val="0"/>
              <w:rPr>
                <w:rFonts w:cs="Arial"/>
                <w:szCs w:val="18"/>
                <w:lang w:eastAsia="zh-CN"/>
              </w:rPr>
            </w:pPr>
            <w:r w:rsidRPr="00C24A1A">
              <w:t>n40</w:t>
            </w:r>
          </w:p>
        </w:tc>
        <w:tc>
          <w:tcPr>
            <w:tcW w:w="805" w:type="dxa"/>
            <w:vAlign w:val="center"/>
          </w:tcPr>
          <w:p w14:paraId="3CE50B21" w14:textId="77777777" w:rsidR="00000BEC" w:rsidRPr="00C24A1A" w:rsidRDefault="00000BEC" w:rsidP="009D4EB2">
            <w:pPr>
              <w:pStyle w:val="TAC"/>
              <w:keepNext w:val="0"/>
              <w:keepLines w:val="0"/>
              <w:rPr>
                <w:rFonts w:cs="Arial"/>
                <w:bCs/>
                <w:szCs w:val="18"/>
                <w:lang w:eastAsia="zh-CN"/>
              </w:rPr>
            </w:pPr>
            <w:r w:rsidRPr="00C24A1A">
              <w:t>2017.5</w:t>
            </w:r>
          </w:p>
        </w:tc>
        <w:tc>
          <w:tcPr>
            <w:tcW w:w="769" w:type="dxa"/>
            <w:noWrap/>
            <w:vAlign w:val="center"/>
          </w:tcPr>
          <w:p w14:paraId="39E8B686" w14:textId="77777777" w:rsidR="00000BEC" w:rsidRPr="00C24A1A" w:rsidRDefault="00000BEC" w:rsidP="009D4EB2">
            <w:pPr>
              <w:pStyle w:val="TAC"/>
              <w:keepNext w:val="0"/>
              <w:keepLines w:val="0"/>
              <w:rPr>
                <w:rFonts w:cs="Arial"/>
                <w:bCs/>
                <w:szCs w:val="18"/>
                <w:lang w:eastAsia="zh-CN"/>
              </w:rPr>
            </w:pPr>
            <w:r w:rsidRPr="00C24A1A">
              <w:t>15</w:t>
            </w:r>
          </w:p>
        </w:tc>
        <w:tc>
          <w:tcPr>
            <w:tcW w:w="1001" w:type="dxa"/>
            <w:vAlign w:val="center"/>
          </w:tcPr>
          <w:p w14:paraId="2FAEFBBC" w14:textId="77777777" w:rsidR="00000BEC" w:rsidRPr="00C24A1A" w:rsidRDefault="00000BEC" w:rsidP="009D4EB2">
            <w:pPr>
              <w:pStyle w:val="TAC"/>
              <w:keepNext w:val="0"/>
              <w:keepLines w:val="0"/>
              <w:rPr>
                <w:rFonts w:cs="Arial"/>
                <w:bCs/>
                <w:szCs w:val="18"/>
                <w:lang w:eastAsia="zh-CN"/>
              </w:rPr>
            </w:pPr>
            <w:r w:rsidRPr="00C24A1A">
              <w:t>15</w:t>
            </w:r>
          </w:p>
        </w:tc>
        <w:tc>
          <w:tcPr>
            <w:tcW w:w="1890" w:type="dxa"/>
            <w:noWrap/>
            <w:vAlign w:val="center"/>
          </w:tcPr>
          <w:p w14:paraId="66FC38F5" w14:textId="77777777" w:rsidR="00000BEC" w:rsidRPr="00C24A1A" w:rsidRDefault="00000BEC" w:rsidP="009D4EB2">
            <w:pPr>
              <w:pStyle w:val="TAC"/>
              <w:keepNext w:val="0"/>
              <w:keepLines w:val="0"/>
              <w:rPr>
                <w:rFonts w:cs="Arial"/>
                <w:bCs/>
                <w:szCs w:val="18"/>
                <w:lang w:eastAsia="zh-CN"/>
              </w:rPr>
            </w:pPr>
            <w:r w:rsidRPr="00C24A1A">
              <w:t>75 (RBstart=4)</w:t>
            </w:r>
          </w:p>
        </w:tc>
        <w:tc>
          <w:tcPr>
            <w:tcW w:w="805" w:type="dxa"/>
            <w:vAlign w:val="center"/>
          </w:tcPr>
          <w:p w14:paraId="7521EACA" w14:textId="77777777" w:rsidR="00000BEC" w:rsidRPr="00C24A1A" w:rsidRDefault="00000BEC" w:rsidP="009D4EB2">
            <w:pPr>
              <w:pStyle w:val="TAC"/>
              <w:keepNext w:val="0"/>
              <w:keepLines w:val="0"/>
              <w:rPr>
                <w:rFonts w:cs="Arial"/>
                <w:bCs/>
                <w:szCs w:val="18"/>
                <w:lang w:eastAsia="zh-CN"/>
              </w:rPr>
            </w:pPr>
            <w:r w:rsidRPr="00C24A1A">
              <w:t>2302.5</w:t>
            </w:r>
          </w:p>
        </w:tc>
        <w:tc>
          <w:tcPr>
            <w:tcW w:w="769" w:type="dxa"/>
            <w:noWrap/>
            <w:vAlign w:val="center"/>
          </w:tcPr>
          <w:p w14:paraId="313934C8" w14:textId="77777777" w:rsidR="00000BEC" w:rsidRPr="00C24A1A" w:rsidRDefault="00000BEC" w:rsidP="009D4EB2">
            <w:pPr>
              <w:pStyle w:val="TAC"/>
              <w:keepNext w:val="0"/>
              <w:keepLines w:val="0"/>
              <w:rPr>
                <w:rFonts w:cs="Arial"/>
                <w:color w:val="000000"/>
                <w:szCs w:val="18"/>
                <w:lang w:eastAsia="zh-CN"/>
              </w:rPr>
            </w:pPr>
            <w:r w:rsidRPr="00C24A1A">
              <w:t>5</w:t>
            </w:r>
          </w:p>
        </w:tc>
        <w:tc>
          <w:tcPr>
            <w:tcW w:w="688" w:type="dxa"/>
            <w:noWrap/>
            <w:vAlign w:val="center"/>
          </w:tcPr>
          <w:p w14:paraId="7AAA979F" w14:textId="77777777" w:rsidR="00000BEC" w:rsidRPr="00C24A1A" w:rsidRDefault="00000BEC" w:rsidP="009D4EB2">
            <w:pPr>
              <w:pStyle w:val="TAC"/>
              <w:keepNext w:val="0"/>
              <w:keepLines w:val="0"/>
              <w:rPr>
                <w:rFonts w:cs="Arial"/>
                <w:bCs/>
                <w:szCs w:val="18"/>
              </w:rPr>
            </w:pPr>
            <w:r w:rsidRPr="00C24A1A">
              <w:t>6</w:t>
            </w:r>
          </w:p>
        </w:tc>
        <w:tc>
          <w:tcPr>
            <w:tcW w:w="1368" w:type="dxa"/>
            <w:vAlign w:val="center"/>
          </w:tcPr>
          <w:p w14:paraId="7D87AD16" w14:textId="77777777" w:rsidR="00000BEC" w:rsidRPr="00C24A1A" w:rsidRDefault="00000BEC" w:rsidP="009D4EB2">
            <w:pPr>
              <w:pStyle w:val="TAC"/>
              <w:keepNext w:val="0"/>
              <w:keepLines w:val="0"/>
              <w:rPr>
                <w:rFonts w:cs="Arial"/>
                <w:bCs/>
                <w:color w:val="000000"/>
                <w:szCs w:val="18"/>
                <w:lang w:eastAsia="zh-CN"/>
              </w:rPr>
            </w:pPr>
            <w:r w:rsidRPr="00C24A1A">
              <w:t>&gt;ACLR2</w:t>
            </w:r>
          </w:p>
        </w:tc>
      </w:tr>
      <w:tr w:rsidR="00000BEC" w:rsidRPr="00C24A1A" w14:paraId="1B1CA890" w14:textId="77777777" w:rsidTr="009D4EB2">
        <w:trPr>
          <w:jc w:val="center"/>
        </w:trPr>
        <w:tc>
          <w:tcPr>
            <w:tcW w:w="767" w:type="dxa"/>
            <w:vAlign w:val="center"/>
          </w:tcPr>
          <w:p w14:paraId="29F1F09E" w14:textId="77777777" w:rsidR="00000BEC" w:rsidRPr="00C24A1A" w:rsidRDefault="00000BEC" w:rsidP="009D4EB2">
            <w:pPr>
              <w:pStyle w:val="TAC"/>
              <w:keepNext w:val="0"/>
              <w:keepLines w:val="0"/>
              <w:rPr>
                <w:lang w:eastAsia="zh-CN"/>
              </w:rPr>
            </w:pPr>
            <w:r w:rsidRPr="00C24A1A">
              <w:rPr>
                <w:rFonts w:cs="Arial"/>
                <w:szCs w:val="18"/>
                <w:lang w:eastAsia="zh-CN"/>
              </w:rPr>
              <w:t>n34</w:t>
            </w:r>
          </w:p>
        </w:tc>
        <w:tc>
          <w:tcPr>
            <w:tcW w:w="767" w:type="dxa"/>
            <w:vAlign w:val="center"/>
          </w:tcPr>
          <w:p w14:paraId="41A8A93A" w14:textId="77777777" w:rsidR="00000BEC" w:rsidRPr="00C24A1A" w:rsidRDefault="00000BEC" w:rsidP="009D4EB2">
            <w:pPr>
              <w:pStyle w:val="TAC"/>
              <w:keepNext w:val="0"/>
              <w:keepLines w:val="0"/>
              <w:rPr>
                <w:lang w:eastAsia="zh-CN"/>
              </w:rPr>
            </w:pPr>
            <w:r w:rsidRPr="00C24A1A">
              <w:rPr>
                <w:rFonts w:cs="Arial"/>
                <w:szCs w:val="18"/>
                <w:lang w:eastAsia="zh-CN"/>
              </w:rPr>
              <w:t>n41</w:t>
            </w:r>
          </w:p>
        </w:tc>
        <w:tc>
          <w:tcPr>
            <w:tcW w:w="805" w:type="dxa"/>
            <w:vAlign w:val="center"/>
          </w:tcPr>
          <w:p w14:paraId="7E70E903" w14:textId="77777777" w:rsidR="00000BEC" w:rsidRPr="00C24A1A" w:rsidRDefault="00000BEC" w:rsidP="009D4EB2">
            <w:pPr>
              <w:pStyle w:val="TAC"/>
              <w:keepNext w:val="0"/>
              <w:keepLines w:val="0"/>
              <w:rPr>
                <w:bCs/>
                <w:lang w:eastAsia="zh-CN"/>
              </w:rPr>
            </w:pPr>
            <w:r w:rsidRPr="00C24A1A">
              <w:rPr>
                <w:rFonts w:cs="Arial"/>
                <w:bCs/>
                <w:szCs w:val="18"/>
                <w:lang w:eastAsia="zh-CN"/>
              </w:rPr>
              <w:t>2017.5</w:t>
            </w:r>
          </w:p>
        </w:tc>
        <w:tc>
          <w:tcPr>
            <w:tcW w:w="769" w:type="dxa"/>
            <w:noWrap/>
            <w:vAlign w:val="center"/>
          </w:tcPr>
          <w:p w14:paraId="4CA81B37" w14:textId="77777777" w:rsidR="00000BEC" w:rsidRPr="00C24A1A" w:rsidRDefault="00000BEC" w:rsidP="009D4EB2">
            <w:pPr>
              <w:pStyle w:val="TAC"/>
              <w:keepNext w:val="0"/>
              <w:keepLines w:val="0"/>
              <w:rPr>
                <w:bCs/>
                <w:lang w:eastAsia="zh-CN"/>
              </w:rPr>
            </w:pPr>
            <w:r w:rsidRPr="00C24A1A">
              <w:rPr>
                <w:rFonts w:cs="Arial"/>
                <w:bCs/>
                <w:szCs w:val="18"/>
                <w:lang w:eastAsia="zh-CN"/>
              </w:rPr>
              <w:t>15</w:t>
            </w:r>
          </w:p>
        </w:tc>
        <w:tc>
          <w:tcPr>
            <w:tcW w:w="1001" w:type="dxa"/>
            <w:vAlign w:val="center"/>
          </w:tcPr>
          <w:p w14:paraId="6828E1DF" w14:textId="77777777" w:rsidR="00000BEC" w:rsidRPr="00C24A1A" w:rsidRDefault="00000BEC" w:rsidP="009D4EB2">
            <w:pPr>
              <w:pStyle w:val="TAC"/>
              <w:keepNext w:val="0"/>
              <w:keepLines w:val="0"/>
              <w:rPr>
                <w:bCs/>
                <w:lang w:eastAsia="zh-CN"/>
              </w:rPr>
            </w:pPr>
            <w:r w:rsidRPr="00C24A1A">
              <w:rPr>
                <w:rFonts w:cs="Arial"/>
                <w:bCs/>
                <w:szCs w:val="18"/>
                <w:lang w:eastAsia="zh-CN"/>
              </w:rPr>
              <w:t>15</w:t>
            </w:r>
          </w:p>
        </w:tc>
        <w:tc>
          <w:tcPr>
            <w:tcW w:w="1890" w:type="dxa"/>
            <w:noWrap/>
            <w:vAlign w:val="center"/>
          </w:tcPr>
          <w:p w14:paraId="036E2080" w14:textId="77777777" w:rsidR="00000BEC" w:rsidRPr="00C24A1A" w:rsidRDefault="00000BEC" w:rsidP="009D4EB2">
            <w:pPr>
              <w:pStyle w:val="TAC"/>
              <w:keepNext w:val="0"/>
              <w:keepLines w:val="0"/>
              <w:rPr>
                <w:bCs/>
                <w:lang w:eastAsia="zh-CN"/>
              </w:rPr>
            </w:pPr>
            <w:r w:rsidRPr="00C24A1A">
              <w:rPr>
                <w:rFonts w:cs="Arial"/>
                <w:bCs/>
                <w:szCs w:val="18"/>
                <w:lang w:eastAsia="zh-CN"/>
              </w:rPr>
              <w:t>75 (RBstart=4)</w:t>
            </w:r>
          </w:p>
        </w:tc>
        <w:tc>
          <w:tcPr>
            <w:tcW w:w="805" w:type="dxa"/>
            <w:vAlign w:val="center"/>
          </w:tcPr>
          <w:p w14:paraId="32E184F9" w14:textId="77777777" w:rsidR="00000BEC" w:rsidRPr="00C24A1A" w:rsidRDefault="00000BEC" w:rsidP="009D4EB2">
            <w:pPr>
              <w:pStyle w:val="TAC"/>
              <w:keepNext w:val="0"/>
              <w:keepLines w:val="0"/>
              <w:rPr>
                <w:lang w:eastAsia="zh-CN"/>
              </w:rPr>
            </w:pPr>
            <w:r w:rsidRPr="00C24A1A">
              <w:rPr>
                <w:rFonts w:cs="Arial"/>
                <w:bCs/>
                <w:szCs w:val="18"/>
                <w:lang w:eastAsia="zh-CN"/>
              </w:rPr>
              <w:t>2501</w:t>
            </w:r>
          </w:p>
        </w:tc>
        <w:tc>
          <w:tcPr>
            <w:tcW w:w="769" w:type="dxa"/>
            <w:noWrap/>
            <w:vAlign w:val="center"/>
          </w:tcPr>
          <w:p w14:paraId="10B72053" w14:textId="77777777" w:rsidR="00000BEC" w:rsidRPr="00C24A1A" w:rsidRDefault="00000BEC" w:rsidP="009D4EB2">
            <w:pPr>
              <w:pStyle w:val="TAC"/>
              <w:keepNext w:val="0"/>
              <w:keepLines w:val="0"/>
              <w:rPr>
                <w:lang w:eastAsia="zh-CN"/>
              </w:rPr>
            </w:pPr>
            <w:r w:rsidRPr="00C24A1A">
              <w:rPr>
                <w:rFonts w:cs="Arial"/>
                <w:color w:val="000000"/>
                <w:szCs w:val="18"/>
                <w:lang w:eastAsia="zh-CN"/>
              </w:rPr>
              <w:t>10</w:t>
            </w:r>
          </w:p>
        </w:tc>
        <w:tc>
          <w:tcPr>
            <w:tcW w:w="688" w:type="dxa"/>
            <w:noWrap/>
            <w:vAlign w:val="center"/>
          </w:tcPr>
          <w:p w14:paraId="5C5FB7CA" w14:textId="77777777" w:rsidR="00000BEC" w:rsidRPr="00C24A1A" w:rsidRDefault="00000BEC" w:rsidP="009D4EB2">
            <w:pPr>
              <w:pStyle w:val="TAC"/>
              <w:keepNext w:val="0"/>
              <w:keepLines w:val="0"/>
              <w:rPr>
                <w:bCs/>
                <w:lang w:eastAsia="zh-CN"/>
              </w:rPr>
            </w:pPr>
            <w:r w:rsidRPr="00C24A1A">
              <w:rPr>
                <w:rFonts w:cs="Arial"/>
                <w:bCs/>
                <w:szCs w:val="18"/>
              </w:rPr>
              <w:t>3.2</w:t>
            </w:r>
          </w:p>
        </w:tc>
        <w:tc>
          <w:tcPr>
            <w:tcW w:w="1368" w:type="dxa"/>
            <w:vAlign w:val="center"/>
          </w:tcPr>
          <w:p w14:paraId="5F1A9D98" w14:textId="77777777" w:rsidR="00000BEC" w:rsidRPr="00C24A1A" w:rsidRDefault="00000BEC" w:rsidP="009D4EB2">
            <w:pPr>
              <w:pStyle w:val="TAC"/>
              <w:keepNext w:val="0"/>
              <w:keepLines w:val="0"/>
              <w:rPr>
                <w:bCs/>
                <w:lang w:eastAsia="zh-CN"/>
              </w:rPr>
            </w:pPr>
            <w:r w:rsidRPr="00C24A1A">
              <w:rPr>
                <w:rFonts w:cs="Arial"/>
                <w:bCs/>
                <w:color w:val="000000"/>
                <w:szCs w:val="18"/>
                <w:lang w:eastAsia="zh-CN"/>
              </w:rPr>
              <w:t>&gt;ACLR2</w:t>
            </w:r>
          </w:p>
        </w:tc>
      </w:tr>
      <w:tr w:rsidR="00000BEC" w:rsidRPr="00C24A1A" w14:paraId="2602A411" w14:textId="77777777" w:rsidTr="009D4EB2">
        <w:trPr>
          <w:jc w:val="center"/>
        </w:trPr>
        <w:tc>
          <w:tcPr>
            <w:tcW w:w="767" w:type="dxa"/>
            <w:vAlign w:val="center"/>
          </w:tcPr>
          <w:p w14:paraId="357B55B5" w14:textId="77777777" w:rsidR="00000BEC" w:rsidRPr="00C24A1A" w:rsidRDefault="00000BEC" w:rsidP="009D4EB2">
            <w:pPr>
              <w:pStyle w:val="TAC"/>
              <w:keepNext w:val="0"/>
              <w:keepLines w:val="0"/>
              <w:rPr>
                <w:lang w:eastAsia="zh-CN"/>
              </w:rPr>
            </w:pPr>
            <w:r w:rsidRPr="00C24A1A">
              <w:rPr>
                <w:lang w:eastAsia="zh-CN"/>
              </w:rPr>
              <w:t>n38</w:t>
            </w:r>
          </w:p>
        </w:tc>
        <w:tc>
          <w:tcPr>
            <w:tcW w:w="767" w:type="dxa"/>
            <w:vAlign w:val="center"/>
          </w:tcPr>
          <w:p w14:paraId="5793DFD6" w14:textId="77777777" w:rsidR="00000BEC" w:rsidRPr="00C24A1A" w:rsidRDefault="00000BEC" w:rsidP="009D4EB2">
            <w:pPr>
              <w:pStyle w:val="TAC"/>
              <w:keepNext w:val="0"/>
              <w:keepLines w:val="0"/>
              <w:rPr>
                <w:lang w:eastAsia="zh-CN"/>
              </w:rPr>
            </w:pPr>
            <w:r w:rsidRPr="00C24A1A">
              <w:rPr>
                <w:lang w:eastAsia="zh-CN"/>
              </w:rPr>
              <w:t>n1</w:t>
            </w:r>
          </w:p>
        </w:tc>
        <w:tc>
          <w:tcPr>
            <w:tcW w:w="805" w:type="dxa"/>
            <w:vAlign w:val="center"/>
          </w:tcPr>
          <w:p w14:paraId="5EFF01D6" w14:textId="77777777" w:rsidR="00000BEC" w:rsidRPr="00C24A1A" w:rsidRDefault="00000BEC" w:rsidP="009D4EB2">
            <w:pPr>
              <w:pStyle w:val="TAC"/>
              <w:keepNext w:val="0"/>
              <w:keepLines w:val="0"/>
              <w:rPr>
                <w:bCs/>
                <w:lang w:eastAsia="zh-CN"/>
              </w:rPr>
            </w:pPr>
            <w:r w:rsidRPr="00C24A1A">
              <w:rPr>
                <w:bCs/>
                <w:lang w:eastAsia="zh-CN"/>
              </w:rPr>
              <w:t>2590</w:t>
            </w:r>
          </w:p>
        </w:tc>
        <w:tc>
          <w:tcPr>
            <w:tcW w:w="769" w:type="dxa"/>
            <w:noWrap/>
            <w:vAlign w:val="center"/>
          </w:tcPr>
          <w:p w14:paraId="77F65A90"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40FD2EC3"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4BF7D09F"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7D0B3F2C" w14:textId="77777777" w:rsidR="00000BEC" w:rsidRPr="00C24A1A" w:rsidRDefault="00000BEC" w:rsidP="009D4EB2">
            <w:pPr>
              <w:pStyle w:val="TAC"/>
              <w:keepNext w:val="0"/>
              <w:keepLines w:val="0"/>
              <w:rPr>
                <w:lang w:eastAsia="zh-CN"/>
              </w:rPr>
            </w:pPr>
            <w:r w:rsidRPr="00C24A1A">
              <w:rPr>
                <w:lang w:eastAsia="zh-CN"/>
              </w:rPr>
              <w:t>2167.5</w:t>
            </w:r>
          </w:p>
        </w:tc>
        <w:tc>
          <w:tcPr>
            <w:tcW w:w="769" w:type="dxa"/>
            <w:noWrap/>
            <w:vAlign w:val="center"/>
          </w:tcPr>
          <w:p w14:paraId="33836BE7"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3CF4C91" w14:textId="77777777" w:rsidR="00000BEC" w:rsidRPr="00C24A1A" w:rsidRDefault="00000BEC" w:rsidP="009D4EB2">
            <w:pPr>
              <w:pStyle w:val="TAC"/>
              <w:keepNext w:val="0"/>
              <w:keepLines w:val="0"/>
              <w:rPr>
                <w:bCs/>
                <w:lang w:eastAsia="zh-CN"/>
              </w:rPr>
            </w:pPr>
            <w:r w:rsidRPr="00C24A1A">
              <w:rPr>
                <w:bCs/>
                <w:lang w:eastAsia="zh-CN"/>
              </w:rPr>
              <w:t>1.9</w:t>
            </w:r>
          </w:p>
        </w:tc>
        <w:tc>
          <w:tcPr>
            <w:tcW w:w="1368" w:type="dxa"/>
            <w:vAlign w:val="center"/>
          </w:tcPr>
          <w:p w14:paraId="52B933BC"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5C5F585" w14:textId="77777777" w:rsidTr="009D4EB2">
        <w:trPr>
          <w:jc w:val="center"/>
        </w:trPr>
        <w:tc>
          <w:tcPr>
            <w:tcW w:w="767" w:type="dxa"/>
            <w:vAlign w:val="center"/>
          </w:tcPr>
          <w:p w14:paraId="4E5CE1D0" w14:textId="77777777" w:rsidR="00000BEC" w:rsidRPr="00C24A1A" w:rsidRDefault="00000BEC" w:rsidP="009D4EB2">
            <w:pPr>
              <w:pStyle w:val="TAC"/>
              <w:keepNext w:val="0"/>
              <w:keepLines w:val="0"/>
              <w:rPr>
                <w:lang w:eastAsia="zh-CN"/>
              </w:rPr>
            </w:pPr>
            <w:r w:rsidRPr="00C24A1A">
              <w:rPr>
                <w:rFonts w:cs="Arial"/>
                <w:szCs w:val="18"/>
              </w:rPr>
              <w:t>n38</w:t>
            </w:r>
          </w:p>
        </w:tc>
        <w:tc>
          <w:tcPr>
            <w:tcW w:w="767" w:type="dxa"/>
            <w:vAlign w:val="center"/>
          </w:tcPr>
          <w:p w14:paraId="5C4FC6E5" w14:textId="77777777" w:rsidR="00000BEC" w:rsidRPr="00C24A1A" w:rsidRDefault="00000BEC" w:rsidP="009D4EB2">
            <w:pPr>
              <w:pStyle w:val="TAC"/>
              <w:keepNext w:val="0"/>
              <w:keepLines w:val="0"/>
              <w:rPr>
                <w:lang w:eastAsia="zh-CN"/>
              </w:rPr>
            </w:pPr>
            <w:r w:rsidRPr="00C24A1A">
              <w:rPr>
                <w:rFonts w:cs="Arial"/>
                <w:szCs w:val="18"/>
              </w:rPr>
              <w:t>n2</w:t>
            </w:r>
          </w:p>
        </w:tc>
        <w:tc>
          <w:tcPr>
            <w:tcW w:w="805" w:type="dxa"/>
            <w:vAlign w:val="center"/>
          </w:tcPr>
          <w:p w14:paraId="7B8E3354" w14:textId="77777777" w:rsidR="00000BEC" w:rsidRPr="00C24A1A" w:rsidRDefault="00000BEC" w:rsidP="009D4EB2">
            <w:pPr>
              <w:pStyle w:val="TAC"/>
              <w:keepNext w:val="0"/>
              <w:keepLines w:val="0"/>
              <w:rPr>
                <w:bCs/>
                <w:lang w:eastAsia="zh-CN"/>
              </w:rPr>
            </w:pPr>
            <w:r w:rsidRPr="00C24A1A">
              <w:rPr>
                <w:rFonts w:cs="Arial"/>
                <w:szCs w:val="18"/>
              </w:rPr>
              <w:t>2590</w:t>
            </w:r>
          </w:p>
        </w:tc>
        <w:tc>
          <w:tcPr>
            <w:tcW w:w="769" w:type="dxa"/>
            <w:noWrap/>
            <w:vAlign w:val="center"/>
          </w:tcPr>
          <w:p w14:paraId="19540C30" w14:textId="77777777" w:rsidR="00000BEC" w:rsidRPr="00C24A1A" w:rsidRDefault="00000BEC" w:rsidP="009D4EB2">
            <w:pPr>
              <w:pStyle w:val="TAC"/>
              <w:keepNext w:val="0"/>
              <w:keepLines w:val="0"/>
              <w:rPr>
                <w:bCs/>
                <w:lang w:eastAsia="zh-CN"/>
              </w:rPr>
            </w:pPr>
            <w:r w:rsidRPr="00C24A1A">
              <w:rPr>
                <w:rFonts w:cs="Arial"/>
                <w:szCs w:val="18"/>
              </w:rPr>
              <w:t>40</w:t>
            </w:r>
          </w:p>
        </w:tc>
        <w:tc>
          <w:tcPr>
            <w:tcW w:w="1001" w:type="dxa"/>
            <w:vAlign w:val="center"/>
          </w:tcPr>
          <w:p w14:paraId="48644BDA" w14:textId="77777777" w:rsidR="00000BEC" w:rsidRPr="00C24A1A" w:rsidRDefault="00000BEC" w:rsidP="009D4EB2">
            <w:pPr>
              <w:pStyle w:val="TAC"/>
              <w:keepNext w:val="0"/>
              <w:keepLines w:val="0"/>
              <w:rPr>
                <w:bCs/>
                <w:lang w:eastAsia="zh-CN"/>
              </w:rPr>
            </w:pPr>
            <w:r w:rsidRPr="00C24A1A">
              <w:rPr>
                <w:rFonts w:cs="Arial"/>
                <w:szCs w:val="18"/>
              </w:rPr>
              <w:t>15</w:t>
            </w:r>
          </w:p>
        </w:tc>
        <w:tc>
          <w:tcPr>
            <w:tcW w:w="1890" w:type="dxa"/>
            <w:noWrap/>
            <w:vAlign w:val="center"/>
          </w:tcPr>
          <w:p w14:paraId="4ABECFCC" w14:textId="77777777" w:rsidR="00000BEC" w:rsidRPr="00C24A1A" w:rsidRDefault="00000BEC" w:rsidP="009D4EB2">
            <w:pPr>
              <w:pStyle w:val="TAC"/>
              <w:keepNext w:val="0"/>
              <w:keepLines w:val="0"/>
              <w:rPr>
                <w:bCs/>
                <w:lang w:eastAsia="zh-CN"/>
              </w:rPr>
            </w:pPr>
            <w:r w:rsidRPr="00C24A1A">
              <w:rPr>
                <w:rFonts w:cs="Arial"/>
                <w:szCs w:val="18"/>
              </w:rPr>
              <w:t>216 (RBstart=0)</w:t>
            </w:r>
          </w:p>
        </w:tc>
        <w:tc>
          <w:tcPr>
            <w:tcW w:w="805" w:type="dxa"/>
            <w:vAlign w:val="center"/>
          </w:tcPr>
          <w:p w14:paraId="1536AAA4" w14:textId="77777777" w:rsidR="00000BEC" w:rsidRPr="00C24A1A" w:rsidRDefault="00000BEC" w:rsidP="009D4EB2">
            <w:pPr>
              <w:pStyle w:val="TAC"/>
              <w:keepNext w:val="0"/>
              <w:keepLines w:val="0"/>
              <w:rPr>
                <w:lang w:eastAsia="zh-CN"/>
              </w:rPr>
            </w:pPr>
            <w:r w:rsidRPr="00C24A1A">
              <w:rPr>
                <w:rFonts w:cs="Arial"/>
                <w:szCs w:val="18"/>
              </w:rPr>
              <w:t>1987.5</w:t>
            </w:r>
          </w:p>
        </w:tc>
        <w:tc>
          <w:tcPr>
            <w:tcW w:w="769" w:type="dxa"/>
            <w:noWrap/>
            <w:vAlign w:val="center"/>
          </w:tcPr>
          <w:p w14:paraId="6D3D0DC6" w14:textId="77777777" w:rsidR="00000BEC" w:rsidRPr="00C24A1A" w:rsidRDefault="00000BEC" w:rsidP="009D4EB2">
            <w:pPr>
              <w:pStyle w:val="TAC"/>
              <w:keepNext w:val="0"/>
              <w:keepLines w:val="0"/>
              <w:rPr>
                <w:lang w:eastAsia="zh-CN"/>
              </w:rPr>
            </w:pPr>
            <w:r w:rsidRPr="00C24A1A">
              <w:rPr>
                <w:rFonts w:cs="Arial"/>
                <w:szCs w:val="18"/>
              </w:rPr>
              <w:t>5</w:t>
            </w:r>
          </w:p>
        </w:tc>
        <w:tc>
          <w:tcPr>
            <w:tcW w:w="688" w:type="dxa"/>
            <w:noWrap/>
            <w:vAlign w:val="center"/>
          </w:tcPr>
          <w:p w14:paraId="5A46479C" w14:textId="77777777" w:rsidR="00000BEC" w:rsidRPr="00C24A1A" w:rsidRDefault="00000BEC" w:rsidP="009D4EB2">
            <w:pPr>
              <w:pStyle w:val="TAC"/>
              <w:keepNext w:val="0"/>
              <w:keepLines w:val="0"/>
              <w:rPr>
                <w:bCs/>
                <w:lang w:eastAsia="zh-CN"/>
              </w:rPr>
            </w:pPr>
            <w:r w:rsidRPr="00C24A1A">
              <w:rPr>
                <w:rFonts w:cs="Arial"/>
                <w:szCs w:val="18"/>
              </w:rPr>
              <w:t>0.6</w:t>
            </w:r>
          </w:p>
        </w:tc>
        <w:tc>
          <w:tcPr>
            <w:tcW w:w="1368" w:type="dxa"/>
            <w:vAlign w:val="center"/>
          </w:tcPr>
          <w:p w14:paraId="55360E0D" w14:textId="77777777" w:rsidR="00000BEC" w:rsidRPr="00C24A1A" w:rsidRDefault="00000BEC" w:rsidP="009D4EB2">
            <w:pPr>
              <w:pStyle w:val="TAC"/>
              <w:keepNext w:val="0"/>
              <w:keepLines w:val="0"/>
              <w:rPr>
                <w:bCs/>
                <w:lang w:eastAsia="zh-CN"/>
              </w:rPr>
            </w:pPr>
            <w:r w:rsidRPr="00C24A1A">
              <w:rPr>
                <w:rFonts w:cs="Arial"/>
                <w:szCs w:val="18"/>
              </w:rPr>
              <w:t>&gt;ACLR2</w:t>
            </w:r>
          </w:p>
        </w:tc>
      </w:tr>
      <w:tr w:rsidR="00000BEC" w:rsidRPr="00C24A1A" w14:paraId="25D4DF6F" w14:textId="77777777" w:rsidTr="009D4EB2">
        <w:trPr>
          <w:jc w:val="center"/>
        </w:trPr>
        <w:tc>
          <w:tcPr>
            <w:tcW w:w="767" w:type="dxa"/>
            <w:vAlign w:val="center"/>
          </w:tcPr>
          <w:p w14:paraId="6668BF43" w14:textId="77777777" w:rsidR="00000BEC" w:rsidRPr="00C24A1A" w:rsidRDefault="00000BEC" w:rsidP="009D4EB2">
            <w:pPr>
              <w:pStyle w:val="TAC"/>
              <w:keepNext w:val="0"/>
              <w:keepLines w:val="0"/>
              <w:rPr>
                <w:lang w:eastAsia="zh-CN"/>
              </w:rPr>
            </w:pPr>
            <w:r w:rsidRPr="00C24A1A">
              <w:rPr>
                <w:lang w:eastAsia="zh-CN"/>
              </w:rPr>
              <w:t>n38</w:t>
            </w:r>
          </w:p>
        </w:tc>
        <w:tc>
          <w:tcPr>
            <w:tcW w:w="767" w:type="dxa"/>
            <w:vAlign w:val="center"/>
          </w:tcPr>
          <w:p w14:paraId="5B7E6646" w14:textId="77777777" w:rsidR="00000BEC" w:rsidRPr="00C24A1A" w:rsidRDefault="00000BEC" w:rsidP="009D4EB2">
            <w:pPr>
              <w:pStyle w:val="TAC"/>
              <w:keepNext w:val="0"/>
              <w:keepLines w:val="0"/>
              <w:rPr>
                <w:lang w:eastAsia="zh-CN"/>
              </w:rPr>
            </w:pPr>
            <w:r w:rsidRPr="00C24A1A">
              <w:rPr>
                <w:lang w:eastAsia="zh-CN"/>
              </w:rPr>
              <w:t>n25</w:t>
            </w:r>
          </w:p>
        </w:tc>
        <w:tc>
          <w:tcPr>
            <w:tcW w:w="805" w:type="dxa"/>
            <w:vAlign w:val="center"/>
          </w:tcPr>
          <w:p w14:paraId="1B266BB7" w14:textId="77777777" w:rsidR="00000BEC" w:rsidRPr="00C24A1A" w:rsidRDefault="00000BEC" w:rsidP="009D4EB2">
            <w:pPr>
              <w:pStyle w:val="TAC"/>
              <w:keepNext w:val="0"/>
              <w:keepLines w:val="0"/>
              <w:rPr>
                <w:bCs/>
                <w:lang w:eastAsia="zh-CN"/>
              </w:rPr>
            </w:pPr>
            <w:r w:rsidRPr="00C24A1A">
              <w:rPr>
                <w:bCs/>
                <w:lang w:eastAsia="zh-CN"/>
              </w:rPr>
              <w:t>2590</w:t>
            </w:r>
          </w:p>
        </w:tc>
        <w:tc>
          <w:tcPr>
            <w:tcW w:w="769" w:type="dxa"/>
            <w:noWrap/>
            <w:vAlign w:val="center"/>
          </w:tcPr>
          <w:p w14:paraId="2BFF0E9E"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72E093A5"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2C8D0F63"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3A9418C4" w14:textId="77777777" w:rsidR="00000BEC" w:rsidRPr="00C24A1A" w:rsidRDefault="00000BEC" w:rsidP="009D4EB2">
            <w:pPr>
              <w:pStyle w:val="TAC"/>
              <w:keepNext w:val="0"/>
              <w:keepLines w:val="0"/>
              <w:rPr>
                <w:lang w:eastAsia="zh-CN"/>
              </w:rPr>
            </w:pPr>
            <w:r w:rsidRPr="00C24A1A">
              <w:rPr>
                <w:lang w:eastAsia="zh-CN"/>
              </w:rPr>
              <w:t>1992.5</w:t>
            </w:r>
          </w:p>
        </w:tc>
        <w:tc>
          <w:tcPr>
            <w:tcW w:w="769" w:type="dxa"/>
            <w:noWrap/>
            <w:vAlign w:val="center"/>
          </w:tcPr>
          <w:p w14:paraId="5E86DBD6"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6AC8944"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541ADE74"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EA756D7" w14:textId="77777777" w:rsidTr="009D4EB2">
        <w:trPr>
          <w:jc w:val="center"/>
        </w:trPr>
        <w:tc>
          <w:tcPr>
            <w:tcW w:w="767" w:type="dxa"/>
            <w:vAlign w:val="center"/>
          </w:tcPr>
          <w:p w14:paraId="728C7040" w14:textId="77777777" w:rsidR="00000BEC" w:rsidRPr="00C24A1A" w:rsidRDefault="00000BEC" w:rsidP="009D4EB2">
            <w:pPr>
              <w:pStyle w:val="TAC"/>
              <w:keepNext w:val="0"/>
              <w:keepLines w:val="0"/>
              <w:rPr>
                <w:lang w:eastAsia="zh-CN"/>
              </w:rPr>
            </w:pPr>
            <w:r w:rsidRPr="00C24A1A">
              <w:rPr>
                <w:rFonts w:cs="Arial"/>
                <w:szCs w:val="18"/>
              </w:rPr>
              <w:t>n38</w:t>
            </w:r>
          </w:p>
        </w:tc>
        <w:tc>
          <w:tcPr>
            <w:tcW w:w="767" w:type="dxa"/>
            <w:vAlign w:val="center"/>
          </w:tcPr>
          <w:p w14:paraId="10BB39AB" w14:textId="77777777" w:rsidR="00000BEC" w:rsidRPr="00C24A1A" w:rsidRDefault="00000BEC" w:rsidP="009D4EB2">
            <w:pPr>
              <w:pStyle w:val="TAC"/>
              <w:keepNext w:val="0"/>
              <w:keepLines w:val="0"/>
              <w:rPr>
                <w:lang w:eastAsia="zh-CN"/>
              </w:rPr>
            </w:pPr>
            <w:r w:rsidRPr="00C24A1A">
              <w:rPr>
                <w:rFonts w:cs="Arial"/>
                <w:szCs w:val="18"/>
              </w:rPr>
              <w:t>n66</w:t>
            </w:r>
          </w:p>
        </w:tc>
        <w:tc>
          <w:tcPr>
            <w:tcW w:w="805" w:type="dxa"/>
            <w:vAlign w:val="center"/>
          </w:tcPr>
          <w:p w14:paraId="79A016AE" w14:textId="77777777" w:rsidR="00000BEC" w:rsidRPr="00C24A1A" w:rsidRDefault="00000BEC" w:rsidP="009D4EB2">
            <w:pPr>
              <w:pStyle w:val="TAC"/>
              <w:keepNext w:val="0"/>
              <w:keepLines w:val="0"/>
              <w:rPr>
                <w:bCs/>
                <w:lang w:eastAsia="zh-CN"/>
              </w:rPr>
            </w:pPr>
            <w:r w:rsidRPr="00C24A1A">
              <w:rPr>
                <w:rFonts w:cs="Arial"/>
                <w:szCs w:val="18"/>
              </w:rPr>
              <w:t>2590</w:t>
            </w:r>
          </w:p>
        </w:tc>
        <w:tc>
          <w:tcPr>
            <w:tcW w:w="769" w:type="dxa"/>
            <w:noWrap/>
            <w:vAlign w:val="center"/>
          </w:tcPr>
          <w:p w14:paraId="0D930EF2" w14:textId="77777777" w:rsidR="00000BEC" w:rsidRPr="00C24A1A" w:rsidRDefault="00000BEC" w:rsidP="009D4EB2">
            <w:pPr>
              <w:pStyle w:val="TAC"/>
              <w:keepNext w:val="0"/>
              <w:keepLines w:val="0"/>
              <w:rPr>
                <w:bCs/>
                <w:lang w:eastAsia="zh-CN"/>
              </w:rPr>
            </w:pPr>
            <w:r w:rsidRPr="00C24A1A">
              <w:rPr>
                <w:rFonts w:cs="Arial"/>
                <w:szCs w:val="18"/>
              </w:rPr>
              <w:t>40</w:t>
            </w:r>
          </w:p>
        </w:tc>
        <w:tc>
          <w:tcPr>
            <w:tcW w:w="1001" w:type="dxa"/>
            <w:vAlign w:val="center"/>
          </w:tcPr>
          <w:p w14:paraId="5DB10572" w14:textId="77777777" w:rsidR="00000BEC" w:rsidRPr="00C24A1A" w:rsidRDefault="00000BEC" w:rsidP="009D4EB2">
            <w:pPr>
              <w:pStyle w:val="TAC"/>
              <w:keepNext w:val="0"/>
              <w:keepLines w:val="0"/>
              <w:rPr>
                <w:bCs/>
                <w:lang w:eastAsia="zh-CN"/>
              </w:rPr>
            </w:pPr>
            <w:r w:rsidRPr="00C24A1A">
              <w:rPr>
                <w:rFonts w:cs="Arial"/>
                <w:szCs w:val="18"/>
              </w:rPr>
              <w:t>15</w:t>
            </w:r>
          </w:p>
        </w:tc>
        <w:tc>
          <w:tcPr>
            <w:tcW w:w="1890" w:type="dxa"/>
            <w:noWrap/>
            <w:vAlign w:val="center"/>
          </w:tcPr>
          <w:p w14:paraId="6B2AD4B5" w14:textId="77777777" w:rsidR="00000BEC" w:rsidRPr="00C24A1A" w:rsidRDefault="00000BEC" w:rsidP="009D4EB2">
            <w:pPr>
              <w:pStyle w:val="TAC"/>
              <w:keepNext w:val="0"/>
              <w:keepLines w:val="0"/>
              <w:rPr>
                <w:bCs/>
                <w:lang w:eastAsia="zh-CN"/>
              </w:rPr>
            </w:pPr>
            <w:r w:rsidRPr="00C24A1A">
              <w:rPr>
                <w:rFonts w:cs="Arial"/>
                <w:szCs w:val="18"/>
              </w:rPr>
              <w:t>216 (RBstart=0)</w:t>
            </w:r>
          </w:p>
        </w:tc>
        <w:tc>
          <w:tcPr>
            <w:tcW w:w="805" w:type="dxa"/>
            <w:vAlign w:val="center"/>
          </w:tcPr>
          <w:p w14:paraId="652F0BFA" w14:textId="77777777" w:rsidR="00000BEC" w:rsidRPr="00C24A1A" w:rsidRDefault="00000BEC" w:rsidP="009D4EB2">
            <w:pPr>
              <w:pStyle w:val="TAC"/>
              <w:keepNext w:val="0"/>
              <w:keepLines w:val="0"/>
              <w:rPr>
                <w:lang w:eastAsia="zh-CN"/>
              </w:rPr>
            </w:pPr>
            <w:r w:rsidRPr="00C24A1A">
              <w:rPr>
                <w:rFonts w:cs="Arial"/>
                <w:szCs w:val="18"/>
              </w:rPr>
              <w:t>2197.5</w:t>
            </w:r>
          </w:p>
        </w:tc>
        <w:tc>
          <w:tcPr>
            <w:tcW w:w="769" w:type="dxa"/>
            <w:noWrap/>
            <w:vAlign w:val="center"/>
          </w:tcPr>
          <w:p w14:paraId="58EB6922" w14:textId="77777777" w:rsidR="00000BEC" w:rsidRPr="00C24A1A" w:rsidRDefault="00000BEC" w:rsidP="009D4EB2">
            <w:pPr>
              <w:pStyle w:val="TAC"/>
              <w:keepNext w:val="0"/>
              <w:keepLines w:val="0"/>
              <w:rPr>
                <w:lang w:eastAsia="zh-CN"/>
              </w:rPr>
            </w:pPr>
            <w:r w:rsidRPr="00C24A1A">
              <w:rPr>
                <w:rFonts w:cs="Arial"/>
                <w:szCs w:val="18"/>
              </w:rPr>
              <w:t>5</w:t>
            </w:r>
          </w:p>
        </w:tc>
        <w:tc>
          <w:tcPr>
            <w:tcW w:w="688" w:type="dxa"/>
            <w:noWrap/>
            <w:vAlign w:val="center"/>
          </w:tcPr>
          <w:p w14:paraId="5A2D2C18" w14:textId="77777777" w:rsidR="00000BEC" w:rsidRPr="00C24A1A" w:rsidRDefault="00000BEC" w:rsidP="009D4EB2">
            <w:pPr>
              <w:pStyle w:val="TAC"/>
              <w:keepNext w:val="0"/>
              <w:keepLines w:val="0"/>
              <w:rPr>
                <w:bCs/>
                <w:lang w:eastAsia="zh-CN"/>
              </w:rPr>
            </w:pPr>
            <w:r w:rsidRPr="00C24A1A">
              <w:rPr>
                <w:rFonts w:cs="Arial"/>
                <w:szCs w:val="18"/>
              </w:rPr>
              <w:t>1.9</w:t>
            </w:r>
          </w:p>
        </w:tc>
        <w:tc>
          <w:tcPr>
            <w:tcW w:w="1368" w:type="dxa"/>
            <w:vAlign w:val="center"/>
          </w:tcPr>
          <w:p w14:paraId="12018065" w14:textId="77777777" w:rsidR="00000BEC" w:rsidRPr="00C24A1A" w:rsidRDefault="00000BEC" w:rsidP="009D4EB2">
            <w:pPr>
              <w:pStyle w:val="TAC"/>
              <w:keepNext w:val="0"/>
              <w:keepLines w:val="0"/>
              <w:rPr>
                <w:bCs/>
                <w:lang w:eastAsia="zh-CN"/>
              </w:rPr>
            </w:pPr>
            <w:r w:rsidRPr="00C24A1A">
              <w:rPr>
                <w:rFonts w:cs="Arial"/>
                <w:szCs w:val="18"/>
              </w:rPr>
              <w:t>&gt;ACLR2</w:t>
            </w:r>
          </w:p>
        </w:tc>
      </w:tr>
      <w:tr w:rsidR="00000BEC" w:rsidRPr="00C24A1A" w14:paraId="735CE46B" w14:textId="77777777" w:rsidTr="009D4EB2">
        <w:trPr>
          <w:jc w:val="center"/>
        </w:trPr>
        <w:tc>
          <w:tcPr>
            <w:tcW w:w="767" w:type="dxa"/>
            <w:vAlign w:val="center"/>
          </w:tcPr>
          <w:p w14:paraId="54BB6021" w14:textId="77777777" w:rsidR="00000BEC" w:rsidRPr="00C24A1A" w:rsidRDefault="00000BEC" w:rsidP="009D4EB2">
            <w:pPr>
              <w:pStyle w:val="TAC"/>
              <w:keepNext w:val="0"/>
              <w:keepLines w:val="0"/>
              <w:rPr>
                <w:lang w:eastAsia="zh-CN"/>
              </w:rPr>
            </w:pPr>
            <w:r w:rsidRPr="00C24A1A">
              <w:rPr>
                <w:lang w:eastAsia="zh-CN"/>
              </w:rPr>
              <w:t>n38</w:t>
            </w:r>
          </w:p>
        </w:tc>
        <w:tc>
          <w:tcPr>
            <w:tcW w:w="767" w:type="dxa"/>
            <w:vAlign w:val="center"/>
          </w:tcPr>
          <w:p w14:paraId="3363ACA7" w14:textId="77777777" w:rsidR="00000BEC" w:rsidRPr="00C24A1A" w:rsidRDefault="00000BEC" w:rsidP="009D4EB2">
            <w:pPr>
              <w:pStyle w:val="TAC"/>
              <w:keepNext w:val="0"/>
              <w:keepLines w:val="0"/>
              <w:rPr>
                <w:lang w:eastAsia="zh-CN"/>
              </w:rPr>
            </w:pPr>
            <w:r w:rsidRPr="00C24A1A">
              <w:rPr>
                <w:lang w:eastAsia="zh-CN"/>
              </w:rPr>
              <w:t>n78</w:t>
            </w:r>
          </w:p>
        </w:tc>
        <w:tc>
          <w:tcPr>
            <w:tcW w:w="805" w:type="dxa"/>
            <w:vAlign w:val="center"/>
          </w:tcPr>
          <w:p w14:paraId="11E35445" w14:textId="77777777" w:rsidR="00000BEC" w:rsidRPr="00C24A1A" w:rsidRDefault="00000BEC" w:rsidP="009D4EB2">
            <w:pPr>
              <w:pStyle w:val="TAC"/>
              <w:keepNext w:val="0"/>
              <w:keepLines w:val="0"/>
              <w:rPr>
                <w:bCs/>
                <w:lang w:eastAsia="zh-CN"/>
              </w:rPr>
            </w:pPr>
            <w:r w:rsidRPr="00C24A1A">
              <w:rPr>
                <w:bCs/>
                <w:lang w:eastAsia="zh-CN"/>
              </w:rPr>
              <w:t>2600</w:t>
            </w:r>
          </w:p>
        </w:tc>
        <w:tc>
          <w:tcPr>
            <w:tcW w:w="769" w:type="dxa"/>
            <w:noWrap/>
            <w:vAlign w:val="center"/>
          </w:tcPr>
          <w:p w14:paraId="5924871F"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6960A8F8"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C3F23D6"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5D4E983D" w14:textId="77777777" w:rsidR="00000BEC" w:rsidRPr="00C24A1A" w:rsidRDefault="00000BEC" w:rsidP="009D4EB2">
            <w:pPr>
              <w:pStyle w:val="TAC"/>
              <w:keepNext w:val="0"/>
              <w:keepLines w:val="0"/>
              <w:rPr>
                <w:lang w:eastAsia="zh-CN"/>
              </w:rPr>
            </w:pPr>
            <w:r w:rsidRPr="00C24A1A">
              <w:rPr>
                <w:lang w:eastAsia="zh-CN"/>
              </w:rPr>
              <w:t>3305</w:t>
            </w:r>
          </w:p>
        </w:tc>
        <w:tc>
          <w:tcPr>
            <w:tcW w:w="769" w:type="dxa"/>
            <w:noWrap/>
            <w:vAlign w:val="center"/>
          </w:tcPr>
          <w:p w14:paraId="2B3351A6"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6AD01FF3" w14:textId="77777777" w:rsidR="00000BEC" w:rsidRPr="00C24A1A" w:rsidRDefault="00000BEC" w:rsidP="009D4EB2">
            <w:pPr>
              <w:pStyle w:val="TAC"/>
              <w:keepNext w:val="0"/>
              <w:keepLines w:val="0"/>
              <w:rPr>
                <w:bCs/>
                <w:lang w:eastAsia="zh-CN"/>
              </w:rPr>
            </w:pPr>
            <w:r w:rsidRPr="00C24A1A">
              <w:rPr>
                <w:bCs/>
                <w:lang w:eastAsia="zh-CN"/>
              </w:rPr>
              <w:t>8.3</w:t>
            </w:r>
          </w:p>
        </w:tc>
        <w:tc>
          <w:tcPr>
            <w:tcW w:w="1368" w:type="dxa"/>
            <w:vAlign w:val="center"/>
          </w:tcPr>
          <w:p w14:paraId="4D669487"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3F2FD07" w14:textId="77777777" w:rsidTr="009D4EB2">
        <w:trPr>
          <w:jc w:val="center"/>
        </w:trPr>
        <w:tc>
          <w:tcPr>
            <w:tcW w:w="767" w:type="dxa"/>
            <w:vAlign w:val="center"/>
          </w:tcPr>
          <w:p w14:paraId="4DB3D3DB" w14:textId="77777777" w:rsidR="00000BEC" w:rsidRPr="00C24A1A" w:rsidRDefault="00000BEC" w:rsidP="009D4EB2">
            <w:pPr>
              <w:pStyle w:val="TAC"/>
              <w:keepNext w:val="0"/>
              <w:keepLines w:val="0"/>
            </w:pPr>
            <w:r w:rsidRPr="00C24A1A">
              <w:rPr>
                <w:rFonts w:cs="Arial"/>
                <w:lang w:eastAsia="zh-CN"/>
              </w:rPr>
              <w:t>n39</w:t>
            </w:r>
          </w:p>
        </w:tc>
        <w:tc>
          <w:tcPr>
            <w:tcW w:w="767" w:type="dxa"/>
            <w:vAlign w:val="center"/>
          </w:tcPr>
          <w:p w14:paraId="06D3637C" w14:textId="77777777" w:rsidR="00000BEC" w:rsidRPr="00C24A1A" w:rsidRDefault="00000BEC" w:rsidP="009D4EB2">
            <w:pPr>
              <w:pStyle w:val="TAC"/>
              <w:keepNext w:val="0"/>
              <w:keepLines w:val="0"/>
            </w:pPr>
            <w:r w:rsidRPr="00C24A1A">
              <w:rPr>
                <w:rFonts w:cs="Arial"/>
                <w:lang w:eastAsia="zh-CN"/>
              </w:rPr>
              <w:t>n41</w:t>
            </w:r>
          </w:p>
        </w:tc>
        <w:tc>
          <w:tcPr>
            <w:tcW w:w="805" w:type="dxa"/>
            <w:vAlign w:val="center"/>
          </w:tcPr>
          <w:p w14:paraId="769C473D" w14:textId="77777777" w:rsidR="00000BEC" w:rsidRPr="00C24A1A" w:rsidRDefault="00000BEC" w:rsidP="009D4EB2">
            <w:pPr>
              <w:pStyle w:val="TAC"/>
              <w:keepNext w:val="0"/>
              <w:keepLines w:val="0"/>
            </w:pPr>
            <w:r w:rsidRPr="00C24A1A">
              <w:rPr>
                <w:rFonts w:cs="Arial"/>
                <w:bCs/>
                <w:lang w:eastAsia="zh-CN"/>
              </w:rPr>
              <w:t>1900</w:t>
            </w:r>
          </w:p>
        </w:tc>
        <w:tc>
          <w:tcPr>
            <w:tcW w:w="769" w:type="dxa"/>
            <w:noWrap/>
            <w:vAlign w:val="center"/>
          </w:tcPr>
          <w:p w14:paraId="6465DC07" w14:textId="77777777" w:rsidR="00000BEC" w:rsidRPr="00C24A1A" w:rsidRDefault="00000BEC" w:rsidP="009D4EB2">
            <w:pPr>
              <w:pStyle w:val="TAC"/>
              <w:keepNext w:val="0"/>
              <w:keepLines w:val="0"/>
              <w:rPr>
                <w:lang w:eastAsia="zh-CN"/>
              </w:rPr>
            </w:pPr>
            <w:r w:rsidRPr="00C24A1A">
              <w:rPr>
                <w:rFonts w:cs="Arial"/>
                <w:bCs/>
                <w:lang w:eastAsia="zh-CN"/>
              </w:rPr>
              <w:t>40</w:t>
            </w:r>
          </w:p>
        </w:tc>
        <w:tc>
          <w:tcPr>
            <w:tcW w:w="1001" w:type="dxa"/>
            <w:vAlign w:val="center"/>
          </w:tcPr>
          <w:p w14:paraId="32B6F5E6" w14:textId="77777777" w:rsidR="00000BEC" w:rsidRPr="00C24A1A" w:rsidRDefault="00000BEC" w:rsidP="009D4EB2">
            <w:pPr>
              <w:pStyle w:val="TAC"/>
              <w:keepNext w:val="0"/>
              <w:keepLines w:val="0"/>
            </w:pPr>
            <w:r w:rsidRPr="00C24A1A">
              <w:rPr>
                <w:rFonts w:cs="Arial"/>
                <w:bCs/>
                <w:lang w:eastAsia="zh-CN"/>
              </w:rPr>
              <w:t>15</w:t>
            </w:r>
          </w:p>
        </w:tc>
        <w:tc>
          <w:tcPr>
            <w:tcW w:w="1890" w:type="dxa"/>
            <w:noWrap/>
            <w:vAlign w:val="center"/>
          </w:tcPr>
          <w:p w14:paraId="30044DF9" w14:textId="77777777" w:rsidR="00000BEC" w:rsidRPr="00C24A1A" w:rsidRDefault="00000BEC" w:rsidP="009D4EB2">
            <w:pPr>
              <w:pStyle w:val="TAC"/>
              <w:keepNext w:val="0"/>
              <w:keepLines w:val="0"/>
            </w:pPr>
            <w:r w:rsidRPr="00C24A1A">
              <w:rPr>
                <w:rFonts w:cs="Arial"/>
                <w:bCs/>
                <w:lang w:eastAsia="zh-CN"/>
              </w:rPr>
              <w:t>216 (RBstart=0)</w:t>
            </w:r>
          </w:p>
        </w:tc>
        <w:tc>
          <w:tcPr>
            <w:tcW w:w="805" w:type="dxa"/>
            <w:vAlign w:val="center"/>
          </w:tcPr>
          <w:p w14:paraId="303025FF" w14:textId="77777777" w:rsidR="00000BEC" w:rsidRPr="00C24A1A" w:rsidRDefault="00000BEC" w:rsidP="009D4EB2">
            <w:pPr>
              <w:pStyle w:val="TAC"/>
              <w:keepNext w:val="0"/>
              <w:keepLines w:val="0"/>
            </w:pPr>
            <w:r w:rsidRPr="00C24A1A">
              <w:rPr>
                <w:rFonts w:cs="Arial"/>
                <w:lang w:eastAsia="zh-CN"/>
              </w:rPr>
              <w:t>2501</w:t>
            </w:r>
          </w:p>
        </w:tc>
        <w:tc>
          <w:tcPr>
            <w:tcW w:w="769" w:type="dxa"/>
            <w:noWrap/>
            <w:vAlign w:val="center"/>
          </w:tcPr>
          <w:p w14:paraId="422E67A0" w14:textId="77777777" w:rsidR="00000BEC" w:rsidRPr="00C24A1A" w:rsidRDefault="00000BEC" w:rsidP="009D4EB2">
            <w:pPr>
              <w:pStyle w:val="TAC"/>
              <w:keepNext w:val="0"/>
              <w:keepLines w:val="0"/>
            </w:pPr>
            <w:r w:rsidRPr="00C24A1A">
              <w:rPr>
                <w:rFonts w:cs="Arial"/>
                <w:lang w:eastAsia="zh-CN"/>
              </w:rPr>
              <w:t>10</w:t>
            </w:r>
          </w:p>
        </w:tc>
        <w:tc>
          <w:tcPr>
            <w:tcW w:w="688" w:type="dxa"/>
            <w:noWrap/>
            <w:vAlign w:val="center"/>
          </w:tcPr>
          <w:p w14:paraId="094A439D" w14:textId="77777777" w:rsidR="00000BEC" w:rsidRPr="00C24A1A" w:rsidRDefault="00000BEC" w:rsidP="009D4EB2">
            <w:pPr>
              <w:pStyle w:val="TAC"/>
              <w:keepNext w:val="0"/>
              <w:keepLines w:val="0"/>
              <w:rPr>
                <w:lang w:eastAsia="zh-CN"/>
              </w:rPr>
            </w:pPr>
            <w:r w:rsidRPr="00C24A1A">
              <w:rPr>
                <w:rFonts w:cs="Arial"/>
                <w:bCs/>
                <w:lang w:eastAsia="zh-CN"/>
              </w:rPr>
              <w:t>3.</w:t>
            </w:r>
            <w:r w:rsidRPr="00C24A1A">
              <w:rPr>
                <w:rFonts w:cs="Arial" w:hint="eastAsia"/>
                <w:bCs/>
                <w:lang w:eastAsia="zh-CN"/>
              </w:rPr>
              <w:t>3</w:t>
            </w:r>
          </w:p>
        </w:tc>
        <w:tc>
          <w:tcPr>
            <w:tcW w:w="1368" w:type="dxa"/>
            <w:vAlign w:val="center"/>
          </w:tcPr>
          <w:p w14:paraId="01109363" w14:textId="77777777" w:rsidR="00000BEC" w:rsidRPr="00C24A1A" w:rsidRDefault="00000BEC" w:rsidP="009D4EB2">
            <w:pPr>
              <w:pStyle w:val="TAC"/>
              <w:keepNext w:val="0"/>
              <w:keepLines w:val="0"/>
            </w:pPr>
            <w:r w:rsidRPr="00C24A1A">
              <w:rPr>
                <w:rFonts w:cs="Arial"/>
                <w:bCs/>
                <w:lang w:eastAsia="zh-CN"/>
              </w:rPr>
              <w:t>&gt;ACLR2</w:t>
            </w:r>
          </w:p>
        </w:tc>
      </w:tr>
      <w:tr w:rsidR="00000BEC" w:rsidRPr="00C24A1A" w14:paraId="40E1AF17" w14:textId="77777777" w:rsidTr="009D4EB2">
        <w:trPr>
          <w:jc w:val="center"/>
        </w:trPr>
        <w:tc>
          <w:tcPr>
            <w:tcW w:w="767" w:type="dxa"/>
            <w:vAlign w:val="center"/>
          </w:tcPr>
          <w:p w14:paraId="4BE1DAFF" w14:textId="77777777" w:rsidR="00000BEC" w:rsidRPr="00C24A1A" w:rsidRDefault="00000BEC" w:rsidP="009D4EB2">
            <w:pPr>
              <w:pStyle w:val="TAC"/>
              <w:keepNext w:val="0"/>
              <w:keepLines w:val="0"/>
              <w:rPr>
                <w:lang w:eastAsia="zh-CN"/>
              </w:rPr>
            </w:pPr>
            <w:r w:rsidRPr="00C24A1A">
              <w:t>n40</w:t>
            </w:r>
          </w:p>
        </w:tc>
        <w:tc>
          <w:tcPr>
            <w:tcW w:w="767" w:type="dxa"/>
            <w:vAlign w:val="center"/>
          </w:tcPr>
          <w:p w14:paraId="329B4BC5" w14:textId="77777777" w:rsidR="00000BEC" w:rsidRPr="00C24A1A" w:rsidRDefault="00000BEC" w:rsidP="009D4EB2">
            <w:pPr>
              <w:pStyle w:val="TAC"/>
              <w:keepNext w:val="0"/>
              <w:keepLines w:val="0"/>
              <w:rPr>
                <w:lang w:eastAsia="zh-CN"/>
              </w:rPr>
            </w:pPr>
            <w:r w:rsidRPr="00C24A1A">
              <w:t>n1</w:t>
            </w:r>
          </w:p>
        </w:tc>
        <w:tc>
          <w:tcPr>
            <w:tcW w:w="805" w:type="dxa"/>
            <w:vAlign w:val="center"/>
          </w:tcPr>
          <w:p w14:paraId="0AB683F6" w14:textId="77777777" w:rsidR="00000BEC" w:rsidRPr="00C24A1A" w:rsidRDefault="00000BEC" w:rsidP="009D4EB2">
            <w:pPr>
              <w:pStyle w:val="TAC"/>
              <w:keepNext w:val="0"/>
              <w:keepLines w:val="0"/>
              <w:rPr>
                <w:bCs/>
                <w:lang w:eastAsia="zh-CN"/>
              </w:rPr>
            </w:pPr>
            <w:r w:rsidRPr="00C24A1A">
              <w:t>2340</w:t>
            </w:r>
          </w:p>
        </w:tc>
        <w:tc>
          <w:tcPr>
            <w:tcW w:w="769" w:type="dxa"/>
            <w:noWrap/>
            <w:vAlign w:val="center"/>
          </w:tcPr>
          <w:p w14:paraId="16F11B1C" w14:textId="77777777" w:rsidR="00000BEC" w:rsidRPr="00C24A1A" w:rsidRDefault="00000BEC" w:rsidP="009D4EB2">
            <w:pPr>
              <w:pStyle w:val="TAC"/>
              <w:keepNext w:val="0"/>
              <w:keepLines w:val="0"/>
              <w:rPr>
                <w:bCs/>
                <w:lang w:eastAsia="zh-CN"/>
              </w:rPr>
            </w:pPr>
            <w:r w:rsidRPr="00C24A1A">
              <w:rPr>
                <w:rFonts w:hint="eastAsia"/>
                <w:lang w:val="en-US" w:eastAsia="zh-CN"/>
              </w:rPr>
              <w:t>100</w:t>
            </w:r>
          </w:p>
        </w:tc>
        <w:tc>
          <w:tcPr>
            <w:tcW w:w="1001" w:type="dxa"/>
            <w:vAlign w:val="center"/>
          </w:tcPr>
          <w:p w14:paraId="3AA9B120" w14:textId="77777777" w:rsidR="00000BEC" w:rsidRPr="00C24A1A" w:rsidRDefault="00000BEC" w:rsidP="009D4EB2">
            <w:pPr>
              <w:pStyle w:val="TAC"/>
              <w:keepNext w:val="0"/>
              <w:keepLines w:val="0"/>
              <w:rPr>
                <w:bCs/>
                <w:lang w:eastAsia="zh-CN"/>
              </w:rPr>
            </w:pPr>
            <w:r w:rsidRPr="00C24A1A">
              <w:t>30</w:t>
            </w:r>
          </w:p>
        </w:tc>
        <w:tc>
          <w:tcPr>
            <w:tcW w:w="1890" w:type="dxa"/>
            <w:noWrap/>
            <w:vAlign w:val="center"/>
          </w:tcPr>
          <w:p w14:paraId="1AFCFC0F" w14:textId="77777777" w:rsidR="00000BEC" w:rsidRPr="00C24A1A" w:rsidRDefault="00000BEC" w:rsidP="009D4EB2">
            <w:pPr>
              <w:pStyle w:val="TAC"/>
              <w:keepNext w:val="0"/>
              <w:keepLines w:val="0"/>
              <w:rPr>
                <w:bCs/>
                <w:lang w:eastAsia="zh-CN"/>
              </w:rPr>
            </w:pPr>
            <w:r w:rsidRPr="00C24A1A">
              <w:t>2</w:t>
            </w:r>
            <w:r w:rsidRPr="00C24A1A">
              <w:rPr>
                <w:rFonts w:hint="eastAsia"/>
                <w:lang w:val="en-US" w:eastAsia="zh-CN"/>
              </w:rPr>
              <w:t>70</w:t>
            </w:r>
            <w:r w:rsidRPr="00C24A1A">
              <w:t xml:space="preserve"> (RBstart=0)</w:t>
            </w:r>
          </w:p>
        </w:tc>
        <w:tc>
          <w:tcPr>
            <w:tcW w:w="805" w:type="dxa"/>
            <w:vAlign w:val="center"/>
          </w:tcPr>
          <w:p w14:paraId="765E8058" w14:textId="77777777" w:rsidR="00000BEC" w:rsidRPr="00C24A1A" w:rsidRDefault="00000BEC" w:rsidP="009D4EB2">
            <w:pPr>
              <w:pStyle w:val="TAC"/>
              <w:keepNext w:val="0"/>
              <w:keepLines w:val="0"/>
              <w:rPr>
                <w:lang w:eastAsia="zh-CN"/>
              </w:rPr>
            </w:pPr>
            <w:r w:rsidRPr="00C24A1A">
              <w:t>2167.5</w:t>
            </w:r>
          </w:p>
        </w:tc>
        <w:tc>
          <w:tcPr>
            <w:tcW w:w="769" w:type="dxa"/>
            <w:noWrap/>
            <w:vAlign w:val="center"/>
          </w:tcPr>
          <w:p w14:paraId="226EB950" w14:textId="77777777" w:rsidR="00000BEC" w:rsidRPr="00C24A1A" w:rsidRDefault="00000BEC" w:rsidP="009D4EB2">
            <w:pPr>
              <w:pStyle w:val="TAC"/>
              <w:keepNext w:val="0"/>
              <w:keepLines w:val="0"/>
              <w:rPr>
                <w:lang w:eastAsia="zh-CN"/>
              </w:rPr>
            </w:pPr>
            <w:r w:rsidRPr="00C24A1A">
              <w:t>5</w:t>
            </w:r>
          </w:p>
        </w:tc>
        <w:tc>
          <w:tcPr>
            <w:tcW w:w="688" w:type="dxa"/>
            <w:noWrap/>
            <w:vAlign w:val="center"/>
          </w:tcPr>
          <w:p w14:paraId="0CC809F5" w14:textId="77777777" w:rsidR="00000BEC" w:rsidRPr="00C24A1A" w:rsidRDefault="00000BEC" w:rsidP="009D4EB2">
            <w:pPr>
              <w:pStyle w:val="TAC"/>
              <w:keepNext w:val="0"/>
              <w:keepLines w:val="0"/>
              <w:rPr>
                <w:bCs/>
                <w:lang w:eastAsia="zh-CN"/>
              </w:rPr>
            </w:pPr>
            <w:r w:rsidRPr="00C24A1A">
              <w:rPr>
                <w:rFonts w:hint="eastAsia"/>
                <w:lang w:val="en-US" w:eastAsia="zh-CN"/>
              </w:rPr>
              <w:t>21.9</w:t>
            </w:r>
          </w:p>
        </w:tc>
        <w:tc>
          <w:tcPr>
            <w:tcW w:w="1368" w:type="dxa"/>
            <w:vAlign w:val="center"/>
          </w:tcPr>
          <w:p w14:paraId="7132B1F3" w14:textId="77777777" w:rsidR="00000BEC" w:rsidRPr="00C24A1A" w:rsidRDefault="00000BEC" w:rsidP="009D4EB2">
            <w:pPr>
              <w:pStyle w:val="TAC"/>
              <w:keepNext w:val="0"/>
              <w:keepLines w:val="0"/>
              <w:rPr>
                <w:bCs/>
                <w:lang w:eastAsia="zh-CN"/>
              </w:rPr>
            </w:pPr>
            <w:r w:rsidRPr="00C24A1A">
              <w:t>ACLR2</w:t>
            </w:r>
          </w:p>
        </w:tc>
      </w:tr>
      <w:tr w:rsidR="00000BEC" w:rsidRPr="00C24A1A" w14:paraId="672EFBAD" w14:textId="77777777" w:rsidTr="009D4EB2">
        <w:trPr>
          <w:jc w:val="center"/>
        </w:trPr>
        <w:tc>
          <w:tcPr>
            <w:tcW w:w="767" w:type="dxa"/>
            <w:vAlign w:val="center"/>
          </w:tcPr>
          <w:p w14:paraId="2D06C9EB" w14:textId="77777777" w:rsidR="00000BEC" w:rsidRPr="00C24A1A" w:rsidRDefault="00000BEC" w:rsidP="009D4EB2">
            <w:pPr>
              <w:pStyle w:val="TAC"/>
              <w:keepNext w:val="0"/>
              <w:keepLines w:val="0"/>
              <w:rPr>
                <w:lang w:eastAsia="zh-CN"/>
              </w:rPr>
            </w:pPr>
            <w:r w:rsidRPr="00C24A1A">
              <w:rPr>
                <w:lang w:eastAsia="zh-CN"/>
              </w:rPr>
              <w:t>n40</w:t>
            </w:r>
          </w:p>
        </w:tc>
        <w:tc>
          <w:tcPr>
            <w:tcW w:w="767" w:type="dxa"/>
            <w:vAlign w:val="center"/>
          </w:tcPr>
          <w:p w14:paraId="787CF790" w14:textId="77777777" w:rsidR="00000BEC" w:rsidRPr="00C24A1A" w:rsidRDefault="00000BEC" w:rsidP="009D4EB2">
            <w:pPr>
              <w:pStyle w:val="TAC"/>
              <w:keepNext w:val="0"/>
              <w:keepLines w:val="0"/>
              <w:rPr>
                <w:lang w:eastAsia="zh-CN"/>
              </w:rPr>
            </w:pPr>
            <w:r w:rsidRPr="00C24A1A">
              <w:rPr>
                <w:lang w:eastAsia="zh-CN"/>
              </w:rPr>
              <w:t>n7</w:t>
            </w:r>
          </w:p>
        </w:tc>
        <w:tc>
          <w:tcPr>
            <w:tcW w:w="805" w:type="dxa"/>
            <w:vAlign w:val="center"/>
          </w:tcPr>
          <w:p w14:paraId="6D323C2E" w14:textId="77777777" w:rsidR="00000BEC" w:rsidRPr="00C24A1A" w:rsidRDefault="00000BEC" w:rsidP="009D4EB2">
            <w:pPr>
              <w:pStyle w:val="TAC"/>
              <w:keepNext w:val="0"/>
              <w:keepLines w:val="0"/>
              <w:rPr>
                <w:bCs/>
                <w:lang w:eastAsia="zh-CN"/>
              </w:rPr>
            </w:pPr>
            <w:r w:rsidRPr="00C24A1A">
              <w:rPr>
                <w:bCs/>
                <w:lang w:eastAsia="zh-CN"/>
              </w:rPr>
              <w:t>2350</w:t>
            </w:r>
          </w:p>
        </w:tc>
        <w:tc>
          <w:tcPr>
            <w:tcW w:w="769" w:type="dxa"/>
            <w:noWrap/>
            <w:vAlign w:val="center"/>
          </w:tcPr>
          <w:p w14:paraId="3B3BAE11"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B9197A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B745EA1"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5A5F025B" w14:textId="77777777" w:rsidR="00000BEC" w:rsidRPr="00C24A1A" w:rsidRDefault="00000BEC" w:rsidP="009D4EB2">
            <w:pPr>
              <w:pStyle w:val="TAC"/>
              <w:keepNext w:val="0"/>
              <w:keepLines w:val="0"/>
              <w:rPr>
                <w:lang w:eastAsia="zh-CN"/>
              </w:rPr>
            </w:pPr>
            <w:r w:rsidRPr="00C24A1A">
              <w:rPr>
                <w:lang w:eastAsia="zh-CN"/>
              </w:rPr>
              <w:t>2622.5</w:t>
            </w:r>
          </w:p>
        </w:tc>
        <w:tc>
          <w:tcPr>
            <w:tcW w:w="769" w:type="dxa"/>
            <w:noWrap/>
            <w:vAlign w:val="center"/>
          </w:tcPr>
          <w:p w14:paraId="09EA3BEC"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A097E8F" w14:textId="77777777" w:rsidR="00000BEC" w:rsidRPr="00C24A1A" w:rsidRDefault="00000BEC" w:rsidP="009D4EB2">
            <w:pPr>
              <w:pStyle w:val="TAC"/>
              <w:keepNext w:val="0"/>
              <w:keepLines w:val="0"/>
              <w:rPr>
                <w:bCs/>
                <w:lang w:eastAsia="zh-CN"/>
              </w:rPr>
            </w:pPr>
            <w:r w:rsidRPr="00C24A1A">
              <w:rPr>
                <w:bCs/>
                <w:lang w:eastAsia="zh-CN"/>
              </w:rPr>
              <w:t>22.3</w:t>
            </w:r>
          </w:p>
        </w:tc>
        <w:tc>
          <w:tcPr>
            <w:tcW w:w="1368" w:type="dxa"/>
            <w:vAlign w:val="center"/>
          </w:tcPr>
          <w:p w14:paraId="59492C22"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0FEC0B2" w14:textId="77777777" w:rsidTr="009D4EB2">
        <w:trPr>
          <w:jc w:val="center"/>
        </w:trPr>
        <w:tc>
          <w:tcPr>
            <w:tcW w:w="767" w:type="dxa"/>
            <w:vAlign w:val="center"/>
          </w:tcPr>
          <w:p w14:paraId="107A0832" w14:textId="77777777" w:rsidR="00000BEC" w:rsidRPr="00C24A1A" w:rsidRDefault="00000BEC" w:rsidP="009D4EB2">
            <w:pPr>
              <w:pStyle w:val="TAC"/>
              <w:keepNext w:val="0"/>
              <w:keepLines w:val="0"/>
              <w:rPr>
                <w:lang w:eastAsia="zh-CN"/>
              </w:rPr>
            </w:pPr>
            <w:r w:rsidRPr="00C24A1A">
              <w:rPr>
                <w:lang w:eastAsia="zh-CN"/>
              </w:rPr>
              <w:t>n40</w:t>
            </w:r>
          </w:p>
        </w:tc>
        <w:tc>
          <w:tcPr>
            <w:tcW w:w="767" w:type="dxa"/>
            <w:vAlign w:val="center"/>
          </w:tcPr>
          <w:p w14:paraId="349932AB" w14:textId="77777777" w:rsidR="00000BEC" w:rsidRPr="00C24A1A" w:rsidRDefault="00000BEC" w:rsidP="009D4EB2">
            <w:pPr>
              <w:pStyle w:val="TAC"/>
              <w:keepNext w:val="0"/>
              <w:keepLines w:val="0"/>
              <w:rPr>
                <w:lang w:eastAsia="zh-CN"/>
              </w:rPr>
            </w:pPr>
            <w:r w:rsidRPr="00C24A1A">
              <w:rPr>
                <w:lang w:eastAsia="zh-CN"/>
              </w:rPr>
              <w:t>n7</w:t>
            </w:r>
          </w:p>
        </w:tc>
        <w:tc>
          <w:tcPr>
            <w:tcW w:w="805" w:type="dxa"/>
            <w:vAlign w:val="center"/>
          </w:tcPr>
          <w:p w14:paraId="74398F0D" w14:textId="77777777" w:rsidR="00000BEC" w:rsidRPr="00C24A1A" w:rsidRDefault="00000BEC" w:rsidP="009D4EB2">
            <w:pPr>
              <w:pStyle w:val="TAC"/>
              <w:keepNext w:val="0"/>
              <w:keepLines w:val="0"/>
              <w:rPr>
                <w:bCs/>
                <w:lang w:eastAsia="zh-CN"/>
              </w:rPr>
            </w:pPr>
            <w:r w:rsidRPr="00C24A1A">
              <w:rPr>
                <w:bCs/>
                <w:lang w:eastAsia="zh-CN"/>
              </w:rPr>
              <w:t>2350</w:t>
            </w:r>
          </w:p>
        </w:tc>
        <w:tc>
          <w:tcPr>
            <w:tcW w:w="769" w:type="dxa"/>
            <w:noWrap/>
            <w:vAlign w:val="center"/>
          </w:tcPr>
          <w:p w14:paraId="5F31EA1F"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8EF7F9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6FF16B4"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7316D679" w14:textId="77777777" w:rsidR="00000BEC" w:rsidRPr="00C24A1A" w:rsidRDefault="00000BEC" w:rsidP="009D4EB2">
            <w:pPr>
              <w:pStyle w:val="TAC"/>
              <w:keepNext w:val="0"/>
              <w:keepLines w:val="0"/>
              <w:rPr>
                <w:lang w:eastAsia="zh-CN"/>
              </w:rPr>
            </w:pPr>
            <w:r w:rsidRPr="00C24A1A">
              <w:rPr>
                <w:lang w:eastAsia="zh-CN"/>
              </w:rPr>
              <w:t>2645</w:t>
            </w:r>
          </w:p>
        </w:tc>
        <w:tc>
          <w:tcPr>
            <w:tcW w:w="769" w:type="dxa"/>
            <w:noWrap/>
            <w:vAlign w:val="center"/>
          </w:tcPr>
          <w:p w14:paraId="4E2ECD0D" w14:textId="77777777" w:rsidR="00000BEC" w:rsidRPr="00C24A1A" w:rsidRDefault="00000BEC" w:rsidP="009D4EB2">
            <w:pPr>
              <w:pStyle w:val="TAC"/>
              <w:keepNext w:val="0"/>
              <w:keepLines w:val="0"/>
              <w:rPr>
                <w:lang w:eastAsia="zh-CN"/>
              </w:rPr>
            </w:pPr>
            <w:r w:rsidRPr="00C24A1A">
              <w:rPr>
                <w:lang w:eastAsia="zh-CN"/>
              </w:rPr>
              <w:t>50</w:t>
            </w:r>
          </w:p>
        </w:tc>
        <w:tc>
          <w:tcPr>
            <w:tcW w:w="688" w:type="dxa"/>
            <w:noWrap/>
            <w:vAlign w:val="center"/>
          </w:tcPr>
          <w:p w14:paraId="747D578B" w14:textId="77777777" w:rsidR="00000BEC" w:rsidRPr="00C24A1A" w:rsidRDefault="00000BEC" w:rsidP="009D4EB2">
            <w:pPr>
              <w:pStyle w:val="TAC"/>
              <w:keepNext w:val="0"/>
              <w:keepLines w:val="0"/>
              <w:rPr>
                <w:bCs/>
                <w:lang w:eastAsia="zh-CN"/>
              </w:rPr>
            </w:pPr>
            <w:r w:rsidRPr="00C24A1A">
              <w:rPr>
                <w:bCs/>
                <w:lang w:eastAsia="zh-CN"/>
              </w:rPr>
              <w:t>15.6</w:t>
            </w:r>
          </w:p>
        </w:tc>
        <w:tc>
          <w:tcPr>
            <w:tcW w:w="1368" w:type="dxa"/>
            <w:vAlign w:val="center"/>
          </w:tcPr>
          <w:p w14:paraId="079457F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B7AB608" w14:textId="77777777" w:rsidTr="009D4EB2">
        <w:trPr>
          <w:jc w:val="center"/>
        </w:trPr>
        <w:tc>
          <w:tcPr>
            <w:tcW w:w="767" w:type="dxa"/>
            <w:vAlign w:val="center"/>
          </w:tcPr>
          <w:p w14:paraId="28334814" w14:textId="77777777" w:rsidR="00000BEC" w:rsidRPr="00C24A1A" w:rsidRDefault="00000BEC" w:rsidP="009D4EB2">
            <w:pPr>
              <w:pStyle w:val="TAC"/>
              <w:keepNext w:val="0"/>
              <w:keepLines w:val="0"/>
              <w:rPr>
                <w:lang w:eastAsia="zh-CN"/>
              </w:rPr>
            </w:pPr>
            <w:r w:rsidRPr="00C24A1A">
              <w:t>n40</w:t>
            </w:r>
          </w:p>
        </w:tc>
        <w:tc>
          <w:tcPr>
            <w:tcW w:w="767" w:type="dxa"/>
            <w:vAlign w:val="center"/>
          </w:tcPr>
          <w:p w14:paraId="5260F1D2" w14:textId="77777777" w:rsidR="00000BEC" w:rsidRPr="00C24A1A" w:rsidRDefault="00000BEC" w:rsidP="009D4EB2">
            <w:pPr>
              <w:pStyle w:val="TAC"/>
              <w:keepNext w:val="0"/>
              <w:keepLines w:val="0"/>
              <w:rPr>
                <w:lang w:eastAsia="zh-CN"/>
              </w:rPr>
            </w:pPr>
            <w:r w:rsidRPr="00C24A1A">
              <w:t>n34</w:t>
            </w:r>
          </w:p>
        </w:tc>
        <w:tc>
          <w:tcPr>
            <w:tcW w:w="805" w:type="dxa"/>
            <w:vAlign w:val="center"/>
          </w:tcPr>
          <w:p w14:paraId="6C29D4DC" w14:textId="77777777" w:rsidR="00000BEC" w:rsidRPr="00C24A1A" w:rsidRDefault="00000BEC" w:rsidP="009D4EB2">
            <w:pPr>
              <w:pStyle w:val="TAC"/>
              <w:keepNext w:val="0"/>
              <w:keepLines w:val="0"/>
              <w:rPr>
                <w:bCs/>
                <w:lang w:eastAsia="zh-CN"/>
              </w:rPr>
            </w:pPr>
            <w:r w:rsidRPr="00C24A1A">
              <w:t>2350</w:t>
            </w:r>
          </w:p>
        </w:tc>
        <w:tc>
          <w:tcPr>
            <w:tcW w:w="769" w:type="dxa"/>
            <w:noWrap/>
            <w:vAlign w:val="center"/>
          </w:tcPr>
          <w:p w14:paraId="1BD7F861" w14:textId="77777777" w:rsidR="00000BEC" w:rsidRPr="00C24A1A" w:rsidRDefault="00000BEC" w:rsidP="009D4EB2">
            <w:pPr>
              <w:pStyle w:val="TAC"/>
              <w:keepNext w:val="0"/>
              <w:keepLines w:val="0"/>
              <w:rPr>
                <w:bCs/>
                <w:lang w:eastAsia="zh-CN"/>
              </w:rPr>
            </w:pPr>
            <w:r w:rsidRPr="00C24A1A">
              <w:t>100</w:t>
            </w:r>
          </w:p>
        </w:tc>
        <w:tc>
          <w:tcPr>
            <w:tcW w:w="1001" w:type="dxa"/>
            <w:vAlign w:val="center"/>
          </w:tcPr>
          <w:p w14:paraId="47606FD7" w14:textId="77777777" w:rsidR="00000BEC" w:rsidRPr="00C24A1A" w:rsidRDefault="00000BEC" w:rsidP="009D4EB2">
            <w:pPr>
              <w:pStyle w:val="TAC"/>
              <w:keepNext w:val="0"/>
              <w:keepLines w:val="0"/>
              <w:rPr>
                <w:bCs/>
                <w:lang w:eastAsia="zh-CN"/>
              </w:rPr>
            </w:pPr>
            <w:r w:rsidRPr="00C24A1A">
              <w:t>30</w:t>
            </w:r>
          </w:p>
        </w:tc>
        <w:tc>
          <w:tcPr>
            <w:tcW w:w="1890" w:type="dxa"/>
            <w:noWrap/>
            <w:vAlign w:val="center"/>
          </w:tcPr>
          <w:p w14:paraId="59AF5356" w14:textId="77777777" w:rsidR="00000BEC" w:rsidRPr="00C24A1A" w:rsidRDefault="00000BEC" w:rsidP="009D4EB2">
            <w:pPr>
              <w:pStyle w:val="TAC"/>
              <w:keepNext w:val="0"/>
              <w:keepLines w:val="0"/>
              <w:rPr>
                <w:bCs/>
                <w:lang w:eastAsia="zh-CN"/>
              </w:rPr>
            </w:pPr>
            <w:r w:rsidRPr="00C24A1A">
              <w:t>270 (RBstart=0)</w:t>
            </w:r>
          </w:p>
        </w:tc>
        <w:tc>
          <w:tcPr>
            <w:tcW w:w="805" w:type="dxa"/>
            <w:vAlign w:val="center"/>
          </w:tcPr>
          <w:p w14:paraId="361CE7FA" w14:textId="77777777" w:rsidR="00000BEC" w:rsidRPr="00C24A1A" w:rsidRDefault="00000BEC" w:rsidP="009D4EB2">
            <w:pPr>
              <w:pStyle w:val="TAC"/>
              <w:keepNext w:val="0"/>
              <w:keepLines w:val="0"/>
              <w:rPr>
                <w:lang w:eastAsia="zh-CN"/>
              </w:rPr>
            </w:pPr>
            <w:r w:rsidRPr="00C24A1A">
              <w:t>2022.5</w:t>
            </w:r>
          </w:p>
        </w:tc>
        <w:tc>
          <w:tcPr>
            <w:tcW w:w="769" w:type="dxa"/>
            <w:noWrap/>
            <w:vAlign w:val="center"/>
          </w:tcPr>
          <w:p w14:paraId="0DFC4494" w14:textId="77777777" w:rsidR="00000BEC" w:rsidRPr="00C24A1A" w:rsidRDefault="00000BEC" w:rsidP="009D4EB2">
            <w:pPr>
              <w:pStyle w:val="TAC"/>
              <w:keepNext w:val="0"/>
              <w:keepLines w:val="0"/>
              <w:rPr>
                <w:lang w:eastAsia="zh-CN"/>
              </w:rPr>
            </w:pPr>
            <w:r w:rsidRPr="00C24A1A">
              <w:t>5</w:t>
            </w:r>
          </w:p>
        </w:tc>
        <w:tc>
          <w:tcPr>
            <w:tcW w:w="688" w:type="dxa"/>
            <w:noWrap/>
            <w:vAlign w:val="center"/>
          </w:tcPr>
          <w:p w14:paraId="21DFA4AE" w14:textId="77777777" w:rsidR="00000BEC" w:rsidRPr="00C24A1A" w:rsidRDefault="00000BEC" w:rsidP="009D4EB2">
            <w:pPr>
              <w:pStyle w:val="TAC"/>
              <w:keepNext w:val="0"/>
              <w:keepLines w:val="0"/>
              <w:rPr>
                <w:bCs/>
                <w:lang w:eastAsia="zh-CN"/>
              </w:rPr>
            </w:pPr>
            <w:r w:rsidRPr="00C24A1A">
              <w:t>17.9</w:t>
            </w:r>
          </w:p>
        </w:tc>
        <w:tc>
          <w:tcPr>
            <w:tcW w:w="1368" w:type="dxa"/>
            <w:vAlign w:val="center"/>
          </w:tcPr>
          <w:p w14:paraId="1BBD628F" w14:textId="77777777" w:rsidR="00000BEC" w:rsidRPr="00C24A1A" w:rsidRDefault="00000BEC" w:rsidP="009D4EB2">
            <w:pPr>
              <w:pStyle w:val="TAC"/>
              <w:keepNext w:val="0"/>
              <w:keepLines w:val="0"/>
              <w:rPr>
                <w:bCs/>
                <w:lang w:eastAsia="zh-CN"/>
              </w:rPr>
            </w:pPr>
            <w:r w:rsidRPr="00C24A1A">
              <w:t>&gt;ACLR2</w:t>
            </w:r>
          </w:p>
        </w:tc>
      </w:tr>
      <w:tr w:rsidR="00000BEC" w:rsidRPr="00C24A1A" w14:paraId="682C9C05" w14:textId="77777777" w:rsidTr="009D4EB2">
        <w:trPr>
          <w:jc w:val="center"/>
        </w:trPr>
        <w:tc>
          <w:tcPr>
            <w:tcW w:w="767" w:type="dxa"/>
            <w:vAlign w:val="center"/>
          </w:tcPr>
          <w:p w14:paraId="3DA61F95" w14:textId="77777777" w:rsidR="00000BEC" w:rsidRPr="00C24A1A" w:rsidRDefault="00000BEC" w:rsidP="009D4EB2">
            <w:pPr>
              <w:pStyle w:val="TAC"/>
              <w:keepNext w:val="0"/>
              <w:keepLines w:val="0"/>
              <w:rPr>
                <w:lang w:eastAsia="zh-CN"/>
              </w:rPr>
            </w:pPr>
            <w:r w:rsidRPr="00C24A1A">
              <w:rPr>
                <w:rFonts w:cs="Arial"/>
                <w:szCs w:val="18"/>
                <w:lang w:eastAsia="zh-CN"/>
              </w:rPr>
              <w:t>n40</w:t>
            </w:r>
          </w:p>
        </w:tc>
        <w:tc>
          <w:tcPr>
            <w:tcW w:w="767" w:type="dxa"/>
            <w:vAlign w:val="center"/>
          </w:tcPr>
          <w:p w14:paraId="29166654" w14:textId="77777777" w:rsidR="00000BEC" w:rsidRPr="00C24A1A" w:rsidRDefault="00000BEC" w:rsidP="009D4EB2">
            <w:pPr>
              <w:pStyle w:val="TAC"/>
              <w:keepNext w:val="0"/>
              <w:keepLines w:val="0"/>
              <w:rPr>
                <w:lang w:eastAsia="zh-CN"/>
              </w:rPr>
            </w:pPr>
            <w:r w:rsidRPr="00C24A1A">
              <w:rPr>
                <w:rFonts w:cs="Arial"/>
                <w:szCs w:val="18"/>
                <w:lang w:eastAsia="zh-CN"/>
              </w:rPr>
              <w:t>n41</w:t>
            </w:r>
          </w:p>
        </w:tc>
        <w:tc>
          <w:tcPr>
            <w:tcW w:w="805" w:type="dxa"/>
            <w:vAlign w:val="center"/>
          </w:tcPr>
          <w:p w14:paraId="5B607E21" w14:textId="77777777" w:rsidR="00000BEC" w:rsidRPr="00C24A1A" w:rsidRDefault="00000BEC" w:rsidP="009D4EB2">
            <w:pPr>
              <w:pStyle w:val="TAC"/>
              <w:keepNext w:val="0"/>
              <w:keepLines w:val="0"/>
              <w:rPr>
                <w:bCs/>
                <w:lang w:eastAsia="zh-CN"/>
              </w:rPr>
            </w:pPr>
            <w:r w:rsidRPr="00C24A1A">
              <w:rPr>
                <w:rFonts w:cs="Arial"/>
                <w:bCs/>
                <w:szCs w:val="18"/>
                <w:lang w:eastAsia="zh-CN"/>
              </w:rPr>
              <w:t>23</w:t>
            </w:r>
            <w:r w:rsidRPr="00C24A1A">
              <w:rPr>
                <w:rFonts w:eastAsia="Malgun Gothic" w:cs="Arial" w:hint="eastAsia"/>
                <w:bCs/>
                <w:szCs w:val="18"/>
                <w:lang w:eastAsia="ko-KR"/>
              </w:rPr>
              <w:t>45</w:t>
            </w:r>
          </w:p>
        </w:tc>
        <w:tc>
          <w:tcPr>
            <w:tcW w:w="769" w:type="dxa"/>
            <w:noWrap/>
            <w:vAlign w:val="center"/>
          </w:tcPr>
          <w:p w14:paraId="1FD39B1F" w14:textId="77777777" w:rsidR="00000BEC" w:rsidRPr="00C24A1A" w:rsidRDefault="00000BEC" w:rsidP="009D4EB2">
            <w:pPr>
              <w:pStyle w:val="TAC"/>
              <w:keepNext w:val="0"/>
              <w:keepLines w:val="0"/>
              <w:rPr>
                <w:bCs/>
                <w:lang w:eastAsia="zh-CN"/>
              </w:rPr>
            </w:pPr>
            <w:r w:rsidRPr="00C24A1A">
              <w:rPr>
                <w:rFonts w:eastAsia="Malgun Gothic" w:cs="Arial" w:hint="eastAsia"/>
                <w:bCs/>
                <w:szCs w:val="18"/>
                <w:lang w:eastAsia="ko-KR"/>
              </w:rPr>
              <w:t>50</w:t>
            </w:r>
          </w:p>
        </w:tc>
        <w:tc>
          <w:tcPr>
            <w:tcW w:w="1001" w:type="dxa"/>
            <w:vAlign w:val="center"/>
          </w:tcPr>
          <w:p w14:paraId="13F2B3A7" w14:textId="77777777" w:rsidR="00000BEC" w:rsidRPr="00C24A1A" w:rsidRDefault="00000BEC" w:rsidP="009D4EB2">
            <w:pPr>
              <w:pStyle w:val="TAC"/>
              <w:keepNext w:val="0"/>
              <w:keepLines w:val="0"/>
              <w:rPr>
                <w:bCs/>
                <w:lang w:eastAsia="zh-CN"/>
              </w:rPr>
            </w:pPr>
            <w:r w:rsidRPr="00C24A1A">
              <w:rPr>
                <w:rFonts w:cs="Arial"/>
                <w:bCs/>
                <w:szCs w:val="18"/>
                <w:lang w:eastAsia="zh-CN"/>
              </w:rPr>
              <w:t>30</w:t>
            </w:r>
          </w:p>
        </w:tc>
        <w:tc>
          <w:tcPr>
            <w:tcW w:w="1890" w:type="dxa"/>
            <w:noWrap/>
            <w:vAlign w:val="center"/>
          </w:tcPr>
          <w:p w14:paraId="60E2DAC4" w14:textId="77777777" w:rsidR="00000BEC" w:rsidRPr="00C24A1A" w:rsidRDefault="00000BEC" w:rsidP="009D4EB2">
            <w:pPr>
              <w:pStyle w:val="TAC"/>
              <w:keepNext w:val="0"/>
              <w:keepLines w:val="0"/>
              <w:rPr>
                <w:bCs/>
                <w:lang w:eastAsia="zh-CN"/>
              </w:rPr>
            </w:pPr>
            <w:r w:rsidRPr="00C24A1A">
              <w:rPr>
                <w:rFonts w:eastAsia="Malgun Gothic" w:cs="Arial" w:hint="eastAsia"/>
                <w:szCs w:val="18"/>
                <w:lang w:eastAsia="ko-KR"/>
              </w:rPr>
              <w:t>128</w:t>
            </w:r>
            <w:r w:rsidRPr="00C24A1A">
              <w:rPr>
                <w:rFonts w:cs="Arial"/>
                <w:szCs w:val="18"/>
                <w:lang w:eastAsia="en-GB"/>
              </w:rPr>
              <w:t xml:space="preserve"> (RB</w:t>
            </w:r>
            <w:r w:rsidRPr="00C24A1A">
              <w:rPr>
                <w:rFonts w:cs="Arial"/>
                <w:szCs w:val="18"/>
                <w:vertAlign w:val="subscript"/>
                <w:lang w:eastAsia="en-GB"/>
              </w:rPr>
              <w:t>start</w:t>
            </w:r>
            <w:r w:rsidRPr="00C24A1A">
              <w:rPr>
                <w:rFonts w:cs="Arial"/>
                <w:szCs w:val="18"/>
                <w:lang w:eastAsia="en-GB"/>
              </w:rPr>
              <w:t>=</w:t>
            </w:r>
            <w:r w:rsidRPr="00C24A1A">
              <w:rPr>
                <w:rFonts w:eastAsia="Malgun Gothic" w:cs="Arial" w:hint="eastAsia"/>
                <w:szCs w:val="18"/>
                <w:lang w:eastAsia="ko-KR"/>
              </w:rPr>
              <w:t>5</w:t>
            </w:r>
            <w:r w:rsidRPr="00C24A1A">
              <w:rPr>
                <w:rFonts w:cs="Arial"/>
                <w:szCs w:val="18"/>
                <w:lang w:eastAsia="en-GB"/>
              </w:rPr>
              <w:t>)</w:t>
            </w:r>
          </w:p>
        </w:tc>
        <w:tc>
          <w:tcPr>
            <w:tcW w:w="805" w:type="dxa"/>
            <w:vAlign w:val="center"/>
          </w:tcPr>
          <w:p w14:paraId="79EF8DE1" w14:textId="77777777" w:rsidR="00000BEC" w:rsidRPr="00C24A1A" w:rsidRDefault="00000BEC" w:rsidP="009D4EB2">
            <w:pPr>
              <w:pStyle w:val="TAC"/>
              <w:keepNext w:val="0"/>
              <w:keepLines w:val="0"/>
              <w:rPr>
                <w:lang w:eastAsia="zh-CN"/>
              </w:rPr>
            </w:pPr>
            <w:r w:rsidRPr="00C24A1A">
              <w:rPr>
                <w:rFonts w:eastAsia="Malgun Gothic" w:cs="Arial" w:hint="eastAsia"/>
                <w:bCs/>
                <w:szCs w:val="18"/>
                <w:lang w:eastAsia="ko-KR"/>
              </w:rPr>
              <w:t>2565</w:t>
            </w:r>
          </w:p>
        </w:tc>
        <w:tc>
          <w:tcPr>
            <w:tcW w:w="769" w:type="dxa"/>
            <w:noWrap/>
            <w:vAlign w:val="center"/>
          </w:tcPr>
          <w:p w14:paraId="7622FA87" w14:textId="77777777" w:rsidR="00000BEC" w:rsidRPr="00C24A1A" w:rsidRDefault="00000BEC" w:rsidP="009D4EB2">
            <w:pPr>
              <w:pStyle w:val="TAC"/>
              <w:keepNext w:val="0"/>
              <w:keepLines w:val="0"/>
              <w:rPr>
                <w:lang w:eastAsia="zh-CN"/>
              </w:rPr>
            </w:pPr>
            <w:r w:rsidRPr="00C24A1A">
              <w:rPr>
                <w:rFonts w:cs="Arial"/>
                <w:color w:val="000000"/>
                <w:szCs w:val="18"/>
                <w:lang w:eastAsia="zh-CN"/>
              </w:rPr>
              <w:t>10</w:t>
            </w:r>
            <w:r w:rsidRPr="00C24A1A">
              <w:rPr>
                <w:rFonts w:eastAsia="Malgun Gothic" w:cs="Arial" w:hint="eastAsia"/>
                <w:color w:val="000000"/>
                <w:szCs w:val="18"/>
                <w:lang w:eastAsia="ko-KR"/>
              </w:rPr>
              <w:t>0</w:t>
            </w:r>
          </w:p>
        </w:tc>
        <w:tc>
          <w:tcPr>
            <w:tcW w:w="688" w:type="dxa"/>
            <w:noWrap/>
            <w:vAlign w:val="center"/>
          </w:tcPr>
          <w:p w14:paraId="36F20EBF" w14:textId="77777777" w:rsidR="00000BEC" w:rsidRPr="00C24A1A" w:rsidRDefault="00000BEC" w:rsidP="009D4EB2">
            <w:pPr>
              <w:pStyle w:val="TAC"/>
              <w:keepNext w:val="0"/>
              <w:keepLines w:val="0"/>
              <w:rPr>
                <w:bCs/>
                <w:lang w:eastAsia="zh-CN"/>
              </w:rPr>
            </w:pPr>
            <w:r w:rsidRPr="00C24A1A">
              <w:rPr>
                <w:rFonts w:eastAsia="Malgun Gothic" w:cs="Arial"/>
                <w:bCs/>
                <w:szCs w:val="18"/>
                <w:lang w:eastAsia="ko-KR"/>
              </w:rPr>
              <w:t>11.2</w:t>
            </w:r>
            <w:r w:rsidRPr="00C24A1A">
              <w:rPr>
                <w:rFonts w:cs="Arial"/>
                <w:bCs/>
                <w:color w:val="000000"/>
                <w:szCs w:val="18"/>
                <w:vertAlign w:val="superscript"/>
                <w:lang w:eastAsia="zh-CN"/>
              </w:rPr>
              <w:t>8</w:t>
            </w:r>
          </w:p>
        </w:tc>
        <w:tc>
          <w:tcPr>
            <w:tcW w:w="1368" w:type="dxa"/>
            <w:vAlign w:val="center"/>
          </w:tcPr>
          <w:p w14:paraId="7F2C790B" w14:textId="77777777" w:rsidR="00000BEC" w:rsidRPr="00C24A1A" w:rsidRDefault="00000BEC" w:rsidP="009D4EB2">
            <w:pPr>
              <w:pStyle w:val="TAC"/>
              <w:keepNext w:val="0"/>
              <w:keepLines w:val="0"/>
              <w:rPr>
                <w:bCs/>
                <w:lang w:eastAsia="zh-CN"/>
              </w:rPr>
            </w:pPr>
            <w:r w:rsidRPr="00C24A1A">
              <w:rPr>
                <w:rFonts w:eastAsia="Malgun Gothic" w:cs="Arial" w:hint="eastAsia"/>
                <w:bCs/>
                <w:color w:val="000000"/>
                <w:szCs w:val="18"/>
                <w:lang w:eastAsia="ko-KR"/>
              </w:rPr>
              <w:t>&gt;</w:t>
            </w:r>
            <w:r w:rsidRPr="00C24A1A">
              <w:rPr>
                <w:rFonts w:cs="Arial"/>
                <w:bCs/>
                <w:color w:val="000000"/>
                <w:szCs w:val="18"/>
                <w:lang w:eastAsia="zh-CN"/>
              </w:rPr>
              <w:t>ACLR2</w:t>
            </w:r>
          </w:p>
        </w:tc>
      </w:tr>
      <w:tr w:rsidR="00000BEC" w:rsidRPr="00C24A1A" w14:paraId="4CBA1936" w14:textId="77777777" w:rsidTr="009D4EB2">
        <w:trPr>
          <w:jc w:val="center"/>
        </w:trPr>
        <w:tc>
          <w:tcPr>
            <w:tcW w:w="767" w:type="dxa"/>
            <w:vAlign w:val="center"/>
          </w:tcPr>
          <w:p w14:paraId="126A63C8"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40</w:t>
            </w:r>
          </w:p>
        </w:tc>
        <w:tc>
          <w:tcPr>
            <w:tcW w:w="767" w:type="dxa"/>
            <w:vAlign w:val="center"/>
          </w:tcPr>
          <w:p w14:paraId="16829BB8"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41</w:t>
            </w:r>
          </w:p>
        </w:tc>
        <w:tc>
          <w:tcPr>
            <w:tcW w:w="805" w:type="dxa"/>
            <w:vAlign w:val="center"/>
          </w:tcPr>
          <w:p w14:paraId="2B9C8DD4" w14:textId="77777777" w:rsidR="00000BEC" w:rsidRPr="00C24A1A" w:rsidRDefault="00000BEC" w:rsidP="009D4EB2">
            <w:pPr>
              <w:pStyle w:val="TAC"/>
              <w:keepNext w:val="0"/>
              <w:keepLines w:val="0"/>
              <w:rPr>
                <w:bCs/>
                <w:lang w:eastAsia="zh-CN"/>
              </w:rPr>
            </w:pPr>
            <w:r w:rsidRPr="00C24A1A">
              <w:rPr>
                <w:rFonts w:hint="eastAsia"/>
                <w:bCs/>
                <w:lang w:eastAsia="zh-CN"/>
              </w:rPr>
              <w:t>2</w:t>
            </w:r>
            <w:r w:rsidRPr="00C24A1A">
              <w:rPr>
                <w:bCs/>
                <w:lang w:eastAsia="zh-CN"/>
              </w:rPr>
              <w:t>350</w:t>
            </w:r>
          </w:p>
        </w:tc>
        <w:tc>
          <w:tcPr>
            <w:tcW w:w="769" w:type="dxa"/>
            <w:noWrap/>
            <w:vAlign w:val="center"/>
          </w:tcPr>
          <w:p w14:paraId="2FF9C965" w14:textId="77777777" w:rsidR="00000BEC" w:rsidRPr="00C24A1A" w:rsidRDefault="00000BEC" w:rsidP="009D4EB2">
            <w:pPr>
              <w:pStyle w:val="TAC"/>
              <w:keepNext w:val="0"/>
              <w:keepLines w:val="0"/>
              <w:rPr>
                <w:bCs/>
                <w:lang w:eastAsia="zh-CN"/>
              </w:rPr>
            </w:pPr>
            <w:r w:rsidRPr="00C24A1A">
              <w:rPr>
                <w:rFonts w:hint="eastAsia"/>
                <w:bCs/>
                <w:lang w:eastAsia="zh-CN"/>
              </w:rPr>
              <w:t>1</w:t>
            </w:r>
            <w:r w:rsidRPr="00C24A1A">
              <w:rPr>
                <w:bCs/>
                <w:lang w:eastAsia="zh-CN"/>
              </w:rPr>
              <w:t>00</w:t>
            </w:r>
          </w:p>
        </w:tc>
        <w:tc>
          <w:tcPr>
            <w:tcW w:w="1001" w:type="dxa"/>
            <w:vAlign w:val="center"/>
          </w:tcPr>
          <w:p w14:paraId="1CAFF731" w14:textId="77777777" w:rsidR="00000BEC" w:rsidRPr="00C24A1A" w:rsidRDefault="00000BEC" w:rsidP="009D4EB2">
            <w:pPr>
              <w:pStyle w:val="TAC"/>
              <w:keepNext w:val="0"/>
              <w:keepLines w:val="0"/>
              <w:rPr>
                <w:bCs/>
                <w:lang w:eastAsia="zh-CN"/>
              </w:rPr>
            </w:pPr>
            <w:r w:rsidRPr="00C24A1A">
              <w:rPr>
                <w:rFonts w:hint="eastAsia"/>
                <w:bCs/>
                <w:lang w:eastAsia="zh-CN"/>
              </w:rPr>
              <w:t>3</w:t>
            </w:r>
            <w:r w:rsidRPr="00C24A1A">
              <w:rPr>
                <w:bCs/>
                <w:lang w:eastAsia="zh-CN"/>
              </w:rPr>
              <w:t>0</w:t>
            </w:r>
          </w:p>
        </w:tc>
        <w:tc>
          <w:tcPr>
            <w:tcW w:w="1890" w:type="dxa"/>
            <w:noWrap/>
            <w:vAlign w:val="center"/>
          </w:tcPr>
          <w:p w14:paraId="25AAE1ED"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27AA13BF" w14:textId="77777777" w:rsidR="00000BEC" w:rsidRPr="00C24A1A" w:rsidRDefault="00000BEC" w:rsidP="009D4EB2">
            <w:pPr>
              <w:pStyle w:val="TAC"/>
              <w:keepNext w:val="0"/>
              <w:keepLines w:val="0"/>
              <w:rPr>
                <w:lang w:eastAsia="zh-CN"/>
              </w:rPr>
            </w:pPr>
            <w:r w:rsidRPr="00C24A1A">
              <w:rPr>
                <w:rFonts w:hint="eastAsia"/>
                <w:lang w:eastAsia="zh-CN"/>
              </w:rPr>
              <w:t>2</w:t>
            </w:r>
            <w:r w:rsidRPr="00C24A1A">
              <w:rPr>
                <w:lang w:eastAsia="zh-CN"/>
              </w:rPr>
              <w:t>501</w:t>
            </w:r>
          </w:p>
        </w:tc>
        <w:tc>
          <w:tcPr>
            <w:tcW w:w="769" w:type="dxa"/>
            <w:noWrap/>
            <w:vAlign w:val="center"/>
          </w:tcPr>
          <w:p w14:paraId="42C44746" w14:textId="77777777" w:rsidR="00000BEC" w:rsidRPr="00C24A1A" w:rsidRDefault="00000BEC" w:rsidP="009D4EB2">
            <w:pPr>
              <w:pStyle w:val="TAC"/>
              <w:keepNext w:val="0"/>
              <w:keepLines w:val="0"/>
              <w:rPr>
                <w:lang w:eastAsia="zh-CN"/>
              </w:rPr>
            </w:pPr>
            <w:r w:rsidRPr="00C24A1A">
              <w:rPr>
                <w:rFonts w:hint="eastAsia"/>
                <w:lang w:eastAsia="zh-CN"/>
              </w:rPr>
              <w:t>1</w:t>
            </w:r>
            <w:r w:rsidRPr="00C24A1A">
              <w:rPr>
                <w:lang w:eastAsia="zh-CN"/>
              </w:rPr>
              <w:t>0</w:t>
            </w:r>
          </w:p>
        </w:tc>
        <w:tc>
          <w:tcPr>
            <w:tcW w:w="688" w:type="dxa"/>
            <w:noWrap/>
            <w:vAlign w:val="center"/>
          </w:tcPr>
          <w:p w14:paraId="7EEF2DCE" w14:textId="77777777" w:rsidR="00000BEC" w:rsidRPr="00C24A1A" w:rsidRDefault="00000BEC" w:rsidP="009D4EB2">
            <w:pPr>
              <w:pStyle w:val="TAC"/>
              <w:keepNext w:val="0"/>
              <w:keepLines w:val="0"/>
              <w:rPr>
                <w:bCs/>
                <w:lang w:eastAsia="zh-CN"/>
              </w:rPr>
            </w:pPr>
            <w:r w:rsidRPr="00C24A1A">
              <w:rPr>
                <w:rFonts w:hint="eastAsia"/>
                <w:bCs/>
                <w:lang w:eastAsia="zh-CN"/>
              </w:rPr>
              <w:t>2</w:t>
            </w:r>
            <w:r w:rsidRPr="00C24A1A">
              <w:rPr>
                <w:bCs/>
                <w:lang w:eastAsia="zh-CN"/>
              </w:rPr>
              <w:t>8.1</w:t>
            </w:r>
          </w:p>
        </w:tc>
        <w:tc>
          <w:tcPr>
            <w:tcW w:w="1368" w:type="dxa"/>
            <w:vAlign w:val="center"/>
          </w:tcPr>
          <w:p w14:paraId="38BD2ED3" w14:textId="77777777" w:rsidR="00000BEC" w:rsidRPr="00C24A1A" w:rsidRDefault="00000BEC" w:rsidP="009D4EB2">
            <w:pPr>
              <w:pStyle w:val="TAC"/>
              <w:keepNext w:val="0"/>
              <w:keepLines w:val="0"/>
              <w:rPr>
                <w:bCs/>
                <w:lang w:eastAsia="zh-CN"/>
              </w:rPr>
            </w:pPr>
            <w:r w:rsidRPr="00C24A1A">
              <w:rPr>
                <w:rFonts w:hint="eastAsia"/>
                <w:bCs/>
                <w:lang w:eastAsia="zh-CN"/>
              </w:rPr>
              <w:t>A</w:t>
            </w:r>
            <w:r w:rsidRPr="00C24A1A">
              <w:rPr>
                <w:bCs/>
                <w:lang w:eastAsia="zh-CN"/>
              </w:rPr>
              <w:t>CLR2</w:t>
            </w:r>
          </w:p>
        </w:tc>
      </w:tr>
      <w:tr w:rsidR="00000BEC" w:rsidRPr="00C24A1A" w14:paraId="46BDCF75" w14:textId="77777777" w:rsidTr="009D4EB2">
        <w:trPr>
          <w:jc w:val="center"/>
        </w:trPr>
        <w:tc>
          <w:tcPr>
            <w:tcW w:w="767" w:type="dxa"/>
            <w:vAlign w:val="center"/>
          </w:tcPr>
          <w:p w14:paraId="1A660E2D"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583A9ADB" w14:textId="77777777" w:rsidR="00000BEC" w:rsidRPr="00C24A1A" w:rsidRDefault="00000BEC" w:rsidP="009D4EB2">
            <w:pPr>
              <w:pStyle w:val="TAC"/>
              <w:keepNext w:val="0"/>
              <w:keepLines w:val="0"/>
              <w:rPr>
                <w:vertAlign w:val="superscript"/>
                <w:lang w:eastAsia="zh-CN"/>
              </w:rPr>
            </w:pPr>
            <w:r w:rsidRPr="00C24A1A">
              <w:rPr>
                <w:lang w:eastAsia="zh-CN"/>
              </w:rPr>
              <w:t>n1</w:t>
            </w:r>
          </w:p>
        </w:tc>
        <w:tc>
          <w:tcPr>
            <w:tcW w:w="805" w:type="dxa"/>
            <w:vAlign w:val="center"/>
          </w:tcPr>
          <w:p w14:paraId="5B539A79"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315A08C5"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660F4E39"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438C6AE"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12B0995" w14:textId="77777777" w:rsidR="00000BEC" w:rsidRPr="00C24A1A" w:rsidRDefault="00000BEC" w:rsidP="009D4EB2">
            <w:pPr>
              <w:pStyle w:val="TAC"/>
              <w:keepNext w:val="0"/>
              <w:keepLines w:val="0"/>
              <w:rPr>
                <w:lang w:eastAsia="zh-CN"/>
              </w:rPr>
            </w:pPr>
            <w:r w:rsidRPr="00C24A1A">
              <w:rPr>
                <w:lang w:eastAsia="zh-CN"/>
              </w:rPr>
              <w:t>2167.5</w:t>
            </w:r>
          </w:p>
        </w:tc>
        <w:tc>
          <w:tcPr>
            <w:tcW w:w="769" w:type="dxa"/>
            <w:noWrap/>
            <w:vAlign w:val="center"/>
          </w:tcPr>
          <w:p w14:paraId="2B1B6316"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4B5012F" w14:textId="77777777" w:rsidR="00000BEC" w:rsidRPr="00C24A1A" w:rsidRDefault="00000BEC" w:rsidP="009D4EB2">
            <w:pPr>
              <w:pStyle w:val="TAC"/>
              <w:keepNext w:val="0"/>
              <w:keepLines w:val="0"/>
              <w:rPr>
                <w:bCs/>
                <w:lang w:eastAsia="zh-CN"/>
              </w:rPr>
            </w:pPr>
            <w:r w:rsidRPr="00C24A1A">
              <w:rPr>
                <w:bCs/>
                <w:lang w:eastAsia="zh-CN"/>
              </w:rPr>
              <w:t>18.1</w:t>
            </w:r>
          </w:p>
        </w:tc>
        <w:tc>
          <w:tcPr>
            <w:tcW w:w="1368" w:type="dxa"/>
            <w:vAlign w:val="center"/>
          </w:tcPr>
          <w:p w14:paraId="3EFB38C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A2FC439" w14:textId="77777777" w:rsidTr="009D4EB2">
        <w:trPr>
          <w:jc w:val="center"/>
        </w:trPr>
        <w:tc>
          <w:tcPr>
            <w:tcW w:w="767" w:type="dxa"/>
            <w:vAlign w:val="center"/>
          </w:tcPr>
          <w:p w14:paraId="7ACC98F0" w14:textId="77777777" w:rsidR="00000BEC" w:rsidRPr="00C24A1A" w:rsidRDefault="00000BEC" w:rsidP="009D4EB2">
            <w:pPr>
              <w:pStyle w:val="TAC"/>
              <w:keepNext w:val="0"/>
              <w:keepLines w:val="0"/>
              <w:rPr>
                <w:lang w:eastAsia="zh-CN"/>
              </w:rPr>
            </w:pPr>
            <w:r w:rsidRPr="00C24A1A">
              <w:t>n41</w:t>
            </w:r>
          </w:p>
        </w:tc>
        <w:tc>
          <w:tcPr>
            <w:tcW w:w="767" w:type="dxa"/>
            <w:vAlign w:val="center"/>
          </w:tcPr>
          <w:p w14:paraId="16141C70" w14:textId="77777777" w:rsidR="00000BEC" w:rsidRPr="00C24A1A" w:rsidRDefault="00000BEC" w:rsidP="009D4EB2">
            <w:pPr>
              <w:pStyle w:val="TAC"/>
              <w:keepNext w:val="0"/>
              <w:keepLines w:val="0"/>
              <w:rPr>
                <w:lang w:eastAsia="zh-CN"/>
              </w:rPr>
            </w:pPr>
            <w:r w:rsidRPr="00C24A1A">
              <w:t>n2</w:t>
            </w:r>
          </w:p>
        </w:tc>
        <w:tc>
          <w:tcPr>
            <w:tcW w:w="805" w:type="dxa"/>
            <w:vAlign w:val="center"/>
          </w:tcPr>
          <w:p w14:paraId="1C93A1B9"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66AFF00D"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06990542"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76B62FC"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2DC12541" w14:textId="77777777" w:rsidR="00000BEC" w:rsidRPr="00C24A1A" w:rsidRDefault="00000BEC" w:rsidP="009D4EB2">
            <w:pPr>
              <w:pStyle w:val="TAC"/>
              <w:keepNext w:val="0"/>
              <w:keepLines w:val="0"/>
              <w:rPr>
                <w:lang w:eastAsia="zh-CN"/>
              </w:rPr>
            </w:pPr>
            <w:r w:rsidRPr="00C24A1A">
              <w:rPr>
                <w:lang w:eastAsia="zh-CN"/>
              </w:rPr>
              <w:t>1987.5</w:t>
            </w:r>
          </w:p>
        </w:tc>
        <w:tc>
          <w:tcPr>
            <w:tcW w:w="769" w:type="dxa"/>
            <w:noWrap/>
            <w:vAlign w:val="center"/>
          </w:tcPr>
          <w:p w14:paraId="65BF01EE"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BBA0710"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5AADD777"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C2F89ED" w14:textId="77777777" w:rsidTr="009D4EB2">
        <w:trPr>
          <w:jc w:val="center"/>
        </w:trPr>
        <w:tc>
          <w:tcPr>
            <w:tcW w:w="767" w:type="dxa"/>
            <w:vAlign w:val="center"/>
          </w:tcPr>
          <w:p w14:paraId="7587B04C"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71833B88" w14:textId="77777777" w:rsidR="00000BEC" w:rsidRPr="00C24A1A" w:rsidRDefault="00000BEC" w:rsidP="009D4EB2">
            <w:pPr>
              <w:pStyle w:val="TAC"/>
              <w:keepNext w:val="0"/>
              <w:keepLines w:val="0"/>
              <w:rPr>
                <w:vertAlign w:val="superscript"/>
                <w:lang w:eastAsia="zh-CN"/>
              </w:rPr>
            </w:pPr>
            <w:r w:rsidRPr="00C24A1A">
              <w:rPr>
                <w:lang w:eastAsia="zh-CN"/>
              </w:rPr>
              <w:t>n3</w:t>
            </w:r>
          </w:p>
        </w:tc>
        <w:tc>
          <w:tcPr>
            <w:tcW w:w="805" w:type="dxa"/>
            <w:vAlign w:val="center"/>
          </w:tcPr>
          <w:p w14:paraId="528FCE36"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71E6C68E"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3D5C26B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346920D"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155DC674" w14:textId="77777777" w:rsidR="00000BEC" w:rsidRPr="00C24A1A" w:rsidRDefault="00000BEC" w:rsidP="009D4EB2">
            <w:pPr>
              <w:pStyle w:val="TAC"/>
              <w:keepNext w:val="0"/>
              <w:keepLines w:val="0"/>
              <w:rPr>
                <w:lang w:eastAsia="zh-CN"/>
              </w:rPr>
            </w:pPr>
            <w:r w:rsidRPr="00C24A1A">
              <w:rPr>
                <w:lang w:eastAsia="zh-CN"/>
              </w:rPr>
              <w:t>1877.5</w:t>
            </w:r>
          </w:p>
        </w:tc>
        <w:tc>
          <w:tcPr>
            <w:tcW w:w="769" w:type="dxa"/>
            <w:noWrap/>
            <w:vAlign w:val="center"/>
          </w:tcPr>
          <w:p w14:paraId="49931FCA"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C376572"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643B90D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6A74BA5" w14:textId="77777777" w:rsidTr="009D4EB2">
        <w:trPr>
          <w:jc w:val="center"/>
        </w:trPr>
        <w:tc>
          <w:tcPr>
            <w:tcW w:w="767" w:type="dxa"/>
            <w:vAlign w:val="center"/>
          </w:tcPr>
          <w:p w14:paraId="26CB276F"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5AB49B19" w14:textId="77777777" w:rsidR="00000BEC" w:rsidRPr="00C24A1A" w:rsidRDefault="00000BEC" w:rsidP="009D4EB2">
            <w:pPr>
              <w:pStyle w:val="TAC"/>
              <w:keepNext w:val="0"/>
              <w:keepLines w:val="0"/>
              <w:rPr>
                <w:vertAlign w:val="superscript"/>
                <w:lang w:eastAsia="zh-CN"/>
              </w:rPr>
            </w:pPr>
            <w:r w:rsidRPr="00C24A1A">
              <w:rPr>
                <w:lang w:eastAsia="zh-CN"/>
              </w:rPr>
              <w:t>n25</w:t>
            </w:r>
          </w:p>
        </w:tc>
        <w:tc>
          <w:tcPr>
            <w:tcW w:w="805" w:type="dxa"/>
            <w:vAlign w:val="center"/>
          </w:tcPr>
          <w:p w14:paraId="5DAEFCC0"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1D233675"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6AECDEC6"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C2B3B9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1997AF3" w14:textId="77777777" w:rsidR="00000BEC" w:rsidRPr="00C24A1A" w:rsidRDefault="00000BEC" w:rsidP="009D4EB2">
            <w:pPr>
              <w:pStyle w:val="TAC"/>
              <w:keepNext w:val="0"/>
              <w:keepLines w:val="0"/>
              <w:rPr>
                <w:lang w:eastAsia="zh-CN"/>
              </w:rPr>
            </w:pPr>
            <w:r w:rsidRPr="00C24A1A">
              <w:rPr>
                <w:lang w:eastAsia="zh-CN"/>
              </w:rPr>
              <w:t>1992.5</w:t>
            </w:r>
          </w:p>
        </w:tc>
        <w:tc>
          <w:tcPr>
            <w:tcW w:w="769" w:type="dxa"/>
            <w:noWrap/>
            <w:vAlign w:val="center"/>
          </w:tcPr>
          <w:p w14:paraId="380EA27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47C193C"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47E0D06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D622640" w14:textId="77777777" w:rsidTr="009D4EB2">
        <w:trPr>
          <w:jc w:val="center"/>
        </w:trPr>
        <w:tc>
          <w:tcPr>
            <w:tcW w:w="767" w:type="dxa"/>
            <w:vAlign w:val="center"/>
          </w:tcPr>
          <w:p w14:paraId="2B0DBF13" w14:textId="77777777" w:rsidR="00000BEC" w:rsidRPr="00C24A1A" w:rsidRDefault="00000BEC" w:rsidP="009D4EB2">
            <w:pPr>
              <w:pStyle w:val="TAC"/>
              <w:keepNext w:val="0"/>
              <w:keepLines w:val="0"/>
              <w:rPr>
                <w:lang w:eastAsia="zh-CN"/>
              </w:rPr>
            </w:pPr>
            <w:r w:rsidRPr="00C24A1A">
              <w:rPr>
                <w:rFonts w:cs="Arial"/>
                <w:szCs w:val="18"/>
              </w:rPr>
              <w:t>n41</w:t>
            </w:r>
          </w:p>
        </w:tc>
        <w:tc>
          <w:tcPr>
            <w:tcW w:w="767" w:type="dxa"/>
            <w:vAlign w:val="center"/>
          </w:tcPr>
          <w:p w14:paraId="49681657" w14:textId="77777777" w:rsidR="00000BEC" w:rsidRPr="00C24A1A" w:rsidRDefault="00000BEC" w:rsidP="009D4EB2">
            <w:pPr>
              <w:pStyle w:val="TAC"/>
              <w:keepNext w:val="0"/>
              <w:keepLines w:val="0"/>
              <w:rPr>
                <w:lang w:eastAsia="zh-CN"/>
              </w:rPr>
            </w:pPr>
            <w:r w:rsidRPr="00C24A1A">
              <w:rPr>
                <w:rFonts w:cs="Arial"/>
                <w:szCs w:val="18"/>
              </w:rPr>
              <w:t>n34</w:t>
            </w:r>
          </w:p>
        </w:tc>
        <w:tc>
          <w:tcPr>
            <w:tcW w:w="805" w:type="dxa"/>
            <w:vAlign w:val="center"/>
          </w:tcPr>
          <w:p w14:paraId="392DEAA9" w14:textId="77777777" w:rsidR="00000BEC" w:rsidRPr="00C24A1A" w:rsidRDefault="00000BEC" w:rsidP="009D4EB2">
            <w:pPr>
              <w:pStyle w:val="TAC"/>
              <w:keepNext w:val="0"/>
              <w:keepLines w:val="0"/>
              <w:rPr>
                <w:bCs/>
                <w:lang w:eastAsia="zh-CN"/>
              </w:rPr>
            </w:pPr>
            <w:r w:rsidRPr="00C24A1A">
              <w:rPr>
                <w:rFonts w:cs="Arial"/>
                <w:bCs/>
                <w:szCs w:val="18"/>
              </w:rPr>
              <w:t>2456</w:t>
            </w:r>
          </w:p>
        </w:tc>
        <w:tc>
          <w:tcPr>
            <w:tcW w:w="769" w:type="dxa"/>
            <w:noWrap/>
            <w:vAlign w:val="center"/>
          </w:tcPr>
          <w:p w14:paraId="3190342E" w14:textId="77777777" w:rsidR="00000BEC" w:rsidRPr="00C24A1A" w:rsidRDefault="00000BEC" w:rsidP="009D4EB2">
            <w:pPr>
              <w:pStyle w:val="TAC"/>
              <w:keepNext w:val="0"/>
              <w:keepLines w:val="0"/>
              <w:rPr>
                <w:bCs/>
                <w:lang w:eastAsia="zh-CN"/>
              </w:rPr>
            </w:pPr>
            <w:r w:rsidRPr="00C24A1A">
              <w:rPr>
                <w:rFonts w:cs="Arial"/>
                <w:bCs/>
                <w:szCs w:val="18"/>
              </w:rPr>
              <w:t>100</w:t>
            </w:r>
          </w:p>
        </w:tc>
        <w:tc>
          <w:tcPr>
            <w:tcW w:w="1001" w:type="dxa"/>
            <w:vAlign w:val="center"/>
          </w:tcPr>
          <w:p w14:paraId="042E99F0" w14:textId="77777777" w:rsidR="00000BEC" w:rsidRPr="00C24A1A" w:rsidRDefault="00000BEC" w:rsidP="009D4EB2">
            <w:pPr>
              <w:pStyle w:val="TAC"/>
              <w:keepNext w:val="0"/>
              <w:keepLines w:val="0"/>
              <w:rPr>
                <w:bCs/>
                <w:lang w:eastAsia="zh-CN"/>
              </w:rPr>
            </w:pPr>
            <w:r w:rsidRPr="00C24A1A">
              <w:rPr>
                <w:rFonts w:cs="Arial"/>
                <w:bCs/>
                <w:szCs w:val="18"/>
              </w:rPr>
              <w:t>30</w:t>
            </w:r>
          </w:p>
        </w:tc>
        <w:tc>
          <w:tcPr>
            <w:tcW w:w="1890" w:type="dxa"/>
            <w:noWrap/>
            <w:vAlign w:val="center"/>
          </w:tcPr>
          <w:p w14:paraId="0AD43BC5" w14:textId="77777777" w:rsidR="00000BEC" w:rsidRPr="00C24A1A" w:rsidRDefault="00000BEC" w:rsidP="009D4EB2">
            <w:pPr>
              <w:pStyle w:val="TAC"/>
              <w:keepNext w:val="0"/>
              <w:keepLines w:val="0"/>
              <w:rPr>
                <w:bCs/>
                <w:lang w:eastAsia="zh-CN"/>
              </w:rPr>
            </w:pPr>
            <w:r w:rsidRPr="00C24A1A">
              <w:rPr>
                <w:rFonts w:cs="Arial"/>
                <w:bCs/>
                <w:szCs w:val="18"/>
              </w:rPr>
              <w:t>270 (RBstart=0)</w:t>
            </w:r>
          </w:p>
        </w:tc>
        <w:tc>
          <w:tcPr>
            <w:tcW w:w="805" w:type="dxa"/>
            <w:vAlign w:val="center"/>
          </w:tcPr>
          <w:p w14:paraId="0B05B528" w14:textId="77777777" w:rsidR="00000BEC" w:rsidRPr="00C24A1A" w:rsidRDefault="00000BEC" w:rsidP="009D4EB2">
            <w:pPr>
              <w:pStyle w:val="TAC"/>
              <w:keepNext w:val="0"/>
              <w:keepLines w:val="0"/>
              <w:rPr>
                <w:lang w:eastAsia="zh-CN"/>
              </w:rPr>
            </w:pPr>
            <w:r w:rsidRPr="00C24A1A">
              <w:rPr>
                <w:rFonts w:cs="Arial"/>
                <w:szCs w:val="18"/>
              </w:rPr>
              <w:t>2022.5</w:t>
            </w:r>
          </w:p>
        </w:tc>
        <w:tc>
          <w:tcPr>
            <w:tcW w:w="769" w:type="dxa"/>
            <w:noWrap/>
            <w:vAlign w:val="center"/>
          </w:tcPr>
          <w:p w14:paraId="75038908" w14:textId="77777777" w:rsidR="00000BEC" w:rsidRPr="00C24A1A" w:rsidRDefault="00000BEC" w:rsidP="009D4EB2">
            <w:pPr>
              <w:pStyle w:val="TAC"/>
              <w:keepNext w:val="0"/>
              <w:keepLines w:val="0"/>
              <w:rPr>
                <w:lang w:eastAsia="zh-CN"/>
              </w:rPr>
            </w:pPr>
            <w:r w:rsidRPr="00C24A1A">
              <w:rPr>
                <w:rFonts w:cs="Arial"/>
                <w:szCs w:val="18"/>
              </w:rPr>
              <w:t>5</w:t>
            </w:r>
          </w:p>
        </w:tc>
        <w:tc>
          <w:tcPr>
            <w:tcW w:w="688" w:type="dxa"/>
            <w:noWrap/>
            <w:vAlign w:val="center"/>
          </w:tcPr>
          <w:p w14:paraId="23ACFF61" w14:textId="77777777" w:rsidR="00000BEC" w:rsidRPr="00C24A1A" w:rsidRDefault="00000BEC" w:rsidP="009D4EB2">
            <w:pPr>
              <w:pStyle w:val="TAC"/>
              <w:keepNext w:val="0"/>
              <w:keepLines w:val="0"/>
              <w:rPr>
                <w:bCs/>
                <w:lang w:eastAsia="zh-CN"/>
              </w:rPr>
            </w:pPr>
            <w:r w:rsidRPr="00C24A1A">
              <w:rPr>
                <w:rFonts w:cs="Arial"/>
                <w:bCs/>
                <w:szCs w:val="18"/>
              </w:rPr>
              <w:t>7.2</w:t>
            </w:r>
          </w:p>
        </w:tc>
        <w:tc>
          <w:tcPr>
            <w:tcW w:w="1368" w:type="dxa"/>
            <w:vAlign w:val="center"/>
          </w:tcPr>
          <w:p w14:paraId="3ECDEF4D" w14:textId="77777777" w:rsidR="00000BEC" w:rsidRPr="00C24A1A" w:rsidRDefault="00000BEC" w:rsidP="009D4EB2">
            <w:pPr>
              <w:pStyle w:val="TAC"/>
              <w:keepNext w:val="0"/>
              <w:keepLines w:val="0"/>
              <w:rPr>
                <w:bCs/>
                <w:lang w:eastAsia="zh-CN"/>
              </w:rPr>
            </w:pPr>
            <w:r w:rsidRPr="00C24A1A">
              <w:rPr>
                <w:rFonts w:cs="Arial"/>
                <w:bCs/>
                <w:szCs w:val="18"/>
              </w:rPr>
              <w:t>&gt;ACLR2</w:t>
            </w:r>
          </w:p>
        </w:tc>
      </w:tr>
      <w:tr w:rsidR="00000BEC" w:rsidRPr="00C24A1A" w14:paraId="3A8688C6" w14:textId="77777777" w:rsidTr="009D4EB2">
        <w:trPr>
          <w:jc w:val="center"/>
        </w:trPr>
        <w:tc>
          <w:tcPr>
            <w:tcW w:w="767" w:type="dxa"/>
            <w:vAlign w:val="center"/>
          </w:tcPr>
          <w:p w14:paraId="396257D1" w14:textId="77777777" w:rsidR="00000BEC" w:rsidRPr="00C24A1A" w:rsidRDefault="00000BEC" w:rsidP="009D4EB2">
            <w:pPr>
              <w:pStyle w:val="TAC"/>
              <w:keepNext w:val="0"/>
              <w:keepLines w:val="0"/>
              <w:rPr>
                <w:lang w:eastAsia="zh-CN"/>
              </w:rPr>
            </w:pPr>
            <w:r w:rsidRPr="00C24A1A">
              <w:rPr>
                <w:rFonts w:cs="Arial"/>
                <w:lang w:eastAsia="zh-CN"/>
              </w:rPr>
              <w:t>n41</w:t>
            </w:r>
          </w:p>
        </w:tc>
        <w:tc>
          <w:tcPr>
            <w:tcW w:w="767" w:type="dxa"/>
            <w:vAlign w:val="center"/>
          </w:tcPr>
          <w:p w14:paraId="0CCFBC6E" w14:textId="77777777" w:rsidR="00000BEC" w:rsidRPr="00C24A1A" w:rsidRDefault="00000BEC" w:rsidP="009D4EB2">
            <w:pPr>
              <w:pStyle w:val="TAC"/>
              <w:keepNext w:val="0"/>
              <w:keepLines w:val="0"/>
              <w:rPr>
                <w:lang w:eastAsia="zh-CN"/>
              </w:rPr>
            </w:pPr>
            <w:r w:rsidRPr="00C24A1A">
              <w:rPr>
                <w:rFonts w:cs="Arial"/>
                <w:lang w:eastAsia="zh-CN"/>
              </w:rPr>
              <w:t>n39</w:t>
            </w:r>
          </w:p>
        </w:tc>
        <w:tc>
          <w:tcPr>
            <w:tcW w:w="805" w:type="dxa"/>
            <w:vAlign w:val="center"/>
          </w:tcPr>
          <w:p w14:paraId="187C70BA" w14:textId="77777777" w:rsidR="00000BEC" w:rsidRPr="00C24A1A" w:rsidRDefault="00000BEC" w:rsidP="009D4EB2">
            <w:pPr>
              <w:pStyle w:val="TAC"/>
              <w:keepNext w:val="0"/>
              <w:keepLines w:val="0"/>
              <w:rPr>
                <w:bCs/>
                <w:lang w:eastAsia="zh-CN"/>
              </w:rPr>
            </w:pPr>
            <w:r w:rsidRPr="00C24A1A">
              <w:rPr>
                <w:rFonts w:cs="Arial"/>
                <w:bCs/>
                <w:lang w:eastAsia="zh-CN"/>
              </w:rPr>
              <w:t>2546</w:t>
            </w:r>
          </w:p>
        </w:tc>
        <w:tc>
          <w:tcPr>
            <w:tcW w:w="769" w:type="dxa"/>
            <w:noWrap/>
            <w:vAlign w:val="center"/>
          </w:tcPr>
          <w:p w14:paraId="78FD3BDA" w14:textId="77777777" w:rsidR="00000BEC" w:rsidRPr="00C24A1A" w:rsidRDefault="00000BEC" w:rsidP="009D4EB2">
            <w:pPr>
              <w:pStyle w:val="TAC"/>
              <w:keepNext w:val="0"/>
              <w:keepLines w:val="0"/>
              <w:rPr>
                <w:bCs/>
                <w:lang w:eastAsia="zh-CN"/>
              </w:rPr>
            </w:pPr>
            <w:r w:rsidRPr="00C24A1A">
              <w:rPr>
                <w:rFonts w:cs="Arial"/>
                <w:bCs/>
                <w:lang w:eastAsia="zh-CN"/>
              </w:rPr>
              <w:t>100</w:t>
            </w:r>
          </w:p>
        </w:tc>
        <w:tc>
          <w:tcPr>
            <w:tcW w:w="1001" w:type="dxa"/>
            <w:vAlign w:val="center"/>
          </w:tcPr>
          <w:p w14:paraId="25EE0173" w14:textId="77777777" w:rsidR="00000BEC" w:rsidRPr="00C24A1A" w:rsidRDefault="00000BEC" w:rsidP="009D4EB2">
            <w:pPr>
              <w:pStyle w:val="TAC"/>
              <w:keepNext w:val="0"/>
              <w:keepLines w:val="0"/>
              <w:rPr>
                <w:bCs/>
                <w:lang w:eastAsia="zh-CN"/>
              </w:rPr>
            </w:pPr>
            <w:r w:rsidRPr="00C24A1A">
              <w:rPr>
                <w:rFonts w:cs="Arial"/>
                <w:bCs/>
                <w:lang w:eastAsia="zh-CN"/>
              </w:rPr>
              <w:t>30</w:t>
            </w:r>
          </w:p>
        </w:tc>
        <w:tc>
          <w:tcPr>
            <w:tcW w:w="1890" w:type="dxa"/>
            <w:noWrap/>
            <w:vAlign w:val="center"/>
          </w:tcPr>
          <w:p w14:paraId="36BA57CB" w14:textId="77777777" w:rsidR="00000BEC" w:rsidRPr="00C24A1A" w:rsidRDefault="00000BEC" w:rsidP="009D4EB2">
            <w:pPr>
              <w:pStyle w:val="TAC"/>
              <w:keepNext w:val="0"/>
              <w:keepLines w:val="0"/>
              <w:rPr>
                <w:bCs/>
                <w:lang w:eastAsia="zh-CN"/>
              </w:rPr>
            </w:pPr>
            <w:r w:rsidRPr="00C24A1A">
              <w:rPr>
                <w:rFonts w:cs="Arial"/>
                <w:bCs/>
                <w:lang w:eastAsia="zh-CN"/>
              </w:rPr>
              <w:t>270 (RBstart=3)</w:t>
            </w:r>
          </w:p>
        </w:tc>
        <w:tc>
          <w:tcPr>
            <w:tcW w:w="805" w:type="dxa"/>
            <w:vAlign w:val="center"/>
          </w:tcPr>
          <w:p w14:paraId="25C6D75F" w14:textId="77777777" w:rsidR="00000BEC" w:rsidRPr="00C24A1A" w:rsidRDefault="00000BEC" w:rsidP="009D4EB2">
            <w:pPr>
              <w:pStyle w:val="TAC"/>
              <w:keepNext w:val="0"/>
              <w:keepLines w:val="0"/>
              <w:rPr>
                <w:lang w:eastAsia="zh-CN"/>
              </w:rPr>
            </w:pPr>
            <w:r w:rsidRPr="00C24A1A">
              <w:rPr>
                <w:rFonts w:cs="Arial"/>
                <w:bCs/>
                <w:lang w:eastAsia="zh-CN"/>
              </w:rPr>
              <w:t>1917.5</w:t>
            </w:r>
          </w:p>
        </w:tc>
        <w:tc>
          <w:tcPr>
            <w:tcW w:w="769" w:type="dxa"/>
            <w:noWrap/>
            <w:vAlign w:val="center"/>
          </w:tcPr>
          <w:p w14:paraId="58411C12" w14:textId="77777777" w:rsidR="00000BEC" w:rsidRPr="00C24A1A" w:rsidRDefault="00000BEC" w:rsidP="009D4EB2">
            <w:pPr>
              <w:pStyle w:val="TAC"/>
              <w:keepNext w:val="0"/>
              <w:keepLines w:val="0"/>
              <w:rPr>
                <w:lang w:eastAsia="zh-CN"/>
              </w:rPr>
            </w:pPr>
            <w:r w:rsidRPr="00C24A1A">
              <w:rPr>
                <w:rFonts w:cs="Arial"/>
                <w:bCs/>
                <w:lang w:eastAsia="zh-CN"/>
              </w:rPr>
              <w:t>5</w:t>
            </w:r>
          </w:p>
        </w:tc>
        <w:tc>
          <w:tcPr>
            <w:tcW w:w="688" w:type="dxa"/>
            <w:noWrap/>
            <w:vAlign w:val="center"/>
          </w:tcPr>
          <w:p w14:paraId="54DEC018" w14:textId="77777777" w:rsidR="00000BEC" w:rsidRPr="00C24A1A" w:rsidRDefault="00000BEC" w:rsidP="009D4EB2">
            <w:pPr>
              <w:pStyle w:val="TAC"/>
              <w:keepNext w:val="0"/>
              <w:keepLines w:val="0"/>
              <w:rPr>
                <w:bCs/>
                <w:lang w:eastAsia="zh-CN"/>
              </w:rPr>
            </w:pPr>
            <w:r w:rsidRPr="00C24A1A">
              <w:rPr>
                <w:rFonts w:cs="Arial"/>
                <w:bCs/>
                <w:lang w:eastAsia="zh-CN"/>
              </w:rPr>
              <w:t>1.</w:t>
            </w:r>
            <w:r w:rsidRPr="00C24A1A">
              <w:rPr>
                <w:rFonts w:cs="Arial" w:hint="eastAsia"/>
                <w:bCs/>
                <w:lang w:eastAsia="zh-CN"/>
              </w:rPr>
              <w:t>6</w:t>
            </w:r>
          </w:p>
        </w:tc>
        <w:tc>
          <w:tcPr>
            <w:tcW w:w="1368" w:type="dxa"/>
            <w:vAlign w:val="center"/>
          </w:tcPr>
          <w:p w14:paraId="007C4598" w14:textId="77777777" w:rsidR="00000BEC" w:rsidRPr="00C24A1A" w:rsidRDefault="00000BEC" w:rsidP="009D4EB2">
            <w:pPr>
              <w:pStyle w:val="TAC"/>
              <w:keepNext w:val="0"/>
              <w:keepLines w:val="0"/>
              <w:rPr>
                <w:bCs/>
                <w:lang w:eastAsia="zh-CN"/>
              </w:rPr>
            </w:pPr>
            <w:r w:rsidRPr="00C24A1A">
              <w:rPr>
                <w:rFonts w:cs="Arial"/>
                <w:bCs/>
                <w:lang w:eastAsia="zh-CN"/>
              </w:rPr>
              <w:t>&gt;ACLR2</w:t>
            </w:r>
          </w:p>
        </w:tc>
      </w:tr>
      <w:tr w:rsidR="00000BEC" w:rsidRPr="00C24A1A" w14:paraId="659102CF" w14:textId="77777777" w:rsidTr="009D4EB2">
        <w:trPr>
          <w:jc w:val="center"/>
        </w:trPr>
        <w:tc>
          <w:tcPr>
            <w:tcW w:w="767" w:type="dxa"/>
            <w:vAlign w:val="center"/>
          </w:tcPr>
          <w:p w14:paraId="5639E261" w14:textId="77777777" w:rsidR="00000BEC" w:rsidRPr="00C24A1A" w:rsidRDefault="00000BEC" w:rsidP="009D4EB2">
            <w:pPr>
              <w:pStyle w:val="TAC"/>
              <w:keepNext w:val="0"/>
              <w:keepLines w:val="0"/>
              <w:rPr>
                <w:lang w:eastAsia="zh-CN"/>
              </w:rPr>
            </w:pPr>
            <w:r w:rsidRPr="00C24A1A">
              <w:rPr>
                <w:rFonts w:hint="eastAsia"/>
                <w:lang w:eastAsia="zh-CN"/>
              </w:rPr>
              <w:lastRenderedPageBreak/>
              <w:t>n</w:t>
            </w:r>
            <w:r w:rsidRPr="00C24A1A">
              <w:rPr>
                <w:lang w:eastAsia="zh-CN"/>
              </w:rPr>
              <w:t>41</w:t>
            </w:r>
          </w:p>
        </w:tc>
        <w:tc>
          <w:tcPr>
            <w:tcW w:w="767" w:type="dxa"/>
            <w:vAlign w:val="center"/>
          </w:tcPr>
          <w:p w14:paraId="05AE8F5D"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40</w:t>
            </w:r>
          </w:p>
        </w:tc>
        <w:tc>
          <w:tcPr>
            <w:tcW w:w="805" w:type="dxa"/>
            <w:vAlign w:val="center"/>
          </w:tcPr>
          <w:p w14:paraId="14BE9A63" w14:textId="77777777" w:rsidR="00000BEC" w:rsidRPr="00C24A1A" w:rsidRDefault="00000BEC" w:rsidP="009D4EB2">
            <w:pPr>
              <w:pStyle w:val="TAC"/>
              <w:keepNext w:val="0"/>
              <w:keepLines w:val="0"/>
              <w:rPr>
                <w:bCs/>
                <w:lang w:eastAsia="zh-CN"/>
              </w:rPr>
            </w:pPr>
            <w:r w:rsidRPr="00C24A1A">
              <w:rPr>
                <w:rFonts w:hint="eastAsia"/>
                <w:bCs/>
                <w:lang w:eastAsia="zh-CN"/>
              </w:rPr>
              <w:t>2</w:t>
            </w:r>
            <w:r w:rsidRPr="00C24A1A">
              <w:rPr>
                <w:bCs/>
                <w:lang w:eastAsia="zh-CN"/>
              </w:rPr>
              <w:t>546</w:t>
            </w:r>
          </w:p>
        </w:tc>
        <w:tc>
          <w:tcPr>
            <w:tcW w:w="769" w:type="dxa"/>
            <w:noWrap/>
            <w:vAlign w:val="center"/>
          </w:tcPr>
          <w:p w14:paraId="6F3572E5" w14:textId="77777777" w:rsidR="00000BEC" w:rsidRPr="00C24A1A" w:rsidRDefault="00000BEC" w:rsidP="009D4EB2">
            <w:pPr>
              <w:pStyle w:val="TAC"/>
              <w:keepNext w:val="0"/>
              <w:keepLines w:val="0"/>
              <w:rPr>
                <w:bCs/>
                <w:lang w:eastAsia="zh-CN"/>
              </w:rPr>
            </w:pPr>
            <w:r w:rsidRPr="00C24A1A">
              <w:rPr>
                <w:rFonts w:hint="eastAsia"/>
                <w:bCs/>
                <w:lang w:eastAsia="zh-CN"/>
              </w:rPr>
              <w:t>1</w:t>
            </w:r>
            <w:r w:rsidRPr="00C24A1A">
              <w:rPr>
                <w:bCs/>
                <w:lang w:eastAsia="zh-CN"/>
              </w:rPr>
              <w:t>00</w:t>
            </w:r>
          </w:p>
        </w:tc>
        <w:tc>
          <w:tcPr>
            <w:tcW w:w="1001" w:type="dxa"/>
            <w:vAlign w:val="center"/>
          </w:tcPr>
          <w:p w14:paraId="7085BE77" w14:textId="77777777" w:rsidR="00000BEC" w:rsidRPr="00C24A1A" w:rsidRDefault="00000BEC" w:rsidP="009D4EB2">
            <w:pPr>
              <w:pStyle w:val="TAC"/>
              <w:keepNext w:val="0"/>
              <w:keepLines w:val="0"/>
              <w:rPr>
                <w:bCs/>
                <w:lang w:eastAsia="zh-CN"/>
              </w:rPr>
            </w:pPr>
            <w:r w:rsidRPr="00C24A1A">
              <w:rPr>
                <w:rFonts w:hint="eastAsia"/>
                <w:bCs/>
                <w:lang w:eastAsia="zh-CN"/>
              </w:rPr>
              <w:t>3</w:t>
            </w:r>
            <w:r w:rsidRPr="00C24A1A">
              <w:rPr>
                <w:bCs/>
                <w:lang w:eastAsia="zh-CN"/>
              </w:rPr>
              <w:t>0</w:t>
            </w:r>
          </w:p>
        </w:tc>
        <w:tc>
          <w:tcPr>
            <w:tcW w:w="1890" w:type="dxa"/>
            <w:noWrap/>
            <w:vAlign w:val="center"/>
          </w:tcPr>
          <w:p w14:paraId="55E8BE0F"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5CD035C4" w14:textId="77777777" w:rsidR="00000BEC" w:rsidRPr="00C24A1A" w:rsidRDefault="00000BEC" w:rsidP="009D4EB2">
            <w:pPr>
              <w:pStyle w:val="TAC"/>
              <w:keepNext w:val="0"/>
              <w:keepLines w:val="0"/>
              <w:rPr>
                <w:lang w:eastAsia="zh-CN"/>
              </w:rPr>
            </w:pPr>
            <w:r w:rsidRPr="00C24A1A">
              <w:rPr>
                <w:lang w:eastAsia="zh-CN"/>
              </w:rPr>
              <w:t>2397.5</w:t>
            </w:r>
          </w:p>
        </w:tc>
        <w:tc>
          <w:tcPr>
            <w:tcW w:w="769" w:type="dxa"/>
            <w:noWrap/>
            <w:vAlign w:val="center"/>
          </w:tcPr>
          <w:p w14:paraId="3AAB84C2" w14:textId="77777777" w:rsidR="00000BEC" w:rsidRPr="00C24A1A" w:rsidRDefault="00000BEC" w:rsidP="009D4EB2">
            <w:pPr>
              <w:pStyle w:val="TAC"/>
              <w:keepNext w:val="0"/>
              <w:keepLines w:val="0"/>
              <w:rPr>
                <w:lang w:eastAsia="zh-CN"/>
              </w:rPr>
            </w:pPr>
            <w:r w:rsidRPr="00C24A1A">
              <w:rPr>
                <w:rFonts w:hint="eastAsia"/>
                <w:lang w:eastAsia="zh-CN"/>
              </w:rPr>
              <w:t>5</w:t>
            </w:r>
          </w:p>
        </w:tc>
        <w:tc>
          <w:tcPr>
            <w:tcW w:w="688" w:type="dxa"/>
            <w:noWrap/>
            <w:vAlign w:val="center"/>
          </w:tcPr>
          <w:p w14:paraId="6110D72C" w14:textId="77777777" w:rsidR="00000BEC" w:rsidRPr="00C24A1A" w:rsidRDefault="00000BEC" w:rsidP="009D4EB2">
            <w:pPr>
              <w:pStyle w:val="TAC"/>
              <w:keepNext w:val="0"/>
              <w:keepLines w:val="0"/>
              <w:rPr>
                <w:bCs/>
                <w:lang w:eastAsia="zh-CN"/>
              </w:rPr>
            </w:pPr>
            <w:r w:rsidRPr="00C24A1A">
              <w:rPr>
                <w:bCs/>
                <w:lang w:eastAsia="zh-CN"/>
              </w:rPr>
              <w:t>31.4</w:t>
            </w:r>
          </w:p>
        </w:tc>
        <w:tc>
          <w:tcPr>
            <w:tcW w:w="1368" w:type="dxa"/>
            <w:vAlign w:val="center"/>
          </w:tcPr>
          <w:p w14:paraId="5E1BA4E0"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167D046C" w14:textId="77777777" w:rsidTr="009D4EB2">
        <w:trPr>
          <w:jc w:val="center"/>
        </w:trPr>
        <w:tc>
          <w:tcPr>
            <w:tcW w:w="767" w:type="dxa"/>
            <w:vAlign w:val="center"/>
          </w:tcPr>
          <w:p w14:paraId="0725AC73" w14:textId="77777777" w:rsidR="00000BEC" w:rsidRPr="00C24A1A" w:rsidRDefault="00000BEC" w:rsidP="009D4EB2">
            <w:pPr>
              <w:pStyle w:val="TAC"/>
              <w:keepNext w:val="0"/>
              <w:keepLines w:val="0"/>
              <w:rPr>
                <w:lang w:eastAsia="zh-CN"/>
              </w:rPr>
            </w:pPr>
            <w:r w:rsidRPr="00C24A1A">
              <w:rPr>
                <w:rFonts w:cs="Arial"/>
                <w:szCs w:val="18"/>
                <w:lang w:eastAsia="zh-CN"/>
              </w:rPr>
              <w:t>n41</w:t>
            </w:r>
          </w:p>
        </w:tc>
        <w:tc>
          <w:tcPr>
            <w:tcW w:w="767" w:type="dxa"/>
            <w:vAlign w:val="center"/>
          </w:tcPr>
          <w:p w14:paraId="4B5564CF" w14:textId="77777777" w:rsidR="00000BEC" w:rsidRPr="00C24A1A" w:rsidRDefault="00000BEC" w:rsidP="009D4EB2">
            <w:pPr>
              <w:pStyle w:val="TAC"/>
              <w:keepNext w:val="0"/>
              <w:keepLines w:val="0"/>
              <w:rPr>
                <w:lang w:eastAsia="zh-CN"/>
              </w:rPr>
            </w:pPr>
            <w:r w:rsidRPr="00C24A1A">
              <w:rPr>
                <w:rFonts w:cs="Arial"/>
                <w:szCs w:val="18"/>
                <w:lang w:eastAsia="zh-CN"/>
              </w:rPr>
              <w:t>n40</w:t>
            </w:r>
          </w:p>
        </w:tc>
        <w:tc>
          <w:tcPr>
            <w:tcW w:w="805" w:type="dxa"/>
            <w:vAlign w:val="center"/>
          </w:tcPr>
          <w:p w14:paraId="26093969" w14:textId="77777777" w:rsidR="00000BEC" w:rsidRPr="00C24A1A" w:rsidRDefault="00000BEC" w:rsidP="009D4EB2">
            <w:pPr>
              <w:pStyle w:val="TAC"/>
              <w:keepNext w:val="0"/>
              <w:keepLines w:val="0"/>
              <w:rPr>
                <w:bCs/>
                <w:lang w:eastAsia="zh-CN"/>
              </w:rPr>
            </w:pPr>
            <w:r w:rsidRPr="00C24A1A">
              <w:rPr>
                <w:rFonts w:cs="Arial"/>
                <w:bCs/>
                <w:szCs w:val="18"/>
                <w:lang w:eastAsia="zh-CN"/>
              </w:rPr>
              <w:t>25</w:t>
            </w:r>
            <w:r w:rsidRPr="00C24A1A">
              <w:rPr>
                <w:rFonts w:eastAsia="Malgun Gothic" w:cs="Arial" w:hint="eastAsia"/>
                <w:bCs/>
                <w:szCs w:val="18"/>
                <w:lang w:eastAsia="ko-KR"/>
              </w:rPr>
              <w:t>65</w:t>
            </w:r>
          </w:p>
        </w:tc>
        <w:tc>
          <w:tcPr>
            <w:tcW w:w="769" w:type="dxa"/>
            <w:noWrap/>
            <w:vAlign w:val="center"/>
          </w:tcPr>
          <w:p w14:paraId="4AEC2D50" w14:textId="77777777" w:rsidR="00000BEC" w:rsidRPr="00C24A1A" w:rsidRDefault="00000BEC" w:rsidP="009D4EB2">
            <w:pPr>
              <w:pStyle w:val="TAC"/>
              <w:keepNext w:val="0"/>
              <w:keepLines w:val="0"/>
              <w:rPr>
                <w:bCs/>
                <w:lang w:eastAsia="zh-CN"/>
              </w:rPr>
            </w:pPr>
            <w:r w:rsidRPr="00C24A1A">
              <w:rPr>
                <w:rFonts w:cs="Arial"/>
                <w:bCs/>
                <w:szCs w:val="18"/>
                <w:lang w:eastAsia="zh-CN"/>
              </w:rPr>
              <w:t>100</w:t>
            </w:r>
          </w:p>
        </w:tc>
        <w:tc>
          <w:tcPr>
            <w:tcW w:w="1001" w:type="dxa"/>
            <w:vAlign w:val="center"/>
          </w:tcPr>
          <w:p w14:paraId="61932A6E" w14:textId="77777777" w:rsidR="00000BEC" w:rsidRPr="00C24A1A" w:rsidRDefault="00000BEC" w:rsidP="009D4EB2">
            <w:pPr>
              <w:pStyle w:val="TAC"/>
              <w:keepNext w:val="0"/>
              <w:keepLines w:val="0"/>
              <w:rPr>
                <w:bCs/>
                <w:lang w:eastAsia="zh-CN"/>
              </w:rPr>
            </w:pPr>
            <w:r w:rsidRPr="00C24A1A">
              <w:rPr>
                <w:rFonts w:cs="Arial"/>
                <w:bCs/>
                <w:szCs w:val="18"/>
                <w:lang w:eastAsia="zh-CN"/>
              </w:rPr>
              <w:t>30</w:t>
            </w:r>
          </w:p>
        </w:tc>
        <w:tc>
          <w:tcPr>
            <w:tcW w:w="1890" w:type="dxa"/>
            <w:noWrap/>
            <w:vAlign w:val="center"/>
          </w:tcPr>
          <w:p w14:paraId="65CFAC07" w14:textId="77777777" w:rsidR="00000BEC" w:rsidRPr="00C24A1A" w:rsidRDefault="00000BEC" w:rsidP="009D4EB2">
            <w:pPr>
              <w:pStyle w:val="TAC"/>
              <w:keepNext w:val="0"/>
              <w:keepLines w:val="0"/>
              <w:rPr>
                <w:bCs/>
                <w:lang w:eastAsia="zh-CN"/>
              </w:rPr>
            </w:pPr>
            <w:r w:rsidRPr="00C24A1A">
              <w:rPr>
                <w:rFonts w:cs="Arial"/>
                <w:szCs w:val="18"/>
                <w:lang w:eastAsia="en-GB"/>
              </w:rPr>
              <w:t>270 (RB</w:t>
            </w:r>
            <w:r w:rsidRPr="00C24A1A">
              <w:rPr>
                <w:rFonts w:cs="Arial"/>
                <w:szCs w:val="18"/>
                <w:vertAlign w:val="subscript"/>
                <w:lang w:eastAsia="en-GB"/>
              </w:rPr>
              <w:t>start</w:t>
            </w:r>
            <w:r w:rsidRPr="00C24A1A">
              <w:rPr>
                <w:rFonts w:cs="Arial"/>
                <w:szCs w:val="18"/>
                <w:lang w:eastAsia="en-GB"/>
              </w:rPr>
              <w:t>=0)</w:t>
            </w:r>
          </w:p>
        </w:tc>
        <w:tc>
          <w:tcPr>
            <w:tcW w:w="805" w:type="dxa"/>
            <w:vAlign w:val="center"/>
          </w:tcPr>
          <w:p w14:paraId="6B078239" w14:textId="77777777" w:rsidR="00000BEC" w:rsidRPr="00C24A1A" w:rsidRDefault="00000BEC" w:rsidP="009D4EB2">
            <w:pPr>
              <w:pStyle w:val="TAC"/>
              <w:keepNext w:val="0"/>
              <w:keepLines w:val="0"/>
              <w:rPr>
                <w:lang w:eastAsia="zh-CN"/>
              </w:rPr>
            </w:pPr>
            <w:r w:rsidRPr="00C24A1A">
              <w:rPr>
                <w:rFonts w:eastAsia="Malgun Gothic" w:cs="Arial" w:hint="eastAsia"/>
                <w:bCs/>
                <w:szCs w:val="18"/>
                <w:lang w:eastAsia="ko-KR"/>
              </w:rPr>
              <w:t>2345</w:t>
            </w:r>
          </w:p>
        </w:tc>
        <w:tc>
          <w:tcPr>
            <w:tcW w:w="769" w:type="dxa"/>
            <w:noWrap/>
            <w:vAlign w:val="center"/>
          </w:tcPr>
          <w:p w14:paraId="1A1BC450" w14:textId="77777777" w:rsidR="00000BEC" w:rsidRPr="00C24A1A" w:rsidRDefault="00000BEC" w:rsidP="009D4EB2">
            <w:pPr>
              <w:pStyle w:val="TAC"/>
              <w:keepNext w:val="0"/>
              <w:keepLines w:val="0"/>
              <w:rPr>
                <w:lang w:eastAsia="zh-CN"/>
              </w:rPr>
            </w:pPr>
            <w:r w:rsidRPr="00C24A1A">
              <w:rPr>
                <w:rFonts w:eastAsia="Malgun Gothic" w:cs="Arial" w:hint="eastAsia"/>
                <w:szCs w:val="18"/>
                <w:lang w:eastAsia="ko-KR"/>
              </w:rPr>
              <w:t>50</w:t>
            </w:r>
          </w:p>
        </w:tc>
        <w:tc>
          <w:tcPr>
            <w:tcW w:w="688" w:type="dxa"/>
            <w:noWrap/>
            <w:vAlign w:val="center"/>
          </w:tcPr>
          <w:p w14:paraId="3646F16D" w14:textId="77777777" w:rsidR="00000BEC" w:rsidRPr="00C24A1A" w:rsidRDefault="00000BEC" w:rsidP="009D4EB2">
            <w:pPr>
              <w:pStyle w:val="TAC"/>
              <w:keepNext w:val="0"/>
              <w:keepLines w:val="0"/>
              <w:rPr>
                <w:bCs/>
                <w:lang w:eastAsia="zh-CN"/>
              </w:rPr>
            </w:pPr>
            <w:r w:rsidRPr="00C24A1A">
              <w:rPr>
                <w:rFonts w:eastAsia="Malgun Gothic" w:cs="Arial"/>
                <w:bCs/>
                <w:szCs w:val="18"/>
                <w:lang w:eastAsia="ko-KR"/>
              </w:rPr>
              <w:t>27.1</w:t>
            </w:r>
            <w:r w:rsidRPr="00C24A1A">
              <w:rPr>
                <w:rFonts w:cs="Arial"/>
                <w:bCs/>
                <w:color w:val="000000"/>
                <w:szCs w:val="18"/>
                <w:vertAlign w:val="superscript"/>
                <w:lang w:eastAsia="zh-CN"/>
              </w:rPr>
              <w:t>8</w:t>
            </w:r>
          </w:p>
        </w:tc>
        <w:tc>
          <w:tcPr>
            <w:tcW w:w="1368" w:type="dxa"/>
            <w:vAlign w:val="center"/>
          </w:tcPr>
          <w:p w14:paraId="5AA8BD8F" w14:textId="77777777" w:rsidR="00000BEC" w:rsidRPr="00C24A1A" w:rsidRDefault="00000BEC" w:rsidP="009D4EB2">
            <w:pPr>
              <w:pStyle w:val="TAC"/>
              <w:keepNext w:val="0"/>
              <w:keepLines w:val="0"/>
              <w:rPr>
                <w:bCs/>
                <w:lang w:eastAsia="zh-CN"/>
              </w:rPr>
            </w:pPr>
            <w:r w:rsidRPr="00C24A1A">
              <w:rPr>
                <w:rFonts w:cs="Arial"/>
                <w:bCs/>
                <w:color w:val="000000"/>
                <w:szCs w:val="18"/>
                <w:lang w:eastAsia="zh-CN"/>
              </w:rPr>
              <w:t>ACLR2</w:t>
            </w:r>
          </w:p>
        </w:tc>
      </w:tr>
      <w:tr w:rsidR="00000BEC" w:rsidRPr="00C24A1A" w14:paraId="30338F0A" w14:textId="77777777" w:rsidTr="009D4EB2">
        <w:trPr>
          <w:jc w:val="center"/>
        </w:trPr>
        <w:tc>
          <w:tcPr>
            <w:tcW w:w="767" w:type="dxa"/>
            <w:vAlign w:val="center"/>
          </w:tcPr>
          <w:p w14:paraId="551F652C"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30791CD5" w14:textId="77777777" w:rsidR="00000BEC" w:rsidRPr="00C24A1A" w:rsidRDefault="00000BEC" w:rsidP="009D4EB2">
            <w:pPr>
              <w:pStyle w:val="TAC"/>
              <w:keepNext w:val="0"/>
              <w:keepLines w:val="0"/>
              <w:rPr>
                <w:vertAlign w:val="superscript"/>
                <w:lang w:eastAsia="zh-CN"/>
              </w:rPr>
            </w:pPr>
            <w:r w:rsidRPr="00C24A1A">
              <w:rPr>
                <w:lang w:eastAsia="zh-CN"/>
              </w:rPr>
              <w:t>n48</w:t>
            </w:r>
          </w:p>
        </w:tc>
        <w:tc>
          <w:tcPr>
            <w:tcW w:w="805" w:type="dxa"/>
            <w:vAlign w:val="center"/>
          </w:tcPr>
          <w:p w14:paraId="3153D4AC" w14:textId="77777777" w:rsidR="00000BEC" w:rsidRPr="00C24A1A" w:rsidRDefault="00000BEC" w:rsidP="009D4EB2">
            <w:pPr>
              <w:pStyle w:val="TAC"/>
              <w:keepNext w:val="0"/>
              <w:keepLines w:val="0"/>
              <w:rPr>
                <w:bCs/>
                <w:lang w:eastAsia="zh-CN"/>
              </w:rPr>
            </w:pPr>
            <w:r w:rsidRPr="00C24A1A">
              <w:rPr>
                <w:bCs/>
                <w:lang w:eastAsia="zh-CN"/>
              </w:rPr>
              <w:t>2680</w:t>
            </w:r>
          </w:p>
        </w:tc>
        <w:tc>
          <w:tcPr>
            <w:tcW w:w="769" w:type="dxa"/>
            <w:noWrap/>
            <w:vAlign w:val="center"/>
          </w:tcPr>
          <w:p w14:paraId="78129449"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BCFB17F"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69D95470" w14:textId="77777777" w:rsidR="00000BEC" w:rsidRPr="00C24A1A" w:rsidRDefault="00000BEC" w:rsidP="009D4EB2">
            <w:pPr>
              <w:pStyle w:val="TAC"/>
              <w:keepNext w:val="0"/>
              <w:keepLines w:val="0"/>
              <w:rPr>
                <w:bCs/>
                <w:lang w:eastAsia="zh-CN"/>
              </w:rPr>
            </w:pPr>
            <w:r w:rsidRPr="00C24A1A">
              <w:rPr>
                <w:bCs/>
                <w:lang w:eastAsia="zh-CN"/>
              </w:rPr>
              <w:t xml:space="preserve"> 270 (RBstart=3)</w:t>
            </w:r>
          </w:p>
        </w:tc>
        <w:tc>
          <w:tcPr>
            <w:tcW w:w="805" w:type="dxa"/>
            <w:vAlign w:val="center"/>
          </w:tcPr>
          <w:p w14:paraId="51893DE7" w14:textId="77777777" w:rsidR="00000BEC" w:rsidRPr="00C24A1A" w:rsidRDefault="00000BEC" w:rsidP="009D4EB2">
            <w:pPr>
              <w:pStyle w:val="TAC"/>
              <w:keepNext w:val="0"/>
              <w:keepLines w:val="0"/>
              <w:rPr>
                <w:lang w:eastAsia="zh-CN"/>
              </w:rPr>
            </w:pPr>
            <w:r w:rsidRPr="00C24A1A">
              <w:rPr>
                <w:lang w:eastAsia="zh-CN"/>
              </w:rPr>
              <w:t>3552.5</w:t>
            </w:r>
          </w:p>
        </w:tc>
        <w:tc>
          <w:tcPr>
            <w:tcW w:w="769" w:type="dxa"/>
            <w:noWrap/>
            <w:vAlign w:val="center"/>
          </w:tcPr>
          <w:p w14:paraId="1918B25E"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37F85C1" w14:textId="77777777" w:rsidR="00000BEC" w:rsidRPr="00C24A1A" w:rsidRDefault="00000BEC" w:rsidP="009D4EB2">
            <w:pPr>
              <w:pStyle w:val="TAC"/>
              <w:keepNext w:val="0"/>
              <w:keepLines w:val="0"/>
              <w:rPr>
                <w:bCs/>
                <w:lang w:eastAsia="zh-CN"/>
              </w:rPr>
            </w:pPr>
            <w:r w:rsidRPr="00C24A1A">
              <w:rPr>
                <w:bCs/>
                <w:lang w:eastAsia="zh-CN"/>
              </w:rPr>
              <w:t>8.3</w:t>
            </w:r>
          </w:p>
        </w:tc>
        <w:tc>
          <w:tcPr>
            <w:tcW w:w="1368" w:type="dxa"/>
            <w:vAlign w:val="center"/>
          </w:tcPr>
          <w:p w14:paraId="2E3B3380"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2A44AA7" w14:textId="77777777" w:rsidTr="009D4EB2">
        <w:trPr>
          <w:jc w:val="center"/>
        </w:trPr>
        <w:tc>
          <w:tcPr>
            <w:tcW w:w="767" w:type="dxa"/>
            <w:vAlign w:val="center"/>
          </w:tcPr>
          <w:p w14:paraId="45034ECB" w14:textId="77777777" w:rsidR="00000BEC" w:rsidRPr="00C24A1A" w:rsidRDefault="00000BEC" w:rsidP="009D4EB2">
            <w:pPr>
              <w:pStyle w:val="TAC"/>
              <w:keepNext w:val="0"/>
              <w:keepLines w:val="0"/>
              <w:rPr>
                <w:lang w:eastAsia="zh-CN"/>
              </w:rPr>
            </w:pPr>
            <w:r w:rsidRPr="00C24A1A">
              <w:rPr>
                <w:lang w:eastAsia="zh-CN"/>
              </w:rPr>
              <w:t>n41</w:t>
            </w:r>
            <w:r w:rsidRPr="00C24A1A">
              <w:rPr>
                <w:vertAlign w:val="superscript"/>
                <w:lang w:eastAsia="zh-CN"/>
              </w:rPr>
              <w:t>1</w:t>
            </w:r>
          </w:p>
        </w:tc>
        <w:tc>
          <w:tcPr>
            <w:tcW w:w="767" w:type="dxa"/>
            <w:vAlign w:val="center"/>
          </w:tcPr>
          <w:p w14:paraId="2AF2AB9F" w14:textId="77777777" w:rsidR="00000BEC" w:rsidRPr="00C24A1A" w:rsidRDefault="00000BEC" w:rsidP="009D4EB2">
            <w:pPr>
              <w:pStyle w:val="TAC"/>
              <w:keepNext w:val="0"/>
              <w:keepLines w:val="0"/>
              <w:rPr>
                <w:vertAlign w:val="superscript"/>
                <w:lang w:eastAsia="zh-CN"/>
              </w:rPr>
            </w:pPr>
            <w:r w:rsidRPr="00C24A1A">
              <w:rPr>
                <w:lang w:eastAsia="zh-CN"/>
              </w:rPr>
              <w:t>n66</w:t>
            </w:r>
          </w:p>
        </w:tc>
        <w:tc>
          <w:tcPr>
            <w:tcW w:w="805" w:type="dxa"/>
            <w:vAlign w:val="center"/>
          </w:tcPr>
          <w:p w14:paraId="3AAEBF7D"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5CF4F83F"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3CE480EC"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532B720"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25A814DA" w14:textId="77777777" w:rsidR="00000BEC" w:rsidRPr="00C24A1A" w:rsidRDefault="00000BEC" w:rsidP="009D4EB2">
            <w:pPr>
              <w:pStyle w:val="TAC"/>
              <w:keepNext w:val="0"/>
              <w:keepLines w:val="0"/>
              <w:rPr>
                <w:lang w:eastAsia="zh-CN"/>
              </w:rPr>
            </w:pPr>
            <w:r w:rsidRPr="00C24A1A">
              <w:rPr>
                <w:lang w:eastAsia="zh-CN"/>
              </w:rPr>
              <w:t>2197.5</w:t>
            </w:r>
          </w:p>
        </w:tc>
        <w:tc>
          <w:tcPr>
            <w:tcW w:w="769" w:type="dxa"/>
            <w:noWrap/>
            <w:vAlign w:val="center"/>
          </w:tcPr>
          <w:p w14:paraId="3C34BAF3"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4DF4C841" w14:textId="77777777" w:rsidR="00000BEC" w:rsidRPr="00C24A1A" w:rsidRDefault="00000BEC" w:rsidP="009D4EB2">
            <w:pPr>
              <w:pStyle w:val="TAC"/>
              <w:keepNext w:val="0"/>
              <w:keepLines w:val="0"/>
              <w:rPr>
                <w:bCs/>
                <w:lang w:eastAsia="zh-CN"/>
              </w:rPr>
            </w:pPr>
            <w:r w:rsidRPr="00C24A1A">
              <w:rPr>
                <w:bCs/>
                <w:lang w:eastAsia="zh-CN"/>
              </w:rPr>
              <w:t>10.5</w:t>
            </w:r>
          </w:p>
        </w:tc>
        <w:tc>
          <w:tcPr>
            <w:tcW w:w="1368" w:type="dxa"/>
            <w:vAlign w:val="center"/>
          </w:tcPr>
          <w:p w14:paraId="42B3467F"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F0A86AD" w14:textId="77777777" w:rsidTr="009D4EB2">
        <w:trPr>
          <w:jc w:val="center"/>
        </w:trPr>
        <w:tc>
          <w:tcPr>
            <w:tcW w:w="767" w:type="dxa"/>
            <w:vAlign w:val="center"/>
          </w:tcPr>
          <w:p w14:paraId="23D0E4AD"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1FE18C01" w14:textId="77777777" w:rsidR="00000BEC" w:rsidRPr="00C24A1A" w:rsidRDefault="00000BEC" w:rsidP="009D4EB2">
            <w:pPr>
              <w:pStyle w:val="TAC"/>
              <w:keepNext w:val="0"/>
              <w:keepLines w:val="0"/>
              <w:rPr>
                <w:vertAlign w:val="superscript"/>
                <w:lang w:eastAsia="zh-CN"/>
              </w:rPr>
            </w:pPr>
            <w:r w:rsidRPr="00C24A1A">
              <w:rPr>
                <w:lang w:eastAsia="zh-CN"/>
              </w:rPr>
              <w:t>n70</w:t>
            </w:r>
          </w:p>
        </w:tc>
        <w:tc>
          <w:tcPr>
            <w:tcW w:w="805" w:type="dxa"/>
            <w:vAlign w:val="center"/>
          </w:tcPr>
          <w:p w14:paraId="2AC4BCF5"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5891DE7D"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6F11594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079B8411"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7426305A" w14:textId="77777777" w:rsidR="00000BEC" w:rsidRPr="00C24A1A" w:rsidRDefault="00000BEC" w:rsidP="009D4EB2">
            <w:pPr>
              <w:pStyle w:val="TAC"/>
              <w:keepNext w:val="0"/>
              <w:keepLines w:val="0"/>
              <w:rPr>
                <w:lang w:eastAsia="zh-CN"/>
              </w:rPr>
            </w:pPr>
            <w:r w:rsidRPr="00C24A1A">
              <w:rPr>
                <w:lang w:eastAsia="zh-CN"/>
              </w:rPr>
              <w:t>2017.5</w:t>
            </w:r>
          </w:p>
        </w:tc>
        <w:tc>
          <w:tcPr>
            <w:tcW w:w="769" w:type="dxa"/>
            <w:noWrap/>
            <w:vAlign w:val="center"/>
          </w:tcPr>
          <w:p w14:paraId="7819E507"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147432CF"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48CDED04"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D48B9AC" w14:textId="77777777" w:rsidTr="009D4EB2">
        <w:trPr>
          <w:jc w:val="center"/>
        </w:trPr>
        <w:tc>
          <w:tcPr>
            <w:tcW w:w="767" w:type="dxa"/>
            <w:vAlign w:val="center"/>
          </w:tcPr>
          <w:p w14:paraId="71DD549D"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53040CF6" w14:textId="77777777" w:rsidR="00000BEC" w:rsidRPr="00C24A1A" w:rsidRDefault="00000BEC" w:rsidP="009D4EB2">
            <w:pPr>
              <w:pStyle w:val="TAC"/>
              <w:keepNext w:val="0"/>
              <w:keepLines w:val="0"/>
              <w:rPr>
                <w:lang w:eastAsia="zh-CN"/>
              </w:rPr>
            </w:pPr>
            <w:r w:rsidRPr="00C24A1A">
              <w:rPr>
                <w:lang w:eastAsia="zh-CN"/>
              </w:rPr>
              <w:t>n77</w:t>
            </w:r>
          </w:p>
        </w:tc>
        <w:tc>
          <w:tcPr>
            <w:tcW w:w="805" w:type="dxa"/>
            <w:vAlign w:val="center"/>
          </w:tcPr>
          <w:p w14:paraId="5D7211DB" w14:textId="77777777" w:rsidR="00000BEC" w:rsidRPr="00C24A1A" w:rsidRDefault="00000BEC" w:rsidP="009D4EB2">
            <w:pPr>
              <w:pStyle w:val="TAC"/>
              <w:keepNext w:val="0"/>
              <w:keepLines w:val="0"/>
              <w:rPr>
                <w:bCs/>
                <w:lang w:eastAsia="zh-CN"/>
              </w:rPr>
            </w:pPr>
            <w:r w:rsidRPr="00C24A1A">
              <w:rPr>
                <w:bCs/>
                <w:lang w:eastAsia="zh-CN"/>
              </w:rPr>
              <w:t>2640</w:t>
            </w:r>
          </w:p>
        </w:tc>
        <w:tc>
          <w:tcPr>
            <w:tcW w:w="769" w:type="dxa"/>
            <w:noWrap/>
            <w:vAlign w:val="center"/>
          </w:tcPr>
          <w:p w14:paraId="7C23EC40"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092B5075"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5DBA600F"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52040B32" w14:textId="77777777" w:rsidR="00000BEC" w:rsidRPr="00C24A1A" w:rsidRDefault="00000BEC" w:rsidP="009D4EB2">
            <w:pPr>
              <w:pStyle w:val="TAC"/>
              <w:keepNext w:val="0"/>
              <w:keepLines w:val="0"/>
              <w:rPr>
                <w:lang w:eastAsia="zh-CN"/>
              </w:rPr>
            </w:pPr>
            <w:r w:rsidRPr="00C24A1A">
              <w:rPr>
                <w:lang w:eastAsia="zh-CN"/>
              </w:rPr>
              <w:t>3305</w:t>
            </w:r>
          </w:p>
        </w:tc>
        <w:tc>
          <w:tcPr>
            <w:tcW w:w="769" w:type="dxa"/>
            <w:noWrap/>
            <w:vAlign w:val="center"/>
          </w:tcPr>
          <w:p w14:paraId="002E5EA6"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0DF1C5D9" w14:textId="77777777" w:rsidR="00000BEC" w:rsidRPr="00C24A1A" w:rsidRDefault="00000BEC" w:rsidP="009D4EB2">
            <w:pPr>
              <w:pStyle w:val="TAC"/>
              <w:keepNext w:val="0"/>
              <w:keepLines w:val="0"/>
              <w:rPr>
                <w:bCs/>
                <w:lang w:eastAsia="zh-CN"/>
              </w:rPr>
            </w:pPr>
            <w:r w:rsidRPr="00C24A1A">
              <w:rPr>
                <w:bCs/>
                <w:lang w:eastAsia="zh-CN"/>
              </w:rPr>
              <w:t>8.3</w:t>
            </w:r>
          </w:p>
        </w:tc>
        <w:tc>
          <w:tcPr>
            <w:tcW w:w="1368" w:type="dxa"/>
            <w:vAlign w:val="center"/>
          </w:tcPr>
          <w:p w14:paraId="0F3FCA8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8FEE8B5" w14:textId="77777777" w:rsidTr="009D4EB2">
        <w:trPr>
          <w:jc w:val="center"/>
        </w:trPr>
        <w:tc>
          <w:tcPr>
            <w:tcW w:w="767" w:type="dxa"/>
            <w:vAlign w:val="center"/>
          </w:tcPr>
          <w:p w14:paraId="0A07BC5B"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65D1B5F0" w14:textId="77777777" w:rsidR="00000BEC" w:rsidRPr="00C24A1A" w:rsidRDefault="00000BEC" w:rsidP="009D4EB2">
            <w:pPr>
              <w:pStyle w:val="TAC"/>
              <w:keepNext w:val="0"/>
              <w:keepLines w:val="0"/>
              <w:rPr>
                <w:lang w:eastAsia="zh-CN"/>
              </w:rPr>
            </w:pPr>
            <w:r w:rsidRPr="00C24A1A">
              <w:rPr>
                <w:lang w:eastAsia="zh-CN"/>
              </w:rPr>
              <w:t>n78</w:t>
            </w:r>
          </w:p>
        </w:tc>
        <w:tc>
          <w:tcPr>
            <w:tcW w:w="805" w:type="dxa"/>
            <w:vAlign w:val="center"/>
          </w:tcPr>
          <w:p w14:paraId="393DB1F2" w14:textId="77777777" w:rsidR="00000BEC" w:rsidRPr="00C24A1A" w:rsidRDefault="00000BEC" w:rsidP="009D4EB2">
            <w:pPr>
              <w:pStyle w:val="TAC"/>
              <w:keepNext w:val="0"/>
              <w:keepLines w:val="0"/>
              <w:rPr>
                <w:bCs/>
                <w:lang w:eastAsia="zh-CN"/>
              </w:rPr>
            </w:pPr>
            <w:r w:rsidRPr="00C24A1A">
              <w:rPr>
                <w:bCs/>
                <w:lang w:eastAsia="zh-CN"/>
              </w:rPr>
              <w:t>2640</w:t>
            </w:r>
          </w:p>
        </w:tc>
        <w:tc>
          <w:tcPr>
            <w:tcW w:w="769" w:type="dxa"/>
            <w:noWrap/>
            <w:vAlign w:val="center"/>
          </w:tcPr>
          <w:p w14:paraId="0EE07120"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536094C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B39041E"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155FBA9C" w14:textId="77777777" w:rsidR="00000BEC" w:rsidRPr="00C24A1A" w:rsidRDefault="00000BEC" w:rsidP="009D4EB2">
            <w:pPr>
              <w:pStyle w:val="TAC"/>
              <w:keepNext w:val="0"/>
              <w:keepLines w:val="0"/>
              <w:rPr>
                <w:lang w:eastAsia="zh-CN"/>
              </w:rPr>
            </w:pPr>
            <w:r w:rsidRPr="00C24A1A">
              <w:rPr>
                <w:lang w:eastAsia="zh-CN"/>
              </w:rPr>
              <w:t>3305</w:t>
            </w:r>
          </w:p>
        </w:tc>
        <w:tc>
          <w:tcPr>
            <w:tcW w:w="769" w:type="dxa"/>
            <w:noWrap/>
            <w:vAlign w:val="center"/>
          </w:tcPr>
          <w:p w14:paraId="14869FA2"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0BA6BCBB" w14:textId="77777777" w:rsidR="00000BEC" w:rsidRPr="00C24A1A" w:rsidRDefault="00000BEC" w:rsidP="009D4EB2">
            <w:pPr>
              <w:pStyle w:val="TAC"/>
              <w:keepNext w:val="0"/>
              <w:keepLines w:val="0"/>
              <w:rPr>
                <w:bCs/>
                <w:lang w:eastAsia="zh-CN"/>
              </w:rPr>
            </w:pPr>
            <w:r w:rsidRPr="00C24A1A">
              <w:rPr>
                <w:bCs/>
                <w:lang w:eastAsia="zh-CN"/>
              </w:rPr>
              <w:t>8.3</w:t>
            </w:r>
          </w:p>
        </w:tc>
        <w:tc>
          <w:tcPr>
            <w:tcW w:w="1368" w:type="dxa"/>
            <w:vAlign w:val="center"/>
          </w:tcPr>
          <w:p w14:paraId="16A3123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2F4AAD7" w14:textId="77777777" w:rsidTr="009D4EB2">
        <w:trPr>
          <w:jc w:val="center"/>
        </w:trPr>
        <w:tc>
          <w:tcPr>
            <w:tcW w:w="767" w:type="dxa"/>
            <w:vAlign w:val="center"/>
          </w:tcPr>
          <w:p w14:paraId="36320C9F" w14:textId="77777777" w:rsidR="00000BEC" w:rsidRPr="00C24A1A" w:rsidRDefault="00000BEC" w:rsidP="009D4EB2">
            <w:pPr>
              <w:pStyle w:val="TAC"/>
              <w:keepNext w:val="0"/>
              <w:keepLines w:val="0"/>
              <w:rPr>
                <w:lang w:eastAsia="zh-CN"/>
              </w:rPr>
            </w:pPr>
            <w:r w:rsidRPr="00C24A1A">
              <w:rPr>
                <w:lang w:eastAsia="zh-CN"/>
              </w:rPr>
              <w:t>n46</w:t>
            </w:r>
          </w:p>
        </w:tc>
        <w:tc>
          <w:tcPr>
            <w:tcW w:w="767" w:type="dxa"/>
            <w:vAlign w:val="center"/>
          </w:tcPr>
          <w:p w14:paraId="391AF153" w14:textId="77777777" w:rsidR="00000BEC" w:rsidRPr="00C24A1A" w:rsidRDefault="00000BEC" w:rsidP="009D4EB2">
            <w:pPr>
              <w:pStyle w:val="TAC"/>
              <w:keepNext w:val="0"/>
              <w:keepLines w:val="0"/>
              <w:rPr>
                <w:lang w:eastAsia="zh-CN"/>
              </w:rPr>
            </w:pPr>
            <w:r w:rsidRPr="00C24A1A">
              <w:rPr>
                <w:lang w:eastAsia="zh-CN"/>
              </w:rPr>
              <w:t>n48</w:t>
            </w:r>
          </w:p>
        </w:tc>
        <w:tc>
          <w:tcPr>
            <w:tcW w:w="805" w:type="dxa"/>
            <w:vAlign w:val="center"/>
          </w:tcPr>
          <w:p w14:paraId="59A8D484" w14:textId="77777777" w:rsidR="00000BEC" w:rsidRPr="00C24A1A" w:rsidRDefault="00000BEC" w:rsidP="009D4EB2">
            <w:pPr>
              <w:pStyle w:val="TAC"/>
              <w:keepNext w:val="0"/>
              <w:keepLines w:val="0"/>
              <w:rPr>
                <w:bCs/>
                <w:lang w:eastAsia="zh-CN"/>
              </w:rPr>
            </w:pPr>
            <w:r w:rsidRPr="00C24A1A">
              <w:rPr>
                <w:bCs/>
                <w:lang w:eastAsia="zh-CN"/>
              </w:rPr>
              <w:t>5190</w:t>
            </w:r>
          </w:p>
        </w:tc>
        <w:tc>
          <w:tcPr>
            <w:tcW w:w="769" w:type="dxa"/>
            <w:noWrap/>
            <w:vAlign w:val="center"/>
          </w:tcPr>
          <w:p w14:paraId="3CEDC437"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088D39E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CF387DF"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15B042E4" w14:textId="77777777" w:rsidR="00000BEC" w:rsidRPr="00C24A1A" w:rsidRDefault="00000BEC" w:rsidP="009D4EB2">
            <w:pPr>
              <w:pStyle w:val="TAC"/>
              <w:keepNext w:val="0"/>
              <w:keepLines w:val="0"/>
              <w:rPr>
                <w:lang w:eastAsia="zh-CN"/>
              </w:rPr>
            </w:pPr>
            <w:r w:rsidRPr="00C24A1A">
              <w:rPr>
                <w:lang w:eastAsia="zh-CN"/>
              </w:rPr>
              <w:t>3697.5</w:t>
            </w:r>
          </w:p>
        </w:tc>
        <w:tc>
          <w:tcPr>
            <w:tcW w:w="769" w:type="dxa"/>
            <w:noWrap/>
            <w:vAlign w:val="center"/>
          </w:tcPr>
          <w:p w14:paraId="2602E63E"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847A1F4" w14:textId="77777777" w:rsidR="00000BEC" w:rsidRPr="00C24A1A" w:rsidRDefault="00000BEC" w:rsidP="009D4EB2">
            <w:pPr>
              <w:pStyle w:val="TAC"/>
              <w:keepNext w:val="0"/>
              <w:keepLines w:val="0"/>
              <w:rPr>
                <w:bCs/>
                <w:lang w:eastAsia="zh-CN"/>
              </w:rPr>
            </w:pPr>
            <w:r w:rsidRPr="00C24A1A">
              <w:rPr>
                <w:bCs/>
                <w:lang w:eastAsia="zh-CN"/>
              </w:rPr>
              <w:t>13.3</w:t>
            </w:r>
          </w:p>
        </w:tc>
        <w:tc>
          <w:tcPr>
            <w:tcW w:w="1368" w:type="dxa"/>
            <w:vAlign w:val="center"/>
          </w:tcPr>
          <w:p w14:paraId="4F1CE7C7"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3E13B93" w14:textId="77777777" w:rsidTr="009D4EB2">
        <w:trPr>
          <w:jc w:val="center"/>
        </w:trPr>
        <w:tc>
          <w:tcPr>
            <w:tcW w:w="767" w:type="dxa"/>
            <w:vAlign w:val="center"/>
          </w:tcPr>
          <w:p w14:paraId="1F4AC303" w14:textId="77777777" w:rsidR="00000BEC" w:rsidRPr="00C24A1A" w:rsidRDefault="00000BEC" w:rsidP="009D4EB2">
            <w:pPr>
              <w:pStyle w:val="TAC"/>
              <w:keepNext w:val="0"/>
              <w:keepLines w:val="0"/>
              <w:rPr>
                <w:lang w:eastAsia="zh-CN"/>
              </w:rPr>
            </w:pPr>
            <w:r w:rsidRPr="00C24A1A">
              <w:rPr>
                <w:lang w:eastAsia="zh-CN"/>
              </w:rPr>
              <w:t>n46</w:t>
            </w:r>
          </w:p>
        </w:tc>
        <w:tc>
          <w:tcPr>
            <w:tcW w:w="767" w:type="dxa"/>
            <w:vAlign w:val="center"/>
          </w:tcPr>
          <w:p w14:paraId="122819D1" w14:textId="77777777" w:rsidR="00000BEC" w:rsidRPr="00C24A1A" w:rsidRDefault="00000BEC" w:rsidP="009D4EB2">
            <w:pPr>
              <w:pStyle w:val="TAC"/>
              <w:keepNext w:val="0"/>
              <w:keepLines w:val="0"/>
              <w:rPr>
                <w:lang w:eastAsia="zh-CN"/>
              </w:rPr>
            </w:pPr>
            <w:r w:rsidRPr="00C24A1A">
              <w:rPr>
                <w:lang w:eastAsia="zh-CN"/>
              </w:rPr>
              <w:t>n48</w:t>
            </w:r>
          </w:p>
        </w:tc>
        <w:tc>
          <w:tcPr>
            <w:tcW w:w="805" w:type="dxa"/>
            <w:vAlign w:val="center"/>
          </w:tcPr>
          <w:p w14:paraId="27732498" w14:textId="77777777" w:rsidR="00000BEC" w:rsidRPr="00C24A1A" w:rsidRDefault="00000BEC" w:rsidP="009D4EB2">
            <w:pPr>
              <w:pStyle w:val="TAC"/>
              <w:keepNext w:val="0"/>
              <w:keepLines w:val="0"/>
              <w:rPr>
                <w:bCs/>
                <w:lang w:eastAsia="zh-CN"/>
              </w:rPr>
            </w:pPr>
            <w:r w:rsidRPr="00C24A1A">
              <w:rPr>
                <w:bCs/>
                <w:lang w:eastAsia="zh-CN"/>
              </w:rPr>
              <w:t>5190</w:t>
            </w:r>
          </w:p>
        </w:tc>
        <w:tc>
          <w:tcPr>
            <w:tcW w:w="769" w:type="dxa"/>
            <w:noWrap/>
            <w:vAlign w:val="center"/>
          </w:tcPr>
          <w:p w14:paraId="074FA181"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14F393E1"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5F7CD330"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52BEB7F8" w14:textId="77777777" w:rsidR="00000BEC" w:rsidRPr="00C24A1A" w:rsidRDefault="00000BEC" w:rsidP="009D4EB2">
            <w:pPr>
              <w:pStyle w:val="TAC"/>
              <w:keepNext w:val="0"/>
              <w:keepLines w:val="0"/>
              <w:rPr>
                <w:lang w:eastAsia="zh-CN"/>
              </w:rPr>
            </w:pPr>
            <w:r w:rsidRPr="00C24A1A">
              <w:rPr>
                <w:lang w:eastAsia="zh-CN"/>
              </w:rPr>
              <w:t>3650</w:t>
            </w:r>
          </w:p>
        </w:tc>
        <w:tc>
          <w:tcPr>
            <w:tcW w:w="769" w:type="dxa"/>
            <w:noWrap/>
            <w:vAlign w:val="center"/>
          </w:tcPr>
          <w:p w14:paraId="79A495A2"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3A0D6150" w14:textId="77777777" w:rsidR="00000BEC" w:rsidRPr="00C24A1A" w:rsidRDefault="00000BEC" w:rsidP="009D4EB2">
            <w:pPr>
              <w:pStyle w:val="TAC"/>
              <w:keepNext w:val="0"/>
              <w:keepLines w:val="0"/>
              <w:rPr>
                <w:bCs/>
                <w:lang w:eastAsia="zh-CN"/>
              </w:rPr>
            </w:pPr>
            <w:r w:rsidRPr="00C24A1A">
              <w:rPr>
                <w:bCs/>
                <w:lang w:eastAsia="zh-CN"/>
              </w:rPr>
              <w:t>6.2</w:t>
            </w:r>
          </w:p>
        </w:tc>
        <w:tc>
          <w:tcPr>
            <w:tcW w:w="1368" w:type="dxa"/>
            <w:vAlign w:val="center"/>
          </w:tcPr>
          <w:p w14:paraId="2E5AFE79"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2AC68F9" w14:textId="77777777" w:rsidTr="009D4EB2">
        <w:trPr>
          <w:jc w:val="center"/>
        </w:trPr>
        <w:tc>
          <w:tcPr>
            <w:tcW w:w="767" w:type="dxa"/>
          </w:tcPr>
          <w:p w14:paraId="22B76B84" w14:textId="77777777" w:rsidR="00000BEC" w:rsidRPr="00C24A1A" w:rsidRDefault="00000BEC" w:rsidP="009D4EB2">
            <w:pPr>
              <w:pStyle w:val="TAC"/>
              <w:keepNext w:val="0"/>
              <w:keepLines w:val="0"/>
              <w:rPr>
                <w:lang w:eastAsia="zh-CN"/>
              </w:rPr>
            </w:pPr>
            <w:r w:rsidRPr="00C24A1A">
              <w:t>n46</w:t>
            </w:r>
          </w:p>
        </w:tc>
        <w:tc>
          <w:tcPr>
            <w:tcW w:w="767" w:type="dxa"/>
          </w:tcPr>
          <w:p w14:paraId="71A47D31" w14:textId="77777777" w:rsidR="00000BEC" w:rsidRPr="00C24A1A" w:rsidRDefault="00000BEC" w:rsidP="009D4EB2">
            <w:pPr>
              <w:pStyle w:val="TAC"/>
              <w:keepNext w:val="0"/>
              <w:keepLines w:val="0"/>
              <w:rPr>
                <w:lang w:eastAsia="zh-CN"/>
              </w:rPr>
            </w:pPr>
            <w:r w:rsidRPr="00C24A1A">
              <w:t>n77</w:t>
            </w:r>
          </w:p>
        </w:tc>
        <w:tc>
          <w:tcPr>
            <w:tcW w:w="805" w:type="dxa"/>
          </w:tcPr>
          <w:p w14:paraId="4E63C3A0" w14:textId="77777777" w:rsidR="00000BEC" w:rsidRPr="00C24A1A" w:rsidRDefault="00000BEC" w:rsidP="009D4EB2">
            <w:pPr>
              <w:pStyle w:val="TAC"/>
              <w:keepNext w:val="0"/>
              <w:keepLines w:val="0"/>
              <w:rPr>
                <w:lang w:eastAsia="zh-CN"/>
              </w:rPr>
            </w:pPr>
            <w:r w:rsidRPr="00C24A1A">
              <w:t>5190</w:t>
            </w:r>
          </w:p>
        </w:tc>
        <w:tc>
          <w:tcPr>
            <w:tcW w:w="769" w:type="dxa"/>
            <w:noWrap/>
          </w:tcPr>
          <w:p w14:paraId="6454B082" w14:textId="77777777" w:rsidR="00000BEC" w:rsidRPr="00C24A1A" w:rsidRDefault="00000BEC" w:rsidP="009D4EB2">
            <w:pPr>
              <w:pStyle w:val="TAC"/>
              <w:keepNext w:val="0"/>
              <w:keepLines w:val="0"/>
              <w:rPr>
                <w:lang w:eastAsia="zh-CN"/>
              </w:rPr>
            </w:pPr>
            <w:r w:rsidRPr="00C24A1A">
              <w:t>80</w:t>
            </w:r>
          </w:p>
        </w:tc>
        <w:tc>
          <w:tcPr>
            <w:tcW w:w="1001" w:type="dxa"/>
          </w:tcPr>
          <w:p w14:paraId="20044DD6" w14:textId="77777777" w:rsidR="00000BEC" w:rsidRPr="00C24A1A" w:rsidRDefault="00000BEC" w:rsidP="009D4EB2">
            <w:pPr>
              <w:pStyle w:val="TAC"/>
              <w:keepNext w:val="0"/>
              <w:keepLines w:val="0"/>
              <w:rPr>
                <w:lang w:eastAsia="zh-CN"/>
              </w:rPr>
            </w:pPr>
            <w:r w:rsidRPr="00C24A1A">
              <w:t>30</w:t>
            </w:r>
          </w:p>
        </w:tc>
        <w:tc>
          <w:tcPr>
            <w:tcW w:w="1890" w:type="dxa"/>
            <w:noWrap/>
          </w:tcPr>
          <w:p w14:paraId="602ABFB7" w14:textId="77777777" w:rsidR="00000BEC" w:rsidRPr="00C24A1A" w:rsidRDefault="00000BEC" w:rsidP="009D4EB2">
            <w:pPr>
              <w:pStyle w:val="TAC"/>
              <w:keepNext w:val="0"/>
              <w:keepLines w:val="0"/>
              <w:rPr>
                <w:lang w:eastAsia="zh-CN"/>
              </w:rPr>
            </w:pPr>
            <w:r w:rsidRPr="00C24A1A">
              <w:t>216 (RBstart=0)</w:t>
            </w:r>
          </w:p>
        </w:tc>
        <w:tc>
          <w:tcPr>
            <w:tcW w:w="805" w:type="dxa"/>
          </w:tcPr>
          <w:p w14:paraId="6309B96D" w14:textId="77777777" w:rsidR="00000BEC" w:rsidRPr="00C24A1A" w:rsidRDefault="00000BEC" w:rsidP="009D4EB2">
            <w:pPr>
              <w:pStyle w:val="TAC"/>
              <w:keepNext w:val="0"/>
              <w:keepLines w:val="0"/>
              <w:rPr>
                <w:lang w:eastAsia="zh-CN"/>
              </w:rPr>
            </w:pPr>
            <w:r w:rsidRPr="00C24A1A">
              <w:t>3975</w:t>
            </w:r>
          </w:p>
        </w:tc>
        <w:tc>
          <w:tcPr>
            <w:tcW w:w="769" w:type="dxa"/>
            <w:noWrap/>
          </w:tcPr>
          <w:p w14:paraId="071B84A9" w14:textId="77777777" w:rsidR="00000BEC" w:rsidRPr="00C24A1A" w:rsidRDefault="00000BEC" w:rsidP="009D4EB2">
            <w:pPr>
              <w:pStyle w:val="TAC"/>
              <w:keepNext w:val="0"/>
              <w:keepLines w:val="0"/>
              <w:rPr>
                <w:lang w:eastAsia="zh-CN"/>
              </w:rPr>
            </w:pPr>
            <w:r w:rsidRPr="00C24A1A">
              <w:t>10</w:t>
            </w:r>
          </w:p>
        </w:tc>
        <w:tc>
          <w:tcPr>
            <w:tcW w:w="688" w:type="dxa"/>
            <w:noWrap/>
          </w:tcPr>
          <w:p w14:paraId="45BCF6C0" w14:textId="77777777" w:rsidR="00000BEC" w:rsidRPr="00C24A1A" w:rsidRDefault="00000BEC" w:rsidP="009D4EB2">
            <w:pPr>
              <w:pStyle w:val="TAC"/>
              <w:keepNext w:val="0"/>
              <w:keepLines w:val="0"/>
              <w:rPr>
                <w:lang w:eastAsia="zh-CN"/>
              </w:rPr>
            </w:pPr>
            <w:r w:rsidRPr="00C24A1A">
              <w:t>10.5</w:t>
            </w:r>
          </w:p>
        </w:tc>
        <w:tc>
          <w:tcPr>
            <w:tcW w:w="1368" w:type="dxa"/>
          </w:tcPr>
          <w:p w14:paraId="7D52F5CB" w14:textId="77777777" w:rsidR="00000BEC" w:rsidRPr="00C24A1A" w:rsidRDefault="00000BEC" w:rsidP="009D4EB2">
            <w:pPr>
              <w:pStyle w:val="TAC"/>
              <w:keepNext w:val="0"/>
              <w:keepLines w:val="0"/>
              <w:rPr>
                <w:lang w:eastAsia="zh-CN"/>
              </w:rPr>
            </w:pPr>
            <w:r w:rsidRPr="00C24A1A">
              <w:t>&gt;ACLR2</w:t>
            </w:r>
          </w:p>
        </w:tc>
      </w:tr>
      <w:tr w:rsidR="00000BEC" w:rsidRPr="00C24A1A" w14:paraId="1B40F981" w14:textId="77777777" w:rsidTr="009D4EB2">
        <w:trPr>
          <w:jc w:val="center"/>
        </w:trPr>
        <w:tc>
          <w:tcPr>
            <w:tcW w:w="767" w:type="dxa"/>
          </w:tcPr>
          <w:p w14:paraId="5B441ECD" w14:textId="77777777" w:rsidR="00000BEC" w:rsidRPr="00C24A1A" w:rsidRDefault="00000BEC" w:rsidP="009D4EB2">
            <w:pPr>
              <w:pStyle w:val="TAC"/>
              <w:keepNext w:val="0"/>
              <w:keepLines w:val="0"/>
              <w:rPr>
                <w:lang w:eastAsia="zh-CN"/>
              </w:rPr>
            </w:pPr>
            <w:r w:rsidRPr="00C24A1A">
              <w:t>n46</w:t>
            </w:r>
          </w:p>
        </w:tc>
        <w:tc>
          <w:tcPr>
            <w:tcW w:w="767" w:type="dxa"/>
          </w:tcPr>
          <w:p w14:paraId="5F5E9289" w14:textId="77777777" w:rsidR="00000BEC" w:rsidRPr="00C24A1A" w:rsidRDefault="00000BEC" w:rsidP="009D4EB2">
            <w:pPr>
              <w:pStyle w:val="TAC"/>
              <w:keepNext w:val="0"/>
              <w:keepLines w:val="0"/>
              <w:rPr>
                <w:lang w:eastAsia="zh-CN"/>
              </w:rPr>
            </w:pPr>
            <w:r w:rsidRPr="00C24A1A">
              <w:t>n77</w:t>
            </w:r>
          </w:p>
        </w:tc>
        <w:tc>
          <w:tcPr>
            <w:tcW w:w="805" w:type="dxa"/>
          </w:tcPr>
          <w:p w14:paraId="4A287978" w14:textId="77777777" w:rsidR="00000BEC" w:rsidRPr="00C24A1A" w:rsidRDefault="00000BEC" w:rsidP="009D4EB2">
            <w:pPr>
              <w:pStyle w:val="TAC"/>
              <w:keepNext w:val="0"/>
              <w:keepLines w:val="0"/>
              <w:rPr>
                <w:lang w:eastAsia="zh-CN"/>
              </w:rPr>
            </w:pPr>
            <w:r w:rsidRPr="00C24A1A">
              <w:t>5190</w:t>
            </w:r>
          </w:p>
        </w:tc>
        <w:tc>
          <w:tcPr>
            <w:tcW w:w="769" w:type="dxa"/>
            <w:noWrap/>
          </w:tcPr>
          <w:p w14:paraId="0DC8D96C" w14:textId="77777777" w:rsidR="00000BEC" w:rsidRPr="00C24A1A" w:rsidRDefault="00000BEC" w:rsidP="009D4EB2">
            <w:pPr>
              <w:pStyle w:val="TAC"/>
              <w:keepNext w:val="0"/>
              <w:keepLines w:val="0"/>
              <w:rPr>
                <w:lang w:eastAsia="zh-CN"/>
              </w:rPr>
            </w:pPr>
            <w:r w:rsidRPr="00C24A1A">
              <w:t>80</w:t>
            </w:r>
          </w:p>
        </w:tc>
        <w:tc>
          <w:tcPr>
            <w:tcW w:w="1001" w:type="dxa"/>
          </w:tcPr>
          <w:p w14:paraId="6D49BC21" w14:textId="77777777" w:rsidR="00000BEC" w:rsidRPr="00C24A1A" w:rsidRDefault="00000BEC" w:rsidP="009D4EB2">
            <w:pPr>
              <w:pStyle w:val="TAC"/>
              <w:keepNext w:val="0"/>
              <w:keepLines w:val="0"/>
              <w:rPr>
                <w:lang w:eastAsia="zh-CN"/>
              </w:rPr>
            </w:pPr>
            <w:r w:rsidRPr="00C24A1A">
              <w:t>30</w:t>
            </w:r>
          </w:p>
        </w:tc>
        <w:tc>
          <w:tcPr>
            <w:tcW w:w="1890" w:type="dxa"/>
            <w:noWrap/>
          </w:tcPr>
          <w:p w14:paraId="40C32B29" w14:textId="77777777" w:rsidR="00000BEC" w:rsidRPr="00C24A1A" w:rsidRDefault="00000BEC" w:rsidP="009D4EB2">
            <w:pPr>
              <w:pStyle w:val="TAC"/>
              <w:keepNext w:val="0"/>
              <w:keepLines w:val="0"/>
              <w:rPr>
                <w:lang w:eastAsia="zh-CN"/>
              </w:rPr>
            </w:pPr>
            <w:r w:rsidRPr="00C24A1A">
              <w:t>216 (RBstart=0)</w:t>
            </w:r>
          </w:p>
        </w:tc>
        <w:tc>
          <w:tcPr>
            <w:tcW w:w="805" w:type="dxa"/>
          </w:tcPr>
          <w:p w14:paraId="1A5B9066" w14:textId="77777777" w:rsidR="00000BEC" w:rsidRPr="00C24A1A" w:rsidRDefault="00000BEC" w:rsidP="009D4EB2">
            <w:pPr>
              <w:pStyle w:val="TAC"/>
              <w:keepNext w:val="0"/>
              <w:keepLines w:val="0"/>
              <w:rPr>
                <w:lang w:eastAsia="zh-CN"/>
              </w:rPr>
            </w:pPr>
            <w:r w:rsidRPr="00C24A1A">
              <w:t>3930</w:t>
            </w:r>
          </w:p>
        </w:tc>
        <w:tc>
          <w:tcPr>
            <w:tcW w:w="769" w:type="dxa"/>
            <w:noWrap/>
          </w:tcPr>
          <w:p w14:paraId="45BF5DFD" w14:textId="77777777" w:rsidR="00000BEC" w:rsidRPr="00C24A1A" w:rsidRDefault="00000BEC" w:rsidP="009D4EB2">
            <w:pPr>
              <w:pStyle w:val="TAC"/>
              <w:keepNext w:val="0"/>
              <w:keepLines w:val="0"/>
              <w:rPr>
                <w:lang w:eastAsia="zh-CN"/>
              </w:rPr>
            </w:pPr>
            <w:r w:rsidRPr="00C24A1A">
              <w:t>100</w:t>
            </w:r>
          </w:p>
        </w:tc>
        <w:tc>
          <w:tcPr>
            <w:tcW w:w="688" w:type="dxa"/>
            <w:noWrap/>
          </w:tcPr>
          <w:p w14:paraId="598590F2" w14:textId="77777777" w:rsidR="00000BEC" w:rsidRPr="00C24A1A" w:rsidRDefault="00000BEC" w:rsidP="009D4EB2">
            <w:pPr>
              <w:pStyle w:val="TAC"/>
              <w:keepNext w:val="0"/>
              <w:keepLines w:val="0"/>
              <w:rPr>
                <w:lang w:eastAsia="zh-CN"/>
              </w:rPr>
            </w:pPr>
            <w:r w:rsidRPr="00C24A1A">
              <w:t>5.5</w:t>
            </w:r>
          </w:p>
        </w:tc>
        <w:tc>
          <w:tcPr>
            <w:tcW w:w="1368" w:type="dxa"/>
          </w:tcPr>
          <w:p w14:paraId="74166C2D" w14:textId="77777777" w:rsidR="00000BEC" w:rsidRPr="00C24A1A" w:rsidRDefault="00000BEC" w:rsidP="009D4EB2">
            <w:pPr>
              <w:pStyle w:val="TAC"/>
              <w:keepNext w:val="0"/>
              <w:keepLines w:val="0"/>
              <w:rPr>
                <w:lang w:eastAsia="zh-CN"/>
              </w:rPr>
            </w:pPr>
            <w:r w:rsidRPr="00C24A1A">
              <w:t>&gt;ACLR2</w:t>
            </w:r>
          </w:p>
        </w:tc>
      </w:tr>
      <w:tr w:rsidR="00000BEC" w:rsidRPr="00C24A1A" w14:paraId="75AFCB37" w14:textId="77777777" w:rsidTr="009D4EB2">
        <w:trPr>
          <w:jc w:val="center"/>
        </w:trPr>
        <w:tc>
          <w:tcPr>
            <w:tcW w:w="767" w:type="dxa"/>
            <w:vAlign w:val="center"/>
          </w:tcPr>
          <w:p w14:paraId="26B086C8" w14:textId="77777777" w:rsidR="00000BEC" w:rsidRPr="00C24A1A" w:rsidRDefault="00000BEC" w:rsidP="009D4EB2">
            <w:pPr>
              <w:pStyle w:val="TAC"/>
              <w:keepNext w:val="0"/>
              <w:keepLines w:val="0"/>
              <w:rPr>
                <w:lang w:eastAsia="zh-CN"/>
              </w:rPr>
            </w:pPr>
            <w:r w:rsidRPr="00C24A1A">
              <w:rPr>
                <w:lang w:eastAsia="zh-CN"/>
              </w:rPr>
              <w:t>n46</w:t>
            </w:r>
          </w:p>
        </w:tc>
        <w:tc>
          <w:tcPr>
            <w:tcW w:w="767" w:type="dxa"/>
            <w:vAlign w:val="center"/>
          </w:tcPr>
          <w:p w14:paraId="5D2F73FB" w14:textId="77777777" w:rsidR="00000BEC" w:rsidRPr="00C24A1A" w:rsidRDefault="00000BEC" w:rsidP="009D4EB2">
            <w:pPr>
              <w:pStyle w:val="TAC"/>
              <w:keepNext w:val="0"/>
              <w:keepLines w:val="0"/>
              <w:rPr>
                <w:vertAlign w:val="superscript"/>
                <w:lang w:eastAsia="zh-CN"/>
              </w:rPr>
            </w:pPr>
            <w:r w:rsidRPr="00C24A1A">
              <w:rPr>
                <w:lang w:eastAsia="zh-CN"/>
              </w:rPr>
              <w:t>n78</w:t>
            </w:r>
          </w:p>
        </w:tc>
        <w:tc>
          <w:tcPr>
            <w:tcW w:w="805" w:type="dxa"/>
            <w:vAlign w:val="center"/>
          </w:tcPr>
          <w:p w14:paraId="00814F69" w14:textId="77777777" w:rsidR="00000BEC" w:rsidRPr="00C24A1A" w:rsidRDefault="00000BEC" w:rsidP="009D4EB2">
            <w:pPr>
              <w:pStyle w:val="TAC"/>
              <w:keepNext w:val="0"/>
              <w:keepLines w:val="0"/>
              <w:rPr>
                <w:bCs/>
                <w:lang w:eastAsia="zh-CN"/>
              </w:rPr>
            </w:pPr>
            <w:r w:rsidRPr="00C24A1A">
              <w:rPr>
                <w:bCs/>
                <w:lang w:eastAsia="zh-CN"/>
              </w:rPr>
              <w:t>5190</w:t>
            </w:r>
          </w:p>
        </w:tc>
        <w:tc>
          <w:tcPr>
            <w:tcW w:w="769" w:type="dxa"/>
            <w:noWrap/>
            <w:vAlign w:val="center"/>
          </w:tcPr>
          <w:p w14:paraId="7BD01FD8"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7A62A437"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542DC39"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6107557D" w14:textId="77777777" w:rsidR="00000BEC" w:rsidRPr="00C24A1A" w:rsidRDefault="00000BEC" w:rsidP="009D4EB2">
            <w:pPr>
              <w:pStyle w:val="TAC"/>
              <w:keepNext w:val="0"/>
              <w:keepLines w:val="0"/>
              <w:rPr>
                <w:lang w:eastAsia="zh-CN"/>
              </w:rPr>
            </w:pPr>
            <w:r w:rsidRPr="00C24A1A">
              <w:rPr>
                <w:lang w:eastAsia="zh-CN"/>
              </w:rPr>
              <w:t>3795</w:t>
            </w:r>
          </w:p>
        </w:tc>
        <w:tc>
          <w:tcPr>
            <w:tcW w:w="769" w:type="dxa"/>
            <w:noWrap/>
            <w:vAlign w:val="center"/>
          </w:tcPr>
          <w:p w14:paraId="716793FE"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2DA57395" w14:textId="77777777" w:rsidR="00000BEC" w:rsidRPr="00C24A1A" w:rsidRDefault="00000BEC" w:rsidP="009D4EB2">
            <w:pPr>
              <w:pStyle w:val="TAC"/>
              <w:keepNext w:val="0"/>
              <w:keepLines w:val="0"/>
              <w:rPr>
                <w:bCs/>
                <w:lang w:eastAsia="zh-CN"/>
              </w:rPr>
            </w:pPr>
            <w:r w:rsidRPr="00C24A1A">
              <w:rPr>
                <w:bCs/>
                <w:lang w:eastAsia="zh-CN"/>
              </w:rPr>
              <w:t>10.4</w:t>
            </w:r>
          </w:p>
        </w:tc>
        <w:tc>
          <w:tcPr>
            <w:tcW w:w="1368" w:type="dxa"/>
            <w:vAlign w:val="center"/>
          </w:tcPr>
          <w:p w14:paraId="3F4FDBCB"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D035CDA" w14:textId="77777777" w:rsidTr="009D4EB2">
        <w:trPr>
          <w:jc w:val="center"/>
        </w:trPr>
        <w:tc>
          <w:tcPr>
            <w:tcW w:w="767" w:type="dxa"/>
            <w:vAlign w:val="center"/>
          </w:tcPr>
          <w:p w14:paraId="74140054" w14:textId="77777777" w:rsidR="00000BEC" w:rsidRPr="00C24A1A" w:rsidRDefault="00000BEC" w:rsidP="009D4EB2">
            <w:pPr>
              <w:pStyle w:val="TAC"/>
              <w:keepNext w:val="0"/>
              <w:keepLines w:val="0"/>
              <w:rPr>
                <w:lang w:eastAsia="zh-CN"/>
              </w:rPr>
            </w:pPr>
            <w:r w:rsidRPr="00C24A1A">
              <w:rPr>
                <w:lang w:eastAsia="zh-CN"/>
              </w:rPr>
              <w:t>n46</w:t>
            </w:r>
          </w:p>
        </w:tc>
        <w:tc>
          <w:tcPr>
            <w:tcW w:w="767" w:type="dxa"/>
            <w:vAlign w:val="center"/>
          </w:tcPr>
          <w:p w14:paraId="3E5D8064" w14:textId="77777777" w:rsidR="00000BEC" w:rsidRPr="00C24A1A" w:rsidRDefault="00000BEC" w:rsidP="009D4EB2">
            <w:pPr>
              <w:pStyle w:val="TAC"/>
              <w:keepNext w:val="0"/>
              <w:keepLines w:val="0"/>
              <w:rPr>
                <w:lang w:eastAsia="zh-CN"/>
              </w:rPr>
            </w:pPr>
            <w:r w:rsidRPr="00C24A1A">
              <w:rPr>
                <w:lang w:eastAsia="zh-CN"/>
              </w:rPr>
              <w:t>n78</w:t>
            </w:r>
          </w:p>
        </w:tc>
        <w:tc>
          <w:tcPr>
            <w:tcW w:w="805" w:type="dxa"/>
            <w:vAlign w:val="center"/>
          </w:tcPr>
          <w:p w14:paraId="24134922" w14:textId="77777777" w:rsidR="00000BEC" w:rsidRPr="00C24A1A" w:rsidRDefault="00000BEC" w:rsidP="009D4EB2">
            <w:pPr>
              <w:pStyle w:val="TAC"/>
              <w:keepNext w:val="0"/>
              <w:keepLines w:val="0"/>
              <w:rPr>
                <w:bCs/>
                <w:lang w:eastAsia="zh-CN"/>
              </w:rPr>
            </w:pPr>
            <w:r w:rsidRPr="00C24A1A">
              <w:rPr>
                <w:bCs/>
                <w:lang w:eastAsia="zh-CN"/>
              </w:rPr>
              <w:t>5190</w:t>
            </w:r>
          </w:p>
        </w:tc>
        <w:tc>
          <w:tcPr>
            <w:tcW w:w="769" w:type="dxa"/>
            <w:noWrap/>
            <w:vAlign w:val="center"/>
          </w:tcPr>
          <w:p w14:paraId="12E957CC"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1CD9FAA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171FF28"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3D569299" w14:textId="77777777" w:rsidR="00000BEC" w:rsidRPr="00C24A1A" w:rsidRDefault="00000BEC" w:rsidP="009D4EB2">
            <w:pPr>
              <w:pStyle w:val="TAC"/>
              <w:keepNext w:val="0"/>
              <w:keepLines w:val="0"/>
              <w:rPr>
                <w:lang w:eastAsia="zh-CN"/>
              </w:rPr>
            </w:pPr>
            <w:r w:rsidRPr="00C24A1A">
              <w:rPr>
                <w:lang w:eastAsia="zh-CN"/>
              </w:rPr>
              <w:t>3750</w:t>
            </w:r>
          </w:p>
        </w:tc>
        <w:tc>
          <w:tcPr>
            <w:tcW w:w="769" w:type="dxa"/>
            <w:noWrap/>
            <w:vAlign w:val="center"/>
          </w:tcPr>
          <w:p w14:paraId="3D42D52B"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47F8A771" w14:textId="77777777" w:rsidR="00000BEC" w:rsidRPr="00C24A1A" w:rsidRDefault="00000BEC" w:rsidP="009D4EB2">
            <w:pPr>
              <w:pStyle w:val="TAC"/>
              <w:keepNext w:val="0"/>
              <w:keepLines w:val="0"/>
              <w:rPr>
                <w:bCs/>
                <w:lang w:eastAsia="zh-CN"/>
              </w:rPr>
            </w:pPr>
            <w:r w:rsidRPr="00C24A1A">
              <w:rPr>
                <w:bCs/>
                <w:lang w:eastAsia="zh-CN"/>
              </w:rPr>
              <w:t>5.1</w:t>
            </w:r>
          </w:p>
        </w:tc>
        <w:tc>
          <w:tcPr>
            <w:tcW w:w="1368" w:type="dxa"/>
            <w:vAlign w:val="center"/>
          </w:tcPr>
          <w:p w14:paraId="293C653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F393576" w14:textId="77777777" w:rsidTr="009D4EB2">
        <w:trPr>
          <w:jc w:val="center"/>
        </w:trPr>
        <w:tc>
          <w:tcPr>
            <w:tcW w:w="767" w:type="dxa"/>
            <w:vAlign w:val="center"/>
          </w:tcPr>
          <w:p w14:paraId="550DCC52" w14:textId="77777777" w:rsidR="00000BEC" w:rsidRPr="00C24A1A" w:rsidRDefault="00000BEC" w:rsidP="009D4EB2">
            <w:pPr>
              <w:pStyle w:val="TAC"/>
              <w:keepNext w:val="0"/>
              <w:keepLines w:val="0"/>
              <w:rPr>
                <w:lang w:eastAsia="zh-CN"/>
              </w:rPr>
            </w:pPr>
            <w:r w:rsidRPr="00C24A1A">
              <w:rPr>
                <w:lang w:eastAsia="zh-CN"/>
              </w:rPr>
              <w:t>n48</w:t>
            </w:r>
          </w:p>
        </w:tc>
        <w:tc>
          <w:tcPr>
            <w:tcW w:w="767" w:type="dxa"/>
            <w:vAlign w:val="center"/>
          </w:tcPr>
          <w:p w14:paraId="0D643751"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58AAC384" w14:textId="77777777" w:rsidR="00000BEC" w:rsidRPr="00C24A1A" w:rsidRDefault="00000BEC" w:rsidP="009D4EB2">
            <w:pPr>
              <w:pStyle w:val="TAC"/>
              <w:keepNext w:val="0"/>
              <w:keepLines w:val="0"/>
              <w:rPr>
                <w:bCs/>
                <w:lang w:eastAsia="zh-CN"/>
              </w:rPr>
            </w:pPr>
            <w:r w:rsidRPr="00C24A1A">
              <w:rPr>
                <w:bCs/>
                <w:lang w:eastAsia="zh-CN"/>
              </w:rPr>
              <w:t>3570</w:t>
            </w:r>
          </w:p>
        </w:tc>
        <w:tc>
          <w:tcPr>
            <w:tcW w:w="769" w:type="dxa"/>
            <w:noWrap/>
            <w:vAlign w:val="center"/>
          </w:tcPr>
          <w:p w14:paraId="2A1B756C"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7A747B3C"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61A8A62E"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1DFC1671" w14:textId="77777777" w:rsidR="00000BEC" w:rsidRPr="00C24A1A" w:rsidRDefault="00000BEC" w:rsidP="009D4EB2">
            <w:pPr>
              <w:pStyle w:val="TAC"/>
              <w:keepNext w:val="0"/>
              <w:keepLines w:val="0"/>
              <w:rPr>
                <w:lang w:eastAsia="zh-CN"/>
              </w:rPr>
            </w:pPr>
            <w:r w:rsidRPr="00C24A1A">
              <w:rPr>
                <w:lang w:eastAsia="zh-CN"/>
              </w:rPr>
              <w:t>2685</w:t>
            </w:r>
          </w:p>
        </w:tc>
        <w:tc>
          <w:tcPr>
            <w:tcW w:w="769" w:type="dxa"/>
            <w:noWrap/>
            <w:vAlign w:val="center"/>
          </w:tcPr>
          <w:p w14:paraId="6AF5BDD2"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70801A25"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7D77FD3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4FBF61F" w14:textId="77777777" w:rsidTr="009D4EB2">
        <w:trPr>
          <w:jc w:val="center"/>
        </w:trPr>
        <w:tc>
          <w:tcPr>
            <w:tcW w:w="767" w:type="dxa"/>
            <w:vAlign w:val="center"/>
          </w:tcPr>
          <w:p w14:paraId="50C4E907" w14:textId="77777777" w:rsidR="00000BEC" w:rsidRPr="00C24A1A" w:rsidRDefault="00000BEC" w:rsidP="009D4EB2">
            <w:pPr>
              <w:pStyle w:val="TAC"/>
              <w:keepNext w:val="0"/>
              <w:keepLines w:val="0"/>
              <w:rPr>
                <w:lang w:eastAsia="zh-CN"/>
              </w:rPr>
            </w:pPr>
            <w:r w:rsidRPr="00C24A1A">
              <w:rPr>
                <w:lang w:eastAsia="zh-CN"/>
              </w:rPr>
              <w:t>n48</w:t>
            </w:r>
          </w:p>
        </w:tc>
        <w:tc>
          <w:tcPr>
            <w:tcW w:w="767" w:type="dxa"/>
            <w:vAlign w:val="center"/>
          </w:tcPr>
          <w:p w14:paraId="2D2C8072"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1F485328" w14:textId="77777777" w:rsidR="00000BEC" w:rsidRPr="00C24A1A" w:rsidRDefault="00000BEC" w:rsidP="009D4EB2">
            <w:pPr>
              <w:pStyle w:val="TAC"/>
              <w:keepNext w:val="0"/>
              <w:keepLines w:val="0"/>
              <w:rPr>
                <w:bCs/>
                <w:lang w:eastAsia="zh-CN"/>
              </w:rPr>
            </w:pPr>
            <w:r w:rsidRPr="00C24A1A">
              <w:rPr>
                <w:bCs/>
                <w:lang w:eastAsia="zh-CN"/>
              </w:rPr>
              <w:t>3570</w:t>
            </w:r>
          </w:p>
        </w:tc>
        <w:tc>
          <w:tcPr>
            <w:tcW w:w="769" w:type="dxa"/>
            <w:noWrap/>
            <w:vAlign w:val="center"/>
          </w:tcPr>
          <w:p w14:paraId="34AAF2C9"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1D30C6EA"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734BB3D4"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3A3ECE64" w14:textId="77777777" w:rsidR="00000BEC" w:rsidRPr="00C24A1A" w:rsidRDefault="00000BEC" w:rsidP="009D4EB2">
            <w:pPr>
              <w:pStyle w:val="TAC"/>
              <w:keepNext w:val="0"/>
              <w:keepLines w:val="0"/>
              <w:rPr>
                <w:lang w:eastAsia="zh-CN"/>
              </w:rPr>
            </w:pPr>
            <w:r w:rsidRPr="00C24A1A">
              <w:rPr>
                <w:lang w:eastAsia="zh-CN"/>
              </w:rPr>
              <w:t>2640</w:t>
            </w:r>
          </w:p>
        </w:tc>
        <w:tc>
          <w:tcPr>
            <w:tcW w:w="769" w:type="dxa"/>
            <w:noWrap/>
            <w:vAlign w:val="center"/>
          </w:tcPr>
          <w:p w14:paraId="1680AE45"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61AA3BAC"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5AC00E9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7EBC58E" w14:textId="77777777" w:rsidTr="009D4EB2">
        <w:trPr>
          <w:jc w:val="center"/>
        </w:trPr>
        <w:tc>
          <w:tcPr>
            <w:tcW w:w="767" w:type="dxa"/>
            <w:vAlign w:val="center"/>
          </w:tcPr>
          <w:p w14:paraId="211DB923" w14:textId="77777777" w:rsidR="00000BEC" w:rsidRPr="00C24A1A" w:rsidRDefault="00000BEC" w:rsidP="009D4EB2">
            <w:pPr>
              <w:pStyle w:val="TAC"/>
              <w:keepNext w:val="0"/>
              <w:keepLines w:val="0"/>
              <w:rPr>
                <w:lang w:eastAsia="zh-CN"/>
              </w:rPr>
            </w:pPr>
            <w:r w:rsidRPr="00C24A1A">
              <w:rPr>
                <w:lang w:eastAsia="zh-CN"/>
              </w:rPr>
              <w:t>n48</w:t>
            </w:r>
          </w:p>
        </w:tc>
        <w:tc>
          <w:tcPr>
            <w:tcW w:w="767" w:type="dxa"/>
            <w:vAlign w:val="center"/>
          </w:tcPr>
          <w:p w14:paraId="0C543E32" w14:textId="77777777" w:rsidR="00000BEC" w:rsidRPr="00C24A1A" w:rsidRDefault="00000BEC" w:rsidP="009D4EB2">
            <w:pPr>
              <w:pStyle w:val="TAC"/>
              <w:keepNext w:val="0"/>
              <w:keepLines w:val="0"/>
              <w:rPr>
                <w:vertAlign w:val="superscript"/>
                <w:lang w:eastAsia="zh-CN"/>
              </w:rPr>
            </w:pPr>
            <w:r w:rsidRPr="00C24A1A">
              <w:rPr>
                <w:lang w:eastAsia="zh-CN"/>
              </w:rPr>
              <w:t>n46</w:t>
            </w:r>
          </w:p>
        </w:tc>
        <w:tc>
          <w:tcPr>
            <w:tcW w:w="805" w:type="dxa"/>
            <w:vAlign w:val="center"/>
          </w:tcPr>
          <w:p w14:paraId="16E2CCC6" w14:textId="77777777" w:rsidR="00000BEC" w:rsidRPr="00C24A1A" w:rsidRDefault="00000BEC" w:rsidP="009D4EB2">
            <w:pPr>
              <w:pStyle w:val="TAC"/>
              <w:keepNext w:val="0"/>
              <w:keepLines w:val="0"/>
              <w:rPr>
                <w:bCs/>
                <w:lang w:eastAsia="zh-CN"/>
              </w:rPr>
            </w:pPr>
            <w:r w:rsidRPr="00C24A1A">
              <w:rPr>
                <w:bCs/>
                <w:lang w:eastAsia="zh-CN"/>
              </w:rPr>
              <w:t>3680</w:t>
            </w:r>
          </w:p>
        </w:tc>
        <w:tc>
          <w:tcPr>
            <w:tcW w:w="769" w:type="dxa"/>
            <w:noWrap/>
            <w:vAlign w:val="center"/>
          </w:tcPr>
          <w:p w14:paraId="15D67BC8"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605775CE"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164F4AFC"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7AFC75A4" w14:textId="77777777" w:rsidR="00000BEC" w:rsidRPr="00C24A1A" w:rsidRDefault="00000BEC" w:rsidP="009D4EB2">
            <w:pPr>
              <w:pStyle w:val="TAC"/>
              <w:keepNext w:val="0"/>
              <w:keepLines w:val="0"/>
              <w:rPr>
                <w:lang w:eastAsia="zh-CN"/>
              </w:rPr>
            </w:pPr>
            <w:r w:rsidRPr="00C24A1A">
              <w:rPr>
                <w:lang w:eastAsia="zh-CN"/>
              </w:rPr>
              <w:t>5160</w:t>
            </w:r>
          </w:p>
        </w:tc>
        <w:tc>
          <w:tcPr>
            <w:tcW w:w="769" w:type="dxa"/>
            <w:noWrap/>
            <w:vAlign w:val="center"/>
          </w:tcPr>
          <w:p w14:paraId="423A1B73" w14:textId="77777777" w:rsidR="00000BEC" w:rsidRPr="00C24A1A" w:rsidRDefault="00000BEC" w:rsidP="009D4EB2">
            <w:pPr>
              <w:pStyle w:val="TAC"/>
              <w:keepNext w:val="0"/>
              <w:keepLines w:val="0"/>
              <w:rPr>
                <w:lang w:eastAsia="zh-CN"/>
              </w:rPr>
            </w:pPr>
            <w:r w:rsidRPr="00C24A1A">
              <w:rPr>
                <w:lang w:eastAsia="zh-CN"/>
              </w:rPr>
              <w:t>20</w:t>
            </w:r>
          </w:p>
        </w:tc>
        <w:tc>
          <w:tcPr>
            <w:tcW w:w="688" w:type="dxa"/>
            <w:noWrap/>
            <w:vAlign w:val="center"/>
          </w:tcPr>
          <w:p w14:paraId="4A3BE2D1" w14:textId="77777777" w:rsidR="00000BEC" w:rsidRPr="00C24A1A" w:rsidRDefault="00000BEC" w:rsidP="009D4EB2">
            <w:pPr>
              <w:pStyle w:val="TAC"/>
              <w:keepNext w:val="0"/>
              <w:keepLines w:val="0"/>
              <w:rPr>
                <w:bCs/>
                <w:lang w:eastAsia="zh-CN"/>
              </w:rPr>
            </w:pPr>
            <w:r w:rsidRPr="00C24A1A">
              <w:rPr>
                <w:bCs/>
                <w:lang w:eastAsia="zh-CN"/>
              </w:rPr>
              <w:t>15.7</w:t>
            </w:r>
          </w:p>
        </w:tc>
        <w:tc>
          <w:tcPr>
            <w:tcW w:w="1368" w:type="dxa"/>
            <w:vAlign w:val="center"/>
          </w:tcPr>
          <w:p w14:paraId="7679562C"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4858CBC" w14:textId="77777777" w:rsidTr="009D4EB2">
        <w:trPr>
          <w:jc w:val="center"/>
        </w:trPr>
        <w:tc>
          <w:tcPr>
            <w:tcW w:w="767" w:type="dxa"/>
            <w:vAlign w:val="center"/>
          </w:tcPr>
          <w:p w14:paraId="1B069DE6" w14:textId="77777777" w:rsidR="00000BEC" w:rsidRPr="00C24A1A" w:rsidRDefault="00000BEC" w:rsidP="009D4EB2">
            <w:pPr>
              <w:pStyle w:val="TAC"/>
              <w:keepNext w:val="0"/>
              <w:keepLines w:val="0"/>
              <w:rPr>
                <w:lang w:eastAsia="zh-CN"/>
              </w:rPr>
            </w:pPr>
            <w:r w:rsidRPr="00C24A1A">
              <w:rPr>
                <w:lang w:eastAsia="zh-CN"/>
              </w:rPr>
              <w:t>n48</w:t>
            </w:r>
          </w:p>
        </w:tc>
        <w:tc>
          <w:tcPr>
            <w:tcW w:w="767" w:type="dxa"/>
            <w:vAlign w:val="center"/>
          </w:tcPr>
          <w:p w14:paraId="67E434B4" w14:textId="77777777" w:rsidR="00000BEC" w:rsidRPr="00C24A1A" w:rsidRDefault="00000BEC" w:rsidP="009D4EB2">
            <w:pPr>
              <w:pStyle w:val="TAC"/>
              <w:keepNext w:val="0"/>
              <w:keepLines w:val="0"/>
              <w:rPr>
                <w:vertAlign w:val="superscript"/>
                <w:lang w:eastAsia="zh-CN"/>
              </w:rPr>
            </w:pPr>
            <w:r w:rsidRPr="00C24A1A">
              <w:rPr>
                <w:lang w:eastAsia="zh-CN"/>
              </w:rPr>
              <w:t>n96</w:t>
            </w:r>
          </w:p>
        </w:tc>
        <w:tc>
          <w:tcPr>
            <w:tcW w:w="805" w:type="dxa"/>
            <w:vAlign w:val="center"/>
          </w:tcPr>
          <w:p w14:paraId="38C6C76A" w14:textId="77777777" w:rsidR="00000BEC" w:rsidRPr="00C24A1A" w:rsidRDefault="00000BEC" w:rsidP="009D4EB2">
            <w:pPr>
              <w:pStyle w:val="TAC"/>
              <w:keepNext w:val="0"/>
              <w:keepLines w:val="0"/>
              <w:rPr>
                <w:bCs/>
                <w:lang w:eastAsia="zh-CN"/>
              </w:rPr>
            </w:pPr>
            <w:r w:rsidRPr="00C24A1A">
              <w:rPr>
                <w:bCs/>
                <w:lang w:eastAsia="zh-CN"/>
              </w:rPr>
              <w:t>3680</w:t>
            </w:r>
          </w:p>
        </w:tc>
        <w:tc>
          <w:tcPr>
            <w:tcW w:w="769" w:type="dxa"/>
            <w:noWrap/>
            <w:vAlign w:val="center"/>
          </w:tcPr>
          <w:p w14:paraId="3CDD082C"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068F5196"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4339938D"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12DE5A92" w14:textId="77777777" w:rsidR="00000BEC" w:rsidRPr="00C24A1A" w:rsidRDefault="00000BEC" w:rsidP="009D4EB2">
            <w:pPr>
              <w:pStyle w:val="TAC"/>
              <w:keepNext w:val="0"/>
              <w:keepLines w:val="0"/>
              <w:rPr>
                <w:lang w:eastAsia="zh-CN"/>
              </w:rPr>
            </w:pPr>
            <w:r w:rsidRPr="00C24A1A">
              <w:rPr>
                <w:lang w:eastAsia="zh-CN"/>
              </w:rPr>
              <w:t>5935</w:t>
            </w:r>
          </w:p>
        </w:tc>
        <w:tc>
          <w:tcPr>
            <w:tcW w:w="769" w:type="dxa"/>
            <w:noWrap/>
            <w:vAlign w:val="center"/>
          </w:tcPr>
          <w:p w14:paraId="77455E6A" w14:textId="77777777" w:rsidR="00000BEC" w:rsidRPr="00C24A1A" w:rsidRDefault="00000BEC" w:rsidP="009D4EB2">
            <w:pPr>
              <w:pStyle w:val="TAC"/>
              <w:keepNext w:val="0"/>
              <w:keepLines w:val="0"/>
              <w:rPr>
                <w:lang w:eastAsia="zh-CN"/>
              </w:rPr>
            </w:pPr>
            <w:r w:rsidRPr="00C24A1A">
              <w:rPr>
                <w:lang w:eastAsia="zh-CN"/>
              </w:rPr>
              <w:t>20</w:t>
            </w:r>
          </w:p>
        </w:tc>
        <w:tc>
          <w:tcPr>
            <w:tcW w:w="688" w:type="dxa"/>
            <w:noWrap/>
            <w:vAlign w:val="center"/>
          </w:tcPr>
          <w:p w14:paraId="3B43FE5F" w14:textId="77777777" w:rsidR="00000BEC" w:rsidRPr="00C24A1A" w:rsidRDefault="00000BEC" w:rsidP="009D4EB2">
            <w:pPr>
              <w:pStyle w:val="TAC"/>
              <w:keepNext w:val="0"/>
              <w:keepLines w:val="0"/>
              <w:rPr>
                <w:bCs/>
                <w:lang w:eastAsia="zh-CN"/>
              </w:rPr>
            </w:pPr>
            <w:r w:rsidRPr="00C24A1A">
              <w:rPr>
                <w:bCs/>
                <w:lang w:eastAsia="zh-CN"/>
              </w:rPr>
              <w:t>15.7</w:t>
            </w:r>
          </w:p>
        </w:tc>
        <w:tc>
          <w:tcPr>
            <w:tcW w:w="1368" w:type="dxa"/>
            <w:vAlign w:val="center"/>
          </w:tcPr>
          <w:p w14:paraId="3A8251B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4FCBD34"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274C511" w14:textId="77777777" w:rsidR="00000BEC" w:rsidRPr="00C24A1A" w:rsidRDefault="00000BEC" w:rsidP="009D4EB2">
            <w:pPr>
              <w:pStyle w:val="TAC"/>
              <w:keepNext w:val="0"/>
              <w:keepLines w:val="0"/>
              <w:rPr>
                <w:lang w:eastAsia="zh-CN"/>
              </w:rPr>
            </w:pPr>
            <w:r w:rsidRPr="00C24A1A">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54B8DC90" w14:textId="77777777" w:rsidR="00000BEC" w:rsidRPr="00C24A1A" w:rsidRDefault="00000BEC" w:rsidP="009D4EB2">
            <w:pPr>
              <w:pStyle w:val="TAC"/>
              <w:keepNext w:val="0"/>
              <w:keepLines w:val="0"/>
              <w:rPr>
                <w:lang w:eastAsia="zh-CN"/>
              </w:rPr>
            </w:pPr>
            <w:r w:rsidRPr="00C24A1A">
              <w:rPr>
                <w:lang w:eastAsia="zh-CN"/>
              </w:rPr>
              <w:t>n2</w:t>
            </w:r>
          </w:p>
        </w:tc>
        <w:tc>
          <w:tcPr>
            <w:tcW w:w="805" w:type="dxa"/>
            <w:tcBorders>
              <w:top w:val="single" w:sz="4" w:space="0" w:color="auto"/>
              <w:left w:val="single" w:sz="4" w:space="0" w:color="auto"/>
              <w:bottom w:val="single" w:sz="4" w:space="0" w:color="auto"/>
              <w:right w:val="single" w:sz="4" w:space="0" w:color="auto"/>
            </w:tcBorders>
            <w:vAlign w:val="center"/>
          </w:tcPr>
          <w:p w14:paraId="52F273C7" w14:textId="77777777" w:rsidR="00000BEC" w:rsidRPr="00C24A1A" w:rsidRDefault="00000BEC" w:rsidP="009D4EB2">
            <w:pPr>
              <w:pStyle w:val="TAC"/>
              <w:keepNext w:val="0"/>
              <w:keepLines w:val="0"/>
              <w:rPr>
                <w:rFonts w:cs="Arial"/>
                <w:bCs/>
                <w:lang w:eastAsia="zh-CN"/>
              </w:rPr>
            </w:pPr>
            <w:r w:rsidRPr="00C24A1A">
              <w:rPr>
                <w:rFonts w:cs="Arial"/>
                <w:bCs/>
                <w:lang w:eastAsia="zh-CN"/>
              </w:rPr>
              <w:t>1760</w:t>
            </w:r>
          </w:p>
        </w:tc>
        <w:tc>
          <w:tcPr>
            <w:tcW w:w="769" w:type="dxa"/>
            <w:tcBorders>
              <w:top w:val="single" w:sz="4" w:space="0" w:color="auto"/>
              <w:left w:val="single" w:sz="4" w:space="0" w:color="auto"/>
              <w:bottom w:val="single" w:sz="4" w:space="0" w:color="auto"/>
              <w:right w:val="single" w:sz="4" w:space="0" w:color="auto"/>
            </w:tcBorders>
            <w:noWrap/>
            <w:vAlign w:val="center"/>
          </w:tcPr>
          <w:p w14:paraId="3A50869D"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tcBorders>
              <w:top w:val="single" w:sz="4" w:space="0" w:color="auto"/>
              <w:left w:val="single" w:sz="4" w:space="0" w:color="auto"/>
              <w:bottom w:val="single" w:sz="4" w:space="0" w:color="auto"/>
              <w:right w:val="single" w:sz="4" w:space="0" w:color="auto"/>
            </w:tcBorders>
            <w:vAlign w:val="center"/>
          </w:tcPr>
          <w:p w14:paraId="3E490F66"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13E09825" w14:textId="77777777" w:rsidR="00000BEC" w:rsidRPr="00C24A1A" w:rsidRDefault="00000BEC" w:rsidP="009D4EB2">
            <w:pPr>
              <w:pStyle w:val="TAC"/>
              <w:keepNext w:val="0"/>
              <w:keepLines w:val="0"/>
              <w:rPr>
                <w:rFonts w:cs="Arial"/>
                <w:bCs/>
                <w:lang w:eastAsia="zh-CN"/>
              </w:rPr>
            </w:pPr>
            <w:r w:rsidRPr="00C24A1A">
              <w:rPr>
                <w:rFonts w:cs="Arial"/>
                <w:bCs/>
                <w:lang w:eastAsia="zh-CN"/>
              </w:rPr>
              <w:t>216 (RBstart=0)</w:t>
            </w:r>
          </w:p>
        </w:tc>
        <w:tc>
          <w:tcPr>
            <w:tcW w:w="805" w:type="dxa"/>
            <w:tcBorders>
              <w:top w:val="single" w:sz="4" w:space="0" w:color="auto"/>
              <w:left w:val="single" w:sz="4" w:space="0" w:color="auto"/>
              <w:bottom w:val="single" w:sz="4" w:space="0" w:color="auto"/>
              <w:right w:val="single" w:sz="4" w:space="0" w:color="auto"/>
            </w:tcBorders>
            <w:vAlign w:val="center"/>
          </w:tcPr>
          <w:p w14:paraId="2A397FFC" w14:textId="77777777" w:rsidR="00000BEC" w:rsidRPr="00C24A1A" w:rsidRDefault="00000BEC" w:rsidP="009D4EB2">
            <w:pPr>
              <w:pStyle w:val="TAC"/>
              <w:keepNext w:val="0"/>
              <w:keepLines w:val="0"/>
              <w:rPr>
                <w:rFonts w:cs="Arial"/>
                <w:lang w:eastAsia="zh-CN"/>
              </w:rPr>
            </w:pPr>
            <w:r w:rsidRPr="00C24A1A">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7AEFB764"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595B7728" w14:textId="77777777" w:rsidR="00000BEC" w:rsidRPr="00C24A1A" w:rsidRDefault="00000BEC" w:rsidP="009D4EB2">
            <w:pPr>
              <w:pStyle w:val="TAC"/>
              <w:keepNext w:val="0"/>
              <w:keepLines w:val="0"/>
              <w:rPr>
                <w:bCs/>
                <w:lang w:eastAsia="zh-CN"/>
              </w:rPr>
            </w:pPr>
            <w:r w:rsidRPr="00C24A1A">
              <w:rPr>
                <w:bCs/>
                <w:lang w:eastAsia="zh-CN"/>
              </w:rPr>
              <w:t>1.2</w:t>
            </w:r>
          </w:p>
        </w:tc>
        <w:tc>
          <w:tcPr>
            <w:tcW w:w="1368" w:type="dxa"/>
            <w:tcBorders>
              <w:top w:val="single" w:sz="4" w:space="0" w:color="auto"/>
              <w:left w:val="single" w:sz="4" w:space="0" w:color="auto"/>
              <w:bottom w:val="single" w:sz="4" w:space="0" w:color="auto"/>
              <w:right w:val="single" w:sz="4" w:space="0" w:color="auto"/>
            </w:tcBorders>
            <w:vAlign w:val="center"/>
          </w:tcPr>
          <w:p w14:paraId="24F70EB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524186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EF3403E" w14:textId="77777777" w:rsidR="00000BEC" w:rsidRPr="00C24A1A" w:rsidRDefault="00000BEC" w:rsidP="009D4EB2">
            <w:pPr>
              <w:pStyle w:val="TAC"/>
              <w:keepNext w:val="0"/>
              <w:keepLines w:val="0"/>
              <w:rPr>
                <w:lang w:eastAsia="zh-CN"/>
              </w:rPr>
            </w:pPr>
            <w:r w:rsidRPr="00C24A1A">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34F467E3" w14:textId="77777777" w:rsidR="00000BEC" w:rsidRPr="00C24A1A" w:rsidRDefault="00000BEC" w:rsidP="009D4EB2">
            <w:pPr>
              <w:pStyle w:val="TAC"/>
              <w:keepNext w:val="0"/>
              <w:keepLines w:val="0"/>
              <w:rPr>
                <w:lang w:eastAsia="zh-CN"/>
              </w:rPr>
            </w:pPr>
            <w:r w:rsidRPr="00C24A1A">
              <w:rPr>
                <w:lang w:eastAsia="zh-CN"/>
              </w:rPr>
              <w:t>n25</w:t>
            </w:r>
          </w:p>
        </w:tc>
        <w:tc>
          <w:tcPr>
            <w:tcW w:w="805" w:type="dxa"/>
            <w:tcBorders>
              <w:top w:val="single" w:sz="4" w:space="0" w:color="auto"/>
              <w:left w:val="single" w:sz="4" w:space="0" w:color="auto"/>
              <w:bottom w:val="single" w:sz="4" w:space="0" w:color="auto"/>
              <w:right w:val="single" w:sz="4" w:space="0" w:color="auto"/>
            </w:tcBorders>
            <w:vAlign w:val="center"/>
          </w:tcPr>
          <w:p w14:paraId="1F422F62" w14:textId="77777777" w:rsidR="00000BEC" w:rsidRPr="00C24A1A" w:rsidRDefault="00000BEC" w:rsidP="009D4EB2">
            <w:pPr>
              <w:pStyle w:val="TAC"/>
              <w:keepNext w:val="0"/>
              <w:keepLines w:val="0"/>
              <w:rPr>
                <w:rFonts w:cs="Arial"/>
                <w:bCs/>
                <w:lang w:eastAsia="zh-CN"/>
              </w:rPr>
            </w:pPr>
            <w:r w:rsidRPr="00C24A1A">
              <w:rPr>
                <w:rFonts w:cs="Arial"/>
                <w:bCs/>
                <w:lang w:eastAsia="zh-CN"/>
              </w:rPr>
              <w:t>1757.5</w:t>
            </w:r>
          </w:p>
        </w:tc>
        <w:tc>
          <w:tcPr>
            <w:tcW w:w="769" w:type="dxa"/>
            <w:tcBorders>
              <w:top w:val="single" w:sz="4" w:space="0" w:color="auto"/>
              <w:left w:val="single" w:sz="4" w:space="0" w:color="auto"/>
              <w:bottom w:val="single" w:sz="4" w:space="0" w:color="auto"/>
              <w:right w:val="single" w:sz="4" w:space="0" w:color="auto"/>
            </w:tcBorders>
            <w:noWrap/>
            <w:vAlign w:val="center"/>
          </w:tcPr>
          <w:p w14:paraId="492073C1" w14:textId="77777777" w:rsidR="00000BEC" w:rsidRPr="00C24A1A" w:rsidRDefault="00000BEC" w:rsidP="009D4EB2">
            <w:pPr>
              <w:pStyle w:val="TAC"/>
              <w:keepNext w:val="0"/>
              <w:keepLines w:val="0"/>
              <w:rPr>
                <w:bCs/>
                <w:lang w:eastAsia="zh-CN"/>
              </w:rPr>
            </w:pPr>
            <w:r w:rsidRPr="00C24A1A">
              <w:rPr>
                <w:bCs/>
                <w:lang w:eastAsia="zh-CN"/>
              </w:rPr>
              <w:t>45</w:t>
            </w:r>
          </w:p>
        </w:tc>
        <w:tc>
          <w:tcPr>
            <w:tcW w:w="1001" w:type="dxa"/>
            <w:tcBorders>
              <w:top w:val="single" w:sz="4" w:space="0" w:color="auto"/>
              <w:left w:val="single" w:sz="4" w:space="0" w:color="auto"/>
              <w:bottom w:val="single" w:sz="4" w:space="0" w:color="auto"/>
              <w:right w:val="single" w:sz="4" w:space="0" w:color="auto"/>
            </w:tcBorders>
            <w:vAlign w:val="center"/>
          </w:tcPr>
          <w:p w14:paraId="7D0592F1"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59E333F7" w14:textId="77777777" w:rsidR="00000BEC" w:rsidRPr="00C24A1A" w:rsidRDefault="00000BEC" w:rsidP="009D4EB2">
            <w:pPr>
              <w:pStyle w:val="TAC"/>
              <w:keepNext w:val="0"/>
              <w:keepLines w:val="0"/>
              <w:rPr>
                <w:rFonts w:cs="Arial"/>
                <w:bCs/>
                <w:lang w:eastAsia="zh-CN"/>
              </w:rPr>
            </w:pPr>
            <w:r w:rsidRPr="00C24A1A">
              <w:rPr>
                <w:rFonts w:cs="Arial"/>
                <w:bCs/>
                <w:lang w:eastAsia="zh-CN"/>
              </w:rPr>
              <w:t>240 (RBstart=2)</w:t>
            </w:r>
          </w:p>
        </w:tc>
        <w:tc>
          <w:tcPr>
            <w:tcW w:w="805" w:type="dxa"/>
            <w:tcBorders>
              <w:top w:val="single" w:sz="4" w:space="0" w:color="auto"/>
              <w:left w:val="single" w:sz="4" w:space="0" w:color="auto"/>
              <w:bottom w:val="single" w:sz="4" w:space="0" w:color="auto"/>
              <w:right w:val="single" w:sz="4" w:space="0" w:color="auto"/>
            </w:tcBorders>
            <w:vAlign w:val="center"/>
          </w:tcPr>
          <w:p w14:paraId="7C4D73B4" w14:textId="77777777" w:rsidR="00000BEC" w:rsidRPr="00C24A1A" w:rsidRDefault="00000BEC" w:rsidP="009D4EB2">
            <w:pPr>
              <w:pStyle w:val="TAC"/>
              <w:keepNext w:val="0"/>
              <w:keepLines w:val="0"/>
              <w:rPr>
                <w:rFonts w:cs="Arial"/>
                <w:lang w:eastAsia="zh-CN"/>
              </w:rPr>
            </w:pPr>
            <w:r w:rsidRPr="00C24A1A">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425CAC96"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855DB6B" w14:textId="77777777" w:rsidR="00000BEC" w:rsidRPr="00C24A1A" w:rsidRDefault="00000BEC" w:rsidP="009D4EB2">
            <w:pPr>
              <w:pStyle w:val="TAC"/>
              <w:keepNext w:val="0"/>
              <w:keepLines w:val="0"/>
              <w:rPr>
                <w:bCs/>
                <w:lang w:eastAsia="zh-CN"/>
              </w:rPr>
            </w:pPr>
            <w:r w:rsidRPr="00C24A1A">
              <w:rPr>
                <w:bCs/>
                <w:lang w:eastAsia="zh-CN"/>
              </w:rPr>
              <w:t>1.4</w:t>
            </w:r>
          </w:p>
        </w:tc>
        <w:tc>
          <w:tcPr>
            <w:tcW w:w="1368" w:type="dxa"/>
            <w:tcBorders>
              <w:top w:val="single" w:sz="4" w:space="0" w:color="auto"/>
              <w:left w:val="single" w:sz="4" w:space="0" w:color="auto"/>
              <w:bottom w:val="single" w:sz="4" w:space="0" w:color="auto"/>
              <w:right w:val="single" w:sz="4" w:space="0" w:color="auto"/>
            </w:tcBorders>
            <w:vAlign w:val="center"/>
          </w:tcPr>
          <w:p w14:paraId="10CF8B6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8F8EC5E" w14:textId="77777777" w:rsidTr="009D4EB2">
        <w:trPr>
          <w:jc w:val="center"/>
        </w:trPr>
        <w:tc>
          <w:tcPr>
            <w:tcW w:w="767" w:type="dxa"/>
            <w:vAlign w:val="center"/>
          </w:tcPr>
          <w:p w14:paraId="54CA1345" w14:textId="77777777" w:rsidR="00000BEC" w:rsidRPr="00C24A1A" w:rsidRDefault="00000BEC" w:rsidP="009D4EB2">
            <w:pPr>
              <w:pStyle w:val="TAC"/>
              <w:keepNext w:val="0"/>
              <w:keepLines w:val="0"/>
              <w:rPr>
                <w:lang w:eastAsia="zh-CN"/>
              </w:rPr>
            </w:pPr>
            <w:r w:rsidRPr="00C24A1A">
              <w:rPr>
                <w:rFonts w:hint="eastAsia"/>
                <w:lang w:val="en-US" w:eastAsia="zh-CN"/>
              </w:rPr>
              <w:t>n66</w:t>
            </w:r>
          </w:p>
        </w:tc>
        <w:tc>
          <w:tcPr>
            <w:tcW w:w="767" w:type="dxa"/>
            <w:vAlign w:val="center"/>
          </w:tcPr>
          <w:p w14:paraId="675219B4" w14:textId="77777777" w:rsidR="00000BEC" w:rsidRPr="00C24A1A" w:rsidRDefault="00000BEC" w:rsidP="009D4EB2">
            <w:pPr>
              <w:pStyle w:val="TAC"/>
              <w:keepNext w:val="0"/>
              <w:keepLines w:val="0"/>
              <w:rPr>
                <w:lang w:eastAsia="zh-CN"/>
              </w:rPr>
            </w:pPr>
            <w:r w:rsidRPr="00C24A1A">
              <w:rPr>
                <w:rFonts w:cs="Arial"/>
                <w:color w:val="222222"/>
                <w:szCs w:val="18"/>
                <w:lang w:val="en-US"/>
              </w:rPr>
              <w:t>n2</w:t>
            </w:r>
          </w:p>
        </w:tc>
        <w:tc>
          <w:tcPr>
            <w:tcW w:w="805" w:type="dxa"/>
            <w:vAlign w:val="center"/>
          </w:tcPr>
          <w:p w14:paraId="53B0EDD9" w14:textId="77777777" w:rsidR="00000BEC" w:rsidRPr="00C24A1A" w:rsidRDefault="00000BEC" w:rsidP="009D4EB2">
            <w:pPr>
              <w:pStyle w:val="TAC"/>
              <w:keepNext w:val="0"/>
              <w:keepLines w:val="0"/>
              <w:rPr>
                <w:rFonts w:cs="Arial"/>
                <w:bCs/>
                <w:lang w:eastAsia="zh-CN"/>
              </w:rPr>
            </w:pPr>
            <w:r w:rsidRPr="00C24A1A">
              <w:rPr>
                <w:rFonts w:hint="eastAsia"/>
                <w:bCs/>
                <w:lang w:val="en-US" w:eastAsia="zh-CN"/>
              </w:rPr>
              <w:t>1757.5</w:t>
            </w:r>
          </w:p>
        </w:tc>
        <w:tc>
          <w:tcPr>
            <w:tcW w:w="769" w:type="dxa"/>
            <w:noWrap/>
            <w:vAlign w:val="center"/>
          </w:tcPr>
          <w:p w14:paraId="45A18768" w14:textId="77777777" w:rsidR="00000BEC" w:rsidRPr="00C24A1A" w:rsidRDefault="00000BEC" w:rsidP="009D4EB2">
            <w:pPr>
              <w:pStyle w:val="TAC"/>
              <w:keepNext w:val="0"/>
              <w:keepLines w:val="0"/>
              <w:rPr>
                <w:bCs/>
                <w:lang w:eastAsia="zh-CN"/>
              </w:rPr>
            </w:pPr>
            <w:r w:rsidRPr="00C24A1A">
              <w:rPr>
                <w:rFonts w:hint="eastAsia"/>
                <w:bCs/>
                <w:lang w:val="en-US" w:eastAsia="zh-CN"/>
              </w:rPr>
              <w:t>45</w:t>
            </w:r>
          </w:p>
        </w:tc>
        <w:tc>
          <w:tcPr>
            <w:tcW w:w="1001" w:type="dxa"/>
            <w:vAlign w:val="center"/>
          </w:tcPr>
          <w:p w14:paraId="60D477FF" w14:textId="77777777" w:rsidR="00000BEC" w:rsidRPr="00C24A1A" w:rsidRDefault="00000BEC" w:rsidP="009D4EB2">
            <w:pPr>
              <w:pStyle w:val="TAC"/>
              <w:keepNext w:val="0"/>
              <w:keepLines w:val="0"/>
              <w:rPr>
                <w:bCs/>
                <w:lang w:eastAsia="zh-CN"/>
              </w:rPr>
            </w:pPr>
            <w:r w:rsidRPr="00C24A1A">
              <w:rPr>
                <w:rFonts w:hint="eastAsia"/>
                <w:bCs/>
                <w:lang w:val="en-US" w:eastAsia="zh-CN"/>
              </w:rPr>
              <w:t>15</w:t>
            </w:r>
          </w:p>
        </w:tc>
        <w:tc>
          <w:tcPr>
            <w:tcW w:w="1890" w:type="dxa"/>
            <w:noWrap/>
            <w:vAlign w:val="center"/>
          </w:tcPr>
          <w:p w14:paraId="520C5BF6" w14:textId="77777777" w:rsidR="00000BEC" w:rsidRPr="00C24A1A" w:rsidRDefault="00000BEC" w:rsidP="009D4EB2">
            <w:pPr>
              <w:pStyle w:val="TAC"/>
              <w:keepNext w:val="0"/>
              <w:keepLines w:val="0"/>
              <w:rPr>
                <w:rFonts w:cs="Arial"/>
                <w:bCs/>
                <w:lang w:eastAsia="zh-CN"/>
              </w:rPr>
            </w:pPr>
            <w:r w:rsidRPr="00C24A1A">
              <w:rPr>
                <w:rFonts w:cs="Arial"/>
                <w:color w:val="222222"/>
                <w:szCs w:val="18"/>
                <w:lang w:val="en-US"/>
              </w:rPr>
              <w:t>240 (RBstart=2)</w:t>
            </w:r>
          </w:p>
        </w:tc>
        <w:tc>
          <w:tcPr>
            <w:tcW w:w="805" w:type="dxa"/>
            <w:vAlign w:val="center"/>
          </w:tcPr>
          <w:p w14:paraId="3F30BC8A" w14:textId="77777777" w:rsidR="00000BEC" w:rsidRPr="00C24A1A" w:rsidRDefault="00000BEC" w:rsidP="009D4EB2">
            <w:pPr>
              <w:pStyle w:val="TAC"/>
              <w:keepNext w:val="0"/>
              <w:keepLines w:val="0"/>
              <w:rPr>
                <w:rFonts w:cs="Arial"/>
                <w:lang w:eastAsia="zh-CN"/>
              </w:rPr>
            </w:pPr>
            <w:r w:rsidRPr="00C24A1A">
              <w:rPr>
                <w:rFonts w:hint="eastAsia"/>
                <w:lang w:val="en-US" w:eastAsia="zh-CN"/>
              </w:rPr>
              <w:t>1932.5</w:t>
            </w:r>
          </w:p>
        </w:tc>
        <w:tc>
          <w:tcPr>
            <w:tcW w:w="769" w:type="dxa"/>
            <w:noWrap/>
            <w:vAlign w:val="center"/>
          </w:tcPr>
          <w:p w14:paraId="4BBDE19C" w14:textId="77777777" w:rsidR="00000BEC" w:rsidRPr="00C24A1A" w:rsidRDefault="00000BEC" w:rsidP="009D4EB2">
            <w:pPr>
              <w:pStyle w:val="TAC"/>
              <w:keepNext w:val="0"/>
              <w:keepLines w:val="0"/>
              <w:rPr>
                <w:lang w:eastAsia="zh-CN"/>
              </w:rPr>
            </w:pPr>
            <w:r w:rsidRPr="00C24A1A">
              <w:rPr>
                <w:rFonts w:hint="eastAsia"/>
                <w:lang w:val="en-US" w:eastAsia="zh-CN"/>
              </w:rPr>
              <w:t>5</w:t>
            </w:r>
          </w:p>
        </w:tc>
        <w:tc>
          <w:tcPr>
            <w:tcW w:w="688" w:type="dxa"/>
            <w:noWrap/>
            <w:vAlign w:val="center"/>
          </w:tcPr>
          <w:p w14:paraId="4E84F197" w14:textId="77777777" w:rsidR="00000BEC" w:rsidRPr="00C24A1A" w:rsidRDefault="00000BEC" w:rsidP="009D4EB2">
            <w:pPr>
              <w:pStyle w:val="TAC"/>
              <w:keepNext w:val="0"/>
              <w:keepLines w:val="0"/>
              <w:rPr>
                <w:bCs/>
                <w:lang w:eastAsia="zh-CN"/>
              </w:rPr>
            </w:pPr>
            <w:r w:rsidRPr="00C24A1A">
              <w:rPr>
                <w:rFonts w:hint="eastAsia"/>
                <w:bCs/>
                <w:lang w:val="en-US" w:eastAsia="zh-CN"/>
              </w:rPr>
              <w:t>1.2</w:t>
            </w:r>
          </w:p>
        </w:tc>
        <w:tc>
          <w:tcPr>
            <w:tcW w:w="1368" w:type="dxa"/>
            <w:vAlign w:val="center"/>
          </w:tcPr>
          <w:p w14:paraId="5D35187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2D3C65F" w14:textId="77777777" w:rsidTr="009D4EB2">
        <w:trPr>
          <w:jc w:val="center"/>
        </w:trPr>
        <w:tc>
          <w:tcPr>
            <w:tcW w:w="767" w:type="dxa"/>
            <w:vAlign w:val="center"/>
          </w:tcPr>
          <w:p w14:paraId="6090A923" w14:textId="77777777" w:rsidR="00000BEC" w:rsidRPr="00C24A1A" w:rsidRDefault="00000BEC" w:rsidP="009D4EB2">
            <w:pPr>
              <w:pStyle w:val="TAC"/>
              <w:keepNext w:val="0"/>
              <w:keepLines w:val="0"/>
              <w:rPr>
                <w:rFonts w:eastAsia="SimSun"/>
                <w:lang w:eastAsia="zh-CN"/>
              </w:rPr>
            </w:pPr>
            <w:r w:rsidRPr="00C24A1A">
              <w:rPr>
                <w:rFonts w:hint="eastAsia"/>
                <w:lang w:eastAsia="zh-CN"/>
              </w:rPr>
              <w:t>n66</w:t>
            </w:r>
          </w:p>
        </w:tc>
        <w:tc>
          <w:tcPr>
            <w:tcW w:w="767" w:type="dxa"/>
            <w:vAlign w:val="center"/>
          </w:tcPr>
          <w:p w14:paraId="28B59F80" w14:textId="77777777" w:rsidR="00000BEC" w:rsidRPr="00C24A1A" w:rsidRDefault="00000BEC" w:rsidP="009D4EB2">
            <w:pPr>
              <w:pStyle w:val="TAC"/>
              <w:keepNext w:val="0"/>
              <w:keepLines w:val="0"/>
              <w:rPr>
                <w:rFonts w:eastAsia="SimSun"/>
                <w:lang w:eastAsia="zh-CN"/>
              </w:rPr>
            </w:pPr>
            <w:r w:rsidRPr="00C24A1A">
              <w:rPr>
                <w:rFonts w:hint="eastAsia"/>
                <w:lang w:eastAsia="zh-CN"/>
              </w:rPr>
              <w:t>n41</w:t>
            </w:r>
          </w:p>
        </w:tc>
        <w:tc>
          <w:tcPr>
            <w:tcW w:w="805" w:type="dxa"/>
            <w:vAlign w:val="center"/>
          </w:tcPr>
          <w:p w14:paraId="5AB4A7AC" w14:textId="77777777" w:rsidR="00000BEC" w:rsidRPr="00C24A1A" w:rsidRDefault="00000BEC" w:rsidP="009D4EB2">
            <w:pPr>
              <w:pStyle w:val="TAC"/>
              <w:keepNext w:val="0"/>
              <w:keepLines w:val="0"/>
              <w:rPr>
                <w:rFonts w:eastAsia="SimSun"/>
                <w:lang w:eastAsia="zh-CN"/>
              </w:rPr>
            </w:pPr>
            <w:r w:rsidRPr="00C24A1A">
              <w:rPr>
                <w:rFonts w:cs="Arial"/>
                <w:bCs/>
                <w:lang w:eastAsia="zh-CN"/>
              </w:rPr>
              <w:t>1760</w:t>
            </w:r>
          </w:p>
        </w:tc>
        <w:tc>
          <w:tcPr>
            <w:tcW w:w="769" w:type="dxa"/>
            <w:noWrap/>
            <w:vAlign w:val="center"/>
          </w:tcPr>
          <w:p w14:paraId="5F9157D6" w14:textId="77777777" w:rsidR="00000BEC" w:rsidRPr="00C24A1A" w:rsidRDefault="00000BEC" w:rsidP="009D4EB2">
            <w:pPr>
              <w:pStyle w:val="TAC"/>
              <w:keepNext w:val="0"/>
              <w:keepLines w:val="0"/>
              <w:rPr>
                <w:rFonts w:eastAsia="SimSun"/>
                <w:lang w:eastAsia="zh-CN"/>
              </w:rPr>
            </w:pPr>
            <w:r w:rsidRPr="00C24A1A">
              <w:rPr>
                <w:rFonts w:hint="eastAsia"/>
                <w:bCs/>
                <w:lang w:eastAsia="zh-CN"/>
              </w:rPr>
              <w:t>40</w:t>
            </w:r>
          </w:p>
        </w:tc>
        <w:tc>
          <w:tcPr>
            <w:tcW w:w="1001" w:type="dxa"/>
            <w:vAlign w:val="center"/>
          </w:tcPr>
          <w:p w14:paraId="65E38B3A" w14:textId="77777777" w:rsidR="00000BEC" w:rsidRPr="00C24A1A" w:rsidRDefault="00000BEC" w:rsidP="009D4EB2">
            <w:pPr>
              <w:pStyle w:val="TAC"/>
              <w:keepNext w:val="0"/>
              <w:keepLines w:val="0"/>
              <w:rPr>
                <w:rFonts w:eastAsia="SimSun"/>
                <w:lang w:eastAsia="zh-CN"/>
              </w:rPr>
            </w:pPr>
            <w:r w:rsidRPr="00C24A1A">
              <w:rPr>
                <w:rFonts w:hint="eastAsia"/>
                <w:bCs/>
                <w:lang w:eastAsia="zh-CN"/>
              </w:rPr>
              <w:t>15</w:t>
            </w:r>
          </w:p>
        </w:tc>
        <w:tc>
          <w:tcPr>
            <w:tcW w:w="1890" w:type="dxa"/>
            <w:noWrap/>
            <w:vAlign w:val="center"/>
          </w:tcPr>
          <w:p w14:paraId="65610BC8" w14:textId="77777777" w:rsidR="00000BEC" w:rsidRPr="00C24A1A" w:rsidRDefault="00000BEC" w:rsidP="009D4EB2">
            <w:pPr>
              <w:pStyle w:val="TAC"/>
              <w:keepNext w:val="0"/>
              <w:keepLines w:val="0"/>
              <w:rPr>
                <w:rFonts w:eastAsia="SimSun"/>
                <w:lang w:eastAsia="zh-CN"/>
              </w:rPr>
            </w:pPr>
            <w:r w:rsidRPr="00C24A1A">
              <w:rPr>
                <w:rFonts w:cs="Arial"/>
                <w:bCs/>
                <w:lang w:eastAsia="zh-CN"/>
              </w:rPr>
              <w:t>216 (RBstart=0)</w:t>
            </w:r>
          </w:p>
        </w:tc>
        <w:tc>
          <w:tcPr>
            <w:tcW w:w="805" w:type="dxa"/>
            <w:vAlign w:val="center"/>
          </w:tcPr>
          <w:p w14:paraId="570DDE15" w14:textId="77777777" w:rsidR="00000BEC" w:rsidRPr="00C24A1A" w:rsidRDefault="00000BEC" w:rsidP="009D4EB2">
            <w:pPr>
              <w:pStyle w:val="TAC"/>
              <w:keepNext w:val="0"/>
              <w:keepLines w:val="0"/>
              <w:rPr>
                <w:rFonts w:eastAsia="SimSun"/>
                <w:lang w:eastAsia="zh-CN"/>
              </w:rPr>
            </w:pPr>
            <w:r w:rsidRPr="00C24A1A">
              <w:rPr>
                <w:rFonts w:cs="Arial"/>
                <w:lang w:eastAsia="zh-CN"/>
              </w:rPr>
              <w:t>2501</w:t>
            </w:r>
          </w:p>
        </w:tc>
        <w:tc>
          <w:tcPr>
            <w:tcW w:w="769" w:type="dxa"/>
            <w:noWrap/>
            <w:vAlign w:val="center"/>
          </w:tcPr>
          <w:p w14:paraId="4A0DB115" w14:textId="77777777" w:rsidR="00000BEC" w:rsidRPr="00C24A1A" w:rsidRDefault="00000BEC" w:rsidP="009D4EB2">
            <w:pPr>
              <w:pStyle w:val="TAC"/>
              <w:keepNext w:val="0"/>
              <w:keepLines w:val="0"/>
              <w:rPr>
                <w:rFonts w:eastAsia="SimSun"/>
                <w:lang w:eastAsia="zh-CN"/>
              </w:rPr>
            </w:pPr>
            <w:r w:rsidRPr="00C24A1A">
              <w:rPr>
                <w:rFonts w:hint="eastAsia"/>
                <w:lang w:eastAsia="zh-CN"/>
              </w:rPr>
              <w:t>10</w:t>
            </w:r>
          </w:p>
        </w:tc>
        <w:tc>
          <w:tcPr>
            <w:tcW w:w="688" w:type="dxa"/>
            <w:noWrap/>
            <w:vAlign w:val="center"/>
          </w:tcPr>
          <w:p w14:paraId="0A4F4A39" w14:textId="77777777" w:rsidR="00000BEC" w:rsidRPr="00C24A1A" w:rsidRDefault="00000BEC" w:rsidP="009D4EB2">
            <w:pPr>
              <w:pStyle w:val="TAC"/>
              <w:keepNext w:val="0"/>
              <w:keepLines w:val="0"/>
              <w:rPr>
                <w:rFonts w:eastAsia="SimSun"/>
                <w:lang w:eastAsia="zh-CN"/>
              </w:rPr>
            </w:pPr>
            <w:r w:rsidRPr="00C24A1A">
              <w:rPr>
                <w:rFonts w:hint="eastAsia"/>
                <w:bCs/>
                <w:lang w:eastAsia="zh-CN"/>
              </w:rPr>
              <w:t>0.4</w:t>
            </w:r>
          </w:p>
        </w:tc>
        <w:tc>
          <w:tcPr>
            <w:tcW w:w="1368" w:type="dxa"/>
            <w:vAlign w:val="center"/>
          </w:tcPr>
          <w:p w14:paraId="1EDF2D26" w14:textId="77777777" w:rsidR="00000BEC" w:rsidRPr="00C24A1A" w:rsidRDefault="00000BEC" w:rsidP="009D4EB2">
            <w:pPr>
              <w:pStyle w:val="TAC"/>
              <w:keepNext w:val="0"/>
              <w:keepLines w:val="0"/>
              <w:rPr>
                <w:rFonts w:eastAsia="SimSun"/>
                <w:lang w:eastAsia="zh-CN"/>
              </w:rPr>
            </w:pPr>
            <w:r w:rsidRPr="00C24A1A">
              <w:rPr>
                <w:bCs/>
                <w:lang w:eastAsia="zh-CN"/>
              </w:rPr>
              <w:t>&gt;ACLR2</w:t>
            </w:r>
          </w:p>
        </w:tc>
      </w:tr>
      <w:tr w:rsidR="00000BEC" w:rsidRPr="00C24A1A" w14:paraId="2D22C3C9" w14:textId="77777777" w:rsidTr="009D4EB2">
        <w:trPr>
          <w:jc w:val="center"/>
        </w:trPr>
        <w:tc>
          <w:tcPr>
            <w:tcW w:w="767" w:type="dxa"/>
            <w:vAlign w:val="center"/>
          </w:tcPr>
          <w:p w14:paraId="416E13DC" w14:textId="77777777" w:rsidR="00000BEC" w:rsidRPr="00C24A1A" w:rsidRDefault="00000BEC" w:rsidP="009D4EB2">
            <w:pPr>
              <w:pStyle w:val="TAC"/>
              <w:keepNext w:val="0"/>
              <w:keepLines w:val="0"/>
              <w:rPr>
                <w:rFonts w:eastAsia="SimSun"/>
                <w:lang w:eastAsia="zh-CN"/>
              </w:rPr>
            </w:pPr>
            <w:r w:rsidRPr="00C24A1A">
              <w:rPr>
                <w:rFonts w:eastAsia="SimSun"/>
                <w:lang w:eastAsia="zh-CN"/>
              </w:rPr>
              <w:t>n71</w:t>
            </w:r>
          </w:p>
        </w:tc>
        <w:tc>
          <w:tcPr>
            <w:tcW w:w="767" w:type="dxa"/>
            <w:vAlign w:val="center"/>
          </w:tcPr>
          <w:p w14:paraId="36FCC799" w14:textId="77777777" w:rsidR="00000BEC" w:rsidRPr="00C24A1A" w:rsidRDefault="00000BEC" w:rsidP="009D4EB2">
            <w:pPr>
              <w:pStyle w:val="TAC"/>
              <w:keepNext w:val="0"/>
              <w:keepLines w:val="0"/>
              <w:rPr>
                <w:rFonts w:eastAsia="SimSun"/>
                <w:lang w:eastAsia="zh-CN"/>
              </w:rPr>
            </w:pPr>
            <w:r w:rsidRPr="00C24A1A">
              <w:rPr>
                <w:rFonts w:eastAsia="SimSun"/>
                <w:lang w:eastAsia="zh-CN"/>
              </w:rPr>
              <w:t>n5</w:t>
            </w:r>
          </w:p>
        </w:tc>
        <w:tc>
          <w:tcPr>
            <w:tcW w:w="805" w:type="dxa"/>
            <w:vAlign w:val="center"/>
          </w:tcPr>
          <w:p w14:paraId="1A8208E8" w14:textId="77777777" w:rsidR="00000BEC" w:rsidRPr="00C24A1A" w:rsidRDefault="00000BEC" w:rsidP="009D4EB2">
            <w:pPr>
              <w:pStyle w:val="TAC"/>
              <w:keepNext w:val="0"/>
              <w:keepLines w:val="0"/>
              <w:rPr>
                <w:rFonts w:eastAsia="SimSun"/>
                <w:lang w:eastAsia="zh-CN"/>
              </w:rPr>
            </w:pPr>
            <w:r w:rsidRPr="00C24A1A">
              <w:rPr>
                <w:rFonts w:eastAsia="SimSun"/>
                <w:lang w:eastAsia="zh-CN"/>
              </w:rPr>
              <w:t>688</w:t>
            </w:r>
          </w:p>
        </w:tc>
        <w:tc>
          <w:tcPr>
            <w:tcW w:w="769" w:type="dxa"/>
            <w:noWrap/>
            <w:vAlign w:val="center"/>
          </w:tcPr>
          <w:p w14:paraId="099C7B56" w14:textId="77777777" w:rsidR="00000BEC" w:rsidRPr="00C24A1A" w:rsidRDefault="00000BEC" w:rsidP="009D4EB2">
            <w:pPr>
              <w:pStyle w:val="TAC"/>
              <w:keepNext w:val="0"/>
              <w:keepLines w:val="0"/>
              <w:rPr>
                <w:rFonts w:eastAsia="SimSun"/>
                <w:lang w:eastAsia="zh-CN"/>
              </w:rPr>
            </w:pPr>
            <w:r w:rsidRPr="00C24A1A">
              <w:rPr>
                <w:rFonts w:eastAsia="SimSun"/>
                <w:lang w:eastAsia="zh-CN"/>
              </w:rPr>
              <w:t>20</w:t>
            </w:r>
          </w:p>
        </w:tc>
        <w:tc>
          <w:tcPr>
            <w:tcW w:w="1001" w:type="dxa"/>
            <w:vAlign w:val="center"/>
          </w:tcPr>
          <w:p w14:paraId="5334378E" w14:textId="77777777" w:rsidR="00000BEC" w:rsidRPr="00C24A1A" w:rsidRDefault="00000BEC" w:rsidP="009D4EB2">
            <w:pPr>
              <w:pStyle w:val="TAC"/>
              <w:keepNext w:val="0"/>
              <w:keepLines w:val="0"/>
              <w:rPr>
                <w:rFonts w:eastAsia="SimSun"/>
                <w:lang w:eastAsia="zh-CN"/>
              </w:rPr>
            </w:pPr>
            <w:r w:rsidRPr="00C24A1A">
              <w:rPr>
                <w:rFonts w:eastAsia="SimSun"/>
                <w:lang w:eastAsia="zh-CN"/>
              </w:rPr>
              <w:t>15</w:t>
            </w:r>
          </w:p>
        </w:tc>
        <w:tc>
          <w:tcPr>
            <w:tcW w:w="1890" w:type="dxa"/>
            <w:noWrap/>
            <w:vAlign w:val="center"/>
          </w:tcPr>
          <w:p w14:paraId="15442DF6" w14:textId="77777777" w:rsidR="00000BEC" w:rsidRPr="00C24A1A" w:rsidRDefault="00000BEC" w:rsidP="009D4EB2">
            <w:pPr>
              <w:pStyle w:val="TAC"/>
              <w:keepNext w:val="0"/>
              <w:keepLines w:val="0"/>
              <w:rPr>
                <w:rFonts w:eastAsia="SimSun"/>
                <w:lang w:eastAsia="zh-CN"/>
              </w:rPr>
            </w:pPr>
            <w:r w:rsidRPr="00C24A1A">
              <w:rPr>
                <w:rFonts w:eastAsia="SimSun"/>
                <w:lang w:eastAsia="zh-CN"/>
              </w:rPr>
              <w:t>20 (RBstart=86)</w:t>
            </w:r>
          </w:p>
        </w:tc>
        <w:tc>
          <w:tcPr>
            <w:tcW w:w="805" w:type="dxa"/>
            <w:vAlign w:val="center"/>
          </w:tcPr>
          <w:p w14:paraId="73A3F501" w14:textId="77777777" w:rsidR="00000BEC" w:rsidRPr="00C24A1A" w:rsidRDefault="00000BEC" w:rsidP="009D4EB2">
            <w:pPr>
              <w:pStyle w:val="TAC"/>
              <w:keepNext w:val="0"/>
              <w:keepLines w:val="0"/>
              <w:rPr>
                <w:rFonts w:eastAsia="SimSun"/>
                <w:lang w:eastAsia="zh-CN"/>
              </w:rPr>
            </w:pPr>
            <w:r w:rsidRPr="00C24A1A">
              <w:rPr>
                <w:rFonts w:eastAsia="SimSun"/>
                <w:lang w:eastAsia="zh-CN"/>
              </w:rPr>
              <w:t>871.5</w:t>
            </w:r>
          </w:p>
        </w:tc>
        <w:tc>
          <w:tcPr>
            <w:tcW w:w="769" w:type="dxa"/>
            <w:noWrap/>
            <w:vAlign w:val="center"/>
          </w:tcPr>
          <w:p w14:paraId="73FB21DE" w14:textId="77777777" w:rsidR="00000BEC" w:rsidRPr="00C24A1A" w:rsidRDefault="00000BEC" w:rsidP="009D4EB2">
            <w:pPr>
              <w:pStyle w:val="TAC"/>
              <w:keepNext w:val="0"/>
              <w:keepLines w:val="0"/>
              <w:rPr>
                <w:rFonts w:eastAsia="SimSun"/>
                <w:lang w:eastAsia="zh-CN"/>
              </w:rPr>
            </w:pPr>
            <w:r w:rsidRPr="00C24A1A">
              <w:rPr>
                <w:rFonts w:eastAsia="SimSun"/>
                <w:lang w:eastAsia="zh-CN"/>
              </w:rPr>
              <w:t>5</w:t>
            </w:r>
          </w:p>
        </w:tc>
        <w:tc>
          <w:tcPr>
            <w:tcW w:w="688" w:type="dxa"/>
            <w:noWrap/>
            <w:vAlign w:val="center"/>
          </w:tcPr>
          <w:p w14:paraId="044F4141" w14:textId="77777777" w:rsidR="00000BEC" w:rsidRPr="00C24A1A" w:rsidRDefault="00000BEC" w:rsidP="009D4EB2">
            <w:pPr>
              <w:pStyle w:val="TAC"/>
              <w:keepNext w:val="0"/>
              <w:keepLines w:val="0"/>
              <w:rPr>
                <w:rFonts w:eastAsia="SimSun"/>
                <w:lang w:eastAsia="zh-CN"/>
              </w:rPr>
            </w:pPr>
            <w:r w:rsidRPr="00C24A1A">
              <w:rPr>
                <w:rFonts w:eastAsia="SimSun"/>
                <w:lang w:eastAsia="zh-CN"/>
              </w:rPr>
              <w:t>2.0</w:t>
            </w:r>
          </w:p>
        </w:tc>
        <w:tc>
          <w:tcPr>
            <w:tcW w:w="1368" w:type="dxa"/>
            <w:vAlign w:val="center"/>
          </w:tcPr>
          <w:p w14:paraId="6F871AF9" w14:textId="77777777" w:rsidR="00000BEC" w:rsidRPr="00C24A1A" w:rsidRDefault="00000BEC" w:rsidP="009D4EB2">
            <w:pPr>
              <w:pStyle w:val="TAC"/>
              <w:keepNext w:val="0"/>
              <w:keepLines w:val="0"/>
              <w:rPr>
                <w:rFonts w:eastAsia="SimSun"/>
                <w:lang w:eastAsia="zh-CN"/>
              </w:rPr>
            </w:pPr>
            <w:r w:rsidRPr="00C24A1A">
              <w:rPr>
                <w:rFonts w:eastAsia="SimSun"/>
                <w:lang w:eastAsia="zh-CN"/>
              </w:rPr>
              <w:t>&gt;ACLR2</w:t>
            </w:r>
          </w:p>
        </w:tc>
      </w:tr>
      <w:tr w:rsidR="00000BEC" w:rsidRPr="00C24A1A" w14:paraId="546AE19D" w14:textId="77777777" w:rsidTr="009D4EB2">
        <w:trPr>
          <w:jc w:val="center"/>
        </w:trPr>
        <w:tc>
          <w:tcPr>
            <w:tcW w:w="767" w:type="dxa"/>
            <w:vAlign w:val="center"/>
          </w:tcPr>
          <w:p w14:paraId="29BDBD21" w14:textId="77777777" w:rsidR="00000BEC" w:rsidRPr="00C24A1A" w:rsidRDefault="00000BEC" w:rsidP="009D4EB2">
            <w:pPr>
              <w:pStyle w:val="TAC"/>
              <w:keepNext w:val="0"/>
              <w:keepLines w:val="0"/>
              <w:rPr>
                <w:lang w:eastAsia="zh-CN"/>
              </w:rPr>
            </w:pPr>
            <w:r w:rsidRPr="00C24A1A">
              <w:t>n71</w:t>
            </w:r>
          </w:p>
        </w:tc>
        <w:tc>
          <w:tcPr>
            <w:tcW w:w="767" w:type="dxa"/>
            <w:vAlign w:val="center"/>
          </w:tcPr>
          <w:p w14:paraId="6F0D5CEC" w14:textId="77777777" w:rsidR="00000BEC" w:rsidRPr="00C24A1A" w:rsidRDefault="00000BEC" w:rsidP="009D4EB2">
            <w:pPr>
              <w:pStyle w:val="TAC"/>
              <w:keepNext w:val="0"/>
              <w:keepLines w:val="0"/>
              <w:rPr>
                <w:lang w:eastAsia="zh-CN"/>
              </w:rPr>
            </w:pPr>
            <w:r w:rsidRPr="00C24A1A">
              <w:t>n12</w:t>
            </w:r>
          </w:p>
        </w:tc>
        <w:tc>
          <w:tcPr>
            <w:tcW w:w="805" w:type="dxa"/>
            <w:vAlign w:val="center"/>
          </w:tcPr>
          <w:p w14:paraId="6EB2C3F1" w14:textId="77777777" w:rsidR="00000BEC" w:rsidRPr="00C24A1A" w:rsidRDefault="00000BEC" w:rsidP="009D4EB2">
            <w:pPr>
              <w:pStyle w:val="TAC"/>
              <w:keepNext w:val="0"/>
              <w:keepLines w:val="0"/>
              <w:rPr>
                <w:bCs/>
                <w:lang w:eastAsia="zh-CN"/>
              </w:rPr>
            </w:pPr>
            <w:r w:rsidRPr="00C24A1A">
              <w:t>688</w:t>
            </w:r>
          </w:p>
        </w:tc>
        <w:tc>
          <w:tcPr>
            <w:tcW w:w="769" w:type="dxa"/>
            <w:noWrap/>
            <w:vAlign w:val="center"/>
          </w:tcPr>
          <w:p w14:paraId="5B13D847" w14:textId="77777777" w:rsidR="00000BEC" w:rsidRPr="00C24A1A" w:rsidRDefault="00000BEC" w:rsidP="009D4EB2">
            <w:pPr>
              <w:pStyle w:val="TAC"/>
              <w:keepNext w:val="0"/>
              <w:keepLines w:val="0"/>
              <w:rPr>
                <w:bCs/>
                <w:lang w:eastAsia="zh-CN"/>
              </w:rPr>
            </w:pPr>
            <w:r w:rsidRPr="00C24A1A">
              <w:t>20</w:t>
            </w:r>
          </w:p>
        </w:tc>
        <w:tc>
          <w:tcPr>
            <w:tcW w:w="1001" w:type="dxa"/>
            <w:vAlign w:val="center"/>
          </w:tcPr>
          <w:p w14:paraId="235D1302" w14:textId="77777777" w:rsidR="00000BEC" w:rsidRPr="00C24A1A" w:rsidRDefault="00000BEC" w:rsidP="009D4EB2">
            <w:pPr>
              <w:pStyle w:val="TAC"/>
              <w:keepNext w:val="0"/>
              <w:keepLines w:val="0"/>
              <w:rPr>
                <w:bCs/>
                <w:lang w:eastAsia="zh-CN"/>
              </w:rPr>
            </w:pPr>
            <w:r w:rsidRPr="00C24A1A">
              <w:t>15</w:t>
            </w:r>
          </w:p>
        </w:tc>
        <w:tc>
          <w:tcPr>
            <w:tcW w:w="1890" w:type="dxa"/>
            <w:noWrap/>
            <w:vAlign w:val="center"/>
          </w:tcPr>
          <w:p w14:paraId="44AEE6D4" w14:textId="77777777" w:rsidR="00000BEC" w:rsidRPr="00C24A1A" w:rsidRDefault="00000BEC" w:rsidP="009D4EB2">
            <w:pPr>
              <w:pStyle w:val="TAC"/>
              <w:keepNext w:val="0"/>
              <w:keepLines w:val="0"/>
              <w:rPr>
                <w:bCs/>
                <w:lang w:eastAsia="zh-CN"/>
              </w:rPr>
            </w:pPr>
            <w:r w:rsidRPr="00C24A1A">
              <w:t>20 (RBstart=86)</w:t>
            </w:r>
          </w:p>
        </w:tc>
        <w:tc>
          <w:tcPr>
            <w:tcW w:w="805" w:type="dxa"/>
            <w:vAlign w:val="center"/>
          </w:tcPr>
          <w:p w14:paraId="04DA2837" w14:textId="77777777" w:rsidR="00000BEC" w:rsidRPr="00C24A1A" w:rsidRDefault="00000BEC" w:rsidP="009D4EB2">
            <w:pPr>
              <w:pStyle w:val="TAC"/>
              <w:keepNext w:val="0"/>
              <w:keepLines w:val="0"/>
              <w:rPr>
                <w:lang w:eastAsia="zh-CN"/>
              </w:rPr>
            </w:pPr>
            <w:r w:rsidRPr="00C24A1A">
              <w:t>731.5</w:t>
            </w:r>
          </w:p>
        </w:tc>
        <w:tc>
          <w:tcPr>
            <w:tcW w:w="769" w:type="dxa"/>
            <w:noWrap/>
            <w:vAlign w:val="center"/>
          </w:tcPr>
          <w:p w14:paraId="40456740" w14:textId="77777777" w:rsidR="00000BEC" w:rsidRPr="00C24A1A" w:rsidRDefault="00000BEC" w:rsidP="009D4EB2">
            <w:pPr>
              <w:pStyle w:val="TAC"/>
              <w:keepNext w:val="0"/>
              <w:keepLines w:val="0"/>
              <w:rPr>
                <w:lang w:eastAsia="zh-CN"/>
              </w:rPr>
            </w:pPr>
            <w:r w:rsidRPr="00C24A1A">
              <w:t>5</w:t>
            </w:r>
          </w:p>
        </w:tc>
        <w:tc>
          <w:tcPr>
            <w:tcW w:w="688" w:type="dxa"/>
            <w:noWrap/>
            <w:vAlign w:val="center"/>
          </w:tcPr>
          <w:p w14:paraId="4196CE9A" w14:textId="77777777" w:rsidR="00000BEC" w:rsidRPr="00C24A1A" w:rsidRDefault="00000BEC" w:rsidP="009D4EB2">
            <w:pPr>
              <w:pStyle w:val="TAC"/>
              <w:keepNext w:val="0"/>
              <w:keepLines w:val="0"/>
              <w:rPr>
                <w:bCs/>
                <w:lang w:eastAsia="zh-CN"/>
              </w:rPr>
            </w:pPr>
            <w:r w:rsidRPr="00C24A1A">
              <w:t>8.2</w:t>
            </w:r>
          </w:p>
        </w:tc>
        <w:tc>
          <w:tcPr>
            <w:tcW w:w="1368" w:type="dxa"/>
            <w:vAlign w:val="center"/>
          </w:tcPr>
          <w:p w14:paraId="5180C74E" w14:textId="77777777" w:rsidR="00000BEC" w:rsidRPr="00C24A1A" w:rsidRDefault="00000BEC" w:rsidP="009D4EB2">
            <w:pPr>
              <w:pStyle w:val="TAC"/>
              <w:keepNext w:val="0"/>
              <w:keepLines w:val="0"/>
              <w:rPr>
                <w:bCs/>
                <w:lang w:eastAsia="zh-CN"/>
              </w:rPr>
            </w:pPr>
            <w:r w:rsidRPr="00C24A1A">
              <w:t>ACLR2</w:t>
            </w:r>
          </w:p>
        </w:tc>
      </w:tr>
      <w:tr w:rsidR="00000BEC" w:rsidRPr="00C24A1A" w14:paraId="52616485" w14:textId="77777777" w:rsidTr="009D4EB2">
        <w:trPr>
          <w:jc w:val="center"/>
        </w:trPr>
        <w:tc>
          <w:tcPr>
            <w:tcW w:w="767" w:type="dxa"/>
            <w:vAlign w:val="center"/>
          </w:tcPr>
          <w:p w14:paraId="235E1B8E" w14:textId="77777777" w:rsidR="00000BEC" w:rsidRPr="00C24A1A" w:rsidRDefault="00000BEC" w:rsidP="009D4EB2">
            <w:pPr>
              <w:pStyle w:val="TAC"/>
              <w:keepNext w:val="0"/>
              <w:keepLines w:val="0"/>
              <w:rPr>
                <w:lang w:eastAsia="zh-CN"/>
              </w:rPr>
            </w:pPr>
            <w:r w:rsidRPr="00C24A1A">
              <w:t>n71</w:t>
            </w:r>
          </w:p>
        </w:tc>
        <w:tc>
          <w:tcPr>
            <w:tcW w:w="767" w:type="dxa"/>
            <w:vAlign w:val="center"/>
          </w:tcPr>
          <w:p w14:paraId="6C53D00E" w14:textId="77777777" w:rsidR="00000BEC" w:rsidRPr="00C24A1A" w:rsidRDefault="00000BEC" w:rsidP="009D4EB2">
            <w:pPr>
              <w:pStyle w:val="TAC"/>
              <w:keepNext w:val="0"/>
              <w:keepLines w:val="0"/>
              <w:rPr>
                <w:lang w:eastAsia="zh-CN"/>
              </w:rPr>
            </w:pPr>
            <w:r w:rsidRPr="00C24A1A">
              <w:rPr>
                <w:lang w:eastAsia="zh-CN"/>
              </w:rPr>
              <w:t>n20</w:t>
            </w:r>
          </w:p>
        </w:tc>
        <w:tc>
          <w:tcPr>
            <w:tcW w:w="805" w:type="dxa"/>
            <w:vAlign w:val="center"/>
          </w:tcPr>
          <w:p w14:paraId="66618F23" w14:textId="77777777" w:rsidR="00000BEC" w:rsidRPr="00C24A1A" w:rsidRDefault="00000BEC" w:rsidP="009D4EB2">
            <w:pPr>
              <w:pStyle w:val="TAC"/>
              <w:keepNext w:val="0"/>
              <w:keepLines w:val="0"/>
              <w:rPr>
                <w:lang w:eastAsia="zh-CN"/>
              </w:rPr>
            </w:pPr>
            <w:r w:rsidRPr="00C24A1A">
              <w:rPr>
                <w:rFonts w:hint="eastAsia"/>
                <w:lang w:val="en-US" w:eastAsia="zh-CN"/>
              </w:rPr>
              <w:t>688</w:t>
            </w:r>
          </w:p>
        </w:tc>
        <w:tc>
          <w:tcPr>
            <w:tcW w:w="769" w:type="dxa"/>
            <w:noWrap/>
            <w:vAlign w:val="center"/>
          </w:tcPr>
          <w:p w14:paraId="47BD1AB0" w14:textId="77777777" w:rsidR="00000BEC" w:rsidRPr="00C24A1A" w:rsidRDefault="00000BEC" w:rsidP="009D4EB2">
            <w:pPr>
              <w:pStyle w:val="TAC"/>
              <w:keepNext w:val="0"/>
              <w:keepLines w:val="0"/>
              <w:rPr>
                <w:lang w:eastAsia="zh-CN"/>
              </w:rPr>
            </w:pPr>
            <w:r w:rsidRPr="00C24A1A">
              <w:rPr>
                <w:rFonts w:hint="eastAsia"/>
                <w:lang w:val="en-US" w:eastAsia="zh-CN"/>
              </w:rPr>
              <w:t>20</w:t>
            </w:r>
          </w:p>
        </w:tc>
        <w:tc>
          <w:tcPr>
            <w:tcW w:w="1001" w:type="dxa"/>
            <w:vAlign w:val="center"/>
          </w:tcPr>
          <w:p w14:paraId="3CB5BE22" w14:textId="77777777" w:rsidR="00000BEC" w:rsidRPr="00C24A1A" w:rsidRDefault="00000BEC" w:rsidP="009D4EB2">
            <w:pPr>
              <w:pStyle w:val="TAC"/>
              <w:keepNext w:val="0"/>
              <w:keepLines w:val="0"/>
              <w:rPr>
                <w:lang w:eastAsia="zh-CN"/>
              </w:rPr>
            </w:pPr>
            <w:r w:rsidRPr="00C24A1A">
              <w:rPr>
                <w:rFonts w:hint="eastAsia"/>
                <w:lang w:val="en-US" w:eastAsia="zh-CN"/>
              </w:rPr>
              <w:t>15</w:t>
            </w:r>
          </w:p>
        </w:tc>
        <w:tc>
          <w:tcPr>
            <w:tcW w:w="1890" w:type="dxa"/>
            <w:noWrap/>
            <w:vAlign w:val="center"/>
          </w:tcPr>
          <w:p w14:paraId="234C0348" w14:textId="77777777" w:rsidR="00000BEC" w:rsidRPr="00C24A1A" w:rsidRDefault="00000BEC" w:rsidP="009D4EB2">
            <w:pPr>
              <w:pStyle w:val="TAC"/>
              <w:keepNext w:val="0"/>
              <w:keepLines w:val="0"/>
              <w:rPr>
                <w:lang w:eastAsia="zh-CN"/>
              </w:rPr>
            </w:pPr>
            <w:r w:rsidRPr="00C24A1A">
              <w:t>20 (RBstart=86)</w:t>
            </w:r>
          </w:p>
        </w:tc>
        <w:tc>
          <w:tcPr>
            <w:tcW w:w="805" w:type="dxa"/>
            <w:vAlign w:val="center"/>
          </w:tcPr>
          <w:p w14:paraId="3626AE55" w14:textId="77777777" w:rsidR="00000BEC" w:rsidRPr="00C24A1A" w:rsidRDefault="00000BEC" w:rsidP="009D4EB2">
            <w:pPr>
              <w:pStyle w:val="TAC"/>
              <w:keepNext w:val="0"/>
              <w:keepLines w:val="0"/>
              <w:rPr>
                <w:lang w:eastAsia="zh-CN"/>
              </w:rPr>
            </w:pPr>
            <w:r w:rsidRPr="00C24A1A">
              <w:rPr>
                <w:rFonts w:hint="eastAsia"/>
                <w:lang w:val="en-US" w:eastAsia="zh-CN"/>
              </w:rPr>
              <w:t>796</w:t>
            </w:r>
          </w:p>
        </w:tc>
        <w:tc>
          <w:tcPr>
            <w:tcW w:w="769" w:type="dxa"/>
            <w:noWrap/>
            <w:vAlign w:val="center"/>
          </w:tcPr>
          <w:p w14:paraId="04FAD02B" w14:textId="77777777" w:rsidR="00000BEC" w:rsidRPr="00C24A1A" w:rsidRDefault="00000BEC" w:rsidP="009D4EB2">
            <w:pPr>
              <w:pStyle w:val="TAC"/>
              <w:keepNext w:val="0"/>
              <w:keepLines w:val="0"/>
              <w:rPr>
                <w:lang w:eastAsia="zh-CN"/>
              </w:rPr>
            </w:pPr>
            <w:r w:rsidRPr="00C24A1A">
              <w:rPr>
                <w:rFonts w:hint="eastAsia"/>
                <w:lang w:val="en-US" w:eastAsia="zh-CN"/>
              </w:rPr>
              <w:t>5</w:t>
            </w:r>
          </w:p>
        </w:tc>
        <w:tc>
          <w:tcPr>
            <w:tcW w:w="688" w:type="dxa"/>
            <w:noWrap/>
            <w:vAlign w:val="center"/>
          </w:tcPr>
          <w:p w14:paraId="2510BA92" w14:textId="77777777" w:rsidR="00000BEC" w:rsidRPr="00C24A1A" w:rsidRDefault="00000BEC" w:rsidP="009D4EB2">
            <w:pPr>
              <w:pStyle w:val="TAC"/>
              <w:keepNext w:val="0"/>
              <w:keepLines w:val="0"/>
              <w:rPr>
                <w:lang w:eastAsia="zh-CN"/>
              </w:rPr>
            </w:pPr>
            <w:r w:rsidRPr="00C24A1A">
              <w:rPr>
                <w:rFonts w:hint="eastAsia"/>
                <w:lang w:val="en-US" w:eastAsia="zh-CN"/>
              </w:rPr>
              <w:t>3.0</w:t>
            </w:r>
          </w:p>
        </w:tc>
        <w:tc>
          <w:tcPr>
            <w:tcW w:w="1368" w:type="dxa"/>
            <w:vAlign w:val="center"/>
          </w:tcPr>
          <w:p w14:paraId="0DD22851" w14:textId="77777777" w:rsidR="00000BEC" w:rsidRPr="00C24A1A" w:rsidRDefault="00000BEC" w:rsidP="009D4EB2">
            <w:pPr>
              <w:pStyle w:val="TAC"/>
              <w:keepNext w:val="0"/>
              <w:keepLines w:val="0"/>
              <w:rPr>
                <w:lang w:eastAsia="zh-CN"/>
              </w:rPr>
            </w:pPr>
            <w:r w:rsidRPr="00C24A1A">
              <w:rPr>
                <w:lang w:val="zh-CN" w:eastAsia="zh-CN"/>
              </w:rPr>
              <w:t>&gt;ACLR2</w:t>
            </w:r>
          </w:p>
        </w:tc>
      </w:tr>
      <w:tr w:rsidR="00000BEC" w:rsidRPr="00C24A1A" w14:paraId="0836E469" w14:textId="77777777" w:rsidTr="009D4EB2">
        <w:trPr>
          <w:jc w:val="center"/>
        </w:trPr>
        <w:tc>
          <w:tcPr>
            <w:tcW w:w="767" w:type="dxa"/>
            <w:vAlign w:val="center"/>
          </w:tcPr>
          <w:p w14:paraId="7D5A2BE3" w14:textId="77777777" w:rsidR="00000BEC" w:rsidRPr="00C24A1A" w:rsidRDefault="00000BEC" w:rsidP="009D4EB2">
            <w:pPr>
              <w:pStyle w:val="TAC"/>
              <w:keepNext w:val="0"/>
              <w:keepLines w:val="0"/>
              <w:rPr>
                <w:lang w:eastAsia="zh-CN"/>
              </w:rPr>
            </w:pPr>
            <w:r w:rsidRPr="00C24A1A">
              <w:rPr>
                <w:lang w:eastAsia="zh-CN"/>
              </w:rPr>
              <w:t>n71</w:t>
            </w:r>
          </w:p>
        </w:tc>
        <w:tc>
          <w:tcPr>
            <w:tcW w:w="767" w:type="dxa"/>
            <w:vAlign w:val="center"/>
          </w:tcPr>
          <w:p w14:paraId="0752A10C" w14:textId="77777777" w:rsidR="00000BEC" w:rsidRPr="00C24A1A" w:rsidRDefault="00000BEC" w:rsidP="009D4EB2">
            <w:pPr>
              <w:pStyle w:val="TAC"/>
              <w:keepNext w:val="0"/>
              <w:keepLines w:val="0"/>
              <w:rPr>
                <w:lang w:eastAsia="zh-CN"/>
              </w:rPr>
            </w:pPr>
            <w:r w:rsidRPr="00C24A1A">
              <w:rPr>
                <w:lang w:eastAsia="zh-CN"/>
              </w:rPr>
              <w:t>n26</w:t>
            </w:r>
          </w:p>
        </w:tc>
        <w:tc>
          <w:tcPr>
            <w:tcW w:w="805" w:type="dxa"/>
            <w:vAlign w:val="center"/>
          </w:tcPr>
          <w:p w14:paraId="07F90D53" w14:textId="77777777" w:rsidR="00000BEC" w:rsidRPr="00C24A1A" w:rsidRDefault="00000BEC" w:rsidP="009D4EB2">
            <w:pPr>
              <w:pStyle w:val="TAC"/>
              <w:keepNext w:val="0"/>
              <w:keepLines w:val="0"/>
              <w:rPr>
                <w:bCs/>
                <w:lang w:eastAsia="zh-CN"/>
              </w:rPr>
            </w:pPr>
            <w:r w:rsidRPr="00C24A1A">
              <w:rPr>
                <w:lang w:eastAsia="zh-CN"/>
              </w:rPr>
              <w:t>688</w:t>
            </w:r>
          </w:p>
        </w:tc>
        <w:tc>
          <w:tcPr>
            <w:tcW w:w="769" w:type="dxa"/>
            <w:noWrap/>
            <w:vAlign w:val="center"/>
          </w:tcPr>
          <w:p w14:paraId="7880D2F6" w14:textId="77777777" w:rsidR="00000BEC" w:rsidRPr="00C24A1A" w:rsidRDefault="00000BEC" w:rsidP="009D4EB2">
            <w:pPr>
              <w:pStyle w:val="TAC"/>
              <w:keepNext w:val="0"/>
              <w:keepLines w:val="0"/>
              <w:rPr>
                <w:bCs/>
                <w:lang w:eastAsia="zh-CN"/>
              </w:rPr>
            </w:pPr>
            <w:r w:rsidRPr="00C24A1A">
              <w:rPr>
                <w:lang w:eastAsia="zh-CN"/>
              </w:rPr>
              <w:t>20</w:t>
            </w:r>
          </w:p>
        </w:tc>
        <w:tc>
          <w:tcPr>
            <w:tcW w:w="1001" w:type="dxa"/>
            <w:vAlign w:val="center"/>
          </w:tcPr>
          <w:p w14:paraId="012A0ED9"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noWrap/>
            <w:vAlign w:val="center"/>
          </w:tcPr>
          <w:p w14:paraId="45884877" w14:textId="77777777" w:rsidR="00000BEC" w:rsidRPr="00C24A1A" w:rsidRDefault="00000BEC" w:rsidP="009D4EB2">
            <w:pPr>
              <w:pStyle w:val="TAC"/>
              <w:keepNext w:val="0"/>
              <w:keepLines w:val="0"/>
              <w:rPr>
                <w:bCs/>
                <w:lang w:eastAsia="zh-CN"/>
              </w:rPr>
            </w:pPr>
            <w:r w:rsidRPr="00C24A1A">
              <w:rPr>
                <w:lang w:eastAsia="zh-CN"/>
              </w:rPr>
              <w:t>20 (RBstart=86)</w:t>
            </w:r>
          </w:p>
        </w:tc>
        <w:tc>
          <w:tcPr>
            <w:tcW w:w="805" w:type="dxa"/>
            <w:vAlign w:val="center"/>
          </w:tcPr>
          <w:p w14:paraId="1850C876" w14:textId="77777777" w:rsidR="00000BEC" w:rsidRPr="00C24A1A" w:rsidRDefault="00000BEC" w:rsidP="009D4EB2">
            <w:pPr>
              <w:pStyle w:val="TAC"/>
              <w:keepNext w:val="0"/>
              <w:keepLines w:val="0"/>
              <w:rPr>
                <w:lang w:eastAsia="zh-CN"/>
              </w:rPr>
            </w:pPr>
            <w:r w:rsidRPr="00C24A1A">
              <w:rPr>
                <w:lang w:eastAsia="zh-CN"/>
              </w:rPr>
              <w:t>861.5</w:t>
            </w:r>
          </w:p>
        </w:tc>
        <w:tc>
          <w:tcPr>
            <w:tcW w:w="769" w:type="dxa"/>
            <w:noWrap/>
            <w:vAlign w:val="center"/>
          </w:tcPr>
          <w:p w14:paraId="6E2723E4"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E98D78A" w14:textId="77777777" w:rsidR="00000BEC" w:rsidRPr="00C24A1A" w:rsidRDefault="00000BEC" w:rsidP="009D4EB2">
            <w:pPr>
              <w:pStyle w:val="TAC"/>
              <w:keepNext w:val="0"/>
              <w:keepLines w:val="0"/>
              <w:rPr>
                <w:bCs/>
                <w:lang w:eastAsia="zh-CN"/>
              </w:rPr>
            </w:pPr>
            <w:r w:rsidRPr="00C24A1A">
              <w:rPr>
                <w:lang w:eastAsia="zh-CN"/>
              </w:rPr>
              <w:t>2.0</w:t>
            </w:r>
          </w:p>
        </w:tc>
        <w:tc>
          <w:tcPr>
            <w:tcW w:w="1368" w:type="dxa"/>
            <w:vAlign w:val="center"/>
          </w:tcPr>
          <w:p w14:paraId="7891B0C1"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5A139092" w14:textId="77777777" w:rsidTr="009D4EB2">
        <w:trPr>
          <w:jc w:val="center"/>
        </w:trPr>
        <w:tc>
          <w:tcPr>
            <w:tcW w:w="767" w:type="dxa"/>
            <w:vAlign w:val="center"/>
          </w:tcPr>
          <w:p w14:paraId="3CE55335" w14:textId="77777777" w:rsidR="00000BEC" w:rsidRPr="00C24A1A" w:rsidRDefault="00000BEC" w:rsidP="009D4EB2">
            <w:pPr>
              <w:pStyle w:val="TAC"/>
              <w:keepNext w:val="0"/>
              <w:keepLines w:val="0"/>
              <w:rPr>
                <w:lang w:eastAsia="zh-CN"/>
              </w:rPr>
            </w:pPr>
            <w:r w:rsidRPr="00C24A1A">
              <w:rPr>
                <w:lang w:eastAsia="zh-CN"/>
              </w:rPr>
              <w:t>n71</w:t>
            </w:r>
          </w:p>
        </w:tc>
        <w:tc>
          <w:tcPr>
            <w:tcW w:w="767" w:type="dxa"/>
            <w:vAlign w:val="center"/>
          </w:tcPr>
          <w:p w14:paraId="44B5E189" w14:textId="77777777" w:rsidR="00000BEC" w:rsidRPr="00C24A1A" w:rsidRDefault="00000BEC" w:rsidP="009D4EB2">
            <w:pPr>
              <w:pStyle w:val="TAC"/>
              <w:keepNext w:val="0"/>
              <w:keepLines w:val="0"/>
              <w:rPr>
                <w:lang w:eastAsia="zh-CN"/>
              </w:rPr>
            </w:pPr>
            <w:r w:rsidRPr="00C24A1A">
              <w:rPr>
                <w:lang w:eastAsia="zh-CN"/>
              </w:rPr>
              <w:t>n28</w:t>
            </w:r>
          </w:p>
        </w:tc>
        <w:tc>
          <w:tcPr>
            <w:tcW w:w="805" w:type="dxa"/>
            <w:vAlign w:val="center"/>
          </w:tcPr>
          <w:p w14:paraId="109A10FA" w14:textId="77777777" w:rsidR="00000BEC" w:rsidRPr="00C24A1A" w:rsidRDefault="00000BEC" w:rsidP="009D4EB2">
            <w:pPr>
              <w:pStyle w:val="TAC"/>
              <w:keepNext w:val="0"/>
              <w:keepLines w:val="0"/>
              <w:rPr>
                <w:bCs/>
                <w:lang w:eastAsia="zh-CN"/>
              </w:rPr>
            </w:pPr>
            <w:r w:rsidRPr="00C24A1A">
              <w:rPr>
                <w:bCs/>
                <w:lang w:eastAsia="zh-CN"/>
              </w:rPr>
              <w:t>688</w:t>
            </w:r>
          </w:p>
        </w:tc>
        <w:tc>
          <w:tcPr>
            <w:tcW w:w="769" w:type="dxa"/>
            <w:noWrap/>
            <w:vAlign w:val="center"/>
          </w:tcPr>
          <w:p w14:paraId="0189EFE3"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23C47942"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436CAFBF" w14:textId="77777777" w:rsidR="00000BEC" w:rsidRPr="00C24A1A" w:rsidRDefault="00000BEC" w:rsidP="009D4EB2">
            <w:pPr>
              <w:pStyle w:val="TAC"/>
              <w:keepNext w:val="0"/>
              <w:keepLines w:val="0"/>
              <w:rPr>
                <w:bCs/>
                <w:lang w:eastAsia="zh-CN"/>
              </w:rPr>
            </w:pPr>
            <w:r w:rsidRPr="00C24A1A">
              <w:rPr>
                <w:bCs/>
                <w:lang w:eastAsia="zh-CN"/>
              </w:rPr>
              <w:t>20 (RBstart=86)</w:t>
            </w:r>
          </w:p>
        </w:tc>
        <w:tc>
          <w:tcPr>
            <w:tcW w:w="805" w:type="dxa"/>
            <w:vAlign w:val="center"/>
          </w:tcPr>
          <w:p w14:paraId="3B9EFE67" w14:textId="77777777" w:rsidR="00000BEC" w:rsidRPr="00C24A1A" w:rsidRDefault="00000BEC" w:rsidP="009D4EB2">
            <w:pPr>
              <w:pStyle w:val="TAC"/>
              <w:keepNext w:val="0"/>
              <w:keepLines w:val="0"/>
              <w:rPr>
                <w:lang w:eastAsia="zh-CN"/>
              </w:rPr>
            </w:pPr>
            <w:r w:rsidRPr="00C24A1A">
              <w:rPr>
                <w:lang w:eastAsia="zh-CN"/>
              </w:rPr>
              <w:t>760.5</w:t>
            </w:r>
          </w:p>
        </w:tc>
        <w:tc>
          <w:tcPr>
            <w:tcW w:w="769" w:type="dxa"/>
            <w:noWrap/>
            <w:vAlign w:val="center"/>
          </w:tcPr>
          <w:p w14:paraId="5D9286A4"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9441785" w14:textId="77777777" w:rsidR="00000BEC" w:rsidRPr="00C24A1A" w:rsidRDefault="00000BEC" w:rsidP="009D4EB2">
            <w:pPr>
              <w:pStyle w:val="TAC"/>
              <w:keepNext w:val="0"/>
              <w:keepLines w:val="0"/>
              <w:rPr>
                <w:bCs/>
                <w:lang w:eastAsia="zh-CN"/>
              </w:rPr>
            </w:pPr>
            <w:r w:rsidRPr="00C24A1A">
              <w:rPr>
                <w:bCs/>
                <w:lang w:eastAsia="zh-CN"/>
              </w:rPr>
              <w:t>6.5</w:t>
            </w:r>
          </w:p>
        </w:tc>
        <w:tc>
          <w:tcPr>
            <w:tcW w:w="1368" w:type="dxa"/>
            <w:vAlign w:val="center"/>
          </w:tcPr>
          <w:p w14:paraId="2447304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A1F577A" w14:textId="77777777" w:rsidTr="009D4EB2">
        <w:trPr>
          <w:jc w:val="center"/>
        </w:trPr>
        <w:tc>
          <w:tcPr>
            <w:tcW w:w="767" w:type="dxa"/>
            <w:vAlign w:val="center"/>
          </w:tcPr>
          <w:p w14:paraId="3B9E1226" w14:textId="77777777" w:rsidR="00000BEC" w:rsidRPr="00C24A1A" w:rsidRDefault="00000BEC" w:rsidP="009D4EB2">
            <w:pPr>
              <w:pStyle w:val="TAC"/>
              <w:keepNext w:val="0"/>
              <w:keepLines w:val="0"/>
              <w:rPr>
                <w:lang w:eastAsia="zh-CN"/>
              </w:rPr>
            </w:pPr>
            <w:r w:rsidRPr="00C24A1A">
              <w:rPr>
                <w:lang w:eastAsia="zh-CN"/>
              </w:rPr>
              <w:t>n71</w:t>
            </w:r>
          </w:p>
        </w:tc>
        <w:tc>
          <w:tcPr>
            <w:tcW w:w="767" w:type="dxa"/>
            <w:vAlign w:val="center"/>
          </w:tcPr>
          <w:p w14:paraId="3A2AFEDE" w14:textId="77777777" w:rsidR="00000BEC" w:rsidRPr="00C24A1A" w:rsidRDefault="00000BEC" w:rsidP="009D4EB2">
            <w:pPr>
              <w:pStyle w:val="TAC"/>
              <w:keepNext w:val="0"/>
              <w:keepLines w:val="0"/>
              <w:rPr>
                <w:vertAlign w:val="superscript"/>
                <w:lang w:eastAsia="zh-CN"/>
              </w:rPr>
            </w:pPr>
            <w:r w:rsidRPr="00C24A1A">
              <w:rPr>
                <w:lang w:eastAsia="zh-CN"/>
              </w:rPr>
              <w:t>n29</w:t>
            </w:r>
          </w:p>
        </w:tc>
        <w:tc>
          <w:tcPr>
            <w:tcW w:w="805" w:type="dxa"/>
            <w:vAlign w:val="center"/>
          </w:tcPr>
          <w:p w14:paraId="1E8053EE" w14:textId="77777777" w:rsidR="00000BEC" w:rsidRPr="00C24A1A" w:rsidRDefault="00000BEC" w:rsidP="009D4EB2">
            <w:pPr>
              <w:pStyle w:val="TAC"/>
              <w:keepNext w:val="0"/>
              <w:keepLines w:val="0"/>
              <w:rPr>
                <w:bCs/>
                <w:lang w:eastAsia="zh-CN"/>
              </w:rPr>
            </w:pPr>
            <w:r w:rsidRPr="00C24A1A">
              <w:rPr>
                <w:bCs/>
                <w:lang w:eastAsia="zh-CN"/>
              </w:rPr>
              <w:t>688</w:t>
            </w:r>
          </w:p>
        </w:tc>
        <w:tc>
          <w:tcPr>
            <w:tcW w:w="769" w:type="dxa"/>
            <w:noWrap/>
            <w:vAlign w:val="center"/>
          </w:tcPr>
          <w:p w14:paraId="3C209DAA"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4A4D522E"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13569D3C" w14:textId="77777777" w:rsidR="00000BEC" w:rsidRPr="00C24A1A" w:rsidRDefault="00000BEC" w:rsidP="009D4EB2">
            <w:pPr>
              <w:pStyle w:val="TAC"/>
              <w:keepNext w:val="0"/>
              <w:keepLines w:val="0"/>
              <w:rPr>
                <w:bCs/>
                <w:lang w:eastAsia="zh-CN"/>
              </w:rPr>
            </w:pPr>
            <w:r w:rsidRPr="00C24A1A">
              <w:rPr>
                <w:bCs/>
                <w:lang w:eastAsia="zh-CN"/>
              </w:rPr>
              <w:t>20 (RBstart=86)</w:t>
            </w:r>
          </w:p>
        </w:tc>
        <w:tc>
          <w:tcPr>
            <w:tcW w:w="805" w:type="dxa"/>
            <w:vAlign w:val="center"/>
          </w:tcPr>
          <w:p w14:paraId="7CDAB732" w14:textId="77777777" w:rsidR="00000BEC" w:rsidRPr="00C24A1A" w:rsidRDefault="00000BEC" w:rsidP="009D4EB2">
            <w:pPr>
              <w:pStyle w:val="TAC"/>
              <w:keepNext w:val="0"/>
              <w:keepLines w:val="0"/>
              <w:rPr>
                <w:lang w:eastAsia="zh-CN"/>
              </w:rPr>
            </w:pPr>
            <w:r w:rsidRPr="00C24A1A">
              <w:rPr>
                <w:lang w:eastAsia="zh-CN"/>
              </w:rPr>
              <w:t>719.5</w:t>
            </w:r>
          </w:p>
        </w:tc>
        <w:tc>
          <w:tcPr>
            <w:tcW w:w="769" w:type="dxa"/>
            <w:noWrap/>
            <w:vAlign w:val="center"/>
          </w:tcPr>
          <w:p w14:paraId="6DB30667"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08098665" w14:textId="2F83229E" w:rsidR="00000BEC" w:rsidRPr="00C24A1A" w:rsidRDefault="00000BEC" w:rsidP="009D4EB2">
            <w:pPr>
              <w:pStyle w:val="TAC"/>
              <w:keepNext w:val="0"/>
              <w:keepLines w:val="0"/>
              <w:rPr>
                <w:bCs/>
                <w:lang w:eastAsia="zh-CN"/>
              </w:rPr>
            </w:pPr>
            <w:r w:rsidRPr="00C24A1A">
              <w:rPr>
                <w:bCs/>
                <w:lang w:eastAsia="zh-CN"/>
              </w:rPr>
              <w:t>17.5</w:t>
            </w:r>
            <w:ins w:id="362" w:author="Toliy Ioffe" w:date="2025-08-27T13:15:00Z">
              <w:r w:rsidR="00AC0CCE" w:rsidRPr="00C24A1A">
                <w:rPr>
                  <w:bCs/>
                  <w:vertAlign w:val="superscript"/>
                  <w:lang w:eastAsia="zh-CN"/>
                </w:rPr>
                <w:t>9</w:t>
              </w:r>
            </w:ins>
          </w:p>
        </w:tc>
        <w:tc>
          <w:tcPr>
            <w:tcW w:w="1368" w:type="dxa"/>
            <w:vAlign w:val="center"/>
          </w:tcPr>
          <w:p w14:paraId="70759699"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388D9A58" w14:textId="77777777" w:rsidTr="009D4EB2">
        <w:trPr>
          <w:jc w:val="center"/>
        </w:trPr>
        <w:tc>
          <w:tcPr>
            <w:tcW w:w="767" w:type="dxa"/>
            <w:vAlign w:val="center"/>
          </w:tcPr>
          <w:p w14:paraId="4F6BD2BD" w14:textId="77777777" w:rsidR="00000BEC" w:rsidRPr="00C24A1A" w:rsidRDefault="00000BEC" w:rsidP="009D4EB2">
            <w:pPr>
              <w:pStyle w:val="TAC"/>
              <w:keepNext w:val="0"/>
              <w:keepLines w:val="0"/>
              <w:rPr>
                <w:lang w:eastAsia="zh-CN"/>
              </w:rPr>
            </w:pPr>
            <w:r w:rsidRPr="00C24A1A">
              <w:rPr>
                <w:rFonts w:cs="Arial"/>
                <w:szCs w:val="18"/>
                <w:lang w:eastAsia="zh-CN"/>
              </w:rPr>
              <w:t>n71</w:t>
            </w:r>
          </w:p>
        </w:tc>
        <w:tc>
          <w:tcPr>
            <w:tcW w:w="767" w:type="dxa"/>
            <w:vAlign w:val="center"/>
          </w:tcPr>
          <w:p w14:paraId="76807A51" w14:textId="77777777" w:rsidR="00000BEC" w:rsidRPr="00C24A1A" w:rsidRDefault="00000BEC" w:rsidP="009D4EB2">
            <w:pPr>
              <w:pStyle w:val="TAC"/>
              <w:keepNext w:val="0"/>
              <w:keepLines w:val="0"/>
              <w:rPr>
                <w:lang w:eastAsia="zh-CN"/>
              </w:rPr>
            </w:pPr>
            <w:r w:rsidRPr="00C24A1A">
              <w:rPr>
                <w:rFonts w:cs="Arial"/>
                <w:szCs w:val="18"/>
                <w:lang w:eastAsia="zh-CN"/>
              </w:rPr>
              <w:t>n85</w:t>
            </w:r>
          </w:p>
        </w:tc>
        <w:tc>
          <w:tcPr>
            <w:tcW w:w="805" w:type="dxa"/>
            <w:vAlign w:val="center"/>
          </w:tcPr>
          <w:p w14:paraId="39E17794"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688</w:t>
            </w:r>
          </w:p>
        </w:tc>
        <w:tc>
          <w:tcPr>
            <w:tcW w:w="769" w:type="dxa"/>
            <w:noWrap/>
            <w:vAlign w:val="center"/>
          </w:tcPr>
          <w:p w14:paraId="19B52FE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20</w:t>
            </w:r>
          </w:p>
        </w:tc>
        <w:tc>
          <w:tcPr>
            <w:tcW w:w="1001" w:type="dxa"/>
            <w:vAlign w:val="center"/>
          </w:tcPr>
          <w:p w14:paraId="56FA665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890" w:type="dxa"/>
            <w:noWrap/>
            <w:vAlign w:val="center"/>
          </w:tcPr>
          <w:p w14:paraId="5F33DEE8"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20 (RBstart=86)</w:t>
            </w:r>
          </w:p>
        </w:tc>
        <w:tc>
          <w:tcPr>
            <w:tcW w:w="805" w:type="dxa"/>
            <w:vAlign w:val="center"/>
          </w:tcPr>
          <w:p w14:paraId="63FB4DEF" w14:textId="77777777" w:rsidR="00000BEC" w:rsidRPr="00C24A1A" w:rsidRDefault="00000BEC" w:rsidP="009D4EB2">
            <w:pPr>
              <w:pStyle w:val="TAC"/>
              <w:keepNext w:val="0"/>
              <w:keepLines w:val="0"/>
              <w:rPr>
                <w:lang w:eastAsia="zh-CN"/>
              </w:rPr>
            </w:pPr>
            <w:r w:rsidRPr="00C24A1A">
              <w:rPr>
                <w:rFonts w:eastAsia="MS Mincho" w:cs="Arial"/>
                <w:szCs w:val="18"/>
                <w:lang w:eastAsia="zh-CN"/>
              </w:rPr>
              <w:t>730.5</w:t>
            </w:r>
          </w:p>
        </w:tc>
        <w:tc>
          <w:tcPr>
            <w:tcW w:w="769" w:type="dxa"/>
            <w:noWrap/>
            <w:vAlign w:val="center"/>
          </w:tcPr>
          <w:p w14:paraId="3AE9B9FE" w14:textId="77777777" w:rsidR="00000BEC" w:rsidRPr="00C24A1A" w:rsidRDefault="00000BEC" w:rsidP="009D4EB2">
            <w:pPr>
              <w:pStyle w:val="TAC"/>
              <w:keepNext w:val="0"/>
              <w:keepLines w:val="0"/>
              <w:rPr>
                <w:lang w:eastAsia="zh-CN"/>
              </w:rPr>
            </w:pPr>
            <w:r w:rsidRPr="00C24A1A">
              <w:rPr>
                <w:rFonts w:eastAsia="DengXian" w:cs="Arial"/>
                <w:bCs/>
                <w:szCs w:val="18"/>
                <w:lang w:eastAsia="zh-CN"/>
              </w:rPr>
              <w:t>5</w:t>
            </w:r>
          </w:p>
        </w:tc>
        <w:tc>
          <w:tcPr>
            <w:tcW w:w="688" w:type="dxa"/>
            <w:noWrap/>
            <w:vAlign w:val="center"/>
          </w:tcPr>
          <w:p w14:paraId="33911BE4"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8.2</w:t>
            </w:r>
            <w:r w:rsidRPr="00C24A1A">
              <w:rPr>
                <w:rFonts w:eastAsia="MS Mincho" w:cs="Arial" w:hint="eastAsia"/>
                <w:bCs/>
                <w:szCs w:val="18"/>
                <w:vertAlign w:val="superscript"/>
                <w:lang w:eastAsia="zh-CN"/>
              </w:rPr>
              <w:t>6</w:t>
            </w:r>
          </w:p>
        </w:tc>
        <w:tc>
          <w:tcPr>
            <w:tcW w:w="1368" w:type="dxa"/>
            <w:vAlign w:val="center"/>
          </w:tcPr>
          <w:p w14:paraId="60E7D2C4" w14:textId="77777777" w:rsidR="00000BEC" w:rsidRPr="00C24A1A" w:rsidRDefault="00000BEC" w:rsidP="009D4EB2">
            <w:pPr>
              <w:pStyle w:val="TAC"/>
              <w:keepNext w:val="0"/>
              <w:keepLines w:val="0"/>
              <w:rPr>
                <w:bCs/>
                <w:lang w:eastAsia="zh-CN"/>
              </w:rPr>
            </w:pPr>
            <w:r w:rsidRPr="00C24A1A">
              <w:rPr>
                <w:rFonts w:cs="Arial"/>
                <w:bCs/>
                <w:szCs w:val="18"/>
                <w:lang w:eastAsia="zh-CN"/>
              </w:rPr>
              <w:t>ACLR2</w:t>
            </w:r>
          </w:p>
        </w:tc>
      </w:tr>
      <w:tr w:rsidR="00000BEC" w:rsidRPr="00C24A1A" w14:paraId="25496E9D" w14:textId="77777777" w:rsidTr="009D4EB2">
        <w:trPr>
          <w:jc w:val="center"/>
        </w:trPr>
        <w:tc>
          <w:tcPr>
            <w:tcW w:w="767" w:type="dxa"/>
            <w:vAlign w:val="center"/>
          </w:tcPr>
          <w:p w14:paraId="2B670673" w14:textId="77777777" w:rsidR="00000BEC" w:rsidRPr="00C24A1A" w:rsidRDefault="00000BEC" w:rsidP="009D4EB2">
            <w:pPr>
              <w:pStyle w:val="TAC"/>
              <w:keepNext w:val="0"/>
              <w:keepLines w:val="0"/>
              <w:rPr>
                <w:lang w:eastAsia="zh-CN"/>
              </w:rPr>
            </w:pPr>
            <w:r w:rsidRPr="00C24A1A">
              <w:rPr>
                <w:rFonts w:cs="Arial"/>
                <w:szCs w:val="18"/>
                <w:lang w:eastAsia="zh-CN"/>
              </w:rPr>
              <w:t>n71</w:t>
            </w:r>
          </w:p>
        </w:tc>
        <w:tc>
          <w:tcPr>
            <w:tcW w:w="767" w:type="dxa"/>
            <w:vAlign w:val="center"/>
          </w:tcPr>
          <w:p w14:paraId="2A6F3382" w14:textId="77777777" w:rsidR="00000BEC" w:rsidRPr="00C24A1A" w:rsidRDefault="00000BEC" w:rsidP="009D4EB2">
            <w:pPr>
              <w:pStyle w:val="TAC"/>
              <w:keepNext w:val="0"/>
              <w:keepLines w:val="0"/>
              <w:rPr>
                <w:lang w:eastAsia="zh-CN"/>
              </w:rPr>
            </w:pPr>
            <w:r w:rsidRPr="00C24A1A">
              <w:rPr>
                <w:rFonts w:cs="Arial"/>
                <w:szCs w:val="18"/>
                <w:lang w:eastAsia="zh-CN"/>
              </w:rPr>
              <w:t>n85</w:t>
            </w:r>
          </w:p>
        </w:tc>
        <w:tc>
          <w:tcPr>
            <w:tcW w:w="805" w:type="dxa"/>
            <w:vAlign w:val="center"/>
          </w:tcPr>
          <w:p w14:paraId="0717D1E1"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680.5</w:t>
            </w:r>
          </w:p>
        </w:tc>
        <w:tc>
          <w:tcPr>
            <w:tcW w:w="769" w:type="dxa"/>
            <w:noWrap/>
            <w:vAlign w:val="center"/>
          </w:tcPr>
          <w:p w14:paraId="37DB5B7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35</w:t>
            </w:r>
          </w:p>
        </w:tc>
        <w:tc>
          <w:tcPr>
            <w:tcW w:w="1001" w:type="dxa"/>
            <w:vAlign w:val="center"/>
          </w:tcPr>
          <w:p w14:paraId="754FA217"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890" w:type="dxa"/>
            <w:noWrap/>
            <w:vAlign w:val="center"/>
          </w:tcPr>
          <w:p w14:paraId="0B0A345C"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20 (Rbstart=168)</w:t>
            </w:r>
          </w:p>
        </w:tc>
        <w:tc>
          <w:tcPr>
            <w:tcW w:w="805" w:type="dxa"/>
            <w:vAlign w:val="center"/>
          </w:tcPr>
          <w:p w14:paraId="21876565" w14:textId="77777777" w:rsidR="00000BEC" w:rsidRPr="00C24A1A" w:rsidRDefault="00000BEC" w:rsidP="009D4EB2">
            <w:pPr>
              <w:pStyle w:val="TAC"/>
              <w:keepNext w:val="0"/>
              <w:keepLines w:val="0"/>
              <w:rPr>
                <w:lang w:eastAsia="zh-CN"/>
              </w:rPr>
            </w:pPr>
            <w:r w:rsidRPr="00C24A1A">
              <w:rPr>
                <w:rFonts w:eastAsia="MS Mincho" w:cs="Arial"/>
                <w:szCs w:val="18"/>
                <w:lang w:eastAsia="zh-CN"/>
              </w:rPr>
              <w:t>730.5</w:t>
            </w:r>
          </w:p>
        </w:tc>
        <w:tc>
          <w:tcPr>
            <w:tcW w:w="769" w:type="dxa"/>
            <w:noWrap/>
            <w:vAlign w:val="center"/>
          </w:tcPr>
          <w:p w14:paraId="6249A177" w14:textId="77777777" w:rsidR="00000BEC" w:rsidRPr="00C24A1A" w:rsidRDefault="00000BEC" w:rsidP="009D4EB2">
            <w:pPr>
              <w:pStyle w:val="TAC"/>
              <w:keepNext w:val="0"/>
              <w:keepLines w:val="0"/>
              <w:rPr>
                <w:lang w:eastAsia="zh-CN"/>
              </w:rPr>
            </w:pPr>
            <w:r w:rsidRPr="00C24A1A">
              <w:rPr>
                <w:rFonts w:eastAsia="DengXian" w:cs="Arial"/>
                <w:bCs/>
                <w:szCs w:val="18"/>
                <w:lang w:eastAsia="zh-CN"/>
              </w:rPr>
              <w:t>5</w:t>
            </w:r>
          </w:p>
        </w:tc>
        <w:tc>
          <w:tcPr>
            <w:tcW w:w="688" w:type="dxa"/>
            <w:noWrap/>
            <w:vAlign w:val="center"/>
          </w:tcPr>
          <w:p w14:paraId="3DC440E6"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23</w:t>
            </w:r>
            <w:r w:rsidRPr="00C24A1A">
              <w:rPr>
                <w:rFonts w:eastAsia="MS Mincho" w:cs="Arial" w:hint="eastAsia"/>
                <w:bCs/>
                <w:szCs w:val="18"/>
                <w:vertAlign w:val="superscript"/>
                <w:lang w:eastAsia="zh-CN"/>
              </w:rPr>
              <w:t>7</w:t>
            </w:r>
          </w:p>
        </w:tc>
        <w:tc>
          <w:tcPr>
            <w:tcW w:w="1368" w:type="dxa"/>
            <w:vAlign w:val="center"/>
          </w:tcPr>
          <w:p w14:paraId="2CFA9C43" w14:textId="77777777" w:rsidR="00000BEC" w:rsidRPr="00C24A1A" w:rsidRDefault="00000BEC" w:rsidP="009D4EB2">
            <w:pPr>
              <w:pStyle w:val="TAC"/>
              <w:keepNext w:val="0"/>
              <w:keepLines w:val="0"/>
              <w:rPr>
                <w:bCs/>
                <w:lang w:eastAsia="zh-CN"/>
              </w:rPr>
            </w:pPr>
            <w:r w:rsidRPr="00C24A1A">
              <w:rPr>
                <w:rFonts w:cs="Arial"/>
                <w:bCs/>
                <w:szCs w:val="18"/>
                <w:lang w:eastAsia="zh-CN"/>
              </w:rPr>
              <w:t>ACLR1</w:t>
            </w:r>
          </w:p>
        </w:tc>
      </w:tr>
      <w:tr w:rsidR="00000BEC" w:rsidRPr="00C24A1A" w14:paraId="500AFCDD" w14:textId="77777777" w:rsidTr="009D4EB2">
        <w:trPr>
          <w:jc w:val="center"/>
        </w:trPr>
        <w:tc>
          <w:tcPr>
            <w:tcW w:w="767" w:type="dxa"/>
            <w:vAlign w:val="center"/>
          </w:tcPr>
          <w:p w14:paraId="0D254053" w14:textId="77777777" w:rsidR="00000BEC" w:rsidRPr="00C24A1A" w:rsidRDefault="00000BEC" w:rsidP="009D4EB2">
            <w:pPr>
              <w:pStyle w:val="TAC"/>
              <w:keepNext w:val="0"/>
              <w:keepLines w:val="0"/>
              <w:rPr>
                <w:lang w:eastAsia="zh-CN"/>
              </w:rPr>
            </w:pPr>
            <w:r w:rsidRPr="00C24A1A">
              <w:rPr>
                <w:rFonts w:cs="Arial"/>
                <w:szCs w:val="18"/>
                <w:lang w:eastAsia="zh-CN"/>
              </w:rPr>
              <w:t>n77</w:t>
            </w:r>
          </w:p>
        </w:tc>
        <w:tc>
          <w:tcPr>
            <w:tcW w:w="767" w:type="dxa"/>
            <w:vAlign w:val="center"/>
          </w:tcPr>
          <w:p w14:paraId="692167F9" w14:textId="77777777" w:rsidR="00000BEC" w:rsidRPr="00C24A1A" w:rsidRDefault="00000BEC" w:rsidP="009D4EB2">
            <w:pPr>
              <w:pStyle w:val="TAC"/>
              <w:keepNext w:val="0"/>
              <w:keepLines w:val="0"/>
              <w:rPr>
                <w:lang w:eastAsia="zh-CN"/>
              </w:rPr>
            </w:pPr>
            <w:r w:rsidRPr="00C24A1A">
              <w:rPr>
                <w:rFonts w:cs="Arial"/>
                <w:szCs w:val="18"/>
                <w:lang w:eastAsia="zh-CN"/>
              </w:rPr>
              <w:t>n7</w:t>
            </w:r>
          </w:p>
        </w:tc>
        <w:tc>
          <w:tcPr>
            <w:tcW w:w="805" w:type="dxa"/>
            <w:vAlign w:val="center"/>
          </w:tcPr>
          <w:p w14:paraId="419EA1A9" w14:textId="77777777" w:rsidR="00000BEC" w:rsidRPr="00C24A1A" w:rsidRDefault="00000BEC" w:rsidP="009D4EB2">
            <w:pPr>
              <w:pStyle w:val="TAC"/>
              <w:keepNext w:val="0"/>
              <w:keepLines w:val="0"/>
              <w:rPr>
                <w:bCs/>
                <w:lang w:eastAsia="zh-CN"/>
              </w:rPr>
            </w:pPr>
            <w:r w:rsidRPr="00C24A1A">
              <w:rPr>
                <w:rFonts w:cs="Arial"/>
                <w:bCs/>
                <w:szCs w:val="18"/>
                <w:lang w:eastAsia="zh-CN"/>
              </w:rPr>
              <w:t>3350</w:t>
            </w:r>
          </w:p>
        </w:tc>
        <w:tc>
          <w:tcPr>
            <w:tcW w:w="769" w:type="dxa"/>
            <w:noWrap/>
            <w:vAlign w:val="center"/>
          </w:tcPr>
          <w:p w14:paraId="7DACA0F0" w14:textId="77777777" w:rsidR="00000BEC" w:rsidRPr="00C24A1A" w:rsidRDefault="00000BEC" w:rsidP="009D4EB2">
            <w:pPr>
              <w:pStyle w:val="TAC"/>
              <w:keepNext w:val="0"/>
              <w:keepLines w:val="0"/>
              <w:rPr>
                <w:bCs/>
                <w:lang w:eastAsia="zh-CN"/>
              </w:rPr>
            </w:pPr>
            <w:r w:rsidRPr="00C24A1A">
              <w:rPr>
                <w:rFonts w:cs="Arial"/>
                <w:bCs/>
                <w:szCs w:val="18"/>
                <w:lang w:eastAsia="zh-CN"/>
              </w:rPr>
              <w:t>100</w:t>
            </w:r>
          </w:p>
        </w:tc>
        <w:tc>
          <w:tcPr>
            <w:tcW w:w="1001" w:type="dxa"/>
            <w:vAlign w:val="center"/>
          </w:tcPr>
          <w:p w14:paraId="62A72181" w14:textId="77777777" w:rsidR="00000BEC" w:rsidRPr="00C24A1A" w:rsidRDefault="00000BEC" w:rsidP="009D4EB2">
            <w:pPr>
              <w:pStyle w:val="TAC"/>
              <w:keepNext w:val="0"/>
              <w:keepLines w:val="0"/>
              <w:rPr>
                <w:bCs/>
                <w:lang w:eastAsia="zh-CN"/>
              </w:rPr>
            </w:pPr>
            <w:r w:rsidRPr="00C24A1A">
              <w:rPr>
                <w:rFonts w:cs="Arial"/>
                <w:bCs/>
                <w:szCs w:val="18"/>
                <w:lang w:eastAsia="zh-CN"/>
              </w:rPr>
              <w:t>30</w:t>
            </w:r>
          </w:p>
        </w:tc>
        <w:tc>
          <w:tcPr>
            <w:tcW w:w="1890" w:type="dxa"/>
            <w:noWrap/>
            <w:vAlign w:val="center"/>
          </w:tcPr>
          <w:p w14:paraId="40BD378B" w14:textId="77777777" w:rsidR="00000BEC" w:rsidRPr="00C24A1A" w:rsidRDefault="00000BEC" w:rsidP="009D4EB2">
            <w:pPr>
              <w:pStyle w:val="TAC"/>
              <w:keepNext w:val="0"/>
              <w:keepLines w:val="0"/>
              <w:rPr>
                <w:bCs/>
                <w:lang w:eastAsia="zh-CN"/>
              </w:rPr>
            </w:pPr>
            <w:r w:rsidRPr="00C24A1A">
              <w:rPr>
                <w:rFonts w:cs="Arial"/>
                <w:bCs/>
                <w:szCs w:val="18"/>
                <w:lang w:eastAsia="zh-CN"/>
              </w:rPr>
              <w:t>270 (RBstart=0)</w:t>
            </w:r>
          </w:p>
        </w:tc>
        <w:tc>
          <w:tcPr>
            <w:tcW w:w="805" w:type="dxa"/>
            <w:vAlign w:val="center"/>
          </w:tcPr>
          <w:p w14:paraId="360895A1" w14:textId="77777777" w:rsidR="00000BEC" w:rsidRPr="00C24A1A" w:rsidRDefault="00000BEC" w:rsidP="009D4EB2">
            <w:pPr>
              <w:pStyle w:val="TAC"/>
              <w:keepNext w:val="0"/>
              <w:keepLines w:val="0"/>
              <w:rPr>
                <w:lang w:eastAsia="zh-CN"/>
              </w:rPr>
            </w:pPr>
            <w:r w:rsidRPr="00C24A1A">
              <w:rPr>
                <w:rFonts w:cs="Arial"/>
                <w:szCs w:val="18"/>
                <w:lang w:eastAsia="zh-CN"/>
              </w:rPr>
              <w:t>2687.5</w:t>
            </w:r>
          </w:p>
        </w:tc>
        <w:tc>
          <w:tcPr>
            <w:tcW w:w="769" w:type="dxa"/>
            <w:noWrap/>
            <w:vAlign w:val="center"/>
          </w:tcPr>
          <w:p w14:paraId="02611BEE" w14:textId="77777777" w:rsidR="00000BEC" w:rsidRPr="00C24A1A" w:rsidRDefault="00000BEC" w:rsidP="009D4EB2">
            <w:pPr>
              <w:pStyle w:val="TAC"/>
              <w:keepNext w:val="0"/>
              <w:keepLines w:val="0"/>
              <w:rPr>
                <w:lang w:eastAsia="zh-CN"/>
              </w:rPr>
            </w:pPr>
            <w:r w:rsidRPr="00C24A1A">
              <w:rPr>
                <w:rFonts w:cs="Arial"/>
                <w:szCs w:val="18"/>
                <w:lang w:eastAsia="zh-CN"/>
              </w:rPr>
              <w:t>5</w:t>
            </w:r>
          </w:p>
        </w:tc>
        <w:tc>
          <w:tcPr>
            <w:tcW w:w="688" w:type="dxa"/>
            <w:noWrap/>
            <w:vAlign w:val="center"/>
          </w:tcPr>
          <w:p w14:paraId="62793627" w14:textId="77777777" w:rsidR="00000BEC" w:rsidRPr="00C24A1A" w:rsidRDefault="00000BEC" w:rsidP="009D4EB2">
            <w:pPr>
              <w:pStyle w:val="TAC"/>
              <w:keepNext w:val="0"/>
              <w:keepLines w:val="0"/>
              <w:rPr>
                <w:bCs/>
                <w:lang w:eastAsia="zh-CN"/>
              </w:rPr>
            </w:pPr>
            <w:r w:rsidRPr="00C24A1A">
              <w:rPr>
                <w:rFonts w:cs="Arial"/>
                <w:bCs/>
                <w:szCs w:val="18"/>
                <w:lang w:eastAsia="zh-CN"/>
              </w:rPr>
              <w:t>4.5</w:t>
            </w:r>
          </w:p>
        </w:tc>
        <w:tc>
          <w:tcPr>
            <w:tcW w:w="1368" w:type="dxa"/>
            <w:vAlign w:val="center"/>
          </w:tcPr>
          <w:p w14:paraId="5F1F54F4" w14:textId="77777777" w:rsidR="00000BEC" w:rsidRPr="00C24A1A" w:rsidRDefault="00000BEC" w:rsidP="009D4EB2">
            <w:pPr>
              <w:pStyle w:val="TAC"/>
              <w:keepNext w:val="0"/>
              <w:keepLines w:val="0"/>
              <w:rPr>
                <w:bCs/>
                <w:lang w:eastAsia="zh-CN"/>
              </w:rPr>
            </w:pPr>
            <w:r w:rsidRPr="00C24A1A">
              <w:rPr>
                <w:rFonts w:cs="Arial"/>
                <w:bCs/>
                <w:szCs w:val="18"/>
                <w:lang w:eastAsia="zh-CN"/>
              </w:rPr>
              <w:t>&gt;ACLR2</w:t>
            </w:r>
          </w:p>
        </w:tc>
      </w:tr>
      <w:tr w:rsidR="00000BEC" w:rsidRPr="00C24A1A" w14:paraId="2B8DB90C" w14:textId="77777777" w:rsidTr="009D4EB2">
        <w:trPr>
          <w:jc w:val="center"/>
        </w:trPr>
        <w:tc>
          <w:tcPr>
            <w:tcW w:w="767" w:type="dxa"/>
            <w:vAlign w:val="center"/>
          </w:tcPr>
          <w:p w14:paraId="50939D86" w14:textId="77777777" w:rsidR="00000BEC" w:rsidRPr="00C24A1A" w:rsidRDefault="00000BEC" w:rsidP="009D4EB2">
            <w:pPr>
              <w:pStyle w:val="TAC"/>
              <w:keepNext w:val="0"/>
              <w:keepLines w:val="0"/>
              <w:rPr>
                <w:lang w:eastAsia="zh-CN"/>
              </w:rPr>
            </w:pPr>
            <w:r w:rsidRPr="00C24A1A">
              <w:rPr>
                <w:lang w:eastAsia="zh-CN"/>
              </w:rPr>
              <w:t>n77</w:t>
            </w:r>
          </w:p>
        </w:tc>
        <w:tc>
          <w:tcPr>
            <w:tcW w:w="767" w:type="dxa"/>
            <w:vAlign w:val="center"/>
          </w:tcPr>
          <w:p w14:paraId="4A0F0575" w14:textId="77777777" w:rsidR="00000BEC" w:rsidRPr="00C24A1A" w:rsidRDefault="00000BEC" w:rsidP="009D4EB2">
            <w:pPr>
              <w:pStyle w:val="TAC"/>
              <w:keepNext w:val="0"/>
              <w:keepLines w:val="0"/>
              <w:rPr>
                <w:vertAlign w:val="superscript"/>
                <w:lang w:eastAsia="zh-CN"/>
              </w:rPr>
            </w:pPr>
            <w:r w:rsidRPr="00C24A1A">
              <w:rPr>
                <w:lang w:eastAsia="zh-CN"/>
              </w:rPr>
              <w:t>n40</w:t>
            </w:r>
            <w:r w:rsidRPr="00C24A1A">
              <w:rPr>
                <w:vertAlign w:val="superscript"/>
                <w:lang w:eastAsia="zh-CN"/>
              </w:rPr>
              <w:t>1</w:t>
            </w:r>
          </w:p>
        </w:tc>
        <w:tc>
          <w:tcPr>
            <w:tcW w:w="805" w:type="dxa"/>
            <w:vAlign w:val="center"/>
          </w:tcPr>
          <w:p w14:paraId="3D5122EF"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6CB604F6"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DE93EE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81F5FEA"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tcBorders>
              <w:top w:val="single" w:sz="4" w:space="0" w:color="auto"/>
              <w:left w:val="single" w:sz="4" w:space="0" w:color="auto"/>
              <w:bottom w:val="single" w:sz="4" w:space="0" w:color="auto"/>
              <w:right w:val="single" w:sz="4" w:space="0" w:color="auto"/>
            </w:tcBorders>
            <w:vAlign w:val="center"/>
          </w:tcPr>
          <w:p w14:paraId="06AF63BC" w14:textId="77777777" w:rsidR="00000BEC" w:rsidRPr="00C24A1A" w:rsidRDefault="00000BEC" w:rsidP="009D4EB2">
            <w:pPr>
              <w:pStyle w:val="TAC"/>
              <w:keepNext w:val="0"/>
              <w:keepLines w:val="0"/>
              <w:rPr>
                <w:lang w:eastAsia="zh-CN"/>
              </w:rPr>
            </w:pPr>
            <w:r w:rsidRPr="00C24A1A">
              <w:rPr>
                <w:lang w:eastAsia="zh-CN"/>
              </w:rPr>
              <w:t>2395</w:t>
            </w:r>
          </w:p>
        </w:tc>
        <w:tc>
          <w:tcPr>
            <w:tcW w:w="769" w:type="dxa"/>
            <w:tcBorders>
              <w:top w:val="single" w:sz="4" w:space="0" w:color="auto"/>
              <w:left w:val="single" w:sz="4" w:space="0" w:color="auto"/>
              <w:bottom w:val="single" w:sz="4" w:space="0" w:color="auto"/>
              <w:right w:val="single" w:sz="4" w:space="0" w:color="auto"/>
            </w:tcBorders>
            <w:noWrap/>
            <w:vAlign w:val="center"/>
          </w:tcPr>
          <w:p w14:paraId="1191E0F7"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24702A04"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7E089D7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EF2B201" w14:textId="77777777" w:rsidTr="009D4EB2">
        <w:trPr>
          <w:jc w:val="center"/>
        </w:trPr>
        <w:tc>
          <w:tcPr>
            <w:tcW w:w="767" w:type="dxa"/>
            <w:vAlign w:val="center"/>
          </w:tcPr>
          <w:p w14:paraId="7700BA87" w14:textId="77777777" w:rsidR="00000BEC" w:rsidRPr="00C24A1A" w:rsidRDefault="00000BEC" w:rsidP="009D4EB2">
            <w:pPr>
              <w:pStyle w:val="TAC"/>
              <w:keepNext w:val="0"/>
              <w:keepLines w:val="0"/>
              <w:rPr>
                <w:lang w:eastAsia="zh-CN"/>
              </w:rPr>
            </w:pPr>
            <w:r w:rsidRPr="00C24A1A">
              <w:rPr>
                <w:lang w:eastAsia="zh-CN"/>
              </w:rPr>
              <w:t>n77</w:t>
            </w:r>
          </w:p>
        </w:tc>
        <w:tc>
          <w:tcPr>
            <w:tcW w:w="767" w:type="dxa"/>
            <w:vAlign w:val="center"/>
          </w:tcPr>
          <w:p w14:paraId="7200BD95" w14:textId="77777777" w:rsidR="00000BEC" w:rsidRPr="00C24A1A" w:rsidRDefault="00000BEC" w:rsidP="009D4EB2">
            <w:pPr>
              <w:pStyle w:val="TAC"/>
              <w:keepNext w:val="0"/>
              <w:keepLines w:val="0"/>
              <w:rPr>
                <w:vertAlign w:val="superscript"/>
                <w:lang w:eastAsia="zh-CN"/>
              </w:rPr>
            </w:pPr>
            <w:r w:rsidRPr="00C24A1A">
              <w:rPr>
                <w:lang w:eastAsia="zh-CN"/>
              </w:rPr>
              <w:t>n40</w:t>
            </w:r>
            <w:r w:rsidRPr="00C24A1A">
              <w:rPr>
                <w:vertAlign w:val="superscript"/>
                <w:lang w:eastAsia="zh-CN"/>
              </w:rPr>
              <w:t>1</w:t>
            </w:r>
          </w:p>
        </w:tc>
        <w:tc>
          <w:tcPr>
            <w:tcW w:w="805" w:type="dxa"/>
            <w:vAlign w:val="center"/>
          </w:tcPr>
          <w:p w14:paraId="2175F697"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4581C344"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E2CDB53"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9E6CDE7"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6675ED15" w14:textId="77777777" w:rsidR="00000BEC" w:rsidRPr="00C24A1A" w:rsidRDefault="00000BEC" w:rsidP="009D4EB2">
            <w:pPr>
              <w:pStyle w:val="TAC"/>
              <w:keepNext w:val="0"/>
              <w:keepLines w:val="0"/>
              <w:rPr>
                <w:lang w:eastAsia="zh-CN"/>
              </w:rPr>
            </w:pPr>
            <w:r w:rsidRPr="00C24A1A">
              <w:rPr>
                <w:lang w:eastAsia="zh-CN"/>
              </w:rPr>
              <w:t>2350</w:t>
            </w:r>
          </w:p>
        </w:tc>
        <w:tc>
          <w:tcPr>
            <w:tcW w:w="769" w:type="dxa"/>
            <w:noWrap/>
            <w:vAlign w:val="center"/>
          </w:tcPr>
          <w:p w14:paraId="55153A7C"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2A718A8E"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60DD2574"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A641D16" w14:textId="77777777" w:rsidTr="009D4EB2">
        <w:trPr>
          <w:jc w:val="center"/>
        </w:trPr>
        <w:tc>
          <w:tcPr>
            <w:tcW w:w="767" w:type="dxa"/>
            <w:vAlign w:val="center"/>
          </w:tcPr>
          <w:p w14:paraId="5FA38230" w14:textId="77777777" w:rsidR="00000BEC" w:rsidRPr="00C24A1A" w:rsidRDefault="00000BEC" w:rsidP="009D4EB2">
            <w:pPr>
              <w:pStyle w:val="TAC"/>
              <w:keepNext w:val="0"/>
              <w:keepLines w:val="0"/>
              <w:rPr>
                <w:lang w:eastAsia="zh-CN"/>
              </w:rPr>
            </w:pPr>
            <w:r w:rsidRPr="00C24A1A">
              <w:rPr>
                <w:lang w:eastAsia="zh-CN"/>
              </w:rPr>
              <w:t>n77</w:t>
            </w:r>
          </w:p>
        </w:tc>
        <w:tc>
          <w:tcPr>
            <w:tcW w:w="767" w:type="dxa"/>
            <w:vAlign w:val="center"/>
          </w:tcPr>
          <w:p w14:paraId="1EC663A0"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3BE8B217"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6904E256"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B6BF01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6E7271A"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1CD414D9" w14:textId="77777777" w:rsidR="00000BEC" w:rsidRPr="00C24A1A" w:rsidRDefault="00000BEC" w:rsidP="009D4EB2">
            <w:pPr>
              <w:pStyle w:val="TAC"/>
              <w:keepNext w:val="0"/>
              <w:keepLines w:val="0"/>
              <w:rPr>
                <w:lang w:eastAsia="zh-CN"/>
              </w:rPr>
            </w:pPr>
            <w:r w:rsidRPr="00C24A1A">
              <w:rPr>
                <w:lang w:eastAsia="zh-CN"/>
              </w:rPr>
              <w:t>2685</w:t>
            </w:r>
          </w:p>
        </w:tc>
        <w:tc>
          <w:tcPr>
            <w:tcW w:w="769" w:type="dxa"/>
            <w:noWrap/>
            <w:vAlign w:val="center"/>
          </w:tcPr>
          <w:p w14:paraId="0F307AD0"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51E436F5"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3B1D3417"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6DBC549" w14:textId="77777777" w:rsidTr="009D4EB2">
        <w:trPr>
          <w:jc w:val="center"/>
        </w:trPr>
        <w:tc>
          <w:tcPr>
            <w:tcW w:w="767" w:type="dxa"/>
            <w:vAlign w:val="center"/>
          </w:tcPr>
          <w:p w14:paraId="1DBCC0D1" w14:textId="77777777" w:rsidR="00000BEC" w:rsidRPr="00C24A1A" w:rsidRDefault="00000BEC" w:rsidP="009D4EB2">
            <w:pPr>
              <w:pStyle w:val="TAC"/>
              <w:keepNext w:val="0"/>
              <w:keepLines w:val="0"/>
              <w:rPr>
                <w:lang w:eastAsia="zh-CN"/>
              </w:rPr>
            </w:pPr>
            <w:r w:rsidRPr="00C24A1A">
              <w:rPr>
                <w:lang w:eastAsia="zh-CN"/>
              </w:rPr>
              <w:t>n77</w:t>
            </w:r>
          </w:p>
        </w:tc>
        <w:tc>
          <w:tcPr>
            <w:tcW w:w="767" w:type="dxa"/>
            <w:vAlign w:val="center"/>
          </w:tcPr>
          <w:p w14:paraId="6D3DD403"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77FB58DE"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008D3E81"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45A38619"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D5C3F81"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6FD15AC" w14:textId="77777777" w:rsidR="00000BEC" w:rsidRPr="00C24A1A" w:rsidRDefault="00000BEC" w:rsidP="009D4EB2">
            <w:pPr>
              <w:pStyle w:val="TAC"/>
              <w:keepNext w:val="0"/>
              <w:keepLines w:val="0"/>
              <w:rPr>
                <w:lang w:eastAsia="zh-CN"/>
              </w:rPr>
            </w:pPr>
            <w:r w:rsidRPr="00C24A1A">
              <w:rPr>
                <w:lang w:eastAsia="zh-CN"/>
              </w:rPr>
              <w:t>2640</w:t>
            </w:r>
          </w:p>
        </w:tc>
        <w:tc>
          <w:tcPr>
            <w:tcW w:w="769" w:type="dxa"/>
            <w:noWrap/>
            <w:vAlign w:val="center"/>
          </w:tcPr>
          <w:p w14:paraId="76355135"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76794367"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251BCEDD"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E160532" w14:textId="77777777" w:rsidTr="009D4EB2">
        <w:trPr>
          <w:jc w:val="center"/>
        </w:trPr>
        <w:tc>
          <w:tcPr>
            <w:tcW w:w="767" w:type="dxa"/>
            <w:vAlign w:val="center"/>
          </w:tcPr>
          <w:p w14:paraId="282C428F"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450234E7" w14:textId="77777777" w:rsidR="00000BEC" w:rsidRPr="00C24A1A" w:rsidRDefault="00000BEC" w:rsidP="009D4EB2">
            <w:pPr>
              <w:pStyle w:val="TAC"/>
              <w:keepNext w:val="0"/>
              <w:keepLines w:val="0"/>
              <w:rPr>
                <w:vertAlign w:val="superscript"/>
                <w:lang w:eastAsia="zh-CN"/>
              </w:rPr>
            </w:pPr>
            <w:r w:rsidRPr="00C24A1A">
              <w:rPr>
                <w:lang w:eastAsia="zh-CN"/>
              </w:rPr>
              <w:t>n7</w:t>
            </w:r>
            <w:r w:rsidRPr="00C24A1A">
              <w:rPr>
                <w:vertAlign w:val="superscript"/>
                <w:lang w:eastAsia="zh-CN"/>
              </w:rPr>
              <w:t>1</w:t>
            </w:r>
          </w:p>
        </w:tc>
        <w:tc>
          <w:tcPr>
            <w:tcW w:w="805" w:type="dxa"/>
            <w:vAlign w:val="center"/>
          </w:tcPr>
          <w:p w14:paraId="00B44A4E"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1F933149"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6CD671A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9D3A2A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7137D37" w14:textId="77777777" w:rsidR="00000BEC" w:rsidRPr="00C24A1A" w:rsidRDefault="00000BEC" w:rsidP="009D4EB2">
            <w:pPr>
              <w:pStyle w:val="TAC"/>
              <w:keepNext w:val="0"/>
              <w:keepLines w:val="0"/>
              <w:rPr>
                <w:lang w:eastAsia="zh-CN"/>
              </w:rPr>
            </w:pPr>
            <w:r w:rsidRPr="00C24A1A">
              <w:rPr>
                <w:lang w:eastAsia="zh-CN"/>
              </w:rPr>
              <w:t>2687.5</w:t>
            </w:r>
          </w:p>
        </w:tc>
        <w:tc>
          <w:tcPr>
            <w:tcW w:w="769" w:type="dxa"/>
            <w:noWrap/>
            <w:vAlign w:val="center"/>
          </w:tcPr>
          <w:p w14:paraId="51B788C3"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09067C42"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58D9942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C52ACF0" w14:textId="77777777" w:rsidTr="009D4EB2">
        <w:trPr>
          <w:jc w:val="center"/>
        </w:trPr>
        <w:tc>
          <w:tcPr>
            <w:tcW w:w="767" w:type="dxa"/>
            <w:vAlign w:val="center"/>
          </w:tcPr>
          <w:p w14:paraId="1DD22542"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21EC2381" w14:textId="77777777" w:rsidR="00000BEC" w:rsidRPr="00C24A1A" w:rsidRDefault="00000BEC" w:rsidP="009D4EB2">
            <w:pPr>
              <w:pStyle w:val="TAC"/>
              <w:keepNext w:val="0"/>
              <w:keepLines w:val="0"/>
              <w:rPr>
                <w:vertAlign w:val="superscript"/>
                <w:lang w:eastAsia="zh-CN"/>
              </w:rPr>
            </w:pPr>
            <w:r w:rsidRPr="00C24A1A">
              <w:rPr>
                <w:lang w:eastAsia="zh-CN"/>
              </w:rPr>
              <w:t>n38</w:t>
            </w:r>
          </w:p>
        </w:tc>
        <w:tc>
          <w:tcPr>
            <w:tcW w:w="805" w:type="dxa"/>
            <w:vAlign w:val="center"/>
          </w:tcPr>
          <w:p w14:paraId="7B1ACD1F"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4E3C267B"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49D1F10"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4ABD959C"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6621519E" w14:textId="77777777" w:rsidR="00000BEC" w:rsidRPr="00C24A1A" w:rsidRDefault="00000BEC" w:rsidP="009D4EB2">
            <w:pPr>
              <w:pStyle w:val="TAC"/>
              <w:keepNext w:val="0"/>
              <w:keepLines w:val="0"/>
              <w:rPr>
                <w:lang w:eastAsia="zh-CN"/>
              </w:rPr>
            </w:pPr>
            <w:r w:rsidRPr="00C24A1A">
              <w:rPr>
                <w:lang w:eastAsia="zh-CN"/>
              </w:rPr>
              <w:t>2617.5</w:t>
            </w:r>
          </w:p>
        </w:tc>
        <w:tc>
          <w:tcPr>
            <w:tcW w:w="769" w:type="dxa"/>
            <w:noWrap/>
            <w:vAlign w:val="center"/>
          </w:tcPr>
          <w:p w14:paraId="27451356"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003842A" w14:textId="77777777" w:rsidR="00000BEC" w:rsidRPr="00C24A1A" w:rsidRDefault="00000BEC" w:rsidP="009D4EB2">
            <w:pPr>
              <w:pStyle w:val="TAC"/>
              <w:keepNext w:val="0"/>
              <w:keepLines w:val="0"/>
              <w:rPr>
                <w:bCs/>
                <w:lang w:eastAsia="zh-CN"/>
              </w:rPr>
            </w:pPr>
            <w:r w:rsidRPr="00C24A1A">
              <w:rPr>
                <w:bCs/>
                <w:lang w:eastAsia="zh-CN"/>
              </w:rPr>
              <w:t>3.3</w:t>
            </w:r>
          </w:p>
        </w:tc>
        <w:tc>
          <w:tcPr>
            <w:tcW w:w="1368" w:type="dxa"/>
            <w:vAlign w:val="center"/>
          </w:tcPr>
          <w:p w14:paraId="41F2026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B5A2466" w14:textId="77777777" w:rsidTr="009D4EB2">
        <w:trPr>
          <w:jc w:val="center"/>
        </w:trPr>
        <w:tc>
          <w:tcPr>
            <w:tcW w:w="767" w:type="dxa"/>
            <w:vAlign w:val="center"/>
          </w:tcPr>
          <w:p w14:paraId="0AC161A3"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37CB53A7" w14:textId="77777777" w:rsidR="00000BEC" w:rsidRPr="00C24A1A" w:rsidRDefault="00000BEC" w:rsidP="009D4EB2">
            <w:pPr>
              <w:pStyle w:val="TAC"/>
              <w:keepNext w:val="0"/>
              <w:keepLines w:val="0"/>
              <w:rPr>
                <w:vertAlign w:val="superscript"/>
                <w:lang w:eastAsia="zh-CN"/>
              </w:rPr>
            </w:pPr>
            <w:r w:rsidRPr="00C24A1A">
              <w:rPr>
                <w:lang w:eastAsia="zh-CN"/>
              </w:rPr>
              <w:t>n38</w:t>
            </w:r>
          </w:p>
        </w:tc>
        <w:tc>
          <w:tcPr>
            <w:tcW w:w="805" w:type="dxa"/>
            <w:vAlign w:val="center"/>
          </w:tcPr>
          <w:p w14:paraId="0E54F24E"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6BE05C7F"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9495CE4"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E7D47C2"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1736A868" w14:textId="77777777" w:rsidR="00000BEC" w:rsidRPr="00C24A1A" w:rsidRDefault="00000BEC" w:rsidP="009D4EB2">
            <w:pPr>
              <w:pStyle w:val="TAC"/>
              <w:keepNext w:val="0"/>
              <w:keepLines w:val="0"/>
              <w:rPr>
                <w:lang w:eastAsia="zh-CN"/>
              </w:rPr>
            </w:pPr>
            <w:r w:rsidRPr="00C24A1A">
              <w:rPr>
                <w:lang w:eastAsia="zh-CN"/>
              </w:rPr>
              <w:t>2600</w:t>
            </w:r>
          </w:p>
        </w:tc>
        <w:tc>
          <w:tcPr>
            <w:tcW w:w="769" w:type="dxa"/>
            <w:noWrap/>
            <w:vAlign w:val="center"/>
          </w:tcPr>
          <w:p w14:paraId="26E769D6" w14:textId="77777777" w:rsidR="00000BEC" w:rsidRPr="00C24A1A" w:rsidRDefault="00000BEC" w:rsidP="009D4EB2">
            <w:pPr>
              <w:pStyle w:val="TAC"/>
              <w:keepNext w:val="0"/>
              <w:keepLines w:val="0"/>
              <w:rPr>
                <w:lang w:eastAsia="zh-CN"/>
              </w:rPr>
            </w:pPr>
            <w:r w:rsidRPr="00C24A1A">
              <w:rPr>
                <w:lang w:eastAsia="zh-CN"/>
              </w:rPr>
              <w:t>40</w:t>
            </w:r>
          </w:p>
        </w:tc>
        <w:tc>
          <w:tcPr>
            <w:tcW w:w="688" w:type="dxa"/>
            <w:noWrap/>
            <w:vAlign w:val="center"/>
          </w:tcPr>
          <w:p w14:paraId="16D3F83B" w14:textId="77777777" w:rsidR="00000BEC" w:rsidRPr="00C24A1A" w:rsidRDefault="00000BEC" w:rsidP="009D4EB2">
            <w:pPr>
              <w:pStyle w:val="TAC"/>
              <w:keepNext w:val="0"/>
              <w:keepLines w:val="0"/>
              <w:rPr>
                <w:bCs/>
                <w:lang w:eastAsia="zh-CN"/>
              </w:rPr>
            </w:pPr>
            <w:r w:rsidRPr="00C24A1A">
              <w:rPr>
                <w:bCs/>
                <w:lang w:eastAsia="zh-CN"/>
              </w:rPr>
              <w:t>3.3</w:t>
            </w:r>
          </w:p>
        </w:tc>
        <w:tc>
          <w:tcPr>
            <w:tcW w:w="1368" w:type="dxa"/>
            <w:vAlign w:val="center"/>
          </w:tcPr>
          <w:p w14:paraId="5CE6BFD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342F00D" w14:textId="77777777" w:rsidTr="009D4EB2">
        <w:trPr>
          <w:jc w:val="center"/>
        </w:trPr>
        <w:tc>
          <w:tcPr>
            <w:tcW w:w="767" w:type="dxa"/>
            <w:vAlign w:val="center"/>
          </w:tcPr>
          <w:p w14:paraId="6C33249C"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0110606C" w14:textId="77777777" w:rsidR="00000BEC" w:rsidRPr="00C24A1A" w:rsidRDefault="00000BEC" w:rsidP="009D4EB2">
            <w:pPr>
              <w:pStyle w:val="TAC"/>
              <w:keepNext w:val="0"/>
              <w:keepLines w:val="0"/>
              <w:rPr>
                <w:vertAlign w:val="superscript"/>
                <w:lang w:eastAsia="zh-CN"/>
              </w:rPr>
            </w:pPr>
            <w:r w:rsidRPr="00C24A1A">
              <w:rPr>
                <w:lang w:eastAsia="zh-CN"/>
              </w:rPr>
              <w:t>n40</w:t>
            </w:r>
            <w:r w:rsidRPr="00C24A1A">
              <w:rPr>
                <w:vertAlign w:val="superscript"/>
                <w:lang w:eastAsia="zh-CN"/>
              </w:rPr>
              <w:t>1</w:t>
            </w:r>
          </w:p>
        </w:tc>
        <w:tc>
          <w:tcPr>
            <w:tcW w:w="805" w:type="dxa"/>
            <w:vAlign w:val="center"/>
          </w:tcPr>
          <w:p w14:paraId="6C4FCA5A"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4C12C499"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070D082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9FED9EC"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60FB0215" w14:textId="77777777" w:rsidR="00000BEC" w:rsidRPr="00C24A1A" w:rsidRDefault="00000BEC" w:rsidP="009D4EB2">
            <w:pPr>
              <w:pStyle w:val="TAC"/>
              <w:keepNext w:val="0"/>
              <w:keepLines w:val="0"/>
              <w:rPr>
                <w:lang w:eastAsia="zh-CN"/>
              </w:rPr>
            </w:pPr>
            <w:r w:rsidRPr="00C24A1A">
              <w:rPr>
                <w:lang w:eastAsia="zh-CN"/>
              </w:rPr>
              <w:t>2397.5</w:t>
            </w:r>
          </w:p>
        </w:tc>
        <w:tc>
          <w:tcPr>
            <w:tcW w:w="769" w:type="dxa"/>
            <w:noWrap/>
            <w:vAlign w:val="center"/>
          </w:tcPr>
          <w:p w14:paraId="188BC72F"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45650A99"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5054761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3186E46" w14:textId="77777777" w:rsidTr="009D4EB2">
        <w:trPr>
          <w:jc w:val="center"/>
        </w:trPr>
        <w:tc>
          <w:tcPr>
            <w:tcW w:w="767" w:type="dxa"/>
            <w:vAlign w:val="center"/>
          </w:tcPr>
          <w:p w14:paraId="49FFF631"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7B949CF9" w14:textId="77777777" w:rsidR="00000BEC" w:rsidRPr="00C24A1A" w:rsidRDefault="00000BEC" w:rsidP="009D4EB2">
            <w:pPr>
              <w:pStyle w:val="TAC"/>
              <w:keepNext w:val="0"/>
              <w:keepLines w:val="0"/>
              <w:rPr>
                <w:vertAlign w:val="superscript"/>
                <w:lang w:eastAsia="zh-CN"/>
              </w:rPr>
            </w:pPr>
            <w:r w:rsidRPr="00C24A1A">
              <w:rPr>
                <w:lang w:eastAsia="zh-CN"/>
              </w:rPr>
              <w:t>n40</w:t>
            </w:r>
            <w:r w:rsidRPr="00C24A1A">
              <w:rPr>
                <w:vertAlign w:val="superscript"/>
                <w:lang w:eastAsia="zh-CN"/>
              </w:rPr>
              <w:t>1</w:t>
            </w:r>
          </w:p>
        </w:tc>
        <w:tc>
          <w:tcPr>
            <w:tcW w:w="805" w:type="dxa"/>
            <w:vAlign w:val="center"/>
          </w:tcPr>
          <w:p w14:paraId="0F57013C"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17D7092E"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2F87EDE6"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0CBE4F46"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7BF3E52D" w14:textId="77777777" w:rsidR="00000BEC" w:rsidRPr="00C24A1A" w:rsidRDefault="00000BEC" w:rsidP="009D4EB2">
            <w:pPr>
              <w:pStyle w:val="TAC"/>
              <w:keepNext w:val="0"/>
              <w:keepLines w:val="0"/>
              <w:rPr>
                <w:lang w:eastAsia="zh-CN"/>
              </w:rPr>
            </w:pPr>
            <w:r w:rsidRPr="00C24A1A">
              <w:rPr>
                <w:lang w:eastAsia="zh-CN"/>
              </w:rPr>
              <w:t>2350</w:t>
            </w:r>
          </w:p>
        </w:tc>
        <w:tc>
          <w:tcPr>
            <w:tcW w:w="769" w:type="dxa"/>
            <w:noWrap/>
            <w:vAlign w:val="center"/>
          </w:tcPr>
          <w:p w14:paraId="56ABEAC1"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1C59CE40"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3C4A227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B012B68" w14:textId="77777777" w:rsidTr="009D4EB2">
        <w:trPr>
          <w:jc w:val="center"/>
        </w:trPr>
        <w:tc>
          <w:tcPr>
            <w:tcW w:w="767" w:type="dxa"/>
            <w:vAlign w:val="center"/>
          </w:tcPr>
          <w:p w14:paraId="5B4B1466"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6A5A63E6"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28B74D0A"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1B135459"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4F979A65"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060AFA26"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6E2B3508" w14:textId="77777777" w:rsidR="00000BEC" w:rsidRPr="00C24A1A" w:rsidRDefault="00000BEC" w:rsidP="009D4EB2">
            <w:pPr>
              <w:pStyle w:val="TAC"/>
              <w:keepNext w:val="0"/>
              <w:keepLines w:val="0"/>
              <w:rPr>
                <w:lang w:eastAsia="zh-CN"/>
              </w:rPr>
            </w:pPr>
            <w:r w:rsidRPr="00C24A1A">
              <w:rPr>
                <w:lang w:eastAsia="zh-CN"/>
              </w:rPr>
              <w:t>2685</w:t>
            </w:r>
          </w:p>
        </w:tc>
        <w:tc>
          <w:tcPr>
            <w:tcW w:w="769" w:type="dxa"/>
            <w:noWrap/>
            <w:vAlign w:val="center"/>
          </w:tcPr>
          <w:p w14:paraId="0A9E5AB6"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780AB3AF"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4D9C29EC"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5EAF838" w14:textId="77777777" w:rsidTr="009D4EB2">
        <w:trPr>
          <w:jc w:val="center"/>
        </w:trPr>
        <w:tc>
          <w:tcPr>
            <w:tcW w:w="767" w:type="dxa"/>
            <w:vAlign w:val="center"/>
          </w:tcPr>
          <w:p w14:paraId="76EB2B77"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36EF69A5"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19B4AAB2"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43053AA4"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3AA78676"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47DE3163"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3219789C" w14:textId="77777777" w:rsidR="00000BEC" w:rsidRPr="00C24A1A" w:rsidRDefault="00000BEC" w:rsidP="009D4EB2">
            <w:pPr>
              <w:pStyle w:val="TAC"/>
              <w:keepNext w:val="0"/>
              <w:keepLines w:val="0"/>
              <w:rPr>
                <w:lang w:eastAsia="zh-CN"/>
              </w:rPr>
            </w:pPr>
            <w:r w:rsidRPr="00C24A1A">
              <w:rPr>
                <w:lang w:eastAsia="zh-CN"/>
              </w:rPr>
              <w:t>2640</w:t>
            </w:r>
          </w:p>
        </w:tc>
        <w:tc>
          <w:tcPr>
            <w:tcW w:w="769" w:type="dxa"/>
            <w:noWrap/>
            <w:vAlign w:val="center"/>
          </w:tcPr>
          <w:p w14:paraId="1634C3C1"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014676BE"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0746104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0EBE593" w14:textId="77777777" w:rsidTr="009D4EB2">
        <w:trPr>
          <w:jc w:val="center"/>
        </w:trPr>
        <w:tc>
          <w:tcPr>
            <w:tcW w:w="767" w:type="dxa"/>
            <w:vAlign w:val="center"/>
          </w:tcPr>
          <w:p w14:paraId="42413075"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59ECCBDC" w14:textId="77777777" w:rsidR="00000BEC" w:rsidRPr="00C24A1A" w:rsidRDefault="00000BEC" w:rsidP="009D4EB2">
            <w:pPr>
              <w:pStyle w:val="TAC"/>
              <w:keepNext w:val="0"/>
              <w:keepLines w:val="0"/>
              <w:rPr>
                <w:vertAlign w:val="superscript"/>
                <w:lang w:eastAsia="zh-CN"/>
              </w:rPr>
            </w:pPr>
            <w:r w:rsidRPr="00C24A1A">
              <w:rPr>
                <w:lang w:eastAsia="zh-CN"/>
              </w:rPr>
              <w:t>n46</w:t>
            </w:r>
          </w:p>
        </w:tc>
        <w:tc>
          <w:tcPr>
            <w:tcW w:w="805" w:type="dxa"/>
            <w:vAlign w:val="center"/>
          </w:tcPr>
          <w:p w14:paraId="6C55A6DD" w14:textId="77777777" w:rsidR="00000BEC" w:rsidRPr="00C24A1A" w:rsidRDefault="00000BEC" w:rsidP="009D4EB2">
            <w:pPr>
              <w:pStyle w:val="TAC"/>
              <w:keepNext w:val="0"/>
              <w:keepLines w:val="0"/>
              <w:rPr>
                <w:bCs/>
                <w:lang w:eastAsia="zh-CN"/>
              </w:rPr>
            </w:pPr>
            <w:r w:rsidRPr="00C24A1A">
              <w:rPr>
                <w:bCs/>
                <w:lang w:eastAsia="zh-CN"/>
              </w:rPr>
              <w:t>3750</w:t>
            </w:r>
          </w:p>
        </w:tc>
        <w:tc>
          <w:tcPr>
            <w:tcW w:w="769" w:type="dxa"/>
            <w:noWrap/>
            <w:vAlign w:val="center"/>
          </w:tcPr>
          <w:p w14:paraId="2CEF545D"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48432CC"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0E9DB319"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52EC8AA4" w14:textId="77777777" w:rsidR="00000BEC" w:rsidRPr="00C24A1A" w:rsidRDefault="00000BEC" w:rsidP="009D4EB2">
            <w:pPr>
              <w:pStyle w:val="TAC"/>
              <w:keepNext w:val="0"/>
              <w:keepLines w:val="0"/>
              <w:rPr>
                <w:lang w:eastAsia="zh-CN"/>
              </w:rPr>
            </w:pPr>
            <w:r w:rsidRPr="00C24A1A">
              <w:rPr>
                <w:lang w:eastAsia="zh-CN"/>
              </w:rPr>
              <w:t>5160</w:t>
            </w:r>
          </w:p>
        </w:tc>
        <w:tc>
          <w:tcPr>
            <w:tcW w:w="769" w:type="dxa"/>
            <w:noWrap/>
            <w:vAlign w:val="center"/>
          </w:tcPr>
          <w:p w14:paraId="578F9722" w14:textId="77777777" w:rsidR="00000BEC" w:rsidRPr="00C24A1A" w:rsidRDefault="00000BEC" w:rsidP="009D4EB2">
            <w:pPr>
              <w:pStyle w:val="TAC"/>
              <w:keepNext w:val="0"/>
              <w:keepLines w:val="0"/>
              <w:rPr>
                <w:lang w:eastAsia="zh-CN"/>
              </w:rPr>
            </w:pPr>
            <w:r w:rsidRPr="00C24A1A">
              <w:rPr>
                <w:lang w:eastAsia="zh-CN"/>
              </w:rPr>
              <w:t>20</w:t>
            </w:r>
          </w:p>
        </w:tc>
        <w:tc>
          <w:tcPr>
            <w:tcW w:w="688" w:type="dxa"/>
            <w:noWrap/>
            <w:vAlign w:val="center"/>
          </w:tcPr>
          <w:p w14:paraId="3AA5E039" w14:textId="77777777" w:rsidR="00000BEC" w:rsidRPr="00C24A1A" w:rsidRDefault="00000BEC" w:rsidP="009D4EB2">
            <w:pPr>
              <w:pStyle w:val="TAC"/>
              <w:keepNext w:val="0"/>
              <w:keepLines w:val="0"/>
              <w:rPr>
                <w:bCs/>
                <w:lang w:eastAsia="zh-CN"/>
              </w:rPr>
            </w:pPr>
            <w:r w:rsidRPr="00C24A1A">
              <w:rPr>
                <w:bCs/>
                <w:lang w:eastAsia="zh-CN"/>
              </w:rPr>
              <w:t>13.5</w:t>
            </w:r>
          </w:p>
        </w:tc>
        <w:tc>
          <w:tcPr>
            <w:tcW w:w="1368" w:type="dxa"/>
            <w:vAlign w:val="center"/>
          </w:tcPr>
          <w:p w14:paraId="0897C1A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5DDADB7" w14:textId="77777777" w:rsidTr="009D4EB2">
        <w:trPr>
          <w:jc w:val="center"/>
        </w:trPr>
        <w:tc>
          <w:tcPr>
            <w:tcW w:w="767" w:type="dxa"/>
            <w:vAlign w:val="center"/>
          </w:tcPr>
          <w:p w14:paraId="34D31910" w14:textId="77777777" w:rsidR="00000BEC" w:rsidRPr="00C24A1A" w:rsidRDefault="00000BEC" w:rsidP="009D4EB2">
            <w:pPr>
              <w:pStyle w:val="TAC"/>
              <w:keepNext w:val="0"/>
              <w:keepLines w:val="0"/>
              <w:rPr>
                <w:lang w:eastAsia="zh-CN"/>
              </w:rPr>
            </w:pPr>
            <w:r w:rsidRPr="00C24A1A">
              <w:rPr>
                <w:lang w:eastAsia="zh-CN"/>
              </w:rPr>
              <w:t>n78</w:t>
            </w:r>
            <w:r w:rsidRPr="00C24A1A">
              <w:rPr>
                <w:vertAlign w:val="superscript"/>
                <w:lang w:eastAsia="zh-CN"/>
              </w:rPr>
              <w:t>3</w:t>
            </w:r>
          </w:p>
        </w:tc>
        <w:tc>
          <w:tcPr>
            <w:tcW w:w="767" w:type="dxa"/>
            <w:vAlign w:val="center"/>
          </w:tcPr>
          <w:p w14:paraId="21753A6E" w14:textId="77777777" w:rsidR="00000BEC" w:rsidRPr="00C24A1A" w:rsidRDefault="00000BEC" w:rsidP="009D4EB2">
            <w:pPr>
              <w:pStyle w:val="TAC"/>
              <w:keepNext w:val="0"/>
              <w:keepLines w:val="0"/>
              <w:rPr>
                <w:vertAlign w:val="superscript"/>
                <w:lang w:eastAsia="zh-CN"/>
              </w:rPr>
            </w:pPr>
            <w:r w:rsidRPr="00C24A1A">
              <w:rPr>
                <w:lang w:eastAsia="zh-CN"/>
              </w:rPr>
              <w:t>n79</w:t>
            </w:r>
          </w:p>
        </w:tc>
        <w:tc>
          <w:tcPr>
            <w:tcW w:w="805" w:type="dxa"/>
            <w:vAlign w:val="center"/>
          </w:tcPr>
          <w:p w14:paraId="294F499B" w14:textId="77777777" w:rsidR="00000BEC" w:rsidRPr="00C24A1A" w:rsidRDefault="00000BEC" w:rsidP="009D4EB2">
            <w:pPr>
              <w:pStyle w:val="TAC"/>
              <w:keepNext w:val="0"/>
              <w:keepLines w:val="0"/>
              <w:rPr>
                <w:bCs/>
                <w:lang w:eastAsia="zh-CN"/>
              </w:rPr>
            </w:pPr>
            <w:r w:rsidRPr="00C24A1A">
              <w:rPr>
                <w:bCs/>
                <w:lang w:eastAsia="zh-CN"/>
              </w:rPr>
              <w:t>3750</w:t>
            </w:r>
          </w:p>
        </w:tc>
        <w:tc>
          <w:tcPr>
            <w:tcW w:w="769" w:type="dxa"/>
            <w:noWrap/>
            <w:vAlign w:val="center"/>
          </w:tcPr>
          <w:p w14:paraId="61C78943"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3EE9B3E5"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6A728E4"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75D87E5A" w14:textId="77777777" w:rsidR="00000BEC" w:rsidRPr="00C24A1A" w:rsidRDefault="00000BEC" w:rsidP="009D4EB2">
            <w:pPr>
              <w:pStyle w:val="TAC"/>
              <w:keepNext w:val="0"/>
              <w:keepLines w:val="0"/>
              <w:rPr>
                <w:lang w:eastAsia="zh-CN"/>
              </w:rPr>
            </w:pPr>
            <w:r w:rsidRPr="00C24A1A">
              <w:rPr>
                <w:lang w:eastAsia="zh-CN"/>
              </w:rPr>
              <w:t>4420</w:t>
            </w:r>
          </w:p>
        </w:tc>
        <w:tc>
          <w:tcPr>
            <w:tcW w:w="769" w:type="dxa"/>
            <w:noWrap/>
            <w:vAlign w:val="center"/>
          </w:tcPr>
          <w:p w14:paraId="0D74467F" w14:textId="77777777" w:rsidR="00000BEC" w:rsidRPr="00C24A1A" w:rsidRDefault="00000BEC" w:rsidP="009D4EB2">
            <w:pPr>
              <w:pStyle w:val="TAC"/>
              <w:keepNext w:val="0"/>
              <w:keepLines w:val="0"/>
              <w:rPr>
                <w:lang w:eastAsia="zh-CN"/>
              </w:rPr>
            </w:pPr>
            <w:r w:rsidRPr="00C24A1A">
              <w:rPr>
                <w:lang w:eastAsia="zh-CN"/>
              </w:rPr>
              <w:t>40</w:t>
            </w:r>
          </w:p>
        </w:tc>
        <w:tc>
          <w:tcPr>
            <w:tcW w:w="688" w:type="dxa"/>
            <w:noWrap/>
            <w:vAlign w:val="center"/>
          </w:tcPr>
          <w:p w14:paraId="40C13D18" w14:textId="77777777" w:rsidR="00000BEC" w:rsidRPr="00C24A1A" w:rsidRDefault="00000BEC" w:rsidP="009D4EB2">
            <w:pPr>
              <w:pStyle w:val="TAC"/>
              <w:keepNext w:val="0"/>
              <w:keepLines w:val="0"/>
              <w:rPr>
                <w:bCs/>
                <w:lang w:eastAsia="zh-CN"/>
              </w:rPr>
            </w:pPr>
            <w:r w:rsidRPr="00C24A1A">
              <w:rPr>
                <w:bCs/>
                <w:lang w:eastAsia="zh-CN"/>
              </w:rPr>
              <w:t>2</w:t>
            </w:r>
          </w:p>
        </w:tc>
        <w:tc>
          <w:tcPr>
            <w:tcW w:w="1368" w:type="dxa"/>
            <w:vAlign w:val="center"/>
          </w:tcPr>
          <w:p w14:paraId="50519C1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38EE295" w14:textId="77777777" w:rsidTr="009D4EB2">
        <w:trPr>
          <w:jc w:val="center"/>
        </w:trPr>
        <w:tc>
          <w:tcPr>
            <w:tcW w:w="767" w:type="dxa"/>
            <w:vAlign w:val="center"/>
          </w:tcPr>
          <w:p w14:paraId="045E2864" w14:textId="77777777" w:rsidR="00000BEC" w:rsidRPr="00C24A1A" w:rsidRDefault="00000BEC" w:rsidP="009D4EB2">
            <w:pPr>
              <w:pStyle w:val="TAC"/>
              <w:keepNext w:val="0"/>
              <w:keepLines w:val="0"/>
              <w:rPr>
                <w:lang w:eastAsia="zh-CN"/>
              </w:rPr>
            </w:pPr>
            <w:r w:rsidRPr="00C24A1A">
              <w:rPr>
                <w:lang w:eastAsia="zh-CN"/>
              </w:rPr>
              <w:t>n78</w:t>
            </w:r>
            <w:r w:rsidRPr="00C24A1A">
              <w:rPr>
                <w:vertAlign w:val="superscript"/>
                <w:lang w:eastAsia="zh-CN"/>
              </w:rPr>
              <w:t>3</w:t>
            </w:r>
          </w:p>
        </w:tc>
        <w:tc>
          <w:tcPr>
            <w:tcW w:w="767" w:type="dxa"/>
            <w:vAlign w:val="center"/>
          </w:tcPr>
          <w:p w14:paraId="2B402ED0" w14:textId="77777777" w:rsidR="00000BEC" w:rsidRPr="00C24A1A" w:rsidRDefault="00000BEC" w:rsidP="009D4EB2">
            <w:pPr>
              <w:pStyle w:val="TAC"/>
              <w:keepNext w:val="0"/>
              <w:keepLines w:val="0"/>
              <w:rPr>
                <w:lang w:eastAsia="zh-CN"/>
              </w:rPr>
            </w:pPr>
            <w:r w:rsidRPr="00C24A1A">
              <w:rPr>
                <w:lang w:eastAsia="zh-CN"/>
              </w:rPr>
              <w:t>n79</w:t>
            </w:r>
          </w:p>
        </w:tc>
        <w:tc>
          <w:tcPr>
            <w:tcW w:w="805" w:type="dxa"/>
            <w:vAlign w:val="center"/>
          </w:tcPr>
          <w:p w14:paraId="5850BB07" w14:textId="77777777" w:rsidR="00000BEC" w:rsidRPr="00C24A1A" w:rsidRDefault="00000BEC" w:rsidP="009D4EB2">
            <w:pPr>
              <w:pStyle w:val="TAC"/>
              <w:keepNext w:val="0"/>
              <w:keepLines w:val="0"/>
              <w:rPr>
                <w:bCs/>
                <w:lang w:eastAsia="zh-CN"/>
              </w:rPr>
            </w:pPr>
            <w:r w:rsidRPr="00C24A1A">
              <w:rPr>
                <w:bCs/>
                <w:lang w:eastAsia="zh-CN"/>
              </w:rPr>
              <w:t>3750</w:t>
            </w:r>
          </w:p>
        </w:tc>
        <w:tc>
          <w:tcPr>
            <w:tcW w:w="769" w:type="dxa"/>
            <w:noWrap/>
            <w:vAlign w:val="center"/>
          </w:tcPr>
          <w:p w14:paraId="2C23D0BD"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50BAA4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5B90CB99"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5CDF8A04" w14:textId="77777777" w:rsidR="00000BEC" w:rsidRPr="00C24A1A" w:rsidRDefault="00000BEC" w:rsidP="009D4EB2">
            <w:pPr>
              <w:pStyle w:val="TAC"/>
              <w:keepNext w:val="0"/>
              <w:keepLines w:val="0"/>
              <w:rPr>
                <w:lang w:eastAsia="zh-CN"/>
              </w:rPr>
            </w:pPr>
            <w:r w:rsidRPr="00C24A1A">
              <w:rPr>
                <w:lang w:eastAsia="zh-CN"/>
              </w:rPr>
              <w:t>4405</w:t>
            </w:r>
          </w:p>
        </w:tc>
        <w:tc>
          <w:tcPr>
            <w:tcW w:w="769" w:type="dxa"/>
            <w:noWrap/>
            <w:vAlign w:val="center"/>
          </w:tcPr>
          <w:p w14:paraId="06BEA8B4" w14:textId="77777777" w:rsidR="00000BEC" w:rsidRPr="00C24A1A" w:rsidRDefault="00000BEC" w:rsidP="009D4EB2">
            <w:pPr>
              <w:pStyle w:val="TAC"/>
              <w:keepNext w:val="0"/>
              <w:keepLines w:val="0"/>
              <w:rPr>
                <w:bCs/>
                <w:lang w:eastAsia="zh-CN"/>
              </w:rPr>
            </w:pPr>
            <w:r w:rsidRPr="00C24A1A">
              <w:rPr>
                <w:lang w:eastAsia="zh-CN"/>
              </w:rPr>
              <w:t>10</w:t>
            </w:r>
          </w:p>
        </w:tc>
        <w:tc>
          <w:tcPr>
            <w:tcW w:w="688" w:type="dxa"/>
            <w:noWrap/>
            <w:vAlign w:val="center"/>
          </w:tcPr>
          <w:p w14:paraId="5B5AAE6C" w14:textId="77777777" w:rsidR="00000BEC" w:rsidRPr="00C24A1A" w:rsidRDefault="00000BEC" w:rsidP="009D4EB2">
            <w:pPr>
              <w:pStyle w:val="TAC"/>
              <w:keepNext w:val="0"/>
              <w:keepLines w:val="0"/>
              <w:rPr>
                <w:bCs/>
                <w:lang w:eastAsia="zh-CN"/>
              </w:rPr>
            </w:pPr>
            <w:r w:rsidRPr="00C24A1A">
              <w:rPr>
                <w:bCs/>
                <w:lang w:eastAsia="zh-CN"/>
              </w:rPr>
              <w:t>2</w:t>
            </w:r>
          </w:p>
        </w:tc>
        <w:tc>
          <w:tcPr>
            <w:tcW w:w="1368" w:type="dxa"/>
            <w:vAlign w:val="center"/>
          </w:tcPr>
          <w:p w14:paraId="40E2457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AE23FFF" w14:textId="77777777" w:rsidTr="009D4EB2">
        <w:trPr>
          <w:jc w:val="center"/>
        </w:trPr>
        <w:tc>
          <w:tcPr>
            <w:tcW w:w="767" w:type="dxa"/>
            <w:vAlign w:val="center"/>
          </w:tcPr>
          <w:p w14:paraId="5B97427F"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54DEF035" w14:textId="77777777" w:rsidR="00000BEC" w:rsidRPr="00C24A1A" w:rsidRDefault="00000BEC" w:rsidP="009D4EB2">
            <w:pPr>
              <w:pStyle w:val="TAC"/>
              <w:keepNext w:val="0"/>
              <w:keepLines w:val="0"/>
              <w:rPr>
                <w:lang w:eastAsia="zh-CN"/>
              </w:rPr>
            </w:pPr>
            <w:r w:rsidRPr="00C24A1A">
              <w:rPr>
                <w:lang w:eastAsia="zh-CN"/>
              </w:rPr>
              <w:t>n104</w:t>
            </w:r>
          </w:p>
        </w:tc>
        <w:tc>
          <w:tcPr>
            <w:tcW w:w="805" w:type="dxa"/>
            <w:vAlign w:val="center"/>
          </w:tcPr>
          <w:p w14:paraId="07B1F494" w14:textId="77777777" w:rsidR="00000BEC" w:rsidRPr="00C24A1A" w:rsidRDefault="00000BEC" w:rsidP="009D4EB2">
            <w:pPr>
              <w:pStyle w:val="TAC"/>
              <w:keepNext w:val="0"/>
              <w:keepLines w:val="0"/>
              <w:rPr>
                <w:bCs/>
                <w:lang w:eastAsia="zh-CN"/>
              </w:rPr>
            </w:pPr>
            <w:r w:rsidRPr="00C24A1A">
              <w:rPr>
                <w:bCs/>
                <w:lang w:eastAsia="zh-CN"/>
              </w:rPr>
              <w:t>3750</w:t>
            </w:r>
          </w:p>
        </w:tc>
        <w:tc>
          <w:tcPr>
            <w:tcW w:w="769" w:type="dxa"/>
            <w:noWrap/>
            <w:vAlign w:val="center"/>
          </w:tcPr>
          <w:p w14:paraId="510084A4"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BED6E3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EAAA16D"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72FFC430" w14:textId="77777777" w:rsidR="00000BEC" w:rsidRPr="00C24A1A" w:rsidRDefault="00000BEC" w:rsidP="009D4EB2">
            <w:pPr>
              <w:pStyle w:val="TAC"/>
              <w:keepNext w:val="0"/>
              <w:keepLines w:val="0"/>
              <w:rPr>
                <w:lang w:eastAsia="zh-CN"/>
              </w:rPr>
            </w:pPr>
            <w:r w:rsidRPr="00C24A1A">
              <w:rPr>
                <w:lang w:eastAsia="zh-CN"/>
              </w:rPr>
              <w:t>6435</w:t>
            </w:r>
          </w:p>
        </w:tc>
        <w:tc>
          <w:tcPr>
            <w:tcW w:w="769" w:type="dxa"/>
            <w:noWrap/>
            <w:vAlign w:val="center"/>
          </w:tcPr>
          <w:p w14:paraId="59164D5D" w14:textId="77777777" w:rsidR="00000BEC" w:rsidRPr="00C24A1A" w:rsidRDefault="00000BEC" w:rsidP="009D4EB2">
            <w:pPr>
              <w:pStyle w:val="TAC"/>
              <w:keepNext w:val="0"/>
              <w:keepLines w:val="0"/>
              <w:rPr>
                <w:lang w:eastAsia="zh-CN"/>
              </w:rPr>
            </w:pPr>
            <w:r w:rsidRPr="00C24A1A">
              <w:rPr>
                <w:lang w:eastAsia="zh-CN"/>
              </w:rPr>
              <w:t>20</w:t>
            </w:r>
          </w:p>
        </w:tc>
        <w:tc>
          <w:tcPr>
            <w:tcW w:w="688" w:type="dxa"/>
            <w:noWrap/>
            <w:vAlign w:val="center"/>
          </w:tcPr>
          <w:p w14:paraId="47A2C03A" w14:textId="77777777" w:rsidR="00000BEC" w:rsidRPr="00C24A1A" w:rsidRDefault="00000BEC" w:rsidP="009D4EB2">
            <w:pPr>
              <w:pStyle w:val="TAC"/>
              <w:keepNext w:val="0"/>
              <w:keepLines w:val="0"/>
              <w:rPr>
                <w:bCs/>
                <w:lang w:eastAsia="zh-CN"/>
              </w:rPr>
            </w:pPr>
            <w:r w:rsidRPr="00C24A1A">
              <w:rPr>
                <w:bCs/>
                <w:lang w:eastAsia="zh-CN"/>
              </w:rPr>
              <w:t>14.4</w:t>
            </w:r>
          </w:p>
        </w:tc>
        <w:tc>
          <w:tcPr>
            <w:tcW w:w="1368" w:type="dxa"/>
            <w:vAlign w:val="center"/>
          </w:tcPr>
          <w:p w14:paraId="49B549EF"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220A255" w14:textId="77777777" w:rsidTr="009D4EB2">
        <w:trPr>
          <w:jc w:val="center"/>
        </w:trPr>
        <w:tc>
          <w:tcPr>
            <w:tcW w:w="767" w:type="dxa"/>
            <w:vAlign w:val="center"/>
          </w:tcPr>
          <w:p w14:paraId="64BE023C" w14:textId="77777777" w:rsidR="00000BEC" w:rsidRPr="00C24A1A" w:rsidRDefault="00000BEC" w:rsidP="009D4EB2">
            <w:pPr>
              <w:pStyle w:val="TAC"/>
              <w:keepNext w:val="0"/>
              <w:keepLines w:val="0"/>
              <w:rPr>
                <w:lang w:eastAsia="zh-CN"/>
              </w:rPr>
            </w:pPr>
            <w:r w:rsidRPr="00C24A1A">
              <w:rPr>
                <w:lang w:eastAsia="zh-CN"/>
              </w:rPr>
              <w:t>n79</w:t>
            </w:r>
          </w:p>
        </w:tc>
        <w:tc>
          <w:tcPr>
            <w:tcW w:w="767" w:type="dxa"/>
            <w:vAlign w:val="center"/>
          </w:tcPr>
          <w:p w14:paraId="6868A783" w14:textId="77777777" w:rsidR="00000BEC" w:rsidRPr="00C24A1A" w:rsidRDefault="00000BEC" w:rsidP="009D4EB2">
            <w:pPr>
              <w:pStyle w:val="TAC"/>
              <w:keepNext w:val="0"/>
              <w:keepLines w:val="0"/>
              <w:rPr>
                <w:lang w:eastAsia="zh-CN"/>
              </w:rPr>
            </w:pPr>
            <w:r w:rsidRPr="00C24A1A">
              <w:rPr>
                <w:lang w:eastAsia="zh-CN"/>
              </w:rPr>
              <w:t>n78</w:t>
            </w:r>
            <w:r w:rsidRPr="00C24A1A">
              <w:rPr>
                <w:vertAlign w:val="superscript"/>
                <w:lang w:eastAsia="zh-CN"/>
              </w:rPr>
              <w:t>3</w:t>
            </w:r>
          </w:p>
        </w:tc>
        <w:tc>
          <w:tcPr>
            <w:tcW w:w="805" w:type="dxa"/>
            <w:vAlign w:val="center"/>
          </w:tcPr>
          <w:p w14:paraId="11EF4620" w14:textId="77777777" w:rsidR="00000BEC" w:rsidRPr="00C24A1A" w:rsidRDefault="00000BEC" w:rsidP="009D4EB2">
            <w:pPr>
              <w:pStyle w:val="TAC"/>
              <w:keepNext w:val="0"/>
              <w:keepLines w:val="0"/>
              <w:rPr>
                <w:bCs/>
                <w:lang w:eastAsia="zh-CN"/>
              </w:rPr>
            </w:pPr>
            <w:r w:rsidRPr="00C24A1A">
              <w:rPr>
                <w:bCs/>
                <w:lang w:eastAsia="zh-CN"/>
              </w:rPr>
              <w:t>4450</w:t>
            </w:r>
          </w:p>
        </w:tc>
        <w:tc>
          <w:tcPr>
            <w:tcW w:w="769" w:type="dxa"/>
            <w:noWrap/>
            <w:vAlign w:val="center"/>
          </w:tcPr>
          <w:p w14:paraId="236204EE"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0263E6FF"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4DA1718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58CCD97" w14:textId="77777777" w:rsidR="00000BEC" w:rsidRPr="00C24A1A" w:rsidRDefault="00000BEC" w:rsidP="009D4EB2">
            <w:pPr>
              <w:pStyle w:val="TAC"/>
              <w:keepNext w:val="0"/>
              <w:keepLines w:val="0"/>
              <w:rPr>
                <w:lang w:eastAsia="zh-CN"/>
              </w:rPr>
            </w:pPr>
            <w:r w:rsidRPr="00C24A1A">
              <w:rPr>
                <w:lang w:eastAsia="zh-CN"/>
              </w:rPr>
              <w:t>3795</w:t>
            </w:r>
          </w:p>
        </w:tc>
        <w:tc>
          <w:tcPr>
            <w:tcW w:w="769" w:type="dxa"/>
            <w:noWrap/>
            <w:vAlign w:val="center"/>
          </w:tcPr>
          <w:p w14:paraId="45B7F545"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3D49229F" w14:textId="77777777" w:rsidR="00000BEC" w:rsidRPr="00C24A1A" w:rsidRDefault="00000BEC" w:rsidP="009D4EB2">
            <w:pPr>
              <w:pStyle w:val="TAC"/>
              <w:keepNext w:val="0"/>
              <w:keepLines w:val="0"/>
              <w:rPr>
                <w:bCs/>
                <w:lang w:eastAsia="zh-CN"/>
              </w:rPr>
            </w:pPr>
            <w:r w:rsidRPr="00C24A1A">
              <w:rPr>
                <w:bCs/>
                <w:lang w:eastAsia="zh-CN"/>
              </w:rPr>
              <w:t>2.6</w:t>
            </w:r>
          </w:p>
        </w:tc>
        <w:tc>
          <w:tcPr>
            <w:tcW w:w="1368" w:type="dxa"/>
            <w:vAlign w:val="center"/>
          </w:tcPr>
          <w:p w14:paraId="39C1FD5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08D71AD" w14:textId="77777777" w:rsidTr="009D4EB2">
        <w:trPr>
          <w:jc w:val="center"/>
        </w:trPr>
        <w:tc>
          <w:tcPr>
            <w:tcW w:w="767" w:type="dxa"/>
            <w:vAlign w:val="center"/>
          </w:tcPr>
          <w:p w14:paraId="19008BC5" w14:textId="77777777" w:rsidR="00000BEC" w:rsidRPr="00C24A1A" w:rsidRDefault="00000BEC" w:rsidP="009D4EB2">
            <w:pPr>
              <w:pStyle w:val="TAC"/>
              <w:keepNext w:val="0"/>
              <w:keepLines w:val="0"/>
              <w:rPr>
                <w:lang w:eastAsia="zh-CN"/>
              </w:rPr>
            </w:pPr>
            <w:r w:rsidRPr="00C24A1A">
              <w:rPr>
                <w:lang w:eastAsia="zh-CN"/>
              </w:rPr>
              <w:t>n79</w:t>
            </w:r>
          </w:p>
        </w:tc>
        <w:tc>
          <w:tcPr>
            <w:tcW w:w="767" w:type="dxa"/>
            <w:vAlign w:val="center"/>
          </w:tcPr>
          <w:p w14:paraId="44FEC5D4" w14:textId="77777777" w:rsidR="00000BEC" w:rsidRPr="00C24A1A" w:rsidRDefault="00000BEC" w:rsidP="009D4EB2">
            <w:pPr>
              <w:pStyle w:val="TAC"/>
              <w:keepNext w:val="0"/>
              <w:keepLines w:val="0"/>
              <w:rPr>
                <w:lang w:eastAsia="zh-CN"/>
              </w:rPr>
            </w:pPr>
            <w:r w:rsidRPr="00C24A1A">
              <w:rPr>
                <w:lang w:eastAsia="zh-CN"/>
              </w:rPr>
              <w:t>n78</w:t>
            </w:r>
            <w:r w:rsidRPr="00C24A1A">
              <w:rPr>
                <w:vertAlign w:val="superscript"/>
                <w:lang w:eastAsia="zh-CN"/>
              </w:rPr>
              <w:t>3</w:t>
            </w:r>
          </w:p>
        </w:tc>
        <w:tc>
          <w:tcPr>
            <w:tcW w:w="805" w:type="dxa"/>
            <w:vAlign w:val="center"/>
          </w:tcPr>
          <w:p w14:paraId="7CF837DE" w14:textId="77777777" w:rsidR="00000BEC" w:rsidRPr="00C24A1A" w:rsidRDefault="00000BEC" w:rsidP="009D4EB2">
            <w:pPr>
              <w:pStyle w:val="TAC"/>
              <w:keepNext w:val="0"/>
              <w:keepLines w:val="0"/>
              <w:rPr>
                <w:bCs/>
                <w:lang w:eastAsia="zh-CN"/>
              </w:rPr>
            </w:pPr>
            <w:r w:rsidRPr="00C24A1A">
              <w:rPr>
                <w:bCs/>
                <w:lang w:eastAsia="zh-CN"/>
              </w:rPr>
              <w:t>4450</w:t>
            </w:r>
          </w:p>
        </w:tc>
        <w:tc>
          <w:tcPr>
            <w:tcW w:w="769" w:type="dxa"/>
            <w:noWrap/>
            <w:vAlign w:val="center"/>
          </w:tcPr>
          <w:p w14:paraId="59844864"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42DA1133"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42D2A872"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2694EBDE" w14:textId="77777777" w:rsidR="00000BEC" w:rsidRPr="00C24A1A" w:rsidRDefault="00000BEC" w:rsidP="009D4EB2">
            <w:pPr>
              <w:pStyle w:val="TAC"/>
              <w:keepNext w:val="0"/>
              <w:keepLines w:val="0"/>
              <w:rPr>
                <w:lang w:eastAsia="zh-CN"/>
              </w:rPr>
            </w:pPr>
            <w:r w:rsidRPr="00C24A1A">
              <w:rPr>
                <w:lang w:eastAsia="zh-CN"/>
              </w:rPr>
              <w:t>3750</w:t>
            </w:r>
          </w:p>
        </w:tc>
        <w:tc>
          <w:tcPr>
            <w:tcW w:w="769" w:type="dxa"/>
            <w:noWrap/>
            <w:vAlign w:val="center"/>
          </w:tcPr>
          <w:p w14:paraId="3A295DF1"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6005CC87" w14:textId="77777777" w:rsidR="00000BEC" w:rsidRPr="00C24A1A" w:rsidRDefault="00000BEC" w:rsidP="009D4EB2">
            <w:pPr>
              <w:pStyle w:val="TAC"/>
              <w:keepNext w:val="0"/>
              <w:keepLines w:val="0"/>
              <w:rPr>
                <w:bCs/>
                <w:lang w:eastAsia="zh-CN"/>
              </w:rPr>
            </w:pPr>
            <w:r w:rsidRPr="00C24A1A">
              <w:rPr>
                <w:bCs/>
                <w:lang w:eastAsia="zh-CN"/>
              </w:rPr>
              <w:t>2.6</w:t>
            </w:r>
          </w:p>
        </w:tc>
        <w:tc>
          <w:tcPr>
            <w:tcW w:w="1368" w:type="dxa"/>
            <w:vAlign w:val="center"/>
          </w:tcPr>
          <w:p w14:paraId="5984390C"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62BA610" w14:textId="77777777" w:rsidTr="009D4EB2">
        <w:trPr>
          <w:jc w:val="center"/>
        </w:trPr>
        <w:tc>
          <w:tcPr>
            <w:tcW w:w="767" w:type="dxa"/>
          </w:tcPr>
          <w:p w14:paraId="0D4EDE68" w14:textId="77777777" w:rsidR="00000BEC" w:rsidRPr="00C24A1A" w:rsidRDefault="00000BEC" w:rsidP="009D4EB2">
            <w:pPr>
              <w:pStyle w:val="TAC"/>
              <w:keepNext w:val="0"/>
              <w:keepLines w:val="0"/>
              <w:rPr>
                <w:lang w:eastAsia="zh-CN"/>
              </w:rPr>
            </w:pPr>
            <w:r w:rsidRPr="00C24A1A">
              <w:rPr>
                <w:rFonts w:cs="Arial"/>
                <w:szCs w:val="18"/>
              </w:rPr>
              <w:t>n85</w:t>
            </w:r>
          </w:p>
        </w:tc>
        <w:tc>
          <w:tcPr>
            <w:tcW w:w="767" w:type="dxa"/>
          </w:tcPr>
          <w:p w14:paraId="25B6E61E" w14:textId="77777777" w:rsidR="00000BEC" w:rsidRPr="00C24A1A" w:rsidRDefault="00000BEC" w:rsidP="009D4EB2">
            <w:pPr>
              <w:pStyle w:val="TAC"/>
              <w:keepNext w:val="0"/>
              <w:keepLines w:val="0"/>
              <w:rPr>
                <w:lang w:eastAsia="zh-CN"/>
              </w:rPr>
            </w:pPr>
            <w:r w:rsidRPr="00C24A1A">
              <w:rPr>
                <w:rFonts w:cs="Arial"/>
                <w:szCs w:val="18"/>
              </w:rPr>
              <w:t>n71</w:t>
            </w:r>
          </w:p>
        </w:tc>
        <w:tc>
          <w:tcPr>
            <w:tcW w:w="805" w:type="dxa"/>
            <w:vAlign w:val="center"/>
          </w:tcPr>
          <w:p w14:paraId="74A6D86C"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705.5</w:t>
            </w:r>
          </w:p>
        </w:tc>
        <w:tc>
          <w:tcPr>
            <w:tcW w:w="769" w:type="dxa"/>
            <w:noWrap/>
            <w:vAlign w:val="center"/>
          </w:tcPr>
          <w:p w14:paraId="3FC9AB09"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001" w:type="dxa"/>
            <w:vAlign w:val="center"/>
          </w:tcPr>
          <w:p w14:paraId="36B33F3A"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890" w:type="dxa"/>
            <w:noWrap/>
            <w:vAlign w:val="center"/>
          </w:tcPr>
          <w:p w14:paraId="158D6E7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20 (Rbstart=0)</w:t>
            </w:r>
          </w:p>
        </w:tc>
        <w:tc>
          <w:tcPr>
            <w:tcW w:w="805" w:type="dxa"/>
            <w:vAlign w:val="center"/>
          </w:tcPr>
          <w:p w14:paraId="6DD27469" w14:textId="77777777" w:rsidR="00000BEC" w:rsidRPr="00C24A1A" w:rsidRDefault="00000BEC" w:rsidP="009D4EB2">
            <w:pPr>
              <w:pStyle w:val="TAC"/>
              <w:keepNext w:val="0"/>
              <w:keepLines w:val="0"/>
              <w:rPr>
                <w:lang w:eastAsia="zh-CN"/>
              </w:rPr>
            </w:pPr>
            <w:r w:rsidRPr="00C24A1A">
              <w:rPr>
                <w:rFonts w:eastAsia="MS Mincho" w:cs="Arial"/>
                <w:szCs w:val="18"/>
                <w:lang w:eastAsia="zh-CN"/>
              </w:rPr>
              <w:t>649.5</w:t>
            </w:r>
          </w:p>
        </w:tc>
        <w:tc>
          <w:tcPr>
            <w:tcW w:w="769" w:type="dxa"/>
            <w:noWrap/>
            <w:vAlign w:val="center"/>
          </w:tcPr>
          <w:p w14:paraId="3DC8C30D" w14:textId="77777777" w:rsidR="00000BEC" w:rsidRPr="00C24A1A" w:rsidRDefault="00000BEC" w:rsidP="009D4EB2">
            <w:pPr>
              <w:pStyle w:val="TAC"/>
              <w:keepNext w:val="0"/>
              <w:keepLines w:val="0"/>
              <w:rPr>
                <w:lang w:eastAsia="zh-CN"/>
              </w:rPr>
            </w:pPr>
            <w:r w:rsidRPr="00C24A1A">
              <w:rPr>
                <w:rFonts w:eastAsia="DengXian" w:cs="Arial"/>
                <w:bCs/>
                <w:szCs w:val="18"/>
                <w:lang w:eastAsia="zh-CN"/>
              </w:rPr>
              <w:t>5</w:t>
            </w:r>
          </w:p>
        </w:tc>
        <w:tc>
          <w:tcPr>
            <w:tcW w:w="688" w:type="dxa"/>
            <w:noWrap/>
            <w:vAlign w:val="center"/>
          </w:tcPr>
          <w:p w14:paraId="59EF9A92"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3.8</w:t>
            </w:r>
          </w:p>
        </w:tc>
        <w:tc>
          <w:tcPr>
            <w:tcW w:w="1368" w:type="dxa"/>
          </w:tcPr>
          <w:p w14:paraId="5809AC81" w14:textId="77777777" w:rsidR="00000BEC" w:rsidRPr="00C24A1A" w:rsidRDefault="00000BEC" w:rsidP="009D4EB2">
            <w:pPr>
              <w:pStyle w:val="TAC"/>
              <w:keepNext w:val="0"/>
              <w:keepLines w:val="0"/>
              <w:rPr>
                <w:bCs/>
                <w:lang w:eastAsia="zh-CN"/>
              </w:rPr>
            </w:pPr>
            <w:r w:rsidRPr="00C24A1A">
              <w:rPr>
                <w:rFonts w:cs="Arial"/>
                <w:szCs w:val="18"/>
              </w:rPr>
              <w:t>&gt;ACLR2</w:t>
            </w:r>
          </w:p>
        </w:tc>
      </w:tr>
      <w:tr w:rsidR="00000BEC" w:rsidRPr="00C24A1A" w14:paraId="524969B2" w14:textId="77777777" w:rsidTr="009D4EB2">
        <w:trPr>
          <w:jc w:val="center"/>
        </w:trPr>
        <w:tc>
          <w:tcPr>
            <w:tcW w:w="767" w:type="dxa"/>
            <w:vAlign w:val="center"/>
          </w:tcPr>
          <w:p w14:paraId="538E5514" w14:textId="77777777" w:rsidR="00000BEC" w:rsidRPr="00C24A1A" w:rsidRDefault="00000BEC" w:rsidP="009D4EB2">
            <w:pPr>
              <w:pStyle w:val="TAC"/>
              <w:keepNext w:val="0"/>
              <w:keepLines w:val="0"/>
              <w:rPr>
                <w:lang w:eastAsia="zh-CN"/>
              </w:rPr>
            </w:pPr>
            <w:r w:rsidRPr="00C24A1A">
              <w:rPr>
                <w:lang w:eastAsia="zh-CN"/>
              </w:rPr>
              <w:t>n96</w:t>
            </w:r>
          </w:p>
        </w:tc>
        <w:tc>
          <w:tcPr>
            <w:tcW w:w="767" w:type="dxa"/>
            <w:vAlign w:val="center"/>
          </w:tcPr>
          <w:p w14:paraId="1662D2FC" w14:textId="77777777" w:rsidR="00000BEC" w:rsidRPr="00C24A1A" w:rsidRDefault="00000BEC" w:rsidP="009D4EB2">
            <w:pPr>
              <w:pStyle w:val="TAC"/>
              <w:keepNext w:val="0"/>
              <w:keepLines w:val="0"/>
              <w:rPr>
                <w:lang w:eastAsia="zh-CN"/>
              </w:rPr>
            </w:pPr>
            <w:r w:rsidRPr="00C24A1A">
              <w:rPr>
                <w:lang w:eastAsia="zh-CN"/>
              </w:rPr>
              <w:t>n48</w:t>
            </w:r>
          </w:p>
        </w:tc>
        <w:tc>
          <w:tcPr>
            <w:tcW w:w="805" w:type="dxa"/>
            <w:vAlign w:val="center"/>
          </w:tcPr>
          <w:p w14:paraId="6844C48B" w14:textId="77777777" w:rsidR="00000BEC" w:rsidRPr="00C24A1A" w:rsidRDefault="00000BEC" w:rsidP="009D4EB2">
            <w:pPr>
              <w:pStyle w:val="TAC"/>
              <w:keepNext w:val="0"/>
              <w:keepLines w:val="0"/>
              <w:rPr>
                <w:bCs/>
                <w:lang w:eastAsia="zh-CN"/>
              </w:rPr>
            </w:pPr>
            <w:r w:rsidRPr="00C24A1A">
              <w:rPr>
                <w:bCs/>
                <w:lang w:eastAsia="zh-CN"/>
              </w:rPr>
              <w:t>5965</w:t>
            </w:r>
          </w:p>
        </w:tc>
        <w:tc>
          <w:tcPr>
            <w:tcW w:w="769" w:type="dxa"/>
            <w:noWrap/>
            <w:vAlign w:val="center"/>
          </w:tcPr>
          <w:p w14:paraId="3134EEC6"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56B8F972"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1466A40"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5566D8F0" w14:textId="77777777" w:rsidR="00000BEC" w:rsidRPr="00C24A1A" w:rsidRDefault="00000BEC" w:rsidP="009D4EB2">
            <w:pPr>
              <w:pStyle w:val="TAC"/>
              <w:keepNext w:val="0"/>
              <w:keepLines w:val="0"/>
              <w:rPr>
                <w:lang w:eastAsia="zh-CN"/>
              </w:rPr>
            </w:pPr>
            <w:r w:rsidRPr="00C24A1A">
              <w:rPr>
                <w:lang w:eastAsia="zh-CN"/>
              </w:rPr>
              <w:t>3697.5</w:t>
            </w:r>
          </w:p>
        </w:tc>
        <w:tc>
          <w:tcPr>
            <w:tcW w:w="769" w:type="dxa"/>
            <w:noWrap/>
            <w:vAlign w:val="center"/>
          </w:tcPr>
          <w:p w14:paraId="659D5829"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04C0917" w14:textId="77777777" w:rsidR="00000BEC" w:rsidRPr="00C24A1A" w:rsidRDefault="00000BEC" w:rsidP="009D4EB2">
            <w:pPr>
              <w:pStyle w:val="TAC"/>
              <w:keepNext w:val="0"/>
              <w:keepLines w:val="0"/>
              <w:rPr>
                <w:bCs/>
                <w:lang w:eastAsia="zh-CN"/>
              </w:rPr>
            </w:pPr>
            <w:r w:rsidRPr="00C24A1A">
              <w:rPr>
                <w:bCs/>
                <w:lang w:eastAsia="zh-CN"/>
              </w:rPr>
              <w:t>13.3</w:t>
            </w:r>
          </w:p>
        </w:tc>
        <w:tc>
          <w:tcPr>
            <w:tcW w:w="1368" w:type="dxa"/>
            <w:vAlign w:val="center"/>
          </w:tcPr>
          <w:p w14:paraId="60059C48"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9DAAFFA" w14:textId="77777777" w:rsidTr="009D4EB2">
        <w:trPr>
          <w:jc w:val="center"/>
        </w:trPr>
        <w:tc>
          <w:tcPr>
            <w:tcW w:w="767" w:type="dxa"/>
            <w:vAlign w:val="center"/>
          </w:tcPr>
          <w:p w14:paraId="6568AEF3" w14:textId="77777777" w:rsidR="00000BEC" w:rsidRPr="00C24A1A" w:rsidRDefault="00000BEC" w:rsidP="009D4EB2">
            <w:pPr>
              <w:pStyle w:val="TAC"/>
              <w:keepNext w:val="0"/>
              <w:keepLines w:val="0"/>
              <w:rPr>
                <w:lang w:eastAsia="zh-CN"/>
              </w:rPr>
            </w:pPr>
            <w:r w:rsidRPr="00C24A1A">
              <w:rPr>
                <w:lang w:eastAsia="zh-CN"/>
              </w:rPr>
              <w:t>n96</w:t>
            </w:r>
          </w:p>
        </w:tc>
        <w:tc>
          <w:tcPr>
            <w:tcW w:w="767" w:type="dxa"/>
            <w:vAlign w:val="center"/>
          </w:tcPr>
          <w:p w14:paraId="7C0C7F95" w14:textId="77777777" w:rsidR="00000BEC" w:rsidRPr="00C24A1A" w:rsidRDefault="00000BEC" w:rsidP="009D4EB2">
            <w:pPr>
              <w:pStyle w:val="TAC"/>
              <w:keepNext w:val="0"/>
              <w:keepLines w:val="0"/>
              <w:rPr>
                <w:lang w:eastAsia="zh-CN"/>
              </w:rPr>
            </w:pPr>
            <w:r w:rsidRPr="00C24A1A">
              <w:rPr>
                <w:lang w:eastAsia="zh-CN"/>
              </w:rPr>
              <w:t>n48</w:t>
            </w:r>
          </w:p>
        </w:tc>
        <w:tc>
          <w:tcPr>
            <w:tcW w:w="805" w:type="dxa"/>
            <w:vAlign w:val="center"/>
          </w:tcPr>
          <w:p w14:paraId="06877922" w14:textId="77777777" w:rsidR="00000BEC" w:rsidRPr="00C24A1A" w:rsidRDefault="00000BEC" w:rsidP="009D4EB2">
            <w:pPr>
              <w:pStyle w:val="TAC"/>
              <w:keepNext w:val="0"/>
              <w:keepLines w:val="0"/>
              <w:rPr>
                <w:bCs/>
                <w:lang w:eastAsia="zh-CN"/>
              </w:rPr>
            </w:pPr>
            <w:r w:rsidRPr="00C24A1A">
              <w:rPr>
                <w:bCs/>
                <w:lang w:eastAsia="zh-CN"/>
              </w:rPr>
              <w:t>5965</w:t>
            </w:r>
          </w:p>
        </w:tc>
        <w:tc>
          <w:tcPr>
            <w:tcW w:w="769" w:type="dxa"/>
            <w:noWrap/>
            <w:vAlign w:val="center"/>
          </w:tcPr>
          <w:p w14:paraId="163EC686"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0152CCDD"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6089E704"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25706F27" w14:textId="77777777" w:rsidR="00000BEC" w:rsidRPr="00C24A1A" w:rsidRDefault="00000BEC" w:rsidP="009D4EB2">
            <w:pPr>
              <w:pStyle w:val="TAC"/>
              <w:keepNext w:val="0"/>
              <w:keepLines w:val="0"/>
              <w:rPr>
                <w:lang w:eastAsia="zh-CN"/>
              </w:rPr>
            </w:pPr>
            <w:r w:rsidRPr="00C24A1A">
              <w:rPr>
                <w:lang w:eastAsia="zh-CN"/>
              </w:rPr>
              <w:t>3650</w:t>
            </w:r>
          </w:p>
        </w:tc>
        <w:tc>
          <w:tcPr>
            <w:tcW w:w="769" w:type="dxa"/>
            <w:noWrap/>
            <w:vAlign w:val="center"/>
          </w:tcPr>
          <w:p w14:paraId="65650348"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6F3BD25F" w14:textId="77777777" w:rsidR="00000BEC" w:rsidRPr="00C24A1A" w:rsidRDefault="00000BEC" w:rsidP="009D4EB2">
            <w:pPr>
              <w:pStyle w:val="TAC"/>
              <w:keepNext w:val="0"/>
              <w:keepLines w:val="0"/>
              <w:rPr>
                <w:bCs/>
                <w:lang w:eastAsia="zh-CN"/>
              </w:rPr>
            </w:pPr>
            <w:r w:rsidRPr="00C24A1A">
              <w:rPr>
                <w:bCs/>
                <w:lang w:eastAsia="zh-CN"/>
              </w:rPr>
              <w:t>6.2</w:t>
            </w:r>
          </w:p>
        </w:tc>
        <w:tc>
          <w:tcPr>
            <w:tcW w:w="1368" w:type="dxa"/>
            <w:vAlign w:val="center"/>
          </w:tcPr>
          <w:p w14:paraId="650271F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5908A59"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459DD9D8" w14:textId="77777777" w:rsidR="00000BEC" w:rsidRPr="00C24A1A" w:rsidRDefault="00000BEC" w:rsidP="009D4EB2">
            <w:pPr>
              <w:pStyle w:val="TAC"/>
              <w:keepNext w:val="0"/>
              <w:keepLines w:val="0"/>
              <w:rPr>
                <w:lang w:eastAsia="zh-CN"/>
              </w:rPr>
            </w:pPr>
            <w:r w:rsidRPr="00C24A1A">
              <w:t>n104</w:t>
            </w:r>
          </w:p>
        </w:tc>
        <w:tc>
          <w:tcPr>
            <w:tcW w:w="767" w:type="dxa"/>
            <w:tcBorders>
              <w:top w:val="single" w:sz="4" w:space="0" w:color="auto"/>
              <w:left w:val="single" w:sz="4" w:space="0" w:color="auto"/>
              <w:bottom w:val="single" w:sz="4" w:space="0" w:color="auto"/>
              <w:right w:val="single" w:sz="4" w:space="0" w:color="auto"/>
            </w:tcBorders>
            <w:vAlign w:val="center"/>
          </w:tcPr>
          <w:p w14:paraId="53BB0D02" w14:textId="77777777" w:rsidR="00000BEC" w:rsidRPr="00C24A1A" w:rsidRDefault="00000BEC" w:rsidP="009D4EB2">
            <w:pPr>
              <w:pStyle w:val="TAC"/>
              <w:keepNext w:val="0"/>
              <w:keepLines w:val="0"/>
              <w:rPr>
                <w:lang w:eastAsia="zh-CN"/>
              </w:rPr>
            </w:pPr>
            <w:r w:rsidRPr="00C24A1A">
              <w:t>n78</w:t>
            </w:r>
          </w:p>
        </w:tc>
        <w:tc>
          <w:tcPr>
            <w:tcW w:w="805" w:type="dxa"/>
            <w:tcBorders>
              <w:top w:val="single" w:sz="4" w:space="0" w:color="auto"/>
              <w:left w:val="single" w:sz="4" w:space="0" w:color="auto"/>
              <w:bottom w:val="single" w:sz="4" w:space="0" w:color="auto"/>
              <w:right w:val="single" w:sz="4" w:space="0" w:color="auto"/>
            </w:tcBorders>
            <w:vAlign w:val="center"/>
          </w:tcPr>
          <w:p w14:paraId="49EEE1E3" w14:textId="77777777" w:rsidR="00000BEC" w:rsidRPr="00C24A1A" w:rsidRDefault="00000BEC" w:rsidP="009D4EB2">
            <w:pPr>
              <w:pStyle w:val="TAC"/>
              <w:keepNext w:val="0"/>
              <w:keepLines w:val="0"/>
              <w:rPr>
                <w:lang w:eastAsia="zh-CN"/>
              </w:rPr>
            </w:pPr>
            <w:r w:rsidRPr="00C24A1A">
              <w:t>6475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CAB56" w14:textId="77777777" w:rsidR="00000BEC" w:rsidRPr="00C24A1A" w:rsidRDefault="00000BEC" w:rsidP="009D4EB2">
            <w:pPr>
              <w:pStyle w:val="TAC"/>
              <w:keepNext w:val="0"/>
              <w:keepLines w:val="0"/>
              <w:rPr>
                <w:lang w:eastAsia="zh-CN"/>
              </w:rPr>
            </w:pPr>
            <w:r w:rsidRPr="00C24A1A">
              <w:rPr>
                <w:bCs/>
                <w:lang w:eastAsia="zh-CN"/>
              </w:rPr>
              <w:t>100</w:t>
            </w:r>
          </w:p>
        </w:tc>
        <w:tc>
          <w:tcPr>
            <w:tcW w:w="1001" w:type="dxa"/>
            <w:tcBorders>
              <w:top w:val="single" w:sz="4" w:space="0" w:color="auto"/>
              <w:left w:val="single" w:sz="4" w:space="0" w:color="auto"/>
              <w:bottom w:val="single" w:sz="4" w:space="0" w:color="auto"/>
              <w:right w:val="single" w:sz="4" w:space="0" w:color="auto"/>
            </w:tcBorders>
            <w:vAlign w:val="center"/>
          </w:tcPr>
          <w:p w14:paraId="3A25F555" w14:textId="77777777" w:rsidR="00000BEC" w:rsidRPr="00C24A1A" w:rsidRDefault="00000BEC" w:rsidP="009D4EB2">
            <w:pPr>
              <w:pStyle w:val="TAC"/>
              <w:keepNext w:val="0"/>
              <w:keepLines w:val="0"/>
              <w:rPr>
                <w:lang w:eastAsia="zh-CN"/>
              </w:rPr>
            </w:pPr>
            <w:r w:rsidRPr="00C24A1A">
              <w:rPr>
                <w:bCs/>
                <w:lang w:eastAsia="zh-CN"/>
              </w:rPr>
              <w:t>30</w:t>
            </w:r>
          </w:p>
        </w:tc>
        <w:tc>
          <w:tcPr>
            <w:tcW w:w="1890" w:type="dxa"/>
            <w:tcBorders>
              <w:top w:val="single" w:sz="4" w:space="0" w:color="auto"/>
              <w:left w:val="single" w:sz="4" w:space="0" w:color="auto"/>
              <w:bottom w:val="single" w:sz="4" w:space="0" w:color="auto"/>
              <w:right w:val="single" w:sz="4" w:space="0" w:color="auto"/>
            </w:tcBorders>
            <w:noWrap/>
            <w:vAlign w:val="center"/>
          </w:tcPr>
          <w:p w14:paraId="5D4197B7" w14:textId="77777777" w:rsidR="00000BEC" w:rsidRPr="00C24A1A" w:rsidRDefault="00000BEC" w:rsidP="009D4EB2">
            <w:pPr>
              <w:pStyle w:val="TAC"/>
              <w:keepNext w:val="0"/>
              <w:keepLines w:val="0"/>
              <w:rPr>
                <w:lang w:eastAsia="zh-CN"/>
              </w:rPr>
            </w:pPr>
            <w:r w:rsidRPr="00C24A1A">
              <w:rPr>
                <w:bCs/>
                <w:lang w:eastAsia="zh-CN"/>
              </w:rPr>
              <w:t>270 (RBstart=0)</w:t>
            </w:r>
          </w:p>
        </w:tc>
        <w:tc>
          <w:tcPr>
            <w:tcW w:w="805" w:type="dxa"/>
            <w:tcBorders>
              <w:top w:val="single" w:sz="4" w:space="0" w:color="auto"/>
              <w:left w:val="single" w:sz="4" w:space="0" w:color="auto"/>
              <w:bottom w:val="single" w:sz="4" w:space="0" w:color="auto"/>
              <w:right w:val="single" w:sz="4" w:space="0" w:color="auto"/>
            </w:tcBorders>
            <w:vAlign w:val="center"/>
          </w:tcPr>
          <w:p w14:paraId="38663F84" w14:textId="77777777" w:rsidR="00000BEC" w:rsidRPr="00C24A1A" w:rsidRDefault="00000BEC" w:rsidP="009D4EB2">
            <w:pPr>
              <w:pStyle w:val="TAC"/>
              <w:keepNext w:val="0"/>
              <w:keepLines w:val="0"/>
              <w:rPr>
                <w:lang w:eastAsia="zh-CN"/>
              </w:rPr>
            </w:pPr>
            <w:r w:rsidRPr="00C24A1A">
              <w:t>3795</w:t>
            </w:r>
          </w:p>
        </w:tc>
        <w:tc>
          <w:tcPr>
            <w:tcW w:w="769" w:type="dxa"/>
            <w:tcBorders>
              <w:top w:val="single" w:sz="4" w:space="0" w:color="auto"/>
              <w:left w:val="single" w:sz="4" w:space="0" w:color="auto"/>
              <w:bottom w:val="single" w:sz="4" w:space="0" w:color="auto"/>
              <w:right w:val="single" w:sz="4" w:space="0" w:color="auto"/>
            </w:tcBorders>
            <w:noWrap/>
            <w:vAlign w:val="center"/>
          </w:tcPr>
          <w:p w14:paraId="459F8458" w14:textId="77777777" w:rsidR="00000BEC" w:rsidRPr="00C24A1A" w:rsidRDefault="00000BEC" w:rsidP="009D4EB2">
            <w:pPr>
              <w:pStyle w:val="TAC"/>
              <w:keepNext w:val="0"/>
              <w:keepLines w:val="0"/>
              <w:rPr>
                <w:lang w:eastAsia="zh-CN"/>
              </w:rPr>
            </w:pPr>
            <w:r w:rsidRPr="00C24A1A">
              <w:t>10</w:t>
            </w:r>
          </w:p>
        </w:tc>
        <w:tc>
          <w:tcPr>
            <w:tcW w:w="688" w:type="dxa"/>
            <w:tcBorders>
              <w:top w:val="single" w:sz="4" w:space="0" w:color="auto"/>
              <w:left w:val="single" w:sz="4" w:space="0" w:color="auto"/>
              <w:bottom w:val="single" w:sz="4" w:space="0" w:color="auto"/>
              <w:right w:val="single" w:sz="4" w:space="0" w:color="auto"/>
            </w:tcBorders>
            <w:noWrap/>
            <w:vAlign w:val="center"/>
          </w:tcPr>
          <w:p w14:paraId="13A4F232" w14:textId="77777777" w:rsidR="00000BEC" w:rsidRPr="00C24A1A" w:rsidRDefault="00000BEC" w:rsidP="009D4EB2">
            <w:pPr>
              <w:pStyle w:val="TAC"/>
              <w:keepNext w:val="0"/>
              <w:keepLines w:val="0"/>
              <w:rPr>
                <w:lang w:eastAsia="zh-CN"/>
              </w:rPr>
            </w:pPr>
            <w:r w:rsidRPr="00C24A1A">
              <w:rPr>
                <w:bCs/>
                <w:lang w:eastAsia="zh-CN"/>
              </w:rPr>
              <w:t>15.8</w:t>
            </w:r>
          </w:p>
        </w:tc>
        <w:tc>
          <w:tcPr>
            <w:tcW w:w="1368" w:type="dxa"/>
            <w:tcBorders>
              <w:top w:val="single" w:sz="4" w:space="0" w:color="auto"/>
              <w:left w:val="single" w:sz="4" w:space="0" w:color="auto"/>
              <w:bottom w:val="single" w:sz="4" w:space="0" w:color="auto"/>
              <w:right w:val="single" w:sz="4" w:space="0" w:color="auto"/>
            </w:tcBorders>
            <w:vAlign w:val="center"/>
          </w:tcPr>
          <w:p w14:paraId="39EC33EB" w14:textId="77777777" w:rsidR="00000BEC" w:rsidRPr="00C24A1A" w:rsidRDefault="00000BEC" w:rsidP="009D4EB2">
            <w:pPr>
              <w:pStyle w:val="TAC"/>
              <w:keepNext w:val="0"/>
              <w:keepLines w:val="0"/>
              <w:rPr>
                <w:lang w:eastAsia="zh-CN"/>
              </w:rPr>
            </w:pPr>
            <w:r w:rsidRPr="00C24A1A">
              <w:rPr>
                <w:bCs/>
                <w:lang w:eastAsia="zh-CN"/>
              </w:rPr>
              <w:t>&gt;ACLR2</w:t>
            </w:r>
          </w:p>
        </w:tc>
      </w:tr>
      <w:tr w:rsidR="00000BEC" w:rsidRPr="00C24A1A" w14:paraId="7B9E8BBC"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5185938" w14:textId="77777777" w:rsidR="00000BEC" w:rsidRPr="00C24A1A" w:rsidRDefault="00000BEC" w:rsidP="009D4EB2">
            <w:pPr>
              <w:pStyle w:val="TAC"/>
              <w:keepNext w:val="0"/>
              <w:keepLines w:val="0"/>
              <w:rPr>
                <w:lang w:eastAsia="zh-CN"/>
              </w:rPr>
            </w:pPr>
            <w:r w:rsidRPr="00C24A1A">
              <w:rPr>
                <w:lang w:eastAsia="zh-CN"/>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12236781" w14:textId="77777777" w:rsidR="00000BEC" w:rsidRPr="00C24A1A" w:rsidRDefault="00000BEC" w:rsidP="009D4EB2">
            <w:pPr>
              <w:pStyle w:val="TAC"/>
              <w:keepNext w:val="0"/>
              <w:keepLines w:val="0"/>
              <w:rPr>
                <w:lang w:eastAsia="zh-CN"/>
              </w:rPr>
            </w:pPr>
            <w:r w:rsidRPr="00C24A1A">
              <w:rPr>
                <w:lang w:eastAsia="zh-CN"/>
              </w:rPr>
              <w:t>n5</w:t>
            </w:r>
          </w:p>
        </w:tc>
        <w:tc>
          <w:tcPr>
            <w:tcW w:w="805" w:type="dxa"/>
            <w:tcBorders>
              <w:top w:val="single" w:sz="4" w:space="0" w:color="auto"/>
              <w:left w:val="single" w:sz="4" w:space="0" w:color="auto"/>
              <w:bottom w:val="single" w:sz="4" w:space="0" w:color="auto"/>
              <w:right w:val="single" w:sz="4" w:space="0" w:color="auto"/>
            </w:tcBorders>
            <w:vAlign w:val="center"/>
          </w:tcPr>
          <w:p w14:paraId="73466F24" w14:textId="77777777" w:rsidR="00000BEC" w:rsidRPr="00C24A1A" w:rsidRDefault="00000BEC" w:rsidP="009D4EB2">
            <w:pPr>
              <w:pStyle w:val="TAC"/>
              <w:keepNext w:val="0"/>
              <w:keepLines w:val="0"/>
              <w:rPr>
                <w:bCs/>
                <w:lang w:eastAsia="zh-CN"/>
              </w:rPr>
            </w:pPr>
            <w:r w:rsidRPr="00C24A1A">
              <w:rPr>
                <w:lang w:eastAsia="zh-CN"/>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7022A984" w14:textId="77777777" w:rsidR="00000BEC" w:rsidRPr="00C24A1A" w:rsidRDefault="00000BEC" w:rsidP="009D4EB2">
            <w:pPr>
              <w:pStyle w:val="TAC"/>
              <w:keepNext w:val="0"/>
              <w:keepLines w:val="0"/>
              <w:rPr>
                <w:bCs/>
                <w:lang w:eastAsia="zh-CN"/>
              </w:rPr>
            </w:pPr>
            <w:r w:rsidRPr="00C24A1A">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7CCE2D4D"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CACE906" w14:textId="77777777" w:rsidR="00000BEC" w:rsidRPr="00C24A1A" w:rsidRDefault="00000BEC" w:rsidP="009D4EB2">
            <w:pPr>
              <w:pStyle w:val="TAC"/>
              <w:keepNext w:val="0"/>
              <w:keepLines w:val="0"/>
              <w:rPr>
                <w:bCs/>
                <w:lang w:eastAsia="zh-CN"/>
              </w:rPr>
            </w:pPr>
            <w:r w:rsidRPr="00C24A1A">
              <w:rPr>
                <w:lang w:eastAsia="zh-CN"/>
              </w:rPr>
              <w:t>20 (RBstart=86)</w:t>
            </w:r>
          </w:p>
        </w:tc>
        <w:tc>
          <w:tcPr>
            <w:tcW w:w="805" w:type="dxa"/>
            <w:tcBorders>
              <w:top w:val="single" w:sz="4" w:space="0" w:color="auto"/>
              <w:left w:val="single" w:sz="4" w:space="0" w:color="auto"/>
              <w:bottom w:val="single" w:sz="4" w:space="0" w:color="auto"/>
              <w:right w:val="single" w:sz="4" w:space="0" w:color="auto"/>
            </w:tcBorders>
            <w:vAlign w:val="center"/>
          </w:tcPr>
          <w:p w14:paraId="60743D01" w14:textId="77777777" w:rsidR="00000BEC" w:rsidRPr="00C24A1A" w:rsidRDefault="00000BEC" w:rsidP="009D4EB2">
            <w:pPr>
              <w:pStyle w:val="TAC"/>
              <w:keepNext w:val="0"/>
              <w:keepLines w:val="0"/>
              <w:rPr>
                <w:lang w:eastAsia="zh-CN"/>
              </w:rPr>
            </w:pPr>
            <w:r w:rsidRPr="00C24A1A">
              <w:rPr>
                <w:lang w:eastAsia="zh-CN"/>
              </w:rPr>
              <w:t>871.5</w:t>
            </w:r>
          </w:p>
        </w:tc>
        <w:tc>
          <w:tcPr>
            <w:tcW w:w="769" w:type="dxa"/>
            <w:tcBorders>
              <w:top w:val="single" w:sz="4" w:space="0" w:color="auto"/>
              <w:left w:val="single" w:sz="4" w:space="0" w:color="auto"/>
              <w:bottom w:val="single" w:sz="4" w:space="0" w:color="auto"/>
              <w:right w:val="single" w:sz="4" w:space="0" w:color="auto"/>
            </w:tcBorders>
            <w:noWrap/>
            <w:vAlign w:val="center"/>
          </w:tcPr>
          <w:p w14:paraId="6655478C"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0A6AD2F" w14:textId="77777777" w:rsidR="00000BEC" w:rsidRPr="00C24A1A" w:rsidRDefault="00000BEC" w:rsidP="009D4EB2">
            <w:pPr>
              <w:pStyle w:val="TAC"/>
              <w:keepNext w:val="0"/>
              <w:keepLines w:val="0"/>
              <w:rPr>
                <w:bCs/>
                <w:lang w:eastAsia="zh-CN"/>
              </w:rPr>
            </w:pPr>
            <w:r w:rsidRPr="00C24A1A">
              <w:rPr>
                <w:lang w:eastAsia="zh-CN"/>
              </w:rPr>
              <w:t>1.7</w:t>
            </w:r>
          </w:p>
        </w:tc>
        <w:tc>
          <w:tcPr>
            <w:tcW w:w="1368" w:type="dxa"/>
            <w:tcBorders>
              <w:top w:val="single" w:sz="4" w:space="0" w:color="auto"/>
              <w:left w:val="single" w:sz="4" w:space="0" w:color="auto"/>
              <w:bottom w:val="single" w:sz="4" w:space="0" w:color="auto"/>
              <w:right w:val="single" w:sz="4" w:space="0" w:color="auto"/>
            </w:tcBorders>
            <w:vAlign w:val="center"/>
          </w:tcPr>
          <w:p w14:paraId="454ED06C"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236DE1C8"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C639699" w14:textId="77777777" w:rsidR="00000BEC" w:rsidRPr="00C24A1A" w:rsidRDefault="00000BEC" w:rsidP="009D4EB2">
            <w:pPr>
              <w:pStyle w:val="TAC"/>
              <w:keepNext w:val="0"/>
              <w:keepLines w:val="0"/>
              <w:rPr>
                <w:lang w:eastAsia="zh-CN"/>
              </w:rPr>
            </w:pPr>
            <w:r w:rsidRPr="00C24A1A">
              <w:rPr>
                <w:rFonts w:eastAsia="MS Mincho"/>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63952340" w14:textId="77777777" w:rsidR="00000BEC" w:rsidRPr="00C24A1A" w:rsidRDefault="00000BEC" w:rsidP="009D4EB2">
            <w:pPr>
              <w:pStyle w:val="TAC"/>
              <w:keepNext w:val="0"/>
              <w:keepLines w:val="0"/>
              <w:rPr>
                <w:lang w:eastAsia="zh-CN"/>
              </w:rPr>
            </w:pPr>
            <w:r w:rsidRPr="00C24A1A">
              <w:rPr>
                <w:rFonts w:eastAsia="MS Mincho"/>
              </w:rPr>
              <w:t>n28</w:t>
            </w:r>
          </w:p>
        </w:tc>
        <w:tc>
          <w:tcPr>
            <w:tcW w:w="805" w:type="dxa"/>
            <w:tcBorders>
              <w:top w:val="single" w:sz="4" w:space="0" w:color="auto"/>
              <w:left w:val="single" w:sz="4" w:space="0" w:color="auto"/>
              <w:bottom w:val="single" w:sz="4" w:space="0" w:color="auto"/>
              <w:right w:val="single" w:sz="4" w:space="0" w:color="auto"/>
            </w:tcBorders>
            <w:vAlign w:val="center"/>
          </w:tcPr>
          <w:p w14:paraId="6B764CE0" w14:textId="77777777" w:rsidR="00000BEC" w:rsidRPr="00C24A1A" w:rsidRDefault="00000BEC" w:rsidP="009D4EB2">
            <w:pPr>
              <w:pStyle w:val="TAC"/>
              <w:keepNext w:val="0"/>
              <w:keepLines w:val="0"/>
              <w:rPr>
                <w:bCs/>
                <w:lang w:eastAsia="zh-CN"/>
              </w:rPr>
            </w:pPr>
            <w:r w:rsidRPr="00C24A1A">
              <w:rPr>
                <w:rFonts w:eastAsia="MS Mincho"/>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34702C88" w14:textId="77777777" w:rsidR="00000BEC" w:rsidRPr="00C24A1A" w:rsidRDefault="00000BEC" w:rsidP="009D4EB2">
            <w:pPr>
              <w:pStyle w:val="TAC"/>
              <w:keepNext w:val="0"/>
              <w:keepLines w:val="0"/>
              <w:rPr>
                <w:bCs/>
                <w:lang w:eastAsia="zh-CN"/>
              </w:rPr>
            </w:pPr>
            <w:r w:rsidRPr="00C24A1A">
              <w:rPr>
                <w:rFonts w:eastAsia="MS Mincho"/>
              </w:rPr>
              <w:t>20</w:t>
            </w:r>
          </w:p>
        </w:tc>
        <w:tc>
          <w:tcPr>
            <w:tcW w:w="1001" w:type="dxa"/>
            <w:tcBorders>
              <w:top w:val="single" w:sz="4" w:space="0" w:color="auto"/>
              <w:left w:val="single" w:sz="4" w:space="0" w:color="auto"/>
              <w:bottom w:val="single" w:sz="4" w:space="0" w:color="auto"/>
              <w:right w:val="single" w:sz="4" w:space="0" w:color="auto"/>
            </w:tcBorders>
            <w:vAlign w:val="center"/>
          </w:tcPr>
          <w:p w14:paraId="4E691A53" w14:textId="77777777" w:rsidR="00000BEC" w:rsidRPr="00C24A1A" w:rsidRDefault="00000BEC" w:rsidP="009D4EB2">
            <w:pPr>
              <w:pStyle w:val="TAC"/>
              <w:keepNext w:val="0"/>
              <w:keepLines w:val="0"/>
              <w:rPr>
                <w:bCs/>
                <w:lang w:eastAsia="zh-CN"/>
              </w:rPr>
            </w:pPr>
            <w:r w:rsidRPr="00C24A1A">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3123AF7B" w14:textId="77777777" w:rsidR="00000BEC" w:rsidRPr="00C24A1A" w:rsidRDefault="00000BEC" w:rsidP="009D4EB2">
            <w:pPr>
              <w:pStyle w:val="TAC"/>
              <w:keepNext w:val="0"/>
              <w:keepLines w:val="0"/>
              <w:rPr>
                <w:bCs/>
                <w:lang w:eastAsia="zh-CN"/>
              </w:rPr>
            </w:pPr>
            <w:r w:rsidRPr="00C24A1A">
              <w:rPr>
                <w:rFonts w:eastAsia="MS Mincho"/>
              </w:rPr>
              <w:t>20 (RBstart=86)</w:t>
            </w:r>
          </w:p>
        </w:tc>
        <w:tc>
          <w:tcPr>
            <w:tcW w:w="805" w:type="dxa"/>
            <w:tcBorders>
              <w:top w:val="single" w:sz="4" w:space="0" w:color="auto"/>
              <w:left w:val="single" w:sz="4" w:space="0" w:color="auto"/>
              <w:bottom w:val="single" w:sz="4" w:space="0" w:color="auto"/>
              <w:right w:val="single" w:sz="4" w:space="0" w:color="auto"/>
            </w:tcBorders>
            <w:vAlign w:val="center"/>
          </w:tcPr>
          <w:p w14:paraId="410FC68B" w14:textId="77777777" w:rsidR="00000BEC" w:rsidRPr="00C24A1A" w:rsidRDefault="00000BEC" w:rsidP="009D4EB2">
            <w:pPr>
              <w:pStyle w:val="TAC"/>
              <w:keepNext w:val="0"/>
              <w:keepLines w:val="0"/>
              <w:rPr>
                <w:lang w:eastAsia="zh-CN"/>
              </w:rPr>
            </w:pPr>
            <w:r w:rsidRPr="00C24A1A">
              <w:rPr>
                <w:rFonts w:eastAsia="MS Mincho"/>
              </w:rPr>
              <w:t>760.5</w:t>
            </w:r>
          </w:p>
        </w:tc>
        <w:tc>
          <w:tcPr>
            <w:tcW w:w="769" w:type="dxa"/>
            <w:tcBorders>
              <w:top w:val="single" w:sz="4" w:space="0" w:color="auto"/>
              <w:left w:val="single" w:sz="4" w:space="0" w:color="auto"/>
              <w:bottom w:val="single" w:sz="4" w:space="0" w:color="auto"/>
              <w:right w:val="single" w:sz="4" w:space="0" w:color="auto"/>
            </w:tcBorders>
            <w:noWrap/>
            <w:vAlign w:val="center"/>
          </w:tcPr>
          <w:p w14:paraId="15409991" w14:textId="77777777" w:rsidR="00000BEC" w:rsidRPr="00C24A1A" w:rsidRDefault="00000BEC" w:rsidP="009D4EB2">
            <w:pPr>
              <w:pStyle w:val="TAC"/>
              <w:keepNext w:val="0"/>
              <w:keepLines w:val="0"/>
              <w:rPr>
                <w:lang w:eastAsia="zh-CN"/>
              </w:rPr>
            </w:pPr>
            <w:r w:rsidRPr="00C24A1A">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6A5005B2" w14:textId="77777777" w:rsidR="00000BEC" w:rsidRPr="00C24A1A" w:rsidRDefault="00000BEC" w:rsidP="009D4EB2">
            <w:pPr>
              <w:pStyle w:val="TAC"/>
              <w:keepNext w:val="0"/>
              <w:keepLines w:val="0"/>
              <w:rPr>
                <w:bCs/>
                <w:lang w:eastAsia="zh-CN"/>
              </w:rPr>
            </w:pPr>
            <w:r w:rsidRPr="00C24A1A">
              <w:rPr>
                <w:rFonts w:eastAsia="MS Mincho"/>
              </w:rPr>
              <w:t>6.9</w:t>
            </w:r>
          </w:p>
        </w:tc>
        <w:tc>
          <w:tcPr>
            <w:tcW w:w="1368" w:type="dxa"/>
            <w:tcBorders>
              <w:top w:val="single" w:sz="4" w:space="0" w:color="auto"/>
              <w:left w:val="single" w:sz="4" w:space="0" w:color="auto"/>
              <w:bottom w:val="single" w:sz="4" w:space="0" w:color="auto"/>
              <w:right w:val="single" w:sz="4" w:space="0" w:color="auto"/>
            </w:tcBorders>
            <w:vAlign w:val="center"/>
          </w:tcPr>
          <w:p w14:paraId="1AF77C72" w14:textId="77777777" w:rsidR="00000BEC" w:rsidRPr="00C24A1A" w:rsidRDefault="00000BEC" w:rsidP="009D4EB2">
            <w:pPr>
              <w:pStyle w:val="TAC"/>
              <w:keepNext w:val="0"/>
              <w:keepLines w:val="0"/>
              <w:rPr>
                <w:bCs/>
                <w:lang w:eastAsia="zh-CN"/>
              </w:rPr>
            </w:pPr>
            <w:r w:rsidRPr="00C24A1A">
              <w:rPr>
                <w:rFonts w:eastAsia="MS Mincho"/>
              </w:rPr>
              <w:t>&gt;ACLR2</w:t>
            </w:r>
          </w:p>
        </w:tc>
      </w:tr>
      <w:tr w:rsidR="00000BEC" w:rsidRPr="00C24A1A" w14:paraId="5DA009C6" w14:textId="77777777" w:rsidTr="009D4EB2">
        <w:trPr>
          <w:jc w:val="center"/>
        </w:trPr>
        <w:tc>
          <w:tcPr>
            <w:tcW w:w="9629" w:type="dxa"/>
            <w:gridSpan w:val="10"/>
            <w:vAlign w:val="center"/>
          </w:tcPr>
          <w:p w14:paraId="497B6A41" w14:textId="77777777" w:rsidR="00000BEC" w:rsidRPr="00C24A1A" w:rsidRDefault="00000BEC" w:rsidP="009D4EB2">
            <w:pPr>
              <w:pStyle w:val="TAN"/>
              <w:keepNext w:val="0"/>
              <w:keepLines w:val="0"/>
            </w:pPr>
            <w:r w:rsidRPr="00C24A1A">
              <w:t>NOTE 1:</w:t>
            </w:r>
            <w:r w:rsidRPr="00C24A1A">
              <w:tab/>
              <w:t>Applicable only when harmonic mixing MSD for this combination is not applied.</w:t>
            </w:r>
          </w:p>
          <w:p w14:paraId="1EA82D16" w14:textId="77777777" w:rsidR="00000BEC" w:rsidRPr="00C24A1A" w:rsidRDefault="00000BEC" w:rsidP="009D4EB2">
            <w:pPr>
              <w:pStyle w:val="TAN"/>
              <w:keepNext w:val="0"/>
              <w:keepLines w:val="0"/>
              <w:rPr>
                <w:lang w:eastAsia="zh-CN"/>
              </w:rPr>
            </w:pPr>
            <w:r w:rsidRPr="00C24A1A">
              <w:rPr>
                <w:lang w:eastAsia="ja-JP"/>
              </w:rPr>
              <w:t xml:space="preserve">NOTE </w:t>
            </w:r>
            <w:r w:rsidRPr="00C24A1A">
              <w:rPr>
                <w:rFonts w:hint="eastAsia"/>
                <w:lang w:eastAsia="zh-CN"/>
              </w:rPr>
              <w:t>2</w:t>
            </w:r>
            <w:r w:rsidRPr="00C24A1A">
              <w:rPr>
                <w:lang w:eastAsia="ja-JP"/>
              </w:rPr>
              <w:t>:</w:t>
            </w:r>
            <w:r w:rsidRPr="00C24A1A">
              <w:rPr>
                <w:lang w:eastAsia="ja-JP"/>
              </w:rPr>
              <w:tab/>
            </w:r>
            <w:r w:rsidRPr="00C24A1A">
              <w:rPr>
                <w:lang w:eastAsia="zh-CN"/>
              </w:rPr>
              <w:t>Void</w:t>
            </w:r>
          </w:p>
          <w:p w14:paraId="34D666EE" w14:textId="77777777" w:rsidR="00000BEC" w:rsidRPr="00C24A1A" w:rsidRDefault="00000BEC" w:rsidP="009D4EB2">
            <w:pPr>
              <w:pStyle w:val="TAN"/>
              <w:keepNext w:val="0"/>
              <w:keepLines w:val="0"/>
              <w:rPr>
                <w:lang w:eastAsia="ja-JP"/>
              </w:rPr>
            </w:pPr>
            <w:r w:rsidRPr="00C24A1A">
              <w:t>NOTE 3:</w:t>
            </w:r>
            <w:r w:rsidRPr="00C24A1A">
              <w:tab/>
            </w:r>
            <w:r w:rsidRPr="00C24A1A">
              <w:rPr>
                <w:lang w:eastAsia="ja-JP"/>
              </w:rPr>
              <w:t>The requirements only apply for UEs supporting inter-band carrier aggregation with simultaneous Rx/Tx capability. Simultaneous Rx/Tx capability does not apply for UEs supporting band n78 with a n77 implementation.</w:t>
            </w:r>
          </w:p>
          <w:p w14:paraId="20378C4F" w14:textId="77777777" w:rsidR="00000BEC" w:rsidRPr="00C24A1A" w:rsidRDefault="00000BEC" w:rsidP="009D4EB2">
            <w:pPr>
              <w:pStyle w:val="TAN"/>
              <w:keepNext w:val="0"/>
              <w:keepLines w:val="0"/>
              <w:rPr>
                <w:lang w:eastAsia="ja-JP"/>
              </w:rPr>
            </w:pPr>
            <w:r w:rsidRPr="00C24A1A">
              <w:t xml:space="preserve">NOTE </w:t>
            </w:r>
            <w:r w:rsidRPr="00C24A1A">
              <w:rPr>
                <w:rFonts w:eastAsia="SimSun" w:hint="eastAsia"/>
                <w:lang w:eastAsia="zh-CN"/>
              </w:rPr>
              <w:t>4</w:t>
            </w:r>
            <w:r w:rsidRPr="00C24A1A">
              <w:t>:</w:t>
            </w:r>
            <w:r w:rsidRPr="00C24A1A">
              <w:tab/>
            </w:r>
            <w:r w:rsidRPr="00C24A1A">
              <w:rPr>
                <w:lang w:eastAsia="ja-JP"/>
              </w:rPr>
              <w:t>Void</w:t>
            </w:r>
          </w:p>
          <w:p w14:paraId="0E0E6FFE" w14:textId="77777777" w:rsidR="00000BEC" w:rsidRPr="00C24A1A" w:rsidRDefault="00000BEC" w:rsidP="009D4EB2">
            <w:pPr>
              <w:pStyle w:val="TAN"/>
              <w:keepNext w:val="0"/>
              <w:keepLines w:val="0"/>
              <w:rPr>
                <w:rFonts w:cs="Arial"/>
                <w:szCs w:val="18"/>
              </w:rPr>
            </w:pPr>
            <w:r w:rsidRPr="00C24A1A">
              <w:rPr>
                <w:rFonts w:cs="Arial"/>
                <w:szCs w:val="18"/>
              </w:rPr>
              <w:t xml:space="preserve">NOTE </w:t>
            </w:r>
            <w:r w:rsidRPr="00C24A1A">
              <w:rPr>
                <w:rFonts w:eastAsia="SimSun" w:cs="Arial"/>
                <w:szCs w:val="18"/>
                <w:lang w:eastAsia="zh-CN"/>
              </w:rPr>
              <w:t>5</w:t>
            </w:r>
            <w:r w:rsidRPr="00C24A1A">
              <w:rPr>
                <w:rFonts w:cs="Arial"/>
                <w:szCs w:val="18"/>
              </w:rPr>
              <w:t>:</w:t>
            </w:r>
            <w:r w:rsidRPr="00C24A1A">
              <w:tab/>
            </w:r>
            <w:r w:rsidRPr="00C24A1A">
              <w:rPr>
                <w:rFonts w:cs="Arial"/>
                <w:szCs w:val="18"/>
              </w:rPr>
              <w:t>The MSD exceptions are applicable to the case that interference of UL band 3</w:t>
            </w:r>
            <w:r w:rsidRPr="00C24A1A">
              <w:rPr>
                <w:rFonts w:cs="Arial"/>
                <w:szCs w:val="18"/>
                <w:vertAlign w:val="superscript"/>
              </w:rPr>
              <w:t>rd</w:t>
            </w:r>
            <w:r w:rsidRPr="00C24A1A">
              <w:rPr>
                <w:rFonts w:cs="Arial"/>
                <w:szCs w:val="18"/>
              </w:rPr>
              <w:t xml:space="preserve"> order IMD product falls into the affected DL channels.</w:t>
            </w:r>
          </w:p>
          <w:p w14:paraId="5AEB2D14" w14:textId="77777777" w:rsidR="00000BEC" w:rsidRPr="00C24A1A" w:rsidRDefault="00000BEC" w:rsidP="009D4EB2">
            <w:pPr>
              <w:pStyle w:val="TAN"/>
              <w:keepNext w:val="0"/>
              <w:keepLines w:val="0"/>
              <w:rPr>
                <w:rFonts w:cs="Arial"/>
                <w:szCs w:val="18"/>
              </w:rPr>
            </w:pPr>
            <w:r w:rsidRPr="00C24A1A">
              <w:rPr>
                <w:rFonts w:cs="Arial"/>
                <w:szCs w:val="18"/>
              </w:rPr>
              <w:t xml:space="preserve">NOTE </w:t>
            </w:r>
            <w:r w:rsidRPr="00C24A1A">
              <w:rPr>
                <w:rFonts w:cs="Arial" w:hint="eastAsia"/>
                <w:szCs w:val="18"/>
                <w:lang w:eastAsia="zh-CN"/>
              </w:rPr>
              <w:t>6</w:t>
            </w:r>
            <w:r w:rsidRPr="00C24A1A">
              <w:rPr>
                <w:rFonts w:cs="Arial"/>
                <w:szCs w:val="18"/>
              </w:rPr>
              <w:t>:</w:t>
            </w:r>
            <w:r w:rsidRPr="00C24A1A">
              <w:tab/>
            </w:r>
            <w:r w:rsidRPr="00C24A1A">
              <w:rPr>
                <w:rFonts w:cs="Arial" w:hint="eastAsia"/>
                <w:szCs w:val="18"/>
                <w:lang w:eastAsia="zh-CN"/>
              </w:rPr>
              <w:t>A</w:t>
            </w:r>
            <w:r w:rsidRPr="00C24A1A">
              <w:rPr>
                <w:rFonts w:cs="Arial"/>
                <w:szCs w:val="18"/>
              </w:rPr>
              <w:t>pplicable to UE not supporting n71 optional maximum symmetrical UL/DL channel bandwidth</w:t>
            </w:r>
          </w:p>
          <w:p w14:paraId="0B2D2EE3" w14:textId="77777777" w:rsidR="00000BEC" w:rsidRPr="00C24A1A" w:rsidRDefault="00000BEC" w:rsidP="009D4EB2">
            <w:pPr>
              <w:pStyle w:val="TAN"/>
              <w:keepNext w:val="0"/>
              <w:keepLines w:val="0"/>
              <w:rPr>
                <w:rFonts w:cs="Arial"/>
                <w:szCs w:val="18"/>
              </w:rPr>
            </w:pPr>
            <w:r w:rsidRPr="00C24A1A">
              <w:rPr>
                <w:rFonts w:cs="Arial"/>
                <w:szCs w:val="18"/>
              </w:rPr>
              <w:t xml:space="preserve">NOTE </w:t>
            </w:r>
            <w:r w:rsidRPr="00C24A1A">
              <w:rPr>
                <w:rFonts w:eastAsia="SimSun" w:cs="Arial" w:hint="eastAsia"/>
                <w:szCs w:val="18"/>
                <w:lang w:eastAsia="zh-CN"/>
              </w:rPr>
              <w:t>7</w:t>
            </w:r>
            <w:r w:rsidRPr="00C24A1A">
              <w:rPr>
                <w:rFonts w:cs="Arial"/>
                <w:szCs w:val="18"/>
              </w:rPr>
              <w:t>:</w:t>
            </w:r>
            <w:r w:rsidRPr="00C24A1A">
              <w:tab/>
            </w:r>
            <w:r w:rsidRPr="00C24A1A">
              <w:rPr>
                <w:rFonts w:eastAsia="SimSun" w:cs="Arial" w:hint="eastAsia"/>
                <w:szCs w:val="18"/>
                <w:lang w:eastAsia="zh-CN"/>
              </w:rPr>
              <w:t>A</w:t>
            </w:r>
            <w:r w:rsidRPr="00C24A1A">
              <w:rPr>
                <w:rFonts w:cs="Arial"/>
                <w:szCs w:val="18"/>
              </w:rPr>
              <w:t>pplicable to UE supporting n71 optional maximum symmetrical UL/DL channel bandwidth</w:t>
            </w:r>
          </w:p>
          <w:p w14:paraId="63CCE859" w14:textId="77777777" w:rsidR="00000BEC" w:rsidRPr="00C24A1A" w:rsidRDefault="00000BEC" w:rsidP="009D4EB2">
            <w:pPr>
              <w:pStyle w:val="TAN"/>
              <w:keepNext w:val="0"/>
              <w:keepLines w:val="0"/>
              <w:rPr>
                <w:ins w:id="363" w:author="Toliy Ioffe" w:date="2025-08-27T13:15:00Z"/>
                <w:rFonts w:eastAsia="DengXian"/>
              </w:rPr>
            </w:pPr>
            <w:r w:rsidRPr="00C24A1A">
              <w:rPr>
                <w:rFonts w:eastAsia="DengXian" w:cs="Arial"/>
                <w:szCs w:val="18"/>
              </w:rPr>
              <w:lastRenderedPageBreak/>
              <w:t>NOTE 8:</w:t>
            </w:r>
            <w:r w:rsidRPr="00C24A1A">
              <w:rPr>
                <w:rFonts w:eastAsia="DengXian"/>
              </w:rPr>
              <w:tab/>
              <w:t>Applicable when n41 spectrum is restricted to 2515-2675MHz</w:t>
            </w:r>
          </w:p>
          <w:p w14:paraId="5F6C6D0A" w14:textId="09425FA8" w:rsidR="00AC0CCE" w:rsidRPr="00C24A1A" w:rsidRDefault="00AC0CCE" w:rsidP="009D4EB2">
            <w:pPr>
              <w:pStyle w:val="TAN"/>
              <w:keepNext w:val="0"/>
              <w:keepLines w:val="0"/>
              <w:rPr>
                <w:rFonts w:cs="Arial"/>
                <w:bCs/>
                <w:szCs w:val="18"/>
                <w:lang w:eastAsia="zh-CN"/>
              </w:rPr>
            </w:pPr>
            <w:ins w:id="364" w:author="Toliy Ioffe" w:date="2025-08-27T13:15:00Z">
              <w:r w:rsidRPr="00C24A1A">
                <w:t>NOTE 9:</w:t>
              </w:r>
              <w:r w:rsidRPr="00C24A1A">
                <w:rPr>
                  <w:rFonts w:hint="eastAsia"/>
                  <w:lang w:val="en-US" w:eastAsia="zh-CN"/>
                </w:rPr>
                <w:t xml:space="preserve"> </w:t>
              </w:r>
              <w:r w:rsidRPr="00C24A1A">
                <w:rPr>
                  <w:lang w:val="en-US" w:eastAsia="zh-CN"/>
                </w:rPr>
                <w:t>Not applicable to UEs indicating support of low NR band aggregation via switching [</w:t>
              </w:r>
              <w:r w:rsidRPr="00C24A1A">
                <w:rPr>
                  <w:i/>
                  <w:iCs/>
                  <w:lang w:val="en-US" w:eastAsia="zh-CN"/>
                </w:rPr>
                <w:t>supportedLowBandSwitching-r19</w:t>
              </w:r>
              <w:r w:rsidRPr="00C24A1A">
                <w:rPr>
                  <w:lang w:val="en-US" w:eastAsia="zh-CN"/>
                </w:rPr>
                <w:t>] for this band combination</w:t>
              </w:r>
            </w:ins>
          </w:p>
        </w:tc>
      </w:tr>
    </w:tbl>
    <w:p w14:paraId="5FA3D568" w14:textId="77777777" w:rsidR="00000BEC" w:rsidRPr="00C24A1A" w:rsidRDefault="00000BEC" w:rsidP="00000BEC"/>
    <w:p w14:paraId="2B3EE6E0" w14:textId="77777777" w:rsidR="00000BEC" w:rsidRPr="00C24A1A" w:rsidRDefault="00000BEC" w:rsidP="00000BEC">
      <w:pPr>
        <w:pStyle w:val="TH"/>
        <w:keepLines w:val="0"/>
      </w:pPr>
      <w:r w:rsidRPr="00C24A1A">
        <w:t>Table 7.3A.</w:t>
      </w:r>
      <w:r w:rsidRPr="00C24A1A">
        <w:rPr>
          <w:lang w:eastAsia="zh-CN"/>
        </w:rPr>
        <w:t>6</w:t>
      </w:r>
      <w:r w:rsidRPr="00C24A1A">
        <w:t>-1</w:t>
      </w:r>
      <w:r w:rsidRPr="00C24A1A">
        <w:rPr>
          <w:lang w:eastAsia="zh-CN"/>
        </w:rPr>
        <w:t>a</w:t>
      </w:r>
      <w:r w:rsidRPr="00C24A1A">
        <w:rPr>
          <w:rFonts w:hint="eastAsia"/>
          <w:lang w:eastAsia="zh-CN"/>
        </w:rPr>
        <w:t>-1</w:t>
      </w:r>
      <w:r w:rsidRPr="00C24A1A">
        <w:t xml:space="preserve">: Reference sensitivity exceptions (MSD) and uplink/downlink configurations due to cross band isolation </w:t>
      </w:r>
      <w:r w:rsidRPr="00C24A1A">
        <w:rPr>
          <w:rFonts w:eastAsia="SimSun"/>
          <w:lang w:eastAsia="zh-CN"/>
        </w:rPr>
        <w:t xml:space="preserve">from a PC2 aggressor NR UL band </w:t>
      </w:r>
      <w:r w:rsidRPr="00C24A1A">
        <w:t>for NR CA FR1</w:t>
      </w:r>
      <w:r w:rsidRPr="00C24A1A">
        <w:rPr>
          <w:rFonts w:eastAsia="SimSun" w:hint="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000BEC" w:rsidRPr="00C24A1A" w14:paraId="020B8AB8" w14:textId="77777777" w:rsidTr="009D4EB2">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272BEF07" w14:textId="77777777" w:rsidR="00000BEC" w:rsidRPr="00C24A1A" w:rsidRDefault="00000BEC" w:rsidP="009D4EB2">
            <w:pPr>
              <w:pStyle w:val="TAH"/>
              <w:keepLines w:val="0"/>
            </w:pPr>
            <w:r w:rsidRPr="00C24A1A">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5B7D963D" w14:textId="77777777" w:rsidR="00000BEC" w:rsidRPr="00C24A1A" w:rsidRDefault="00000BEC" w:rsidP="009D4EB2">
            <w:pPr>
              <w:pStyle w:val="TAH"/>
              <w:keepLines w:val="0"/>
            </w:pPr>
            <w:r w:rsidRPr="00C24A1A">
              <w:t>DL band</w:t>
            </w:r>
          </w:p>
        </w:tc>
        <w:tc>
          <w:tcPr>
            <w:tcW w:w="813" w:type="dxa"/>
            <w:tcBorders>
              <w:top w:val="single" w:sz="4" w:space="0" w:color="auto"/>
              <w:left w:val="single" w:sz="4" w:space="0" w:color="auto"/>
              <w:bottom w:val="single" w:sz="4" w:space="0" w:color="auto"/>
              <w:right w:val="single" w:sz="4" w:space="0" w:color="auto"/>
            </w:tcBorders>
            <w:vAlign w:val="center"/>
          </w:tcPr>
          <w:p w14:paraId="7BF992ED" w14:textId="77777777" w:rsidR="00000BEC" w:rsidRPr="00C24A1A" w:rsidRDefault="00000BEC" w:rsidP="009D4EB2">
            <w:pPr>
              <w:pStyle w:val="TAH"/>
              <w:keepLines w:val="0"/>
            </w:pPr>
            <w:r w:rsidRPr="00C24A1A">
              <w:t>UL F</w:t>
            </w:r>
            <w:r w:rsidRPr="00C24A1A">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30867619" w14:textId="77777777" w:rsidR="00000BEC" w:rsidRPr="00C24A1A" w:rsidRDefault="00000BEC" w:rsidP="009D4EB2">
            <w:pPr>
              <w:pStyle w:val="TAH"/>
              <w:keepLines w:val="0"/>
            </w:pPr>
            <w:r w:rsidRPr="00C24A1A">
              <w:t>UL BW</w:t>
            </w:r>
          </w:p>
        </w:tc>
        <w:tc>
          <w:tcPr>
            <w:tcW w:w="1027" w:type="dxa"/>
            <w:tcBorders>
              <w:top w:val="single" w:sz="4" w:space="0" w:color="auto"/>
              <w:left w:val="single" w:sz="4" w:space="0" w:color="auto"/>
              <w:bottom w:val="single" w:sz="4" w:space="0" w:color="auto"/>
              <w:right w:val="single" w:sz="4" w:space="0" w:color="auto"/>
            </w:tcBorders>
            <w:vAlign w:val="center"/>
          </w:tcPr>
          <w:p w14:paraId="316D7B6B" w14:textId="77777777" w:rsidR="00000BEC" w:rsidRPr="00C24A1A" w:rsidRDefault="00000BEC" w:rsidP="009D4EB2">
            <w:pPr>
              <w:pStyle w:val="TAH"/>
              <w:keepLines w:val="0"/>
              <w:rPr>
                <w:lang w:eastAsia="zh-CN"/>
              </w:rPr>
            </w:pPr>
            <w:r w:rsidRPr="00C24A1A">
              <w:rPr>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502485A5" w14:textId="77777777" w:rsidR="00000BEC" w:rsidRPr="00C24A1A" w:rsidRDefault="00000BEC" w:rsidP="009D4EB2">
            <w:pPr>
              <w:pStyle w:val="TAH"/>
              <w:keepLines w:val="0"/>
            </w:pPr>
            <w:r w:rsidRPr="00C24A1A">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2427F99D" w14:textId="77777777" w:rsidR="00000BEC" w:rsidRPr="00C24A1A" w:rsidRDefault="00000BEC" w:rsidP="009D4EB2">
            <w:pPr>
              <w:pStyle w:val="TAH"/>
              <w:keepLines w:val="0"/>
            </w:pPr>
            <w:r w:rsidRPr="00C24A1A">
              <w:t>DL F</w:t>
            </w:r>
            <w:r w:rsidRPr="00C24A1A">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2C9FBA61" w14:textId="77777777" w:rsidR="00000BEC" w:rsidRPr="00C24A1A" w:rsidRDefault="00000BEC" w:rsidP="009D4EB2">
            <w:pPr>
              <w:pStyle w:val="TAH"/>
              <w:keepLines w:val="0"/>
            </w:pPr>
            <w:r w:rsidRPr="00C24A1A">
              <w:t>DL BW</w:t>
            </w:r>
          </w:p>
        </w:tc>
        <w:tc>
          <w:tcPr>
            <w:tcW w:w="656" w:type="dxa"/>
            <w:tcBorders>
              <w:top w:val="single" w:sz="4" w:space="0" w:color="auto"/>
              <w:left w:val="single" w:sz="4" w:space="0" w:color="auto"/>
              <w:bottom w:val="single" w:sz="4" w:space="0" w:color="auto"/>
              <w:right w:val="single" w:sz="4" w:space="0" w:color="auto"/>
            </w:tcBorders>
            <w:vAlign w:val="center"/>
          </w:tcPr>
          <w:p w14:paraId="06BDD383" w14:textId="77777777" w:rsidR="00000BEC" w:rsidRPr="00C24A1A" w:rsidRDefault="00000BEC" w:rsidP="009D4EB2">
            <w:pPr>
              <w:pStyle w:val="TAH"/>
              <w:keepLines w:val="0"/>
            </w:pPr>
            <w:r w:rsidRPr="00C24A1A">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3B680BE0" w14:textId="77777777" w:rsidR="00000BEC" w:rsidRPr="00C24A1A" w:rsidRDefault="00000BEC" w:rsidP="009D4EB2">
            <w:pPr>
              <w:pStyle w:val="TAH"/>
              <w:keepLines w:val="0"/>
              <w:rPr>
                <w:lang w:eastAsia="zh-CN"/>
              </w:rPr>
            </w:pPr>
            <w:r w:rsidRPr="00C24A1A">
              <w:rPr>
                <w:lang w:eastAsia="zh-CN"/>
              </w:rPr>
              <w:t>Cross-band</w:t>
            </w:r>
          </w:p>
          <w:p w14:paraId="219C6E90" w14:textId="77777777" w:rsidR="00000BEC" w:rsidRPr="00C24A1A" w:rsidRDefault="00000BEC" w:rsidP="009D4EB2">
            <w:pPr>
              <w:pStyle w:val="TAH"/>
              <w:keepLines w:val="0"/>
              <w:rPr>
                <w:lang w:eastAsia="zh-CN"/>
              </w:rPr>
            </w:pPr>
            <w:r w:rsidRPr="00C24A1A">
              <w:rPr>
                <w:lang w:eastAsia="zh-CN"/>
              </w:rPr>
              <w:t>Interference</w:t>
            </w:r>
          </w:p>
          <w:p w14:paraId="094A4A28" w14:textId="77777777" w:rsidR="00000BEC" w:rsidRPr="00C24A1A" w:rsidRDefault="00000BEC" w:rsidP="009D4EB2">
            <w:pPr>
              <w:pStyle w:val="TAH"/>
              <w:keepLines w:val="0"/>
              <w:rPr>
                <w:lang w:eastAsia="zh-CN"/>
              </w:rPr>
            </w:pPr>
            <w:r w:rsidRPr="00C24A1A">
              <w:rPr>
                <w:lang w:eastAsia="zh-CN"/>
              </w:rPr>
              <w:t>source</w:t>
            </w:r>
          </w:p>
        </w:tc>
      </w:tr>
      <w:tr w:rsidR="00000BEC" w:rsidRPr="00C24A1A" w14:paraId="2B352970" w14:textId="77777777" w:rsidTr="009D4EB2">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0FD57270" w14:textId="77777777" w:rsidR="00000BEC" w:rsidRPr="00C24A1A" w:rsidRDefault="00000BEC" w:rsidP="009D4EB2">
            <w:pPr>
              <w:keepNext/>
              <w:spacing w:after="0"/>
              <w:jc w:val="center"/>
              <w:rPr>
                <w:rFonts w:ascii="Arial"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0A93F202" w14:textId="77777777" w:rsidR="00000BEC" w:rsidRPr="00C24A1A" w:rsidRDefault="00000BEC" w:rsidP="009D4EB2">
            <w:pPr>
              <w:keepNext/>
              <w:spacing w:after="0"/>
              <w:jc w:val="center"/>
              <w:rPr>
                <w:rFonts w:ascii="Arial"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68B7ED7F" w14:textId="77777777" w:rsidR="00000BEC" w:rsidRPr="00C24A1A" w:rsidRDefault="00000BEC" w:rsidP="009D4EB2">
            <w:pPr>
              <w:pStyle w:val="TAH"/>
              <w:keepLines w:val="0"/>
            </w:pPr>
            <w:r w:rsidRPr="00C24A1A">
              <w:t>(MHz)</w:t>
            </w:r>
          </w:p>
        </w:tc>
        <w:tc>
          <w:tcPr>
            <w:tcW w:w="778" w:type="dxa"/>
            <w:tcBorders>
              <w:top w:val="single" w:sz="4" w:space="0" w:color="auto"/>
              <w:left w:val="single" w:sz="4" w:space="0" w:color="auto"/>
              <w:bottom w:val="single" w:sz="4" w:space="0" w:color="auto"/>
              <w:right w:val="single" w:sz="4" w:space="0" w:color="auto"/>
            </w:tcBorders>
            <w:vAlign w:val="center"/>
          </w:tcPr>
          <w:p w14:paraId="731F18DF" w14:textId="77777777" w:rsidR="00000BEC" w:rsidRPr="00C24A1A" w:rsidRDefault="00000BEC" w:rsidP="009D4EB2">
            <w:pPr>
              <w:pStyle w:val="TAH"/>
              <w:keepLines w:val="0"/>
            </w:pPr>
            <w:r w:rsidRPr="00C24A1A">
              <w:t>(MHz)</w:t>
            </w:r>
          </w:p>
        </w:tc>
        <w:tc>
          <w:tcPr>
            <w:tcW w:w="1027" w:type="dxa"/>
            <w:tcBorders>
              <w:top w:val="single" w:sz="4" w:space="0" w:color="auto"/>
              <w:left w:val="single" w:sz="4" w:space="0" w:color="auto"/>
              <w:bottom w:val="single" w:sz="4" w:space="0" w:color="auto"/>
              <w:right w:val="single" w:sz="4" w:space="0" w:color="auto"/>
            </w:tcBorders>
            <w:vAlign w:val="center"/>
          </w:tcPr>
          <w:p w14:paraId="0B0A06E5" w14:textId="77777777" w:rsidR="00000BEC" w:rsidRPr="00C24A1A" w:rsidRDefault="00000BEC" w:rsidP="009D4EB2">
            <w:pPr>
              <w:pStyle w:val="TAH"/>
              <w:keepLines w:val="0"/>
              <w:rPr>
                <w:lang w:eastAsia="zh-CN"/>
              </w:rPr>
            </w:pPr>
            <w:r w:rsidRPr="00C24A1A">
              <w:rPr>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1AB7379D" w14:textId="77777777" w:rsidR="00000BEC" w:rsidRPr="00C24A1A" w:rsidRDefault="00000BEC" w:rsidP="009D4EB2">
            <w:pPr>
              <w:pStyle w:val="TAH"/>
              <w:keepLines w:val="0"/>
            </w:pPr>
            <w:r w:rsidRPr="00C24A1A">
              <w:t>L</w:t>
            </w:r>
            <w:r w:rsidRPr="00C24A1A">
              <w:rPr>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01DD5343" w14:textId="77777777" w:rsidR="00000BEC" w:rsidRPr="00C24A1A" w:rsidRDefault="00000BEC" w:rsidP="009D4EB2">
            <w:pPr>
              <w:pStyle w:val="TAH"/>
              <w:keepLines w:val="0"/>
            </w:pPr>
            <w:r w:rsidRPr="00C24A1A">
              <w:t>(MHz)</w:t>
            </w:r>
          </w:p>
        </w:tc>
        <w:tc>
          <w:tcPr>
            <w:tcW w:w="778" w:type="dxa"/>
            <w:tcBorders>
              <w:top w:val="single" w:sz="4" w:space="0" w:color="auto"/>
              <w:left w:val="single" w:sz="4" w:space="0" w:color="auto"/>
              <w:bottom w:val="single" w:sz="4" w:space="0" w:color="auto"/>
              <w:right w:val="single" w:sz="4" w:space="0" w:color="auto"/>
            </w:tcBorders>
            <w:vAlign w:val="center"/>
          </w:tcPr>
          <w:p w14:paraId="22CFE0EC" w14:textId="77777777" w:rsidR="00000BEC" w:rsidRPr="00C24A1A" w:rsidRDefault="00000BEC" w:rsidP="009D4EB2">
            <w:pPr>
              <w:pStyle w:val="TAH"/>
              <w:keepLines w:val="0"/>
            </w:pPr>
            <w:r w:rsidRPr="00C24A1A">
              <w:t>(MHz)</w:t>
            </w:r>
          </w:p>
        </w:tc>
        <w:tc>
          <w:tcPr>
            <w:tcW w:w="656" w:type="dxa"/>
            <w:tcBorders>
              <w:top w:val="single" w:sz="4" w:space="0" w:color="auto"/>
              <w:left w:val="single" w:sz="4" w:space="0" w:color="auto"/>
              <w:bottom w:val="single" w:sz="4" w:space="0" w:color="auto"/>
              <w:right w:val="single" w:sz="4" w:space="0" w:color="auto"/>
            </w:tcBorders>
            <w:vAlign w:val="center"/>
          </w:tcPr>
          <w:p w14:paraId="1BF47E54" w14:textId="77777777" w:rsidR="00000BEC" w:rsidRPr="00C24A1A" w:rsidRDefault="00000BEC" w:rsidP="009D4EB2">
            <w:pPr>
              <w:pStyle w:val="TAH"/>
              <w:keepLines w:val="0"/>
            </w:pPr>
            <w:r w:rsidRPr="00C24A1A">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0D9F16AA" w14:textId="77777777" w:rsidR="00000BEC" w:rsidRPr="00C24A1A" w:rsidRDefault="00000BEC" w:rsidP="009D4EB2">
            <w:pPr>
              <w:keepNext/>
              <w:spacing w:after="0"/>
              <w:rPr>
                <w:rFonts w:ascii="Arial" w:hAnsi="Arial" w:cs="Arial"/>
                <w:b/>
                <w:bCs/>
                <w:color w:val="000000"/>
                <w:sz w:val="18"/>
                <w:szCs w:val="18"/>
                <w:lang w:eastAsia="zh-CN"/>
              </w:rPr>
            </w:pPr>
          </w:p>
        </w:tc>
      </w:tr>
      <w:tr w:rsidR="00000BEC" w:rsidRPr="00C24A1A" w14:paraId="5FED66F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837193" w14:textId="77777777" w:rsidR="00000BEC" w:rsidRPr="00C24A1A" w:rsidRDefault="00000BEC" w:rsidP="009D4EB2">
            <w:pPr>
              <w:pStyle w:val="TAC"/>
              <w:keepNext w:val="0"/>
              <w:keepLines w:val="0"/>
              <w:rPr>
                <w:lang w:eastAsia="zh-CN"/>
              </w:rPr>
            </w:pPr>
            <w:r w:rsidRPr="00C24A1A">
              <w:rPr>
                <w:lang w:eastAsia="zh-CN"/>
              </w:rPr>
              <w:t>n2</w:t>
            </w:r>
          </w:p>
        </w:tc>
        <w:tc>
          <w:tcPr>
            <w:tcW w:w="779" w:type="dxa"/>
            <w:tcBorders>
              <w:top w:val="single" w:sz="4" w:space="0" w:color="auto"/>
              <w:left w:val="single" w:sz="4" w:space="0" w:color="auto"/>
              <w:bottom w:val="single" w:sz="4" w:space="0" w:color="auto"/>
              <w:right w:val="single" w:sz="4" w:space="0" w:color="auto"/>
            </w:tcBorders>
            <w:vAlign w:val="center"/>
          </w:tcPr>
          <w:p w14:paraId="1AA8DD9C" w14:textId="77777777" w:rsidR="00000BEC" w:rsidRPr="00C24A1A" w:rsidRDefault="00000BEC" w:rsidP="009D4EB2">
            <w:pPr>
              <w:pStyle w:val="TAC"/>
              <w:keepNext w:val="0"/>
              <w:keepLines w:val="0"/>
              <w:rPr>
                <w:lang w:eastAsia="zh-CN"/>
              </w:rPr>
            </w:pPr>
            <w:r w:rsidRPr="00C24A1A">
              <w:rPr>
                <w:lang w:eastAsia="zh-CN"/>
              </w:rPr>
              <w:t>n66</w:t>
            </w:r>
          </w:p>
        </w:tc>
        <w:tc>
          <w:tcPr>
            <w:tcW w:w="813" w:type="dxa"/>
            <w:vAlign w:val="center"/>
          </w:tcPr>
          <w:p w14:paraId="5B4A6EE7" w14:textId="77777777" w:rsidR="00000BEC" w:rsidRPr="00C24A1A" w:rsidRDefault="00000BEC" w:rsidP="009D4EB2">
            <w:pPr>
              <w:pStyle w:val="TAC"/>
              <w:keepNext w:val="0"/>
              <w:keepLines w:val="0"/>
              <w:rPr>
                <w:lang w:eastAsia="zh-CN"/>
              </w:rPr>
            </w:pPr>
            <w:r w:rsidRPr="00C24A1A">
              <w:rPr>
                <w:rFonts w:cs="Arial"/>
                <w:bCs/>
                <w:lang w:eastAsia="zh-CN"/>
              </w:rPr>
              <w:t>1900</w:t>
            </w:r>
          </w:p>
        </w:tc>
        <w:tc>
          <w:tcPr>
            <w:tcW w:w="778" w:type="dxa"/>
            <w:noWrap/>
            <w:vAlign w:val="center"/>
          </w:tcPr>
          <w:p w14:paraId="518D8DD3"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20</w:t>
            </w:r>
          </w:p>
        </w:tc>
        <w:tc>
          <w:tcPr>
            <w:tcW w:w="1027" w:type="dxa"/>
            <w:vAlign w:val="center"/>
          </w:tcPr>
          <w:p w14:paraId="3E86C5CC"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535EFD66" w14:textId="77777777" w:rsidR="00000BEC" w:rsidRPr="00C24A1A" w:rsidRDefault="00000BEC" w:rsidP="009D4EB2">
            <w:pPr>
              <w:pStyle w:val="TAC"/>
              <w:keepNext w:val="0"/>
              <w:keepLines w:val="0"/>
              <w:rPr>
                <w:lang w:eastAsia="zh-CN"/>
              </w:rPr>
            </w:pPr>
            <w:r w:rsidRPr="00C24A1A">
              <w:rPr>
                <w:rFonts w:cs="Arial"/>
                <w:bCs/>
                <w:lang w:eastAsia="zh-CN"/>
              </w:rPr>
              <w:t>50 (RBstart=56)</w:t>
            </w:r>
          </w:p>
        </w:tc>
        <w:tc>
          <w:tcPr>
            <w:tcW w:w="813" w:type="dxa"/>
            <w:vAlign w:val="center"/>
          </w:tcPr>
          <w:p w14:paraId="7E2C072B" w14:textId="77777777" w:rsidR="00000BEC" w:rsidRPr="00C24A1A" w:rsidRDefault="00000BEC" w:rsidP="009D4EB2">
            <w:pPr>
              <w:pStyle w:val="TAC"/>
              <w:keepNext w:val="0"/>
              <w:keepLines w:val="0"/>
              <w:rPr>
                <w:lang w:eastAsia="zh-CN"/>
              </w:rPr>
            </w:pPr>
            <w:r w:rsidRPr="00C24A1A">
              <w:rPr>
                <w:lang w:eastAsia="zh-CN"/>
              </w:rPr>
              <w:t>2112.5</w:t>
            </w:r>
          </w:p>
        </w:tc>
        <w:tc>
          <w:tcPr>
            <w:tcW w:w="778" w:type="dxa"/>
            <w:noWrap/>
            <w:vAlign w:val="center"/>
          </w:tcPr>
          <w:p w14:paraId="7A1C0A02"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20B8E5A4" w14:textId="77777777" w:rsidR="00000BEC" w:rsidRPr="00C24A1A" w:rsidRDefault="00000BEC" w:rsidP="009D4EB2">
            <w:pPr>
              <w:pStyle w:val="TAC"/>
              <w:rPr>
                <w:vertAlign w:val="superscript"/>
                <w:lang w:val="en-US" w:eastAsia="zh-CN"/>
              </w:rPr>
            </w:pPr>
            <w:r w:rsidRPr="00C24A1A">
              <w:rPr>
                <w:rFonts w:hint="eastAsia"/>
                <w:lang w:val="en-US" w:eastAsia="zh-CN"/>
              </w:rPr>
              <w:t>0.7</w:t>
            </w:r>
            <w:r w:rsidRPr="00C24A1A">
              <w:rPr>
                <w:vertAlign w:val="superscript"/>
                <w:lang w:val="en-US" w:eastAsia="zh-CN"/>
              </w:rPr>
              <w:t>6</w:t>
            </w:r>
          </w:p>
          <w:p w14:paraId="704E823E" w14:textId="77777777" w:rsidR="00000BEC" w:rsidRPr="00C24A1A" w:rsidRDefault="00000BEC" w:rsidP="009D4EB2">
            <w:pPr>
              <w:pStyle w:val="TAC"/>
              <w:keepNext w:val="0"/>
              <w:keepLines w:val="0"/>
              <w:rPr>
                <w:lang w:eastAsia="zh-CN"/>
              </w:rPr>
            </w:pPr>
            <w:r w:rsidRPr="00C24A1A">
              <w:rPr>
                <w:lang w:val="en-US" w:eastAsia="zh-CN"/>
              </w:rPr>
              <w:t>0.9</w:t>
            </w:r>
            <w:r w:rsidRPr="00C24A1A">
              <w:rPr>
                <w:vertAlign w:val="superscript"/>
                <w:lang w:val="en-US" w:eastAsia="zh-CN"/>
              </w:rPr>
              <w:t>7</w:t>
            </w:r>
          </w:p>
        </w:tc>
        <w:tc>
          <w:tcPr>
            <w:tcW w:w="1381" w:type="dxa"/>
            <w:vAlign w:val="center"/>
          </w:tcPr>
          <w:p w14:paraId="0EE7712C" w14:textId="77777777" w:rsidR="00000BEC" w:rsidRPr="00C24A1A" w:rsidRDefault="00000BEC" w:rsidP="009D4EB2">
            <w:pPr>
              <w:pStyle w:val="TAC"/>
              <w:keepNext w:val="0"/>
              <w:keepLines w:val="0"/>
              <w:rPr>
                <w:lang w:eastAsia="zh-CN"/>
              </w:rPr>
            </w:pPr>
            <w:r w:rsidRPr="00C24A1A">
              <w:rPr>
                <w:rFonts w:cs="Arial"/>
                <w:bCs/>
                <w:lang w:eastAsia="zh-CN"/>
              </w:rPr>
              <w:t>&gt;ACLR2</w:t>
            </w:r>
          </w:p>
        </w:tc>
      </w:tr>
      <w:tr w:rsidR="00000BEC" w:rsidRPr="00C24A1A" w14:paraId="35DE4D0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951F73" w14:textId="77777777" w:rsidR="00000BEC" w:rsidRPr="00C24A1A" w:rsidRDefault="00000BEC" w:rsidP="009D4EB2">
            <w:pPr>
              <w:pStyle w:val="TAC"/>
              <w:keepNext w:val="0"/>
              <w:keepLines w:val="0"/>
              <w:rPr>
                <w:lang w:eastAsia="zh-CN"/>
              </w:rPr>
            </w:pPr>
            <w:r w:rsidRPr="00C24A1A">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0E45E50" w14:textId="77777777" w:rsidR="00000BEC" w:rsidRPr="00C24A1A" w:rsidRDefault="00000BEC" w:rsidP="009D4EB2">
            <w:pPr>
              <w:pStyle w:val="TAC"/>
              <w:keepNext w:val="0"/>
              <w:keepLines w:val="0"/>
              <w:rPr>
                <w:lang w:eastAsia="zh-CN"/>
              </w:rPr>
            </w:pPr>
            <w:r w:rsidRPr="00C24A1A">
              <w:rPr>
                <w:rFonts w:hint="eastAsia"/>
                <w:lang w:eastAsia="zh-CN"/>
              </w:rPr>
              <w:t>n1</w:t>
            </w:r>
          </w:p>
        </w:tc>
        <w:tc>
          <w:tcPr>
            <w:tcW w:w="813" w:type="dxa"/>
            <w:vAlign w:val="center"/>
          </w:tcPr>
          <w:p w14:paraId="1402ED3F" w14:textId="77777777" w:rsidR="00000BEC" w:rsidRPr="00C24A1A" w:rsidRDefault="00000BEC" w:rsidP="009D4EB2">
            <w:pPr>
              <w:pStyle w:val="TAC"/>
              <w:keepNext w:val="0"/>
              <w:keepLines w:val="0"/>
              <w:rPr>
                <w:rFonts w:cs="Arial"/>
                <w:bCs/>
                <w:szCs w:val="18"/>
                <w:lang w:eastAsia="zh-CN"/>
              </w:rPr>
            </w:pPr>
            <w:r w:rsidRPr="00C24A1A">
              <w:rPr>
                <w:lang w:eastAsia="zh-CN"/>
              </w:rPr>
              <w:t>1760</w:t>
            </w:r>
          </w:p>
        </w:tc>
        <w:tc>
          <w:tcPr>
            <w:tcW w:w="778" w:type="dxa"/>
            <w:noWrap/>
            <w:vAlign w:val="center"/>
          </w:tcPr>
          <w:p w14:paraId="4F54369E"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50</w:t>
            </w:r>
          </w:p>
        </w:tc>
        <w:tc>
          <w:tcPr>
            <w:tcW w:w="1027" w:type="dxa"/>
            <w:vAlign w:val="center"/>
          </w:tcPr>
          <w:p w14:paraId="6CC03618"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24E829BC" w14:textId="77777777" w:rsidR="00000BEC" w:rsidRPr="00C24A1A" w:rsidRDefault="00000BEC" w:rsidP="009D4EB2">
            <w:pPr>
              <w:pStyle w:val="TAC"/>
              <w:keepNext w:val="0"/>
              <w:keepLines w:val="0"/>
              <w:rPr>
                <w:rFonts w:cs="Arial"/>
                <w:szCs w:val="18"/>
              </w:rPr>
            </w:pPr>
            <w:r w:rsidRPr="00C24A1A">
              <w:rPr>
                <w:lang w:eastAsia="zh-CN"/>
              </w:rPr>
              <w:t>50 (RBstart=220)</w:t>
            </w:r>
          </w:p>
        </w:tc>
        <w:tc>
          <w:tcPr>
            <w:tcW w:w="813" w:type="dxa"/>
            <w:vAlign w:val="center"/>
          </w:tcPr>
          <w:p w14:paraId="7995E43D" w14:textId="77777777" w:rsidR="00000BEC" w:rsidRPr="00C24A1A" w:rsidRDefault="00000BEC" w:rsidP="009D4EB2">
            <w:pPr>
              <w:pStyle w:val="TAC"/>
              <w:keepNext w:val="0"/>
              <w:keepLines w:val="0"/>
              <w:rPr>
                <w:rFonts w:cs="Arial"/>
                <w:bCs/>
                <w:szCs w:val="18"/>
                <w:lang w:eastAsia="zh-CN"/>
              </w:rPr>
            </w:pPr>
            <w:r w:rsidRPr="00C24A1A">
              <w:rPr>
                <w:lang w:eastAsia="zh-CN"/>
              </w:rPr>
              <w:t>2112.5</w:t>
            </w:r>
          </w:p>
        </w:tc>
        <w:tc>
          <w:tcPr>
            <w:tcW w:w="778" w:type="dxa"/>
            <w:noWrap/>
            <w:vAlign w:val="center"/>
          </w:tcPr>
          <w:p w14:paraId="0661FB4A"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77F1F469" w14:textId="77777777" w:rsidR="00000BEC" w:rsidRPr="00C24A1A" w:rsidRDefault="00000BEC" w:rsidP="009D4EB2">
            <w:pPr>
              <w:pStyle w:val="TAC"/>
              <w:rPr>
                <w:vertAlign w:val="superscript"/>
                <w:lang w:eastAsia="zh-CN"/>
              </w:rPr>
            </w:pPr>
            <w:r w:rsidRPr="00C24A1A">
              <w:rPr>
                <w:lang w:eastAsia="zh-CN"/>
              </w:rPr>
              <w:t>0.8</w:t>
            </w:r>
            <w:r w:rsidRPr="00C24A1A">
              <w:rPr>
                <w:vertAlign w:val="superscript"/>
                <w:lang w:eastAsia="zh-CN"/>
              </w:rPr>
              <w:t>6</w:t>
            </w:r>
          </w:p>
          <w:p w14:paraId="183A58A2" w14:textId="77777777" w:rsidR="00000BEC" w:rsidRPr="00C24A1A" w:rsidRDefault="00000BEC" w:rsidP="009D4EB2">
            <w:pPr>
              <w:pStyle w:val="TAC"/>
              <w:keepNext w:val="0"/>
              <w:keepLines w:val="0"/>
              <w:rPr>
                <w:bCs/>
                <w:color w:val="000000"/>
                <w:lang w:eastAsia="zh-CN"/>
              </w:rPr>
            </w:pPr>
            <w:r w:rsidRPr="00C24A1A">
              <w:rPr>
                <w:bCs/>
                <w:color w:val="000000"/>
                <w:lang w:eastAsia="zh-CN"/>
              </w:rPr>
              <w:t>1.1</w:t>
            </w:r>
            <w:r w:rsidRPr="00C24A1A">
              <w:rPr>
                <w:bCs/>
                <w:color w:val="000000"/>
                <w:vertAlign w:val="superscript"/>
                <w:lang w:eastAsia="zh-CN"/>
              </w:rPr>
              <w:t>7</w:t>
            </w:r>
          </w:p>
        </w:tc>
        <w:tc>
          <w:tcPr>
            <w:tcW w:w="1381" w:type="dxa"/>
            <w:vAlign w:val="center"/>
          </w:tcPr>
          <w:p w14:paraId="1166F554" w14:textId="77777777" w:rsidR="00000BEC" w:rsidRPr="00C24A1A" w:rsidRDefault="00000BEC" w:rsidP="009D4EB2">
            <w:pPr>
              <w:pStyle w:val="TAC"/>
              <w:keepNext w:val="0"/>
              <w:keepLines w:val="0"/>
              <w:rPr>
                <w:rFonts w:cs="Arial"/>
                <w:bCs/>
                <w:color w:val="000000"/>
                <w:szCs w:val="18"/>
                <w:lang w:eastAsia="zh-CN"/>
              </w:rPr>
            </w:pPr>
            <w:r w:rsidRPr="00C24A1A">
              <w:rPr>
                <w:lang w:eastAsia="zh-CN"/>
              </w:rPr>
              <w:t>&gt;ACLR2</w:t>
            </w:r>
          </w:p>
        </w:tc>
      </w:tr>
      <w:tr w:rsidR="00000BEC" w:rsidRPr="00C24A1A" w14:paraId="7867BB6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C3D6074" w14:textId="77777777" w:rsidR="00000BEC" w:rsidRPr="00C24A1A" w:rsidRDefault="00000BEC" w:rsidP="009D4EB2">
            <w:pPr>
              <w:pStyle w:val="TAC"/>
              <w:keepNext w:val="0"/>
              <w:keepLines w:val="0"/>
              <w:rPr>
                <w:lang w:eastAsia="zh-CN"/>
              </w:rPr>
            </w:pPr>
            <w:r w:rsidRPr="00C24A1A">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9AA1F5A" w14:textId="77777777" w:rsidR="00000BEC" w:rsidRPr="00C24A1A" w:rsidRDefault="00000BEC" w:rsidP="009D4EB2">
            <w:pPr>
              <w:pStyle w:val="TAC"/>
              <w:keepNext w:val="0"/>
              <w:keepLines w:val="0"/>
              <w:rPr>
                <w:lang w:eastAsia="zh-CN"/>
              </w:rPr>
            </w:pPr>
            <w:r w:rsidRPr="00C24A1A">
              <w:rPr>
                <w:lang w:eastAsia="zh-CN"/>
              </w:rPr>
              <w:t>n7</w:t>
            </w:r>
          </w:p>
        </w:tc>
        <w:tc>
          <w:tcPr>
            <w:tcW w:w="813" w:type="dxa"/>
            <w:vAlign w:val="center"/>
          </w:tcPr>
          <w:p w14:paraId="1E81980A" w14:textId="77777777" w:rsidR="00000BEC" w:rsidRPr="00C24A1A" w:rsidRDefault="00000BEC" w:rsidP="009D4EB2">
            <w:pPr>
              <w:pStyle w:val="TAC"/>
              <w:keepNext w:val="0"/>
              <w:keepLines w:val="0"/>
              <w:rPr>
                <w:lang w:eastAsia="zh-CN"/>
              </w:rPr>
            </w:pPr>
            <w:r w:rsidRPr="00C24A1A">
              <w:rPr>
                <w:lang w:eastAsia="zh-CN"/>
              </w:rPr>
              <w:t>1760</w:t>
            </w:r>
          </w:p>
        </w:tc>
        <w:tc>
          <w:tcPr>
            <w:tcW w:w="778" w:type="dxa"/>
            <w:noWrap/>
            <w:vAlign w:val="center"/>
          </w:tcPr>
          <w:p w14:paraId="6CB27107"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50</w:t>
            </w:r>
          </w:p>
        </w:tc>
        <w:tc>
          <w:tcPr>
            <w:tcW w:w="1027" w:type="dxa"/>
            <w:vAlign w:val="center"/>
          </w:tcPr>
          <w:p w14:paraId="14A6F8A1"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649CFF4B" w14:textId="77777777" w:rsidR="00000BEC" w:rsidRPr="00C24A1A" w:rsidRDefault="00000BEC" w:rsidP="009D4EB2">
            <w:pPr>
              <w:pStyle w:val="TAC"/>
              <w:keepNext w:val="0"/>
              <w:keepLines w:val="0"/>
              <w:rPr>
                <w:lang w:eastAsia="zh-CN"/>
              </w:rPr>
            </w:pPr>
            <w:r w:rsidRPr="00C24A1A">
              <w:rPr>
                <w:lang w:eastAsia="zh-CN"/>
              </w:rPr>
              <w:t>50 (RBstart=220)</w:t>
            </w:r>
          </w:p>
        </w:tc>
        <w:tc>
          <w:tcPr>
            <w:tcW w:w="813" w:type="dxa"/>
            <w:vAlign w:val="center"/>
          </w:tcPr>
          <w:p w14:paraId="75FAD309" w14:textId="77777777" w:rsidR="00000BEC" w:rsidRPr="00C24A1A" w:rsidRDefault="00000BEC" w:rsidP="009D4EB2">
            <w:pPr>
              <w:pStyle w:val="TAC"/>
              <w:keepNext w:val="0"/>
              <w:keepLines w:val="0"/>
              <w:rPr>
                <w:lang w:eastAsia="zh-CN"/>
              </w:rPr>
            </w:pPr>
            <w:r w:rsidRPr="00C24A1A">
              <w:rPr>
                <w:lang w:eastAsia="zh-CN"/>
              </w:rPr>
              <w:t>2622.5</w:t>
            </w:r>
          </w:p>
        </w:tc>
        <w:tc>
          <w:tcPr>
            <w:tcW w:w="778" w:type="dxa"/>
            <w:noWrap/>
            <w:vAlign w:val="center"/>
          </w:tcPr>
          <w:p w14:paraId="327EE49A"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4914A3D0" w14:textId="77777777" w:rsidR="00000BEC" w:rsidRPr="00C24A1A" w:rsidRDefault="00000BEC" w:rsidP="009D4EB2">
            <w:pPr>
              <w:pStyle w:val="TAC"/>
              <w:rPr>
                <w:vertAlign w:val="superscript"/>
                <w:lang w:val="en-US" w:eastAsia="zh-CN"/>
              </w:rPr>
            </w:pPr>
            <w:r w:rsidRPr="00C24A1A">
              <w:rPr>
                <w:rFonts w:hint="eastAsia"/>
                <w:lang w:val="en-US" w:eastAsia="zh-CN"/>
              </w:rPr>
              <w:t>0.5</w:t>
            </w:r>
            <w:r w:rsidRPr="00C24A1A">
              <w:rPr>
                <w:vertAlign w:val="superscript"/>
                <w:lang w:val="en-US" w:eastAsia="zh-CN"/>
              </w:rPr>
              <w:t>6</w:t>
            </w:r>
          </w:p>
          <w:p w14:paraId="37DD416C" w14:textId="77777777" w:rsidR="00000BEC" w:rsidRPr="00C24A1A" w:rsidRDefault="00000BEC" w:rsidP="009D4EB2">
            <w:pPr>
              <w:pStyle w:val="TAC"/>
              <w:keepNext w:val="0"/>
              <w:keepLines w:val="0"/>
              <w:rPr>
                <w:lang w:eastAsia="zh-CN"/>
              </w:rPr>
            </w:pPr>
            <w:r w:rsidRPr="00C24A1A">
              <w:rPr>
                <w:lang w:val="en-US" w:eastAsia="zh-CN"/>
              </w:rPr>
              <w:t>0.7</w:t>
            </w:r>
            <w:r w:rsidRPr="00C24A1A">
              <w:rPr>
                <w:vertAlign w:val="superscript"/>
                <w:lang w:val="en-US" w:eastAsia="zh-CN"/>
              </w:rPr>
              <w:t>7</w:t>
            </w:r>
          </w:p>
        </w:tc>
        <w:tc>
          <w:tcPr>
            <w:tcW w:w="1381" w:type="dxa"/>
            <w:vAlign w:val="center"/>
          </w:tcPr>
          <w:p w14:paraId="3E23A46D" w14:textId="77777777" w:rsidR="00000BEC" w:rsidRPr="00C24A1A" w:rsidRDefault="00000BEC" w:rsidP="009D4EB2">
            <w:pPr>
              <w:pStyle w:val="TAC"/>
              <w:keepNext w:val="0"/>
              <w:keepLines w:val="0"/>
              <w:rPr>
                <w:lang w:eastAsia="zh-CN"/>
              </w:rPr>
            </w:pPr>
            <w:r w:rsidRPr="00C24A1A">
              <w:rPr>
                <w:lang w:eastAsia="zh-CN"/>
              </w:rPr>
              <w:t>&gt;ACLR2</w:t>
            </w:r>
          </w:p>
        </w:tc>
      </w:tr>
      <w:tr w:rsidR="00000BEC" w:rsidRPr="00C24A1A" w14:paraId="7E6B431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E8DDF33" w14:textId="77777777" w:rsidR="00000BEC" w:rsidRPr="00C24A1A" w:rsidRDefault="00000BEC" w:rsidP="009D4EB2">
            <w:pPr>
              <w:pStyle w:val="TAC"/>
              <w:keepNext w:val="0"/>
              <w:keepLines w:val="0"/>
              <w:rPr>
                <w:lang w:eastAsia="zh-CN"/>
              </w:rPr>
            </w:pPr>
            <w:r w:rsidRPr="00C24A1A">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63B86D95" w14:textId="77777777" w:rsidR="00000BEC" w:rsidRPr="00C24A1A" w:rsidRDefault="00000BEC" w:rsidP="009D4EB2">
            <w:pPr>
              <w:pStyle w:val="TAC"/>
              <w:keepNext w:val="0"/>
              <w:keepLines w:val="0"/>
              <w:rPr>
                <w:lang w:eastAsia="zh-CN"/>
              </w:rPr>
            </w:pPr>
            <w:r w:rsidRPr="00C24A1A">
              <w:rPr>
                <w:rFonts w:hint="eastAsia"/>
                <w:lang w:eastAsia="zh-CN"/>
              </w:rPr>
              <w:t>n1</w:t>
            </w:r>
          </w:p>
        </w:tc>
        <w:tc>
          <w:tcPr>
            <w:tcW w:w="813" w:type="dxa"/>
            <w:vAlign w:val="center"/>
          </w:tcPr>
          <w:p w14:paraId="3550E6F7" w14:textId="77777777" w:rsidR="00000BEC" w:rsidRPr="00C24A1A" w:rsidRDefault="00000BEC" w:rsidP="009D4EB2">
            <w:pPr>
              <w:pStyle w:val="TAC"/>
              <w:keepNext w:val="0"/>
              <w:keepLines w:val="0"/>
              <w:rPr>
                <w:lang w:eastAsia="zh-CN"/>
              </w:rPr>
            </w:pPr>
            <w:r w:rsidRPr="00C24A1A">
              <w:rPr>
                <w:lang w:eastAsia="zh-CN"/>
              </w:rPr>
              <w:t>2525</w:t>
            </w:r>
          </w:p>
        </w:tc>
        <w:tc>
          <w:tcPr>
            <w:tcW w:w="778" w:type="dxa"/>
            <w:noWrap/>
            <w:vAlign w:val="center"/>
          </w:tcPr>
          <w:p w14:paraId="7BB9528A"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50</w:t>
            </w:r>
          </w:p>
        </w:tc>
        <w:tc>
          <w:tcPr>
            <w:tcW w:w="1027" w:type="dxa"/>
            <w:vAlign w:val="center"/>
          </w:tcPr>
          <w:p w14:paraId="0FA07CE9"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1AE4A507" w14:textId="77777777" w:rsidR="00000BEC" w:rsidRPr="00C24A1A" w:rsidRDefault="00000BEC" w:rsidP="009D4EB2">
            <w:pPr>
              <w:pStyle w:val="TAC"/>
              <w:keepNext w:val="0"/>
              <w:keepLines w:val="0"/>
              <w:rPr>
                <w:lang w:eastAsia="zh-CN"/>
              </w:rPr>
            </w:pPr>
            <w:r w:rsidRPr="00C24A1A">
              <w:rPr>
                <w:lang w:eastAsia="zh-CN"/>
              </w:rPr>
              <w:t>45 (RBstart=0)</w:t>
            </w:r>
          </w:p>
        </w:tc>
        <w:tc>
          <w:tcPr>
            <w:tcW w:w="813" w:type="dxa"/>
            <w:vAlign w:val="center"/>
          </w:tcPr>
          <w:p w14:paraId="509BC1BA" w14:textId="77777777" w:rsidR="00000BEC" w:rsidRPr="00C24A1A" w:rsidRDefault="00000BEC" w:rsidP="009D4EB2">
            <w:pPr>
              <w:pStyle w:val="TAC"/>
              <w:keepNext w:val="0"/>
              <w:keepLines w:val="0"/>
              <w:rPr>
                <w:lang w:eastAsia="zh-CN"/>
              </w:rPr>
            </w:pPr>
            <w:r w:rsidRPr="00C24A1A">
              <w:rPr>
                <w:lang w:eastAsia="zh-CN"/>
              </w:rPr>
              <w:t>2167.5</w:t>
            </w:r>
          </w:p>
        </w:tc>
        <w:tc>
          <w:tcPr>
            <w:tcW w:w="778" w:type="dxa"/>
            <w:noWrap/>
            <w:vAlign w:val="center"/>
          </w:tcPr>
          <w:p w14:paraId="0263E1A7"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4CD4786B" w14:textId="77777777" w:rsidR="00000BEC" w:rsidRPr="00C24A1A" w:rsidRDefault="00000BEC" w:rsidP="009D4EB2">
            <w:pPr>
              <w:pStyle w:val="TAC"/>
              <w:rPr>
                <w:vertAlign w:val="superscript"/>
                <w:lang w:eastAsia="zh-CN"/>
              </w:rPr>
            </w:pPr>
            <w:r w:rsidRPr="00C24A1A">
              <w:rPr>
                <w:lang w:eastAsia="zh-CN"/>
              </w:rPr>
              <w:t>0.8</w:t>
            </w:r>
            <w:r w:rsidRPr="00C24A1A">
              <w:rPr>
                <w:vertAlign w:val="superscript"/>
                <w:lang w:eastAsia="zh-CN"/>
              </w:rPr>
              <w:t>6</w:t>
            </w:r>
          </w:p>
          <w:p w14:paraId="0E1C75EC" w14:textId="77777777" w:rsidR="00000BEC" w:rsidRPr="00C24A1A" w:rsidRDefault="00000BEC" w:rsidP="009D4EB2">
            <w:pPr>
              <w:pStyle w:val="TAC"/>
              <w:keepNext w:val="0"/>
              <w:keepLines w:val="0"/>
              <w:rPr>
                <w:lang w:eastAsia="zh-CN"/>
              </w:rPr>
            </w:pPr>
            <w:r w:rsidRPr="00C24A1A">
              <w:rPr>
                <w:lang w:eastAsia="zh-CN"/>
              </w:rPr>
              <w:t>1.1</w:t>
            </w:r>
            <w:r w:rsidRPr="00C24A1A">
              <w:rPr>
                <w:vertAlign w:val="superscript"/>
                <w:lang w:eastAsia="zh-CN"/>
              </w:rPr>
              <w:t>7</w:t>
            </w:r>
          </w:p>
        </w:tc>
        <w:tc>
          <w:tcPr>
            <w:tcW w:w="1381" w:type="dxa"/>
            <w:vAlign w:val="center"/>
          </w:tcPr>
          <w:p w14:paraId="74E48911" w14:textId="77777777" w:rsidR="00000BEC" w:rsidRPr="00C24A1A" w:rsidRDefault="00000BEC" w:rsidP="009D4EB2">
            <w:pPr>
              <w:pStyle w:val="TAC"/>
              <w:keepNext w:val="0"/>
              <w:keepLines w:val="0"/>
              <w:rPr>
                <w:lang w:eastAsia="zh-CN"/>
              </w:rPr>
            </w:pPr>
            <w:r w:rsidRPr="00C24A1A">
              <w:rPr>
                <w:lang w:eastAsia="zh-CN"/>
              </w:rPr>
              <w:t>&gt;ACLR2</w:t>
            </w:r>
          </w:p>
        </w:tc>
      </w:tr>
      <w:tr w:rsidR="00000BEC" w:rsidRPr="00C24A1A" w14:paraId="611C55C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3F8C09C" w14:textId="77777777" w:rsidR="00000BEC" w:rsidRPr="00C24A1A" w:rsidRDefault="00000BEC" w:rsidP="009D4EB2">
            <w:pPr>
              <w:pStyle w:val="TAC"/>
              <w:keepNext w:val="0"/>
              <w:keepLines w:val="0"/>
              <w:rPr>
                <w:lang w:eastAsia="zh-CN"/>
              </w:rPr>
            </w:pPr>
            <w:r w:rsidRPr="00C24A1A">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29020DFE" w14:textId="77777777" w:rsidR="00000BEC" w:rsidRPr="00C24A1A" w:rsidRDefault="00000BEC" w:rsidP="009D4EB2">
            <w:pPr>
              <w:pStyle w:val="TAC"/>
              <w:keepNext w:val="0"/>
              <w:keepLines w:val="0"/>
              <w:rPr>
                <w:lang w:eastAsia="zh-CN"/>
              </w:rPr>
            </w:pPr>
            <w:r w:rsidRPr="00C24A1A">
              <w:rPr>
                <w:lang w:eastAsia="zh-CN"/>
              </w:rPr>
              <w:t>n3</w:t>
            </w:r>
          </w:p>
        </w:tc>
        <w:tc>
          <w:tcPr>
            <w:tcW w:w="813" w:type="dxa"/>
            <w:vAlign w:val="center"/>
          </w:tcPr>
          <w:p w14:paraId="4EDFA3B6" w14:textId="77777777" w:rsidR="00000BEC" w:rsidRPr="00C24A1A" w:rsidRDefault="00000BEC" w:rsidP="009D4EB2">
            <w:pPr>
              <w:pStyle w:val="TAC"/>
              <w:keepNext w:val="0"/>
              <w:keepLines w:val="0"/>
              <w:rPr>
                <w:lang w:eastAsia="zh-CN"/>
              </w:rPr>
            </w:pPr>
            <w:r w:rsidRPr="00C24A1A">
              <w:rPr>
                <w:lang w:eastAsia="zh-CN"/>
              </w:rPr>
              <w:t>2525</w:t>
            </w:r>
          </w:p>
        </w:tc>
        <w:tc>
          <w:tcPr>
            <w:tcW w:w="778" w:type="dxa"/>
            <w:noWrap/>
            <w:vAlign w:val="center"/>
          </w:tcPr>
          <w:p w14:paraId="7498602B"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50</w:t>
            </w:r>
          </w:p>
        </w:tc>
        <w:tc>
          <w:tcPr>
            <w:tcW w:w="1027" w:type="dxa"/>
            <w:vAlign w:val="center"/>
          </w:tcPr>
          <w:p w14:paraId="14AE56C6"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7F4394DC" w14:textId="77777777" w:rsidR="00000BEC" w:rsidRPr="00C24A1A" w:rsidRDefault="00000BEC" w:rsidP="009D4EB2">
            <w:pPr>
              <w:pStyle w:val="TAC"/>
              <w:keepNext w:val="0"/>
              <w:keepLines w:val="0"/>
              <w:rPr>
                <w:lang w:eastAsia="zh-CN"/>
              </w:rPr>
            </w:pPr>
            <w:r w:rsidRPr="00C24A1A">
              <w:rPr>
                <w:lang w:eastAsia="zh-CN"/>
              </w:rPr>
              <w:t>45 (RBstart=0)</w:t>
            </w:r>
          </w:p>
        </w:tc>
        <w:tc>
          <w:tcPr>
            <w:tcW w:w="813" w:type="dxa"/>
            <w:vAlign w:val="center"/>
          </w:tcPr>
          <w:p w14:paraId="5EB2BF32" w14:textId="77777777" w:rsidR="00000BEC" w:rsidRPr="00C24A1A" w:rsidRDefault="00000BEC" w:rsidP="009D4EB2">
            <w:pPr>
              <w:pStyle w:val="TAC"/>
              <w:keepNext w:val="0"/>
              <w:keepLines w:val="0"/>
              <w:rPr>
                <w:lang w:eastAsia="zh-CN"/>
              </w:rPr>
            </w:pPr>
            <w:r w:rsidRPr="00C24A1A">
              <w:rPr>
                <w:lang w:eastAsia="zh-CN"/>
              </w:rPr>
              <w:t>1877.5</w:t>
            </w:r>
          </w:p>
        </w:tc>
        <w:tc>
          <w:tcPr>
            <w:tcW w:w="778" w:type="dxa"/>
            <w:noWrap/>
            <w:vAlign w:val="center"/>
          </w:tcPr>
          <w:p w14:paraId="0A5DC400"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4A34D784" w14:textId="77777777" w:rsidR="00000BEC" w:rsidRPr="00C24A1A" w:rsidRDefault="00000BEC" w:rsidP="009D4EB2">
            <w:pPr>
              <w:pStyle w:val="TAC"/>
              <w:rPr>
                <w:vertAlign w:val="superscript"/>
                <w:lang w:eastAsia="zh-CN"/>
              </w:rPr>
            </w:pPr>
            <w:r w:rsidRPr="00C24A1A">
              <w:rPr>
                <w:lang w:eastAsia="zh-CN"/>
              </w:rPr>
              <w:t>1.1</w:t>
            </w:r>
            <w:r w:rsidRPr="00C24A1A">
              <w:rPr>
                <w:vertAlign w:val="superscript"/>
                <w:lang w:eastAsia="zh-CN"/>
              </w:rPr>
              <w:t>6</w:t>
            </w:r>
          </w:p>
          <w:p w14:paraId="683CC089" w14:textId="77777777" w:rsidR="00000BEC" w:rsidRPr="00C24A1A" w:rsidRDefault="00000BEC" w:rsidP="009D4EB2">
            <w:pPr>
              <w:pStyle w:val="TAC"/>
              <w:keepNext w:val="0"/>
              <w:keepLines w:val="0"/>
              <w:rPr>
                <w:lang w:eastAsia="zh-CN"/>
              </w:rPr>
            </w:pPr>
            <w:r w:rsidRPr="00C24A1A">
              <w:rPr>
                <w:lang w:eastAsia="zh-CN"/>
              </w:rPr>
              <w:t>1.5</w:t>
            </w:r>
            <w:r w:rsidRPr="00C24A1A">
              <w:rPr>
                <w:vertAlign w:val="superscript"/>
                <w:lang w:eastAsia="zh-CN"/>
              </w:rPr>
              <w:t>7</w:t>
            </w:r>
          </w:p>
        </w:tc>
        <w:tc>
          <w:tcPr>
            <w:tcW w:w="1381" w:type="dxa"/>
            <w:vAlign w:val="center"/>
          </w:tcPr>
          <w:p w14:paraId="7DB342F3" w14:textId="77777777" w:rsidR="00000BEC" w:rsidRPr="00C24A1A" w:rsidRDefault="00000BEC" w:rsidP="009D4EB2">
            <w:pPr>
              <w:pStyle w:val="TAC"/>
              <w:keepNext w:val="0"/>
              <w:keepLines w:val="0"/>
              <w:rPr>
                <w:lang w:eastAsia="zh-CN"/>
              </w:rPr>
            </w:pPr>
            <w:r w:rsidRPr="00C24A1A">
              <w:rPr>
                <w:lang w:eastAsia="zh-CN"/>
              </w:rPr>
              <w:t>&gt;ACLR2</w:t>
            </w:r>
          </w:p>
        </w:tc>
      </w:tr>
      <w:tr w:rsidR="00000BEC" w:rsidRPr="00C24A1A" w14:paraId="159A6D2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7142DC8" w14:textId="77777777" w:rsidR="00000BEC" w:rsidRPr="00C24A1A" w:rsidRDefault="00000BEC" w:rsidP="009D4EB2">
            <w:pPr>
              <w:pStyle w:val="TAC"/>
              <w:keepNext w:val="0"/>
              <w:keepLines w:val="0"/>
              <w:rPr>
                <w:lang w:eastAsia="zh-CN"/>
              </w:rPr>
            </w:pPr>
            <w:r w:rsidRPr="00C24A1A">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7C2D0DBF"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41</w:t>
            </w:r>
          </w:p>
        </w:tc>
        <w:tc>
          <w:tcPr>
            <w:tcW w:w="813" w:type="dxa"/>
            <w:vAlign w:val="center"/>
          </w:tcPr>
          <w:p w14:paraId="67754C26" w14:textId="77777777" w:rsidR="00000BEC" w:rsidRPr="00C24A1A" w:rsidRDefault="00000BEC" w:rsidP="009D4EB2">
            <w:pPr>
              <w:pStyle w:val="TAC"/>
              <w:keepNext w:val="0"/>
              <w:keepLines w:val="0"/>
              <w:rPr>
                <w:lang w:eastAsia="zh-CN"/>
              </w:rPr>
            </w:pPr>
            <w:r w:rsidRPr="00C24A1A">
              <w:rPr>
                <w:rFonts w:eastAsia="Yu Mincho" w:cs="Arial"/>
                <w:bCs/>
                <w:lang w:eastAsia="zh-CN"/>
              </w:rPr>
              <w:t>1760</w:t>
            </w:r>
          </w:p>
        </w:tc>
        <w:tc>
          <w:tcPr>
            <w:tcW w:w="778" w:type="dxa"/>
            <w:noWrap/>
            <w:vAlign w:val="center"/>
          </w:tcPr>
          <w:p w14:paraId="19F74013"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40</w:t>
            </w:r>
          </w:p>
        </w:tc>
        <w:tc>
          <w:tcPr>
            <w:tcW w:w="1027" w:type="dxa"/>
            <w:vAlign w:val="center"/>
          </w:tcPr>
          <w:p w14:paraId="3D61CC74"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6BED56C7" w14:textId="77777777" w:rsidR="00000BEC" w:rsidRPr="00C24A1A" w:rsidRDefault="00000BEC" w:rsidP="009D4EB2">
            <w:pPr>
              <w:pStyle w:val="TAC"/>
              <w:keepNext w:val="0"/>
              <w:keepLines w:val="0"/>
              <w:rPr>
                <w:lang w:eastAsia="zh-CN"/>
              </w:rPr>
            </w:pPr>
            <w:r w:rsidRPr="00C24A1A">
              <w:rPr>
                <w:rFonts w:eastAsia="Yu Mincho" w:cs="Arial"/>
                <w:bCs/>
                <w:lang w:eastAsia="zh-CN"/>
              </w:rPr>
              <w:t>40 (RBstart=176)</w:t>
            </w:r>
          </w:p>
        </w:tc>
        <w:tc>
          <w:tcPr>
            <w:tcW w:w="813" w:type="dxa"/>
            <w:vAlign w:val="center"/>
          </w:tcPr>
          <w:p w14:paraId="0B270BEE" w14:textId="77777777" w:rsidR="00000BEC" w:rsidRPr="00C24A1A" w:rsidRDefault="00000BEC" w:rsidP="009D4EB2">
            <w:pPr>
              <w:pStyle w:val="TAC"/>
              <w:keepNext w:val="0"/>
              <w:keepLines w:val="0"/>
              <w:rPr>
                <w:lang w:eastAsia="zh-CN"/>
              </w:rPr>
            </w:pPr>
            <w:r w:rsidRPr="00C24A1A">
              <w:rPr>
                <w:rFonts w:hint="eastAsia"/>
                <w:lang w:eastAsia="zh-CN"/>
              </w:rPr>
              <w:t>2501</w:t>
            </w:r>
          </w:p>
        </w:tc>
        <w:tc>
          <w:tcPr>
            <w:tcW w:w="778" w:type="dxa"/>
            <w:noWrap/>
            <w:vAlign w:val="center"/>
          </w:tcPr>
          <w:p w14:paraId="740151B2"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10</w:t>
            </w:r>
          </w:p>
        </w:tc>
        <w:tc>
          <w:tcPr>
            <w:tcW w:w="656" w:type="dxa"/>
            <w:noWrap/>
            <w:vAlign w:val="center"/>
          </w:tcPr>
          <w:p w14:paraId="71A80841" w14:textId="77777777" w:rsidR="00000BEC" w:rsidRPr="00C24A1A" w:rsidRDefault="00000BEC" w:rsidP="009D4EB2">
            <w:pPr>
              <w:pStyle w:val="TAC"/>
              <w:rPr>
                <w:vertAlign w:val="superscript"/>
                <w:lang w:val="en-US" w:eastAsia="zh-CN"/>
              </w:rPr>
            </w:pPr>
            <w:r w:rsidRPr="00C24A1A">
              <w:rPr>
                <w:rFonts w:hint="eastAsia"/>
                <w:lang w:val="en-US" w:eastAsia="zh-CN"/>
              </w:rPr>
              <w:t>0.8</w:t>
            </w:r>
            <w:r w:rsidRPr="00C24A1A">
              <w:rPr>
                <w:vertAlign w:val="superscript"/>
                <w:lang w:val="en-US" w:eastAsia="zh-CN"/>
              </w:rPr>
              <w:t>6</w:t>
            </w:r>
          </w:p>
          <w:p w14:paraId="5651A9B6" w14:textId="77777777" w:rsidR="00000BEC" w:rsidRPr="00C24A1A" w:rsidRDefault="00000BEC" w:rsidP="009D4EB2">
            <w:pPr>
              <w:pStyle w:val="TAC"/>
              <w:keepNext w:val="0"/>
              <w:keepLines w:val="0"/>
              <w:rPr>
                <w:lang w:eastAsia="zh-CN"/>
              </w:rPr>
            </w:pPr>
            <w:r w:rsidRPr="00C24A1A">
              <w:rPr>
                <w:lang w:val="en-US" w:eastAsia="zh-CN"/>
              </w:rPr>
              <w:t>1</w:t>
            </w:r>
            <w:r w:rsidRPr="00C24A1A">
              <w:rPr>
                <w:vertAlign w:val="superscript"/>
                <w:lang w:val="en-US" w:eastAsia="zh-CN"/>
              </w:rPr>
              <w:t>7</w:t>
            </w:r>
          </w:p>
        </w:tc>
        <w:tc>
          <w:tcPr>
            <w:tcW w:w="1381" w:type="dxa"/>
            <w:vAlign w:val="center"/>
          </w:tcPr>
          <w:p w14:paraId="15E88DF3" w14:textId="77777777" w:rsidR="00000BEC" w:rsidRPr="00C24A1A" w:rsidRDefault="00000BEC" w:rsidP="009D4EB2">
            <w:pPr>
              <w:pStyle w:val="TAC"/>
              <w:keepNext w:val="0"/>
              <w:keepLines w:val="0"/>
              <w:rPr>
                <w:lang w:eastAsia="zh-CN"/>
              </w:rPr>
            </w:pPr>
            <w:r w:rsidRPr="00C24A1A">
              <w:rPr>
                <w:rFonts w:eastAsia="Yu Mincho" w:cs="Arial"/>
                <w:bCs/>
                <w:lang w:eastAsia="zh-CN"/>
              </w:rPr>
              <w:t>&gt;ACLR2</w:t>
            </w:r>
          </w:p>
        </w:tc>
      </w:tr>
      <w:tr w:rsidR="00000BEC" w:rsidRPr="00C24A1A" w14:paraId="4D35B50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05A751D" w14:textId="77777777" w:rsidR="00000BEC" w:rsidRPr="00C24A1A" w:rsidRDefault="00000BEC" w:rsidP="009D4EB2">
            <w:pPr>
              <w:pStyle w:val="TAC"/>
              <w:keepNext w:val="0"/>
              <w:keepLines w:val="0"/>
              <w:rPr>
                <w:lang w:eastAsia="zh-CN"/>
              </w:rPr>
            </w:pPr>
            <w:r w:rsidRPr="00C24A1A">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094BD4B9" w14:textId="77777777" w:rsidR="00000BEC" w:rsidRPr="00C24A1A" w:rsidRDefault="00000BEC" w:rsidP="009D4EB2">
            <w:pPr>
              <w:pStyle w:val="TAC"/>
              <w:keepNext w:val="0"/>
              <w:keepLines w:val="0"/>
              <w:rPr>
                <w:lang w:eastAsia="zh-CN"/>
              </w:rPr>
            </w:pPr>
            <w:r w:rsidRPr="00C24A1A">
              <w:rPr>
                <w:rFonts w:hint="eastAsia"/>
                <w:lang w:eastAsia="zh-CN"/>
              </w:rPr>
              <w:t>n66</w:t>
            </w:r>
          </w:p>
        </w:tc>
        <w:tc>
          <w:tcPr>
            <w:tcW w:w="813" w:type="dxa"/>
            <w:vAlign w:val="center"/>
          </w:tcPr>
          <w:p w14:paraId="3D2C61FF" w14:textId="77777777" w:rsidR="00000BEC" w:rsidRPr="00C24A1A" w:rsidRDefault="00000BEC" w:rsidP="009D4EB2">
            <w:pPr>
              <w:pStyle w:val="TAC"/>
              <w:keepNext w:val="0"/>
              <w:keepLines w:val="0"/>
              <w:rPr>
                <w:rFonts w:eastAsia="Yu Mincho" w:cs="Arial"/>
                <w:bCs/>
                <w:lang w:eastAsia="zh-CN"/>
              </w:rPr>
            </w:pPr>
            <w:r w:rsidRPr="00C24A1A">
              <w:rPr>
                <w:rFonts w:eastAsia="Yu Mincho" w:cs="Arial" w:hint="eastAsia"/>
                <w:bCs/>
                <w:lang w:eastAsia="zh-CN"/>
              </w:rPr>
              <w:t>1895</w:t>
            </w:r>
          </w:p>
        </w:tc>
        <w:tc>
          <w:tcPr>
            <w:tcW w:w="778" w:type="dxa"/>
            <w:noWrap/>
            <w:vAlign w:val="center"/>
          </w:tcPr>
          <w:p w14:paraId="6AB85497"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40</w:t>
            </w:r>
          </w:p>
        </w:tc>
        <w:tc>
          <w:tcPr>
            <w:tcW w:w="1027" w:type="dxa"/>
            <w:vAlign w:val="center"/>
          </w:tcPr>
          <w:p w14:paraId="3C9226B5"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4DE3BF46" w14:textId="77777777" w:rsidR="00000BEC" w:rsidRPr="00C24A1A" w:rsidRDefault="00000BEC" w:rsidP="009D4EB2">
            <w:pPr>
              <w:pStyle w:val="TAC"/>
              <w:keepNext w:val="0"/>
              <w:keepLines w:val="0"/>
              <w:rPr>
                <w:rFonts w:eastAsia="Yu Mincho" w:cs="Arial"/>
                <w:bCs/>
                <w:lang w:eastAsia="zh-CN"/>
              </w:rPr>
            </w:pPr>
            <w:r w:rsidRPr="00C24A1A">
              <w:rPr>
                <w:rFonts w:eastAsia="Yu Mincho" w:cs="Arial" w:hint="eastAsia"/>
                <w:bCs/>
                <w:lang w:eastAsia="zh-CN"/>
              </w:rPr>
              <w:t>40 (RBstart=176)</w:t>
            </w:r>
          </w:p>
        </w:tc>
        <w:tc>
          <w:tcPr>
            <w:tcW w:w="813" w:type="dxa"/>
            <w:vAlign w:val="center"/>
          </w:tcPr>
          <w:p w14:paraId="352DD23F" w14:textId="77777777" w:rsidR="00000BEC" w:rsidRPr="00C24A1A" w:rsidRDefault="00000BEC" w:rsidP="009D4EB2">
            <w:pPr>
              <w:pStyle w:val="TAC"/>
              <w:keepNext w:val="0"/>
              <w:keepLines w:val="0"/>
              <w:rPr>
                <w:lang w:eastAsia="zh-CN"/>
              </w:rPr>
            </w:pPr>
            <w:r w:rsidRPr="00C24A1A">
              <w:rPr>
                <w:rFonts w:hint="eastAsia"/>
                <w:lang w:eastAsia="zh-CN"/>
              </w:rPr>
              <w:t>2112.5</w:t>
            </w:r>
          </w:p>
        </w:tc>
        <w:tc>
          <w:tcPr>
            <w:tcW w:w="778" w:type="dxa"/>
            <w:noWrap/>
            <w:vAlign w:val="center"/>
          </w:tcPr>
          <w:p w14:paraId="39E7915B"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03C01B11" w14:textId="77777777" w:rsidR="00000BEC" w:rsidRPr="00C24A1A" w:rsidRDefault="00000BEC" w:rsidP="009D4EB2">
            <w:pPr>
              <w:pStyle w:val="TAC"/>
              <w:rPr>
                <w:vertAlign w:val="superscript"/>
                <w:lang w:val="en-US" w:eastAsia="zh-CN"/>
              </w:rPr>
            </w:pPr>
            <w:r w:rsidRPr="00C24A1A">
              <w:rPr>
                <w:rFonts w:hint="eastAsia"/>
                <w:lang w:val="en-US" w:eastAsia="zh-CN"/>
              </w:rPr>
              <w:t>0.7</w:t>
            </w:r>
            <w:r w:rsidRPr="00C24A1A">
              <w:rPr>
                <w:vertAlign w:val="superscript"/>
                <w:lang w:val="en-US" w:eastAsia="zh-CN"/>
              </w:rPr>
              <w:t>6</w:t>
            </w:r>
          </w:p>
          <w:p w14:paraId="7BDB07D4" w14:textId="77777777" w:rsidR="00000BEC" w:rsidRPr="00C24A1A" w:rsidRDefault="00000BEC" w:rsidP="009D4EB2">
            <w:pPr>
              <w:pStyle w:val="TAC"/>
              <w:keepNext w:val="0"/>
              <w:keepLines w:val="0"/>
              <w:rPr>
                <w:lang w:eastAsia="zh-CN"/>
              </w:rPr>
            </w:pPr>
            <w:r w:rsidRPr="00C24A1A">
              <w:rPr>
                <w:lang w:val="en-US" w:eastAsia="zh-CN"/>
              </w:rPr>
              <w:t>0.9</w:t>
            </w:r>
            <w:r w:rsidRPr="00C24A1A">
              <w:rPr>
                <w:vertAlign w:val="superscript"/>
                <w:lang w:val="en-US" w:eastAsia="zh-CN"/>
              </w:rPr>
              <w:t>7</w:t>
            </w:r>
          </w:p>
        </w:tc>
        <w:tc>
          <w:tcPr>
            <w:tcW w:w="1381" w:type="dxa"/>
            <w:vAlign w:val="center"/>
          </w:tcPr>
          <w:p w14:paraId="1CC85A1C" w14:textId="77777777" w:rsidR="00000BEC" w:rsidRPr="00C24A1A" w:rsidRDefault="00000BEC" w:rsidP="009D4EB2">
            <w:pPr>
              <w:pStyle w:val="TAC"/>
              <w:keepNext w:val="0"/>
              <w:keepLines w:val="0"/>
              <w:rPr>
                <w:rFonts w:eastAsia="Yu Mincho" w:cs="Arial"/>
                <w:bCs/>
                <w:lang w:eastAsia="zh-CN"/>
              </w:rPr>
            </w:pPr>
            <w:r w:rsidRPr="00C24A1A">
              <w:rPr>
                <w:rFonts w:eastAsia="Yu Mincho" w:cs="Arial"/>
                <w:bCs/>
                <w:lang w:eastAsia="zh-CN"/>
              </w:rPr>
              <w:t>&gt;ACLR2</w:t>
            </w:r>
          </w:p>
        </w:tc>
      </w:tr>
      <w:tr w:rsidR="00000BEC" w:rsidRPr="00C24A1A" w14:paraId="11B334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06E5A48" w14:textId="77777777" w:rsidR="00000BEC" w:rsidRPr="00C24A1A" w:rsidRDefault="00000BEC" w:rsidP="009D4EB2">
            <w:pPr>
              <w:pStyle w:val="TAC"/>
              <w:keepNext w:val="0"/>
              <w:keepLines w:val="0"/>
              <w:rPr>
                <w:lang w:eastAsia="zh-CN"/>
              </w:rPr>
            </w:pPr>
            <w:r w:rsidRPr="00C24A1A">
              <w:rPr>
                <w:rFonts w:cs="Arial"/>
                <w:szCs w:val="18"/>
                <w:lang w:eastAsia="zh-CN"/>
              </w:rPr>
              <w:t>n39</w:t>
            </w:r>
          </w:p>
        </w:tc>
        <w:tc>
          <w:tcPr>
            <w:tcW w:w="779" w:type="dxa"/>
            <w:tcBorders>
              <w:top w:val="single" w:sz="4" w:space="0" w:color="auto"/>
              <w:left w:val="single" w:sz="4" w:space="0" w:color="auto"/>
              <w:bottom w:val="single" w:sz="4" w:space="0" w:color="auto"/>
              <w:right w:val="single" w:sz="4" w:space="0" w:color="auto"/>
            </w:tcBorders>
            <w:vAlign w:val="center"/>
          </w:tcPr>
          <w:p w14:paraId="448A515A" w14:textId="77777777" w:rsidR="00000BEC" w:rsidRPr="00C24A1A" w:rsidRDefault="00000BEC" w:rsidP="009D4EB2">
            <w:pPr>
              <w:pStyle w:val="TAC"/>
              <w:keepNext w:val="0"/>
              <w:keepLines w:val="0"/>
              <w:rPr>
                <w:lang w:eastAsia="zh-CN"/>
              </w:rPr>
            </w:pPr>
            <w:r w:rsidRPr="00C24A1A">
              <w:rPr>
                <w:rFonts w:cs="Arial"/>
                <w:szCs w:val="18"/>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095FB155" w14:textId="77777777" w:rsidR="00000BEC" w:rsidRPr="00C24A1A" w:rsidRDefault="00000BEC" w:rsidP="009D4EB2">
            <w:pPr>
              <w:pStyle w:val="TAC"/>
              <w:keepNext w:val="0"/>
              <w:keepLines w:val="0"/>
              <w:rPr>
                <w:rFonts w:cs="Arial"/>
                <w:bCs/>
                <w:szCs w:val="18"/>
                <w:lang w:eastAsia="zh-CN"/>
              </w:rPr>
            </w:pPr>
            <w:r w:rsidRPr="00C24A1A">
              <w:rPr>
                <w:rFonts w:cs="Arial"/>
                <w:szCs w:val="18"/>
                <w:lang w:eastAsia="zh-CN"/>
              </w:rPr>
              <w:t>1900</w:t>
            </w:r>
          </w:p>
        </w:tc>
        <w:tc>
          <w:tcPr>
            <w:tcW w:w="778" w:type="dxa"/>
            <w:tcBorders>
              <w:top w:val="single" w:sz="4" w:space="0" w:color="auto"/>
              <w:left w:val="single" w:sz="4" w:space="0" w:color="auto"/>
              <w:bottom w:val="single" w:sz="4" w:space="0" w:color="auto"/>
              <w:right w:val="single" w:sz="4" w:space="0" w:color="auto"/>
            </w:tcBorders>
            <w:noWrap/>
            <w:vAlign w:val="center"/>
          </w:tcPr>
          <w:p w14:paraId="3722AFDE" w14:textId="77777777" w:rsidR="00000BEC" w:rsidRPr="00C24A1A" w:rsidRDefault="00000BEC" w:rsidP="009D4EB2">
            <w:pPr>
              <w:pStyle w:val="TAC"/>
              <w:keepNext w:val="0"/>
              <w:keepLines w:val="0"/>
              <w:rPr>
                <w:rFonts w:cs="Arial"/>
                <w:bCs/>
                <w:szCs w:val="18"/>
                <w:lang w:eastAsia="zh-CN"/>
              </w:rPr>
            </w:pPr>
            <w:r w:rsidRPr="00C24A1A">
              <w:rPr>
                <w:rFonts w:cs="Arial"/>
                <w:szCs w:val="18"/>
                <w:lang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48C1B502" w14:textId="77777777" w:rsidR="00000BEC" w:rsidRPr="00C24A1A" w:rsidRDefault="00000BEC" w:rsidP="009D4EB2">
            <w:pPr>
              <w:pStyle w:val="TAC"/>
              <w:keepNext w:val="0"/>
              <w:keepLines w:val="0"/>
              <w:rPr>
                <w:rFonts w:cs="Arial"/>
                <w:bCs/>
                <w:szCs w:val="18"/>
                <w:lang w:eastAsia="zh-CN"/>
              </w:rPr>
            </w:pPr>
            <w:r w:rsidRPr="00C24A1A">
              <w:rPr>
                <w:rFonts w:cs="Arial"/>
                <w:szCs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A49F401" w14:textId="77777777" w:rsidR="00000BEC" w:rsidRPr="00C24A1A" w:rsidRDefault="00000BEC" w:rsidP="009D4EB2">
            <w:pPr>
              <w:pStyle w:val="TAC"/>
              <w:keepNext w:val="0"/>
              <w:keepLines w:val="0"/>
              <w:rPr>
                <w:rFonts w:cs="Arial"/>
                <w:szCs w:val="18"/>
              </w:rPr>
            </w:pPr>
            <w:r w:rsidRPr="00C24A1A">
              <w:rPr>
                <w:rFonts w:cs="Arial"/>
                <w:szCs w:val="18"/>
                <w:lang w:eastAsia="zh-CN"/>
              </w:rPr>
              <w:t>216 (RBstart=0)</w:t>
            </w:r>
          </w:p>
        </w:tc>
        <w:tc>
          <w:tcPr>
            <w:tcW w:w="813" w:type="dxa"/>
            <w:tcBorders>
              <w:top w:val="single" w:sz="4" w:space="0" w:color="auto"/>
              <w:left w:val="single" w:sz="4" w:space="0" w:color="auto"/>
              <w:bottom w:val="single" w:sz="4" w:space="0" w:color="auto"/>
              <w:right w:val="single" w:sz="4" w:space="0" w:color="auto"/>
            </w:tcBorders>
            <w:vAlign w:val="center"/>
          </w:tcPr>
          <w:p w14:paraId="1222A1E2" w14:textId="77777777" w:rsidR="00000BEC" w:rsidRPr="00C24A1A" w:rsidRDefault="00000BEC" w:rsidP="009D4EB2">
            <w:pPr>
              <w:pStyle w:val="TAC"/>
              <w:keepNext w:val="0"/>
              <w:keepLines w:val="0"/>
              <w:rPr>
                <w:rFonts w:cs="Arial"/>
                <w:bCs/>
                <w:szCs w:val="18"/>
                <w:lang w:eastAsia="zh-CN"/>
              </w:rPr>
            </w:pPr>
            <w:r w:rsidRPr="00C24A1A">
              <w:rPr>
                <w:rFonts w:cs="Arial"/>
                <w:szCs w:val="18"/>
                <w:lang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55A91492" w14:textId="77777777" w:rsidR="00000BEC" w:rsidRPr="00C24A1A" w:rsidRDefault="00000BEC" w:rsidP="009D4EB2">
            <w:pPr>
              <w:pStyle w:val="TAC"/>
              <w:keepNext w:val="0"/>
              <w:keepLines w:val="0"/>
              <w:rPr>
                <w:rFonts w:cs="Arial"/>
                <w:color w:val="000000"/>
                <w:szCs w:val="18"/>
                <w:lang w:eastAsia="zh-CN"/>
              </w:rPr>
            </w:pPr>
            <w:r w:rsidRPr="00C24A1A">
              <w:rPr>
                <w:rFonts w:cs="Arial"/>
                <w:szCs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52870B17" w14:textId="77777777" w:rsidR="00000BEC" w:rsidRPr="00C24A1A" w:rsidRDefault="00000BEC" w:rsidP="009D4EB2">
            <w:pPr>
              <w:pStyle w:val="TAC"/>
              <w:keepNext w:val="0"/>
              <w:keepLines w:val="0"/>
              <w:rPr>
                <w:bCs/>
                <w:color w:val="000000"/>
                <w:lang w:eastAsia="zh-CN"/>
              </w:rPr>
            </w:pPr>
            <w:r w:rsidRPr="00C24A1A">
              <w:rPr>
                <w:rFonts w:cs="Arial"/>
                <w:szCs w:val="18"/>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21C15A55" w14:textId="77777777" w:rsidR="00000BEC" w:rsidRPr="00C24A1A" w:rsidRDefault="00000BEC" w:rsidP="009D4EB2">
            <w:pPr>
              <w:pStyle w:val="TAC"/>
              <w:keepNext w:val="0"/>
              <w:keepLines w:val="0"/>
              <w:rPr>
                <w:rFonts w:cs="Arial"/>
                <w:bCs/>
                <w:color w:val="000000"/>
                <w:szCs w:val="18"/>
                <w:lang w:eastAsia="zh-CN"/>
              </w:rPr>
            </w:pPr>
            <w:r w:rsidRPr="00C24A1A">
              <w:rPr>
                <w:rFonts w:cs="Arial"/>
                <w:bCs/>
                <w:color w:val="000000"/>
                <w:szCs w:val="18"/>
                <w:lang w:eastAsia="zh-CN"/>
              </w:rPr>
              <w:t>&gt;ACLR2</w:t>
            </w:r>
          </w:p>
        </w:tc>
      </w:tr>
      <w:tr w:rsidR="00000BEC" w:rsidRPr="00C24A1A" w14:paraId="7827B22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FA0F0C" w14:textId="77777777" w:rsidR="00000BEC" w:rsidRPr="00C24A1A" w:rsidRDefault="00000BEC" w:rsidP="009D4EB2">
            <w:pPr>
              <w:pStyle w:val="TAC"/>
              <w:keepNext w:val="0"/>
              <w:keepLines w:val="0"/>
              <w:rPr>
                <w:lang w:eastAsia="zh-CN"/>
              </w:rPr>
            </w:pPr>
            <w:r w:rsidRPr="00C24A1A">
              <w:rPr>
                <w:rFonts w:eastAsia="DengXian"/>
                <w:lang w:eastAsia="zh-CN"/>
              </w:rPr>
              <w:t>n40</w:t>
            </w:r>
          </w:p>
        </w:tc>
        <w:tc>
          <w:tcPr>
            <w:tcW w:w="779" w:type="dxa"/>
            <w:tcBorders>
              <w:top w:val="single" w:sz="4" w:space="0" w:color="auto"/>
              <w:left w:val="single" w:sz="4" w:space="0" w:color="auto"/>
              <w:bottom w:val="single" w:sz="4" w:space="0" w:color="auto"/>
              <w:right w:val="single" w:sz="4" w:space="0" w:color="auto"/>
            </w:tcBorders>
            <w:vAlign w:val="center"/>
          </w:tcPr>
          <w:p w14:paraId="6E200C88" w14:textId="77777777" w:rsidR="00000BEC" w:rsidRPr="00C24A1A" w:rsidRDefault="00000BEC" w:rsidP="009D4EB2">
            <w:pPr>
              <w:pStyle w:val="TAC"/>
              <w:keepNext w:val="0"/>
              <w:keepLines w:val="0"/>
              <w:rPr>
                <w:lang w:eastAsia="zh-CN"/>
              </w:rPr>
            </w:pPr>
            <w:r w:rsidRPr="00C24A1A">
              <w:rPr>
                <w:rFonts w:eastAsia="DengXian" w:hint="eastAsia"/>
                <w:lang w:eastAsia="zh-CN"/>
              </w:rPr>
              <w:t>n</w:t>
            </w:r>
            <w:r w:rsidRPr="00C24A1A">
              <w:rPr>
                <w:rFonts w:eastAsia="DengXian"/>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5E8DC10E" w14:textId="77777777" w:rsidR="00000BEC" w:rsidRPr="00C24A1A" w:rsidRDefault="00000BEC" w:rsidP="009D4EB2">
            <w:pPr>
              <w:pStyle w:val="TAC"/>
              <w:keepNext w:val="0"/>
              <w:keepLines w:val="0"/>
              <w:rPr>
                <w:rFonts w:cs="Arial"/>
                <w:bCs/>
                <w:szCs w:val="18"/>
                <w:lang w:eastAsia="zh-CN"/>
              </w:rPr>
            </w:pPr>
            <w:r w:rsidRPr="00C24A1A">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7F341577" w14:textId="77777777" w:rsidR="00000BEC" w:rsidRPr="00C24A1A" w:rsidRDefault="00000BEC" w:rsidP="009D4EB2">
            <w:pPr>
              <w:pStyle w:val="TAC"/>
              <w:keepNext w:val="0"/>
              <w:keepLines w:val="0"/>
              <w:rPr>
                <w:rFonts w:cs="Arial"/>
                <w:bCs/>
                <w:szCs w:val="18"/>
                <w:lang w:eastAsia="zh-CN"/>
              </w:rPr>
            </w:pPr>
            <w:r w:rsidRPr="00C24A1A">
              <w:rPr>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C287F34" w14:textId="77777777" w:rsidR="00000BEC" w:rsidRPr="00C24A1A" w:rsidRDefault="00000BEC" w:rsidP="009D4EB2">
            <w:pPr>
              <w:pStyle w:val="TAC"/>
              <w:keepNext w:val="0"/>
              <w:keepLines w:val="0"/>
              <w:rPr>
                <w:rFonts w:cs="Arial"/>
                <w:bCs/>
                <w:szCs w:val="18"/>
                <w:lang w:eastAsia="zh-CN"/>
              </w:rPr>
            </w:pPr>
            <w:r w:rsidRPr="00C24A1A">
              <w:rPr>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8A4A2DE" w14:textId="77777777" w:rsidR="00000BEC" w:rsidRPr="00C24A1A" w:rsidRDefault="00000BEC" w:rsidP="009D4EB2">
            <w:pPr>
              <w:pStyle w:val="TAC"/>
              <w:keepNext w:val="0"/>
              <w:keepLines w:val="0"/>
              <w:rPr>
                <w:rFonts w:cs="Arial"/>
                <w:szCs w:val="18"/>
              </w:rPr>
            </w:pPr>
            <w:r w:rsidRPr="00C24A1A">
              <w:rPr>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F08E23C" w14:textId="77777777" w:rsidR="00000BEC" w:rsidRPr="00C24A1A" w:rsidRDefault="00000BEC" w:rsidP="009D4EB2">
            <w:pPr>
              <w:pStyle w:val="TAC"/>
              <w:keepNext w:val="0"/>
              <w:keepLines w:val="0"/>
              <w:rPr>
                <w:rFonts w:cs="Arial"/>
                <w:bCs/>
                <w:szCs w:val="18"/>
                <w:lang w:eastAsia="zh-CN"/>
              </w:rPr>
            </w:pPr>
            <w:r w:rsidRPr="00C24A1A">
              <w:rPr>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02DBEB7F" w14:textId="77777777" w:rsidR="00000BEC" w:rsidRPr="00C24A1A" w:rsidRDefault="00000BEC" w:rsidP="009D4EB2">
            <w:pPr>
              <w:pStyle w:val="TAC"/>
              <w:keepNext w:val="0"/>
              <w:keepLines w:val="0"/>
              <w:rPr>
                <w:rFonts w:cs="Arial"/>
                <w:color w:val="000000"/>
                <w:szCs w:val="18"/>
                <w:lang w:eastAsia="zh-CN"/>
              </w:rPr>
            </w:pPr>
            <w:r w:rsidRPr="00C24A1A">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9E6167E" w14:textId="77777777" w:rsidR="00000BEC" w:rsidRPr="00C24A1A" w:rsidRDefault="00000BEC" w:rsidP="009D4EB2">
            <w:pPr>
              <w:pStyle w:val="TAC"/>
              <w:keepNext w:val="0"/>
              <w:keepLines w:val="0"/>
              <w:rPr>
                <w:bCs/>
                <w:color w:val="000000"/>
                <w:lang w:eastAsia="zh-CN"/>
              </w:rPr>
            </w:pPr>
            <w:r w:rsidRPr="00C24A1A">
              <w:rPr>
                <w:lang w:eastAsia="zh-CN"/>
              </w:rPr>
              <w:t>0.6</w:t>
            </w:r>
          </w:p>
        </w:tc>
        <w:tc>
          <w:tcPr>
            <w:tcW w:w="1381" w:type="dxa"/>
            <w:tcBorders>
              <w:top w:val="single" w:sz="4" w:space="0" w:color="auto"/>
              <w:left w:val="single" w:sz="4" w:space="0" w:color="auto"/>
              <w:bottom w:val="single" w:sz="4" w:space="0" w:color="auto"/>
              <w:right w:val="single" w:sz="4" w:space="0" w:color="auto"/>
            </w:tcBorders>
            <w:vAlign w:val="center"/>
          </w:tcPr>
          <w:p w14:paraId="1AF9B1D3" w14:textId="77777777" w:rsidR="00000BEC" w:rsidRPr="00C24A1A" w:rsidRDefault="00000BEC" w:rsidP="009D4EB2">
            <w:pPr>
              <w:pStyle w:val="TAC"/>
              <w:keepNext w:val="0"/>
              <w:keepLines w:val="0"/>
              <w:rPr>
                <w:rFonts w:cs="Arial"/>
                <w:bCs/>
                <w:color w:val="000000"/>
                <w:szCs w:val="18"/>
                <w:lang w:eastAsia="zh-CN"/>
              </w:rPr>
            </w:pPr>
            <w:r w:rsidRPr="00C24A1A">
              <w:rPr>
                <w:lang w:eastAsia="zh-CN"/>
              </w:rPr>
              <w:t>&gt;ACLR2</w:t>
            </w:r>
          </w:p>
        </w:tc>
      </w:tr>
      <w:tr w:rsidR="00000BEC" w:rsidRPr="00C24A1A" w14:paraId="42DA64C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EAA5D0" w14:textId="77777777" w:rsidR="00000BEC" w:rsidRPr="00C24A1A" w:rsidRDefault="00000BEC" w:rsidP="009D4EB2">
            <w:pPr>
              <w:pStyle w:val="TAC"/>
              <w:keepNext w:val="0"/>
              <w:keepLines w:val="0"/>
              <w:rPr>
                <w:lang w:eastAsia="zh-CN"/>
              </w:rPr>
            </w:pPr>
            <w:r w:rsidRPr="00C24A1A">
              <w:rPr>
                <w:rFonts w:cs="Arial"/>
                <w:bCs/>
                <w:szCs w:val="18"/>
                <w:lang w:eastAsia="en-GB"/>
              </w:rPr>
              <w:t>n40</w:t>
            </w:r>
          </w:p>
        </w:tc>
        <w:tc>
          <w:tcPr>
            <w:tcW w:w="779" w:type="dxa"/>
            <w:tcBorders>
              <w:top w:val="single" w:sz="4" w:space="0" w:color="auto"/>
              <w:left w:val="single" w:sz="4" w:space="0" w:color="auto"/>
              <w:bottom w:val="single" w:sz="4" w:space="0" w:color="auto"/>
              <w:right w:val="single" w:sz="4" w:space="0" w:color="auto"/>
            </w:tcBorders>
            <w:vAlign w:val="center"/>
          </w:tcPr>
          <w:p w14:paraId="35E7EB03" w14:textId="77777777" w:rsidR="00000BEC" w:rsidRPr="00C24A1A" w:rsidRDefault="00000BEC" w:rsidP="009D4EB2">
            <w:pPr>
              <w:pStyle w:val="TAC"/>
              <w:keepNext w:val="0"/>
              <w:keepLines w:val="0"/>
              <w:rPr>
                <w:lang w:eastAsia="zh-CN"/>
              </w:rPr>
            </w:pPr>
            <w:r w:rsidRPr="00C24A1A">
              <w:rPr>
                <w:rFonts w:cs="Arial"/>
                <w:bCs/>
                <w:szCs w:val="18"/>
                <w:lang w:eastAsia="en-GB"/>
              </w:rPr>
              <w:t>n41</w:t>
            </w:r>
          </w:p>
        </w:tc>
        <w:tc>
          <w:tcPr>
            <w:tcW w:w="813" w:type="dxa"/>
            <w:vAlign w:val="center"/>
          </w:tcPr>
          <w:p w14:paraId="1D2FB2C0" w14:textId="77777777" w:rsidR="00000BEC" w:rsidRPr="00C24A1A" w:rsidRDefault="00000BEC" w:rsidP="009D4EB2">
            <w:pPr>
              <w:pStyle w:val="TAC"/>
              <w:keepNext w:val="0"/>
              <w:keepLines w:val="0"/>
              <w:rPr>
                <w:rFonts w:cs="Arial"/>
                <w:bCs/>
                <w:szCs w:val="18"/>
                <w:lang w:eastAsia="zh-CN"/>
              </w:rPr>
            </w:pPr>
            <w:r w:rsidRPr="00C24A1A">
              <w:rPr>
                <w:rFonts w:cs="Arial"/>
                <w:bCs/>
                <w:szCs w:val="18"/>
                <w:lang w:eastAsia="en-GB"/>
              </w:rPr>
              <w:t>23</w:t>
            </w:r>
            <w:r w:rsidRPr="00C24A1A">
              <w:rPr>
                <w:rFonts w:cs="Arial" w:hint="eastAsia"/>
                <w:bCs/>
                <w:szCs w:val="18"/>
                <w:lang w:eastAsia="en-GB"/>
              </w:rPr>
              <w:t>45</w:t>
            </w:r>
          </w:p>
        </w:tc>
        <w:tc>
          <w:tcPr>
            <w:tcW w:w="778" w:type="dxa"/>
            <w:noWrap/>
            <w:vAlign w:val="center"/>
          </w:tcPr>
          <w:p w14:paraId="49E92F5D"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en-GB"/>
              </w:rPr>
              <w:t>50</w:t>
            </w:r>
          </w:p>
        </w:tc>
        <w:tc>
          <w:tcPr>
            <w:tcW w:w="1027" w:type="dxa"/>
            <w:vAlign w:val="center"/>
          </w:tcPr>
          <w:p w14:paraId="11CAE4CB" w14:textId="77777777" w:rsidR="00000BEC" w:rsidRPr="00C24A1A" w:rsidRDefault="00000BEC" w:rsidP="009D4EB2">
            <w:pPr>
              <w:pStyle w:val="TAC"/>
              <w:keepNext w:val="0"/>
              <w:keepLines w:val="0"/>
              <w:rPr>
                <w:rFonts w:cs="Arial"/>
                <w:bCs/>
                <w:szCs w:val="18"/>
                <w:lang w:eastAsia="zh-CN"/>
              </w:rPr>
            </w:pPr>
            <w:r w:rsidRPr="00C24A1A">
              <w:rPr>
                <w:rFonts w:cs="Arial"/>
                <w:bCs/>
                <w:szCs w:val="18"/>
                <w:lang w:eastAsia="en-GB"/>
              </w:rPr>
              <w:t>30</w:t>
            </w:r>
          </w:p>
        </w:tc>
        <w:tc>
          <w:tcPr>
            <w:tcW w:w="1825" w:type="dxa"/>
            <w:noWrap/>
            <w:vAlign w:val="center"/>
          </w:tcPr>
          <w:p w14:paraId="2FB809B4" w14:textId="77777777" w:rsidR="00000BEC" w:rsidRPr="00C24A1A" w:rsidRDefault="00000BEC" w:rsidP="009D4EB2">
            <w:pPr>
              <w:pStyle w:val="TAC"/>
              <w:keepNext w:val="0"/>
              <w:keepLines w:val="0"/>
              <w:rPr>
                <w:rFonts w:cs="Arial"/>
                <w:szCs w:val="18"/>
              </w:rPr>
            </w:pPr>
            <w:r w:rsidRPr="00C24A1A">
              <w:rPr>
                <w:rFonts w:cs="Arial" w:hint="eastAsia"/>
                <w:bCs/>
                <w:szCs w:val="18"/>
                <w:lang w:eastAsia="en-GB"/>
              </w:rPr>
              <w:t>128</w:t>
            </w:r>
            <w:r w:rsidRPr="00C24A1A">
              <w:rPr>
                <w:rFonts w:cs="Arial"/>
                <w:bCs/>
                <w:szCs w:val="18"/>
                <w:lang w:eastAsia="en-GB"/>
              </w:rPr>
              <w:t xml:space="preserve"> (RBstart=</w:t>
            </w:r>
            <w:r w:rsidRPr="00C24A1A">
              <w:rPr>
                <w:rFonts w:cs="Arial" w:hint="eastAsia"/>
                <w:bCs/>
                <w:szCs w:val="18"/>
                <w:lang w:eastAsia="en-GB"/>
              </w:rPr>
              <w:t>5</w:t>
            </w:r>
            <w:r w:rsidRPr="00C24A1A">
              <w:rPr>
                <w:rFonts w:cs="Arial"/>
                <w:bCs/>
                <w:szCs w:val="18"/>
                <w:lang w:eastAsia="en-GB"/>
              </w:rPr>
              <w:t>)</w:t>
            </w:r>
          </w:p>
        </w:tc>
        <w:tc>
          <w:tcPr>
            <w:tcW w:w="813" w:type="dxa"/>
            <w:vAlign w:val="center"/>
          </w:tcPr>
          <w:p w14:paraId="4258FC95"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en-GB"/>
              </w:rPr>
              <w:t>2565</w:t>
            </w:r>
          </w:p>
        </w:tc>
        <w:tc>
          <w:tcPr>
            <w:tcW w:w="778" w:type="dxa"/>
            <w:noWrap/>
            <w:vAlign w:val="center"/>
          </w:tcPr>
          <w:p w14:paraId="6ADEB0D3" w14:textId="77777777" w:rsidR="00000BEC" w:rsidRPr="00C24A1A" w:rsidRDefault="00000BEC" w:rsidP="009D4EB2">
            <w:pPr>
              <w:pStyle w:val="TAC"/>
              <w:keepNext w:val="0"/>
              <w:keepLines w:val="0"/>
              <w:rPr>
                <w:rFonts w:cs="Arial"/>
                <w:color w:val="000000"/>
                <w:szCs w:val="18"/>
                <w:lang w:eastAsia="zh-CN"/>
              </w:rPr>
            </w:pPr>
            <w:r w:rsidRPr="00C24A1A">
              <w:rPr>
                <w:rFonts w:cs="Arial"/>
                <w:bCs/>
                <w:szCs w:val="18"/>
                <w:lang w:eastAsia="en-GB"/>
              </w:rPr>
              <w:t>10</w:t>
            </w:r>
            <w:r w:rsidRPr="00C24A1A">
              <w:rPr>
                <w:rFonts w:cs="Arial" w:hint="eastAsia"/>
                <w:bCs/>
                <w:szCs w:val="18"/>
                <w:lang w:eastAsia="en-GB"/>
              </w:rPr>
              <w:t>0</w:t>
            </w:r>
          </w:p>
        </w:tc>
        <w:tc>
          <w:tcPr>
            <w:tcW w:w="656" w:type="dxa"/>
            <w:noWrap/>
            <w:vAlign w:val="center"/>
          </w:tcPr>
          <w:p w14:paraId="7C32808A" w14:textId="77777777" w:rsidR="00000BEC" w:rsidRPr="00C24A1A" w:rsidRDefault="00000BEC" w:rsidP="009D4EB2">
            <w:pPr>
              <w:pStyle w:val="TAC"/>
              <w:keepNext w:val="0"/>
              <w:keepLines w:val="0"/>
              <w:rPr>
                <w:bCs/>
                <w:color w:val="000000"/>
                <w:lang w:eastAsia="zh-CN"/>
              </w:rPr>
            </w:pPr>
            <w:r w:rsidRPr="00C24A1A">
              <w:rPr>
                <w:rFonts w:cs="Arial"/>
                <w:bCs/>
                <w:szCs w:val="18"/>
                <w:lang w:eastAsia="en-GB"/>
              </w:rPr>
              <w:t>13.9</w:t>
            </w:r>
          </w:p>
        </w:tc>
        <w:tc>
          <w:tcPr>
            <w:tcW w:w="1381" w:type="dxa"/>
            <w:vAlign w:val="center"/>
          </w:tcPr>
          <w:p w14:paraId="387A31EF" w14:textId="77777777" w:rsidR="00000BEC" w:rsidRPr="00C24A1A" w:rsidRDefault="00000BEC" w:rsidP="009D4EB2">
            <w:pPr>
              <w:pStyle w:val="TAC"/>
              <w:keepNext w:val="0"/>
              <w:keepLines w:val="0"/>
              <w:rPr>
                <w:rFonts w:cs="Arial"/>
                <w:bCs/>
                <w:color w:val="000000"/>
                <w:szCs w:val="18"/>
                <w:lang w:eastAsia="zh-CN"/>
              </w:rPr>
            </w:pPr>
            <w:r w:rsidRPr="00C24A1A">
              <w:rPr>
                <w:rFonts w:cs="Arial" w:hint="eastAsia"/>
                <w:bCs/>
                <w:szCs w:val="18"/>
                <w:lang w:eastAsia="en-GB"/>
              </w:rPr>
              <w:t>&gt;</w:t>
            </w:r>
            <w:r w:rsidRPr="00C24A1A">
              <w:rPr>
                <w:rFonts w:cs="Arial"/>
                <w:bCs/>
                <w:szCs w:val="18"/>
                <w:lang w:eastAsia="en-GB"/>
              </w:rPr>
              <w:t>ACLR2</w:t>
            </w:r>
          </w:p>
        </w:tc>
      </w:tr>
      <w:tr w:rsidR="00000BEC" w:rsidRPr="00C24A1A" w14:paraId="452EFF5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592705" w14:textId="77777777" w:rsidR="00000BEC" w:rsidRPr="00C24A1A" w:rsidRDefault="00000BEC" w:rsidP="009D4EB2">
            <w:pPr>
              <w:pStyle w:val="TAC"/>
              <w:keepNext w:val="0"/>
              <w:keepLines w:val="0"/>
              <w:rPr>
                <w:rFonts w:eastAsia="DengXian"/>
                <w:lang w:eastAsia="zh-CN"/>
              </w:rPr>
            </w:pPr>
            <w:r w:rsidRPr="00C24A1A">
              <w:rPr>
                <w:rFonts w:hint="eastAsia"/>
                <w:lang w:eastAsia="zh-CN"/>
              </w:rPr>
              <w:t>n</w:t>
            </w:r>
            <w:r w:rsidRPr="00C24A1A">
              <w:rPr>
                <w:lang w:eastAsia="zh-CN"/>
              </w:rPr>
              <w:t>40</w:t>
            </w:r>
          </w:p>
        </w:tc>
        <w:tc>
          <w:tcPr>
            <w:tcW w:w="779" w:type="dxa"/>
            <w:tcBorders>
              <w:top w:val="single" w:sz="4" w:space="0" w:color="auto"/>
              <w:left w:val="single" w:sz="4" w:space="0" w:color="auto"/>
              <w:bottom w:val="single" w:sz="4" w:space="0" w:color="auto"/>
              <w:right w:val="single" w:sz="4" w:space="0" w:color="auto"/>
            </w:tcBorders>
            <w:vAlign w:val="center"/>
          </w:tcPr>
          <w:p w14:paraId="2A3AC6E8" w14:textId="77777777" w:rsidR="00000BEC" w:rsidRPr="00C24A1A" w:rsidRDefault="00000BEC" w:rsidP="009D4EB2">
            <w:pPr>
              <w:pStyle w:val="TAC"/>
              <w:keepNext w:val="0"/>
              <w:keepLines w:val="0"/>
              <w:rPr>
                <w:rFonts w:eastAsia="DengXian"/>
                <w:lang w:eastAsia="zh-CN"/>
              </w:rPr>
            </w:pPr>
            <w:r w:rsidRPr="00C24A1A">
              <w:rPr>
                <w:rFonts w:hint="eastAsia"/>
                <w:lang w:eastAsia="zh-CN"/>
              </w:rPr>
              <w:t>n</w:t>
            </w:r>
            <w:r w:rsidRPr="00C24A1A">
              <w:rPr>
                <w:lang w:eastAsia="zh-CN"/>
              </w:rPr>
              <w:t>41</w:t>
            </w:r>
          </w:p>
        </w:tc>
        <w:tc>
          <w:tcPr>
            <w:tcW w:w="813" w:type="dxa"/>
            <w:vAlign w:val="center"/>
          </w:tcPr>
          <w:p w14:paraId="2BED6ED3" w14:textId="77777777" w:rsidR="00000BEC" w:rsidRPr="00C24A1A" w:rsidRDefault="00000BEC" w:rsidP="009D4EB2">
            <w:pPr>
              <w:pStyle w:val="TAC"/>
              <w:keepNext w:val="0"/>
              <w:keepLines w:val="0"/>
              <w:rPr>
                <w:bCs/>
                <w:lang w:eastAsia="zh-CN"/>
              </w:rPr>
            </w:pPr>
            <w:r w:rsidRPr="00C24A1A">
              <w:rPr>
                <w:rFonts w:cs="Arial"/>
                <w:bCs/>
                <w:szCs w:val="18"/>
                <w:lang w:eastAsia="zh-CN"/>
              </w:rPr>
              <w:t>2350</w:t>
            </w:r>
          </w:p>
        </w:tc>
        <w:tc>
          <w:tcPr>
            <w:tcW w:w="778" w:type="dxa"/>
            <w:noWrap/>
            <w:vAlign w:val="center"/>
          </w:tcPr>
          <w:p w14:paraId="4EC16580" w14:textId="77777777" w:rsidR="00000BEC" w:rsidRPr="00C24A1A" w:rsidRDefault="00000BEC" w:rsidP="009D4EB2">
            <w:pPr>
              <w:pStyle w:val="TAC"/>
              <w:keepNext w:val="0"/>
              <w:keepLines w:val="0"/>
              <w:rPr>
                <w:bCs/>
                <w:lang w:eastAsia="zh-CN"/>
              </w:rPr>
            </w:pPr>
            <w:r w:rsidRPr="00C24A1A">
              <w:rPr>
                <w:rFonts w:cs="Arial"/>
                <w:bCs/>
                <w:szCs w:val="18"/>
                <w:lang w:eastAsia="zh-CN"/>
              </w:rPr>
              <w:t>100</w:t>
            </w:r>
          </w:p>
        </w:tc>
        <w:tc>
          <w:tcPr>
            <w:tcW w:w="1027" w:type="dxa"/>
            <w:vAlign w:val="center"/>
          </w:tcPr>
          <w:p w14:paraId="6C5FB8F6" w14:textId="77777777" w:rsidR="00000BEC" w:rsidRPr="00C24A1A" w:rsidRDefault="00000BEC" w:rsidP="009D4EB2">
            <w:pPr>
              <w:pStyle w:val="TAC"/>
              <w:keepNext w:val="0"/>
              <w:keepLines w:val="0"/>
              <w:rPr>
                <w:bCs/>
                <w:lang w:eastAsia="zh-CN"/>
              </w:rPr>
            </w:pPr>
            <w:r w:rsidRPr="00C24A1A">
              <w:rPr>
                <w:rFonts w:cs="Arial"/>
                <w:bCs/>
                <w:szCs w:val="18"/>
                <w:lang w:eastAsia="zh-CN"/>
              </w:rPr>
              <w:t>30</w:t>
            </w:r>
          </w:p>
        </w:tc>
        <w:tc>
          <w:tcPr>
            <w:tcW w:w="1825" w:type="dxa"/>
            <w:noWrap/>
            <w:vAlign w:val="center"/>
          </w:tcPr>
          <w:p w14:paraId="2F47B0ED" w14:textId="77777777" w:rsidR="00000BEC" w:rsidRPr="00C24A1A" w:rsidRDefault="00000BEC" w:rsidP="009D4EB2">
            <w:pPr>
              <w:pStyle w:val="TAC"/>
              <w:keepNext w:val="0"/>
              <w:keepLines w:val="0"/>
              <w:rPr>
                <w:bCs/>
                <w:lang w:eastAsia="zh-CN"/>
              </w:rPr>
            </w:pPr>
            <w:r w:rsidRPr="00C24A1A">
              <w:rPr>
                <w:rFonts w:cs="Arial"/>
                <w:szCs w:val="18"/>
              </w:rPr>
              <w:t>270 (RBstart=3)</w:t>
            </w:r>
          </w:p>
        </w:tc>
        <w:tc>
          <w:tcPr>
            <w:tcW w:w="813" w:type="dxa"/>
            <w:vAlign w:val="center"/>
          </w:tcPr>
          <w:p w14:paraId="6C5B3BCD" w14:textId="77777777" w:rsidR="00000BEC" w:rsidRPr="00C24A1A" w:rsidRDefault="00000BEC" w:rsidP="009D4EB2">
            <w:pPr>
              <w:pStyle w:val="TAC"/>
              <w:keepNext w:val="0"/>
              <w:keepLines w:val="0"/>
              <w:rPr>
                <w:lang w:eastAsia="zh-CN"/>
              </w:rPr>
            </w:pPr>
            <w:r w:rsidRPr="00C24A1A">
              <w:rPr>
                <w:rFonts w:cs="Arial"/>
                <w:bCs/>
                <w:szCs w:val="18"/>
                <w:lang w:eastAsia="zh-CN"/>
              </w:rPr>
              <w:t>2501</w:t>
            </w:r>
          </w:p>
        </w:tc>
        <w:tc>
          <w:tcPr>
            <w:tcW w:w="778" w:type="dxa"/>
            <w:noWrap/>
            <w:vAlign w:val="center"/>
          </w:tcPr>
          <w:p w14:paraId="03122129" w14:textId="77777777" w:rsidR="00000BEC" w:rsidRPr="00C24A1A" w:rsidRDefault="00000BEC" w:rsidP="009D4EB2">
            <w:pPr>
              <w:pStyle w:val="TAC"/>
              <w:keepNext w:val="0"/>
              <w:keepLines w:val="0"/>
              <w:rPr>
                <w:lang w:eastAsia="zh-CN"/>
              </w:rPr>
            </w:pPr>
            <w:r w:rsidRPr="00C24A1A">
              <w:rPr>
                <w:rFonts w:cs="Arial"/>
                <w:color w:val="000000"/>
                <w:szCs w:val="18"/>
                <w:lang w:eastAsia="zh-CN"/>
              </w:rPr>
              <w:t>10</w:t>
            </w:r>
          </w:p>
        </w:tc>
        <w:tc>
          <w:tcPr>
            <w:tcW w:w="656" w:type="dxa"/>
            <w:noWrap/>
            <w:vAlign w:val="center"/>
          </w:tcPr>
          <w:p w14:paraId="698ED4C5" w14:textId="77777777" w:rsidR="00000BEC" w:rsidRPr="00C24A1A" w:rsidRDefault="00000BEC" w:rsidP="009D4EB2">
            <w:pPr>
              <w:pStyle w:val="TAC"/>
              <w:keepNext w:val="0"/>
              <w:keepLines w:val="0"/>
              <w:rPr>
                <w:bCs/>
                <w:lang w:eastAsia="zh-CN"/>
              </w:rPr>
            </w:pPr>
            <w:r w:rsidRPr="00C24A1A">
              <w:rPr>
                <w:bCs/>
                <w:color w:val="000000"/>
                <w:lang w:eastAsia="zh-CN"/>
              </w:rPr>
              <w:t>31.1</w:t>
            </w:r>
          </w:p>
        </w:tc>
        <w:tc>
          <w:tcPr>
            <w:tcW w:w="1381" w:type="dxa"/>
            <w:vAlign w:val="center"/>
          </w:tcPr>
          <w:p w14:paraId="27857039" w14:textId="77777777" w:rsidR="00000BEC" w:rsidRPr="00C24A1A" w:rsidRDefault="00000BEC" w:rsidP="009D4EB2">
            <w:pPr>
              <w:pStyle w:val="TAC"/>
              <w:keepNext w:val="0"/>
              <w:keepLines w:val="0"/>
              <w:rPr>
                <w:bCs/>
                <w:lang w:eastAsia="zh-CN"/>
              </w:rPr>
            </w:pPr>
            <w:r w:rsidRPr="00C24A1A">
              <w:rPr>
                <w:rFonts w:cs="Arial"/>
                <w:bCs/>
                <w:color w:val="000000"/>
                <w:szCs w:val="18"/>
                <w:lang w:eastAsia="zh-CN"/>
              </w:rPr>
              <w:t>ACLR2</w:t>
            </w:r>
          </w:p>
        </w:tc>
      </w:tr>
      <w:tr w:rsidR="00000BEC" w:rsidRPr="00C24A1A" w14:paraId="74EECAC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7069522" w14:textId="77777777" w:rsidR="00000BEC" w:rsidRPr="00C24A1A" w:rsidRDefault="00000BEC" w:rsidP="009D4EB2">
            <w:pPr>
              <w:pStyle w:val="TAC"/>
              <w:keepNext w:val="0"/>
              <w:keepLines w:val="0"/>
              <w:rPr>
                <w:lang w:eastAsia="zh-CN"/>
              </w:rPr>
            </w:pPr>
            <w:r w:rsidRPr="00C24A1A">
              <w:rPr>
                <w:rFonts w:eastAsia="DengXian"/>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293FBBE" w14:textId="77777777" w:rsidR="00000BEC" w:rsidRPr="00C24A1A" w:rsidRDefault="00000BEC" w:rsidP="009D4EB2">
            <w:pPr>
              <w:pStyle w:val="TAC"/>
              <w:keepNext w:val="0"/>
              <w:keepLines w:val="0"/>
              <w:rPr>
                <w:lang w:eastAsia="zh-CN"/>
              </w:rPr>
            </w:pPr>
            <w:r w:rsidRPr="00C24A1A">
              <w:rPr>
                <w:rFonts w:eastAsia="DengXian" w:hint="eastAsia"/>
                <w:lang w:eastAsia="zh-CN"/>
              </w:rPr>
              <w:t>n</w:t>
            </w:r>
            <w:r w:rsidRPr="00C24A1A">
              <w:rPr>
                <w:rFonts w:eastAsia="DengXian"/>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522D58F3" w14:textId="77777777" w:rsidR="00000BEC" w:rsidRPr="00C24A1A" w:rsidRDefault="00000BEC" w:rsidP="009D4EB2">
            <w:pPr>
              <w:pStyle w:val="TAC"/>
              <w:keepNext w:val="0"/>
              <w:keepLines w:val="0"/>
              <w:rPr>
                <w:bCs/>
                <w:lang w:eastAsia="zh-CN"/>
              </w:rPr>
            </w:pPr>
            <w:r w:rsidRPr="00C24A1A">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0BA5392"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24D417"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AE95E34"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5CFE7A7" w14:textId="77777777" w:rsidR="00000BEC" w:rsidRPr="00C24A1A" w:rsidRDefault="00000BEC" w:rsidP="009D4EB2">
            <w:pPr>
              <w:pStyle w:val="TAC"/>
              <w:keepNext w:val="0"/>
              <w:keepLines w:val="0"/>
              <w:rPr>
                <w:color w:val="000000"/>
                <w:lang w:eastAsia="zh-CN"/>
              </w:rPr>
            </w:pPr>
            <w:r w:rsidRPr="00C24A1A">
              <w:rPr>
                <w:lang w:eastAsia="zh-CN"/>
              </w:rPr>
              <w:t>2167.5</w:t>
            </w:r>
          </w:p>
        </w:tc>
        <w:tc>
          <w:tcPr>
            <w:tcW w:w="778" w:type="dxa"/>
            <w:tcBorders>
              <w:top w:val="single" w:sz="4" w:space="0" w:color="auto"/>
              <w:left w:val="single" w:sz="4" w:space="0" w:color="auto"/>
              <w:bottom w:val="single" w:sz="4" w:space="0" w:color="auto"/>
              <w:right w:val="single" w:sz="4" w:space="0" w:color="auto"/>
            </w:tcBorders>
            <w:noWrap/>
            <w:vAlign w:val="center"/>
          </w:tcPr>
          <w:p w14:paraId="53F6C7AF" w14:textId="77777777" w:rsidR="00000BEC" w:rsidRPr="00C24A1A" w:rsidRDefault="00000BEC" w:rsidP="009D4EB2">
            <w:pPr>
              <w:pStyle w:val="TAC"/>
              <w:keepNext w:val="0"/>
              <w:keepLines w:val="0"/>
              <w:rPr>
                <w:color w:val="000000"/>
                <w:lang w:eastAsia="zh-CN"/>
              </w:rPr>
            </w:pPr>
            <w:r w:rsidRPr="00C24A1A">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D57727F" w14:textId="77777777" w:rsidR="00000BEC" w:rsidRPr="00C24A1A" w:rsidRDefault="00000BEC" w:rsidP="009D4EB2">
            <w:pPr>
              <w:pStyle w:val="TAC"/>
              <w:keepNext w:val="0"/>
              <w:keepLines w:val="0"/>
              <w:rPr>
                <w:bCs/>
                <w:color w:val="000000"/>
                <w:lang w:eastAsia="zh-CN"/>
              </w:rPr>
            </w:pPr>
            <w:r w:rsidRPr="00C24A1A">
              <w:rPr>
                <w:bCs/>
                <w:lang w:eastAsia="zh-CN"/>
              </w:rPr>
              <w:t>20.8</w:t>
            </w:r>
          </w:p>
        </w:tc>
        <w:tc>
          <w:tcPr>
            <w:tcW w:w="1381" w:type="dxa"/>
            <w:tcBorders>
              <w:top w:val="single" w:sz="4" w:space="0" w:color="auto"/>
              <w:left w:val="single" w:sz="4" w:space="0" w:color="auto"/>
              <w:bottom w:val="single" w:sz="4" w:space="0" w:color="auto"/>
              <w:right w:val="single" w:sz="4" w:space="0" w:color="auto"/>
            </w:tcBorders>
            <w:vAlign w:val="center"/>
          </w:tcPr>
          <w:p w14:paraId="5ED03785" w14:textId="77777777" w:rsidR="00000BEC" w:rsidRPr="00C24A1A" w:rsidRDefault="00000BEC" w:rsidP="009D4EB2">
            <w:pPr>
              <w:pStyle w:val="TAC"/>
              <w:keepNext w:val="0"/>
              <w:keepLines w:val="0"/>
              <w:rPr>
                <w:bCs/>
                <w:color w:val="000000"/>
                <w:lang w:eastAsia="zh-CN"/>
              </w:rPr>
            </w:pPr>
            <w:r w:rsidRPr="00C24A1A">
              <w:rPr>
                <w:bCs/>
                <w:lang w:eastAsia="zh-CN"/>
              </w:rPr>
              <w:t>&gt;ACLR2</w:t>
            </w:r>
          </w:p>
        </w:tc>
      </w:tr>
      <w:tr w:rsidR="00000BEC" w:rsidRPr="00C24A1A" w14:paraId="545E669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7E6DA04"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3E468021" w14:textId="77777777" w:rsidR="00000BEC" w:rsidRPr="00C24A1A" w:rsidRDefault="00000BEC" w:rsidP="009D4EB2">
            <w:pPr>
              <w:pStyle w:val="TAC"/>
              <w:keepNext w:val="0"/>
              <w:keepLines w:val="0"/>
              <w:rPr>
                <w:vertAlign w:val="superscript"/>
                <w:lang w:eastAsia="zh-CN"/>
              </w:rPr>
            </w:pPr>
            <w:r w:rsidRPr="00C24A1A">
              <w:rPr>
                <w:lang w:eastAsia="zh-CN"/>
              </w:rPr>
              <w:t>n3</w:t>
            </w:r>
          </w:p>
        </w:tc>
        <w:tc>
          <w:tcPr>
            <w:tcW w:w="813" w:type="dxa"/>
            <w:tcBorders>
              <w:top w:val="single" w:sz="4" w:space="0" w:color="auto"/>
              <w:left w:val="single" w:sz="4" w:space="0" w:color="auto"/>
              <w:bottom w:val="single" w:sz="4" w:space="0" w:color="auto"/>
              <w:right w:val="single" w:sz="4" w:space="0" w:color="auto"/>
            </w:tcBorders>
            <w:vAlign w:val="center"/>
          </w:tcPr>
          <w:p w14:paraId="31AE4011" w14:textId="77777777" w:rsidR="00000BEC" w:rsidRPr="00C24A1A" w:rsidRDefault="00000BEC" w:rsidP="009D4EB2">
            <w:pPr>
              <w:pStyle w:val="TAC"/>
              <w:keepNext w:val="0"/>
              <w:keepLines w:val="0"/>
              <w:rPr>
                <w:bCs/>
                <w:lang w:eastAsia="zh-CN"/>
              </w:rPr>
            </w:pPr>
            <w:r w:rsidRPr="00C24A1A">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04DC89FF"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BA6A97F"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3C126E8"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03FE6DD9" w14:textId="77777777" w:rsidR="00000BEC" w:rsidRPr="00C24A1A" w:rsidRDefault="00000BEC" w:rsidP="009D4EB2">
            <w:pPr>
              <w:pStyle w:val="TAC"/>
              <w:keepNext w:val="0"/>
              <w:keepLines w:val="0"/>
              <w:rPr>
                <w:color w:val="000000"/>
                <w:lang w:eastAsia="zh-CN"/>
              </w:rPr>
            </w:pPr>
            <w:r w:rsidRPr="00C24A1A">
              <w:rPr>
                <w:color w:val="000000"/>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52C8CFF5"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CDED7B2" w14:textId="77777777" w:rsidR="00000BEC" w:rsidRPr="00C24A1A" w:rsidRDefault="00000BEC" w:rsidP="009D4EB2">
            <w:pPr>
              <w:pStyle w:val="TAC"/>
              <w:keepNext w:val="0"/>
              <w:keepLines w:val="0"/>
              <w:rPr>
                <w:bCs/>
                <w:color w:val="000000"/>
                <w:lang w:eastAsia="zh-CN"/>
              </w:rPr>
            </w:pPr>
            <w:r w:rsidRPr="00C24A1A">
              <w:rPr>
                <w:bCs/>
                <w:color w:val="000000"/>
                <w:lang w:eastAsia="zh-CN"/>
              </w:rPr>
              <w:t>2.3</w:t>
            </w:r>
          </w:p>
        </w:tc>
        <w:tc>
          <w:tcPr>
            <w:tcW w:w="1381" w:type="dxa"/>
            <w:tcBorders>
              <w:top w:val="single" w:sz="4" w:space="0" w:color="auto"/>
              <w:left w:val="single" w:sz="4" w:space="0" w:color="auto"/>
              <w:bottom w:val="single" w:sz="4" w:space="0" w:color="auto"/>
              <w:right w:val="single" w:sz="4" w:space="0" w:color="auto"/>
            </w:tcBorders>
            <w:vAlign w:val="center"/>
          </w:tcPr>
          <w:p w14:paraId="0C05C4DF"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2807179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491B46C"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24C374B8" w14:textId="77777777" w:rsidR="00000BEC" w:rsidRPr="00C24A1A" w:rsidRDefault="00000BEC" w:rsidP="009D4EB2">
            <w:pPr>
              <w:pStyle w:val="TAC"/>
              <w:keepNext w:val="0"/>
              <w:keepLines w:val="0"/>
              <w:rPr>
                <w:vertAlign w:val="superscript"/>
                <w:lang w:eastAsia="zh-CN"/>
              </w:rPr>
            </w:pPr>
            <w:r w:rsidRPr="00C24A1A">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79617661" w14:textId="77777777" w:rsidR="00000BEC" w:rsidRPr="00C24A1A" w:rsidRDefault="00000BEC" w:rsidP="009D4EB2">
            <w:pPr>
              <w:pStyle w:val="TAC"/>
              <w:keepNext w:val="0"/>
              <w:keepLines w:val="0"/>
              <w:rPr>
                <w:bCs/>
                <w:lang w:eastAsia="zh-CN"/>
              </w:rPr>
            </w:pPr>
            <w:r w:rsidRPr="00C24A1A">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2B0768A4"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64629BA"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CBBAFB7"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750F5F2" w14:textId="77777777" w:rsidR="00000BEC" w:rsidRPr="00C24A1A" w:rsidRDefault="00000BEC" w:rsidP="009D4EB2">
            <w:pPr>
              <w:pStyle w:val="TAC"/>
              <w:keepNext w:val="0"/>
              <w:keepLines w:val="0"/>
              <w:rPr>
                <w:color w:val="000000"/>
                <w:lang w:eastAsia="zh-CN"/>
              </w:rPr>
            </w:pPr>
            <w:r w:rsidRPr="00C24A1A">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67F7FF0E"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000BA7E" w14:textId="77777777" w:rsidR="00000BEC" w:rsidRPr="00C24A1A" w:rsidRDefault="00000BEC" w:rsidP="009D4EB2">
            <w:pPr>
              <w:pStyle w:val="TAC"/>
              <w:keepNext w:val="0"/>
              <w:keepLines w:val="0"/>
              <w:rPr>
                <w:bCs/>
                <w:color w:val="000000"/>
                <w:lang w:eastAsia="zh-CN"/>
              </w:rPr>
            </w:pPr>
            <w:r w:rsidRPr="00C24A1A">
              <w:rPr>
                <w:bCs/>
                <w:color w:val="000000"/>
                <w:lang w:eastAsia="zh-CN"/>
              </w:rPr>
              <w:t>1.6</w:t>
            </w:r>
          </w:p>
        </w:tc>
        <w:tc>
          <w:tcPr>
            <w:tcW w:w="1381" w:type="dxa"/>
            <w:tcBorders>
              <w:top w:val="single" w:sz="4" w:space="0" w:color="auto"/>
              <w:left w:val="single" w:sz="4" w:space="0" w:color="auto"/>
              <w:bottom w:val="single" w:sz="4" w:space="0" w:color="auto"/>
              <w:right w:val="single" w:sz="4" w:space="0" w:color="auto"/>
            </w:tcBorders>
            <w:vAlign w:val="center"/>
          </w:tcPr>
          <w:p w14:paraId="26FF37A9"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3E312AF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321342E" w14:textId="77777777" w:rsidR="00000BEC" w:rsidRPr="00C24A1A" w:rsidRDefault="00000BEC" w:rsidP="009D4EB2">
            <w:pPr>
              <w:pStyle w:val="TAC"/>
              <w:keepNext w:val="0"/>
              <w:keepLines w:val="0"/>
              <w:rPr>
                <w:lang w:eastAsia="zh-CN"/>
              </w:rPr>
            </w:pPr>
            <w:r w:rsidRPr="00C24A1A">
              <w:rPr>
                <w:rFonts w:cs="Arial"/>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BDB9C42" w14:textId="77777777" w:rsidR="00000BEC" w:rsidRPr="00C24A1A" w:rsidRDefault="00000BEC" w:rsidP="009D4EB2">
            <w:pPr>
              <w:pStyle w:val="TAC"/>
              <w:keepNext w:val="0"/>
              <w:keepLines w:val="0"/>
              <w:rPr>
                <w:lang w:eastAsia="zh-CN"/>
              </w:rPr>
            </w:pPr>
            <w:r w:rsidRPr="00C24A1A">
              <w:rPr>
                <w:rFonts w:cs="Arial"/>
                <w:lang w:eastAsia="zh-CN"/>
              </w:rPr>
              <w:t>n39</w:t>
            </w:r>
          </w:p>
        </w:tc>
        <w:tc>
          <w:tcPr>
            <w:tcW w:w="813" w:type="dxa"/>
            <w:tcBorders>
              <w:top w:val="single" w:sz="4" w:space="0" w:color="auto"/>
              <w:left w:val="single" w:sz="4" w:space="0" w:color="auto"/>
              <w:bottom w:val="single" w:sz="4" w:space="0" w:color="auto"/>
              <w:right w:val="single" w:sz="4" w:space="0" w:color="auto"/>
            </w:tcBorders>
            <w:vAlign w:val="center"/>
          </w:tcPr>
          <w:p w14:paraId="530657C2" w14:textId="77777777" w:rsidR="00000BEC" w:rsidRPr="00C24A1A" w:rsidRDefault="00000BEC" w:rsidP="009D4EB2">
            <w:pPr>
              <w:pStyle w:val="TAC"/>
              <w:keepNext w:val="0"/>
              <w:keepLines w:val="0"/>
              <w:rPr>
                <w:bCs/>
                <w:lang w:eastAsia="zh-CN"/>
              </w:rPr>
            </w:pPr>
            <w:r w:rsidRPr="00C24A1A">
              <w:rPr>
                <w:rFonts w:cs="Arial"/>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56187C4" w14:textId="77777777" w:rsidR="00000BEC" w:rsidRPr="00C24A1A" w:rsidRDefault="00000BEC" w:rsidP="009D4EB2">
            <w:pPr>
              <w:pStyle w:val="TAC"/>
              <w:keepNext w:val="0"/>
              <w:keepLines w:val="0"/>
              <w:rPr>
                <w:bCs/>
                <w:lang w:eastAsia="zh-CN"/>
              </w:rPr>
            </w:pPr>
            <w:r w:rsidRPr="00C24A1A">
              <w:rPr>
                <w:rFonts w:cs="Arial"/>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9A23F52" w14:textId="77777777" w:rsidR="00000BEC" w:rsidRPr="00C24A1A" w:rsidRDefault="00000BEC" w:rsidP="009D4EB2">
            <w:pPr>
              <w:pStyle w:val="TAC"/>
              <w:keepNext w:val="0"/>
              <w:keepLines w:val="0"/>
              <w:rPr>
                <w:bCs/>
                <w:lang w:eastAsia="zh-CN"/>
              </w:rPr>
            </w:pPr>
            <w:r w:rsidRPr="00C24A1A">
              <w:rPr>
                <w:rFonts w:cs="Arial"/>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06413D0" w14:textId="77777777" w:rsidR="00000BEC" w:rsidRPr="00C24A1A" w:rsidRDefault="00000BEC" w:rsidP="009D4EB2">
            <w:pPr>
              <w:pStyle w:val="TAC"/>
              <w:keepNext w:val="0"/>
              <w:keepLines w:val="0"/>
              <w:rPr>
                <w:bCs/>
                <w:lang w:eastAsia="zh-CN"/>
              </w:rPr>
            </w:pPr>
            <w:r w:rsidRPr="00C24A1A">
              <w:rPr>
                <w:rFonts w:cs="Arial"/>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7A590978" w14:textId="77777777" w:rsidR="00000BEC" w:rsidRPr="00C24A1A" w:rsidRDefault="00000BEC" w:rsidP="009D4EB2">
            <w:pPr>
              <w:pStyle w:val="TAC"/>
              <w:keepNext w:val="0"/>
              <w:keepLines w:val="0"/>
              <w:rPr>
                <w:color w:val="000000"/>
                <w:lang w:eastAsia="zh-CN"/>
              </w:rPr>
            </w:pPr>
            <w:r w:rsidRPr="00C24A1A">
              <w:rPr>
                <w:rFonts w:cs="Arial"/>
                <w:bCs/>
                <w:lang w:eastAsia="zh-CN"/>
              </w:rPr>
              <w:t>1917.5</w:t>
            </w:r>
          </w:p>
        </w:tc>
        <w:tc>
          <w:tcPr>
            <w:tcW w:w="778" w:type="dxa"/>
            <w:tcBorders>
              <w:top w:val="single" w:sz="4" w:space="0" w:color="auto"/>
              <w:left w:val="single" w:sz="4" w:space="0" w:color="auto"/>
              <w:bottom w:val="single" w:sz="4" w:space="0" w:color="auto"/>
              <w:right w:val="single" w:sz="4" w:space="0" w:color="auto"/>
            </w:tcBorders>
            <w:noWrap/>
            <w:vAlign w:val="center"/>
          </w:tcPr>
          <w:p w14:paraId="44CD4AE9" w14:textId="77777777" w:rsidR="00000BEC" w:rsidRPr="00C24A1A" w:rsidRDefault="00000BEC" w:rsidP="009D4EB2">
            <w:pPr>
              <w:pStyle w:val="TAC"/>
              <w:keepNext w:val="0"/>
              <w:keepLines w:val="0"/>
              <w:rPr>
                <w:color w:val="000000"/>
                <w:lang w:eastAsia="zh-CN"/>
              </w:rPr>
            </w:pPr>
            <w:r w:rsidRPr="00C24A1A">
              <w:rPr>
                <w:rFonts w:cs="Arial"/>
                <w:bCs/>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2BFB253" w14:textId="77777777" w:rsidR="00000BEC" w:rsidRPr="00C24A1A" w:rsidRDefault="00000BEC" w:rsidP="009D4EB2">
            <w:pPr>
              <w:pStyle w:val="TAC"/>
              <w:keepNext w:val="0"/>
              <w:keepLines w:val="0"/>
              <w:rPr>
                <w:bCs/>
                <w:color w:val="000000"/>
                <w:lang w:eastAsia="zh-CN"/>
              </w:rPr>
            </w:pPr>
            <w:r w:rsidRPr="00C24A1A">
              <w:rPr>
                <w:rFonts w:cs="Arial"/>
                <w:bCs/>
                <w:lang w:eastAsia="zh-CN"/>
              </w:rPr>
              <w:t>2.7</w:t>
            </w:r>
          </w:p>
        </w:tc>
        <w:tc>
          <w:tcPr>
            <w:tcW w:w="1381" w:type="dxa"/>
            <w:tcBorders>
              <w:top w:val="single" w:sz="4" w:space="0" w:color="auto"/>
              <w:left w:val="single" w:sz="4" w:space="0" w:color="auto"/>
              <w:bottom w:val="single" w:sz="4" w:space="0" w:color="auto"/>
              <w:right w:val="single" w:sz="4" w:space="0" w:color="auto"/>
            </w:tcBorders>
            <w:vAlign w:val="center"/>
          </w:tcPr>
          <w:p w14:paraId="5F28E049" w14:textId="77777777" w:rsidR="00000BEC" w:rsidRPr="00C24A1A" w:rsidRDefault="00000BEC" w:rsidP="009D4EB2">
            <w:pPr>
              <w:pStyle w:val="TAC"/>
              <w:keepNext w:val="0"/>
              <w:keepLines w:val="0"/>
              <w:rPr>
                <w:bCs/>
                <w:color w:val="000000"/>
                <w:lang w:eastAsia="zh-CN"/>
              </w:rPr>
            </w:pPr>
            <w:r w:rsidRPr="00C24A1A">
              <w:rPr>
                <w:rFonts w:cs="Arial"/>
                <w:bCs/>
                <w:lang w:eastAsia="zh-CN"/>
              </w:rPr>
              <w:t>&gt;ACLR2</w:t>
            </w:r>
          </w:p>
        </w:tc>
      </w:tr>
      <w:tr w:rsidR="00000BEC" w:rsidRPr="00C24A1A" w14:paraId="73BCB9F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F49DC0E"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41</w:t>
            </w:r>
          </w:p>
        </w:tc>
        <w:tc>
          <w:tcPr>
            <w:tcW w:w="779" w:type="dxa"/>
            <w:tcBorders>
              <w:top w:val="single" w:sz="4" w:space="0" w:color="auto"/>
              <w:left w:val="single" w:sz="4" w:space="0" w:color="auto"/>
              <w:bottom w:val="single" w:sz="4" w:space="0" w:color="auto"/>
              <w:right w:val="single" w:sz="4" w:space="0" w:color="auto"/>
            </w:tcBorders>
            <w:vAlign w:val="center"/>
          </w:tcPr>
          <w:p w14:paraId="4F8C0A3C"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40</w:t>
            </w:r>
          </w:p>
        </w:tc>
        <w:tc>
          <w:tcPr>
            <w:tcW w:w="813" w:type="dxa"/>
            <w:tcBorders>
              <w:top w:val="single" w:sz="4" w:space="0" w:color="auto"/>
              <w:left w:val="single" w:sz="4" w:space="0" w:color="auto"/>
              <w:bottom w:val="single" w:sz="4" w:space="0" w:color="auto"/>
              <w:right w:val="single" w:sz="4" w:space="0" w:color="auto"/>
            </w:tcBorders>
            <w:vAlign w:val="center"/>
          </w:tcPr>
          <w:p w14:paraId="4A717118" w14:textId="77777777" w:rsidR="00000BEC" w:rsidRPr="00C24A1A" w:rsidRDefault="00000BEC" w:rsidP="009D4EB2">
            <w:pPr>
              <w:pStyle w:val="TAC"/>
              <w:keepNext w:val="0"/>
              <w:keepLines w:val="0"/>
              <w:rPr>
                <w:bCs/>
                <w:lang w:eastAsia="zh-CN"/>
              </w:rPr>
            </w:pPr>
            <w:r w:rsidRPr="00C24A1A">
              <w:rPr>
                <w:rFonts w:hint="eastAsia"/>
                <w:bCs/>
                <w:lang w:eastAsia="zh-CN"/>
              </w:rPr>
              <w:t>2</w:t>
            </w:r>
            <w:r w:rsidRPr="00C24A1A">
              <w:rPr>
                <w:bCs/>
                <w:lang w:eastAsia="zh-CN"/>
              </w:rPr>
              <w:t>546</w:t>
            </w:r>
          </w:p>
        </w:tc>
        <w:tc>
          <w:tcPr>
            <w:tcW w:w="778" w:type="dxa"/>
            <w:tcBorders>
              <w:top w:val="single" w:sz="4" w:space="0" w:color="auto"/>
              <w:left w:val="single" w:sz="4" w:space="0" w:color="auto"/>
              <w:bottom w:val="single" w:sz="4" w:space="0" w:color="auto"/>
              <w:right w:val="single" w:sz="4" w:space="0" w:color="auto"/>
            </w:tcBorders>
            <w:noWrap/>
            <w:vAlign w:val="center"/>
          </w:tcPr>
          <w:p w14:paraId="7D0C82A0" w14:textId="77777777" w:rsidR="00000BEC" w:rsidRPr="00C24A1A" w:rsidRDefault="00000BEC" w:rsidP="009D4EB2">
            <w:pPr>
              <w:pStyle w:val="TAC"/>
              <w:keepNext w:val="0"/>
              <w:keepLines w:val="0"/>
              <w:rPr>
                <w:bCs/>
                <w:lang w:eastAsia="zh-CN"/>
              </w:rPr>
            </w:pPr>
            <w:r w:rsidRPr="00C24A1A">
              <w:rPr>
                <w:rFonts w:hint="eastAsia"/>
                <w:bCs/>
                <w:lang w:eastAsia="zh-CN"/>
              </w:rPr>
              <w:t>1</w:t>
            </w:r>
            <w:r w:rsidRPr="00C24A1A">
              <w:rPr>
                <w:bCs/>
                <w:lang w:eastAsia="zh-CN"/>
              </w:rPr>
              <w:t>00</w:t>
            </w:r>
          </w:p>
        </w:tc>
        <w:tc>
          <w:tcPr>
            <w:tcW w:w="1027" w:type="dxa"/>
            <w:tcBorders>
              <w:top w:val="single" w:sz="4" w:space="0" w:color="auto"/>
              <w:left w:val="single" w:sz="4" w:space="0" w:color="auto"/>
              <w:bottom w:val="single" w:sz="4" w:space="0" w:color="auto"/>
              <w:right w:val="single" w:sz="4" w:space="0" w:color="auto"/>
            </w:tcBorders>
            <w:vAlign w:val="center"/>
          </w:tcPr>
          <w:p w14:paraId="63FC3D51" w14:textId="77777777" w:rsidR="00000BEC" w:rsidRPr="00C24A1A" w:rsidRDefault="00000BEC" w:rsidP="009D4EB2">
            <w:pPr>
              <w:pStyle w:val="TAC"/>
              <w:keepNext w:val="0"/>
              <w:keepLines w:val="0"/>
              <w:rPr>
                <w:bCs/>
                <w:lang w:eastAsia="zh-CN"/>
              </w:rPr>
            </w:pPr>
            <w:r w:rsidRPr="00C24A1A">
              <w:rPr>
                <w:rFonts w:hint="eastAsia"/>
                <w:bCs/>
                <w:lang w:eastAsia="zh-CN"/>
              </w:rPr>
              <w:t>3</w:t>
            </w:r>
            <w:r w:rsidRPr="00C24A1A">
              <w:rPr>
                <w:bCs/>
                <w:lang w:eastAsia="zh-CN"/>
              </w:rPr>
              <w:t>0</w:t>
            </w:r>
          </w:p>
        </w:tc>
        <w:tc>
          <w:tcPr>
            <w:tcW w:w="1825" w:type="dxa"/>
            <w:tcBorders>
              <w:top w:val="single" w:sz="4" w:space="0" w:color="auto"/>
              <w:left w:val="single" w:sz="4" w:space="0" w:color="auto"/>
              <w:bottom w:val="single" w:sz="4" w:space="0" w:color="auto"/>
              <w:right w:val="single" w:sz="4" w:space="0" w:color="auto"/>
            </w:tcBorders>
            <w:noWrap/>
            <w:vAlign w:val="center"/>
          </w:tcPr>
          <w:p w14:paraId="5EC93CBE"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692C2993" w14:textId="77777777" w:rsidR="00000BEC" w:rsidRPr="00C24A1A" w:rsidRDefault="00000BEC" w:rsidP="009D4EB2">
            <w:pPr>
              <w:pStyle w:val="TAC"/>
              <w:keepNext w:val="0"/>
              <w:keepLines w:val="0"/>
              <w:rPr>
                <w:color w:val="000000"/>
                <w:lang w:eastAsia="zh-CN"/>
              </w:rPr>
            </w:pPr>
            <w:r w:rsidRPr="00C24A1A">
              <w:rPr>
                <w:rFonts w:hint="eastAsia"/>
                <w:color w:val="000000"/>
                <w:lang w:eastAsia="zh-CN"/>
              </w:rPr>
              <w:t>2</w:t>
            </w:r>
            <w:r w:rsidRPr="00C24A1A">
              <w:rPr>
                <w:color w:val="000000"/>
                <w:lang w:eastAsia="zh-CN"/>
              </w:rPr>
              <w:t>397.5</w:t>
            </w:r>
          </w:p>
        </w:tc>
        <w:tc>
          <w:tcPr>
            <w:tcW w:w="778" w:type="dxa"/>
            <w:tcBorders>
              <w:top w:val="single" w:sz="4" w:space="0" w:color="auto"/>
              <w:left w:val="single" w:sz="4" w:space="0" w:color="auto"/>
              <w:bottom w:val="single" w:sz="4" w:space="0" w:color="auto"/>
              <w:right w:val="single" w:sz="4" w:space="0" w:color="auto"/>
            </w:tcBorders>
            <w:noWrap/>
            <w:vAlign w:val="center"/>
          </w:tcPr>
          <w:p w14:paraId="5E43E376" w14:textId="77777777" w:rsidR="00000BEC" w:rsidRPr="00C24A1A" w:rsidRDefault="00000BEC" w:rsidP="009D4EB2">
            <w:pPr>
              <w:pStyle w:val="TAC"/>
              <w:keepNext w:val="0"/>
              <w:keepLines w:val="0"/>
              <w:rPr>
                <w:color w:val="000000"/>
                <w:lang w:eastAsia="zh-CN"/>
              </w:rPr>
            </w:pPr>
            <w:r w:rsidRPr="00C24A1A">
              <w:rPr>
                <w:rFonts w:hint="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D7A17C1" w14:textId="77777777" w:rsidR="00000BEC" w:rsidRPr="00C24A1A" w:rsidRDefault="00000BEC" w:rsidP="009D4EB2">
            <w:pPr>
              <w:pStyle w:val="TAC"/>
              <w:keepNext w:val="0"/>
              <w:keepLines w:val="0"/>
              <w:rPr>
                <w:bCs/>
                <w:color w:val="000000"/>
                <w:lang w:eastAsia="zh-CN"/>
              </w:rPr>
            </w:pPr>
            <w:r w:rsidRPr="00C24A1A">
              <w:rPr>
                <w:bCs/>
                <w:color w:val="000000"/>
                <w:lang w:eastAsia="zh-CN"/>
              </w:rPr>
              <w:t>34.4</w:t>
            </w:r>
          </w:p>
        </w:tc>
        <w:tc>
          <w:tcPr>
            <w:tcW w:w="1381" w:type="dxa"/>
            <w:tcBorders>
              <w:top w:val="single" w:sz="4" w:space="0" w:color="auto"/>
              <w:left w:val="single" w:sz="4" w:space="0" w:color="auto"/>
              <w:bottom w:val="single" w:sz="4" w:space="0" w:color="auto"/>
              <w:right w:val="single" w:sz="4" w:space="0" w:color="auto"/>
            </w:tcBorders>
            <w:vAlign w:val="center"/>
          </w:tcPr>
          <w:p w14:paraId="7FEE4AE9" w14:textId="77777777" w:rsidR="00000BEC" w:rsidRPr="00C24A1A" w:rsidRDefault="00000BEC" w:rsidP="009D4EB2">
            <w:pPr>
              <w:pStyle w:val="TAC"/>
              <w:keepNext w:val="0"/>
              <w:keepLines w:val="0"/>
              <w:rPr>
                <w:bCs/>
                <w:color w:val="000000"/>
                <w:lang w:eastAsia="zh-CN"/>
              </w:rPr>
            </w:pPr>
            <w:r w:rsidRPr="00C24A1A">
              <w:rPr>
                <w:rFonts w:hint="eastAsia"/>
                <w:bCs/>
                <w:color w:val="000000"/>
                <w:lang w:eastAsia="zh-CN"/>
              </w:rPr>
              <w:t>A</w:t>
            </w:r>
            <w:r w:rsidRPr="00C24A1A">
              <w:rPr>
                <w:bCs/>
                <w:color w:val="000000"/>
                <w:lang w:eastAsia="zh-CN"/>
              </w:rPr>
              <w:t>CLR2</w:t>
            </w:r>
          </w:p>
        </w:tc>
      </w:tr>
      <w:tr w:rsidR="00000BEC" w:rsidRPr="00C24A1A" w14:paraId="360113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A37132C" w14:textId="77777777" w:rsidR="00000BEC" w:rsidRPr="00C24A1A" w:rsidRDefault="00000BEC" w:rsidP="009D4EB2">
            <w:pPr>
              <w:pStyle w:val="TAC"/>
              <w:keepNext w:val="0"/>
              <w:keepLines w:val="0"/>
              <w:rPr>
                <w:lang w:eastAsia="zh-CN"/>
              </w:rPr>
            </w:pPr>
            <w:r w:rsidRPr="00C24A1A">
              <w:rPr>
                <w:rFonts w:cs="Arial"/>
                <w:bCs/>
                <w:szCs w:val="18"/>
                <w:lang w:eastAsia="en-GB"/>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DE73BC1" w14:textId="77777777" w:rsidR="00000BEC" w:rsidRPr="00C24A1A" w:rsidRDefault="00000BEC" w:rsidP="009D4EB2">
            <w:pPr>
              <w:pStyle w:val="TAC"/>
              <w:keepNext w:val="0"/>
              <w:keepLines w:val="0"/>
              <w:rPr>
                <w:lang w:eastAsia="zh-CN"/>
              </w:rPr>
            </w:pPr>
            <w:r w:rsidRPr="00C24A1A">
              <w:rPr>
                <w:rFonts w:cs="Arial"/>
                <w:bCs/>
                <w:szCs w:val="18"/>
                <w:lang w:eastAsia="en-GB"/>
              </w:rPr>
              <w:t>n40</w:t>
            </w:r>
          </w:p>
        </w:tc>
        <w:tc>
          <w:tcPr>
            <w:tcW w:w="813" w:type="dxa"/>
            <w:tcBorders>
              <w:top w:val="single" w:sz="4" w:space="0" w:color="auto"/>
              <w:left w:val="single" w:sz="4" w:space="0" w:color="auto"/>
              <w:bottom w:val="single" w:sz="4" w:space="0" w:color="auto"/>
              <w:right w:val="single" w:sz="4" w:space="0" w:color="auto"/>
            </w:tcBorders>
            <w:vAlign w:val="center"/>
          </w:tcPr>
          <w:p w14:paraId="4AEC1A81" w14:textId="77777777" w:rsidR="00000BEC" w:rsidRPr="00C24A1A" w:rsidRDefault="00000BEC" w:rsidP="009D4EB2">
            <w:pPr>
              <w:pStyle w:val="TAC"/>
              <w:keepNext w:val="0"/>
              <w:keepLines w:val="0"/>
              <w:rPr>
                <w:bCs/>
                <w:lang w:eastAsia="zh-CN"/>
              </w:rPr>
            </w:pPr>
            <w:r w:rsidRPr="00C24A1A">
              <w:rPr>
                <w:rFonts w:cs="Arial"/>
                <w:bCs/>
                <w:szCs w:val="18"/>
                <w:lang w:eastAsia="en-GB"/>
              </w:rPr>
              <w:t>25</w:t>
            </w:r>
            <w:r w:rsidRPr="00C24A1A">
              <w:rPr>
                <w:rFonts w:cs="Arial" w:hint="eastAsia"/>
                <w:bCs/>
                <w:szCs w:val="18"/>
                <w:lang w:eastAsia="en-GB"/>
              </w:rPr>
              <w:t>65</w:t>
            </w:r>
          </w:p>
        </w:tc>
        <w:tc>
          <w:tcPr>
            <w:tcW w:w="778" w:type="dxa"/>
            <w:tcBorders>
              <w:top w:val="single" w:sz="4" w:space="0" w:color="auto"/>
              <w:left w:val="single" w:sz="4" w:space="0" w:color="auto"/>
              <w:bottom w:val="single" w:sz="4" w:space="0" w:color="auto"/>
              <w:right w:val="single" w:sz="4" w:space="0" w:color="auto"/>
            </w:tcBorders>
            <w:noWrap/>
            <w:vAlign w:val="center"/>
          </w:tcPr>
          <w:p w14:paraId="5EC193F7" w14:textId="77777777" w:rsidR="00000BEC" w:rsidRPr="00C24A1A" w:rsidRDefault="00000BEC" w:rsidP="009D4EB2">
            <w:pPr>
              <w:pStyle w:val="TAC"/>
              <w:keepNext w:val="0"/>
              <w:keepLines w:val="0"/>
              <w:rPr>
                <w:bCs/>
                <w:lang w:eastAsia="zh-CN"/>
              </w:rPr>
            </w:pPr>
            <w:r w:rsidRPr="00C24A1A">
              <w:rPr>
                <w:rFonts w:cs="Arial"/>
                <w:bCs/>
                <w:szCs w:val="18"/>
                <w:lang w:eastAsia="en-GB"/>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356410C" w14:textId="77777777" w:rsidR="00000BEC" w:rsidRPr="00C24A1A" w:rsidRDefault="00000BEC" w:rsidP="009D4EB2">
            <w:pPr>
              <w:pStyle w:val="TAC"/>
              <w:keepNext w:val="0"/>
              <w:keepLines w:val="0"/>
              <w:rPr>
                <w:bCs/>
                <w:lang w:eastAsia="zh-CN"/>
              </w:rPr>
            </w:pPr>
            <w:r w:rsidRPr="00C24A1A">
              <w:rPr>
                <w:rFonts w:cs="Arial"/>
                <w:bCs/>
                <w:szCs w:val="18"/>
                <w:lang w:eastAsia="en-GB"/>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F0A4CCA" w14:textId="77777777" w:rsidR="00000BEC" w:rsidRPr="00C24A1A" w:rsidRDefault="00000BEC" w:rsidP="009D4EB2">
            <w:pPr>
              <w:pStyle w:val="TAC"/>
              <w:keepNext w:val="0"/>
              <w:keepLines w:val="0"/>
              <w:rPr>
                <w:bCs/>
                <w:lang w:eastAsia="zh-CN"/>
              </w:rPr>
            </w:pPr>
            <w:r w:rsidRPr="00C24A1A">
              <w:rPr>
                <w:rFonts w:cs="Arial"/>
                <w:bCs/>
                <w:szCs w:val="18"/>
                <w:lang w:eastAsia="en-GB"/>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930BCA6" w14:textId="77777777" w:rsidR="00000BEC" w:rsidRPr="00C24A1A" w:rsidRDefault="00000BEC" w:rsidP="009D4EB2">
            <w:pPr>
              <w:pStyle w:val="TAC"/>
              <w:keepNext w:val="0"/>
              <w:keepLines w:val="0"/>
              <w:rPr>
                <w:color w:val="000000"/>
                <w:lang w:eastAsia="zh-CN"/>
              </w:rPr>
            </w:pPr>
            <w:r w:rsidRPr="00C24A1A">
              <w:rPr>
                <w:rFonts w:cs="Arial" w:hint="eastAsia"/>
                <w:bCs/>
                <w:szCs w:val="18"/>
                <w:lang w:eastAsia="en-GB"/>
              </w:rPr>
              <w:t>2345</w:t>
            </w:r>
          </w:p>
        </w:tc>
        <w:tc>
          <w:tcPr>
            <w:tcW w:w="778" w:type="dxa"/>
            <w:tcBorders>
              <w:top w:val="single" w:sz="4" w:space="0" w:color="auto"/>
              <w:left w:val="single" w:sz="4" w:space="0" w:color="auto"/>
              <w:bottom w:val="single" w:sz="4" w:space="0" w:color="auto"/>
              <w:right w:val="single" w:sz="4" w:space="0" w:color="auto"/>
            </w:tcBorders>
            <w:noWrap/>
            <w:vAlign w:val="center"/>
          </w:tcPr>
          <w:p w14:paraId="4DC1E8EC" w14:textId="77777777" w:rsidR="00000BEC" w:rsidRPr="00C24A1A" w:rsidRDefault="00000BEC" w:rsidP="009D4EB2">
            <w:pPr>
              <w:pStyle w:val="TAC"/>
              <w:keepNext w:val="0"/>
              <w:keepLines w:val="0"/>
              <w:rPr>
                <w:color w:val="000000"/>
                <w:lang w:eastAsia="zh-CN"/>
              </w:rPr>
            </w:pPr>
            <w:r w:rsidRPr="00C24A1A">
              <w:rPr>
                <w:rFonts w:cs="Arial" w:hint="eastAsia"/>
                <w:bCs/>
                <w:szCs w:val="18"/>
                <w:lang w:eastAsia="en-GB"/>
              </w:rPr>
              <w:t>50</w:t>
            </w:r>
          </w:p>
        </w:tc>
        <w:tc>
          <w:tcPr>
            <w:tcW w:w="656" w:type="dxa"/>
            <w:tcBorders>
              <w:top w:val="single" w:sz="4" w:space="0" w:color="auto"/>
              <w:left w:val="single" w:sz="4" w:space="0" w:color="auto"/>
              <w:bottom w:val="single" w:sz="4" w:space="0" w:color="auto"/>
              <w:right w:val="single" w:sz="4" w:space="0" w:color="auto"/>
            </w:tcBorders>
            <w:noWrap/>
            <w:vAlign w:val="center"/>
          </w:tcPr>
          <w:p w14:paraId="23117D8D" w14:textId="77777777" w:rsidR="00000BEC" w:rsidRPr="00C24A1A" w:rsidRDefault="00000BEC" w:rsidP="009D4EB2">
            <w:pPr>
              <w:pStyle w:val="TAC"/>
              <w:keepNext w:val="0"/>
              <w:keepLines w:val="0"/>
              <w:rPr>
                <w:bCs/>
                <w:color w:val="000000"/>
                <w:lang w:eastAsia="zh-CN"/>
              </w:rPr>
            </w:pPr>
            <w:r w:rsidRPr="00C24A1A">
              <w:rPr>
                <w:rFonts w:cs="Arial"/>
                <w:bCs/>
                <w:szCs w:val="18"/>
                <w:lang w:eastAsia="en-GB"/>
              </w:rPr>
              <w:t>30.1</w:t>
            </w:r>
          </w:p>
        </w:tc>
        <w:tc>
          <w:tcPr>
            <w:tcW w:w="1381" w:type="dxa"/>
            <w:tcBorders>
              <w:top w:val="single" w:sz="4" w:space="0" w:color="auto"/>
              <w:left w:val="single" w:sz="4" w:space="0" w:color="auto"/>
              <w:bottom w:val="single" w:sz="4" w:space="0" w:color="auto"/>
              <w:right w:val="single" w:sz="4" w:space="0" w:color="auto"/>
            </w:tcBorders>
            <w:vAlign w:val="center"/>
          </w:tcPr>
          <w:p w14:paraId="710A5F90" w14:textId="77777777" w:rsidR="00000BEC" w:rsidRPr="00C24A1A" w:rsidRDefault="00000BEC" w:rsidP="009D4EB2">
            <w:pPr>
              <w:pStyle w:val="TAC"/>
              <w:keepNext w:val="0"/>
              <w:keepLines w:val="0"/>
              <w:rPr>
                <w:bCs/>
                <w:color w:val="000000"/>
                <w:lang w:eastAsia="zh-CN"/>
              </w:rPr>
            </w:pPr>
            <w:r w:rsidRPr="00C24A1A">
              <w:rPr>
                <w:rFonts w:cs="Arial"/>
                <w:bCs/>
                <w:szCs w:val="18"/>
                <w:lang w:eastAsia="en-GB"/>
              </w:rPr>
              <w:t>ACLR2</w:t>
            </w:r>
          </w:p>
        </w:tc>
      </w:tr>
      <w:tr w:rsidR="00000BEC" w:rsidRPr="00C24A1A" w14:paraId="155C6A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24C1BFF"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CDAE3C0" w14:textId="77777777" w:rsidR="00000BEC" w:rsidRPr="00C24A1A" w:rsidRDefault="00000BEC" w:rsidP="009D4EB2">
            <w:pPr>
              <w:pStyle w:val="TAC"/>
              <w:keepNext w:val="0"/>
              <w:keepLines w:val="0"/>
              <w:rPr>
                <w:vertAlign w:val="superscript"/>
                <w:lang w:eastAsia="zh-CN"/>
              </w:rPr>
            </w:pPr>
            <w:r w:rsidRPr="00C24A1A">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145FF5A0" w14:textId="77777777" w:rsidR="00000BEC" w:rsidRPr="00C24A1A" w:rsidRDefault="00000BEC" w:rsidP="009D4EB2">
            <w:pPr>
              <w:pStyle w:val="TAC"/>
              <w:keepNext w:val="0"/>
              <w:keepLines w:val="0"/>
              <w:rPr>
                <w:bCs/>
                <w:lang w:eastAsia="zh-CN"/>
              </w:rPr>
            </w:pPr>
            <w:r w:rsidRPr="00C24A1A">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405EA96E"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A96C48B"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4FECB5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DCB569E" w14:textId="77777777" w:rsidR="00000BEC" w:rsidRPr="00C24A1A" w:rsidRDefault="00000BEC" w:rsidP="009D4EB2">
            <w:pPr>
              <w:pStyle w:val="TAC"/>
              <w:keepNext w:val="0"/>
              <w:keepLines w:val="0"/>
              <w:rPr>
                <w:color w:val="000000"/>
                <w:lang w:eastAsia="zh-CN"/>
              </w:rPr>
            </w:pPr>
            <w:r w:rsidRPr="00C24A1A">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CC6C3F8"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058A908" w14:textId="77777777" w:rsidR="00000BEC" w:rsidRPr="00C24A1A" w:rsidRDefault="00000BEC" w:rsidP="009D4EB2">
            <w:pPr>
              <w:pStyle w:val="TAC"/>
              <w:keepNext w:val="0"/>
              <w:keepLines w:val="0"/>
              <w:rPr>
                <w:bCs/>
                <w:color w:val="000000"/>
                <w:lang w:eastAsia="zh-CN"/>
              </w:rPr>
            </w:pPr>
            <w:r w:rsidRPr="00C24A1A">
              <w:rPr>
                <w:bCs/>
                <w:color w:val="000000"/>
                <w:lang w:eastAsia="zh-CN"/>
              </w:rPr>
              <w:t>13.1</w:t>
            </w:r>
          </w:p>
        </w:tc>
        <w:tc>
          <w:tcPr>
            <w:tcW w:w="1381" w:type="dxa"/>
            <w:tcBorders>
              <w:top w:val="single" w:sz="4" w:space="0" w:color="auto"/>
              <w:left w:val="single" w:sz="4" w:space="0" w:color="auto"/>
              <w:bottom w:val="single" w:sz="4" w:space="0" w:color="auto"/>
              <w:right w:val="single" w:sz="4" w:space="0" w:color="auto"/>
            </w:tcBorders>
            <w:vAlign w:val="center"/>
          </w:tcPr>
          <w:p w14:paraId="24596AA1"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05FD8B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568933B"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7E4E911" w14:textId="77777777" w:rsidR="00000BEC" w:rsidRPr="00C24A1A" w:rsidRDefault="00000BEC" w:rsidP="009D4EB2">
            <w:pPr>
              <w:pStyle w:val="TAC"/>
              <w:keepNext w:val="0"/>
              <w:keepLines w:val="0"/>
              <w:rPr>
                <w:lang w:eastAsia="zh-CN"/>
              </w:rPr>
            </w:pPr>
            <w:r w:rsidRPr="00C24A1A">
              <w:rPr>
                <w:lang w:eastAsia="zh-CN"/>
              </w:rPr>
              <w:t>n77</w:t>
            </w:r>
          </w:p>
        </w:tc>
        <w:tc>
          <w:tcPr>
            <w:tcW w:w="813" w:type="dxa"/>
            <w:tcBorders>
              <w:top w:val="single" w:sz="4" w:space="0" w:color="auto"/>
              <w:left w:val="single" w:sz="4" w:space="0" w:color="auto"/>
              <w:bottom w:val="single" w:sz="4" w:space="0" w:color="auto"/>
              <w:right w:val="single" w:sz="4" w:space="0" w:color="auto"/>
            </w:tcBorders>
            <w:vAlign w:val="center"/>
          </w:tcPr>
          <w:p w14:paraId="53CE1893" w14:textId="77777777" w:rsidR="00000BEC" w:rsidRPr="00C24A1A" w:rsidRDefault="00000BEC" w:rsidP="009D4EB2">
            <w:pPr>
              <w:pStyle w:val="TAC"/>
              <w:keepNext w:val="0"/>
              <w:keepLines w:val="0"/>
              <w:rPr>
                <w:bCs/>
                <w:lang w:eastAsia="zh-CN"/>
              </w:rPr>
            </w:pPr>
            <w:r w:rsidRPr="00C24A1A">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2491B2B8"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482053A"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0F4762"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64322EC0" w14:textId="77777777" w:rsidR="00000BEC" w:rsidRPr="00C24A1A" w:rsidRDefault="00000BEC" w:rsidP="009D4EB2">
            <w:pPr>
              <w:pStyle w:val="TAC"/>
              <w:keepNext w:val="0"/>
              <w:keepLines w:val="0"/>
              <w:rPr>
                <w:color w:val="000000"/>
                <w:lang w:eastAsia="zh-CN"/>
              </w:rPr>
            </w:pPr>
            <w:r w:rsidRPr="00C24A1A">
              <w:rPr>
                <w:color w:val="000000"/>
                <w:lang w:eastAsia="zh-CN"/>
              </w:rPr>
              <w:t>3305</w:t>
            </w:r>
          </w:p>
        </w:tc>
        <w:tc>
          <w:tcPr>
            <w:tcW w:w="778" w:type="dxa"/>
            <w:tcBorders>
              <w:top w:val="single" w:sz="4" w:space="0" w:color="auto"/>
              <w:left w:val="single" w:sz="4" w:space="0" w:color="auto"/>
              <w:bottom w:val="single" w:sz="4" w:space="0" w:color="auto"/>
              <w:right w:val="single" w:sz="4" w:space="0" w:color="auto"/>
            </w:tcBorders>
            <w:noWrap/>
            <w:vAlign w:val="center"/>
          </w:tcPr>
          <w:p w14:paraId="743865C5" w14:textId="77777777" w:rsidR="00000BEC" w:rsidRPr="00C24A1A" w:rsidRDefault="00000BEC" w:rsidP="009D4EB2">
            <w:pPr>
              <w:pStyle w:val="TAC"/>
              <w:keepNext w:val="0"/>
              <w:keepLines w:val="0"/>
              <w:rPr>
                <w:color w:val="000000"/>
                <w:lang w:eastAsia="zh-CN"/>
              </w:rPr>
            </w:pPr>
            <w:r w:rsidRPr="00C24A1A">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32A53798" w14:textId="77777777" w:rsidR="00000BEC" w:rsidRPr="00C24A1A" w:rsidRDefault="00000BEC" w:rsidP="009D4EB2">
            <w:pPr>
              <w:pStyle w:val="TAC"/>
              <w:keepNext w:val="0"/>
              <w:keepLines w:val="0"/>
              <w:rPr>
                <w:bCs/>
                <w:color w:val="000000"/>
                <w:lang w:eastAsia="zh-CN"/>
              </w:rPr>
            </w:pPr>
            <w:r w:rsidRPr="00C24A1A">
              <w:rPr>
                <w:bCs/>
                <w:color w:val="000000"/>
                <w:lang w:eastAsia="zh-CN"/>
              </w:rPr>
              <w:t>10.5</w:t>
            </w:r>
          </w:p>
        </w:tc>
        <w:tc>
          <w:tcPr>
            <w:tcW w:w="1381" w:type="dxa"/>
            <w:tcBorders>
              <w:top w:val="single" w:sz="4" w:space="0" w:color="auto"/>
              <w:left w:val="single" w:sz="4" w:space="0" w:color="auto"/>
              <w:bottom w:val="single" w:sz="4" w:space="0" w:color="auto"/>
              <w:right w:val="single" w:sz="4" w:space="0" w:color="auto"/>
            </w:tcBorders>
            <w:vAlign w:val="center"/>
          </w:tcPr>
          <w:p w14:paraId="075293D2"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569690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AD7A7AD"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E488996" w14:textId="77777777" w:rsidR="00000BEC" w:rsidRPr="00C24A1A" w:rsidRDefault="00000BEC" w:rsidP="009D4EB2">
            <w:pPr>
              <w:pStyle w:val="TAC"/>
              <w:keepNext w:val="0"/>
              <w:keepLines w:val="0"/>
              <w:rPr>
                <w:lang w:eastAsia="zh-CN"/>
              </w:rPr>
            </w:pPr>
            <w:r w:rsidRPr="00C24A1A">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FD3355A" w14:textId="77777777" w:rsidR="00000BEC" w:rsidRPr="00C24A1A" w:rsidRDefault="00000BEC" w:rsidP="009D4EB2">
            <w:pPr>
              <w:pStyle w:val="TAC"/>
              <w:keepNext w:val="0"/>
              <w:keepLines w:val="0"/>
              <w:rPr>
                <w:bCs/>
                <w:lang w:eastAsia="zh-CN"/>
              </w:rPr>
            </w:pPr>
            <w:r w:rsidRPr="00C24A1A">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14B2B343"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693C4AB"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EC97DC"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488A8E31" w14:textId="77777777" w:rsidR="00000BEC" w:rsidRPr="00C24A1A" w:rsidRDefault="00000BEC" w:rsidP="009D4EB2">
            <w:pPr>
              <w:pStyle w:val="TAC"/>
              <w:keepNext w:val="0"/>
              <w:keepLines w:val="0"/>
              <w:rPr>
                <w:color w:val="000000"/>
                <w:lang w:eastAsia="zh-CN"/>
              </w:rPr>
            </w:pPr>
            <w:r w:rsidRPr="00C24A1A">
              <w:rPr>
                <w:color w:val="000000"/>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067DBB48" w14:textId="77777777" w:rsidR="00000BEC" w:rsidRPr="00C24A1A" w:rsidRDefault="00000BEC" w:rsidP="009D4EB2">
            <w:pPr>
              <w:pStyle w:val="TAC"/>
              <w:keepNext w:val="0"/>
              <w:keepLines w:val="0"/>
              <w:rPr>
                <w:color w:val="000000"/>
                <w:lang w:eastAsia="zh-CN"/>
              </w:rPr>
            </w:pPr>
            <w:r w:rsidRPr="00C24A1A">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20866597" w14:textId="77777777" w:rsidR="00000BEC" w:rsidRPr="00C24A1A" w:rsidRDefault="00000BEC" w:rsidP="009D4EB2">
            <w:pPr>
              <w:pStyle w:val="TAC"/>
              <w:keepNext w:val="0"/>
              <w:keepLines w:val="0"/>
              <w:rPr>
                <w:bCs/>
                <w:color w:val="000000"/>
                <w:lang w:eastAsia="zh-CN"/>
              </w:rPr>
            </w:pPr>
            <w:r w:rsidRPr="00C24A1A">
              <w:rPr>
                <w:bCs/>
                <w:color w:val="000000"/>
                <w:lang w:eastAsia="zh-CN"/>
              </w:rPr>
              <w:t>3.1</w:t>
            </w:r>
          </w:p>
        </w:tc>
        <w:tc>
          <w:tcPr>
            <w:tcW w:w="1381" w:type="dxa"/>
            <w:tcBorders>
              <w:top w:val="single" w:sz="4" w:space="0" w:color="auto"/>
              <w:left w:val="single" w:sz="4" w:space="0" w:color="auto"/>
              <w:bottom w:val="single" w:sz="4" w:space="0" w:color="auto"/>
              <w:right w:val="single" w:sz="4" w:space="0" w:color="auto"/>
            </w:tcBorders>
            <w:vAlign w:val="center"/>
          </w:tcPr>
          <w:p w14:paraId="5EF420AE"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6481090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92C77B4" w14:textId="77777777" w:rsidR="00000BEC" w:rsidRPr="00C24A1A" w:rsidRDefault="00000BEC" w:rsidP="009D4EB2">
            <w:pPr>
              <w:pStyle w:val="TAC"/>
              <w:rPr>
                <w:lang w:eastAsia="zh-CN"/>
              </w:rPr>
            </w:pPr>
            <w:r w:rsidRPr="00C24A1A">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69F91845" w14:textId="77777777" w:rsidR="00000BEC" w:rsidRPr="00C24A1A" w:rsidRDefault="00000BEC" w:rsidP="009D4EB2">
            <w:pPr>
              <w:pStyle w:val="TAC"/>
              <w:rPr>
                <w:lang w:eastAsia="zh-CN"/>
              </w:rPr>
            </w:pPr>
            <w:r w:rsidRPr="00C24A1A">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1424EDC7" w14:textId="77777777" w:rsidR="00000BEC" w:rsidRPr="00C24A1A" w:rsidRDefault="00000BEC" w:rsidP="009D4EB2">
            <w:pPr>
              <w:pStyle w:val="TAC"/>
              <w:rPr>
                <w:bCs/>
                <w:lang w:eastAsia="zh-CN"/>
              </w:rPr>
            </w:pPr>
            <w:r w:rsidRPr="00C24A1A">
              <w:rPr>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7C2B58B" w14:textId="77777777" w:rsidR="00000BEC" w:rsidRPr="00C24A1A" w:rsidRDefault="00000BEC" w:rsidP="009D4EB2">
            <w:pPr>
              <w:pStyle w:val="TAC"/>
              <w:rPr>
                <w:bCs/>
                <w:lang w:eastAsia="zh-CN"/>
              </w:rPr>
            </w:pPr>
            <w:r w:rsidRPr="00C24A1A">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33BB95ED"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E736550" w14:textId="77777777" w:rsidR="00000BEC" w:rsidRPr="00C24A1A" w:rsidRDefault="00000BEC" w:rsidP="009D4EB2">
            <w:pPr>
              <w:pStyle w:val="TAC"/>
              <w:rPr>
                <w:rFonts w:cs="Arial"/>
                <w:bCs/>
                <w:lang w:eastAsia="zh-CN"/>
              </w:rPr>
            </w:pPr>
            <w:r w:rsidRPr="00C24A1A">
              <w:rPr>
                <w:lang w:eastAsia="zh-CN"/>
              </w:rPr>
              <w:t>216 (RBstart=0)</w:t>
            </w:r>
          </w:p>
        </w:tc>
        <w:tc>
          <w:tcPr>
            <w:tcW w:w="813" w:type="dxa"/>
            <w:tcBorders>
              <w:top w:val="single" w:sz="4" w:space="0" w:color="auto"/>
              <w:left w:val="single" w:sz="4" w:space="0" w:color="auto"/>
              <w:bottom w:val="single" w:sz="4" w:space="0" w:color="auto"/>
              <w:right w:val="single" w:sz="4" w:space="0" w:color="auto"/>
            </w:tcBorders>
            <w:vAlign w:val="center"/>
          </w:tcPr>
          <w:p w14:paraId="6C027B16" w14:textId="77777777" w:rsidR="00000BEC" w:rsidRPr="00C24A1A" w:rsidRDefault="00000BEC" w:rsidP="009D4EB2">
            <w:pPr>
              <w:pStyle w:val="TAC"/>
              <w:rPr>
                <w:color w:val="000000"/>
                <w:lang w:eastAsia="zh-CN"/>
              </w:rPr>
            </w:pPr>
            <w:r w:rsidRPr="00C24A1A">
              <w:rPr>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3638F0B5" w14:textId="77777777" w:rsidR="00000BEC" w:rsidRPr="00C24A1A" w:rsidRDefault="00000BEC" w:rsidP="009D4EB2">
            <w:pPr>
              <w:pStyle w:val="TAC"/>
              <w:rPr>
                <w:color w:val="000000"/>
                <w:lang w:eastAsia="zh-CN"/>
              </w:rPr>
            </w:pPr>
            <w:r w:rsidRPr="00C24A1A">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1771104" w14:textId="77777777" w:rsidR="00000BEC" w:rsidRPr="00C24A1A" w:rsidRDefault="00000BEC" w:rsidP="009D4EB2">
            <w:pPr>
              <w:pStyle w:val="TAC"/>
              <w:rPr>
                <w:bCs/>
                <w:color w:val="000000"/>
                <w:vertAlign w:val="superscript"/>
                <w:lang w:eastAsia="zh-CN"/>
              </w:rPr>
            </w:pPr>
            <w:r w:rsidRPr="00C24A1A">
              <w:rPr>
                <w:bCs/>
                <w:color w:val="000000"/>
                <w:lang w:eastAsia="zh-CN"/>
              </w:rPr>
              <w:t>1.9</w:t>
            </w:r>
            <w:r w:rsidRPr="00C24A1A">
              <w:rPr>
                <w:bCs/>
                <w:color w:val="000000"/>
                <w:vertAlign w:val="superscript"/>
                <w:lang w:eastAsia="zh-CN"/>
              </w:rPr>
              <w:t>6</w:t>
            </w:r>
          </w:p>
          <w:p w14:paraId="0FD4A850" w14:textId="77777777" w:rsidR="00000BEC" w:rsidRPr="00C24A1A" w:rsidRDefault="00000BEC" w:rsidP="009D4EB2">
            <w:pPr>
              <w:pStyle w:val="TAC"/>
              <w:rPr>
                <w:bCs/>
                <w:color w:val="000000"/>
                <w:lang w:eastAsia="zh-CN"/>
              </w:rPr>
            </w:pPr>
            <w:r w:rsidRPr="00C24A1A">
              <w:rPr>
                <w:bCs/>
                <w:color w:val="000000"/>
                <w:lang w:eastAsia="zh-CN"/>
              </w:rPr>
              <w:t>3.3</w:t>
            </w:r>
            <w:r w:rsidRPr="00C24A1A">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C49C114" w14:textId="77777777" w:rsidR="00000BEC" w:rsidRPr="00C24A1A" w:rsidRDefault="00000BEC" w:rsidP="009D4EB2">
            <w:pPr>
              <w:pStyle w:val="TAC"/>
              <w:rPr>
                <w:bCs/>
                <w:color w:val="000000"/>
                <w:lang w:eastAsia="zh-CN"/>
              </w:rPr>
            </w:pPr>
            <w:r w:rsidRPr="00C24A1A">
              <w:rPr>
                <w:rFonts w:cs="Arial"/>
                <w:bCs/>
                <w:lang w:eastAsia="zh-CN"/>
              </w:rPr>
              <w:t>&gt;ACLR2</w:t>
            </w:r>
          </w:p>
        </w:tc>
      </w:tr>
      <w:tr w:rsidR="00000BEC" w:rsidRPr="00C24A1A" w14:paraId="355516F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5457AC3" w14:textId="77777777" w:rsidR="00000BEC" w:rsidRPr="00C24A1A" w:rsidRDefault="00000BEC" w:rsidP="009D4EB2">
            <w:pPr>
              <w:pStyle w:val="TAC"/>
              <w:rPr>
                <w:lang w:eastAsia="zh-CN"/>
              </w:rPr>
            </w:pPr>
            <w:r w:rsidRPr="00C24A1A">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5835D6A" w14:textId="77777777" w:rsidR="00000BEC" w:rsidRPr="00C24A1A" w:rsidRDefault="00000BEC" w:rsidP="009D4EB2">
            <w:pPr>
              <w:pStyle w:val="TAC"/>
              <w:rPr>
                <w:lang w:eastAsia="zh-CN"/>
              </w:rPr>
            </w:pPr>
            <w:r w:rsidRPr="00C24A1A">
              <w:rPr>
                <w:rFonts w:hint="eastAsia"/>
                <w:lang w:val="en-US"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6BA3656D" w14:textId="77777777" w:rsidR="00000BEC" w:rsidRPr="00C24A1A" w:rsidRDefault="00000BEC" w:rsidP="009D4EB2">
            <w:pPr>
              <w:pStyle w:val="TAC"/>
              <w:rPr>
                <w:lang w:eastAsia="zh-CN"/>
              </w:rPr>
            </w:pPr>
            <w:r w:rsidRPr="00C24A1A">
              <w:rPr>
                <w:rFonts w:hint="eastAsia"/>
                <w:lang w:val="en-US" w:eastAsia="zh-CN"/>
              </w:rPr>
              <w:t>1757.5</w:t>
            </w:r>
          </w:p>
        </w:tc>
        <w:tc>
          <w:tcPr>
            <w:tcW w:w="778" w:type="dxa"/>
            <w:tcBorders>
              <w:top w:val="single" w:sz="4" w:space="0" w:color="auto"/>
              <w:left w:val="single" w:sz="4" w:space="0" w:color="auto"/>
              <w:bottom w:val="single" w:sz="4" w:space="0" w:color="auto"/>
              <w:right w:val="single" w:sz="4" w:space="0" w:color="auto"/>
            </w:tcBorders>
            <w:noWrap/>
            <w:vAlign w:val="center"/>
          </w:tcPr>
          <w:p w14:paraId="7676F018" w14:textId="77777777" w:rsidR="00000BEC" w:rsidRPr="00C24A1A" w:rsidRDefault="00000BEC" w:rsidP="009D4EB2">
            <w:pPr>
              <w:pStyle w:val="TAC"/>
              <w:rPr>
                <w:bCs/>
                <w:lang w:eastAsia="zh-CN"/>
              </w:rPr>
            </w:pPr>
            <w:r w:rsidRPr="00C24A1A">
              <w:rPr>
                <w:rFonts w:hint="eastAsia"/>
                <w:bCs/>
                <w:lang w:val="en-US" w:eastAsia="zh-CN"/>
              </w:rPr>
              <w:t>45</w:t>
            </w:r>
          </w:p>
        </w:tc>
        <w:tc>
          <w:tcPr>
            <w:tcW w:w="1027" w:type="dxa"/>
            <w:tcBorders>
              <w:top w:val="single" w:sz="4" w:space="0" w:color="auto"/>
              <w:left w:val="single" w:sz="4" w:space="0" w:color="auto"/>
              <w:bottom w:val="single" w:sz="4" w:space="0" w:color="auto"/>
              <w:right w:val="single" w:sz="4" w:space="0" w:color="auto"/>
            </w:tcBorders>
            <w:vAlign w:val="center"/>
          </w:tcPr>
          <w:p w14:paraId="4BE5BF54"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7E9E809" w14:textId="77777777" w:rsidR="00000BEC" w:rsidRPr="00C24A1A" w:rsidRDefault="00000BEC" w:rsidP="009D4EB2">
            <w:pPr>
              <w:pStyle w:val="TAC"/>
              <w:rPr>
                <w:lang w:eastAsia="zh-CN"/>
              </w:rPr>
            </w:pPr>
            <w:r w:rsidRPr="00C24A1A">
              <w:rPr>
                <w:rFonts w:hint="eastAsia"/>
                <w:lang w:eastAsia="zh-CN"/>
              </w:rPr>
              <w:t>240 (RBstart=2)</w:t>
            </w:r>
          </w:p>
        </w:tc>
        <w:tc>
          <w:tcPr>
            <w:tcW w:w="813" w:type="dxa"/>
            <w:tcBorders>
              <w:top w:val="single" w:sz="4" w:space="0" w:color="auto"/>
              <w:left w:val="single" w:sz="4" w:space="0" w:color="auto"/>
              <w:bottom w:val="single" w:sz="4" w:space="0" w:color="auto"/>
              <w:right w:val="single" w:sz="4" w:space="0" w:color="auto"/>
            </w:tcBorders>
            <w:vAlign w:val="center"/>
          </w:tcPr>
          <w:p w14:paraId="73777809" w14:textId="77777777" w:rsidR="00000BEC" w:rsidRPr="00C24A1A" w:rsidRDefault="00000BEC" w:rsidP="009D4EB2">
            <w:pPr>
              <w:pStyle w:val="TAC"/>
              <w:rPr>
                <w:lang w:eastAsia="zh-CN"/>
              </w:rPr>
            </w:pPr>
            <w:r w:rsidRPr="00C24A1A">
              <w:rPr>
                <w:rFonts w:hint="eastAsia"/>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4944D825" w14:textId="77777777" w:rsidR="00000BEC" w:rsidRPr="00C24A1A" w:rsidRDefault="00000BEC" w:rsidP="009D4EB2">
            <w:pPr>
              <w:pStyle w:val="TAC"/>
              <w:rPr>
                <w:color w:val="000000"/>
                <w:lang w:eastAsia="zh-CN"/>
              </w:rPr>
            </w:pPr>
            <w:r w:rsidRPr="00C24A1A">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124EC6A" w14:textId="77777777" w:rsidR="00000BEC" w:rsidRPr="00C24A1A" w:rsidRDefault="00000BEC" w:rsidP="009D4EB2">
            <w:pPr>
              <w:pStyle w:val="TAC"/>
              <w:rPr>
                <w:bCs/>
                <w:color w:val="000000"/>
                <w:vertAlign w:val="superscript"/>
                <w:lang w:eastAsia="zh-CN"/>
              </w:rPr>
            </w:pPr>
            <w:r w:rsidRPr="00C24A1A">
              <w:rPr>
                <w:rFonts w:hint="eastAsia"/>
                <w:bCs/>
                <w:color w:val="000000"/>
                <w:lang w:eastAsia="zh-CN"/>
              </w:rPr>
              <w:t>2.2</w:t>
            </w:r>
            <w:r w:rsidRPr="00C24A1A">
              <w:rPr>
                <w:bCs/>
                <w:color w:val="000000"/>
                <w:vertAlign w:val="superscript"/>
                <w:lang w:eastAsia="zh-CN"/>
              </w:rPr>
              <w:t>6</w:t>
            </w:r>
          </w:p>
          <w:p w14:paraId="308E8AB5" w14:textId="77777777" w:rsidR="00000BEC" w:rsidRPr="00C24A1A" w:rsidRDefault="00000BEC" w:rsidP="009D4EB2">
            <w:pPr>
              <w:pStyle w:val="TAC"/>
              <w:rPr>
                <w:bCs/>
                <w:color w:val="000000"/>
                <w:lang w:eastAsia="zh-CN"/>
              </w:rPr>
            </w:pPr>
            <w:r w:rsidRPr="00C24A1A">
              <w:rPr>
                <w:bCs/>
                <w:color w:val="000000"/>
                <w:lang w:eastAsia="zh-CN"/>
              </w:rPr>
              <w:t>3.8</w:t>
            </w:r>
            <w:r w:rsidRPr="00C24A1A">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76C0051" w14:textId="77777777" w:rsidR="00000BEC" w:rsidRPr="00C24A1A" w:rsidRDefault="00000BEC" w:rsidP="009D4EB2">
            <w:pPr>
              <w:pStyle w:val="TAC"/>
              <w:rPr>
                <w:rFonts w:cs="Arial"/>
                <w:bCs/>
                <w:lang w:eastAsia="zh-CN"/>
              </w:rPr>
            </w:pPr>
            <w:r w:rsidRPr="00C24A1A">
              <w:rPr>
                <w:rFonts w:cs="Arial"/>
                <w:bCs/>
                <w:lang w:eastAsia="zh-CN"/>
              </w:rPr>
              <w:t>&gt;ACLR2</w:t>
            </w:r>
          </w:p>
        </w:tc>
      </w:tr>
      <w:tr w:rsidR="00000BEC" w:rsidRPr="00C24A1A" w14:paraId="557727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C5EDF05" w14:textId="77777777" w:rsidR="00000BEC" w:rsidRPr="00C24A1A" w:rsidRDefault="00000BEC" w:rsidP="009D4EB2">
            <w:pPr>
              <w:pStyle w:val="TAC"/>
              <w:rPr>
                <w:lang w:eastAsia="zh-CN"/>
              </w:rPr>
            </w:pPr>
            <w:r w:rsidRPr="00C24A1A">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7E9E7BC2" w14:textId="77777777" w:rsidR="00000BEC" w:rsidRPr="00C24A1A" w:rsidRDefault="00000BEC" w:rsidP="009D4EB2">
            <w:pPr>
              <w:pStyle w:val="TAC"/>
              <w:rPr>
                <w:lang w:eastAsia="zh-CN"/>
              </w:rPr>
            </w:pPr>
            <w:r w:rsidRPr="00C24A1A">
              <w:rPr>
                <w:rFonts w:hint="eastAsia"/>
                <w:lang w:val="en-US"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20FEC37B" w14:textId="77777777" w:rsidR="00000BEC" w:rsidRPr="00C24A1A" w:rsidRDefault="00000BEC" w:rsidP="009D4EB2">
            <w:pPr>
              <w:pStyle w:val="TAC"/>
              <w:rPr>
                <w:bCs/>
                <w:lang w:eastAsia="zh-CN"/>
              </w:rPr>
            </w:pPr>
            <w:r w:rsidRPr="00C24A1A">
              <w:rPr>
                <w:rFonts w:hint="eastAsia"/>
                <w:bCs/>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89DFEDA" w14:textId="77777777" w:rsidR="00000BEC" w:rsidRPr="00C24A1A" w:rsidRDefault="00000BEC" w:rsidP="009D4EB2">
            <w:pPr>
              <w:pStyle w:val="TAC"/>
              <w:rPr>
                <w:bCs/>
                <w:lang w:eastAsia="zh-CN"/>
              </w:rPr>
            </w:pPr>
            <w:r w:rsidRPr="00C24A1A">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046E1BE"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0A4EE2C2" w14:textId="77777777" w:rsidR="00000BEC" w:rsidRPr="00C24A1A" w:rsidRDefault="00000BEC" w:rsidP="009D4EB2">
            <w:pPr>
              <w:pStyle w:val="TAC"/>
              <w:rPr>
                <w:bCs/>
                <w:lang w:eastAsia="zh-CN"/>
              </w:rPr>
            </w:pPr>
            <w:r w:rsidRPr="00C24A1A">
              <w:rPr>
                <w:rFonts w:cs="Arial"/>
                <w:bCs/>
                <w:lang w:val="en-US" w:eastAsia="zh-CN"/>
              </w:rPr>
              <w:t>216</w:t>
            </w:r>
            <w:r w:rsidRPr="00C24A1A">
              <w:rPr>
                <w:rFonts w:cs="Arial"/>
                <w:bCs/>
                <w:lang w:eastAsia="zh-CN"/>
              </w:rPr>
              <w:t xml:space="preserve"> (RBstart=</w:t>
            </w:r>
            <w:r w:rsidRPr="00C24A1A">
              <w:rPr>
                <w:rFonts w:cs="Arial"/>
                <w:bCs/>
                <w:lang w:val="en-US" w:eastAsia="zh-CN"/>
              </w:rPr>
              <w:t>0</w:t>
            </w:r>
            <w:r w:rsidRPr="00C24A1A">
              <w:rPr>
                <w:rFonts w:cs="Arial"/>
                <w:bCs/>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0F5DF0D1" w14:textId="77777777" w:rsidR="00000BEC" w:rsidRPr="00C24A1A" w:rsidRDefault="00000BEC" w:rsidP="009D4EB2">
            <w:pPr>
              <w:pStyle w:val="TAC"/>
              <w:rPr>
                <w:color w:val="000000"/>
                <w:lang w:eastAsia="zh-CN"/>
              </w:rPr>
            </w:pPr>
            <w:r w:rsidRPr="00C24A1A">
              <w:rPr>
                <w:rFonts w:hint="eastAsia"/>
                <w:color w:val="000000"/>
                <w:lang w:val="en-US"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21EC2837" w14:textId="77777777" w:rsidR="00000BEC" w:rsidRPr="00C24A1A" w:rsidRDefault="00000BEC" w:rsidP="009D4EB2">
            <w:pPr>
              <w:pStyle w:val="TAC"/>
              <w:rPr>
                <w:color w:val="000000"/>
                <w:lang w:eastAsia="zh-CN"/>
              </w:rPr>
            </w:pPr>
            <w:r w:rsidRPr="00C24A1A">
              <w:rPr>
                <w:color w:val="000000"/>
                <w:lang w:val="en-US"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BCF98D9" w14:textId="77777777" w:rsidR="00000BEC" w:rsidRPr="00C24A1A" w:rsidRDefault="00000BEC" w:rsidP="009D4EB2">
            <w:pPr>
              <w:pStyle w:val="TAC"/>
              <w:rPr>
                <w:bCs/>
                <w:color w:val="000000"/>
                <w:vertAlign w:val="superscript"/>
                <w:lang w:val="en-US" w:eastAsia="zh-CN"/>
              </w:rPr>
            </w:pPr>
            <w:r w:rsidRPr="00C24A1A">
              <w:rPr>
                <w:rFonts w:hint="eastAsia"/>
                <w:bCs/>
                <w:color w:val="000000"/>
                <w:lang w:val="en-US" w:eastAsia="zh-CN"/>
              </w:rPr>
              <w:t>0.8</w:t>
            </w:r>
            <w:r w:rsidRPr="00C24A1A">
              <w:rPr>
                <w:bCs/>
                <w:color w:val="000000"/>
                <w:vertAlign w:val="superscript"/>
                <w:lang w:val="en-US" w:eastAsia="zh-CN"/>
              </w:rPr>
              <w:t>6</w:t>
            </w:r>
          </w:p>
          <w:p w14:paraId="6627B8FC" w14:textId="77777777" w:rsidR="00000BEC" w:rsidRPr="00C24A1A" w:rsidRDefault="00000BEC" w:rsidP="009D4EB2">
            <w:pPr>
              <w:pStyle w:val="TAC"/>
              <w:rPr>
                <w:bCs/>
                <w:color w:val="000000"/>
                <w:lang w:eastAsia="zh-CN"/>
              </w:rPr>
            </w:pPr>
            <w:r w:rsidRPr="00C24A1A">
              <w:rPr>
                <w:bCs/>
                <w:color w:val="000000"/>
                <w:lang w:val="en-US" w:eastAsia="zh-CN"/>
              </w:rPr>
              <w:t>1</w:t>
            </w:r>
            <w:r w:rsidRPr="00C24A1A">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1CF09B01" w14:textId="77777777" w:rsidR="00000BEC" w:rsidRPr="00C24A1A" w:rsidRDefault="00000BEC" w:rsidP="009D4EB2">
            <w:pPr>
              <w:pStyle w:val="TAC"/>
              <w:rPr>
                <w:bCs/>
                <w:color w:val="000000"/>
                <w:lang w:eastAsia="zh-CN"/>
              </w:rPr>
            </w:pPr>
            <w:r w:rsidRPr="00C24A1A">
              <w:rPr>
                <w:bCs/>
                <w:color w:val="000000"/>
                <w:lang w:eastAsia="zh-CN"/>
              </w:rPr>
              <w:t>&gt;ACLR2</w:t>
            </w:r>
          </w:p>
        </w:tc>
      </w:tr>
      <w:tr w:rsidR="00000BEC" w:rsidRPr="00C24A1A" w14:paraId="601C54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73B73B7" w14:textId="77777777" w:rsidR="00000BEC" w:rsidRPr="00C24A1A" w:rsidRDefault="00000BEC" w:rsidP="009D4EB2">
            <w:pPr>
              <w:pStyle w:val="TAC"/>
              <w:rPr>
                <w:lang w:val="en-US" w:eastAsia="zh-CN"/>
              </w:rPr>
            </w:pPr>
            <w:r w:rsidRPr="00C24A1A">
              <w:rPr>
                <w:rFonts w:eastAsia="DengXian" w:cs="Arial"/>
                <w:szCs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ED32453" w14:textId="77777777" w:rsidR="00000BEC" w:rsidRPr="00C24A1A" w:rsidRDefault="00000BEC" w:rsidP="009D4EB2">
            <w:pPr>
              <w:pStyle w:val="TAC"/>
              <w:rPr>
                <w:lang w:val="en-US" w:eastAsia="zh-CN"/>
              </w:rPr>
            </w:pPr>
            <w:r w:rsidRPr="00C24A1A">
              <w:rPr>
                <w:rFonts w:eastAsia="DengXian" w:cs="Arial"/>
                <w:szCs w:val="18"/>
                <w:lang w:eastAsia="zh-CN"/>
              </w:rPr>
              <w:t>n70</w:t>
            </w:r>
          </w:p>
        </w:tc>
        <w:tc>
          <w:tcPr>
            <w:tcW w:w="813" w:type="dxa"/>
            <w:tcBorders>
              <w:top w:val="single" w:sz="4" w:space="0" w:color="auto"/>
              <w:left w:val="single" w:sz="4" w:space="0" w:color="auto"/>
              <w:bottom w:val="single" w:sz="4" w:space="0" w:color="auto"/>
              <w:right w:val="single" w:sz="4" w:space="0" w:color="auto"/>
            </w:tcBorders>
            <w:vAlign w:val="center"/>
          </w:tcPr>
          <w:p w14:paraId="25254CC3" w14:textId="77777777" w:rsidR="00000BEC" w:rsidRPr="00C24A1A" w:rsidRDefault="00000BEC" w:rsidP="009D4EB2">
            <w:pPr>
              <w:pStyle w:val="TAC"/>
              <w:rPr>
                <w:bCs/>
                <w:lang w:val="en-US" w:eastAsia="zh-CN"/>
              </w:rPr>
            </w:pPr>
            <w:r w:rsidRPr="00C24A1A">
              <w:rPr>
                <w:rFonts w:eastAsia="DengXian" w:cs="Arial"/>
                <w:szCs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22FE88B1" w14:textId="77777777" w:rsidR="00000BEC" w:rsidRPr="00C24A1A" w:rsidRDefault="00000BEC" w:rsidP="009D4EB2">
            <w:pPr>
              <w:pStyle w:val="TAC"/>
              <w:rPr>
                <w:bCs/>
                <w:lang w:val="en-US" w:eastAsia="zh-CN"/>
              </w:rPr>
            </w:pPr>
            <w:r w:rsidRPr="00C24A1A">
              <w:rPr>
                <w:rFonts w:eastAsia="DengXian" w:cs="Arial"/>
                <w:szCs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9CEBC74" w14:textId="77777777" w:rsidR="00000BEC" w:rsidRPr="00C24A1A" w:rsidRDefault="00000BEC" w:rsidP="009D4EB2">
            <w:pPr>
              <w:pStyle w:val="TAC"/>
              <w:rPr>
                <w:bCs/>
                <w:lang w:val="en-US" w:eastAsia="zh-CN"/>
              </w:rPr>
            </w:pPr>
            <w:r w:rsidRPr="00C24A1A">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B2072ED" w14:textId="77777777" w:rsidR="00000BEC" w:rsidRPr="00C24A1A" w:rsidRDefault="00000BEC" w:rsidP="009D4EB2">
            <w:pPr>
              <w:pStyle w:val="TAC"/>
              <w:rPr>
                <w:rFonts w:cs="Arial"/>
                <w:bCs/>
                <w:lang w:val="en-US" w:eastAsia="zh-CN"/>
              </w:rPr>
            </w:pPr>
            <w:r w:rsidRPr="00C24A1A">
              <w:rPr>
                <w:rFonts w:eastAsia="DengXian" w:cs="Arial"/>
                <w:szCs w:val="18"/>
                <w:lang w:eastAsia="zh-CN"/>
              </w:rPr>
              <w:t>216 (RBstart=0)</w:t>
            </w:r>
          </w:p>
        </w:tc>
        <w:tc>
          <w:tcPr>
            <w:tcW w:w="813" w:type="dxa"/>
            <w:tcBorders>
              <w:top w:val="single" w:sz="4" w:space="0" w:color="auto"/>
              <w:left w:val="single" w:sz="4" w:space="0" w:color="auto"/>
              <w:bottom w:val="single" w:sz="4" w:space="0" w:color="auto"/>
              <w:right w:val="single" w:sz="4" w:space="0" w:color="auto"/>
            </w:tcBorders>
            <w:vAlign w:val="center"/>
          </w:tcPr>
          <w:p w14:paraId="16E5BE33" w14:textId="77777777" w:rsidR="00000BEC" w:rsidRPr="00C24A1A" w:rsidRDefault="00000BEC" w:rsidP="009D4EB2">
            <w:pPr>
              <w:pStyle w:val="TAC"/>
              <w:rPr>
                <w:color w:val="000000"/>
                <w:lang w:val="en-US" w:eastAsia="zh-CN"/>
              </w:rPr>
            </w:pPr>
            <w:r w:rsidRPr="00C24A1A">
              <w:rPr>
                <w:rFonts w:eastAsia="DengXian" w:cs="Arial"/>
                <w:szCs w:val="18"/>
                <w:lang w:eastAsia="zh-CN"/>
              </w:rPr>
              <w:t>1997.5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6BE64AD" w14:textId="77777777" w:rsidR="00000BEC" w:rsidRPr="00C24A1A" w:rsidRDefault="00000BEC" w:rsidP="009D4EB2">
            <w:pPr>
              <w:pStyle w:val="TAC"/>
              <w:rPr>
                <w:color w:val="000000"/>
                <w:lang w:val="en-US" w:eastAsia="zh-CN"/>
              </w:rPr>
            </w:pPr>
            <w:r w:rsidRPr="00C24A1A">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128F286" w14:textId="77777777" w:rsidR="00000BEC" w:rsidRPr="00C24A1A" w:rsidRDefault="00000BEC" w:rsidP="009D4EB2">
            <w:pPr>
              <w:jc w:val="center"/>
              <w:rPr>
                <w:rFonts w:ascii="Arial" w:eastAsia="DengXian" w:hAnsi="Arial" w:cs="Arial"/>
                <w:sz w:val="18"/>
                <w:szCs w:val="18"/>
                <w:lang w:val="en-US" w:eastAsia="zh-CN"/>
              </w:rPr>
            </w:pPr>
            <w:r w:rsidRPr="00C24A1A">
              <w:rPr>
                <w:rFonts w:ascii="Arial" w:eastAsia="DengXian" w:hAnsi="Arial" w:cs="Arial"/>
                <w:sz w:val="18"/>
                <w:szCs w:val="18"/>
                <w:lang w:eastAsia="zh-CN"/>
              </w:rPr>
              <w:t>1.9</w:t>
            </w:r>
            <w:r w:rsidRPr="00C24A1A">
              <w:rPr>
                <w:rFonts w:ascii="Arial" w:eastAsia="DengXian" w:hAnsi="Arial" w:cs="Arial"/>
                <w:sz w:val="18"/>
                <w:szCs w:val="18"/>
                <w:vertAlign w:val="superscript"/>
                <w:lang w:eastAsia="zh-CN"/>
              </w:rPr>
              <w:t>6</w:t>
            </w:r>
          </w:p>
          <w:p w14:paraId="2AECE8EE" w14:textId="77777777" w:rsidR="00000BEC" w:rsidRPr="00C24A1A" w:rsidRDefault="00000BEC" w:rsidP="009D4EB2">
            <w:pPr>
              <w:pStyle w:val="TAC"/>
              <w:rPr>
                <w:bCs/>
                <w:color w:val="000000"/>
                <w:lang w:val="en-US" w:eastAsia="zh-CN"/>
              </w:rPr>
            </w:pPr>
            <w:r w:rsidRPr="00C24A1A">
              <w:rPr>
                <w:rFonts w:eastAsia="DengXian" w:cs="Arial"/>
                <w:szCs w:val="18"/>
                <w:lang w:eastAsia="zh-CN"/>
              </w:rPr>
              <w:t>3.3</w:t>
            </w:r>
            <w:r w:rsidRPr="00C24A1A">
              <w:rPr>
                <w:rFonts w:eastAsia="DengXian" w:cs="Arial"/>
                <w:szCs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5DB0BBAA" w14:textId="77777777" w:rsidR="00000BEC" w:rsidRPr="00C24A1A" w:rsidRDefault="00000BEC" w:rsidP="009D4EB2">
            <w:pPr>
              <w:pStyle w:val="TAC"/>
              <w:rPr>
                <w:bCs/>
                <w:color w:val="000000"/>
                <w:lang w:eastAsia="zh-CN"/>
              </w:rPr>
            </w:pPr>
            <w:r w:rsidRPr="00C24A1A">
              <w:rPr>
                <w:rFonts w:eastAsia="DengXian" w:cs="Arial"/>
                <w:szCs w:val="18"/>
                <w:lang w:eastAsia="zh-CN"/>
              </w:rPr>
              <w:t>&gt;ACLR2</w:t>
            </w:r>
          </w:p>
        </w:tc>
      </w:tr>
      <w:tr w:rsidR="00000BEC" w:rsidRPr="00C24A1A" w14:paraId="5703DDB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9DCFA9B" w14:textId="77777777" w:rsidR="00000BEC" w:rsidRPr="00C24A1A" w:rsidRDefault="00000BEC" w:rsidP="009D4EB2">
            <w:pPr>
              <w:pStyle w:val="TAC"/>
              <w:rPr>
                <w:lang w:val="en-US" w:eastAsia="zh-CN"/>
              </w:rPr>
            </w:pPr>
            <w:r w:rsidRPr="00C24A1A">
              <w:rPr>
                <w:rFonts w:eastAsia="DengXian" w:cs="Arial"/>
                <w:szCs w:val="18"/>
                <w:lang w:eastAsia="zh-CN"/>
              </w:rPr>
              <w:t>n70</w:t>
            </w:r>
          </w:p>
        </w:tc>
        <w:tc>
          <w:tcPr>
            <w:tcW w:w="779" w:type="dxa"/>
            <w:tcBorders>
              <w:top w:val="single" w:sz="4" w:space="0" w:color="auto"/>
              <w:left w:val="single" w:sz="4" w:space="0" w:color="auto"/>
              <w:bottom w:val="single" w:sz="4" w:space="0" w:color="auto"/>
              <w:right w:val="single" w:sz="4" w:space="0" w:color="auto"/>
            </w:tcBorders>
            <w:vAlign w:val="center"/>
          </w:tcPr>
          <w:p w14:paraId="6D86D416" w14:textId="77777777" w:rsidR="00000BEC" w:rsidRPr="00C24A1A" w:rsidRDefault="00000BEC" w:rsidP="009D4EB2">
            <w:pPr>
              <w:pStyle w:val="TAC"/>
              <w:rPr>
                <w:lang w:val="en-US" w:eastAsia="zh-CN"/>
              </w:rPr>
            </w:pPr>
            <w:r w:rsidRPr="00C24A1A">
              <w:rPr>
                <w:rFonts w:eastAsia="DengXian" w:cs="Arial"/>
                <w:szCs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688350A4" w14:textId="77777777" w:rsidR="00000BEC" w:rsidRPr="00C24A1A" w:rsidRDefault="00000BEC" w:rsidP="009D4EB2">
            <w:pPr>
              <w:pStyle w:val="TAC"/>
              <w:rPr>
                <w:bCs/>
                <w:lang w:val="en-US" w:eastAsia="zh-CN"/>
              </w:rPr>
            </w:pPr>
            <w:r w:rsidRPr="00C24A1A">
              <w:rPr>
                <w:rFonts w:eastAsia="DengXian" w:cs="Arial"/>
                <w:szCs w:val="18"/>
                <w:lang w:eastAsia="zh-CN"/>
              </w:rPr>
              <w:t>1702.5</w:t>
            </w:r>
          </w:p>
        </w:tc>
        <w:tc>
          <w:tcPr>
            <w:tcW w:w="778" w:type="dxa"/>
            <w:tcBorders>
              <w:top w:val="single" w:sz="4" w:space="0" w:color="auto"/>
              <w:left w:val="single" w:sz="4" w:space="0" w:color="auto"/>
              <w:bottom w:val="single" w:sz="4" w:space="0" w:color="auto"/>
              <w:right w:val="single" w:sz="4" w:space="0" w:color="auto"/>
            </w:tcBorders>
            <w:noWrap/>
            <w:vAlign w:val="center"/>
          </w:tcPr>
          <w:p w14:paraId="10B99F23" w14:textId="77777777" w:rsidR="00000BEC" w:rsidRPr="00C24A1A" w:rsidRDefault="00000BEC" w:rsidP="009D4EB2">
            <w:pPr>
              <w:pStyle w:val="TAC"/>
              <w:rPr>
                <w:bCs/>
                <w:lang w:val="en-US" w:eastAsia="zh-CN"/>
              </w:rPr>
            </w:pPr>
            <w:r w:rsidRPr="00C24A1A">
              <w:rPr>
                <w:rFonts w:eastAsia="DengXian" w:cs="Arial"/>
                <w:szCs w:val="18"/>
                <w:lang w:val="en-US" w:eastAsia="zh-CN"/>
              </w:rPr>
              <w:t>15</w:t>
            </w:r>
          </w:p>
        </w:tc>
        <w:tc>
          <w:tcPr>
            <w:tcW w:w="1027" w:type="dxa"/>
            <w:tcBorders>
              <w:top w:val="single" w:sz="4" w:space="0" w:color="auto"/>
              <w:left w:val="single" w:sz="4" w:space="0" w:color="auto"/>
              <w:bottom w:val="single" w:sz="4" w:space="0" w:color="auto"/>
              <w:right w:val="single" w:sz="4" w:space="0" w:color="auto"/>
            </w:tcBorders>
            <w:vAlign w:val="center"/>
          </w:tcPr>
          <w:p w14:paraId="3C1AC959" w14:textId="77777777" w:rsidR="00000BEC" w:rsidRPr="00C24A1A" w:rsidRDefault="00000BEC" w:rsidP="009D4EB2">
            <w:pPr>
              <w:pStyle w:val="TAC"/>
              <w:rPr>
                <w:bCs/>
                <w:lang w:val="en-US" w:eastAsia="zh-CN"/>
              </w:rPr>
            </w:pPr>
            <w:r w:rsidRPr="00C24A1A">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6AAB27AF" w14:textId="77777777" w:rsidR="00000BEC" w:rsidRPr="00C24A1A" w:rsidRDefault="00000BEC" w:rsidP="009D4EB2">
            <w:pPr>
              <w:pStyle w:val="TAC"/>
              <w:rPr>
                <w:rFonts w:cs="Arial"/>
                <w:bCs/>
                <w:lang w:val="en-US" w:eastAsia="zh-CN"/>
              </w:rPr>
            </w:pPr>
            <w:r w:rsidRPr="00C24A1A">
              <w:rPr>
                <w:rFonts w:eastAsia="DengXian" w:cs="Arial"/>
                <w:szCs w:val="18"/>
                <w:lang w:eastAsia="zh-CN"/>
              </w:rPr>
              <w:t>75 (RBstart=4)</w:t>
            </w:r>
          </w:p>
        </w:tc>
        <w:tc>
          <w:tcPr>
            <w:tcW w:w="813" w:type="dxa"/>
            <w:tcBorders>
              <w:top w:val="single" w:sz="4" w:space="0" w:color="auto"/>
              <w:left w:val="single" w:sz="4" w:space="0" w:color="auto"/>
              <w:bottom w:val="single" w:sz="4" w:space="0" w:color="auto"/>
              <w:right w:val="single" w:sz="4" w:space="0" w:color="auto"/>
            </w:tcBorders>
            <w:vAlign w:val="center"/>
          </w:tcPr>
          <w:p w14:paraId="431E41EF" w14:textId="77777777" w:rsidR="00000BEC" w:rsidRPr="00C24A1A" w:rsidRDefault="00000BEC" w:rsidP="009D4EB2">
            <w:pPr>
              <w:pStyle w:val="TAC"/>
              <w:rPr>
                <w:color w:val="000000"/>
                <w:lang w:val="en-US" w:eastAsia="zh-CN"/>
              </w:rPr>
            </w:pPr>
            <w:r w:rsidRPr="00C24A1A">
              <w:rPr>
                <w:rFonts w:eastAsia="DengXian" w:cs="Arial"/>
                <w:szCs w:val="18"/>
                <w:lang w:eastAsia="zh-CN"/>
              </w:rPr>
              <w:t>2112.5</w:t>
            </w:r>
          </w:p>
        </w:tc>
        <w:tc>
          <w:tcPr>
            <w:tcW w:w="778" w:type="dxa"/>
            <w:tcBorders>
              <w:top w:val="single" w:sz="4" w:space="0" w:color="auto"/>
              <w:left w:val="single" w:sz="4" w:space="0" w:color="auto"/>
              <w:bottom w:val="single" w:sz="4" w:space="0" w:color="auto"/>
              <w:right w:val="single" w:sz="4" w:space="0" w:color="auto"/>
            </w:tcBorders>
            <w:noWrap/>
            <w:vAlign w:val="center"/>
          </w:tcPr>
          <w:p w14:paraId="7AD45419" w14:textId="77777777" w:rsidR="00000BEC" w:rsidRPr="00C24A1A" w:rsidRDefault="00000BEC" w:rsidP="009D4EB2">
            <w:pPr>
              <w:pStyle w:val="TAC"/>
              <w:rPr>
                <w:color w:val="000000"/>
                <w:lang w:val="en-US" w:eastAsia="zh-CN"/>
              </w:rPr>
            </w:pPr>
            <w:r w:rsidRPr="00C24A1A">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EAB40F6" w14:textId="77777777" w:rsidR="00000BEC" w:rsidRPr="00C24A1A" w:rsidRDefault="00000BEC" w:rsidP="009D4EB2">
            <w:pPr>
              <w:jc w:val="center"/>
              <w:rPr>
                <w:rFonts w:ascii="Arial" w:eastAsia="DengXian" w:hAnsi="Arial" w:cs="Arial"/>
                <w:sz w:val="18"/>
                <w:szCs w:val="18"/>
                <w:lang w:val="en-US" w:eastAsia="zh-CN"/>
              </w:rPr>
            </w:pPr>
            <w:r w:rsidRPr="00C24A1A">
              <w:rPr>
                <w:rFonts w:ascii="Arial" w:eastAsia="DengXian" w:hAnsi="Arial" w:cs="Arial"/>
                <w:sz w:val="18"/>
                <w:szCs w:val="18"/>
                <w:lang w:val="en-US" w:eastAsia="zh-CN"/>
              </w:rPr>
              <w:t>0.4</w:t>
            </w:r>
            <w:r w:rsidRPr="00C24A1A">
              <w:rPr>
                <w:rFonts w:ascii="Arial" w:eastAsia="DengXian" w:hAnsi="Arial" w:cs="Arial"/>
                <w:sz w:val="18"/>
                <w:szCs w:val="18"/>
                <w:vertAlign w:val="superscript"/>
                <w:lang w:val="en-US" w:eastAsia="zh-CN"/>
              </w:rPr>
              <w:t>6</w:t>
            </w:r>
          </w:p>
          <w:p w14:paraId="4AE7FD33" w14:textId="77777777" w:rsidR="00000BEC" w:rsidRPr="00C24A1A" w:rsidRDefault="00000BEC" w:rsidP="009D4EB2">
            <w:pPr>
              <w:pStyle w:val="TAC"/>
              <w:rPr>
                <w:bCs/>
                <w:color w:val="000000"/>
                <w:lang w:val="en-US" w:eastAsia="zh-CN"/>
              </w:rPr>
            </w:pPr>
            <w:r w:rsidRPr="00C24A1A">
              <w:rPr>
                <w:rFonts w:eastAsia="DengXian" w:cs="Arial"/>
                <w:szCs w:val="18"/>
                <w:lang w:val="en-US" w:eastAsia="zh-CN"/>
              </w:rPr>
              <w:t>0.5</w:t>
            </w:r>
            <w:r w:rsidRPr="00C24A1A">
              <w:rPr>
                <w:rFonts w:eastAsia="DengXian" w:cs="Arial"/>
                <w:szCs w:val="18"/>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40E97394" w14:textId="77777777" w:rsidR="00000BEC" w:rsidRPr="00C24A1A" w:rsidRDefault="00000BEC" w:rsidP="009D4EB2">
            <w:pPr>
              <w:pStyle w:val="TAC"/>
              <w:rPr>
                <w:bCs/>
                <w:color w:val="000000"/>
                <w:lang w:eastAsia="zh-CN"/>
              </w:rPr>
            </w:pPr>
            <w:r w:rsidRPr="00C24A1A">
              <w:rPr>
                <w:rFonts w:eastAsia="DengXian" w:cs="Arial"/>
                <w:szCs w:val="18"/>
                <w:lang w:eastAsia="zh-CN"/>
              </w:rPr>
              <w:t>&gt;ACLR2</w:t>
            </w:r>
          </w:p>
        </w:tc>
      </w:tr>
      <w:tr w:rsidR="00000BEC" w:rsidRPr="00C24A1A" w14:paraId="6D8E619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A5E87DB" w14:textId="77777777" w:rsidR="00000BEC" w:rsidRPr="00C24A1A" w:rsidRDefault="00000BEC" w:rsidP="009D4EB2">
            <w:pPr>
              <w:pStyle w:val="TAC"/>
              <w:rPr>
                <w:lang w:val="en-US" w:eastAsia="zh-CN"/>
              </w:rPr>
            </w:pPr>
            <w:r w:rsidRPr="00C24A1A">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278EC17D" w14:textId="77777777" w:rsidR="00000BEC" w:rsidRPr="00C24A1A" w:rsidRDefault="00000BEC" w:rsidP="009D4EB2">
            <w:pPr>
              <w:pStyle w:val="TAC"/>
              <w:rPr>
                <w:lang w:val="en-US" w:eastAsia="zh-CN"/>
              </w:rPr>
            </w:pPr>
            <w:r w:rsidRPr="00C24A1A">
              <w:rPr>
                <w:rFonts w:hint="eastAsia"/>
                <w:lang w:val="en-US" w:eastAsia="zh-CN"/>
              </w:rPr>
              <w:t>n29</w:t>
            </w:r>
          </w:p>
        </w:tc>
        <w:tc>
          <w:tcPr>
            <w:tcW w:w="813" w:type="dxa"/>
            <w:tcBorders>
              <w:top w:val="single" w:sz="4" w:space="0" w:color="auto"/>
              <w:left w:val="single" w:sz="4" w:space="0" w:color="auto"/>
              <w:bottom w:val="single" w:sz="4" w:space="0" w:color="auto"/>
              <w:right w:val="single" w:sz="4" w:space="0" w:color="auto"/>
            </w:tcBorders>
            <w:vAlign w:val="center"/>
          </w:tcPr>
          <w:p w14:paraId="2AA1A597" w14:textId="77777777" w:rsidR="00000BEC" w:rsidRPr="00C24A1A" w:rsidRDefault="00000BEC" w:rsidP="009D4EB2">
            <w:pPr>
              <w:pStyle w:val="TAC"/>
              <w:rPr>
                <w:bCs/>
                <w:lang w:val="en-US" w:eastAsia="zh-CN"/>
              </w:rPr>
            </w:pPr>
            <w:r w:rsidRPr="00C24A1A">
              <w:rPr>
                <w:rFonts w:eastAsia="DengXian" w:cs="Arial" w:hint="eastAsia"/>
                <w:szCs w:val="18"/>
                <w:lang w:eastAsia="zh-CN"/>
              </w:rPr>
              <w:t>6</w:t>
            </w:r>
            <w:r w:rsidRPr="00C24A1A">
              <w:rPr>
                <w:rFonts w:eastAsia="DengXian" w:cs="Arial"/>
                <w:szCs w:val="18"/>
                <w:lang w:eastAsia="zh-CN"/>
              </w:rPr>
              <w:t>88</w:t>
            </w:r>
          </w:p>
        </w:tc>
        <w:tc>
          <w:tcPr>
            <w:tcW w:w="778" w:type="dxa"/>
            <w:tcBorders>
              <w:top w:val="single" w:sz="4" w:space="0" w:color="auto"/>
              <w:left w:val="single" w:sz="4" w:space="0" w:color="auto"/>
              <w:bottom w:val="single" w:sz="4" w:space="0" w:color="auto"/>
              <w:right w:val="single" w:sz="4" w:space="0" w:color="auto"/>
            </w:tcBorders>
            <w:noWrap/>
            <w:vAlign w:val="center"/>
          </w:tcPr>
          <w:p w14:paraId="165A48C8" w14:textId="77777777" w:rsidR="00000BEC" w:rsidRPr="00C24A1A" w:rsidRDefault="00000BEC" w:rsidP="009D4EB2">
            <w:pPr>
              <w:pStyle w:val="TAC"/>
              <w:rPr>
                <w:bCs/>
                <w:lang w:val="en-US" w:eastAsia="zh-CN"/>
              </w:rPr>
            </w:pPr>
            <w:r w:rsidRPr="00C24A1A">
              <w:rPr>
                <w:rFonts w:hint="eastAsia"/>
                <w:bCs/>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20A6D99B" w14:textId="77777777" w:rsidR="00000BEC" w:rsidRPr="00C24A1A" w:rsidRDefault="00000BEC" w:rsidP="009D4EB2">
            <w:pPr>
              <w:pStyle w:val="TAC"/>
              <w:rPr>
                <w:bCs/>
                <w:lang w:val="en-US"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BF6C495" w14:textId="77777777" w:rsidR="00000BEC" w:rsidRPr="00C24A1A" w:rsidRDefault="00000BEC" w:rsidP="009D4EB2">
            <w:pPr>
              <w:pStyle w:val="TAC"/>
              <w:rPr>
                <w:rFonts w:cs="Arial"/>
                <w:bCs/>
                <w:lang w:val="en-US" w:eastAsia="zh-CN"/>
              </w:rPr>
            </w:pPr>
            <w:r w:rsidRPr="00C24A1A">
              <w:rPr>
                <w:rFonts w:eastAsia="DengXian" w:cs="Arial" w:hint="eastAsia"/>
                <w:szCs w:val="18"/>
                <w:lang w:eastAsia="zh-CN"/>
              </w:rPr>
              <w:t>20 (RBstart=86)</w:t>
            </w:r>
          </w:p>
        </w:tc>
        <w:tc>
          <w:tcPr>
            <w:tcW w:w="813" w:type="dxa"/>
            <w:tcBorders>
              <w:top w:val="single" w:sz="4" w:space="0" w:color="auto"/>
              <w:left w:val="single" w:sz="4" w:space="0" w:color="auto"/>
              <w:bottom w:val="single" w:sz="4" w:space="0" w:color="auto"/>
              <w:right w:val="single" w:sz="4" w:space="0" w:color="auto"/>
            </w:tcBorders>
            <w:vAlign w:val="center"/>
          </w:tcPr>
          <w:p w14:paraId="04E06797" w14:textId="77777777" w:rsidR="00000BEC" w:rsidRPr="00C24A1A" w:rsidRDefault="00000BEC" w:rsidP="009D4EB2">
            <w:pPr>
              <w:pStyle w:val="TAC"/>
              <w:rPr>
                <w:color w:val="000000"/>
                <w:lang w:val="en-US" w:eastAsia="zh-CN"/>
              </w:rPr>
            </w:pPr>
            <w:r w:rsidRPr="00C24A1A">
              <w:rPr>
                <w:rFonts w:eastAsia="DengXian" w:cs="Arial"/>
                <w:szCs w:val="18"/>
                <w:lang w:eastAsia="zh-CN"/>
              </w:rPr>
              <w:t>719.5</w:t>
            </w:r>
          </w:p>
        </w:tc>
        <w:tc>
          <w:tcPr>
            <w:tcW w:w="778" w:type="dxa"/>
            <w:tcBorders>
              <w:top w:val="single" w:sz="4" w:space="0" w:color="auto"/>
              <w:left w:val="single" w:sz="4" w:space="0" w:color="auto"/>
              <w:bottom w:val="single" w:sz="4" w:space="0" w:color="auto"/>
              <w:right w:val="single" w:sz="4" w:space="0" w:color="auto"/>
            </w:tcBorders>
            <w:noWrap/>
            <w:vAlign w:val="center"/>
          </w:tcPr>
          <w:p w14:paraId="2FF2CF11" w14:textId="77777777" w:rsidR="00000BEC" w:rsidRPr="00C24A1A" w:rsidRDefault="00000BEC" w:rsidP="009D4EB2">
            <w:pPr>
              <w:pStyle w:val="TAC"/>
              <w:rPr>
                <w:color w:val="000000"/>
                <w:lang w:val="en-US" w:eastAsia="zh-CN"/>
              </w:rPr>
            </w:pPr>
            <w:r w:rsidRPr="00C24A1A">
              <w:rPr>
                <w:rFonts w:eastAsia="DengXian" w:cs="Arial" w:hint="eastAsia"/>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0FE9665" w14:textId="053392B3" w:rsidR="00000BEC" w:rsidRPr="00C24A1A" w:rsidRDefault="00000BEC" w:rsidP="009D4EB2">
            <w:pPr>
              <w:jc w:val="center"/>
              <w:rPr>
                <w:rFonts w:ascii="Arial" w:eastAsia="DengXian" w:hAnsi="Arial" w:cs="Arial"/>
                <w:color w:val="000000" w:themeColor="text1"/>
                <w:sz w:val="18"/>
                <w:szCs w:val="18"/>
                <w:lang w:val="en-US" w:eastAsia="zh-CN"/>
              </w:rPr>
            </w:pPr>
            <w:r w:rsidRPr="00C24A1A">
              <w:rPr>
                <w:rFonts w:ascii="Arial" w:eastAsia="DengXian" w:hAnsi="Arial" w:cs="Arial"/>
                <w:color w:val="000000" w:themeColor="text1"/>
                <w:sz w:val="18"/>
                <w:szCs w:val="18"/>
                <w:lang w:val="en-US" w:eastAsia="zh-CN"/>
              </w:rPr>
              <w:t>20.4</w:t>
            </w:r>
            <w:r w:rsidRPr="00C24A1A">
              <w:rPr>
                <w:rFonts w:ascii="Arial" w:eastAsia="DengXian" w:hAnsi="Arial" w:cs="Arial"/>
                <w:color w:val="000000" w:themeColor="text1"/>
                <w:sz w:val="18"/>
                <w:szCs w:val="18"/>
                <w:vertAlign w:val="superscript"/>
                <w:lang w:val="en-US" w:eastAsia="zh-CN"/>
              </w:rPr>
              <w:t>6</w:t>
            </w:r>
            <w:ins w:id="365" w:author="Toliy Ioffe" w:date="2025-08-27T13:17:00Z">
              <w:r w:rsidR="00AC0CCE" w:rsidRPr="00C24A1A">
                <w:rPr>
                  <w:rFonts w:ascii="Arial" w:eastAsia="DengXian" w:hAnsi="Arial" w:cs="Arial"/>
                  <w:color w:val="000000" w:themeColor="text1"/>
                  <w:sz w:val="18"/>
                  <w:szCs w:val="18"/>
                  <w:vertAlign w:val="superscript"/>
                  <w:lang w:val="en-US" w:eastAsia="zh-CN"/>
                </w:rPr>
                <w:t>,8</w:t>
              </w:r>
            </w:ins>
          </w:p>
          <w:p w14:paraId="11DC64A8" w14:textId="21F2EE87" w:rsidR="00000BEC" w:rsidRPr="00C24A1A" w:rsidRDefault="00000BEC" w:rsidP="009D4EB2">
            <w:pPr>
              <w:pStyle w:val="TAC"/>
              <w:rPr>
                <w:bCs/>
                <w:color w:val="000000" w:themeColor="text1"/>
                <w:lang w:val="en-US" w:eastAsia="zh-CN"/>
              </w:rPr>
            </w:pPr>
            <w:r w:rsidRPr="00C24A1A">
              <w:rPr>
                <w:rFonts w:eastAsia="DengXian" w:cs="Arial"/>
                <w:color w:val="000000" w:themeColor="text1"/>
                <w:szCs w:val="18"/>
                <w:lang w:val="en-US" w:eastAsia="zh-CN"/>
              </w:rPr>
              <w:t>23.3</w:t>
            </w:r>
            <w:r w:rsidRPr="00C24A1A">
              <w:rPr>
                <w:rFonts w:eastAsia="DengXian" w:cs="Arial"/>
                <w:color w:val="000000" w:themeColor="text1"/>
                <w:szCs w:val="18"/>
                <w:vertAlign w:val="superscript"/>
                <w:lang w:val="en-US" w:eastAsia="zh-CN"/>
              </w:rPr>
              <w:t>7</w:t>
            </w:r>
            <w:ins w:id="366" w:author="Toliy Ioffe" w:date="2025-08-27T13:17:00Z">
              <w:r w:rsidR="00AC0CCE" w:rsidRPr="00C24A1A">
                <w:rPr>
                  <w:rFonts w:eastAsia="DengXian" w:cs="Arial"/>
                  <w:color w:val="000000" w:themeColor="text1"/>
                  <w:szCs w:val="18"/>
                  <w:vertAlign w:val="superscript"/>
                  <w:lang w:val="en-US" w:eastAsia="zh-CN"/>
                </w:rPr>
                <w:t>,8</w:t>
              </w:r>
            </w:ins>
          </w:p>
        </w:tc>
        <w:tc>
          <w:tcPr>
            <w:tcW w:w="1381" w:type="dxa"/>
            <w:tcBorders>
              <w:top w:val="single" w:sz="4" w:space="0" w:color="auto"/>
              <w:left w:val="single" w:sz="4" w:space="0" w:color="auto"/>
              <w:bottom w:val="single" w:sz="4" w:space="0" w:color="auto"/>
              <w:right w:val="single" w:sz="4" w:space="0" w:color="auto"/>
            </w:tcBorders>
            <w:vAlign w:val="center"/>
          </w:tcPr>
          <w:p w14:paraId="4F0E2AD7" w14:textId="77777777" w:rsidR="00000BEC" w:rsidRPr="00C24A1A" w:rsidRDefault="00000BEC" w:rsidP="009D4EB2">
            <w:pPr>
              <w:pStyle w:val="TAC"/>
              <w:rPr>
                <w:bCs/>
                <w:color w:val="000000"/>
                <w:lang w:eastAsia="zh-CN"/>
              </w:rPr>
            </w:pPr>
            <w:r w:rsidRPr="00C24A1A">
              <w:rPr>
                <w:rFonts w:eastAsia="DengXian" w:cs="Arial"/>
                <w:szCs w:val="18"/>
                <w:lang w:eastAsia="zh-CN"/>
              </w:rPr>
              <w:t>ACLR2</w:t>
            </w:r>
          </w:p>
        </w:tc>
      </w:tr>
      <w:tr w:rsidR="00000BEC" w:rsidRPr="00C24A1A" w14:paraId="4A65592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42650D" w14:textId="77777777" w:rsidR="00000BEC" w:rsidRPr="00C24A1A" w:rsidRDefault="00000BEC" w:rsidP="009D4EB2">
            <w:pPr>
              <w:pStyle w:val="TAC"/>
              <w:rPr>
                <w:lang w:eastAsia="zh-CN"/>
              </w:rPr>
            </w:pPr>
            <w:r w:rsidRPr="00C24A1A">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02B67FC" w14:textId="77777777" w:rsidR="00000BEC" w:rsidRPr="00C24A1A" w:rsidRDefault="00000BEC" w:rsidP="009D4EB2">
            <w:pPr>
              <w:pStyle w:val="TAC"/>
              <w:rPr>
                <w:lang w:eastAsia="zh-CN"/>
              </w:rPr>
            </w:pPr>
            <w:r w:rsidRPr="00C24A1A">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0C40F43C" w14:textId="77777777" w:rsidR="00000BEC" w:rsidRPr="00C24A1A" w:rsidRDefault="00000BEC" w:rsidP="009D4EB2">
            <w:pPr>
              <w:pStyle w:val="TAC"/>
              <w:rPr>
                <w:bCs/>
                <w:lang w:eastAsia="zh-CN"/>
              </w:rPr>
            </w:pPr>
            <w:r w:rsidRPr="00C24A1A">
              <w:rPr>
                <w:rFonts w:hint="eastAsia"/>
                <w:bCs/>
                <w:lang w:val="en-US" w:eastAsia="zh-CN"/>
              </w:rPr>
              <w:t>688</w:t>
            </w:r>
          </w:p>
        </w:tc>
        <w:tc>
          <w:tcPr>
            <w:tcW w:w="778" w:type="dxa"/>
            <w:tcBorders>
              <w:top w:val="single" w:sz="4" w:space="0" w:color="auto"/>
              <w:left w:val="single" w:sz="4" w:space="0" w:color="auto"/>
              <w:bottom w:val="single" w:sz="4" w:space="0" w:color="auto"/>
              <w:right w:val="single" w:sz="4" w:space="0" w:color="auto"/>
            </w:tcBorders>
            <w:noWrap/>
            <w:vAlign w:val="center"/>
          </w:tcPr>
          <w:p w14:paraId="32E6526D" w14:textId="77777777" w:rsidR="00000BEC" w:rsidRPr="00C24A1A" w:rsidRDefault="00000BEC" w:rsidP="009D4EB2">
            <w:pPr>
              <w:pStyle w:val="TAC"/>
              <w:rPr>
                <w:bCs/>
                <w:lang w:eastAsia="zh-CN"/>
              </w:rPr>
            </w:pPr>
            <w:r w:rsidRPr="00C24A1A">
              <w:rPr>
                <w:rFonts w:hint="eastAsia"/>
                <w:bCs/>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48F4F504"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786876FD" w14:textId="77777777" w:rsidR="00000BEC" w:rsidRPr="00C24A1A" w:rsidRDefault="00000BEC" w:rsidP="009D4EB2">
            <w:pPr>
              <w:pStyle w:val="TAC"/>
              <w:rPr>
                <w:rFonts w:cs="Arial"/>
                <w:bCs/>
                <w:lang w:eastAsia="zh-CN"/>
              </w:rPr>
            </w:pPr>
            <w:r w:rsidRPr="00C24A1A">
              <w:rPr>
                <w:rFonts w:cs="Arial" w:hint="eastAsia"/>
                <w:bCs/>
                <w:lang w:val="en-US" w:eastAsia="zh-CN"/>
              </w:rPr>
              <w:t>20 (RBstart=86)</w:t>
            </w:r>
          </w:p>
        </w:tc>
        <w:tc>
          <w:tcPr>
            <w:tcW w:w="813" w:type="dxa"/>
            <w:tcBorders>
              <w:top w:val="single" w:sz="4" w:space="0" w:color="auto"/>
              <w:left w:val="single" w:sz="4" w:space="0" w:color="auto"/>
              <w:bottom w:val="single" w:sz="4" w:space="0" w:color="auto"/>
              <w:right w:val="single" w:sz="4" w:space="0" w:color="auto"/>
            </w:tcBorders>
            <w:vAlign w:val="center"/>
          </w:tcPr>
          <w:p w14:paraId="5AA9AE43" w14:textId="77777777" w:rsidR="00000BEC" w:rsidRPr="00C24A1A" w:rsidRDefault="00000BEC" w:rsidP="009D4EB2">
            <w:pPr>
              <w:pStyle w:val="TAC"/>
              <w:rPr>
                <w:color w:val="000000"/>
                <w:lang w:eastAsia="zh-CN"/>
              </w:rPr>
            </w:pPr>
            <w:r w:rsidRPr="00C24A1A">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3A8F1ED3" w14:textId="77777777" w:rsidR="00000BEC" w:rsidRPr="00C24A1A" w:rsidRDefault="00000BEC" w:rsidP="009D4EB2">
            <w:pPr>
              <w:pStyle w:val="TAC"/>
              <w:rPr>
                <w:color w:val="000000"/>
                <w:lang w:eastAsia="zh-CN"/>
              </w:rPr>
            </w:pPr>
            <w:r w:rsidRPr="00C24A1A">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F9E605E" w14:textId="77777777" w:rsidR="00000BEC" w:rsidRPr="00C24A1A" w:rsidRDefault="00000BEC" w:rsidP="009D4EB2">
            <w:pPr>
              <w:pStyle w:val="TAC"/>
              <w:rPr>
                <w:bCs/>
                <w:color w:val="000000" w:themeColor="text1"/>
                <w:vertAlign w:val="superscript"/>
                <w:lang w:val="en-US" w:eastAsia="zh-CN"/>
              </w:rPr>
            </w:pPr>
            <w:r w:rsidRPr="00C24A1A">
              <w:rPr>
                <w:rFonts w:hint="eastAsia"/>
                <w:bCs/>
                <w:color w:val="000000" w:themeColor="text1"/>
                <w:lang w:val="en-US" w:eastAsia="zh-CN"/>
              </w:rPr>
              <w:t>10.9</w:t>
            </w:r>
            <w:r w:rsidRPr="00C24A1A">
              <w:rPr>
                <w:bCs/>
                <w:color w:val="000000" w:themeColor="text1"/>
                <w:vertAlign w:val="superscript"/>
                <w:lang w:val="en-US" w:eastAsia="zh-CN"/>
              </w:rPr>
              <w:t>4,6</w:t>
            </w:r>
          </w:p>
          <w:p w14:paraId="19E3B637" w14:textId="77777777" w:rsidR="00000BEC" w:rsidRPr="00C24A1A" w:rsidRDefault="00000BEC" w:rsidP="009D4EB2">
            <w:pPr>
              <w:pStyle w:val="TAC"/>
              <w:rPr>
                <w:bCs/>
                <w:color w:val="000000" w:themeColor="text1"/>
                <w:lang w:eastAsia="zh-CN"/>
              </w:rPr>
            </w:pPr>
            <w:r w:rsidRPr="00C24A1A">
              <w:rPr>
                <w:bCs/>
                <w:color w:val="000000" w:themeColor="text1"/>
                <w:lang w:val="en-US" w:eastAsia="zh-CN"/>
              </w:rPr>
              <w:t>15.9</w:t>
            </w:r>
            <w:r w:rsidRPr="00C24A1A">
              <w:rPr>
                <w:bCs/>
                <w:color w:val="000000" w:themeColor="text1"/>
                <w:vertAlign w:val="superscript"/>
                <w:lang w:val="en-US"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4FD21B12" w14:textId="77777777" w:rsidR="00000BEC" w:rsidRPr="00C24A1A" w:rsidRDefault="00000BEC" w:rsidP="009D4EB2">
            <w:pPr>
              <w:pStyle w:val="TAC"/>
              <w:rPr>
                <w:bCs/>
                <w:color w:val="000000"/>
                <w:lang w:eastAsia="zh-CN"/>
              </w:rPr>
            </w:pPr>
            <w:r w:rsidRPr="00C24A1A">
              <w:rPr>
                <w:rFonts w:hint="eastAsia"/>
                <w:bCs/>
                <w:color w:val="000000"/>
                <w:lang w:eastAsia="zh-CN"/>
              </w:rPr>
              <w:t>ACLR2</w:t>
            </w:r>
          </w:p>
        </w:tc>
      </w:tr>
      <w:tr w:rsidR="00000BEC" w:rsidRPr="00C24A1A" w14:paraId="27B1EEC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D192DCB" w14:textId="77777777" w:rsidR="00000BEC" w:rsidRPr="00C24A1A" w:rsidRDefault="00000BEC" w:rsidP="009D4EB2">
            <w:pPr>
              <w:pStyle w:val="TAC"/>
              <w:rPr>
                <w:lang w:eastAsia="zh-CN"/>
              </w:rPr>
            </w:pPr>
            <w:r w:rsidRPr="00C24A1A">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9FE8051" w14:textId="77777777" w:rsidR="00000BEC" w:rsidRPr="00C24A1A" w:rsidRDefault="00000BEC" w:rsidP="009D4EB2">
            <w:pPr>
              <w:pStyle w:val="TAC"/>
              <w:rPr>
                <w:lang w:eastAsia="zh-CN"/>
              </w:rPr>
            </w:pPr>
            <w:r w:rsidRPr="00C24A1A">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38D6669" w14:textId="77777777" w:rsidR="00000BEC" w:rsidRPr="00C24A1A" w:rsidRDefault="00000BEC" w:rsidP="009D4EB2">
            <w:pPr>
              <w:pStyle w:val="TAC"/>
              <w:rPr>
                <w:bCs/>
                <w:lang w:eastAsia="zh-CN"/>
              </w:rPr>
            </w:pPr>
            <w:r w:rsidRPr="00C24A1A">
              <w:rPr>
                <w:rFonts w:hint="eastAsia"/>
                <w:bCs/>
                <w:lang w:val="en-US"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129EB2D3" w14:textId="77777777" w:rsidR="00000BEC" w:rsidRPr="00C24A1A" w:rsidRDefault="00000BEC" w:rsidP="009D4EB2">
            <w:pPr>
              <w:pStyle w:val="TAC"/>
              <w:rPr>
                <w:bCs/>
                <w:lang w:eastAsia="zh-CN"/>
              </w:rPr>
            </w:pPr>
            <w:r w:rsidRPr="00C24A1A">
              <w:rPr>
                <w:rFonts w:hint="eastAsia"/>
                <w:bCs/>
                <w:lang w:val="en-US"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6D3EF2AF"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2F11FF5" w14:textId="77777777" w:rsidR="00000BEC" w:rsidRPr="00C24A1A" w:rsidRDefault="00000BEC" w:rsidP="009D4EB2">
            <w:pPr>
              <w:pStyle w:val="TAC"/>
              <w:rPr>
                <w:rFonts w:cs="Arial"/>
                <w:bCs/>
                <w:lang w:eastAsia="zh-CN"/>
              </w:rPr>
            </w:pPr>
            <w:r w:rsidRPr="00C24A1A">
              <w:rPr>
                <w:rFonts w:cs="Arial" w:hint="eastAsia"/>
                <w:bCs/>
                <w:lang w:val="en-US" w:eastAsia="zh-CN"/>
              </w:rPr>
              <w:t>20 (Rbstart=168)</w:t>
            </w:r>
          </w:p>
        </w:tc>
        <w:tc>
          <w:tcPr>
            <w:tcW w:w="813" w:type="dxa"/>
            <w:tcBorders>
              <w:top w:val="single" w:sz="4" w:space="0" w:color="auto"/>
              <w:left w:val="single" w:sz="4" w:space="0" w:color="auto"/>
              <w:bottom w:val="single" w:sz="4" w:space="0" w:color="auto"/>
              <w:right w:val="single" w:sz="4" w:space="0" w:color="auto"/>
            </w:tcBorders>
            <w:vAlign w:val="center"/>
          </w:tcPr>
          <w:p w14:paraId="1763C190" w14:textId="77777777" w:rsidR="00000BEC" w:rsidRPr="00C24A1A" w:rsidRDefault="00000BEC" w:rsidP="009D4EB2">
            <w:pPr>
              <w:pStyle w:val="TAC"/>
              <w:rPr>
                <w:color w:val="000000"/>
                <w:lang w:eastAsia="zh-CN"/>
              </w:rPr>
            </w:pPr>
            <w:r w:rsidRPr="00C24A1A">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690576B2" w14:textId="77777777" w:rsidR="00000BEC" w:rsidRPr="00C24A1A" w:rsidRDefault="00000BEC" w:rsidP="009D4EB2">
            <w:pPr>
              <w:pStyle w:val="TAC"/>
              <w:rPr>
                <w:color w:val="000000"/>
                <w:lang w:eastAsia="zh-CN"/>
              </w:rPr>
            </w:pPr>
            <w:r w:rsidRPr="00C24A1A">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1A76C26" w14:textId="77777777" w:rsidR="00000BEC" w:rsidRPr="00C24A1A" w:rsidRDefault="00000BEC" w:rsidP="009D4EB2">
            <w:pPr>
              <w:pStyle w:val="TAC"/>
              <w:rPr>
                <w:bCs/>
                <w:color w:val="000000"/>
                <w:vertAlign w:val="superscript"/>
                <w:lang w:val="en-US" w:eastAsia="zh-CN"/>
              </w:rPr>
            </w:pPr>
            <w:r w:rsidRPr="00C24A1A">
              <w:rPr>
                <w:rFonts w:hint="eastAsia"/>
                <w:bCs/>
                <w:color w:val="000000"/>
                <w:lang w:val="en-US" w:eastAsia="zh-CN"/>
              </w:rPr>
              <w:t>26</w:t>
            </w:r>
            <w:r w:rsidRPr="00C24A1A">
              <w:rPr>
                <w:rFonts w:hint="eastAsia"/>
                <w:bCs/>
                <w:color w:val="000000"/>
                <w:vertAlign w:val="superscript"/>
                <w:lang w:val="en-US" w:eastAsia="zh-CN"/>
              </w:rPr>
              <w:t>5</w:t>
            </w:r>
            <w:r w:rsidRPr="00C24A1A">
              <w:rPr>
                <w:bCs/>
                <w:color w:val="000000"/>
                <w:vertAlign w:val="superscript"/>
                <w:lang w:val="en-US" w:eastAsia="zh-CN"/>
              </w:rPr>
              <w:t>,6</w:t>
            </w:r>
          </w:p>
          <w:p w14:paraId="5EECAD58" w14:textId="77777777" w:rsidR="00000BEC" w:rsidRPr="00C24A1A" w:rsidRDefault="00000BEC" w:rsidP="009D4EB2">
            <w:pPr>
              <w:pStyle w:val="TAC"/>
              <w:rPr>
                <w:bCs/>
                <w:color w:val="000000"/>
                <w:lang w:eastAsia="zh-CN"/>
              </w:rPr>
            </w:pPr>
            <w:r w:rsidRPr="00C24A1A">
              <w:rPr>
                <w:bCs/>
                <w:color w:val="000000"/>
                <w:lang w:val="en-US" w:eastAsia="zh-CN"/>
              </w:rPr>
              <w:t>32.3</w:t>
            </w:r>
            <w:r w:rsidRPr="00C24A1A">
              <w:rPr>
                <w:bCs/>
                <w:color w:val="000000"/>
                <w:vertAlign w:val="superscript"/>
                <w:lang w:val="en-US" w:eastAsia="zh-CN"/>
              </w:rPr>
              <w:t>5,7</w:t>
            </w:r>
          </w:p>
        </w:tc>
        <w:tc>
          <w:tcPr>
            <w:tcW w:w="1381" w:type="dxa"/>
            <w:tcBorders>
              <w:top w:val="single" w:sz="4" w:space="0" w:color="auto"/>
              <w:left w:val="single" w:sz="4" w:space="0" w:color="auto"/>
              <w:bottom w:val="single" w:sz="4" w:space="0" w:color="auto"/>
              <w:right w:val="single" w:sz="4" w:space="0" w:color="auto"/>
            </w:tcBorders>
            <w:vAlign w:val="center"/>
          </w:tcPr>
          <w:p w14:paraId="38C2E402" w14:textId="77777777" w:rsidR="00000BEC" w:rsidRPr="00C24A1A" w:rsidRDefault="00000BEC" w:rsidP="009D4EB2">
            <w:pPr>
              <w:pStyle w:val="TAC"/>
              <w:rPr>
                <w:bCs/>
                <w:color w:val="000000"/>
                <w:lang w:eastAsia="zh-CN"/>
              </w:rPr>
            </w:pPr>
            <w:r w:rsidRPr="00C24A1A">
              <w:rPr>
                <w:rFonts w:hint="eastAsia"/>
                <w:bCs/>
                <w:color w:val="000000"/>
                <w:lang w:eastAsia="zh-CN"/>
              </w:rPr>
              <w:t>ACLR</w:t>
            </w:r>
            <w:r w:rsidRPr="00C24A1A">
              <w:rPr>
                <w:rFonts w:hint="eastAsia"/>
                <w:bCs/>
                <w:color w:val="000000"/>
                <w:lang w:val="en-US" w:eastAsia="zh-CN"/>
              </w:rPr>
              <w:t>1</w:t>
            </w:r>
          </w:p>
        </w:tc>
      </w:tr>
      <w:tr w:rsidR="00000BEC" w:rsidRPr="00C24A1A" w14:paraId="5ECB6AB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02312A6"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0C8F64E4" w14:textId="77777777" w:rsidR="00000BEC" w:rsidRPr="00C24A1A" w:rsidRDefault="00000BEC" w:rsidP="009D4EB2">
            <w:pPr>
              <w:pStyle w:val="TAC"/>
              <w:keepNext w:val="0"/>
              <w:keepLines w:val="0"/>
              <w:rPr>
                <w:vertAlign w:val="superscript"/>
                <w:lang w:eastAsia="zh-CN"/>
              </w:rPr>
            </w:pPr>
            <w:r w:rsidRPr="00C24A1A">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741E3898" w14:textId="77777777" w:rsidR="00000BEC" w:rsidRPr="00C24A1A" w:rsidRDefault="00000BEC" w:rsidP="009D4EB2">
            <w:pPr>
              <w:pStyle w:val="TAC"/>
              <w:keepNext w:val="0"/>
              <w:keepLines w:val="0"/>
              <w:rPr>
                <w:bCs/>
                <w:lang w:eastAsia="zh-CN"/>
              </w:rPr>
            </w:pPr>
            <w:r w:rsidRPr="00C24A1A">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466E2125"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9FA60EF"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657827"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00BF6D61" w14:textId="77777777" w:rsidR="00000BEC" w:rsidRPr="00C24A1A" w:rsidRDefault="00000BEC" w:rsidP="009D4EB2">
            <w:pPr>
              <w:pStyle w:val="TAC"/>
              <w:keepNext w:val="0"/>
              <w:keepLines w:val="0"/>
              <w:rPr>
                <w:color w:val="000000"/>
                <w:lang w:eastAsia="zh-CN"/>
              </w:rPr>
            </w:pPr>
            <w:r w:rsidRPr="00C24A1A">
              <w:rPr>
                <w:color w:val="000000"/>
                <w:lang w:eastAsia="zh-CN"/>
              </w:rPr>
              <w:t>1987.5</w:t>
            </w:r>
          </w:p>
        </w:tc>
        <w:tc>
          <w:tcPr>
            <w:tcW w:w="778" w:type="dxa"/>
            <w:tcBorders>
              <w:top w:val="single" w:sz="4" w:space="0" w:color="auto"/>
              <w:left w:val="single" w:sz="4" w:space="0" w:color="auto"/>
              <w:bottom w:val="single" w:sz="4" w:space="0" w:color="auto"/>
              <w:right w:val="single" w:sz="4" w:space="0" w:color="auto"/>
            </w:tcBorders>
            <w:noWrap/>
            <w:vAlign w:val="center"/>
          </w:tcPr>
          <w:p w14:paraId="4AD3C35B"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8FA5ED7" w14:textId="77777777" w:rsidR="00000BEC" w:rsidRPr="00C24A1A" w:rsidRDefault="00000BEC" w:rsidP="009D4EB2">
            <w:pPr>
              <w:pStyle w:val="TAC"/>
              <w:keepNext w:val="0"/>
              <w:keepLines w:val="0"/>
              <w:rPr>
                <w:bCs/>
                <w:color w:val="000000"/>
                <w:lang w:eastAsia="zh-CN"/>
              </w:rPr>
            </w:pPr>
            <w:r w:rsidRPr="00C24A1A">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781528CE"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4B79C09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tcPr>
          <w:p w14:paraId="3CC995F8" w14:textId="77777777" w:rsidR="00000BEC" w:rsidRPr="00C24A1A" w:rsidRDefault="00000BEC" w:rsidP="009D4EB2">
            <w:pPr>
              <w:pStyle w:val="TAC"/>
              <w:keepNext w:val="0"/>
              <w:keepLines w:val="0"/>
              <w:rPr>
                <w:lang w:eastAsia="zh-CN"/>
              </w:rPr>
            </w:pPr>
            <w:r w:rsidRPr="00C24A1A">
              <w:t>n77</w:t>
            </w:r>
          </w:p>
        </w:tc>
        <w:tc>
          <w:tcPr>
            <w:tcW w:w="779" w:type="dxa"/>
            <w:tcBorders>
              <w:top w:val="single" w:sz="4" w:space="0" w:color="auto"/>
              <w:left w:val="single" w:sz="4" w:space="0" w:color="auto"/>
              <w:bottom w:val="single" w:sz="4" w:space="0" w:color="auto"/>
              <w:right w:val="single" w:sz="4" w:space="0" w:color="auto"/>
            </w:tcBorders>
          </w:tcPr>
          <w:p w14:paraId="1C8B1A5F" w14:textId="77777777" w:rsidR="00000BEC" w:rsidRPr="00C24A1A" w:rsidRDefault="00000BEC" w:rsidP="009D4EB2">
            <w:pPr>
              <w:pStyle w:val="TAC"/>
              <w:keepNext w:val="0"/>
              <w:keepLines w:val="0"/>
              <w:rPr>
                <w:lang w:eastAsia="zh-CN"/>
              </w:rPr>
            </w:pPr>
            <w:r w:rsidRPr="00C24A1A">
              <w:t>n7</w:t>
            </w:r>
          </w:p>
        </w:tc>
        <w:tc>
          <w:tcPr>
            <w:tcW w:w="813" w:type="dxa"/>
            <w:tcBorders>
              <w:top w:val="single" w:sz="4" w:space="0" w:color="auto"/>
              <w:left w:val="single" w:sz="4" w:space="0" w:color="auto"/>
              <w:bottom w:val="single" w:sz="4" w:space="0" w:color="auto"/>
              <w:right w:val="single" w:sz="4" w:space="0" w:color="auto"/>
            </w:tcBorders>
          </w:tcPr>
          <w:p w14:paraId="1F7F68BC" w14:textId="77777777" w:rsidR="00000BEC" w:rsidRPr="00C24A1A" w:rsidRDefault="00000BEC" w:rsidP="009D4EB2">
            <w:pPr>
              <w:pStyle w:val="TAC"/>
              <w:keepNext w:val="0"/>
              <w:keepLines w:val="0"/>
              <w:rPr>
                <w:bCs/>
                <w:lang w:eastAsia="zh-CN"/>
              </w:rPr>
            </w:pPr>
            <w:r w:rsidRPr="00C24A1A">
              <w:t>3350</w:t>
            </w:r>
          </w:p>
        </w:tc>
        <w:tc>
          <w:tcPr>
            <w:tcW w:w="778" w:type="dxa"/>
            <w:tcBorders>
              <w:top w:val="single" w:sz="4" w:space="0" w:color="auto"/>
              <w:left w:val="single" w:sz="4" w:space="0" w:color="auto"/>
              <w:bottom w:val="single" w:sz="4" w:space="0" w:color="auto"/>
              <w:right w:val="single" w:sz="4" w:space="0" w:color="auto"/>
            </w:tcBorders>
            <w:noWrap/>
          </w:tcPr>
          <w:p w14:paraId="75E1ACF1" w14:textId="77777777" w:rsidR="00000BEC" w:rsidRPr="00C24A1A" w:rsidRDefault="00000BEC" w:rsidP="009D4EB2">
            <w:pPr>
              <w:pStyle w:val="TAC"/>
              <w:keepNext w:val="0"/>
              <w:keepLines w:val="0"/>
              <w:rPr>
                <w:bCs/>
                <w:lang w:eastAsia="zh-CN"/>
              </w:rPr>
            </w:pPr>
            <w:r w:rsidRPr="00C24A1A">
              <w:t>100</w:t>
            </w:r>
          </w:p>
        </w:tc>
        <w:tc>
          <w:tcPr>
            <w:tcW w:w="1027" w:type="dxa"/>
            <w:tcBorders>
              <w:top w:val="single" w:sz="4" w:space="0" w:color="auto"/>
              <w:left w:val="single" w:sz="4" w:space="0" w:color="auto"/>
              <w:bottom w:val="single" w:sz="4" w:space="0" w:color="auto"/>
              <w:right w:val="single" w:sz="4" w:space="0" w:color="auto"/>
            </w:tcBorders>
          </w:tcPr>
          <w:p w14:paraId="6DB47FAD" w14:textId="77777777" w:rsidR="00000BEC" w:rsidRPr="00C24A1A" w:rsidRDefault="00000BEC" w:rsidP="009D4EB2">
            <w:pPr>
              <w:pStyle w:val="TAC"/>
              <w:keepNext w:val="0"/>
              <w:keepLines w:val="0"/>
              <w:rPr>
                <w:bCs/>
                <w:lang w:eastAsia="zh-CN"/>
              </w:rPr>
            </w:pPr>
            <w:r w:rsidRPr="00C24A1A">
              <w:t>30</w:t>
            </w:r>
          </w:p>
        </w:tc>
        <w:tc>
          <w:tcPr>
            <w:tcW w:w="1825" w:type="dxa"/>
            <w:tcBorders>
              <w:top w:val="single" w:sz="4" w:space="0" w:color="auto"/>
              <w:left w:val="single" w:sz="4" w:space="0" w:color="auto"/>
              <w:bottom w:val="single" w:sz="4" w:space="0" w:color="auto"/>
              <w:right w:val="single" w:sz="4" w:space="0" w:color="auto"/>
            </w:tcBorders>
            <w:noWrap/>
          </w:tcPr>
          <w:p w14:paraId="4092FFDE" w14:textId="77777777" w:rsidR="00000BEC" w:rsidRPr="00C24A1A" w:rsidRDefault="00000BEC" w:rsidP="009D4EB2">
            <w:pPr>
              <w:pStyle w:val="TAC"/>
              <w:keepNext w:val="0"/>
              <w:keepLines w:val="0"/>
              <w:rPr>
                <w:bCs/>
                <w:lang w:eastAsia="zh-CN"/>
              </w:rPr>
            </w:pPr>
            <w:r w:rsidRPr="00C24A1A">
              <w:t>270 (RBstart=0)</w:t>
            </w:r>
          </w:p>
        </w:tc>
        <w:tc>
          <w:tcPr>
            <w:tcW w:w="813" w:type="dxa"/>
            <w:tcBorders>
              <w:top w:val="single" w:sz="4" w:space="0" w:color="auto"/>
              <w:left w:val="single" w:sz="4" w:space="0" w:color="auto"/>
              <w:bottom w:val="single" w:sz="4" w:space="0" w:color="auto"/>
              <w:right w:val="single" w:sz="4" w:space="0" w:color="auto"/>
            </w:tcBorders>
          </w:tcPr>
          <w:p w14:paraId="626EB067" w14:textId="77777777" w:rsidR="00000BEC" w:rsidRPr="00C24A1A" w:rsidRDefault="00000BEC" w:rsidP="009D4EB2">
            <w:pPr>
              <w:pStyle w:val="TAC"/>
              <w:keepNext w:val="0"/>
              <w:keepLines w:val="0"/>
              <w:rPr>
                <w:color w:val="000000"/>
                <w:lang w:eastAsia="zh-CN"/>
              </w:rPr>
            </w:pPr>
            <w:r w:rsidRPr="00C24A1A">
              <w:t>2687.5</w:t>
            </w:r>
          </w:p>
        </w:tc>
        <w:tc>
          <w:tcPr>
            <w:tcW w:w="778" w:type="dxa"/>
            <w:tcBorders>
              <w:top w:val="single" w:sz="4" w:space="0" w:color="auto"/>
              <w:left w:val="single" w:sz="4" w:space="0" w:color="auto"/>
              <w:bottom w:val="single" w:sz="4" w:space="0" w:color="auto"/>
              <w:right w:val="single" w:sz="4" w:space="0" w:color="auto"/>
            </w:tcBorders>
            <w:noWrap/>
          </w:tcPr>
          <w:p w14:paraId="4B724791" w14:textId="77777777" w:rsidR="00000BEC" w:rsidRPr="00C24A1A" w:rsidRDefault="00000BEC" w:rsidP="009D4EB2">
            <w:pPr>
              <w:pStyle w:val="TAC"/>
              <w:keepNext w:val="0"/>
              <w:keepLines w:val="0"/>
              <w:rPr>
                <w:color w:val="000000"/>
                <w:lang w:eastAsia="zh-CN"/>
              </w:rPr>
            </w:pPr>
            <w:r w:rsidRPr="00C24A1A">
              <w:t>5</w:t>
            </w:r>
          </w:p>
        </w:tc>
        <w:tc>
          <w:tcPr>
            <w:tcW w:w="656" w:type="dxa"/>
            <w:tcBorders>
              <w:top w:val="single" w:sz="4" w:space="0" w:color="auto"/>
              <w:left w:val="single" w:sz="4" w:space="0" w:color="auto"/>
              <w:bottom w:val="single" w:sz="4" w:space="0" w:color="auto"/>
              <w:right w:val="single" w:sz="4" w:space="0" w:color="auto"/>
            </w:tcBorders>
            <w:noWrap/>
          </w:tcPr>
          <w:p w14:paraId="7A3071F2" w14:textId="77777777" w:rsidR="00000BEC" w:rsidRPr="00C24A1A" w:rsidRDefault="00000BEC" w:rsidP="009D4EB2">
            <w:pPr>
              <w:pStyle w:val="TAC"/>
              <w:keepNext w:val="0"/>
              <w:keepLines w:val="0"/>
              <w:rPr>
                <w:bCs/>
                <w:color w:val="000000"/>
                <w:lang w:eastAsia="zh-CN"/>
              </w:rPr>
            </w:pPr>
            <w:r w:rsidRPr="00C24A1A">
              <w:t>6.5</w:t>
            </w:r>
          </w:p>
        </w:tc>
        <w:tc>
          <w:tcPr>
            <w:tcW w:w="1381" w:type="dxa"/>
            <w:tcBorders>
              <w:top w:val="single" w:sz="4" w:space="0" w:color="auto"/>
              <w:left w:val="single" w:sz="4" w:space="0" w:color="auto"/>
              <w:bottom w:val="single" w:sz="4" w:space="0" w:color="auto"/>
              <w:right w:val="single" w:sz="4" w:space="0" w:color="auto"/>
            </w:tcBorders>
          </w:tcPr>
          <w:p w14:paraId="2F903CD0" w14:textId="77777777" w:rsidR="00000BEC" w:rsidRPr="00C24A1A" w:rsidRDefault="00000BEC" w:rsidP="009D4EB2">
            <w:pPr>
              <w:pStyle w:val="TAC"/>
              <w:keepNext w:val="0"/>
              <w:keepLines w:val="0"/>
              <w:rPr>
                <w:bCs/>
                <w:color w:val="000000"/>
                <w:lang w:eastAsia="zh-CN"/>
              </w:rPr>
            </w:pPr>
            <w:r w:rsidRPr="00C24A1A">
              <w:t>&gt;ACLR2</w:t>
            </w:r>
          </w:p>
        </w:tc>
      </w:tr>
      <w:tr w:rsidR="00000BEC" w:rsidRPr="00C24A1A" w14:paraId="374925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8DF4B10"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94F5A3C" w14:textId="77777777" w:rsidR="00000BEC" w:rsidRPr="00C24A1A" w:rsidRDefault="00000BEC" w:rsidP="009D4EB2">
            <w:pPr>
              <w:pStyle w:val="TAC"/>
              <w:keepNext w:val="0"/>
              <w:keepLines w:val="0"/>
              <w:rPr>
                <w:vertAlign w:val="superscript"/>
                <w:lang w:eastAsia="zh-CN"/>
              </w:rPr>
            </w:pPr>
            <w:r w:rsidRPr="00C24A1A">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04459D32" w14:textId="77777777" w:rsidR="00000BEC" w:rsidRPr="00C24A1A" w:rsidRDefault="00000BEC" w:rsidP="009D4EB2">
            <w:pPr>
              <w:pStyle w:val="TAC"/>
              <w:keepNext w:val="0"/>
              <w:keepLines w:val="0"/>
              <w:rPr>
                <w:bCs/>
                <w:lang w:eastAsia="zh-CN"/>
              </w:rPr>
            </w:pPr>
            <w:r w:rsidRPr="00C24A1A">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7DAC4221"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71EA51"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13708B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755D515" w14:textId="77777777" w:rsidR="00000BEC" w:rsidRPr="00C24A1A" w:rsidRDefault="00000BEC" w:rsidP="009D4EB2">
            <w:pPr>
              <w:pStyle w:val="TAC"/>
              <w:keepNext w:val="0"/>
              <w:keepLines w:val="0"/>
              <w:rPr>
                <w:color w:val="000000"/>
                <w:lang w:eastAsia="zh-CN"/>
              </w:rPr>
            </w:pPr>
            <w:r w:rsidRPr="00C24A1A">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22DC4B7D"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848D179" w14:textId="77777777" w:rsidR="00000BEC" w:rsidRPr="00C24A1A" w:rsidRDefault="00000BEC" w:rsidP="009D4EB2">
            <w:pPr>
              <w:pStyle w:val="TAC"/>
              <w:keepNext w:val="0"/>
              <w:keepLines w:val="0"/>
              <w:rPr>
                <w:bCs/>
                <w:color w:val="000000"/>
                <w:lang w:eastAsia="zh-CN"/>
              </w:rPr>
            </w:pPr>
            <w:r w:rsidRPr="00C24A1A">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1C9911B6"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280243A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26A939"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236A030" w14:textId="77777777" w:rsidR="00000BEC" w:rsidRPr="00C24A1A" w:rsidRDefault="00000BEC" w:rsidP="009D4EB2">
            <w:pPr>
              <w:pStyle w:val="TAC"/>
              <w:keepNext w:val="0"/>
              <w:keepLines w:val="0"/>
              <w:rPr>
                <w:lang w:eastAsia="zh-CN"/>
              </w:rPr>
            </w:pPr>
            <w:r w:rsidRPr="00C24A1A">
              <w:rPr>
                <w:lang w:eastAsia="zh-CN"/>
              </w:rPr>
              <w:t>n30</w:t>
            </w:r>
          </w:p>
        </w:tc>
        <w:tc>
          <w:tcPr>
            <w:tcW w:w="813" w:type="dxa"/>
            <w:tcBorders>
              <w:top w:val="single" w:sz="4" w:space="0" w:color="auto"/>
              <w:left w:val="single" w:sz="4" w:space="0" w:color="auto"/>
              <w:bottom w:val="single" w:sz="4" w:space="0" w:color="auto"/>
              <w:right w:val="single" w:sz="4" w:space="0" w:color="auto"/>
            </w:tcBorders>
            <w:vAlign w:val="center"/>
          </w:tcPr>
          <w:p w14:paraId="44AC18EB"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944D427"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08B9B69"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6D5CA50"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52BF1742" w14:textId="77777777" w:rsidR="00000BEC" w:rsidRPr="00C24A1A" w:rsidRDefault="00000BEC" w:rsidP="009D4EB2">
            <w:pPr>
              <w:pStyle w:val="TAC"/>
              <w:keepNext w:val="0"/>
              <w:keepLines w:val="0"/>
              <w:rPr>
                <w:color w:val="000000"/>
                <w:lang w:eastAsia="zh-CN"/>
              </w:rPr>
            </w:pPr>
            <w:r w:rsidRPr="00C24A1A">
              <w:rPr>
                <w:color w:val="000000"/>
                <w:lang w:eastAsia="zh-CN"/>
              </w:rPr>
              <w:t>2357.5</w:t>
            </w:r>
          </w:p>
        </w:tc>
        <w:tc>
          <w:tcPr>
            <w:tcW w:w="778" w:type="dxa"/>
            <w:tcBorders>
              <w:top w:val="single" w:sz="4" w:space="0" w:color="auto"/>
              <w:left w:val="single" w:sz="4" w:space="0" w:color="auto"/>
              <w:bottom w:val="single" w:sz="4" w:space="0" w:color="auto"/>
              <w:right w:val="single" w:sz="4" w:space="0" w:color="auto"/>
            </w:tcBorders>
            <w:noWrap/>
            <w:vAlign w:val="center"/>
          </w:tcPr>
          <w:p w14:paraId="07EC2D2A"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A8D4887" w14:textId="77777777" w:rsidR="00000BEC" w:rsidRPr="00C24A1A" w:rsidRDefault="00000BEC" w:rsidP="009D4EB2">
            <w:pPr>
              <w:pStyle w:val="TAC"/>
              <w:keepNext w:val="0"/>
              <w:keepLines w:val="0"/>
              <w:rPr>
                <w:bCs/>
                <w:color w:val="000000"/>
                <w:lang w:eastAsia="zh-CN"/>
              </w:rPr>
            </w:pPr>
            <w:r w:rsidRPr="00C24A1A">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69241338"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0729C84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9EB391B" w14:textId="77777777" w:rsidR="00000BEC" w:rsidRPr="00C24A1A" w:rsidRDefault="00000BEC" w:rsidP="009D4EB2">
            <w:pPr>
              <w:pStyle w:val="TAC"/>
              <w:keepNext w:val="0"/>
              <w:keepLines w:val="0"/>
              <w:rPr>
                <w:lang w:eastAsia="zh-CN"/>
              </w:rPr>
            </w:pPr>
            <w:r w:rsidRPr="00C24A1A">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FFACB47" w14:textId="77777777" w:rsidR="00000BEC" w:rsidRPr="00C24A1A" w:rsidRDefault="00000BEC" w:rsidP="009D4EB2">
            <w:pPr>
              <w:pStyle w:val="TAC"/>
              <w:keepNext w:val="0"/>
              <w:keepLines w:val="0"/>
              <w:rPr>
                <w:lang w:eastAsia="zh-CN"/>
              </w:rPr>
            </w:pPr>
            <w:r w:rsidRPr="00C24A1A">
              <w:rPr>
                <w:rFonts w:eastAsia="DengXian"/>
                <w:lang w:eastAsia="zh-CN"/>
              </w:rPr>
              <w:t>n40</w:t>
            </w:r>
            <w:r w:rsidRPr="00C24A1A">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6355300B"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620FA40"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A2D4470"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5A758B3"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002A6F7" w14:textId="77777777" w:rsidR="00000BEC" w:rsidRPr="00C24A1A" w:rsidRDefault="00000BEC" w:rsidP="009D4EB2">
            <w:pPr>
              <w:pStyle w:val="TAC"/>
              <w:keepNext w:val="0"/>
              <w:keepLines w:val="0"/>
              <w:rPr>
                <w:color w:val="000000"/>
                <w:lang w:eastAsia="zh-CN"/>
              </w:rPr>
            </w:pPr>
            <w:r w:rsidRPr="00C24A1A">
              <w:rPr>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40CC26B3" w14:textId="77777777" w:rsidR="00000BEC" w:rsidRPr="00C24A1A" w:rsidRDefault="00000BEC" w:rsidP="009D4EB2">
            <w:pPr>
              <w:pStyle w:val="TAC"/>
              <w:keepNext w:val="0"/>
              <w:keepLines w:val="0"/>
              <w:rPr>
                <w:color w:val="000000"/>
                <w:lang w:eastAsia="zh-CN"/>
              </w:rPr>
            </w:pPr>
            <w:r w:rsidRPr="00C24A1A">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2F57A1D" w14:textId="77777777" w:rsidR="00000BEC" w:rsidRPr="00C24A1A" w:rsidRDefault="00000BEC" w:rsidP="009D4EB2">
            <w:pPr>
              <w:pStyle w:val="TAC"/>
              <w:keepNext w:val="0"/>
              <w:keepLines w:val="0"/>
              <w:rPr>
                <w:bCs/>
                <w:color w:val="000000"/>
                <w:lang w:eastAsia="zh-CN"/>
              </w:rPr>
            </w:pPr>
            <w:r w:rsidRPr="00C24A1A">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4E5AA99D" w14:textId="77777777" w:rsidR="00000BEC" w:rsidRPr="00C24A1A" w:rsidRDefault="00000BEC" w:rsidP="009D4EB2">
            <w:pPr>
              <w:pStyle w:val="TAC"/>
              <w:keepNext w:val="0"/>
              <w:keepLines w:val="0"/>
              <w:rPr>
                <w:bCs/>
                <w:color w:val="000000"/>
                <w:lang w:eastAsia="zh-CN"/>
              </w:rPr>
            </w:pPr>
            <w:r w:rsidRPr="00C24A1A">
              <w:rPr>
                <w:rFonts w:eastAsia="DengXian"/>
                <w:bCs/>
                <w:color w:val="000000"/>
                <w:lang w:eastAsia="zh-CN"/>
              </w:rPr>
              <w:t>&gt;ACLR2</w:t>
            </w:r>
          </w:p>
        </w:tc>
      </w:tr>
      <w:tr w:rsidR="00000BEC" w:rsidRPr="00C24A1A" w14:paraId="774836E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8F4EFE8" w14:textId="77777777" w:rsidR="00000BEC" w:rsidRPr="00C24A1A" w:rsidRDefault="00000BEC" w:rsidP="009D4EB2">
            <w:pPr>
              <w:pStyle w:val="TAC"/>
              <w:keepNext w:val="0"/>
              <w:keepLines w:val="0"/>
              <w:rPr>
                <w:lang w:eastAsia="zh-CN"/>
              </w:rPr>
            </w:pPr>
            <w:r w:rsidRPr="00C24A1A">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17A48641" w14:textId="77777777" w:rsidR="00000BEC" w:rsidRPr="00C24A1A" w:rsidRDefault="00000BEC" w:rsidP="009D4EB2">
            <w:pPr>
              <w:pStyle w:val="TAC"/>
              <w:keepNext w:val="0"/>
              <w:keepLines w:val="0"/>
              <w:rPr>
                <w:lang w:eastAsia="zh-CN"/>
              </w:rPr>
            </w:pPr>
            <w:r w:rsidRPr="00C24A1A">
              <w:rPr>
                <w:rFonts w:eastAsia="DengXian"/>
                <w:lang w:eastAsia="zh-CN"/>
              </w:rPr>
              <w:t>n40</w:t>
            </w:r>
            <w:r w:rsidRPr="00C24A1A">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DBF1F77"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4826E661"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7610263"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FA5600F"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06632653" w14:textId="77777777" w:rsidR="00000BEC" w:rsidRPr="00C24A1A" w:rsidRDefault="00000BEC" w:rsidP="009D4EB2">
            <w:pPr>
              <w:pStyle w:val="TAC"/>
              <w:keepNext w:val="0"/>
              <w:keepLines w:val="0"/>
              <w:rPr>
                <w:color w:val="000000"/>
                <w:lang w:eastAsia="zh-CN"/>
              </w:rPr>
            </w:pPr>
            <w:r w:rsidRPr="00C24A1A">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4C1EFD5" w14:textId="77777777" w:rsidR="00000BEC" w:rsidRPr="00C24A1A" w:rsidRDefault="00000BEC" w:rsidP="009D4EB2">
            <w:pPr>
              <w:pStyle w:val="TAC"/>
              <w:keepNext w:val="0"/>
              <w:keepLines w:val="0"/>
              <w:rPr>
                <w:color w:val="000000"/>
                <w:lang w:eastAsia="zh-CN"/>
              </w:rPr>
            </w:pPr>
            <w:r w:rsidRPr="00C24A1A">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3F1A8244" w14:textId="77777777" w:rsidR="00000BEC" w:rsidRPr="00C24A1A" w:rsidRDefault="00000BEC" w:rsidP="009D4EB2">
            <w:pPr>
              <w:pStyle w:val="TAC"/>
              <w:keepNext w:val="0"/>
              <w:keepLines w:val="0"/>
              <w:rPr>
                <w:bCs/>
                <w:color w:val="000000"/>
                <w:lang w:eastAsia="zh-CN"/>
              </w:rPr>
            </w:pPr>
            <w:r w:rsidRPr="00C24A1A">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70433E8" w14:textId="77777777" w:rsidR="00000BEC" w:rsidRPr="00C24A1A" w:rsidRDefault="00000BEC" w:rsidP="009D4EB2">
            <w:pPr>
              <w:pStyle w:val="TAC"/>
              <w:keepNext w:val="0"/>
              <w:keepLines w:val="0"/>
              <w:rPr>
                <w:bCs/>
                <w:color w:val="000000"/>
                <w:lang w:eastAsia="zh-CN"/>
              </w:rPr>
            </w:pPr>
            <w:r w:rsidRPr="00C24A1A">
              <w:rPr>
                <w:rFonts w:eastAsia="DengXian"/>
                <w:bCs/>
                <w:color w:val="000000"/>
                <w:lang w:eastAsia="zh-CN"/>
              </w:rPr>
              <w:t>&gt;ACLR2</w:t>
            </w:r>
          </w:p>
        </w:tc>
      </w:tr>
      <w:tr w:rsidR="00000BEC" w:rsidRPr="00C24A1A" w14:paraId="5BE0E27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86E2949"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25329D61"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21CC4D22"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5B7E25A"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A7357BB"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F9943F"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32B923A2" w14:textId="77777777" w:rsidR="00000BEC" w:rsidRPr="00C24A1A" w:rsidRDefault="00000BEC" w:rsidP="009D4EB2">
            <w:pPr>
              <w:pStyle w:val="TAC"/>
              <w:keepNext w:val="0"/>
              <w:keepLines w:val="0"/>
              <w:rPr>
                <w:color w:val="000000"/>
                <w:lang w:eastAsia="zh-CN"/>
              </w:rPr>
            </w:pPr>
            <w:r w:rsidRPr="00C24A1A">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0398C32A" w14:textId="77777777" w:rsidR="00000BEC" w:rsidRPr="00C24A1A" w:rsidRDefault="00000BEC" w:rsidP="009D4EB2">
            <w:pPr>
              <w:pStyle w:val="TAC"/>
              <w:keepNext w:val="0"/>
              <w:keepLines w:val="0"/>
              <w:rPr>
                <w:color w:val="000000"/>
                <w:lang w:eastAsia="zh-CN"/>
              </w:rPr>
            </w:pPr>
            <w:r w:rsidRPr="00C24A1A">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683D669" w14:textId="77777777" w:rsidR="00000BEC" w:rsidRPr="00C24A1A" w:rsidRDefault="00000BEC" w:rsidP="009D4EB2">
            <w:pPr>
              <w:pStyle w:val="TAC"/>
              <w:keepNext w:val="0"/>
              <w:keepLines w:val="0"/>
              <w:rPr>
                <w:bCs/>
                <w:color w:val="000000"/>
                <w:lang w:eastAsia="zh-CN"/>
              </w:rPr>
            </w:pPr>
            <w:r w:rsidRPr="00C24A1A">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AC53DCE"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11231B0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D5E1A18" w14:textId="77777777" w:rsidR="00000BEC" w:rsidRPr="00C24A1A" w:rsidRDefault="00000BEC" w:rsidP="009D4EB2">
            <w:pPr>
              <w:pStyle w:val="TAC"/>
              <w:keepNext w:val="0"/>
              <w:keepLines w:val="0"/>
              <w:rPr>
                <w:lang w:eastAsia="zh-CN"/>
              </w:rPr>
            </w:pPr>
            <w:r w:rsidRPr="00C24A1A">
              <w:rPr>
                <w:lang w:eastAsia="zh-CN"/>
              </w:rPr>
              <w:lastRenderedPageBreak/>
              <w:t>n77</w:t>
            </w:r>
          </w:p>
        </w:tc>
        <w:tc>
          <w:tcPr>
            <w:tcW w:w="779" w:type="dxa"/>
            <w:tcBorders>
              <w:top w:val="single" w:sz="4" w:space="0" w:color="auto"/>
              <w:left w:val="single" w:sz="4" w:space="0" w:color="auto"/>
              <w:bottom w:val="single" w:sz="4" w:space="0" w:color="auto"/>
              <w:right w:val="single" w:sz="4" w:space="0" w:color="auto"/>
            </w:tcBorders>
            <w:vAlign w:val="center"/>
          </w:tcPr>
          <w:p w14:paraId="7E1C0380"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3BF3E36"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AC26912"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F45AE01"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F314DBB"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117FD208" w14:textId="77777777" w:rsidR="00000BEC" w:rsidRPr="00C24A1A" w:rsidRDefault="00000BEC" w:rsidP="009D4EB2">
            <w:pPr>
              <w:pStyle w:val="TAC"/>
              <w:keepNext w:val="0"/>
              <w:keepLines w:val="0"/>
              <w:rPr>
                <w:color w:val="000000"/>
                <w:lang w:eastAsia="zh-CN"/>
              </w:rPr>
            </w:pPr>
            <w:r w:rsidRPr="00C24A1A">
              <w:rPr>
                <w:color w:val="000000"/>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6FA9413D" w14:textId="77777777" w:rsidR="00000BEC" w:rsidRPr="00C24A1A" w:rsidRDefault="00000BEC" w:rsidP="009D4EB2">
            <w:pPr>
              <w:pStyle w:val="TAC"/>
              <w:keepNext w:val="0"/>
              <w:keepLines w:val="0"/>
              <w:rPr>
                <w:color w:val="000000"/>
                <w:lang w:eastAsia="zh-CN"/>
              </w:rPr>
            </w:pPr>
            <w:r w:rsidRPr="00C24A1A">
              <w:rPr>
                <w:color w:val="000000"/>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B38B42D" w14:textId="77777777" w:rsidR="00000BEC" w:rsidRPr="00C24A1A" w:rsidRDefault="00000BEC" w:rsidP="009D4EB2">
            <w:pPr>
              <w:pStyle w:val="TAC"/>
              <w:keepNext w:val="0"/>
              <w:keepLines w:val="0"/>
              <w:rPr>
                <w:bCs/>
                <w:color w:val="000000"/>
                <w:lang w:eastAsia="zh-CN"/>
              </w:rPr>
            </w:pPr>
            <w:r w:rsidRPr="00C24A1A">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964F54B"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0BE2B3E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CFF0A0"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664ED5E2" w14:textId="77777777" w:rsidR="00000BEC" w:rsidRPr="00C24A1A" w:rsidRDefault="00000BEC" w:rsidP="009D4EB2">
            <w:pPr>
              <w:pStyle w:val="TAC"/>
              <w:keepNext w:val="0"/>
              <w:keepLines w:val="0"/>
              <w:rPr>
                <w:lang w:eastAsia="zh-CN"/>
              </w:rPr>
            </w:pPr>
            <w:r w:rsidRPr="00C24A1A">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79701BEF"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CECA20C"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D119AB8"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769886B"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16A34937" w14:textId="77777777" w:rsidR="00000BEC" w:rsidRPr="00C24A1A" w:rsidRDefault="00000BEC" w:rsidP="009D4EB2">
            <w:pPr>
              <w:pStyle w:val="TAC"/>
              <w:keepNext w:val="0"/>
              <w:keepLines w:val="0"/>
              <w:rPr>
                <w:color w:val="000000"/>
                <w:lang w:eastAsia="zh-CN"/>
              </w:rPr>
            </w:pPr>
            <w:r w:rsidRPr="00C24A1A">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113C7C61"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87C4DF5" w14:textId="77777777" w:rsidR="00000BEC" w:rsidRPr="00C24A1A" w:rsidRDefault="00000BEC" w:rsidP="009D4EB2">
            <w:pPr>
              <w:pStyle w:val="TAC"/>
              <w:keepNext w:val="0"/>
              <w:keepLines w:val="0"/>
              <w:rPr>
                <w:bCs/>
                <w:color w:val="000000"/>
                <w:lang w:eastAsia="zh-CN"/>
              </w:rPr>
            </w:pPr>
            <w:r w:rsidRPr="00C24A1A">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33C79D1A"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0CF23A9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31C8D5F" w14:textId="77777777" w:rsidR="00000BEC" w:rsidRPr="00C24A1A" w:rsidRDefault="00000BEC" w:rsidP="009D4EB2">
            <w:pPr>
              <w:pStyle w:val="TAC"/>
              <w:keepNext w:val="0"/>
              <w:keepLines w:val="0"/>
              <w:rPr>
                <w:lang w:eastAsia="zh-CN"/>
              </w:rPr>
            </w:pPr>
            <w:r w:rsidRPr="00C24A1A">
              <w:rPr>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96830EE" w14:textId="77777777" w:rsidR="00000BEC" w:rsidRPr="00C24A1A" w:rsidRDefault="00000BEC" w:rsidP="009D4EB2">
            <w:pPr>
              <w:pStyle w:val="TAC"/>
              <w:keepNext w:val="0"/>
              <w:keepLines w:val="0"/>
              <w:rPr>
                <w:vertAlign w:val="superscript"/>
                <w:lang w:eastAsia="zh-CN"/>
              </w:rPr>
            </w:pPr>
            <w:r w:rsidRPr="00C24A1A">
              <w:rPr>
                <w:lang w:eastAsia="zh-CN"/>
              </w:rPr>
              <w:t>n7</w:t>
            </w:r>
          </w:p>
        </w:tc>
        <w:tc>
          <w:tcPr>
            <w:tcW w:w="813" w:type="dxa"/>
            <w:tcBorders>
              <w:top w:val="single" w:sz="4" w:space="0" w:color="auto"/>
              <w:left w:val="single" w:sz="4" w:space="0" w:color="auto"/>
              <w:bottom w:val="single" w:sz="4" w:space="0" w:color="auto"/>
              <w:right w:val="single" w:sz="4" w:space="0" w:color="auto"/>
            </w:tcBorders>
            <w:vAlign w:val="center"/>
          </w:tcPr>
          <w:p w14:paraId="3D29F5E0"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DCA5CEF"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75BE609"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94BD5E"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6431674F" w14:textId="77777777" w:rsidR="00000BEC" w:rsidRPr="00C24A1A" w:rsidRDefault="00000BEC" w:rsidP="009D4EB2">
            <w:pPr>
              <w:pStyle w:val="TAC"/>
              <w:keepNext w:val="0"/>
              <w:keepLines w:val="0"/>
              <w:rPr>
                <w:color w:val="000000"/>
                <w:lang w:eastAsia="zh-CN"/>
              </w:rPr>
            </w:pPr>
            <w:r w:rsidRPr="00C24A1A">
              <w:rPr>
                <w:color w:val="000000"/>
                <w:lang w:eastAsia="zh-CN"/>
              </w:rPr>
              <w:t>2687.5</w:t>
            </w:r>
          </w:p>
        </w:tc>
        <w:tc>
          <w:tcPr>
            <w:tcW w:w="778" w:type="dxa"/>
            <w:tcBorders>
              <w:top w:val="single" w:sz="4" w:space="0" w:color="auto"/>
              <w:left w:val="single" w:sz="4" w:space="0" w:color="auto"/>
              <w:bottom w:val="single" w:sz="4" w:space="0" w:color="auto"/>
              <w:right w:val="single" w:sz="4" w:space="0" w:color="auto"/>
            </w:tcBorders>
            <w:noWrap/>
            <w:vAlign w:val="center"/>
          </w:tcPr>
          <w:p w14:paraId="56552953"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C1F3703" w14:textId="77777777" w:rsidR="00000BEC" w:rsidRPr="00C24A1A" w:rsidRDefault="00000BEC" w:rsidP="009D4EB2">
            <w:pPr>
              <w:pStyle w:val="TAC"/>
              <w:keepNext w:val="0"/>
              <w:keepLines w:val="0"/>
              <w:rPr>
                <w:bCs/>
                <w:color w:val="000000"/>
                <w:lang w:eastAsia="zh-CN"/>
              </w:rPr>
            </w:pPr>
            <w:r w:rsidRPr="00C24A1A">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48E2A1B"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31561D9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3BF1C42" w14:textId="77777777" w:rsidR="00000BEC" w:rsidRPr="00C24A1A" w:rsidRDefault="00000BEC" w:rsidP="009D4EB2">
            <w:pPr>
              <w:pStyle w:val="TAC"/>
              <w:keepNext w:val="0"/>
              <w:keepLines w:val="0"/>
              <w:rPr>
                <w:lang w:eastAsia="zh-CN"/>
              </w:rPr>
            </w:pPr>
            <w:r w:rsidRPr="00C24A1A">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15ABE28D" w14:textId="77777777" w:rsidR="00000BEC" w:rsidRPr="00C24A1A" w:rsidRDefault="00000BEC" w:rsidP="009D4EB2">
            <w:pPr>
              <w:pStyle w:val="TAC"/>
              <w:keepNext w:val="0"/>
              <w:keepLines w:val="0"/>
              <w:rPr>
                <w:lang w:eastAsia="zh-CN"/>
              </w:rPr>
            </w:pPr>
            <w:r w:rsidRPr="00C24A1A">
              <w:rPr>
                <w:rFonts w:eastAsia="DengXian"/>
                <w:lang w:eastAsia="zh-CN"/>
              </w:rPr>
              <w:t>n40</w:t>
            </w:r>
            <w:r w:rsidRPr="00C24A1A">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7E1EF524"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4AF4F95"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8CB103"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46FAE89"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3B878D92" w14:textId="77777777" w:rsidR="00000BEC" w:rsidRPr="00C24A1A" w:rsidRDefault="00000BEC" w:rsidP="009D4EB2">
            <w:pPr>
              <w:pStyle w:val="TAC"/>
              <w:keepNext w:val="0"/>
              <w:keepLines w:val="0"/>
              <w:rPr>
                <w:lang w:eastAsia="zh-CN"/>
              </w:rPr>
            </w:pPr>
            <w:r w:rsidRPr="00C24A1A">
              <w:rPr>
                <w:rFonts w:cs="Arial"/>
                <w:szCs w:val="18"/>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5A4EDEAC" w14:textId="77777777" w:rsidR="00000BEC" w:rsidRPr="00C24A1A" w:rsidRDefault="00000BEC" w:rsidP="009D4EB2">
            <w:pPr>
              <w:pStyle w:val="TAC"/>
              <w:keepNext w:val="0"/>
              <w:keepLines w:val="0"/>
              <w:rPr>
                <w:lang w:eastAsia="zh-CN"/>
              </w:rPr>
            </w:pPr>
            <w:r w:rsidRPr="00C24A1A">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EC15503" w14:textId="77777777" w:rsidR="00000BEC" w:rsidRPr="00C24A1A" w:rsidRDefault="00000BEC" w:rsidP="009D4EB2">
            <w:pPr>
              <w:pStyle w:val="TAC"/>
              <w:keepNext w:val="0"/>
              <w:keepLines w:val="0"/>
              <w:rPr>
                <w:rFonts w:eastAsia="Yu Mincho"/>
                <w:bCs/>
                <w:color w:val="000000"/>
                <w:lang w:eastAsia="ja-JP"/>
              </w:rPr>
            </w:pPr>
            <w:r w:rsidRPr="00C24A1A">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9E71679" w14:textId="77777777" w:rsidR="00000BEC" w:rsidRPr="00C24A1A" w:rsidRDefault="00000BEC" w:rsidP="009D4EB2">
            <w:pPr>
              <w:pStyle w:val="TAC"/>
              <w:keepNext w:val="0"/>
              <w:keepLines w:val="0"/>
              <w:rPr>
                <w:bCs/>
                <w:lang w:eastAsia="zh-CN"/>
              </w:rPr>
            </w:pPr>
            <w:r w:rsidRPr="00C24A1A">
              <w:rPr>
                <w:rFonts w:eastAsia="DengXian"/>
                <w:bCs/>
                <w:color w:val="000000"/>
                <w:lang w:eastAsia="zh-CN"/>
              </w:rPr>
              <w:t>&gt;ACLR2</w:t>
            </w:r>
          </w:p>
        </w:tc>
      </w:tr>
      <w:tr w:rsidR="00000BEC" w:rsidRPr="00C24A1A" w14:paraId="00D9142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BADB0A" w14:textId="77777777" w:rsidR="00000BEC" w:rsidRPr="00C24A1A" w:rsidRDefault="00000BEC" w:rsidP="009D4EB2">
            <w:pPr>
              <w:pStyle w:val="TAC"/>
              <w:keepNext w:val="0"/>
              <w:keepLines w:val="0"/>
              <w:rPr>
                <w:lang w:eastAsia="zh-CN"/>
              </w:rPr>
            </w:pPr>
            <w:r w:rsidRPr="00C24A1A">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E71E1A7" w14:textId="77777777" w:rsidR="00000BEC" w:rsidRPr="00C24A1A" w:rsidRDefault="00000BEC" w:rsidP="009D4EB2">
            <w:pPr>
              <w:pStyle w:val="TAC"/>
              <w:keepNext w:val="0"/>
              <w:keepLines w:val="0"/>
              <w:rPr>
                <w:lang w:eastAsia="zh-CN"/>
              </w:rPr>
            </w:pPr>
            <w:r w:rsidRPr="00C24A1A">
              <w:rPr>
                <w:rFonts w:eastAsia="DengXian"/>
                <w:lang w:eastAsia="zh-CN"/>
              </w:rPr>
              <w:t>n40</w:t>
            </w:r>
            <w:r w:rsidRPr="00C24A1A">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01EAA767"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224C4D4"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9FCB83"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84F50E8"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5DFB8E9" w14:textId="77777777" w:rsidR="00000BEC" w:rsidRPr="00C24A1A" w:rsidRDefault="00000BEC" w:rsidP="009D4EB2">
            <w:pPr>
              <w:pStyle w:val="TAC"/>
              <w:keepNext w:val="0"/>
              <w:keepLines w:val="0"/>
              <w:rPr>
                <w:lang w:eastAsia="zh-CN"/>
              </w:rPr>
            </w:pPr>
            <w:r w:rsidRPr="00C24A1A">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2C59A50" w14:textId="77777777" w:rsidR="00000BEC" w:rsidRPr="00C24A1A" w:rsidRDefault="00000BEC" w:rsidP="009D4EB2">
            <w:pPr>
              <w:pStyle w:val="TAC"/>
              <w:keepNext w:val="0"/>
              <w:keepLines w:val="0"/>
              <w:rPr>
                <w:lang w:eastAsia="zh-CN"/>
              </w:rPr>
            </w:pPr>
            <w:r w:rsidRPr="00C24A1A">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1BDB678" w14:textId="77777777" w:rsidR="00000BEC" w:rsidRPr="00C24A1A" w:rsidRDefault="00000BEC" w:rsidP="009D4EB2">
            <w:pPr>
              <w:pStyle w:val="TAC"/>
              <w:keepNext w:val="0"/>
              <w:keepLines w:val="0"/>
              <w:rPr>
                <w:rFonts w:eastAsia="Yu Mincho"/>
                <w:bCs/>
                <w:color w:val="000000"/>
                <w:lang w:eastAsia="ja-JP"/>
              </w:rPr>
            </w:pPr>
            <w:r w:rsidRPr="00C24A1A">
              <w:rPr>
                <w:bCs/>
                <w:lang w:eastAsia="zh-CN"/>
              </w:rPr>
              <w:t>1.2</w:t>
            </w:r>
          </w:p>
        </w:tc>
        <w:tc>
          <w:tcPr>
            <w:tcW w:w="1381" w:type="dxa"/>
            <w:tcBorders>
              <w:top w:val="single" w:sz="4" w:space="0" w:color="auto"/>
              <w:left w:val="single" w:sz="4" w:space="0" w:color="auto"/>
              <w:bottom w:val="single" w:sz="4" w:space="0" w:color="auto"/>
              <w:right w:val="single" w:sz="4" w:space="0" w:color="auto"/>
            </w:tcBorders>
            <w:vAlign w:val="center"/>
          </w:tcPr>
          <w:p w14:paraId="260DF768" w14:textId="77777777" w:rsidR="00000BEC" w:rsidRPr="00C24A1A" w:rsidRDefault="00000BEC" w:rsidP="009D4EB2">
            <w:pPr>
              <w:pStyle w:val="TAC"/>
              <w:keepNext w:val="0"/>
              <w:keepLines w:val="0"/>
              <w:rPr>
                <w:bCs/>
                <w:lang w:eastAsia="zh-CN"/>
              </w:rPr>
            </w:pPr>
            <w:r w:rsidRPr="00C24A1A">
              <w:rPr>
                <w:rFonts w:eastAsia="DengXian"/>
                <w:bCs/>
                <w:color w:val="000000"/>
                <w:lang w:eastAsia="zh-CN"/>
              </w:rPr>
              <w:t>&gt;ACLR2</w:t>
            </w:r>
          </w:p>
        </w:tc>
      </w:tr>
      <w:tr w:rsidR="00000BEC" w:rsidRPr="00C24A1A" w14:paraId="4B51678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E68E3C" w14:textId="77777777" w:rsidR="00000BEC" w:rsidRPr="00C24A1A" w:rsidRDefault="00000BEC" w:rsidP="009D4EB2">
            <w:pPr>
              <w:pStyle w:val="TAC"/>
              <w:keepNext w:val="0"/>
              <w:keepLines w:val="0"/>
              <w:rPr>
                <w:rFonts w:cs="Arial"/>
                <w:szCs w:val="18"/>
                <w:lang w:eastAsia="zh-CN"/>
              </w:rPr>
            </w:pPr>
            <w:r w:rsidRPr="00C24A1A">
              <w:rPr>
                <w:lang w:eastAsia="zh-CN"/>
              </w:rPr>
              <w:t>n78</w:t>
            </w:r>
            <w:r w:rsidRPr="00C24A1A">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01EB4F85"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3B565761" w14:textId="77777777" w:rsidR="00000BEC" w:rsidRPr="00C24A1A" w:rsidRDefault="00000BEC" w:rsidP="009D4EB2">
            <w:pPr>
              <w:pStyle w:val="TAC"/>
              <w:keepNext w:val="0"/>
              <w:keepLines w:val="0"/>
              <w:rPr>
                <w:rFonts w:cs="Arial"/>
                <w:bCs/>
                <w:szCs w:val="18"/>
                <w:lang w:eastAsia="zh-CN"/>
              </w:rPr>
            </w:pPr>
            <w:r w:rsidRPr="00C24A1A">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62ECF5"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0295B74"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A652ED"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40C80326" w14:textId="77777777" w:rsidR="00000BEC" w:rsidRPr="00C24A1A" w:rsidRDefault="00000BEC" w:rsidP="009D4EB2">
            <w:pPr>
              <w:pStyle w:val="TAC"/>
              <w:keepNext w:val="0"/>
              <w:keepLines w:val="0"/>
              <w:rPr>
                <w:rFonts w:cs="Arial"/>
                <w:color w:val="000000"/>
                <w:szCs w:val="18"/>
                <w:lang w:eastAsia="zh-CN"/>
              </w:rPr>
            </w:pPr>
            <w:r w:rsidRPr="00C24A1A">
              <w:rPr>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542D935C" w14:textId="77777777" w:rsidR="00000BEC" w:rsidRPr="00C24A1A" w:rsidRDefault="00000BEC" w:rsidP="009D4EB2">
            <w:pPr>
              <w:pStyle w:val="TAC"/>
              <w:keepNext w:val="0"/>
              <w:keepLines w:val="0"/>
              <w:rPr>
                <w:rFonts w:cs="Arial"/>
                <w:color w:val="000000"/>
                <w:szCs w:val="18"/>
                <w:lang w:eastAsia="zh-CN"/>
              </w:rPr>
            </w:pPr>
            <w:r w:rsidRPr="00C24A1A">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37AFFFE" w14:textId="77777777" w:rsidR="00000BEC" w:rsidRPr="00C24A1A" w:rsidRDefault="00000BEC" w:rsidP="009D4EB2">
            <w:pPr>
              <w:pStyle w:val="TAC"/>
              <w:keepNext w:val="0"/>
              <w:keepLines w:val="0"/>
              <w:rPr>
                <w:rFonts w:cs="Arial"/>
                <w:bCs/>
                <w:color w:val="000000"/>
                <w:szCs w:val="18"/>
                <w:lang w:eastAsia="zh-CN"/>
              </w:rPr>
            </w:pPr>
            <w:r w:rsidRPr="00C24A1A">
              <w:rPr>
                <w:rFonts w:eastAsia="Yu Mincho" w:hint="eastAsia"/>
                <w:bCs/>
                <w:color w:val="000000"/>
                <w:lang w:eastAsia="ja-JP"/>
              </w:rPr>
              <w:t>5</w:t>
            </w:r>
          </w:p>
        </w:tc>
        <w:tc>
          <w:tcPr>
            <w:tcW w:w="1381" w:type="dxa"/>
            <w:tcBorders>
              <w:top w:val="single" w:sz="4" w:space="0" w:color="auto"/>
              <w:left w:val="single" w:sz="4" w:space="0" w:color="auto"/>
              <w:bottom w:val="single" w:sz="4" w:space="0" w:color="auto"/>
              <w:right w:val="single" w:sz="4" w:space="0" w:color="auto"/>
            </w:tcBorders>
            <w:vAlign w:val="center"/>
          </w:tcPr>
          <w:p w14:paraId="50BBAFBB"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&gt;ACLR2</w:t>
            </w:r>
          </w:p>
        </w:tc>
      </w:tr>
      <w:tr w:rsidR="00000BEC" w:rsidRPr="00C24A1A" w14:paraId="1E71966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FDBB01" w14:textId="77777777" w:rsidR="00000BEC" w:rsidRPr="00C24A1A" w:rsidRDefault="00000BEC" w:rsidP="009D4EB2">
            <w:pPr>
              <w:pStyle w:val="TAC"/>
              <w:keepNext w:val="0"/>
              <w:keepLines w:val="0"/>
              <w:rPr>
                <w:rFonts w:cs="Arial"/>
                <w:szCs w:val="18"/>
                <w:lang w:eastAsia="zh-CN"/>
              </w:rPr>
            </w:pPr>
            <w:r w:rsidRPr="00C24A1A">
              <w:rPr>
                <w:lang w:eastAsia="zh-CN"/>
              </w:rPr>
              <w:t>n78</w:t>
            </w:r>
            <w:r w:rsidRPr="00C24A1A">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7CFBCCBB"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2EA2B0D" w14:textId="77777777" w:rsidR="00000BEC" w:rsidRPr="00C24A1A" w:rsidRDefault="00000BEC" w:rsidP="009D4EB2">
            <w:pPr>
              <w:pStyle w:val="TAC"/>
              <w:keepNext w:val="0"/>
              <w:keepLines w:val="0"/>
              <w:rPr>
                <w:rFonts w:cs="Arial"/>
                <w:bCs/>
                <w:szCs w:val="18"/>
                <w:lang w:eastAsia="zh-CN"/>
              </w:rPr>
            </w:pPr>
            <w:r w:rsidRPr="00C24A1A">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4C827AFF"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4B56A58"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EBD8669"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47DA5F2F" w14:textId="77777777" w:rsidR="00000BEC" w:rsidRPr="00C24A1A" w:rsidRDefault="00000BEC" w:rsidP="009D4EB2">
            <w:pPr>
              <w:pStyle w:val="TAC"/>
              <w:keepNext w:val="0"/>
              <w:keepLines w:val="0"/>
              <w:rPr>
                <w:rFonts w:cs="Arial"/>
                <w:color w:val="000000"/>
                <w:szCs w:val="18"/>
                <w:lang w:eastAsia="zh-CN"/>
              </w:rPr>
            </w:pPr>
            <w:r w:rsidRPr="00C24A1A">
              <w:rPr>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1F825D47" w14:textId="77777777" w:rsidR="00000BEC" w:rsidRPr="00C24A1A" w:rsidRDefault="00000BEC" w:rsidP="009D4EB2">
            <w:pPr>
              <w:pStyle w:val="TAC"/>
              <w:keepNext w:val="0"/>
              <w:keepLines w:val="0"/>
              <w:rPr>
                <w:rFonts w:cs="Arial"/>
                <w:color w:val="000000"/>
                <w:szCs w:val="18"/>
                <w:lang w:eastAsia="zh-CN"/>
              </w:rPr>
            </w:pPr>
            <w:r w:rsidRPr="00C24A1A">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6741200B"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5</w:t>
            </w:r>
          </w:p>
        </w:tc>
        <w:tc>
          <w:tcPr>
            <w:tcW w:w="1381" w:type="dxa"/>
            <w:tcBorders>
              <w:top w:val="single" w:sz="4" w:space="0" w:color="auto"/>
              <w:left w:val="single" w:sz="4" w:space="0" w:color="auto"/>
              <w:bottom w:val="single" w:sz="4" w:space="0" w:color="auto"/>
              <w:right w:val="single" w:sz="4" w:space="0" w:color="auto"/>
            </w:tcBorders>
            <w:vAlign w:val="center"/>
          </w:tcPr>
          <w:p w14:paraId="48772920"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&gt;ACLR2</w:t>
            </w:r>
          </w:p>
        </w:tc>
      </w:tr>
      <w:tr w:rsidR="00000BEC" w:rsidRPr="00C24A1A" w14:paraId="6144BFE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6A2D458"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FB8E3ED" w14:textId="77777777" w:rsidR="00000BEC" w:rsidRPr="00C24A1A" w:rsidRDefault="00000BEC" w:rsidP="009D4EB2">
            <w:pPr>
              <w:pStyle w:val="TAC"/>
              <w:keepNext w:val="0"/>
              <w:keepLines w:val="0"/>
              <w:rPr>
                <w:rFonts w:cs="Arial"/>
                <w:szCs w:val="18"/>
                <w:vertAlign w:val="superscript"/>
                <w:lang w:eastAsia="zh-CN"/>
              </w:rPr>
            </w:pPr>
            <w:r w:rsidRPr="00C24A1A">
              <w:rPr>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630CB82A" w14:textId="77777777" w:rsidR="00000BEC" w:rsidRPr="00C24A1A" w:rsidRDefault="00000BEC" w:rsidP="009D4EB2">
            <w:pPr>
              <w:pStyle w:val="TAC"/>
              <w:keepNext w:val="0"/>
              <w:keepLines w:val="0"/>
              <w:rPr>
                <w:rFonts w:cs="Arial"/>
                <w:bCs/>
                <w:szCs w:val="18"/>
                <w:lang w:eastAsia="zh-CN"/>
              </w:rPr>
            </w:pPr>
            <w:r w:rsidRPr="00C24A1A">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01FE84"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98E174C"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B209681"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C3A88D0" w14:textId="77777777" w:rsidR="00000BEC" w:rsidRPr="00C24A1A" w:rsidRDefault="00000BEC" w:rsidP="009D4EB2">
            <w:pPr>
              <w:pStyle w:val="TAC"/>
              <w:keepNext w:val="0"/>
              <w:keepLines w:val="0"/>
              <w:rPr>
                <w:rFonts w:cs="Arial"/>
                <w:color w:val="000000"/>
                <w:szCs w:val="18"/>
                <w:lang w:eastAsia="zh-CN"/>
              </w:rPr>
            </w:pPr>
            <w:r w:rsidRPr="00C24A1A">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7C9F6502" w14:textId="77777777" w:rsidR="00000BEC" w:rsidRPr="00C24A1A" w:rsidRDefault="00000BEC" w:rsidP="009D4EB2">
            <w:pPr>
              <w:pStyle w:val="TAC"/>
              <w:keepNext w:val="0"/>
              <w:keepLines w:val="0"/>
              <w:rPr>
                <w:rFonts w:cs="Arial"/>
                <w:color w:val="000000"/>
                <w:szCs w:val="18"/>
                <w:lang w:eastAsia="zh-CN"/>
              </w:rPr>
            </w:pPr>
            <w:r w:rsidRPr="00C24A1A">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09F2E894" w14:textId="77777777" w:rsidR="00000BEC" w:rsidRPr="00C24A1A" w:rsidRDefault="00000BEC" w:rsidP="009D4EB2">
            <w:pPr>
              <w:pStyle w:val="TAC"/>
              <w:keepNext w:val="0"/>
              <w:keepLines w:val="0"/>
              <w:rPr>
                <w:rFonts w:cs="Arial"/>
                <w:bCs/>
                <w:color w:val="000000"/>
                <w:szCs w:val="18"/>
                <w:lang w:eastAsia="zh-CN"/>
              </w:rPr>
            </w:pPr>
            <w:r w:rsidRPr="00C24A1A">
              <w:rPr>
                <w:bCs/>
                <w:color w:val="000000"/>
                <w:lang w:eastAsia="zh-CN"/>
              </w:rPr>
              <w:t>3.5</w:t>
            </w:r>
          </w:p>
        </w:tc>
        <w:tc>
          <w:tcPr>
            <w:tcW w:w="1381" w:type="dxa"/>
            <w:tcBorders>
              <w:top w:val="single" w:sz="4" w:space="0" w:color="auto"/>
              <w:left w:val="single" w:sz="4" w:space="0" w:color="auto"/>
              <w:bottom w:val="single" w:sz="4" w:space="0" w:color="auto"/>
              <w:right w:val="single" w:sz="4" w:space="0" w:color="auto"/>
            </w:tcBorders>
            <w:vAlign w:val="center"/>
          </w:tcPr>
          <w:p w14:paraId="46D129FE" w14:textId="77777777" w:rsidR="00000BEC" w:rsidRPr="00C24A1A" w:rsidRDefault="00000BEC" w:rsidP="009D4EB2">
            <w:pPr>
              <w:pStyle w:val="TAC"/>
              <w:keepNext w:val="0"/>
              <w:keepLines w:val="0"/>
              <w:rPr>
                <w:rFonts w:cs="Arial"/>
                <w:bCs/>
                <w:color w:val="000000"/>
                <w:szCs w:val="18"/>
                <w:lang w:eastAsia="zh-CN"/>
              </w:rPr>
            </w:pPr>
            <w:r w:rsidRPr="00C24A1A">
              <w:rPr>
                <w:bCs/>
                <w:color w:val="000000"/>
                <w:lang w:eastAsia="zh-CN"/>
              </w:rPr>
              <w:t>&gt;ACLR2</w:t>
            </w:r>
          </w:p>
        </w:tc>
      </w:tr>
      <w:tr w:rsidR="00000BEC" w:rsidRPr="00C24A1A" w14:paraId="4951DE2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82D776"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7909BD7" w14:textId="77777777" w:rsidR="00000BEC" w:rsidRPr="00C24A1A" w:rsidRDefault="00000BEC" w:rsidP="009D4EB2">
            <w:pPr>
              <w:pStyle w:val="TAC"/>
              <w:keepNext w:val="0"/>
              <w:keepLines w:val="0"/>
              <w:rPr>
                <w:rFonts w:cs="Arial"/>
                <w:szCs w:val="18"/>
                <w:lang w:eastAsia="zh-CN"/>
              </w:rPr>
            </w:pPr>
            <w:r w:rsidRPr="00C24A1A">
              <w:rPr>
                <w:lang w:eastAsia="zh-CN"/>
              </w:rPr>
              <w:t>n78</w:t>
            </w:r>
            <w:r w:rsidRPr="00C24A1A">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1B75601" w14:textId="77777777" w:rsidR="00000BEC" w:rsidRPr="00C24A1A" w:rsidRDefault="00000BEC" w:rsidP="009D4EB2">
            <w:pPr>
              <w:pStyle w:val="TAC"/>
              <w:keepNext w:val="0"/>
              <w:keepLines w:val="0"/>
              <w:rPr>
                <w:rFonts w:cs="Arial"/>
                <w:bCs/>
                <w:szCs w:val="18"/>
                <w:lang w:eastAsia="zh-CN"/>
              </w:rPr>
            </w:pPr>
            <w:r w:rsidRPr="00C24A1A">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216B4878"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C7F0D9"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06F72B9"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3E90FE65" w14:textId="77777777" w:rsidR="00000BEC" w:rsidRPr="00C24A1A" w:rsidRDefault="00000BEC" w:rsidP="009D4EB2">
            <w:pPr>
              <w:pStyle w:val="TAC"/>
              <w:keepNext w:val="0"/>
              <w:keepLines w:val="0"/>
              <w:rPr>
                <w:rFonts w:cs="Arial"/>
                <w:color w:val="000000"/>
                <w:szCs w:val="18"/>
                <w:lang w:eastAsia="zh-CN"/>
              </w:rPr>
            </w:pPr>
            <w:r w:rsidRPr="00C24A1A">
              <w:rPr>
                <w:lang w:eastAsia="zh-CN"/>
              </w:rPr>
              <w:t>3795</w:t>
            </w:r>
          </w:p>
        </w:tc>
        <w:tc>
          <w:tcPr>
            <w:tcW w:w="778" w:type="dxa"/>
            <w:tcBorders>
              <w:top w:val="single" w:sz="4" w:space="0" w:color="auto"/>
              <w:left w:val="single" w:sz="4" w:space="0" w:color="auto"/>
              <w:bottom w:val="single" w:sz="4" w:space="0" w:color="auto"/>
              <w:right w:val="single" w:sz="4" w:space="0" w:color="auto"/>
            </w:tcBorders>
            <w:noWrap/>
            <w:vAlign w:val="center"/>
          </w:tcPr>
          <w:p w14:paraId="5B7C44B4" w14:textId="77777777" w:rsidR="00000BEC" w:rsidRPr="00C24A1A" w:rsidRDefault="00000BEC" w:rsidP="009D4EB2">
            <w:pPr>
              <w:pStyle w:val="TAC"/>
              <w:keepNext w:val="0"/>
              <w:keepLines w:val="0"/>
              <w:rPr>
                <w:rFonts w:cs="Arial"/>
                <w:color w:val="000000"/>
                <w:szCs w:val="18"/>
                <w:lang w:eastAsia="zh-CN"/>
              </w:rPr>
            </w:pPr>
            <w:r w:rsidRPr="00C24A1A">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49648954"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30F5307C"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&gt;ACLR2</w:t>
            </w:r>
          </w:p>
        </w:tc>
      </w:tr>
      <w:tr w:rsidR="00000BEC" w:rsidRPr="00C24A1A" w14:paraId="542FC62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4C3BD6E"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44470133" w14:textId="77777777" w:rsidR="00000BEC" w:rsidRPr="00C24A1A" w:rsidRDefault="00000BEC" w:rsidP="009D4EB2">
            <w:pPr>
              <w:pStyle w:val="TAC"/>
              <w:keepNext w:val="0"/>
              <w:keepLines w:val="0"/>
              <w:rPr>
                <w:rFonts w:cs="Arial"/>
                <w:szCs w:val="18"/>
                <w:lang w:eastAsia="zh-CN"/>
              </w:rPr>
            </w:pPr>
            <w:r w:rsidRPr="00C24A1A">
              <w:rPr>
                <w:lang w:eastAsia="zh-CN"/>
              </w:rPr>
              <w:t>n78</w:t>
            </w:r>
            <w:r w:rsidRPr="00C24A1A">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305CC01" w14:textId="77777777" w:rsidR="00000BEC" w:rsidRPr="00C24A1A" w:rsidRDefault="00000BEC" w:rsidP="009D4EB2">
            <w:pPr>
              <w:pStyle w:val="TAC"/>
              <w:keepNext w:val="0"/>
              <w:keepLines w:val="0"/>
              <w:rPr>
                <w:rFonts w:cs="Arial"/>
                <w:bCs/>
                <w:szCs w:val="18"/>
                <w:lang w:eastAsia="zh-CN"/>
              </w:rPr>
            </w:pPr>
            <w:r w:rsidRPr="00C24A1A">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40703155"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21642B"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B0C9ABE"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6D992BAF" w14:textId="77777777" w:rsidR="00000BEC" w:rsidRPr="00C24A1A" w:rsidRDefault="00000BEC" w:rsidP="009D4EB2">
            <w:pPr>
              <w:pStyle w:val="TAC"/>
              <w:keepNext w:val="0"/>
              <w:keepLines w:val="0"/>
              <w:rPr>
                <w:rFonts w:cs="Arial"/>
                <w:color w:val="000000"/>
                <w:szCs w:val="18"/>
                <w:lang w:eastAsia="zh-CN"/>
              </w:rPr>
            </w:pPr>
            <w:r w:rsidRPr="00C24A1A">
              <w:rPr>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282DCF6A" w14:textId="77777777" w:rsidR="00000BEC" w:rsidRPr="00C24A1A" w:rsidRDefault="00000BEC" w:rsidP="009D4EB2">
            <w:pPr>
              <w:pStyle w:val="TAC"/>
              <w:keepNext w:val="0"/>
              <w:keepLines w:val="0"/>
              <w:rPr>
                <w:rFonts w:cs="Arial"/>
                <w:color w:val="000000"/>
                <w:szCs w:val="18"/>
                <w:lang w:eastAsia="zh-CN"/>
              </w:rPr>
            </w:pPr>
            <w:r w:rsidRPr="00C24A1A">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007ACC22"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01F5F7CB"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&gt;ACLR2</w:t>
            </w:r>
          </w:p>
        </w:tc>
      </w:tr>
      <w:tr w:rsidR="00000BEC" w:rsidRPr="00C24A1A" w14:paraId="6961A8CF" w14:textId="77777777" w:rsidTr="009D4EB2">
        <w:trPr>
          <w:jc w:val="center"/>
        </w:trPr>
        <w:tc>
          <w:tcPr>
            <w:tcW w:w="9629" w:type="dxa"/>
            <w:gridSpan w:val="10"/>
            <w:tcBorders>
              <w:top w:val="single" w:sz="4" w:space="0" w:color="auto"/>
              <w:left w:val="single" w:sz="4" w:space="0" w:color="auto"/>
              <w:bottom w:val="single" w:sz="4" w:space="0" w:color="auto"/>
              <w:right w:val="single" w:sz="4" w:space="0" w:color="auto"/>
            </w:tcBorders>
            <w:vAlign w:val="center"/>
          </w:tcPr>
          <w:p w14:paraId="47D13C8A" w14:textId="77777777" w:rsidR="00000BEC" w:rsidRPr="00C24A1A" w:rsidRDefault="00000BEC" w:rsidP="009D4EB2">
            <w:pPr>
              <w:pStyle w:val="TAN"/>
              <w:keepNext w:val="0"/>
              <w:keepLines w:val="0"/>
              <w:rPr>
                <w:lang w:eastAsia="zh-CN"/>
              </w:rPr>
            </w:pPr>
            <w:r w:rsidRPr="00C24A1A">
              <w:t>NOTE 1:</w:t>
            </w:r>
            <w:r w:rsidRPr="00C24A1A">
              <w:tab/>
              <w:t>Applicable only when harmonic mixing MSD for this combination is not applied.</w:t>
            </w:r>
          </w:p>
          <w:p w14:paraId="410C431D" w14:textId="77777777" w:rsidR="00000BEC" w:rsidRPr="00C24A1A" w:rsidRDefault="00000BEC" w:rsidP="009D4EB2">
            <w:pPr>
              <w:pStyle w:val="TAN"/>
              <w:keepNext w:val="0"/>
              <w:keepLines w:val="0"/>
              <w:rPr>
                <w:lang w:eastAsia="ja-JP"/>
              </w:rPr>
            </w:pPr>
            <w:r w:rsidRPr="00C24A1A">
              <w:rPr>
                <w:lang w:eastAsia="ja-JP"/>
              </w:rPr>
              <w:t>NOTE 2:</w:t>
            </w:r>
            <w:r w:rsidRPr="00C24A1A">
              <w:rPr>
                <w:lang w:eastAsia="ja-JP"/>
              </w:rPr>
              <w:tab/>
              <w:t>Void.</w:t>
            </w:r>
          </w:p>
          <w:p w14:paraId="0E77863B" w14:textId="77777777" w:rsidR="00000BEC" w:rsidRPr="00C24A1A" w:rsidRDefault="00000BEC" w:rsidP="009D4EB2">
            <w:pPr>
              <w:pStyle w:val="TAN"/>
              <w:keepNext w:val="0"/>
              <w:keepLines w:val="0"/>
              <w:rPr>
                <w:lang w:eastAsia="ja-JP"/>
              </w:rPr>
            </w:pPr>
            <w:r w:rsidRPr="00C24A1A">
              <w:t>NOTE 3:</w:t>
            </w:r>
            <w:r w:rsidRPr="00C24A1A">
              <w:tab/>
            </w:r>
            <w:r w:rsidRPr="00C24A1A">
              <w:rPr>
                <w:lang w:eastAsia="ja-JP"/>
              </w:rPr>
              <w:t>The requirements only apply for UEs supporting inter-band carrier aggregation with simultaneous Rx/Tx capability. Simultaneous Rx/Tx capability does not apply for UEs supporting band n78 with a n77 implementation.</w:t>
            </w:r>
          </w:p>
          <w:p w14:paraId="1A653EFB" w14:textId="77777777" w:rsidR="00000BEC" w:rsidRPr="00C24A1A" w:rsidRDefault="00000BEC" w:rsidP="009D4EB2">
            <w:pPr>
              <w:pStyle w:val="TAN"/>
              <w:keepNext w:val="0"/>
              <w:keepLines w:val="0"/>
              <w:rPr>
                <w:rFonts w:cs="Arial"/>
                <w:szCs w:val="18"/>
              </w:rPr>
            </w:pPr>
            <w:r w:rsidRPr="00C24A1A">
              <w:rPr>
                <w:rFonts w:cs="Arial"/>
                <w:szCs w:val="18"/>
              </w:rPr>
              <w:t xml:space="preserve">NOTE </w:t>
            </w:r>
            <w:r w:rsidRPr="00C24A1A">
              <w:rPr>
                <w:rFonts w:eastAsia="SimSun" w:cs="Arial"/>
                <w:szCs w:val="18"/>
                <w:lang w:eastAsia="zh-CN"/>
              </w:rPr>
              <w:t>4</w:t>
            </w:r>
            <w:r w:rsidRPr="00C24A1A">
              <w:rPr>
                <w:rFonts w:cs="Arial"/>
                <w:szCs w:val="18"/>
              </w:rPr>
              <w:t>:</w:t>
            </w:r>
            <w:r w:rsidRPr="00C24A1A">
              <w:tab/>
            </w:r>
            <w:r w:rsidRPr="00C24A1A">
              <w:rPr>
                <w:rFonts w:cs="Arial"/>
                <w:szCs w:val="18"/>
                <w:lang w:eastAsia="zh-CN"/>
              </w:rPr>
              <w:t>A</w:t>
            </w:r>
            <w:r w:rsidRPr="00C24A1A">
              <w:rPr>
                <w:rFonts w:cs="Arial"/>
                <w:szCs w:val="18"/>
              </w:rPr>
              <w:t>pplicable to UE not supporting n71 optional maximum symmetrical UL/DL channel bandwidth</w:t>
            </w:r>
          </w:p>
          <w:p w14:paraId="392DE9D7" w14:textId="77777777" w:rsidR="00000BEC" w:rsidRPr="00C24A1A" w:rsidRDefault="00000BEC" w:rsidP="009D4EB2">
            <w:pPr>
              <w:pStyle w:val="TAN"/>
              <w:keepNext w:val="0"/>
              <w:keepLines w:val="0"/>
              <w:rPr>
                <w:rFonts w:cs="Arial"/>
                <w:szCs w:val="18"/>
              </w:rPr>
            </w:pPr>
            <w:r w:rsidRPr="00C24A1A">
              <w:rPr>
                <w:rFonts w:cs="Arial"/>
                <w:szCs w:val="18"/>
              </w:rPr>
              <w:t xml:space="preserve">NOTE </w:t>
            </w:r>
            <w:r w:rsidRPr="00C24A1A">
              <w:rPr>
                <w:rFonts w:eastAsia="SimSun" w:cs="Arial"/>
                <w:szCs w:val="18"/>
                <w:lang w:eastAsia="zh-CN"/>
              </w:rPr>
              <w:t>5</w:t>
            </w:r>
            <w:r w:rsidRPr="00C24A1A">
              <w:rPr>
                <w:rFonts w:cs="Arial"/>
                <w:szCs w:val="18"/>
              </w:rPr>
              <w:t>:</w:t>
            </w:r>
            <w:r w:rsidRPr="00C24A1A">
              <w:tab/>
            </w:r>
            <w:r w:rsidRPr="00C24A1A">
              <w:rPr>
                <w:rFonts w:eastAsia="SimSun" w:cs="Arial"/>
                <w:szCs w:val="18"/>
                <w:lang w:eastAsia="zh-CN"/>
              </w:rPr>
              <w:t>A</w:t>
            </w:r>
            <w:r w:rsidRPr="00C24A1A">
              <w:rPr>
                <w:rFonts w:cs="Arial"/>
                <w:szCs w:val="18"/>
              </w:rPr>
              <w:t>pplicable to UE supporting n71 optional maximum symmetrical UL/DL channel bandwidth.</w:t>
            </w:r>
          </w:p>
          <w:p w14:paraId="3170C1F6" w14:textId="77777777" w:rsidR="00000BEC" w:rsidRPr="00C24A1A" w:rsidRDefault="00000BEC" w:rsidP="009D4EB2">
            <w:pPr>
              <w:pStyle w:val="TAN"/>
              <w:rPr>
                <w:rFonts w:cs="Arial"/>
                <w:bCs/>
                <w:color w:val="000000"/>
                <w:szCs w:val="18"/>
                <w:lang w:eastAsia="zh-CN"/>
              </w:rPr>
            </w:pPr>
            <w:r w:rsidRPr="00C24A1A">
              <w:rPr>
                <w:rFonts w:cs="Arial"/>
                <w:bCs/>
                <w:color w:val="000000"/>
                <w:szCs w:val="18"/>
                <w:lang w:eastAsia="zh-CN"/>
              </w:rPr>
              <w:t>NOTE 6: Applicable to UE’s supporting PC2 with 1Tx</w:t>
            </w:r>
          </w:p>
          <w:p w14:paraId="63951AEE" w14:textId="77777777" w:rsidR="00000BEC" w:rsidRPr="00C24A1A" w:rsidRDefault="00000BEC" w:rsidP="009D4EB2">
            <w:pPr>
              <w:pStyle w:val="TAN"/>
              <w:keepNext w:val="0"/>
              <w:keepLines w:val="0"/>
              <w:rPr>
                <w:ins w:id="367" w:author="Toliy Ioffe" w:date="2025-08-27T13:16:00Z"/>
                <w:rFonts w:cs="Arial"/>
                <w:bCs/>
                <w:color w:val="000000"/>
                <w:szCs w:val="18"/>
                <w:lang w:eastAsia="zh-CN"/>
              </w:rPr>
            </w:pPr>
            <w:r w:rsidRPr="00C24A1A">
              <w:rPr>
                <w:rFonts w:cs="Arial"/>
                <w:bCs/>
                <w:color w:val="000000"/>
                <w:szCs w:val="18"/>
                <w:lang w:eastAsia="zh-CN"/>
              </w:rPr>
              <w:t>NOTE 7: Applicable to UE’s supporting PC2 with 2Tx</w:t>
            </w:r>
          </w:p>
          <w:p w14:paraId="4DCDC093" w14:textId="330BCCD2" w:rsidR="00AC0CCE" w:rsidRPr="00C24A1A" w:rsidRDefault="00AC0CCE" w:rsidP="009D4EB2">
            <w:pPr>
              <w:pStyle w:val="TAN"/>
              <w:keepNext w:val="0"/>
              <w:keepLines w:val="0"/>
              <w:rPr>
                <w:lang w:eastAsia="ja-JP"/>
              </w:rPr>
            </w:pPr>
            <w:ins w:id="368" w:author="Toliy Ioffe" w:date="2025-08-27T13:16:00Z">
              <w:r w:rsidRPr="00C24A1A">
                <w:t>NOTE 8:</w:t>
              </w:r>
              <w:r w:rsidRPr="00C24A1A">
                <w:rPr>
                  <w:rFonts w:hint="eastAsia"/>
                  <w:lang w:val="en-US" w:eastAsia="zh-CN"/>
                </w:rPr>
                <w:t xml:space="preserve"> </w:t>
              </w:r>
              <w:r w:rsidRPr="00C24A1A">
                <w:rPr>
                  <w:lang w:val="en-US" w:eastAsia="zh-CN"/>
                </w:rPr>
                <w:t>Not applicable to UEs indicating support of low NR band aggregation via switching [</w:t>
              </w:r>
              <w:r w:rsidRPr="00C24A1A">
                <w:rPr>
                  <w:i/>
                  <w:iCs/>
                  <w:lang w:val="en-US" w:eastAsia="zh-CN"/>
                </w:rPr>
                <w:t>supportedLowBandSwitching-r19</w:t>
              </w:r>
              <w:r w:rsidRPr="00C24A1A">
                <w:rPr>
                  <w:lang w:val="en-US" w:eastAsia="zh-CN"/>
                </w:rPr>
                <w:t>] for this band combination</w:t>
              </w:r>
            </w:ins>
          </w:p>
        </w:tc>
      </w:tr>
    </w:tbl>
    <w:p w14:paraId="2DD8C1E8" w14:textId="77777777" w:rsidR="005D716E" w:rsidRPr="00C24A1A" w:rsidRDefault="005D716E" w:rsidP="005D716E"/>
    <w:p w14:paraId="3399AE86" w14:textId="05D82256" w:rsidR="005D716E" w:rsidRPr="00D42CDE" w:rsidRDefault="005D716E" w:rsidP="005D716E">
      <w:pPr>
        <w:rPr>
          <w:rStyle w:val="EditorsNoteChar"/>
        </w:rPr>
      </w:pPr>
      <w:r w:rsidRPr="00C24A1A">
        <w:rPr>
          <w:rStyle w:val="EditorsNoteChar"/>
        </w:rPr>
        <w:t xml:space="preserve">&lt;&lt; end change </w:t>
      </w:r>
      <w:r w:rsidR="00C70D81" w:rsidRPr="00C24A1A">
        <w:rPr>
          <w:rStyle w:val="EditorsNoteChar"/>
        </w:rPr>
        <w:t>7</w:t>
      </w:r>
      <w:r w:rsidRPr="00C24A1A">
        <w:rPr>
          <w:rStyle w:val="EditorsNoteChar"/>
        </w:rPr>
        <w:t xml:space="preserve"> &gt;&gt;</w:t>
      </w:r>
    </w:p>
    <w:p w14:paraId="08BBEFFB" w14:textId="77777777" w:rsidR="000C25E8" w:rsidRPr="001141C9" w:rsidRDefault="000C25E8" w:rsidP="000C25E8"/>
    <w:sectPr w:rsidR="000C25E8" w:rsidRPr="001141C9" w:rsidSect="000C25E8">
      <w:headerReference w:type="default" r:id="rId14"/>
      <w:footerReference w:type="default" r:id="rId15"/>
      <w:footnotePr>
        <w:numRestart w:val="eachSect"/>
      </w:footnotePr>
      <w:pgSz w:w="11907" w:h="16840" w:code="9"/>
      <w:pgMar w:top="1418" w:right="1134" w:bottom="1134" w:left="1134" w:header="851" w:footer="340" w:gutter="0"/>
      <w:pgNumType w:start="99"/>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3824A" w14:textId="77777777" w:rsidR="009116EF" w:rsidRDefault="009116EF">
      <w:r>
        <w:separator/>
      </w:r>
    </w:p>
  </w:endnote>
  <w:endnote w:type="continuationSeparator" w:id="0">
    <w:p w14:paraId="2DA292D6" w14:textId="77777777" w:rsidR="009116EF" w:rsidRDefault="0091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w:altName w:val="Cambria"/>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v4.2.0">
    <w:altName w:val="Times New Roman"/>
    <w:panose1 w:val="020B0604020202020204"/>
    <w:charset w:val="00"/>
    <w:family w:val="auto"/>
    <w:pitch w:val="default"/>
  </w:font>
  <w:font w:name="Intel Clear">
    <w:altName w:val="Calibri"/>
    <w:panose1 w:val="020B0604020202020204"/>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0000500000000020000"/>
    <w:charset w:val="00"/>
    <w:family w:val="roman"/>
    <w:pitch w:val="variable"/>
    <w:sig w:usb0="E0002EFF" w:usb1="C000785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TimesNewRomanPSMT">
    <w:altName w:val="Times New Roman"/>
    <w:panose1 w:val="020B0604020202020204"/>
    <w:charset w:val="00"/>
    <w:family w:val="roman"/>
    <w:pitch w:val="default"/>
  </w:font>
  <w:font w:name="CG Times (WN)">
    <w:altName w:val="Arial"/>
    <w:panose1 w:val="020B0604020202020204"/>
    <w:charset w:val="00"/>
    <w:family w:val="roman"/>
    <w:notTrueType/>
    <w:pitch w:val="variable"/>
    <w:sig w:usb0="00000003" w:usb1="00000000" w:usb2="00000000" w:usb3="00000000" w:csb0="00000001" w:csb1="00000000"/>
  </w:font>
  <w:font w:name="Osaka">
    <w:panose1 w:val="020B0600000000000000"/>
    <w:charset w:val="80"/>
    <w:family w:val="swiss"/>
    <w:pitch w:val="variable"/>
    <w:sig w:usb0="00000001" w:usb1="08070000" w:usb2="00000010" w:usb3="00000000" w:csb0="00020093"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Times New Roman Bold">
    <w:altName w:val="Times New Roman"/>
    <w:panose1 w:val="020B0604020202020204"/>
    <w:charset w:val="00"/>
    <w:family w:val="roman"/>
    <w:pitch w:val="default"/>
    <w:sig w:usb0="00000000" w:usb1="00000000" w:usb2="00000009" w:usb3="00000000" w:csb0="000001FF" w:csb1="00000000"/>
  </w:font>
  <w:font w:name="Tms Rmn">
    <w:panose1 w:val="020B0604020202020204"/>
    <w:charset w:val="00"/>
    <w:family w:val="roman"/>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New York">
    <w:altName w:val="Times New Roman"/>
    <w:panose1 w:val="020B0604020202020204"/>
    <w:charset w:val="00"/>
    <w:family w:val="roman"/>
    <w:pitch w:val="default"/>
    <w:sig w:usb0="00000000" w:usb1="00000000" w:usb2="00000000" w:usb3="00000000" w:csb0="00000001" w:csb1="00000000"/>
  </w:font>
  <w:font w:name="IMHNGF+BookmanOldStyle">
    <w:altName w:val="Bookman Old Style"/>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5.0.0">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22A2" w14:textId="77777777" w:rsidR="008E3992" w:rsidRPr="00075AB3" w:rsidRDefault="008E3992" w:rsidP="00075AB3">
    <w:pPr>
      <w:jc w:val="center"/>
      <w:rPr>
        <w:rFonts w:ascii="Arial" w:hAnsi="Arial" w:cs="Arial"/>
        <w:b/>
        <w:bCs/>
        <w:i/>
        <w:iCs/>
        <w:sz w:val="18"/>
        <w:szCs w:val="18"/>
      </w:rPr>
    </w:pPr>
    <w:r w:rsidRPr="00075AB3">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6C11" w14:textId="77777777" w:rsidR="009116EF" w:rsidRDefault="009116EF">
      <w:r>
        <w:separator/>
      </w:r>
    </w:p>
  </w:footnote>
  <w:footnote w:type="continuationSeparator" w:id="0">
    <w:p w14:paraId="543498ED" w14:textId="77777777" w:rsidR="009116EF" w:rsidRDefault="0091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9925" w14:textId="77777777" w:rsidR="00204CF3" w:rsidRDefault="00204C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18"/>
        <w:szCs w:val="18"/>
      </w:rPr>
      <w:id w:val="-652376172"/>
      <w:docPartObj>
        <w:docPartGallery w:val="Page Numbers (Top of Page)"/>
        <w:docPartUnique/>
      </w:docPartObj>
    </w:sdtPr>
    <w:sdtContent>
      <w:p w14:paraId="457D2A02" w14:textId="77777777" w:rsidR="008E3992" w:rsidRPr="00075AB3" w:rsidRDefault="008E3992" w:rsidP="00075AB3">
        <w:pPr>
          <w:tabs>
            <w:tab w:val="center" w:pos="4820"/>
            <w:tab w:val="right" w:pos="9498"/>
          </w:tabs>
          <w:spacing w:after="0"/>
          <w:rPr>
            <w:rFonts w:ascii="Arial" w:hAnsi="Arial" w:cs="Arial"/>
            <w:b/>
            <w:bCs/>
            <w:sz w:val="18"/>
            <w:szCs w:val="18"/>
          </w:rPr>
        </w:pPr>
        <w:r w:rsidRPr="00075AB3">
          <w:rPr>
            <w:rFonts w:ascii="Arial" w:hAnsi="Arial" w:cs="Arial"/>
            <w:b/>
            <w:bCs/>
            <w:sz w:val="18"/>
            <w:szCs w:val="18"/>
          </w:rPr>
          <w:t>Release 1</w:t>
        </w:r>
        <w:r>
          <w:rPr>
            <w:rFonts w:ascii="Arial" w:hAnsi="Arial" w:cs="Arial"/>
            <w:b/>
            <w:bCs/>
            <w:sz w:val="18"/>
            <w:szCs w:val="18"/>
          </w:rPr>
          <w:t>9</w:t>
        </w:r>
        <w:r w:rsidRPr="00075AB3">
          <w:rPr>
            <w:rFonts w:ascii="Arial" w:hAnsi="Arial" w:cs="Arial"/>
            <w:b/>
            <w:bCs/>
            <w:sz w:val="18"/>
            <w:szCs w:val="18"/>
          </w:rPr>
          <w:tab/>
        </w:r>
        <w:r w:rsidRPr="00075AB3">
          <w:rPr>
            <w:rFonts w:ascii="Arial" w:hAnsi="Arial" w:cs="Arial"/>
            <w:b/>
            <w:bCs/>
            <w:sz w:val="18"/>
            <w:szCs w:val="18"/>
          </w:rPr>
          <w:fldChar w:fldCharType="begin"/>
        </w:r>
        <w:r w:rsidRPr="00075AB3">
          <w:rPr>
            <w:rFonts w:ascii="Arial" w:hAnsi="Arial" w:cs="Arial"/>
            <w:b/>
            <w:bCs/>
            <w:sz w:val="18"/>
            <w:szCs w:val="18"/>
          </w:rPr>
          <w:instrText xml:space="preserve"> PAGE   \* MERGEFORMAT </w:instrText>
        </w:r>
        <w:r w:rsidRPr="00075AB3">
          <w:rPr>
            <w:rFonts w:ascii="Arial" w:hAnsi="Arial" w:cs="Arial"/>
            <w:b/>
            <w:bCs/>
            <w:sz w:val="18"/>
            <w:szCs w:val="18"/>
          </w:rPr>
          <w:fldChar w:fldCharType="separate"/>
        </w:r>
        <w:r w:rsidRPr="00075AB3">
          <w:rPr>
            <w:rFonts w:ascii="Arial" w:hAnsi="Arial" w:cs="Arial"/>
            <w:b/>
            <w:bCs/>
            <w:noProof/>
            <w:sz w:val="18"/>
            <w:szCs w:val="18"/>
          </w:rPr>
          <w:t>2</w:t>
        </w:r>
        <w:r w:rsidRPr="00075AB3">
          <w:rPr>
            <w:rFonts w:ascii="Arial" w:hAnsi="Arial" w:cs="Arial"/>
            <w:b/>
            <w:bCs/>
            <w:noProof/>
            <w:sz w:val="18"/>
            <w:szCs w:val="18"/>
          </w:rPr>
          <w:fldChar w:fldCharType="end"/>
        </w:r>
        <w:r w:rsidRPr="00075AB3">
          <w:rPr>
            <w:rFonts w:ascii="Arial" w:hAnsi="Arial" w:cs="Arial"/>
            <w:b/>
            <w:bCs/>
            <w:sz w:val="18"/>
            <w:szCs w:val="18"/>
          </w:rPr>
          <w:tab/>
        </w:r>
        <w:r w:rsidRPr="00075AB3">
          <w:rPr>
            <w:rFonts w:ascii="Arial" w:hAnsi="Arial" w:cs="Arial"/>
            <w:b/>
            <w:bCs/>
            <w:noProof/>
            <w:sz w:val="18"/>
            <w:szCs w:val="18"/>
            <w:lang w:eastAsia="en-GB"/>
          </w:rPr>
          <w:t>3GPP TS 38.101-1 V1</w:t>
        </w:r>
        <w:r>
          <w:rPr>
            <w:rFonts w:ascii="Arial" w:hAnsi="Arial" w:cs="Arial"/>
            <w:b/>
            <w:bCs/>
            <w:noProof/>
            <w:sz w:val="18"/>
            <w:szCs w:val="18"/>
            <w:lang w:eastAsia="en-GB"/>
          </w:rPr>
          <w:t>9</w:t>
        </w:r>
        <w:r w:rsidRPr="00075AB3">
          <w:rPr>
            <w:rFonts w:ascii="Arial" w:hAnsi="Arial" w:cs="Arial"/>
            <w:b/>
            <w:bCs/>
            <w:noProof/>
            <w:sz w:val="18"/>
            <w:szCs w:val="18"/>
            <w:lang w:eastAsia="en-GB"/>
          </w:rPr>
          <w:t>.</w:t>
        </w:r>
        <w:r>
          <w:rPr>
            <w:rFonts w:ascii="Arial" w:hAnsi="Arial" w:cs="Arial"/>
            <w:b/>
            <w:bCs/>
            <w:noProof/>
            <w:sz w:val="18"/>
            <w:szCs w:val="18"/>
            <w:lang w:eastAsia="en-GB"/>
          </w:rPr>
          <w:t>2</w:t>
        </w:r>
        <w:r w:rsidRPr="00075AB3">
          <w:rPr>
            <w:rFonts w:ascii="Arial" w:hAnsi="Arial" w:cs="Arial"/>
            <w:b/>
            <w:bCs/>
            <w:noProof/>
            <w:sz w:val="18"/>
            <w:szCs w:val="18"/>
            <w:lang w:eastAsia="en-GB"/>
          </w:rPr>
          <w:t>.0 (202</w:t>
        </w:r>
        <w:r>
          <w:rPr>
            <w:rFonts w:ascii="Arial" w:hAnsi="Arial" w:cs="Arial"/>
            <w:b/>
            <w:bCs/>
            <w:noProof/>
            <w:sz w:val="18"/>
            <w:szCs w:val="18"/>
            <w:lang w:eastAsia="en-GB"/>
          </w:rPr>
          <w:t>5</w:t>
        </w:r>
        <w:r w:rsidRPr="00075AB3">
          <w:rPr>
            <w:rFonts w:ascii="Arial" w:hAnsi="Arial" w:cs="Arial"/>
            <w:b/>
            <w:bCs/>
            <w:noProof/>
            <w:sz w:val="18"/>
            <w:szCs w:val="18"/>
            <w:lang w:eastAsia="en-GB"/>
          </w:rPr>
          <w:t>-</w:t>
        </w:r>
        <w:r>
          <w:rPr>
            <w:rFonts w:ascii="Arial" w:hAnsi="Arial" w:cs="Arial"/>
            <w:b/>
            <w:bCs/>
            <w:noProof/>
            <w:sz w:val="18"/>
            <w:szCs w:val="18"/>
            <w:lang w:eastAsia="en-GB"/>
          </w:rPr>
          <w:t>06</w:t>
        </w:r>
        <w:r w:rsidRPr="00075AB3">
          <w:rPr>
            <w:rFonts w:ascii="Arial" w:hAnsi="Arial" w:cs="Arial"/>
            <w:b/>
            <w:bCs/>
            <w:noProof/>
            <w:sz w:val="18"/>
            <w:szCs w:val="18"/>
            <w:lang w:eastAsia="en-GB"/>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7023353A"/>
    <w:multiLevelType w:val="hybridMultilevel"/>
    <w:tmpl w:val="E33E57B4"/>
    <w:lvl w:ilvl="0" w:tplc="1BA26F0E">
      <w:start w:val="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6295220">
    <w:abstractNumId w:val="6"/>
  </w:num>
  <w:num w:numId="2" w16cid:durableId="1997804011">
    <w:abstractNumId w:val="7"/>
  </w:num>
  <w:num w:numId="3" w16cid:durableId="506553060">
    <w:abstractNumId w:val="3"/>
  </w:num>
  <w:num w:numId="4" w16cid:durableId="2120486732">
    <w:abstractNumId w:val="0"/>
  </w:num>
  <w:num w:numId="5" w16cid:durableId="1333799371">
    <w:abstractNumId w:val="8"/>
  </w:num>
  <w:num w:numId="6" w16cid:durableId="1095591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7174660">
    <w:abstractNumId w:val="2"/>
  </w:num>
  <w:num w:numId="8" w16cid:durableId="1290286617">
    <w:abstractNumId w:val="5"/>
  </w:num>
  <w:num w:numId="9" w16cid:durableId="1460956796">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liy Ioffe">
    <w15:presenceInfo w15:providerId="AD" w15:userId="S::aioffe@apple.com::e1ad45a2-31eb-4d47-9181-578226a437f6"/>
  </w15:person>
  <w15:person w15:author="Huawei -Danica">
    <w15:presenceInfo w15:providerId="None" w15:userId="Huawei -Dan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1"/>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BEC"/>
    <w:rsid w:val="0000165C"/>
    <w:rsid w:val="00001EE7"/>
    <w:rsid w:val="000028D8"/>
    <w:rsid w:val="00002908"/>
    <w:rsid w:val="00002CEC"/>
    <w:rsid w:val="00002DE0"/>
    <w:rsid w:val="00002E98"/>
    <w:rsid w:val="00002EBA"/>
    <w:rsid w:val="000037CA"/>
    <w:rsid w:val="000037E1"/>
    <w:rsid w:val="00005A93"/>
    <w:rsid w:val="00005CFE"/>
    <w:rsid w:val="0000655C"/>
    <w:rsid w:val="00006B4A"/>
    <w:rsid w:val="00006BD7"/>
    <w:rsid w:val="00010806"/>
    <w:rsid w:val="000134F3"/>
    <w:rsid w:val="00013A2B"/>
    <w:rsid w:val="00014883"/>
    <w:rsid w:val="000157B2"/>
    <w:rsid w:val="000159CD"/>
    <w:rsid w:val="000159DF"/>
    <w:rsid w:val="00015D5E"/>
    <w:rsid w:val="00016624"/>
    <w:rsid w:val="00017B2F"/>
    <w:rsid w:val="000206D9"/>
    <w:rsid w:val="0002071D"/>
    <w:rsid w:val="000207D4"/>
    <w:rsid w:val="00020BFE"/>
    <w:rsid w:val="00020E86"/>
    <w:rsid w:val="00021843"/>
    <w:rsid w:val="000222CF"/>
    <w:rsid w:val="00023DA8"/>
    <w:rsid w:val="00025642"/>
    <w:rsid w:val="0002596E"/>
    <w:rsid w:val="00026094"/>
    <w:rsid w:val="000267DD"/>
    <w:rsid w:val="00027378"/>
    <w:rsid w:val="000273E2"/>
    <w:rsid w:val="00027685"/>
    <w:rsid w:val="000276B7"/>
    <w:rsid w:val="00027AC3"/>
    <w:rsid w:val="00031604"/>
    <w:rsid w:val="00031ACE"/>
    <w:rsid w:val="00032268"/>
    <w:rsid w:val="00032391"/>
    <w:rsid w:val="0003242B"/>
    <w:rsid w:val="00033397"/>
    <w:rsid w:val="000333EE"/>
    <w:rsid w:val="000334B2"/>
    <w:rsid w:val="0003563D"/>
    <w:rsid w:val="00035A7C"/>
    <w:rsid w:val="00035AF2"/>
    <w:rsid w:val="00035DFF"/>
    <w:rsid w:val="00035F90"/>
    <w:rsid w:val="00036C43"/>
    <w:rsid w:val="00037561"/>
    <w:rsid w:val="00040095"/>
    <w:rsid w:val="000404BB"/>
    <w:rsid w:val="00040BAD"/>
    <w:rsid w:val="00040F0A"/>
    <w:rsid w:val="00041A47"/>
    <w:rsid w:val="00041A90"/>
    <w:rsid w:val="000420B5"/>
    <w:rsid w:val="00042CB4"/>
    <w:rsid w:val="00042FDD"/>
    <w:rsid w:val="0004317C"/>
    <w:rsid w:val="000436B6"/>
    <w:rsid w:val="0004408C"/>
    <w:rsid w:val="000445D8"/>
    <w:rsid w:val="00044946"/>
    <w:rsid w:val="00044CED"/>
    <w:rsid w:val="00044D5C"/>
    <w:rsid w:val="00044E84"/>
    <w:rsid w:val="00045893"/>
    <w:rsid w:val="00045A28"/>
    <w:rsid w:val="000476F0"/>
    <w:rsid w:val="00047A77"/>
    <w:rsid w:val="00047C1E"/>
    <w:rsid w:val="000509CD"/>
    <w:rsid w:val="00050F89"/>
    <w:rsid w:val="0005102A"/>
    <w:rsid w:val="00051834"/>
    <w:rsid w:val="00051CAC"/>
    <w:rsid w:val="00052124"/>
    <w:rsid w:val="00054153"/>
    <w:rsid w:val="00054253"/>
    <w:rsid w:val="00054A22"/>
    <w:rsid w:val="00055C47"/>
    <w:rsid w:val="00055EE7"/>
    <w:rsid w:val="000566F0"/>
    <w:rsid w:val="00056773"/>
    <w:rsid w:val="00056CDE"/>
    <w:rsid w:val="00060EE1"/>
    <w:rsid w:val="00061B7A"/>
    <w:rsid w:val="00062023"/>
    <w:rsid w:val="0006321C"/>
    <w:rsid w:val="00063650"/>
    <w:rsid w:val="00063DF1"/>
    <w:rsid w:val="00063E28"/>
    <w:rsid w:val="000645F1"/>
    <w:rsid w:val="00064959"/>
    <w:rsid w:val="0006501A"/>
    <w:rsid w:val="0006530D"/>
    <w:rsid w:val="000655A6"/>
    <w:rsid w:val="000662E2"/>
    <w:rsid w:val="000674C6"/>
    <w:rsid w:val="000722A5"/>
    <w:rsid w:val="00072410"/>
    <w:rsid w:val="00072BAB"/>
    <w:rsid w:val="000748C0"/>
    <w:rsid w:val="00075AB3"/>
    <w:rsid w:val="00075D36"/>
    <w:rsid w:val="00075F94"/>
    <w:rsid w:val="00077BCF"/>
    <w:rsid w:val="00077C04"/>
    <w:rsid w:val="00080512"/>
    <w:rsid w:val="000808D0"/>
    <w:rsid w:val="00080B49"/>
    <w:rsid w:val="00080E0A"/>
    <w:rsid w:val="00081D6D"/>
    <w:rsid w:val="00082A2B"/>
    <w:rsid w:val="00082A66"/>
    <w:rsid w:val="00082E14"/>
    <w:rsid w:val="0008433E"/>
    <w:rsid w:val="000844D2"/>
    <w:rsid w:val="000858E2"/>
    <w:rsid w:val="000861E5"/>
    <w:rsid w:val="00086595"/>
    <w:rsid w:val="00086CAC"/>
    <w:rsid w:val="000871A9"/>
    <w:rsid w:val="00087268"/>
    <w:rsid w:val="0008741E"/>
    <w:rsid w:val="00090083"/>
    <w:rsid w:val="000902AD"/>
    <w:rsid w:val="000904B3"/>
    <w:rsid w:val="00092C59"/>
    <w:rsid w:val="00093614"/>
    <w:rsid w:val="00093811"/>
    <w:rsid w:val="00094B18"/>
    <w:rsid w:val="00094B20"/>
    <w:rsid w:val="00095162"/>
    <w:rsid w:val="00095B0E"/>
    <w:rsid w:val="00096501"/>
    <w:rsid w:val="000A048F"/>
    <w:rsid w:val="000A060D"/>
    <w:rsid w:val="000A1303"/>
    <w:rsid w:val="000A1311"/>
    <w:rsid w:val="000A2DF6"/>
    <w:rsid w:val="000A3073"/>
    <w:rsid w:val="000A3752"/>
    <w:rsid w:val="000A3ACF"/>
    <w:rsid w:val="000A3CD8"/>
    <w:rsid w:val="000A44E8"/>
    <w:rsid w:val="000A45B9"/>
    <w:rsid w:val="000A478F"/>
    <w:rsid w:val="000A54FC"/>
    <w:rsid w:val="000A559B"/>
    <w:rsid w:val="000A5B1D"/>
    <w:rsid w:val="000A6329"/>
    <w:rsid w:val="000A6FB3"/>
    <w:rsid w:val="000A7498"/>
    <w:rsid w:val="000B01A4"/>
    <w:rsid w:val="000B038D"/>
    <w:rsid w:val="000B0541"/>
    <w:rsid w:val="000B0FE6"/>
    <w:rsid w:val="000B1822"/>
    <w:rsid w:val="000B24D8"/>
    <w:rsid w:val="000B2A1C"/>
    <w:rsid w:val="000B4903"/>
    <w:rsid w:val="000B5169"/>
    <w:rsid w:val="000B67BC"/>
    <w:rsid w:val="000B79A4"/>
    <w:rsid w:val="000C0194"/>
    <w:rsid w:val="000C1208"/>
    <w:rsid w:val="000C192E"/>
    <w:rsid w:val="000C25E8"/>
    <w:rsid w:val="000C2E48"/>
    <w:rsid w:val="000C33CC"/>
    <w:rsid w:val="000C38C4"/>
    <w:rsid w:val="000C47C3"/>
    <w:rsid w:val="000C6130"/>
    <w:rsid w:val="000C645F"/>
    <w:rsid w:val="000C793E"/>
    <w:rsid w:val="000D071B"/>
    <w:rsid w:val="000D093E"/>
    <w:rsid w:val="000D2E8D"/>
    <w:rsid w:val="000D4403"/>
    <w:rsid w:val="000D4514"/>
    <w:rsid w:val="000D47BF"/>
    <w:rsid w:val="000D4B80"/>
    <w:rsid w:val="000D4C90"/>
    <w:rsid w:val="000D5551"/>
    <w:rsid w:val="000D58AB"/>
    <w:rsid w:val="000D7E71"/>
    <w:rsid w:val="000E13EC"/>
    <w:rsid w:val="000E201D"/>
    <w:rsid w:val="000E21D1"/>
    <w:rsid w:val="000E2C18"/>
    <w:rsid w:val="000E320C"/>
    <w:rsid w:val="000E3AB7"/>
    <w:rsid w:val="000E3CB2"/>
    <w:rsid w:val="000E40F1"/>
    <w:rsid w:val="000E44BC"/>
    <w:rsid w:val="000E56F2"/>
    <w:rsid w:val="000E6133"/>
    <w:rsid w:val="000E6696"/>
    <w:rsid w:val="000E66EF"/>
    <w:rsid w:val="000E6E67"/>
    <w:rsid w:val="000E7751"/>
    <w:rsid w:val="000E7C86"/>
    <w:rsid w:val="000F0085"/>
    <w:rsid w:val="000F248D"/>
    <w:rsid w:val="000F2696"/>
    <w:rsid w:val="000F38CA"/>
    <w:rsid w:val="000F4040"/>
    <w:rsid w:val="000F5C51"/>
    <w:rsid w:val="000F647A"/>
    <w:rsid w:val="000F71AE"/>
    <w:rsid w:val="000F728D"/>
    <w:rsid w:val="000F75C2"/>
    <w:rsid w:val="000F7850"/>
    <w:rsid w:val="000F79D6"/>
    <w:rsid w:val="001001DE"/>
    <w:rsid w:val="00100EEF"/>
    <w:rsid w:val="001014DB"/>
    <w:rsid w:val="00101725"/>
    <w:rsid w:val="00101CE1"/>
    <w:rsid w:val="0010241B"/>
    <w:rsid w:val="0010269C"/>
    <w:rsid w:val="00102B77"/>
    <w:rsid w:val="00102D88"/>
    <w:rsid w:val="001034EA"/>
    <w:rsid w:val="00103888"/>
    <w:rsid w:val="00103AE8"/>
    <w:rsid w:val="00103CA3"/>
    <w:rsid w:val="00104B2B"/>
    <w:rsid w:val="0010599C"/>
    <w:rsid w:val="00105DEA"/>
    <w:rsid w:val="00105FD9"/>
    <w:rsid w:val="00105FE2"/>
    <w:rsid w:val="001075C9"/>
    <w:rsid w:val="00111791"/>
    <w:rsid w:val="001119B9"/>
    <w:rsid w:val="00112884"/>
    <w:rsid w:val="00112C48"/>
    <w:rsid w:val="001135B6"/>
    <w:rsid w:val="00113F22"/>
    <w:rsid w:val="001141C9"/>
    <w:rsid w:val="00115025"/>
    <w:rsid w:val="00115405"/>
    <w:rsid w:val="00115BE4"/>
    <w:rsid w:val="001169E8"/>
    <w:rsid w:val="00116A59"/>
    <w:rsid w:val="001170F4"/>
    <w:rsid w:val="00117274"/>
    <w:rsid w:val="00117CE6"/>
    <w:rsid w:val="00117E92"/>
    <w:rsid w:val="00117EB3"/>
    <w:rsid w:val="0012010B"/>
    <w:rsid w:val="00120381"/>
    <w:rsid w:val="001214FF"/>
    <w:rsid w:val="00121ABF"/>
    <w:rsid w:val="0012286F"/>
    <w:rsid w:val="00122E19"/>
    <w:rsid w:val="00123E89"/>
    <w:rsid w:val="00124844"/>
    <w:rsid w:val="00125E97"/>
    <w:rsid w:val="00127C09"/>
    <w:rsid w:val="00127DBC"/>
    <w:rsid w:val="00127E88"/>
    <w:rsid w:val="001306CF"/>
    <w:rsid w:val="00130B6B"/>
    <w:rsid w:val="00130D20"/>
    <w:rsid w:val="00130DE5"/>
    <w:rsid w:val="0013226C"/>
    <w:rsid w:val="00133104"/>
    <w:rsid w:val="00133343"/>
    <w:rsid w:val="001334B4"/>
    <w:rsid w:val="00133525"/>
    <w:rsid w:val="00133AD8"/>
    <w:rsid w:val="001342D9"/>
    <w:rsid w:val="001343C0"/>
    <w:rsid w:val="00134F7C"/>
    <w:rsid w:val="0013573C"/>
    <w:rsid w:val="001357CD"/>
    <w:rsid w:val="001372D7"/>
    <w:rsid w:val="00137EAE"/>
    <w:rsid w:val="00140CA9"/>
    <w:rsid w:val="001415CC"/>
    <w:rsid w:val="0014161E"/>
    <w:rsid w:val="00142874"/>
    <w:rsid w:val="00143D2C"/>
    <w:rsid w:val="00144003"/>
    <w:rsid w:val="001446E1"/>
    <w:rsid w:val="00144B7A"/>
    <w:rsid w:val="00144FA6"/>
    <w:rsid w:val="00146491"/>
    <w:rsid w:val="001475F8"/>
    <w:rsid w:val="001478E3"/>
    <w:rsid w:val="00147C95"/>
    <w:rsid w:val="00150261"/>
    <w:rsid w:val="00151EA1"/>
    <w:rsid w:val="001526C4"/>
    <w:rsid w:val="00152CF4"/>
    <w:rsid w:val="00153474"/>
    <w:rsid w:val="001539D5"/>
    <w:rsid w:val="00154241"/>
    <w:rsid w:val="00154538"/>
    <w:rsid w:val="001556B0"/>
    <w:rsid w:val="00155B28"/>
    <w:rsid w:val="00155FF1"/>
    <w:rsid w:val="00156BFF"/>
    <w:rsid w:val="00156EE9"/>
    <w:rsid w:val="00157266"/>
    <w:rsid w:val="001579F2"/>
    <w:rsid w:val="00160174"/>
    <w:rsid w:val="00160387"/>
    <w:rsid w:val="00160B6E"/>
    <w:rsid w:val="00161E58"/>
    <w:rsid w:val="0016299F"/>
    <w:rsid w:val="00162B3C"/>
    <w:rsid w:val="00162F83"/>
    <w:rsid w:val="0016336F"/>
    <w:rsid w:val="001642B3"/>
    <w:rsid w:val="0016436E"/>
    <w:rsid w:val="00164B42"/>
    <w:rsid w:val="001653E3"/>
    <w:rsid w:val="00165924"/>
    <w:rsid w:val="00165944"/>
    <w:rsid w:val="0016739E"/>
    <w:rsid w:val="00167D5F"/>
    <w:rsid w:val="00170B96"/>
    <w:rsid w:val="001716A1"/>
    <w:rsid w:val="00171A82"/>
    <w:rsid w:val="00171B88"/>
    <w:rsid w:val="00171D11"/>
    <w:rsid w:val="001727A8"/>
    <w:rsid w:val="00173496"/>
    <w:rsid w:val="001739B3"/>
    <w:rsid w:val="00174554"/>
    <w:rsid w:val="00174BE7"/>
    <w:rsid w:val="001758D4"/>
    <w:rsid w:val="00177984"/>
    <w:rsid w:val="00177B72"/>
    <w:rsid w:val="00177B96"/>
    <w:rsid w:val="001802D0"/>
    <w:rsid w:val="0018078F"/>
    <w:rsid w:val="00180AF9"/>
    <w:rsid w:val="00180E73"/>
    <w:rsid w:val="001816A5"/>
    <w:rsid w:val="00181D49"/>
    <w:rsid w:val="00181DBD"/>
    <w:rsid w:val="00181E1E"/>
    <w:rsid w:val="00182108"/>
    <w:rsid w:val="001828F4"/>
    <w:rsid w:val="001829D3"/>
    <w:rsid w:val="00182A61"/>
    <w:rsid w:val="0018318B"/>
    <w:rsid w:val="001839B3"/>
    <w:rsid w:val="00183F32"/>
    <w:rsid w:val="001841DC"/>
    <w:rsid w:val="00184807"/>
    <w:rsid w:val="00184C74"/>
    <w:rsid w:val="001852AD"/>
    <w:rsid w:val="0018577D"/>
    <w:rsid w:val="00185B58"/>
    <w:rsid w:val="00185F90"/>
    <w:rsid w:val="00187FD7"/>
    <w:rsid w:val="00190A44"/>
    <w:rsid w:val="00190AD7"/>
    <w:rsid w:val="00190AFC"/>
    <w:rsid w:val="00191B4B"/>
    <w:rsid w:val="00191CC2"/>
    <w:rsid w:val="0019302A"/>
    <w:rsid w:val="0019429B"/>
    <w:rsid w:val="00194FBD"/>
    <w:rsid w:val="001952CA"/>
    <w:rsid w:val="00196605"/>
    <w:rsid w:val="00197D08"/>
    <w:rsid w:val="001A0B48"/>
    <w:rsid w:val="001A1293"/>
    <w:rsid w:val="001A16EA"/>
    <w:rsid w:val="001A34E6"/>
    <w:rsid w:val="001A420B"/>
    <w:rsid w:val="001A497E"/>
    <w:rsid w:val="001A4C42"/>
    <w:rsid w:val="001A5229"/>
    <w:rsid w:val="001A7420"/>
    <w:rsid w:val="001A777F"/>
    <w:rsid w:val="001A7B47"/>
    <w:rsid w:val="001A7E6B"/>
    <w:rsid w:val="001B0132"/>
    <w:rsid w:val="001B06E6"/>
    <w:rsid w:val="001B0F38"/>
    <w:rsid w:val="001B1711"/>
    <w:rsid w:val="001B1EDC"/>
    <w:rsid w:val="001B2EEC"/>
    <w:rsid w:val="001B31B1"/>
    <w:rsid w:val="001B33E7"/>
    <w:rsid w:val="001B5F20"/>
    <w:rsid w:val="001B6435"/>
    <w:rsid w:val="001B6637"/>
    <w:rsid w:val="001B6CE1"/>
    <w:rsid w:val="001B771E"/>
    <w:rsid w:val="001B77D6"/>
    <w:rsid w:val="001B7818"/>
    <w:rsid w:val="001C0061"/>
    <w:rsid w:val="001C0514"/>
    <w:rsid w:val="001C08EB"/>
    <w:rsid w:val="001C1880"/>
    <w:rsid w:val="001C21C3"/>
    <w:rsid w:val="001C2482"/>
    <w:rsid w:val="001C2B4E"/>
    <w:rsid w:val="001C3310"/>
    <w:rsid w:val="001C364C"/>
    <w:rsid w:val="001C4798"/>
    <w:rsid w:val="001C5806"/>
    <w:rsid w:val="001C5A1B"/>
    <w:rsid w:val="001C66CB"/>
    <w:rsid w:val="001C6941"/>
    <w:rsid w:val="001C6D19"/>
    <w:rsid w:val="001C7E11"/>
    <w:rsid w:val="001C7EFC"/>
    <w:rsid w:val="001D00A9"/>
    <w:rsid w:val="001D02C2"/>
    <w:rsid w:val="001D0339"/>
    <w:rsid w:val="001D0B17"/>
    <w:rsid w:val="001D0CCE"/>
    <w:rsid w:val="001D129D"/>
    <w:rsid w:val="001D13BE"/>
    <w:rsid w:val="001D176E"/>
    <w:rsid w:val="001D2C2F"/>
    <w:rsid w:val="001D2F74"/>
    <w:rsid w:val="001D4842"/>
    <w:rsid w:val="001D5B72"/>
    <w:rsid w:val="001D61B8"/>
    <w:rsid w:val="001D6200"/>
    <w:rsid w:val="001D79FD"/>
    <w:rsid w:val="001E045B"/>
    <w:rsid w:val="001E0B32"/>
    <w:rsid w:val="001E0E4C"/>
    <w:rsid w:val="001E0F90"/>
    <w:rsid w:val="001E197B"/>
    <w:rsid w:val="001E2C36"/>
    <w:rsid w:val="001E3071"/>
    <w:rsid w:val="001E40FE"/>
    <w:rsid w:val="001E4AB2"/>
    <w:rsid w:val="001E4B03"/>
    <w:rsid w:val="001E4FB3"/>
    <w:rsid w:val="001E5F9F"/>
    <w:rsid w:val="001E6806"/>
    <w:rsid w:val="001F0794"/>
    <w:rsid w:val="001F0C1D"/>
    <w:rsid w:val="001F1132"/>
    <w:rsid w:val="001F168B"/>
    <w:rsid w:val="001F2883"/>
    <w:rsid w:val="001F3595"/>
    <w:rsid w:val="001F3ADC"/>
    <w:rsid w:val="001F3D61"/>
    <w:rsid w:val="001F41B1"/>
    <w:rsid w:val="001F4F1E"/>
    <w:rsid w:val="001F5022"/>
    <w:rsid w:val="001F5081"/>
    <w:rsid w:val="001F58B0"/>
    <w:rsid w:val="001F591D"/>
    <w:rsid w:val="001F66B8"/>
    <w:rsid w:val="001F68D4"/>
    <w:rsid w:val="001F6F9A"/>
    <w:rsid w:val="0020037C"/>
    <w:rsid w:val="0020093B"/>
    <w:rsid w:val="0020104C"/>
    <w:rsid w:val="00201883"/>
    <w:rsid w:val="00202299"/>
    <w:rsid w:val="0020249A"/>
    <w:rsid w:val="00202D53"/>
    <w:rsid w:val="00202E0A"/>
    <w:rsid w:val="00202F10"/>
    <w:rsid w:val="002030C3"/>
    <w:rsid w:val="002037A3"/>
    <w:rsid w:val="0020485D"/>
    <w:rsid w:val="00204CF3"/>
    <w:rsid w:val="002058E3"/>
    <w:rsid w:val="00206CD3"/>
    <w:rsid w:val="00206F9C"/>
    <w:rsid w:val="00207607"/>
    <w:rsid w:val="00207CC4"/>
    <w:rsid w:val="00207CED"/>
    <w:rsid w:val="00207DFB"/>
    <w:rsid w:val="00210851"/>
    <w:rsid w:val="00210D3D"/>
    <w:rsid w:val="00211605"/>
    <w:rsid w:val="00211867"/>
    <w:rsid w:val="002118D7"/>
    <w:rsid w:val="00211C34"/>
    <w:rsid w:val="0021384B"/>
    <w:rsid w:val="0021480C"/>
    <w:rsid w:val="00215732"/>
    <w:rsid w:val="0021692C"/>
    <w:rsid w:val="002176FE"/>
    <w:rsid w:val="00217A47"/>
    <w:rsid w:val="00217C44"/>
    <w:rsid w:val="00220F55"/>
    <w:rsid w:val="00221085"/>
    <w:rsid w:val="00221368"/>
    <w:rsid w:val="00221CA6"/>
    <w:rsid w:val="00221F4C"/>
    <w:rsid w:val="0022353A"/>
    <w:rsid w:val="00223A6C"/>
    <w:rsid w:val="00223BF4"/>
    <w:rsid w:val="00224945"/>
    <w:rsid w:val="00225A43"/>
    <w:rsid w:val="0022655A"/>
    <w:rsid w:val="0022671A"/>
    <w:rsid w:val="00227231"/>
    <w:rsid w:val="002303ED"/>
    <w:rsid w:val="00230A31"/>
    <w:rsid w:val="00230D72"/>
    <w:rsid w:val="002316A3"/>
    <w:rsid w:val="00231952"/>
    <w:rsid w:val="00231BDC"/>
    <w:rsid w:val="002321A5"/>
    <w:rsid w:val="00233317"/>
    <w:rsid w:val="002335D9"/>
    <w:rsid w:val="00233C1D"/>
    <w:rsid w:val="002347A2"/>
    <w:rsid w:val="00235C69"/>
    <w:rsid w:val="002363B6"/>
    <w:rsid w:val="002363C4"/>
    <w:rsid w:val="002378B1"/>
    <w:rsid w:val="00237FAD"/>
    <w:rsid w:val="00240259"/>
    <w:rsid w:val="00240D23"/>
    <w:rsid w:val="00240D63"/>
    <w:rsid w:val="00242043"/>
    <w:rsid w:val="002424DB"/>
    <w:rsid w:val="0024282A"/>
    <w:rsid w:val="00242F54"/>
    <w:rsid w:val="0024302A"/>
    <w:rsid w:val="00243843"/>
    <w:rsid w:val="00243970"/>
    <w:rsid w:val="002447C3"/>
    <w:rsid w:val="00244A4A"/>
    <w:rsid w:val="00244AB8"/>
    <w:rsid w:val="00245960"/>
    <w:rsid w:val="002460C3"/>
    <w:rsid w:val="002469D1"/>
    <w:rsid w:val="00246D40"/>
    <w:rsid w:val="00247CB4"/>
    <w:rsid w:val="00250F01"/>
    <w:rsid w:val="00250FDF"/>
    <w:rsid w:val="00251DB5"/>
    <w:rsid w:val="002526C0"/>
    <w:rsid w:val="00253008"/>
    <w:rsid w:val="00253106"/>
    <w:rsid w:val="00253B7F"/>
    <w:rsid w:val="0025419E"/>
    <w:rsid w:val="002541C5"/>
    <w:rsid w:val="00255CF1"/>
    <w:rsid w:val="002562F4"/>
    <w:rsid w:val="002563B6"/>
    <w:rsid w:val="002567D3"/>
    <w:rsid w:val="00257191"/>
    <w:rsid w:val="00257260"/>
    <w:rsid w:val="002603E7"/>
    <w:rsid w:val="00260A17"/>
    <w:rsid w:val="002614A0"/>
    <w:rsid w:val="0026150B"/>
    <w:rsid w:val="00261729"/>
    <w:rsid w:val="002619E7"/>
    <w:rsid w:val="002621EC"/>
    <w:rsid w:val="00262577"/>
    <w:rsid w:val="00262B37"/>
    <w:rsid w:val="00264471"/>
    <w:rsid w:val="00264880"/>
    <w:rsid w:val="002675F0"/>
    <w:rsid w:val="00270371"/>
    <w:rsid w:val="00270A4E"/>
    <w:rsid w:val="00270A8A"/>
    <w:rsid w:val="00270B9F"/>
    <w:rsid w:val="00270C16"/>
    <w:rsid w:val="00271400"/>
    <w:rsid w:val="002727A5"/>
    <w:rsid w:val="002733DE"/>
    <w:rsid w:val="002738D5"/>
    <w:rsid w:val="00274238"/>
    <w:rsid w:val="00277063"/>
    <w:rsid w:val="00277A3E"/>
    <w:rsid w:val="0028274D"/>
    <w:rsid w:val="00283CD8"/>
    <w:rsid w:val="002862CD"/>
    <w:rsid w:val="00287BA6"/>
    <w:rsid w:val="00290004"/>
    <w:rsid w:val="00291B4A"/>
    <w:rsid w:val="00292524"/>
    <w:rsid w:val="002927A1"/>
    <w:rsid w:val="00293691"/>
    <w:rsid w:val="00293749"/>
    <w:rsid w:val="00293EA9"/>
    <w:rsid w:val="00294601"/>
    <w:rsid w:val="00295651"/>
    <w:rsid w:val="00295730"/>
    <w:rsid w:val="00295C2F"/>
    <w:rsid w:val="00296DFE"/>
    <w:rsid w:val="002973F3"/>
    <w:rsid w:val="00297900"/>
    <w:rsid w:val="00297A01"/>
    <w:rsid w:val="00297DEC"/>
    <w:rsid w:val="002A088D"/>
    <w:rsid w:val="002A2ED4"/>
    <w:rsid w:val="002A322C"/>
    <w:rsid w:val="002A4DC9"/>
    <w:rsid w:val="002A5417"/>
    <w:rsid w:val="002A5B93"/>
    <w:rsid w:val="002A6025"/>
    <w:rsid w:val="002A7021"/>
    <w:rsid w:val="002A7265"/>
    <w:rsid w:val="002A7E34"/>
    <w:rsid w:val="002B05BA"/>
    <w:rsid w:val="002B0BF7"/>
    <w:rsid w:val="002B0EC6"/>
    <w:rsid w:val="002B0F32"/>
    <w:rsid w:val="002B0FF1"/>
    <w:rsid w:val="002B17A5"/>
    <w:rsid w:val="002B31B7"/>
    <w:rsid w:val="002B55F0"/>
    <w:rsid w:val="002B5D0F"/>
    <w:rsid w:val="002B627A"/>
    <w:rsid w:val="002B6339"/>
    <w:rsid w:val="002B75BE"/>
    <w:rsid w:val="002B7695"/>
    <w:rsid w:val="002C0BE7"/>
    <w:rsid w:val="002C228B"/>
    <w:rsid w:val="002C2663"/>
    <w:rsid w:val="002C2A48"/>
    <w:rsid w:val="002C2B7C"/>
    <w:rsid w:val="002C3359"/>
    <w:rsid w:val="002C38FF"/>
    <w:rsid w:val="002C4057"/>
    <w:rsid w:val="002C4E2B"/>
    <w:rsid w:val="002C55AF"/>
    <w:rsid w:val="002C6086"/>
    <w:rsid w:val="002C611C"/>
    <w:rsid w:val="002C61CB"/>
    <w:rsid w:val="002C781C"/>
    <w:rsid w:val="002C7E45"/>
    <w:rsid w:val="002D05AC"/>
    <w:rsid w:val="002D10C2"/>
    <w:rsid w:val="002D2196"/>
    <w:rsid w:val="002D27AB"/>
    <w:rsid w:val="002D310F"/>
    <w:rsid w:val="002D5093"/>
    <w:rsid w:val="002D5B93"/>
    <w:rsid w:val="002D60E5"/>
    <w:rsid w:val="002D6BC6"/>
    <w:rsid w:val="002E00EE"/>
    <w:rsid w:val="002E17F2"/>
    <w:rsid w:val="002E252A"/>
    <w:rsid w:val="002E2C20"/>
    <w:rsid w:val="002E30C7"/>
    <w:rsid w:val="002E3D13"/>
    <w:rsid w:val="002E4833"/>
    <w:rsid w:val="002E488E"/>
    <w:rsid w:val="002E4A72"/>
    <w:rsid w:val="002E4E02"/>
    <w:rsid w:val="002E53DF"/>
    <w:rsid w:val="002E5532"/>
    <w:rsid w:val="002E5A8F"/>
    <w:rsid w:val="002E5C33"/>
    <w:rsid w:val="002E6B4A"/>
    <w:rsid w:val="002E7112"/>
    <w:rsid w:val="002E7186"/>
    <w:rsid w:val="002E72A7"/>
    <w:rsid w:val="002F136D"/>
    <w:rsid w:val="002F163E"/>
    <w:rsid w:val="002F17E4"/>
    <w:rsid w:val="002F1D8D"/>
    <w:rsid w:val="002F2027"/>
    <w:rsid w:val="002F363E"/>
    <w:rsid w:val="002F3E4C"/>
    <w:rsid w:val="002F411A"/>
    <w:rsid w:val="002F5061"/>
    <w:rsid w:val="002F646F"/>
    <w:rsid w:val="002F68B5"/>
    <w:rsid w:val="002F7DE0"/>
    <w:rsid w:val="00301238"/>
    <w:rsid w:val="003013BB"/>
    <w:rsid w:val="00301D84"/>
    <w:rsid w:val="00301F3F"/>
    <w:rsid w:val="00302918"/>
    <w:rsid w:val="00304841"/>
    <w:rsid w:val="00305F64"/>
    <w:rsid w:val="003065DF"/>
    <w:rsid w:val="00306853"/>
    <w:rsid w:val="00306F69"/>
    <w:rsid w:val="00307054"/>
    <w:rsid w:val="00307D83"/>
    <w:rsid w:val="003103FB"/>
    <w:rsid w:val="00310808"/>
    <w:rsid w:val="003111CC"/>
    <w:rsid w:val="00311F41"/>
    <w:rsid w:val="00312074"/>
    <w:rsid w:val="00313EB6"/>
    <w:rsid w:val="0031423D"/>
    <w:rsid w:val="00314342"/>
    <w:rsid w:val="00314392"/>
    <w:rsid w:val="00315638"/>
    <w:rsid w:val="00315D15"/>
    <w:rsid w:val="0031614E"/>
    <w:rsid w:val="003165CB"/>
    <w:rsid w:val="00316740"/>
    <w:rsid w:val="00317133"/>
    <w:rsid w:val="003172DC"/>
    <w:rsid w:val="003175B2"/>
    <w:rsid w:val="003175E4"/>
    <w:rsid w:val="003201E0"/>
    <w:rsid w:val="00321C83"/>
    <w:rsid w:val="003225F3"/>
    <w:rsid w:val="00323C64"/>
    <w:rsid w:val="00323EB5"/>
    <w:rsid w:val="00324DF7"/>
    <w:rsid w:val="003253CB"/>
    <w:rsid w:val="0032546D"/>
    <w:rsid w:val="003256B5"/>
    <w:rsid w:val="00325816"/>
    <w:rsid w:val="00330A0B"/>
    <w:rsid w:val="0033109E"/>
    <w:rsid w:val="0033119F"/>
    <w:rsid w:val="003312AF"/>
    <w:rsid w:val="00331F28"/>
    <w:rsid w:val="00332841"/>
    <w:rsid w:val="00333B77"/>
    <w:rsid w:val="00334A02"/>
    <w:rsid w:val="00335606"/>
    <w:rsid w:val="00335998"/>
    <w:rsid w:val="00336EC1"/>
    <w:rsid w:val="00337EAC"/>
    <w:rsid w:val="00340638"/>
    <w:rsid w:val="0034083F"/>
    <w:rsid w:val="003408B5"/>
    <w:rsid w:val="00340DD6"/>
    <w:rsid w:val="0034106F"/>
    <w:rsid w:val="00341962"/>
    <w:rsid w:val="00341E2B"/>
    <w:rsid w:val="00341F0E"/>
    <w:rsid w:val="00341F60"/>
    <w:rsid w:val="00344562"/>
    <w:rsid w:val="00344A2B"/>
    <w:rsid w:val="00344BF7"/>
    <w:rsid w:val="00345668"/>
    <w:rsid w:val="00345921"/>
    <w:rsid w:val="00346BF3"/>
    <w:rsid w:val="003476D7"/>
    <w:rsid w:val="003505C9"/>
    <w:rsid w:val="00350B4F"/>
    <w:rsid w:val="00350C61"/>
    <w:rsid w:val="003512CD"/>
    <w:rsid w:val="00352889"/>
    <w:rsid w:val="00353936"/>
    <w:rsid w:val="00353C37"/>
    <w:rsid w:val="0035462D"/>
    <w:rsid w:val="00354633"/>
    <w:rsid w:val="00355195"/>
    <w:rsid w:val="00355775"/>
    <w:rsid w:val="003567DE"/>
    <w:rsid w:val="003569C9"/>
    <w:rsid w:val="00357265"/>
    <w:rsid w:val="003606F9"/>
    <w:rsid w:val="00360F55"/>
    <w:rsid w:val="003627DD"/>
    <w:rsid w:val="0036373D"/>
    <w:rsid w:val="00363941"/>
    <w:rsid w:val="00363D63"/>
    <w:rsid w:val="00364F73"/>
    <w:rsid w:val="003655E3"/>
    <w:rsid w:val="00366155"/>
    <w:rsid w:val="00366469"/>
    <w:rsid w:val="00366A36"/>
    <w:rsid w:val="00366EB0"/>
    <w:rsid w:val="00367027"/>
    <w:rsid w:val="003673FC"/>
    <w:rsid w:val="00367E2A"/>
    <w:rsid w:val="00370B3A"/>
    <w:rsid w:val="00370C38"/>
    <w:rsid w:val="00370DE6"/>
    <w:rsid w:val="00371387"/>
    <w:rsid w:val="00371439"/>
    <w:rsid w:val="003715E4"/>
    <w:rsid w:val="00373294"/>
    <w:rsid w:val="00373D22"/>
    <w:rsid w:val="00374406"/>
    <w:rsid w:val="003747E7"/>
    <w:rsid w:val="00374B65"/>
    <w:rsid w:val="003756A5"/>
    <w:rsid w:val="003762CA"/>
    <w:rsid w:val="003765B8"/>
    <w:rsid w:val="00377C2E"/>
    <w:rsid w:val="00377D0D"/>
    <w:rsid w:val="00377F48"/>
    <w:rsid w:val="003801BD"/>
    <w:rsid w:val="003829DE"/>
    <w:rsid w:val="003836CE"/>
    <w:rsid w:val="003838E9"/>
    <w:rsid w:val="00383920"/>
    <w:rsid w:val="003848E2"/>
    <w:rsid w:val="00384FC7"/>
    <w:rsid w:val="00385C25"/>
    <w:rsid w:val="00385CFD"/>
    <w:rsid w:val="003860EA"/>
    <w:rsid w:val="003867EA"/>
    <w:rsid w:val="00387032"/>
    <w:rsid w:val="003879D9"/>
    <w:rsid w:val="00390159"/>
    <w:rsid w:val="00391336"/>
    <w:rsid w:val="00391AB1"/>
    <w:rsid w:val="00393DF2"/>
    <w:rsid w:val="00393E03"/>
    <w:rsid w:val="00394A21"/>
    <w:rsid w:val="003951FC"/>
    <w:rsid w:val="00395512"/>
    <w:rsid w:val="00395945"/>
    <w:rsid w:val="00396645"/>
    <w:rsid w:val="00396D99"/>
    <w:rsid w:val="0039706F"/>
    <w:rsid w:val="003973CE"/>
    <w:rsid w:val="003A0018"/>
    <w:rsid w:val="003A01BD"/>
    <w:rsid w:val="003A092E"/>
    <w:rsid w:val="003A0C04"/>
    <w:rsid w:val="003A258A"/>
    <w:rsid w:val="003A29CB"/>
    <w:rsid w:val="003A321D"/>
    <w:rsid w:val="003A3227"/>
    <w:rsid w:val="003A32FD"/>
    <w:rsid w:val="003A395E"/>
    <w:rsid w:val="003A3AE9"/>
    <w:rsid w:val="003A5A47"/>
    <w:rsid w:val="003A6747"/>
    <w:rsid w:val="003A6A4D"/>
    <w:rsid w:val="003A6DAF"/>
    <w:rsid w:val="003A7877"/>
    <w:rsid w:val="003A7A73"/>
    <w:rsid w:val="003A7E1A"/>
    <w:rsid w:val="003A7EDE"/>
    <w:rsid w:val="003B00B4"/>
    <w:rsid w:val="003B0C52"/>
    <w:rsid w:val="003B0D34"/>
    <w:rsid w:val="003B145D"/>
    <w:rsid w:val="003B2DA5"/>
    <w:rsid w:val="003B2F48"/>
    <w:rsid w:val="003B3431"/>
    <w:rsid w:val="003B3923"/>
    <w:rsid w:val="003B41F2"/>
    <w:rsid w:val="003B4668"/>
    <w:rsid w:val="003B586E"/>
    <w:rsid w:val="003B598F"/>
    <w:rsid w:val="003B5B15"/>
    <w:rsid w:val="003B60E1"/>
    <w:rsid w:val="003B6794"/>
    <w:rsid w:val="003B6A9F"/>
    <w:rsid w:val="003B77F5"/>
    <w:rsid w:val="003C0386"/>
    <w:rsid w:val="003C10CE"/>
    <w:rsid w:val="003C17F7"/>
    <w:rsid w:val="003C2622"/>
    <w:rsid w:val="003C2F4D"/>
    <w:rsid w:val="003C3971"/>
    <w:rsid w:val="003C3A79"/>
    <w:rsid w:val="003C3C87"/>
    <w:rsid w:val="003C5367"/>
    <w:rsid w:val="003C5603"/>
    <w:rsid w:val="003C5FF9"/>
    <w:rsid w:val="003C6552"/>
    <w:rsid w:val="003C6BC5"/>
    <w:rsid w:val="003C6C9F"/>
    <w:rsid w:val="003C6CCB"/>
    <w:rsid w:val="003D0BE6"/>
    <w:rsid w:val="003D1485"/>
    <w:rsid w:val="003D1EBF"/>
    <w:rsid w:val="003D2138"/>
    <w:rsid w:val="003D2424"/>
    <w:rsid w:val="003D242B"/>
    <w:rsid w:val="003D29E4"/>
    <w:rsid w:val="003D2C35"/>
    <w:rsid w:val="003D30C9"/>
    <w:rsid w:val="003D3B15"/>
    <w:rsid w:val="003D3BB8"/>
    <w:rsid w:val="003D4390"/>
    <w:rsid w:val="003D569C"/>
    <w:rsid w:val="003E098E"/>
    <w:rsid w:val="003E13AE"/>
    <w:rsid w:val="003E1D7C"/>
    <w:rsid w:val="003E2744"/>
    <w:rsid w:val="003E424F"/>
    <w:rsid w:val="003E46D9"/>
    <w:rsid w:val="003E5C01"/>
    <w:rsid w:val="003E5C7A"/>
    <w:rsid w:val="003E645C"/>
    <w:rsid w:val="003F0A7C"/>
    <w:rsid w:val="003F1C7A"/>
    <w:rsid w:val="003F2406"/>
    <w:rsid w:val="003F2FF1"/>
    <w:rsid w:val="003F3296"/>
    <w:rsid w:val="003F3CC2"/>
    <w:rsid w:val="003F4F2C"/>
    <w:rsid w:val="003F61D5"/>
    <w:rsid w:val="003F67B9"/>
    <w:rsid w:val="003F7804"/>
    <w:rsid w:val="003F7E5C"/>
    <w:rsid w:val="00400B77"/>
    <w:rsid w:val="00400FA2"/>
    <w:rsid w:val="00401F6A"/>
    <w:rsid w:val="0040324F"/>
    <w:rsid w:val="004036CA"/>
    <w:rsid w:val="00403D04"/>
    <w:rsid w:val="0040444E"/>
    <w:rsid w:val="004057E0"/>
    <w:rsid w:val="0040612E"/>
    <w:rsid w:val="004064FA"/>
    <w:rsid w:val="004066A3"/>
    <w:rsid w:val="00407B4C"/>
    <w:rsid w:val="0041072B"/>
    <w:rsid w:val="00410E81"/>
    <w:rsid w:val="004112B8"/>
    <w:rsid w:val="004116AC"/>
    <w:rsid w:val="004162A4"/>
    <w:rsid w:val="00416F94"/>
    <w:rsid w:val="00416F9C"/>
    <w:rsid w:val="0041766C"/>
    <w:rsid w:val="00417A72"/>
    <w:rsid w:val="0042031B"/>
    <w:rsid w:val="004210D1"/>
    <w:rsid w:val="004223DF"/>
    <w:rsid w:val="0042257D"/>
    <w:rsid w:val="004225CD"/>
    <w:rsid w:val="004227F1"/>
    <w:rsid w:val="00423334"/>
    <w:rsid w:val="004247F1"/>
    <w:rsid w:val="00424C52"/>
    <w:rsid w:val="004257D9"/>
    <w:rsid w:val="00427EA0"/>
    <w:rsid w:val="00430AD6"/>
    <w:rsid w:val="00430CE0"/>
    <w:rsid w:val="00431380"/>
    <w:rsid w:val="00431A0E"/>
    <w:rsid w:val="00431BB9"/>
    <w:rsid w:val="00431C92"/>
    <w:rsid w:val="00431FC5"/>
    <w:rsid w:val="00431FF3"/>
    <w:rsid w:val="004329D0"/>
    <w:rsid w:val="00432D3A"/>
    <w:rsid w:val="00432FD5"/>
    <w:rsid w:val="0043411E"/>
    <w:rsid w:val="004345EC"/>
    <w:rsid w:val="00434B62"/>
    <w:rsid w:val="004350CC"/>
    <w:rsid w:val="00435EBD"/>
    <w:rsid w:val="00435F02"/>
    <w:rsid w:val="00436348"/>
    <w:rsid w:val="0043725B"/>
    <w:rsid w:val="00437C2E"/>
    <w:rsid w:val="004400E5"/>
    <w:rsid w:val="00440A80"/>
    <w:rsid w:val="00441B5E"/>
    <w:rsid w:val="00441DF5"/>
    <w:rsid w:val="00442006"/>
    <w:rsid w:val="00442A91"/>
    <w:rsid w:val="0044347C"/>
    <w:rsid w:val="00444003"/>
    <w:rsid w:val="00445343"/>
    <w:rsid w:val="00445996"/>
    <w:rsid w:val="0044630D"/>
    <w:rsid w:val="0044727D"/>
    <w:rsid w:val="0044798D"/>
    <w:rsid w:val="00450256"/>
    <w:rsid w:val="0045036C"/>
    <w:rsid w:val="0045073C"/>
    <w:rsid w:val="00451A7B"/>
    <w:rsid w:val="00451F22"/>
    <w:rsid w:val="0045219C"/>
    <w:rsid w:val="0045234C"/>
    <w:rsid w:val="00452783"/>
    <w:rsid w:val="004541C0"/>
    <w:rsid w:val="00455754"/>
    <w:rsid w:val="004565A0"/>
    <w:rsid w:val="0045732B"/>
    <w:rsid w:val="0045741E"/>
    <w:rsid w:val="00457436"/>
    <w:rsid w:val="00457C6B"/>
    <w:rsid w:val="00457E04"/>
    <w:rsid w:val="00460412"/>
    <w:rsid w:val="00460A38"/>
    <w:rsid w:val="00460C12"/>
    <w:rsid w:val="00462EA5"/>
    <w:rsid w:val="0046489A"/>
    <w:rsid w:val="0046504C"/>
    <w:rsid w:val="00465515"/>
    <w:rsid w:val="00465B80"/>
    <w:rsid w:val="00465C87"/>
    <w:rsid w:val="00466C36"/>
    <w:rsid w:val="00470A8A"/>
    <w:rsid w:val="00470D6D"/>
    <w:rsid w:val="0047117D"/>
    <w:rsid w:val="004724FF"/>
    <w:rsid w:val="004732D7"/>
    <w:rsid w:val="00473AD3"/>
    <w:rsid w:val="00473E01"/>
    <w:rsid w:val="00474402"/>
    <w:rsid w:val="004744D3"/>
    <w:rsid w:val="00474654"/>
    <w:rsid w:val="004749BD"/>
    <w:rsid w:val="00475DA1"/>
    <w:rsid w:val="00475FC1"/>
    <w:rsid w:val="00477C1E"/>
    <w:rsid w:val="00480423"/>
    <w:rsid w:val="00481047"/>
    <w:rsid w:val="00481EDD"/>
    <w:rsid w:val="004830FF"/>
    <w:rsid w:val="004834D7"/>
    <w:rsid w:val="00483DC4"/>
    <w:rsid w:val="0048532F"/>
    <w:rsid w:val="004858F4"/>
    <w:rsid w:val="00486993"/>
    <w:rsid w:val="00486CFA"/>
    <w:rsid w:val="00487AD5"/>
    <w:rsid w:val="00490073"/>
    <w:rsid w:val="00490655"/>
    <w:rsid w:val="0049067A"/>
    <w:rsid w:val="00490AC7"/>
    <w:rsid w:val="00490BC6"/>
    <w:rsid w:val="00490F22"/>
    <w:rsid w:val="004910A9"/>
    <w:rsid w:val="00491CDC"/>
    <w:rsid w:val="00492D15"/>
    <w:rsid w:val="00493500"/>
    <w:rsid w:val="00494049"/>
    <w:rsid w:val="00494273"/>
    <w:rsid w:val="00494999"/>
    <w:rsid w:val="00494EEA"/>
    <w:rsid w:val="00495D2E"/>
    <w:rsid w:val="004979DB"/>
    <w:rsid w:val="004A1059"/>
    <w:rsid w:val="004A109C"/>
    <w:rsid w:val="004A1865"/>
    <w:rsid w:val="004A1BC6"/>
    <w:rsid w:val="004A2975"/>
    <w:rsid w:val="004A2FFF"/>
    <w:rsid w:val="004A33D9"/>
    <w:rsid w:val="004A3746"/>
    <w:rsid w:val="004A4936"/>
    <w:rsid w:val="004A5DA3"/>
    <w:rsid w:val="004A5EE9"/>
    <w:rsid w:val="004A6F44"/>
    <w:rsid w:val="004A751B"/>
    <w:rsid w:val="004A7ED2"/>
    <w:rsid w:val="004B0829"/>
    <w:rsid w:val="004B0868"/>
    <w:rsid w:val="004B2D04"/>
    <w:rsid w:val="004B3653"/>
    <w:rsid w:val="004B3ABE"/>
    <w:rsid w:val="004B429C"/>
    <w:rsid w:val="004B443C"/>
    <w:rsid w:val="004B4771"/>
    <w:rsid w:val="004B47D3"/>
    <w:rsid w:val="004B4A70"/>
    <w:rsid w:val="004B5CAA"/>
    <w:rsid w:val="004B6DC3"/>
    <w:rsid w:val="004B6F58"/>
    <w:rsid w:val="004B77BA"/>
    <w:rsid w:val="004B78E5"/>
    <w:rsid w:val="004B7CDB"/>
    <w:rsid w:val="004C0249"/>
    <w:rsid w:val="004C0C60"/>
    <w:rsid w:val="004C12D0"/>
    <w:rsid w:val="004C14E7"/>
    <w:rsid w:val="004C1B83"/>
    <w:rsid w:val="004C1C33"/>
    <w:rsid w:val="004C2574"/>
    <w:rsid w:val="004C291B"/>
    <w:rsid w:val="004C3054"/>
    <w:rsid w:val="004C361B"/>
    <w:rsid w:val="004C3892"/>
    <w:rsid w:val="004C4818"/>
    <w:rsid w:val="004C5414"/>
    <w:rsid w:val="004C5743"/>
    <w:rsid w:val="004C5A51"/>
    <w:rsid w:val="004C5BA1"/>
    <w:rsid w:val="004C619F"/>
    <w:rsid w:val="004C6989"/>
    <w:rsid w:val="004C69AE"/>
    <w:rsid w:val="004C6F0F"/>
    <w:rsid w:val="004C7E93"/>
    <w:rsid w:val="004D2B75"/>
    <w:rsid w:val="004D33CE"/>
    <w:rsid w:val="004D3578"/>
    <w:rsid w:val="004D453A"/>
    <w:rsid w:val="004D4F01"/>
    <w:rsid w:val="004D5294"/>
    <w:rsid w:val="004D5921"/>
    <w:rsid w:val="004D6503"/>
    <w:rsid w:val="004D6EB3"/>
    <w:rsid w:val="004D6F97"/>
    <w:rsid w:val="004D74F5"/>
    <w:rsid w:val="004D76FA"/>
    <w:rsid w:val="004E0483"/>
    <w:rsid w:val="004E089A"/>
    <w:rsid w:val="004E1944"/>
    <w:rsid w:val="004E1BBF"/>
    <w:rsid w:val="004E1F1D"/>
    <w:rsid w:val="004E213A"/>
    <w:rsid w:val="004E2B25"/>
    <w:rsid w:val="004E3F98"/>
    <w:rsid w:val="004E5575"/>
    <w:rsid w:val="004E5A72"/>
    <w:rsid w:val="004E601A"/>
    <w:rsid w:val="004E61B1"/>
    <w:rsid w:val="004E763B"/>
    <w:rsid w:val="004F0988"/>
    <w:rsid w:val="004F1788"/>
    <w:rsid w:val="004F1905"/>
    <w:rsid w:val="004F3271"/>
    <w:rsid w:val="004F3340"/>
    <w:rsid w:val="004F427A"/>
    <w:rsid w:val="004F4460"/>
    <w:rsid w:val="004F48E5"/>
    <w:rsid w:val="004F4B66"/>
    <w:rsid w:val="004F4DA5"/>
    <w:rsid w:val="004F5896"/>
    <w:rsid w:val="004F6571"/>
    <w:rsid w:val="004F6E25"/>
    <w:rsid w:val="004F729B"/>
    <w:rsid w:val="004F73B2"/>
    <w:rsid w:val="005003C2"/>
    <w:rsid w:val="0050118E"/>
    <w:rsid w:val="005013B7"/>
    <w:rsid w:val="00501F25"/>
    <w:rsid w:val="00502F62"/>
    <w:rsid w:val="00503985"/>
    <w:rsid w:val="005055EB"/>
    <w:rsid w:val="00505852"/>
    <w:rsid w:val="00505879"/>
    <w:rsid w:val="00505B9E"/>
    <w:rsid w:val="00505F30"/>
    <w:rsid w:val="005066D6"/>
    <w:rsid w:val="005067F0"/>
    <w:rsid w:val="00507DD2"/>
    <w:rsid w:val="0051055B"/>
    <w:rsid w:val="00510636"/>
    <w:rsid w:val="005111C1"/>
    <w:rsid w:val="00511388"/>
    <w:rsid w:val="00511E72"/>
    <w:rsid w:val="0051297E"/>
    <w:rsid w:val="00512C26"/>
    <w:rsid w:val="00514036"/>
    <w:rsid w:val="005147E3"/>
    <w:rsid w:val="0051599F"/>
    <w:rsid w:val="00515E7A"/>
    <w:rsid w:val="005161A3"/>
    <w:rsid w:val="005167FB"/>
    <w:rsid w:val="00516E4E"/>
    <w:rsid w:val="00520462"/>
    <w:rsid w:val="00520D4D"/>
    <w:rsid w:val="00520FBD"/>
    <w:rsid w:val="00521785"/>
    <w:rsid w:val="005218A6"/>
    <w:rsid w:val="00521C9B"/>
    <w:rsid w:val="00521FF2"/>
    <w:rsid w:val="0052204B"/>
    <w:rsid w:val="00522A17"/>
    <w:rsid w:val="00522B4A"/>
    <w:rsid w:val="00522B71"/>
    <w:rsid w:val="00523D1E"/>
    <w:rsid w:val="00523E1B"/>
    <w:rsid w:val="005241D2"/>
    <w:rsid w:val="0052465A"/>
    <w:rsid w:val="00525854"/>
    <w:rsid w:val="00525C7C"/>
    <w:rsid w:val="0052697E"/>
    <w:rsid w:val="00526EC0"/>
    <w:rsid w:val="005272CE"/>
    <w:rsid w:val="0052767C"/>
    <w:rsid w:val="00530399"/>
    <w:rsid w:val="005310CC"/>
    <w:rsid w:val="00531135"/>
    <w:rsid w:val="00531197"/>
    <w:rsid w:val="005326FF"/>
    <w:rsid w:val="005328D1"/>
    <w:rsid w:val="0053388B"/>
    <w:rsid w:val="00533F72"/>
    <w:rsid w:val="00535773"/>
    <w:rsid w:val="00535DB0"/>
    <w:rsid w:val="00535E37"/>
    <w:rsid w:val="0053687D"/>
    <w:rsid w:val="005370B3"/>
    <w:rsid w:val="0053739A"/>
    <w:rsid w:val="005378E9"/>
    <w:rsid w:val="005418DD"/>
    <w:rsid w:val="00541EF8"/>
    <w:rsid w:val="00541F4A"/>
    <w:rsid w:val="005421B7"/>
    <w:rsid w:val="005434D5"/>
    <w:rsid w:val="00543AAC"/>
    <w:rsid w:val="00543E6C"/>
    <w:rsid w:val="00543FE0"/>
    <w:rsid w:val="00544530"/>
    <w:rsid w:val="005450F2"/>
    <w:rsid w:val="00545E1B"/>
    <w:rsid w:val="0054635B"/>
    <w:rsid w:val="00546C96"/>
    <w:rsid w:val="00550E9B"/>
    <w:rsid w:val="00551743"/>
    <w:rsid w:val="00552BFB"/>
    <w:rsid w:val="0055461C"/>
    <w:rsid w:val="00554867"/>
    <w:rsid w:val="005554B3"/>
    <w:rsid w:val="00555945"/>
    <w:rsid w:val="00557E06"/>
    <w:rsid w:val="005601BE"/>
    <w:rsid w:val="005608B3"/>
    <w:rsid w:val="00560C49"/>
    <w:rsid w:val="00561026"/>
    <w:rsid w:val="00561049"/>
    <w:rsid w:val="0056205E"/>
    <w:rsid w:val="005624BE"/>
    <w:rsid w:val="00563205"/>
    <w:rsid w:val="005641E3"/>
    <w:rsid w:val="005642C8"/>
    <w:rsid w:val="005644EB"/>
    <w:rsid w:val="005649DC"/>
    <w:rsid w:val="00565087"/>
    <w:rsid w:val="005658DD"/>
    <w:rsid w:val="005663BB"/>
    <w:rsid w:val="005673EF"/>
    <w:rsid w:val="00567A21"/>
    <w:rsid w:val="00570883"/>
    <w:rsid w:val="0057156D"/>
    <w:rsid w:val="005717D2"/>
    <w:rsid w:val="00571960"/>
    <w:rsid w:val="0057249E"/>
    <w:rsid w:val="00573499"/>
    <w:rsid w:val="005743D5"/>
    <w:rsid w:val="005751B6"/>
    <w:rsid w:val="00575738"/>
    <w:rsid w:val="005757BD"/>
    <w:rsid w:val="00575C14"/>
    <w:rsid w:val="0057636D"/>
    <w:rsid w:val="00576A18"/>
    <w:rsid w:val="00576FDC"/>
    <w:rsid w:val="0058231D"/>
    <w:rsid w:val="00583B7A"/>
    <w:rsid w:val="00583DA6"/>
    <w:rsid w:val="00584181"/>
    <w:rsid w:val="00584392"/>
    <w:rsid w:val="00584939"/>
    <w:rsid w:val="005849B0"/>
    <w:rsid w:val="005856B7"/>
    <w:rsid w:val="00585E91"/>
    <w:rsid w:val="00586576"/>
    <w:rsid w:val="00586A8F"/>
    <w:rsid w:val="00587FF2"/>
    <w:rsid w:val="00590134"/>
    <w:rsid w:val="00590B9E"/>
    <w:rsid w:val="00590C90"/>
    <w:rsid w:val="00592085"/>
    <w:rsid w:val="00592D8B"/>
    <w:rsid w:val="005942A1"/>
    <w:rsid w:val="00594474"/>
    <w:rsid w:val="00594D33"/>
    <w:rsid w:val="00595058"/>
    <w:rsid w:val="00595739"/>
    <w:rsid w:val="00595A51"/>
    <w:rsid w:val="0059641D"/>
    <w:rsid w:val="00596808"/>
    <w:rsid w:val="00596CB4"/>
    <w:rsid w:val="00596E8C"/>
    <w:rsid w:val="00597346"/>
    <w:rsid w:val="00597B11"/>
    <w:rsid w:val="005A0EDA"/>
    <w:rsid w:val="005A27F7"/>
    <w:rsid w:val="005A3FC7"/>
    <w:rsid w:val="005A556E"/>
    <w:rsid w:val="005A5E1A"/>
    <w:rsid w:val="005A6FB1"/>
    <w:rsid w:val="005A7C8C"/>
    <w:rsid w:val="005B0611"/>
    <w:rsid w:val="005B0EF6"/>
    <w:rsid w:val="005B0FDD"/>
    <w:rsid w:val="005B1C6B"/>
    <w:rsid w:val="005B1C6D"/>
    <w:rsid w:val="005B243E"/>
    <w:rsid w:val="005B2844"/>
    <w:rsid w:val="005B3923"/>
    <w:rsid w:val="005B3BED"/>
    <w:rsid w:val="005B545B"/>
    <w:rsid w:val="005B6FE1"/>
    <w:rsid w:val="005B7675"/>
    <w:rsid w:val="005B7E1D"/>
    <w:rsid w:val="005B7E9C"/>
    <w:rsid w:val="005C1D5E"/>
    <w:rsid w:val="005C24DE"/>
    <w:rsid w:val="005C27F4"/>
    <w:rsid w:val="005C4179"/>
    <w:rsid w:val="005C4688"/>
    <w:rsid w:val="005C4BE0"/>
    <w:rsid w:val="005C5B5A"/>
    <w:rsid w:val="005C5CFF"/>
    <w:rsid w:val="005C5E9F"/>
    <w:rsid w:val="005C5F1C"/>
    <w:rsid w:val="005C71D3"/>
    <w:rsid w:val="005C76C9"/>
    <w:rsid w:val="005C7B2E"/>
    <w:rsid w:val="005D061F"/>
    <w:rsid w:val="005D09EE"/>
    <w:rsid w:val="005D2E01"/>
    <w:rsid w:val="005D3489"/>
    <w:rsid w:val="005D3A01"/>
    <w:rsid w:val="005D3C27"/>
    <w:rsid w:val="005D553C"/>
    <w:rsid w:val="005D572A"/>
    <w:rsid w:val="005D58A0"/>
    <w:rsid w:val="005D58C0"/>
    <w:rsid w:val="005D5E0E"/>
    <w:rsid w:val="005D6110"/>
    <w:rsid w:val="005D62B6"/>
    <w:rsid w:val="005D65DB"/>
    <w:rsid w:val="005D6732"/>
    <w:rsid w:val="005D716E"/>
    <w:rsid w:val="005D7526"/>
    <w:rsid w:val="005D781B"/>
    <w:rsid w:val="005E02FA"/>
    <w:rsid w:val="005E0382"/>
    <w:rsid w:val="005E0AC8"/>
    <w:rsid w:val="005E1843"/>
    <w:rsid w:val="005E2190"/>
    <w:rsid w:val="005E2B6F"/>
    <w:rsid w:val="005E3188"/>
    <w:rsid w:val="005E4316"/>
    <w:rsid w:val="005E4BB2"/>
    <w:rsid w:val="005E692C"/>
    <w:rsid w:val="005E743B"/>
    <w:rsid w:val="005E77C3"/>
    <w:rsid w:val="005F01C4"/>
    <w:rsid w:val="005F185C"/>
    <w:rsid w:val="005F1EEC"/>
    <w:rsid w:val="005F252E"/>
    <w:rsid w:val="005F32EE"/>
    <w:rsid w:val="005F4419"/>
    <w:rsid w:val="005F4756"/>
    <w:rsid w:val="005F47D2"/>
    <w:rsid w:val="005F6BCC"/>
    <w:rsid w:val="005F71C0"/>
    <w:rsid w:val="00600977"/>
    <w:rsid w:val="00601834"/>
    <w:rsid w:val="006025F9"/>
    <w:rsid w:val="00602AEA"/>
    <w:rsid w:val="00602C4F"/>
    <w:rsid w:val="00602F10"/>
    <w:rsid w:val="006034FE"/>
    <w:rsid w:val="006045E3"/>
    <w:rsid w:val="006056B6"/>
    <w:rsid w:val="00605AE1"/>
    <w:rsid w:val="00605BE3"/>
    <w:rsid w:val="00605CB5"/>
    <w:rsid w:val="00607250"/>
    <w:rsid w:val="00607912"/>
    <w:rsid w:val="00607CC5"/>
    <w:rsid w:val="00607E46"/>
    <w:rsid w:val="00610BAA"/>
    <w:rsid w:val="00611AD0"/>
    <w:rsid w:val="00612A3F"/>
    <w:rsid w:val="00612CDC"/>
    <w:rsid w:val="00612D9D"/>
    <w:rsid w:val="00612EBB"/>
    <w:rsid w:val="00612FE6"/>
    <w:rsid w:val="00613596"/>
    <w:rsid w:val="0061395C"/>
    <w:rsid w:val="006141A4"/>
    <w:rsid w:val="00614E13"/>
    <w:rsid w:val="00614FDF"/>
    <w:rsid w:val="00615966"/>
    <w:rsid w:val="00615B23"/>
    <w:rsid w:val="00615B54"/>
    <w:rsid w:val="00617F6D"/>
    <w:rsid w:val="006205F1"/>
    <w:rsid w:val="00620ECB"/>
    <w:rsid w:val="00620F3F"/>
    <w:rsid w:val="006219A2"/>
    <w:rsid w:val="00621F79"/>
    <w:rsid w:val="006226B8"/>
    <w:rsid w:val="00622C5B"/>
    <w:rsid w:val="00622F7C"/>
    <w:rsid w:val="00623611"/>
    <w:rsid w:val="00623E14"/>
    <w:rsid w:val="00623F4F"/>
    <w:rsid w:val="00624C94"/>
    <w:rsid w:val="006252DB"/>
    <w:rsid w:val="006255E4"/>
    <w:rsid w:val="00625AAA"/>
    <w:rsid w:val="006304A8"/>
    <w:rsid w:val="00630545"/>
    <w:rsid w:val="00630570"/>
    <w:rsid w:val="006312F5"/>
    <w:rsid w:val="00631544"/>
    <w:rsid w:val="00631559"/>
    <w:rsid w:val="00631E63"/>
    <w:rsid w:val="0063231D"/>
    <w:rsid w:val="0063239C"/>
    <w:rsid w:val="006325E1"/>
    <w:rsid w:val="00633C5C"/>
    <w:rsid w:val="00634D2D"/>
    <w:rsid w:val="00635100"/>
    <w:rsid w:val="0063543D"/>
    <w:rsid w:val="0063650C"/>
    <w:rsid w:val="0063661F"/>
    <w:rsid w:val="0063665D"/>
    <w:rsid w:val="00636816"/>
    <w:rsid w:val="006371C4"/>
    <w:rsid w:val="00637698"/>
    <w:rsid w:val="00637BBD"/>
    <w:rsid w:val="006404E0"/>
    <w:rsid w:val="00640DF6"/>
    <w:rsid w:val="00641F43"/>
    <w:rsid w:val="006425C8"/>
    <w:rsid w:val="00643124"/>
    <w:rsid w:val="00643172"/>
    <w:rsid w:val="00645C31"/>
    <w:rsid w:val="00646024"/>
    <w:rsid w:val="00646987"/>
    <w:rsid w:val="00647075"/>
    <w:rsid w:val="00647114"/>
    <w:rsid w:val="00647C0D"/>
    <w:rsid w:val="00650A83"/>
    <w:rsid w:val="00651F63"/>
    <w:rsid w:val="006521D6"/>
    <w:rsid w:val="006523C5"/>
    <w:rsid w:val="006524B6"/>
    <w:rsid w:val="00652C4A"/>
    <w:rsid w:val="00653258"/>
    <w:rsid w:val="00653B6F"/>
    <w:rsid w:val="00654171"/>
    <w:rsid w:val="00654C0E"/>
    <w:rsid w:val="0065555E"/>
    <w:rsid w:val="00656802"/>
    <w:rsid w:val="00656ECA"/>
    <w:rsid w:val="00656F66"/>
    <w:rsid w:val="00656FD0"/>
    <w:rsid w:val="00656FFC"/>
    <w:rsid w:val="0065723D"/>
    <w:rsid w:val="00657A6C"/>
    <w:rsid w:val="00660A68"/>
    <w:rsid w:val="00661253"/>
    <w:rsid w:val="00661EB8"/>
    <w:rsid w:val="00663D59"/>
    <w:rsid w:val="0066441C"/>
    <w:rsid w:val="00666932"/>
    <w:rsid w:val="00670323"/>
    <w:rsid w:val="00670333"/>
    <w:rsid w:val="006703E4"/>
    <w:rsid w:val="006707C9"/>
    <w:rsid w:val="00671D33"/>
    <w:rsid w:val="006720B3"/>
    <w:rsid w:val="00672137"/>
    <w:rsid w:val="00672181"/>
    <w:rsid w:val="0067219B"/>
    <w:rsid w:val="0067220C"/>
    <w:rsid w:val="00672DAB"/>
    <w:rsid w:val="006732CB"/>
    <w:rsid w:val="00674090"/>
    <w:rsid w:val="00675CF3"/>
    <w:rsid w:val="00676332"/>
    <w:rsid w:val="0067680C"/>
    <w:rsid w:val="00676D14"/>
    <w:rsid w:val="006776EC"/>
    <w:rsid w:val="00680663"/>
    <w:rsid w:val="0068095F"/>
    <w:rsid w:val="00680E3D"/>
    <w:rsid w:val="006811E9"/>
    <w:rsid w:val="00681201"/>
    <w:rsid w:val="006817DE"/>
    <w:rsid w:val="00681A0A"/>
    <w:rsid w:val="006822AD"/>
    <w:rsid w:val="006824B1"/>
    <w:rsid w:val="006825B7"/>
    <w:rsid w:val="0068260D"/>
    <w:rsid w:val="00682AFA"/>
    <w:rsid w:val="00683338"/>
    <w:rsid w:val="006838EF"/>
    <w:rsid w:val="00684ADF"/>
    <w:rsid w:val="0068532D"/>
    <w:rsid w:val="006859A6"/>
    <w:rsid w:val="00686945"/>
    <w:rsid w:val="00686CFE"/>
    <w:rsid w:val="006877B6"/>
    <w:rsid w:val="00690C68"/>
    <w:rsid w:val="006919D5"/>
    <w:rsid w:val="00691A65"/>
    <w:rsid w:val="00691BE4"/>
    <w:rsid w:val="00692E77"/>
    <w:rsid w:val="00693BEF"/>
    <w:rsid w:val="00693DDD"/>
    <w:rsid w:val="00693EF5"/>
    <w:rsid w:val="006948CD"/>
    <w:rsid w:val="00695384"/>
    <w:rsid w:val="006968A6"/>
    <w:rsid w:val="006977F9"/>
    <w:rsid w:val="006A0D62"/>
    <w:rsid w:val="006A1017"/>
    <w:rsid w:val="006A292F"/>
    <w:rsid w:val="006A3080"/>
    <w:rsid w:val="006A323F"/>
    <w:rsid w:val="006A3832"/>
    <w:rsid w:val="006A40F4"/>
    <w:rsid w:val="006A4AC2"/>
    <w:rsid w:val="006A56F8"/>
    <w:rsid w:val="006A5BC8"/>
    <w:rsid w:val="006A6369"/>
    <w:rsid w:val="006A7572"/>
    <w:rsid w:val="006B02A5"/>
    <w:rsid w:val="006B1CB4"/>
    <w:rsid w:val="006B1CDE"/>
    <w:rsid w:val="006B27B8"/>
    <w:rsid w:val="006B2AA3"/>
    <w:rsid w:val="006B2AE2"/>
    <w:rsid w:val="006B30D0"/>
    <w:rsid w:val="006B4416"/>
    <w:rsid w:val="006B4567"/>
    <w:rsid w:val="006B48D6"/>
    <w:rsid w:val="006B4A75"/>
    <w:rsid w:val="006B4A78"/>
    <w:rsid w:val="006B5153"/>
    <w:rsid w:val="006B56AC"/>
    <w:rsid w:val="006B56FC"/>
    <w:rsid w:val="006B5714"/>
    <w:rsid w:val="006B5F25"/>
    <w:rsid w:val="006B6274"/>
    <w:rsid w:val="006B6423"/>
    <w:rsid w:val="006B6767"/>
    <w:rsid w:val="006C1863"/>
    <w:rsid w:val="006C1E1D"/>
    <w:rsid w:val="006C2E61"/>
    <w:rsid w:val="006C38DF"/>
    <w:rsid w:val="006C3D95"/>
    <w:rsid w:val="006C40CF"/>
    <w:rsid w:val="006C4D8C"/>
    <w:rsid w:val="006C5260"/>
    <w:rsid w:val="006C5CB2"/>
    <w:rsid w:val="006D1628"/>
    <w:rsid w:val="006D18C3"/>
    <w:rsid w:val="006D1E51"/>
    <w:rsid w:val="006D4006"/>
    <w:rsid w:val="006D4278"/>
    <w:rsid w:val="006D43D4"/>
    <w:rsid w:val="006D4625"/>
    <w:rsid w:val="006D5521"/>
    <w:rsid w:val="006D55F8"/>
    <w:rsid w:val="006D5C21"/>
    <w:rsid w:val="006D698C"/>
    <w:rsid w:val="006D7BB4"/>
    <w:rsid w:val="006D7C09"/>
    <w:rsid w:val="006E008F"/>
    <w:rsid w:val="006E02CB"/>
    <w:rsid w:val="006E0F35"/>
    <w:rsid w:val="006E100D"/>
    <w:rsid w:val="006E2684"/>
    <w:rsid w:val="006E2863"/>
    <w:rsid w:val="006E3430"/>
    <w:rsid w:val="006E38DF"/>
    <w:rsid w:val="006E5C86"/>
    <w:rsid w:val="006E7BF6"/>
    <w:rsid w:val="006E7CA8"/>
    <w:rsid w:val="006F0B4E"/>
    <w:rsid w:val="006F0C68"/>
    <w:rsid w:val="006F109B"/>
    <w:rsid w:val="006F30CC"/>
    <w:rsid w:val="006F38C4"/>
    <w:rsid w:val="006F39EF"/>
    <w:rsid w:val="006F4C08"/>
    <w:rsid w:val="006F4CF5"/>
    <w:rsid w:val="006F4F11"/>
    <w:rsid w:val="006F7ECC"/>
    <w:rsid w:val="007001F7"/>
    <w:rsid w:val="00700B3D"/>
    <w:rsid w:val="00701116"/>
    <w:rsid w:val="00702569"/>
    <w:rsid w:val="007037FF"/>
    <w:rsid w:val="00703B9C"/>
    <w:rsid w:val="0070462F"/>
    <w:rsid w:val="007052C8"/>
    <w:rsid w:val="00705C95"/>
    <w:rsid w:val="00705C9B"/>
    <w:rsid w:val="0070663D"/>
    <w:rsid w:val="00706EF9"/>
    <w:rsid w:val="00707B84"/>
    <w:rsid w:val="007105C4"/>
    <w:rsid w:val="00710C02"/>
    <w:rsid w:val="00712297"/>
    <w:rsid w:val="00713C44"/>
    <w:rsid w:val="007141D8"/>
    <w:rsid w:val="00714862"/>
    <w:rsid w:val="00714C03"/>
    <w:rsid w:val="00715AD1"/>
    <w:rsid w:val="00716929"/>
    <w:rsid w:val="00717F5C"/>
    <w:rsid w:val="0072014E"/>
    <w:rsid w:val="007207AB"/>
    <w:rsid w:val="00720D5D"/>
    <w:rsid w:val="00720E11"/>
    <w:rsid w:val="00721182"/>
    <w:rsid w:val="0072127A"/>
    <w:rsid w:val="00721EBF"/>
    <w:rsid w:val="007222BF"/>
    <w:rsid w:val="0072245C"/>
    <w:rsid w:val="007224AD"/>
    <w:rsid w:val="007230CD"/>
    <w:rsid w:val="007239F6"/>
    <w:rsid w:val="00723CA6"/>
    <w:rsid w:val="00724238"/>
    <w:rsid w:val="00724833"/>
    <w:rsid w:val="007252D8"/>
    <w:rsid w:val="007257C3"/>
    <w:rsid w:val="00726D3D"/>
    <w:rsid w:val="007272CD"/>
    <w:rsid w:val="00727C2B"/>
    <w:rsid w:val="00727D07"/>
    <w:rsid w:val="00730840"/>
    <w:rsid w:val="00730DFA"/>
    <w:rsid w:val="007312F4"/>
    <w:rsid w:val="0073229A"/>
    <w:rsid w:val="0073316B"/>
    <w:rsid w:val="0073345D"/>
    <w:rsid w:val="00734598"/>
    <w:rsid w:val="00734A5B"/>
    <w:rsid w:val="007351C5"/>
    <w:rsid w:val="00736979"/>
    <w:rsid w:val="00736A73"/>
    <w:rsid w:val="00737D57"/>
    <w:rsid w:val="00740081"/>
    <w:rsid w:val="0074026F"/>
    <w:rsid w:val="007407AC"/>
    <w:rsid w:val="00740DAB"/>
    <w:rsid w:val="0074178E"/>
    <w:rsid w:val="007429F6"/>
    <w:rsid w:val="00742FB7"/>
    <w:rsid w:val="00743595"/>
    <w:rsid w:val="00743879"/>
    <w:rsid w:val="007445CD"/>
    <w:rsid w:val="00744E76"/>
    <w:rsid w:val="0074559A"/>
    <w:rsid w:val="00750BC5"/>
    <w:rsid w:val="00751454"/>
    <w:rsid w:val="007528CC"/>
    <w:rsid w:val="0075326A"/>
    <w:rsid w:val="0075443C"/>
    <w:rsid w:val="00754DA3"/>
    <w:rsid w:val="00755337"/>
    <w:rsid w:val="007560BF"/>
    <w:rsid w:val="007570B5"/>
    <w:rsid w:val="00757176"/>
    <w:rsid w:val="00761315"/>
    <w:rsid w:val="00761EE2"/>
    <w:rsid w:val="00762C1F"/>
    <w:rsid w:val="00762D22"/>
    <w:rsid w:val="00763747"/>
    <w:rsid w:val="007656DB"/>
    <w:rsid w:val="00767820"/>
    <w:rsid w:val="00767A50"/>
    <w:rsid w:val="00771BB3"/>
    <w:rsid w:val="00771F82"/>
    <w:rsid w:val="0077214E"/>
    <w:rsid w:val="00773B86"/>
    <w:rsid w:val="00773F04"/>
    <w:rsid w:val="0077467A"/>
    <w:rsid w:val="00774DA4"/>
    <w:rsid w:val="00774F74"/>
    <w:rsid w:val="0077562C"/>
    <w:rsid w:val="00776252"/>
    <w:rsid w:val="00776709"/>
    <w:rsid w:val="007775F3"/>
    <w:rsid w:val="00780AB1"/>
    <w:rsid w:val="0078111A"/>
    <w:rsid w:val="00781F0F"/>
    <w:rsid w:val="0078215A"/>
    <w:rsid w:val="00782AA4"/>
    <w:rsid w:val="00782B96"/>
    <w:rsid w:val="00782CD8"/>
    <w:rsid w:val="00783144"/>
    <w:rsid w:val="007868C3"/>
    <w:rsid w:val="007877FD"/>
    <w:rsid w:val="0079055C"/>
    <w:rsid w:val="00790ED2"/>
    <w:rsid w:val="00792BAF"/>
    <w:rsid w:val="007930B8"/>
    <w:rsid w:val="00793B8E"/>
    <w:rsid w:val="00794957"/>
    <w:rsid w:val="00795CD1"/>
    <w:rsid w:val="007964E8"/>
    <w:rsid w:val="00796827"/>
    <w:rsid w:val="007A063D"/>
    <w:rsid w:val="007A0BFC"/>
    <w:rsid w:val="007A13ED"/>
    <w:rsid w:val="007A1601"/>
    <w:rsid w:val="007A1802"/>
    <w:rsid w:val="007A2144"/>
    <w:rsid w:val="007A256E"/>
    <w:rsid w:val="007A2968"/>
    <w:rsid w:val="007A2B5C"/>
    <w:rsid w:val="007A35EE"/>
    <w:rsid w:val="007A3930"/>
    <w:rsid w:val="007A3CB3"/>
    <w:rsid w:val="007A5082"/>
    <w:rsid w:val="007A539E"/>
    <w:rsid w:val="007A5A7B"/>
    <w:rsid w:val="007A637A"/>
    <w:rsid w:val="007A7A58"/>
    <w:rsid w:val="007A7BD8"/>
    <w:rsid w:val="007B0250"/>
    <w:rsid w:val="007B133D"/>
    <w:rsid w:val="007B27F5"/>
    <w:rsid w:val="007B2ED5"/>
    <w:rsid w:val="007B35D6"/>
    <w:rsid w:val="007B4551"/>
    <w:rsid w:val="007B521B"/>
    <w:rsid w:val="007B600E"/>
    <w:rsid w:val="007B6A52"/>
    <w:rsid w:val="007B6D0A"/>
    <w:rsid w:val="007C049B"/>
    <w:rsid w:val="007C05A7"/>
    <w:rsid w:val="007C105A"/>
    <w:rsid w:val="007C182B"/>
    <w:rsid w:val="007C2339"/>
    <w:rsid w:val="007C3CB5"/>
    <w:rsid w:val="007C3D17"/>
    <w:rsid w:val="007C49AA"/>
    <w:rsid w:val="007C4FE4"/>
    <w:rsid w:val="007C6176"/>
    <w:rsid w:val="007C6875"/>
    <w:rsid w:val="007D05F0"/>
    <w:rsid w:val="007D0D2D"/>
    <w:rsid w:val="007D2061"/>
    <w:rsid w:val="007D2F4D"/>
    <w:rsid w:val="007D39AF"/>
    <w:rsid w:val="007D5646"/>
    <w:rsid w:val="007D599E"/>
    <w:rsid w:val="007D6B96"/>
    <w:rsid w:val="007D720E"/>
    <w:rsid w:val="007D7B0E"/>
    <w:rsid w:val="007D7E1E"/>
    <w:rsid w:val="007E02B7"/>
    <w:rsid w:val="007E07FA"/>
    <w:rsid w:val="007E1054"/>
    <w:rsid w:val="007E1EF4"/>
    <w:rsid w:val="007E2138"/>
    <w:rsid w:val="007E218D"/>
    <w:rsid w:val="007E310D"/>
    <w:rsid w:val="007E3940"/>
    <w:rsid w:val="007E3C35"/>
    <w:rsid w:val="007E3DC5"/>
    <w:rsid w:val="007E3E8F"/>
    <w:rsid w:val="007E44A2"/>
    <w:rsid w:val="007E4BA0"/>
    <w:rsid w:val="007E6486"/>
    <w:rsid w:val="007E66F2"/>
    <w:rsid w:val="007E6A6B"/>
    <w:rsid w:val="007E72FE"/>
    <w:rsid w:val="007F090A"/>
    <w:rsid w:val="007F0C44"/>
    <w:rsid w:val="007F0F4A"/>
    <w:rsid w:val="007F2B79"/>
    <w:rsid w:val="007F2C4E"/>
    <w:rsid w:val="007F3D0B"/>
    <w:rsid w:val="007F4386"/>
    <w:rsid w:val="007F5970"/>
    <w:rsid w:val="007F5B44"/>
    <w:rsid w:val="007F674F"/>
    <w:rsid w:val="007F7316"/>
    <w:rsid w:val="007F7979"/>
    <w:rsid w:val="007F7C94"/>
    <w:rsid w:val="00800808"/>
    <w:rsid w:val="00800A27"/>
    <w:rsid w:val="00800BB0"/>
    <w:rsid w:val="008015A5"/>
    <w:rsid w:val="00801660"/>
    <w:rsid w:val="00801DCB"/>
    <w:rsid w:val="00801F7A"/>
    <w:rsid w:val="00802484"/>
    <w:rsid w:val="00802841"/>
    <w:rsid w:val="008028A4"/>
    <w:rsid w:val="008029A0"/>
    <w:rsid w:val="00802EA4"/>
    <w:rsid w:val="00803A4E"/>
    <w:rsid w:val="00803BCB"/>
    <w:rsid w:val="00803F87"/>
    <w:rsid w:val="008047FB"/>
    <w:rsid w:val="00804A33"/>
    <w:rsid w:val="00804D12"/>
    <w:rsid w:val="00804FD1"/>
    <w:rsid w:val="00806FB9"/>
    <w:rsid w:val="00807731"/>
    <w:rsid w:val="00807C7B"/>
    <w:rsid w:val="00810084"/>
    <w:rsid w:val="008102C9"/>
    <w:rsid w:val="00810A57"/>
    <w:rsid w:val="00810E58"/>
    <w:rsid w:val="00811987"/>
    <w:rsid w:val="00811B7D"/>
    <w:rsid w:val="0081252D"/>
    <w:rsid w:val="00812EEB"/>
    <w:rsid w:val="00813262"/>
    <w:rsid w:val="00813A56"/>
    <w:rsid w:val="0081415C"/>
    <w:rsid w:val="008143EA"/>
    <w:rsid w:val="008149AC"/>
    <w:rsid w:val="00815C68"/>
    <w:rsid w:val="00815F3C"/>
    <w:rsid w:val="0081681A"/>
    <w:rsid w:val="0081699E"/>
    <w:rsid w:val="00816E7D"/>
    <w:rsid w:val="0082184E"/>
    <w:rsid w:val="0082518E"/>
    <w:rsid w:val="008252A3"/>
    <w:rsid w:val="008253C5"/>
    <w:rsid w:val="0082576B"/>
    <w:rsid w:val="00825B48"/>
    <w:rsid w:val="00825CC7"/>
    <w:rsid w:val="00825F66"/>
    <w:rsid w:val="00826C59"/>
    <w:rsid w:val="008277EF"/>
    <w:rsid w:val="00827C28"/>
    <w:rsid w:val="00827D1F"/>
    <w:rsid w:val="00830747"/>
    <w:rsid w:val="00830993"/>
    <w:rsid w:val="00831422"/>
    <w:rsid w:val="00831BDE"/>
    <w:rsid w:val="00831EFE"/>
    <w:rsid w:val="0083467D"/>
    <w:rsid w:val="008348B1"/>
    <w:rsid w:val="00834CA1"/>
    <w:rsid w:val="00837153"/>
    <w:rsid w:val="00837470"/>
    <w:rsid w:val="00837BB0"/>
    <w:rsid w:val="00837CC5"/>
    <w:rsid w:val="00837DB0"/>
    <w:rsid w:val="00840AB1"/>
    <w:rsid w:val="008412B4"/>
    <w:rsid w:val="008419BE"/>
    <w:rsid w:val="008420A2"/>
    <w:rsid w:val="00842A10"/>
    <w:rsid w:val="00843E52"/>
    <w:rsid w:val="00845C48"/>
    <w:rsid w:val="008462D8"/>
    <w:rsid w:val="008472C8"/>
    <w:rsid w:val="0085096F"/>
    <w:rsid w:val="00851416"/>
    <w:rsid w:val="00851EB7"/>
    <w:rsid w:val="00852597"/>
    <w:rsid w:val="00853437"/>
    <w:rsid w:val="008537C0"/>
    <w:rsid w:val="0085400C"/>
    <w:rsid w:val="00854E0B"/>
    <w:rsid w:val="00855461"/>
    <w:rsid w:val="008556F6"/>
    <w:rsid w:val="0085587A"/>
    <w:rsid w:val="00855F15"/>
    <w:rsid w:val="00856012"/>
    <w:rsid w:val="00857929"/>
    <w:rsid w:val="00857BC0"/>
    <w:rsid w:val="00857BD4"/>
    <w:rsid w:val="0086078A"/>
    <w:rsid w:val="00860F99"/>
    <w:rsid w:val="008624D2"/>
    <w:rsid w:val="00863A57"/>
    <w:rsid w:val="00864D83"/>
    <w:rsid w:val="00866515"/>
    <w:rsid w:val="00866B12"/>
    <w:rsid w:val="00866D3D"/>
    <w:rsid w:val="008673F0"/>
    <w:rsid w:val="00870374"/>
    <w:rsid w:val="008705C6"/>
    <w:rsid w:val="00870695"/>
    <w:rsid w:val="00871283"/>
    <w:rsid w:val="00871453"/>
    <w:rsid w:val="00871C63"/>
    <w:rsid w:val="0087253D"/>
    <w:rsid w:val="00873607"/>
    <w:rsid w:val="00873698"/>
    <w:rsid w:val="008740E1"/>
    <w:rsid w:val="00874ACE"/>
    <w:rsid w:val="008765B5"/>
    <w:rsid w:val="00876698"/>
    <w:rsid w:val="008768CA"/>
    <w:rsid w:val="00877A68"/>
    <w:rsid w:val="00877DF1"/>
    <w:rsid w:val="00877E39"/>
    <w:rsid w:val="00880D8E"/>
    <w:rsid w:val="00881718"/>
    <w:rsid w:val="00882D52"/>
    <w:rsid w:val="008835DA"/>
    <w:rsid w:val="008838DE"/>
    <w:rsid w:val="00884283"/>
    <w:rsid w:val="00884D79"/>
    <w:rsid w:val="00885842"/>
    <w:rsid w:val="00886182"/>
    <w:rsid w:val="00886290"/>
    <w:rsid w:val="00886559"/>
    <w:rsid w:val="00890C2A"/>
    <w:rsid w:val="00891E68"/>
    <w:rsid w:val="0089262F"/>
    <w:rsid w:val="00892AF6"/>
    <w:rsid w:val="00892E9F"/>
    <w:rsid w:val="00892FE0"/>
    <w:rsid w:val="00893342"/>
    <w:rsid w:val="008938AB"/>
    <w:rsid w:val="00893A4D"/>
    <w:rsid w:val="00893E90"/>
    <w:rsid w:val="0089478D"/>
    <w:rsid w:val="00894795"/>
    <w:rsid w:val="008968E6"/>
    <w:rsid w:val="00896937"/>
    <w:rsid w:val="00897A7E"/>
    <w:rsid w:val="00897B72"/>
    <w:rsid w:val="00897C26"/>
    <w:rsid w:val="00897D14"/>
    <w:rsid w:val="008A0EA9"/>
    <w:rsid w:val="008A1012"/>
    <w:rsid w:val="008A1292"/>
    <w:rsid w:val="008A2B2D"/>
    <w:rsid w:val="008A3C1B"/>
    <w:rsid w:val="008A41C7"/>
    <w:rsid w:val="008A5520"/>
    <w:rsid w:val="008A5818"/>
    <w:rsid w:val="008A587A"/>
    <w:rsid w:val="008A592B"/>
    <w:rsid w:val="008A5DB5"/>
    <w:rsid w:val="008A70BB"/>
    <w:rsid w:val="008A729F"/>
    <w:rsid w:val="008B0FAD"/>
    <w:rsid w:val="008B122D"/>
    <w:rsid w:val="008B158C"/>
    <w:rsid w:val="008B17CB"/>
    <w:rsid w:val="008B1EAE"/>
    <w:rsid w:val="008B218B"/>
    <w:rsid w:val="008B25FF"/>
    <w:rsid w:val="008B279E"/>
    <w:rsid w:val="008B29A6"/>
    <w:rsid w:val="008B32EF"/>
    <w:rsid w:val="008B34BC"/>
    <w:rsid w:val="008B3F54"/>
    <w:rsid w:val="008B4CCC"/>
    <w:rsid w:val="008B55B8"/>
    <w:rsid w:val="008B569C"/>
    <w:rsid w:val="008B6089"/>
    <w:rsid w:val="008B622B"/>
    <w:rsid w:val="008B7577"/>
    <w:rsid w:val="008B775E"/>
    <w:rsid w:val="008B7BE1"/>
    <w:rsid w:val="008B7DFC"/>
    <w:rsid w:val="008B7E37"/>
    <w:rsid w:val="008C0C44"/>
    <w:rsid w:val="008C0D5E"/>
    <w:rsid w:val="008C1134"/>
    <w:rsid w:val="008C137C"/>
    <w:rsid w:val="008C15F8"/>
    <w:rsid w:val="008C219F"/>
    <w:rsid w:val="008C2286"/>
    <w:rsid w:val="008C2672"/>
    <w:rsid w:val="008C26E0"/>
    <w:rsid w:val="008C26E3"/>
    <w:rsid w:val="008C2731"/>
    <w:rsid w:val="008C344B"/>
    <w:rsid w:val="008C384C"/>
    <w:rsid w:val="008C394B"/>
    <w:rsid w:val="008C60A1"/>
    <w:rsid w:val="008C61DE"/>
    <w:rsid w:val="008C69A7"/>
    <w:rsid w:val="008D0DB7"/>
    <w:rsid w:val="008D1496"/>
    <w:rsid w:val="008D1E3C"/>
    <w:rsid w:val="008D2218"/>
    <w:rsid w:val="008D2726"/>
    <w:rsid w:val="008D3611"/>
    <w:rsid w:val="008D4497"/>
    <w:rsid w:val="008D4FC6"/>
    <w:rsid w:val="008D5119"/>
    <w:rsid w:val="008D6326"/>
    <w:rsid w:val="008D67A0"/>
    <w:rsid w:val="008D67A2"/>
    <w:rsid w:val="008D6D91"/>
    <w:rsid w:val="008E0745"/>
    <w:rsid w:val="008E0889"/>
    <w:rsid w:val="008E0C10"/>
    <w:rsid w:val="008E0C7A"/>
    <w:rsid w:val="008E0E2A"/>
    <w:rsid w:val="008E1C03"/>
    <w:rsid w:val="008E1FBF"/>
    <w:rsid w:val="008E21AE"/>
    <w:rsid w:val="008E245E"/>
    <w:rsid w:val="008E2707"/>
    <w:rsid w:val="008E3277"/>
    <w:rsid w:val="008E3992"/>
    <w:rsid w:val="008E3C30"/>
    <w:rsid w:val="008E54ED"/>
    <w:rsid w:val="008E58D0"/>
    <w:rsid w:val="008E6366"/>
    <w:rsid w:val="008E6453"/>
    <w:rsid w:val="008E736B"/>
    <w:rsid w:val="008E7AD5"/>
    <w:rsid w:val="008F053A"/>
    <w:rsid w:val="008F1B9E"/>
    <w:rsid w:val="008F20C8"/>
    <w:rsid w:val="008F520B"/>
    <w:rsid w:val="008F623C"/>
    <w:rsid w:val="008F6329"/>
    <w:rsid w:val="008F634D"/>
    <w:rsid w:val="008F666D"/>
    <w:rsid w:val="008F6753"/>
    <w:rsid w:val="008F7AB3"/>
    <w:rsid w:val="008F7C61"/>
    <w:rsid w:val="008F7E52"/>
    <w:rsid w:val="009005E7"/>
    <w:rsid w:val="009009CB"/>
    <w:rsid w:val="009009D7"/>
    <w:rsid w:val="00900B7D"/>
    <w:rsid w:val="00900CAE"/>
    <w:rsid w:val="00900EDF"/>
    <w:rsid w:val="00900FAC"/>
    <w:rsid w:val="009017FD"/>
    <w:rsid w:val="009018FB"/>
    <w:rsid w:val="009019AD"/>
    <w:rsid w:val="00901D9F"/>
    <w:rsid w:val="0090207A"/>
    <w:rsid w:val="009020F4"/>
    <w:rsid w:val="00902371"/>
    <w:rsid w:val="0090271F"/>
    <w:rsid w:val="00902E23"/>
    <w:rsid w:val="00902F89"/>
    <w:rsid w:val="0090307A"/>
    <w:rsid w:val="00903451"/>
    <w:rsid w:val="00903723"/>
    <w:rsid w:val="00903F66"/>
    <w:rsid w:val="00904369"/>
    <w:rsid w:val="00904F2B"/>
    <w:rsid w:val="00905144"/>
    <w:rsid w:val="009076F3"/>
    <w:rsid w:val="00907776"/>
    <w:rsid w:val="009102C7"/>
    <w:rsid w:val="0091033C"/>
    <w:rsid w:val="009114D7"/>
    <w:rsid w:val="009115CB"/>
    <w:rsid w:val="009116EF"/>
    <w:rsid w:val="00911C12"/>
    <w:rsid w:val="0091348E"/>
    <w:rsid w:val="009139AB"/>
    <w:rsid w:val="00913A6A"/>
    <w:rsid w:val="00913AE1"/>
    <w:rsid w:val="009147D9"/>
    <w:rsid w:val="00915548"/>
    <w:rsid w:val="00915708"/>
    <w:rsid w:val="0091595D"/>
    <w:rsid w:val="00916092"/>
    <w:rsid w:val="00917403"/>
    <w:rsid w:val="00917CCB"/>
    <w:rsid w:val="009208ED"/>
    <w:rsid w:val="00923421"/>
    <w:rsid w:val="00923676"/>
    <w:rsid w:val="0092380B"/>
    <w:rsid w:val="009239C7"/>
    <w:rsid w:val="00923E3E"/>
    <w:rsid w:val="009258E6"/>
    <w:rsid w:val="0092737B"/>
    <w:rsid w:val="00927A98"/>
    <w:rsid w:val="00927D56"/>
    <w:rsid w:val="009304AF"/>
    <w:rsid w:val="00930665"/>
    <w:rsid w:val="00931CD7"/>
    <w:rsid w:val="00932469"/>
    <w:rsid w:val="00932A1C"/>
    <w:rsid w:val="00933CEB"/>
    <w:rsid w:val="00934263"/>
    <w:rsid w:val="00934569"/>
    <w:rsid w:val="00934C0C"/>
    <w:rsid w:val="009360EE"/>
    <w:rsid w:val="0093642E"/>
    <w:rsid w:val="00936F98"/>
    <w:rsid w:val="009373CC"/>
    <w:rsid w:val="009373D0"/>
    <w:rsid w:val="00937C39"/>
    <w:rsid w:val="00941310"/>
    <w:rsid w:val="00942281"/>
    <w:rsid w:val="00942EC2"/>
    <w:rsid w:val="00943699"/>
    <w:rsid w:val="00943999"/>
    <w:rsid w:val="009439B7"/>
    <w:rsid w:val="00943B32"/>
    <w:rsid w:val="00943F23"/>
    <w:rsid w:val="00946D1B"/>
    <w:rsid w:val="00946FCA"/>
    <w:rsid w:val="009470C4"/>
    <w:rsid w:val="00947572"/>
    <w:rsid w:val="0095083C"/>
    <w:rsid w:val="009509DD"/>
    <w:rsid w:val="0095143A"/>
    <w:rsid w:val="009514B7"/>
    <w:rsid w:val="00951BC7"/>
    <w:rsid w:val="009524D7"/>
    <w:rsid w:val="00952B1D"/>
    <w:rsid w:val="00953566"/>
    <w:rsid w:val="00953A44"/>
    <w:rsid w:val="0095472D"/>
    <w:rsid w:val="0095558D"/>
    <w:rsid w:val="009600E1"/>
    <w:rsid w:val="009615F2"/>
    <w:rsid w:val="009618A3"/>
    <w:rsid w:val="00961924"/>
    <w:rsid w:val="009626A9"/>
    <w:rsid w:val="0096345D"/>
    <w:rsid w:val="00963635"/>
    <w:rsid w:val="00964603"/>
    <w:rsid w:val="00964B55"/>
    <w:rsid w:val="00964C7D"/>
    <w:rsid w:val="0096596E"/>
    <w:rsid w:val="00966C77"/>
    <w:rsid w:val="00966CD5"/>
    <w:rsid w:val="00966D13"/>
    <w:rsid w:val="00967630"/>
    <w:rsid w:val="00967C4C"/>
    <w:rsid w:val="009709B1"/>
    <w:rsid w:val="009715B4"/>
    <w:rsid w:val="00971FA5"/>
    <w:rsid w:val="00972411"/>
    <w:rsid w:val="00973CA9"/>
    <w:rsid w:val="00974164"/>
    <w:rsid w:val="00974499"/>
    <w:rsid w:val="00974637"/>
    <w:rsid w:val="009749AE"/>
    <w:rsid w:val="00975ACC"/>
    <w:rsid w:val="00975BB4"/>
    <w:rsid w:val="009761DE"/>
    <w:rsid w:val="009765BE"/>
    <w:rsid w:val="00976692"/>
    <w:rsid w:val="009766B7"/>
    <w:rsid w:val="009767D6"/>
    <w:rsid w:val="009775DF"/>
    <w:rsid w:val="00977ABD"/>
    <w:rsid w:val="00977C5A"/>
    <w:rsid w:val="009802DC"/>
    <w:rsid w:val="009809E0"/>
    <w:rsid w:val="00981446"/>
    <w:rsid w:val="00981528"/>
    <w:rsid w:val="009818D4"/>
    <w:rsid w:val="009822CF"/>
    <w:rsid w:val="00982613"/>
    <w:rsid w:val="009827E1"/>
    <w:rsid w:val="00982D11"/>
    <w:rsid w:val="009846DA"/>
    <w:rsid w:val="00985CA5"/>
    <w:rsid w:val="009872C5"/>
    <w:rsid w:val="00987A6D"/>
    <w:rsid w:val="0099058B"/>
    <w:rsid w:val="00990902"/>
    <w:rsid w:val="0099095E"/>
    <w:rsid w:val="00991B6E"/>
    <w:rsid w:val="00992690"/>
    <w:rsid w:val="0099440D"/>
    <w:rsid w:val="00994459"/>
    <w:rsid w:val="0099483D"/>
    <w:rsid w:val="00995763"/>
    <w:rsid w:val="00995FA1"/>
    <w:rsid w:val="00996ADF"/>
    <w:rsid w:val="00996D60"/>
    <w:rsid w:val="009974A0"/>
    <w:rsid w:val="00997580"/>
    <w:rsid w:val="00997908"/>
    <w:rsid w:val="00997B6E"/>
    <w:rsid w:val="009A14A9"/>
    <w:rsid w:val="009A1DC9"/>
    <w:rsid w:val="009A2D85"/>
    <w:rsid w:val="009A3C07"/>
    <w:rsid w:val="009A3ED4"/>
    <w:rsid w:val="009A4C1F"/>
    <w:rsid w:val="009A5873"/>
    <w:rsid w:val="009A7736"/>
    <w:rsid w:val="009B04FC"/>
    <w:rsid w:val="009B07AF"/>
    <w:rsid w:val="009B2AC3"/>
    <w:rsid w:val="009B36E9"/>
    <w:rsid w:val="009B4DF9"/>
    <w:rsid w:val="009B52DA"/>
    <w:rsid w:val="009B5B11"/>
    <w:rsid w:val="009B5E1B"/>
    <w:rsid w:val="009B6AEE"/>
    <w:rsid w:val="009B705A"/>
    <w:rsid w:val="009B7989"/>
    <w:rsid w:val="009C0349"/>
    <w:rsid w:val="009C0581"/>
    <w:rsid w:val="009C0A32"/>
    <w:rsid w:val="009C0F04"/>
    <w:rsid w:val="009C153B"/>
    <w:rsid w:val="009C176D"/>
    <w:rsid w:val="009C2F3E"/>
    <w:rsid w:val="009C3813"/>
    <w:rsid w:val="009C3B5C"/>
    <w:rsid w:val="009C3F1A"/>
    <w:rsid w:val="009C410C"/>
    <w:rsid w:val="009C42ED"/>
    <w:rsid w:val="009C55B7"/>
    <w:rsid w:val="009C578A"/>
    <w:rsid w:val="009C5D3A"/>
    <w:rsid w:val="009C64E9"/>
    <w:rsid w:val="009C7A7B"/>
    <w:rsid w:val="009D078E"/>
    <w:rsid w:val="009D17F6"/>
    <w:rsid w:val="009D1948"/>
    <w:rsid w:val="009D1A9E"/>
    <w:rsid w:val="009D4BF1"/>
    <w:rsid w:val="009D56E2"/>
    <w:rsid w:val="009D58E7"/>
    <w:rsid w:val="009D5A48"/>
    <w:rsid w:val="009D5D42"/>
    <w:rsid w:val="009D73DD"/>
    <w:rsid w:val="009E0116"/>
    <w:rsid w:val="009E0748"/>
    <w:rsid w:val="009E1524"/>
    <w:rsid w:val="009E1B15"/>
    <w:rsid w:val="009E2A72"/>
    <w:rsid w:val="009E321F"/>
    <w:rsid w:val="009E331A"/>
    <w:rsid w:val="009E3411"/>
    <w:rsid w:val="009E4D7C"/>
    <w:rsid w:val="009E5F40"/>
    <w:rsid w:val="009E6320"/>
    <w:rsid w:val="009E6CB8"/>
    <w:rsid w:val="009E700A"/>
    <w:rsid w:val="009E71F7"/>
    <w:rsid w:val="009E751B"/>
    <w:rsid w:val="009E7A84"/>
    <w:rsid w:val="009F076A"/>
    <w:rsid w:val="009F0FC0"/>
    <w:rsid w:val="009F2A52"/>
    <w:rsid w:val="009F37B7"/>
    <w:rsid w:val="009F3E25"/>
    <w:rsid w:val="009F3E39"/>
    <w:rsid w:val="009F4076"/>
    <w:rsid w:val="009F475E"/>
    <w:rsid w:val="009F4BC7"/>
    <w:rsid w:val="009F562B"/>
    <w:rsid w:val="009F581A"/>
    <w:rsid w:val="009F6C28"/>
    <w:rsid w:val="009F6CEE"/>
    <w:rsid w:val="009F7D6A"/>
    <w:rsid w:val="009F7DA7"/>
    <w:rsid w:val="00A042BD"/>
    <w:rsid w:val="00A04604"/>
    <w:rsid w:val="00A049E7"/>
    <w:rsid w:val="00A075A9"/>
    <w:rsid w:val="00A07F6E"/>
    <w:rsid w:val="00A101FE"/>
    <w:rsid w:val="00A10B1B"/>
    <w:rsid w:val="00A10F02"/>
    <w:rsid w:val="00A1115A"/>
    <w:rsid w:val="00A119CF"/>
    <w:rsid w:val="00A11A7F"/>
    <w:rsid w:val="00A11DAC"/>
    <w:rsid w:val="00A1239B"/>
    <w:rsid w:val="00A14127"/>
    <w:rsid w:val="00A15160"/>
    <w:rsid w:val="00A15B70"/>
    <w:rsid w:val="00A164B4"/>
    <w:rsid w:val="00A1651E"/>
    <w:rsid w:val="00A16FB8"/>
    <w:rsid w:val="00A17E7C"/>
    <w:rsid w:val="00A17F6B"/>
    <w:rsid w:val="00A207C9"/>
    <w:rsid w:val="00A239D1"/>
    <w:rsid w:val="00A24375"/>
    <w:rsid w:val="00A25397"/>
    <w:rsid w:val="00A25411"/>
    <w:rsid w:val="00A25806"/>
    <w:rsid w:val="00A25ADE"/>
    <w:rsid w:val="00A26698"/>
    <w:rsid w:val="00A26956"/>
    <w:rsid w:val="00A27486"/>
    <w:rsid w:val="00A27FBE"/>
    <w:rsid w:val="00A32ED4"/>
    <w:rsid w:val="00A33A99"/>
    <w:rsid w:val="00A33C2E"/>
    <w:rsid w:val="00A33EF0"/>
    <w:rsid w:val="00A346DA"/>
    <w:rsid w:val="00A349E9"/>
    <w:rsid w:val="00A34F18"/>
    <w:rsid w:val="00A352F4"/>
    <w:rsid w:val="00A353A5"/>
    <w:rsid w:val="00A359A2"/>
    <w:rsid w:val="00A36519"/>
    <w:rsid w:val="00A366CA"/>
    <w:rsid w:val="00A36778"/>
    <w:rsid w:val="00A3697D"/>
    <w:rsid w:val="00A36D43"/>
    <w:rsid w:val="00A37029"/>
    <w:rsid w:val="00A40149"/>
    <w:rsid w:val="00A40AF0"/>
    <w:rsid w:val="00A40C92"/>
    <w:rsid w:val="00A41498"/>
    <w:rsid w:val="00A41989"/>
    <w:rsid w:val="00A4328B"/>
    <w:rsid w:val="00A43D5D"/>
    <w:rsid w:val="00A44688"/>
    <w:rsid w:val="00A44B04"/>
    <w:rsid w:val="00A45094"/>
    <w:rsid w:val="00A454AD"/>
    <w:rsid w:val="00A46670"/>
    <w:rsid w:val="00A46D54"/>
    <w:rsid w:val="00A46FF9"/>
    <w:rsid w:val="00A476A4"/>
    <w:rsid w:val="00A477CC"/>
    <w:rsid w:val="00A50249"/>
    <w:rsid w:val="00A50D51"/>
    <w:rsid w:val="00A51269"/>
    <w:rsid w:val="00A51A0D"/>
    <w:rsid w:val="00A51E5E"/>
    <w:rsid w:val="00A526B2"/>
    <w:rsid w:val="00A52FD7"/>
    <w:rsid w:val="00A53724"/>
    <w:rsid w:val="00A537E3"/>
    <w:rsid w:val="00A539E6"/>
    <w:rsid w:val="00A5420F"/>
    <w:rsid w:val="00A54923"/>
    <w:rsid w:val="00A56066"/>
    <w:rsid w:val="00A566BC"/>
    <w:rsid w:val="00A56C71"/>
    <w:rsid w:val="00A56F43"/>
    <w:rsid w:val="00A56F8F"/>
    <w:rsid w:val="00A57684"/>
    <w:rsid w:val="00A57917"/>
    <w:rsid w:val="00A610D7"/>
    <w:rsid w:val="00A6121C"/>
    <w:rsid w:val="00A6289F"/>
    <w:rsid w:val="00A62E28"/>
    <w:rsid w:val="00A640B1"/>
    <w:rsid w:val="00A6484E"/>
    <w:rsid w:val="00A64C4E"/>
    <w:rsid w:val="00A66C33"/>
    <w:rsid w:val="00A6714A"/>
    <w:rsid w:val="00A67365"/>
    <w:rsid w:val="00A67E50"/>
    <w:rsid w:val="00A70DA1"/>
    <w:rsid w:val="00A7164E"/>
    <w:rsid w:val="00A71FA1"/>
    <w:rsid w:val="00A73129"/>
    <w:rsid w:val="00A732B2"/>
    <w:rsid w:val="00A74C68"/>
    <w:rsid w:val="00A75280"/>
    <w:rsid w:val="00A75606"/>
    <w:rsid w:val="00A75B0F"/>
    <w:rsid w:val="00A76873"/>
    <w:rsid w:val="00A76BD4"/>
    <w:rsid w:val="00A7779A"/>
    <w:rsid w:val="00A77AAE"/>
    <w:rsid w:val="00A77C57"/>
    <w:rsid w:val="00A808F3"/>
    <w:rsid w:val="00A80B03"/>
    <w:rsid w:val="00A80F47"/>
    <w:rsid w:val="00A81406"/>
    <w:rsid w:val="00A81CED"/>
    <w:rsid w:val="00A820A4"/>
    <w:rsid w:val="00A82346"/>
    <w:rsid w:val="00A823FE"/>
    <w:rsid w:val="00A83501"/>
    <w:rsid w:val="00A8358A"/>
    <w:rsid w:val="00A83F48"/>
    <w:rsid w:val="00A84701"/>
    <w:rsid w:val="00A848AD"/>
    <w:rsid w:val="00A84B9C"/>
    <w:rsid w:val="00A84DD3"/>
    <w:rsid w:val="00A85079"/>
    <w:rsid w:val="00A857BF"/>
    <w:rsid w:val="00A85E8C"/>
    <w:rsid w:val="00A85FFE"/>
    <w:rsid w:val="00A86F80"/>
    <w:rsid w:val="00A87237"/>
    <w:rsid w:val="00A9014E"/>
    <w:rsid w:val="00A90F2A"/>
    <w:rsid w:val="00A91B96"/>
    <w:rsid w:val="00A9214D"/>
    <w:rsid w:val="00A926C0"/>
    <w:rsid w:val="00A927A5"/>
    <w:rsid w:val="00A92BA1"/>
    <w:rsid w:val="00A93A13"/>
    <w:rsid w:val="00A94B9E"/>
    <w:rsid w:val="00A94E47"/>
    <w:rsid w:val="00A94FF8"/>
    <w:rsid w:val="00A952C4"/>
    <w:rsid w:val="00A955E0"/>
    <w:rsid w:val="00AA0018"/>
    <w:rsid w:val="00AA0E6F"/>
    <w:rsid w:val="00AA1090"/>
    <w:rsid w:val="00AA1C1A"/>
    <w:rsid w:val="00AA220A"/>
    <w:rsid w:val="00AA3B91"/>
    <w:rsid w:val="00AA4228"/>
    <w:rsid w:val="00AA47A6"/>
    <w:rsid w:val="00AA61CE"/>
    <w:rsid w:val="00AA622B"/>
    <w:rsid w:val="00AA65E1"/>
    <w:rsid w:val="00AA7FAB"/>
    <w:rsid w:val="00AB0B09"/>
    <w:rsid w:val="00AB206A"/>
    <w:rsid w:val="00AB2378"/>
    <w:rsid w:val="00AB2784"/>
    <w:rsid w:val="00AB2BA1"/>
    <w:rsid w:val="00AB4F4B"/>
    <w:rsid w:val="00AB547C"/>
    <w:rsid w:val="00AB5BD9"/>
    <w:rsid w:val="00AB6059"/>
    <w:rsid w:val="00AB6A05"/>
    <w:rsid w:val="00AB6CCF"/>
    <w:rsid w:val="00AB78FF"/>
    <w:rsid w:val="00AB7E43"/>
    <w:rsid w:val="00AC0C13"/>
    <w:rsid w:val="00AC0CCE"/>
    <w:rsid w:val="00AC22EC"/>
    <w:rsid w:val="00AC2998"/>
    <w:rsid w:val="00AC2DBA"/>
    <w:rsid w:val="00AC339D"/>
    <w:rsid w:val="00AC37C9"/>
    <w:rsid w:val="00AC49EF"/>
    <w:rsid w:val="00AC4BE8"/>
    <w:rsid w:val="00AC5719"/>
    <w:rsid w:val="00AC5847"/>
    <w:rsid w:val="00AC6196"/>
    <w:rsid w:val="00AC6635"/>
    <w:rsid w:val="00AC6BC6"/>
    <w:rsid w:val="00AC6FDD"/>
    <w:rsid w:val="00AC78E7"/>
    <w:rsid w:val="00AD00C0"/>
    <w:rsid w:val="00AD0767"/>
    <w:rsid w:val="00AD1607"/>
    <w:rsid w:val="00AD1920"/>
    <w:rsid w:val="00AD20BE"/>
    <w:rsid w:val="00AD29D2"/>
    <w:rsid w:val="00AD356B"/>
    <w:rsid w:val="00AD3A7B"/>
    <w:rsid w:val="00AD3D2D"/>
    <w:rsid w:val="00AD5C3C"/>
    <w:rsid w:val="00AD5C85"/>
    <w:rsid w:val="00AD5F14"/>
    <w:rsid w:val="00AD6357"/>
    <w:rsid w:val="00AD699D"/>
    <w:rsid w:val="00AD76A0"/>
    <w:rsid w:val="00AE0475"/>
    <w:rsid w:val="00AE0A41"/>
    <w:rsid w:val="00AE160E"/>
    <w:rsid w:val="00AE2685"/>
    <w:rsid w:val="00AE27E2"/>
    <w:rsid w:val="00AE29D0"/>
    <w:rsid w:val="00AE2AB7"/>
    <w:rsid w:val="00AE359A"/>
    <w:rsid w:val="00AE35E1"/>
    <w:rsid w:val="00AE48FA"/>
    <w:rsid w:val="00AE5D30"/>
    <w:rsid w:val="00AE65E2"/>
    <w:rsid w:val="00AE7509"/>
    <w:rsid w:val="00AE79B4"/>
    <w:rsid w:val="00AE7B69"/>
    <w:rsid w:val="00AE7BCE"/>
    <w:rsid w:val="00AF091A"/>
    <w:rsid w:val="00AF15B6"/>
    <w:rsid w:val="00AF16B3"/>
    <w:rsid w:val="00AF206D"/>
    <w:rsid w:val="00AF301F"/>
    <w:rsid w:val="00AF430B"/>
    <w:rsid w:val="00AF54F2"/>
    <w:rsid w:val="00AF5A00"/>
    <w:rsid w:val="00AF5B82"/>
    <w:rsid w:val="00AF5BD1"/>
    <w:rsid w:val="00AF5D85"/>
    <w:rsid w:val="00AF7130"/>
    <w:rsid w:val="00AF7766"/>
    <w:rsid w:val="00B00127"/>
    <w:rsid w:val="00B0128B"/>
    <w:rsid w:val="00B0175E"/>
    <w:rsid w:val="00B023C7"/>
    <w:rsid w:val="00B026D4"/>
    <w:rsid w:val="00B02D65"/>
    <w:rsid w:val="00B02E12"/>
    <w:rsid w:val="00B0397D"/>
    <w:rsid w:val="00B03E45"/>
    <w:rsid w:val="00B04E0B"/>
    <w:rsid w:val="00B050A1"/>
    <w:rsid w:val="00B050C9"/>
    <w:rsid w:val="00B0542A"/>
    <w:rsid w:val="00B054A3"/>
    <w:rsid w:val="00B0564F"/>
    <w:rsid w:val="00B10356"/>
    <w:rsid w:val="00B1066E"/>
    <w:rsid w:val="00B10ABD"/>
    <w:rsid w:val="00B11B14"/>
    <w:rsid w:val="00B11EC1"/>
    <w:rsid w:val="00B123A8"/>
    <w:rsid w:val="00B12686"/>
    <w:rsid w:val="00B127E9"/>
    <w:rsid w:val="00B12E31"/>
    <w:rsid w:val="00B13297"/>
    <w:rsid w:val="00B133D9"/>
    <w:rsid w:val="00B15449"/>
    <w:rsid w:val="00B15A54"/>
    <w:rsid w:val="00B16A14"/>
    <w:rsid w:val="00B16AAC"/>
    <w:rsid w:val="00B20E27"/>
    <w:rsid w:val="00B21A33"/>
    <w:rsid w:val="00B21B16"/>
    <w:rsid w:val="00B222DB"/>
    <w:rsid w:val="00B22FE8"/>
    <w:rsid w:val="00B23357"/>
    <w:rsid w:val="00B24A25"/>
    <w:rsid w:val="00B24F92"/>
    <w:rsid w:val="00B25B29"/>
    <w:rsid w:val="00B26144"/>
    <w:rsid w:val="00B2775A"/>
    <w:rsid w:val="00B27FE1"/>
    <w:rsid w:val="00B30883"/>
    <w:rsid w:val="00B3225C"/>
    <w:rsid w:val="00B322F7"/>
    <w:rsid w:val="00B32689"/>
    <w:rsid w:val="00B33B71"/>
    <w:rsid w:val="00B34706"/>
    <w:rsid w:val="00B34C07"/>
    <w:rsid w:val="00B35613"/>
    <w:rsid w:val="00B35D4A"/>
    <w:rsid w:val="00B3679E"/>
    <w:rsid w:val="00B36F0C"/>
    <w:rsid w:val="00B418F5"/>
    <w:rsid w:val="00B41F7A"/>
    <w:rsid w:val="00B42642"/>
    <w:rsid w:val="00B426B9"/>
    <w:rsid w:val="00B42C4E"/>
    <w:rsid w:val="00B43945"/>
    <w:rsid w:val="00B43CD1"/>
    <w:rsid w:val="00B43E81"/>
    <w:rsid w:val="00B44253"/>
    <w:rsid w:val="00B449DE"/>
    <w:rsid w:val="00B46A13"/>
    <w:rsid w:val="00B4737F"/>
    <w:rsid w:val="00B4768B"/>
    <w:rsid w:val="00B47B30"/>
    <w:rsid w:val="00B47CB5"/>
    <w:rsid w:val="00B51999"/>
    <w:rsid w:val="00B51F53"/>
    <w:rsid w:val="00B53439"/>
    <w:rsid w:val="00B551B2"/>
    <w:rsid w:val="00B55653"/>
    <w:rsid w:val="00B56B54"/>
    <w:rsid w:val="00B57160"/>
    <w:rsid w:val="00B576A0"/>
    <w:rsid w:val="00B57737"/>
    <w:rsid w:val="00B60CDC"/>
    <w:rsid w:val="00B61323"/>
    <w:rsid w:val="00B615B7"/>
    <w:rsid w:val="00B61B16"/>
    <w:rsid w:val="00B625CD"/>
    <w:rsid w:val="00B64FAE"/>
    <w:rsid w:val="00B64FE7"/>
    <w:rsid w:val="00B65061"/>
    <w:rsid w:val="00B6514F"/>
    <w:rsid w:val="00B65456"/>
    <w:rsid w:val="00B65A28"/>
    <w:rsid w:val="00B66F11"/>
    <w:rsid w:val="00B67252"/>
    <w:rsid w:val="00B6734D"/>
    <w:rsid w:val="00B70F3E"/>
    <w:rsid w:val="00B727BF"/>
    <w:rsid w:val="00B734DC"/>
    <w:rsid w:val="00B74C3B"/>
    <w:rsid w:val="00B7500A"/>
    <w:rsid w:val="00B76B68"/>
    <w:rsid w:val="00B77C7E"/>
    <w:rsid w:val="00B80D55"/>
    <w:rsid w:val="00B816E9"/>
    <w:rsid w:val="00B82EAF"/>
    <w:rsid w:val="00B82ED6"/>
    <w:rsid w:val="00B8416D"/>
    <w:rsid w:val="00B845CA"/>
    <w:rsid w:val="00B85CAE"/>
    <w:rsid w:val="00B865D9"/>
    <w:rsid w:val="00B86EE1"/>
    <w:rsid w:val="00B878C4"/>
    <w:rsid w:val="00B90288"/>
    <w:rsid w:val="00B913AA"/>
    <w:rsid w:val="00B91A6E"/>
    <w:rsid w:val="00B91FE5"/>
    <w:rsid w:val="00B93086"/>
    <w:rsid w:val="00B940FE"/>
    <w:rsid w:val="00B94217"/>
    <w:rsid w:val="00B9620E"/>
    <w:rsid w:val="00B96862"/>
    <w:rsid w:val="00B97612"/>
    <w:rsid w:val="00BA156A"/>
    <w:rsid w:val="00BA1804"/>
    <w:rsid w:val="00BA19ED"/>
    <w:rsid w:val="00BA1BC7"/>
    <w:rsid w:val="00BA1C65"/>
    <w:rsid w:val="00BA1EDA"/>
    <w:rsid w:val="00BA272A"/>
    <w:rsid w:val="00BA391C"/>
    <w:rsid w:val="00BA3C1E"/>
    <w:rsid w:val="00BA47D9"/>
    <w:rsid w:val="00BA4B8D"/>
    <w:rsid w:val="00BA5682"/>
    <w:rsid w:val="00BA58F9"/>
    <w:rsid w:val="00BA5D24"/>
    <w:rsid w:val="00BA67EC"/>
    <w:rsid w:val="00BA6E25"/>
    <w:rsid w:val="00BA7030"/>
    <w:rsid w:val="00BA7827"/>
    <w:rsid w:val="00BA7921"/>
    <w:rsid w:val="00BA7F7D"/>
    <w:rsid w:val="00BB0027"/>
    <w:rsid w:val="00BB00AB"/>
    <w:rsid w:val="00BB062C"/>
    <w:rsid w:val="00BB0AA2"/>
    <w:rsid w:val="00BB0D7F"/>
    <w:rsid w:val="00BB1B0F"/>
    <w:rsid w:val="00BB3377"/>
    <w:rsid w:val="00BB36DE"/>
    <w:rsid w:val="00BB3DF6"/>
    <w:rsid w:val="00BB42D8"/>
    <w:rsid w:val="00BB463C"/>
    <w:rsid w:val="00BB4751"/>
    <w:rsid w:val="00BB492F"/>
    <w:rsid w:val="00BB5480"/>
    <w:rsid w:val="00BB64DB"/>
    <w:rsid w:val="00BB7A5B"/>
    <w:rsid w:val="00BC0909"/>
    <w:rsid w:val="00BC0F7D"/>
    <w:rsid w:val="00BC128A"/>
    <w:rsid w:val="00BC1771"/>
    <w:rsid w:val="00BC1A93"/>
    <w:rsid w:val="00BC1C48"/>
    <w:rsid w:val="00BC1DE4"/>
    <w:rsid w:val="00BC2321"/>
    <w:rsid w:val="00BC279E"/>
    <w:rsid w:val="00BC2886"/>
    <w:rsid w:val="00BC447D"/>
    <w:rsid w:val="00BC4785"/>
    <w:rsid w:val="00BC487E"/>
    <w:rsid w:val="00BC50D3"/>
    <w:rsid w:val="00BC5508"/>
    <w:rsid w:val="00BC7005"/>
    <w:rsid w:val="00BC725D"/>
    <w:rsid w:val="00BC7D62"/>
    <w:rsid w:val="00BC7D77"/>
    <w:rsid w:val="00BD00EB"/>
    <w:rsid w:val="00BD274D"/>
    <w:rsid w:val="00BD2C6F"/>
    <w:rsid w:val="00BD3C33"/>
    <w:rsid w:val="00BD4D17"/>
    <w:rsid w:val="00BD4FB1"/>
    <w:rsid w:val="00BD51A0"/>
    <w:rsid w:val="00BD5A37"/>
    <w:rsid w:val="00BD5B40"/>
    <w:rsid w:val="00BD5D7E"/>
    <w:rsid w:val="00BD6228"/>
    <w:rsid w:val="00BD6360"/>
    <w:rsid w:val="00BD64F3"/>
    <w:rsid w:val="00BD6C88"/>
    <w:rsid w:val="00BD7A18"/>
    <w:rsid w:val="00BD7D31"/>
    <w:rsid w:val="00BE0E33"/>
    <w:rsid w:val="00BE24D4"/>
    <w:rsid w:val="00BE2EEC"/>
    <w:rsid w:val="00BE3255"/>
    <w:rsid w:val="00BE57E1"/>
    <w:rsid w:val="00BE58FD"/>
    <w:rsid w:val="00BE5A48"/>
    <w:rsid w:val="00BE6E5D"/>
    <w:rsid w:val="00BE71BF"/>
    <w:rsid w:val="00BF128E"/>
    <w:rsid w:val="00BF14D0"/>
    <w:rsid w:val="00BF2C74"/>
    <w:rsid w:val="00BF2D9C"/>
    <w:rsid w:val="00BF38AE"/>
    <w:rsid w:val="00BF3C24"/>
    <w:rsid w:val="00BF3FD9"/>
    <w:rsid w:val="00BF4257"/>
    <w:rsid w:val="00BF443E"/>
    <w:rsid w:val="00BF49E7"/>
    <w:rsid w:val="00BF5D99"/>
    <w:rsid w:val="00BF64D9"/>
    <w:rsid w:val="00BF6D87"/>
    <w:rsid w:val="00BF79C9"/>
    <w:rsid w:val="00C004D5"/>
    <w:rsid w:val="00C0084D"/>
    <w:rsid w:val="00C014FB"/>
    <w:rsid w:val="00C021E5"/>
    <w:rsid w:val="00C02816"/>
    <w:rsid w:val="00C02E1D"/>
    <w:rsid w:val="00C03465"/>
    <w:rsid w:val="00C0380E"/>
    <w:rsid w:val="00C04567"/>
    <w:rsid w:val="00C04F9E"/>
    <w:rsid w:val="00C05642"/>
    <w:rsid w:val="00C05F6F"/>
    <w:rsid w:val="00C0635C"/>
    <w:rsid w:val="00C06749"/>
    <w:rsid w:val="00C06935"/>
    <w:rsid w:val="00C074DD"/>
    <w:rsid w:val="00C07BAE"/>
    <w:rsid w:val="00C10777"/>
    <w:rsid w:val="00C12418"/>
    <w:rsid w:val="00C12CDC"/>
    <w:rsid w:val="00C132F8"/>
    <w:rsid w:val="00C14550"/>
    <w:rsid w:val="00C1496A"/>
    <w:rsid w:val="00C14CD0"/>
    <w:rsid w:val="00C15DAF"/>
    <w:rsid w:val="00C175D6"/>
    <w:rsid w:val="00C20110"/>
    <w:rsid w:val="00C20485"/>
    <w:rsid w:val="00C21493"/>
    <w:rsid w:val="00C21A9D"/>
    <w:rsid w:val="00C21F2B"/>
    <w:rsid w:val="00C22228"/>
    <w:rsid w:val="00C23072"/>
    <w:rsid w:val="00C23354"/>
    <w:rsid w:val="00C23848"/>
    <w:rsid w:val="00C244DC"/>
    <w:rsid w:val="00C24653"/>
    <w:rsid w:val="00C2473C"/>
    <w:rsid w:val="00C248E7"/>
    <w:rsid w:val="00C24A1A"/>
    <w:rsid w:val="00C24BA5"/>
    <w:rsid w:val="00C2509E"/>
    <w:rsid w:val="00C25E48"/>
    <w:rsid w:val="00C26790"/>
    <w:rsid w:val="00C2694A"/>
    <w:rsid w:val="00C30029"/>
    <w:rsid w:val="00C30686"/>
    <w:rsid w:val="00C3074E"/>
    <w:rsid w:val="00C30F13"/>
    <w:rsid w:val="00C310D8"/>
    <w:rsid w:val="00C317BD"/>
    <w:rsid w:val="00C3264B"/>
    <w:rsid w:val="00C32948"/>
    <w:rsid w:val="00C329D0"/>
    <w:rsid w:val="00C32F13"/>
    <w:rsid w:val="00C33079"/>
    <w:rsid w:val="00C33217"/>
    <w:rsid w:val="00C338A2"/>
    <w:rsid w:val="00C33BEF"/>
    <w:rsid w:val="00C33CCB"/>
    <w:rsid w:val="00C34265"/>
    <w:rsid w:val="00C35D69"/>
    <w:rsid w:val="00C36219"/>
    <w:rsid w:val="00C3758B"/>
    <w:rsid w:val="00C3777E"/>
    <w:rsid w:val="00C37DD7"/>
    <w:rsid w:val="00C41897"/>
    <w:rsid w:val="00C43D5B"/>
    <w:rsid w:val="00C43DC9"/>
    <w:rsid w:val="00C43FBA"/>
    <w:rsid w:val="00C44B83"/>
    <w:rsid w:val="00C44BC6"/>
    <w:rsid w:val="00C45231"/>
    <w:rsid w:val="00C46834"/>
    <w:rsid w:val="00C477C6"/>
    <w:rsid w:val="00C478A2"/>
    <w:rsid w:val="00C47A87"/>
    <w:rsid w:val="00C50684"/>
    <w:rsid w:val="00C51310"/>
    <w:rsid w:val="00C514C7"/>
    <w:rsid w:val="00C51516"/>
    <w:rsid w:val="00C51BCE"/>
    <w:rsid w:val="00C523E7"/>
    <w:rsid w:val="00C5293B"/>
    <w:rsid w:val="00C534E0"/>
    <w:rsid w:val="00C53FA4"/>
    <w:rsid w:val="00C5482D"/>
    <w:rsid w:val="00C54F23"/>
    <w:rsid w:val="00C54F74"/>
    <w:rsid w:val="00C57295"/>
    <w:rsid w:val="00C57B7F"/>
    <w:rsid w:val="00C600AD"/>
    <w:rsid w:val="00C60126"/>
    <w:rsid w:val="00C6043C"/>
    <w:rsid w:val="00C605DD"/>
    <w:rsid w:val="00C60A63"/>
    <w:rsid w:val="00C616CA"/>
    <w:rsid w:val="00C61942"/>
    <w:rsid w:val="00C63AD9"/>
    <w:rsid w:val="00C63AF3"/>
    <w:rsid w:val="00C6498F"/>
    <w:rsid w:val="00C65466"/>
    <w:rsid w:val="00C657C3"/>
    <w:rsid w:val="00C65F81"/>
    <w:rsid w:val="00C660DE"/>
    <w:rsid w:val="00C6620B"/>
    <w:rsid w:val="00C66373"/>
    <w:rsid w:val="00C67707"/>
    <w:rsid w:val="00C70D81"/>
    <w:rsid w:val="00C70E3B"/>
    <w:rsid w:val="00C70F61"/>
    <w:rsid w:val="00C7166F"/>
    <w:rsid w:val="00C71715"/>
    <w:rsid w:val="00C7275B"/>
    <w:rsid w:val="00C72833"/>
    <w:rsid w:val="00C72F2E"/>
    <w:rsid w:val="00C734D8"/>
    <w:rsid w:val="00C740B7"/>
    <w:rsid w:val="00C74C80"/>
    <w:rsid w:val="00C75176"/>
    <w:rsid w:val="00C75873"/>
    <w:rsid w:val="00C75F4A"/>
    <w:rsid w:val="00C771B1"/>
    <w:rsid w:val="00C77F35"/>
    <w:rsid w:val="00C77FF4"/>
    <w:rsid w:val="00C806CD"/>
    <w:rsid w:val="00C80736"/>
    <w:rsid w:val="00C80F1D"/>
    <w:rsid w:val="00C81403"/>
    <w:rsid w:val="00C81739"/>
    <w:rsid w:val="00C81D5D"/>
    <w:rsid w:val="00C81F91"/>
    <w:rsid w:val="00C84349"/>
    <w:rsid w:val="00C84636"/>
    <w:rsid w:val="00C84E17"/>
    <w:rsid w:val="00C84E61"/>
    <w:rsid w:val="00C8500A"/>
    <w:rsid w:val="00C85297"/>
    <w:rsid w:val="00C8705F"/>
    <w:rsid w:val="00C87118"/>
    <w:rsid w:val="00C87ABD"/>
    <w:rsid w:val="00C87C00"/>
    <w:rsid w:val="00C87E3A"/>
    <w:rsid w:val="00C90B02"/>
    <w:rsid w:val="00C9156F"/>
    <w:rsid w:val="00C9182D"/>
    <w:rsid w:val="00C91BB2"/>
    <w:rsid w:val="00C92850"/>
    <w:rsid w:val="00C929A4"/>
    <w:rsid w:val="00C92FEE"/>
    <w:rsid w:val="00C93C97"/>
    <w:rsid w:val="00C93F40"/>
    <w:rsid w:val="00C94ACF"/>
    <w:rsid w:val="00C94BF0"/>
    <w:rsid w:val="00C9528C"/>
    <w:rsid w:val="00C95DCF"/>
    <w:rsid w:val="00C9603E"/>
    <w:rsid w:val="00C9638A"/>
    <w:rsid w:val="00C97D6F"/>
    <w:rsid w:val="00CA011D"/>
    <w:rsid w:val="00CA162C"/>
    <w:rsid w:val="00CA1E13"/>
    <w:rsid w:val="00CA2862"/>
    <w:rsid w:val="00CA3834"/>
    <w:rsid w:val="00CA3D0C"/>
    <w:rsid w:val="00CA4ECD"/>
    <w:rsid w:val="00CA5271"/>
    <w:rsid w:val="00CA575B"/>
    <w:rsid w:val="00CA5CB2"/>
    <w:rsid w:val="00CA6D4E"/>
    <w:rsid w:val="00CA7C34"/>
    <w:rsid w:val="00CB089F"/>
    <w:rsid w:val="00CB116D"/>
    <w:rsid w:val="00CB17F5"/>
    <w:rsid w:val="00CB2BC8"/>
    <w:rsid w:val="00CB4401"/>
    <w:rsid w:val="00CB5408"/>
    <w:rsid w:val="00CB5C3C"/>
    <w:rsid w:val="00CB6DF4"/>
    <w:rsid w:val="00CC051F"/>
    <w:rsid w:val="00CC0B8D"/>
    <w:rsid w:val="00CC0F1F"/>
    <w:rsid w:val="00CC23FB"/>
    <w:rsid w:val="00CC28A9"/>
    <w:rsid w:val="00CC3420"/>
    <w:rsid w:val="00CC3575"/>
    <w:rsid w:val="00CC38ED"/>
    <w:rsid w:val="00CC50FA"/>
    <w:rsid w:val="00CC533D"/>
    <w:rsid w:val="00CC5552"/>
    <w:rsid w:val="00CC5C51"/>
    <w:rsid w:val="00CC67D6"/>
    <w:rsid w:val="00CC7282"/>
    <w:rsid w:val="00CC7E53"/>
    <w:rsid w:val="00CD016E"/>
    <w:rsid w:val="00CD02BB"/>
    <w:rsid w:val="00CD02E2"/>
    <w:rsid w:val="00CD0963"/>
    <w:rsid w:val="00CD0E42"/>
    <w:rsid w:val="00CD0F2E"/>
    <w:rsid w:val="00CD2696"/>
    <w:rsid w:val="00CD29E7"/>
    <w:rsid w:val="00CD30A5"/>
    <w:rsid w:val="00CD336C"/>
    <w:rsid w:val="00CD3AEF"/>
    <w:rsid w:val="00CD3B10"/>
    <w:rsid w:val="00CD3BB0"/>
    <w:rsid w:val="00CD3CC5"/>
    <w:rsid w:val="00CD3DC0"/>
    <w:rsid w:val="00CD431F"/>
    <w:rsid w:val="00CD5884"/>
    <w:rsid w:val="00CD595B"/>
    <w:rsid w:val="00CD6CF8"/>
    <w:rsid w:val="00CD6D6C"/>
    <w:rsid w:val="00CD707D"/>
    <w:rsid w:val="00CD7644"/>
    <w:rsid w:val="00CD7663"/>
    <w:rsid w:val="00CD7B30"/>
    <w:rsid w:val="00CE123A"/>
    <w:rsid w:val="00CE167D"/>
    <w:rsid w:val="00CE17D2"/>
    <w:rsid w:val="00CE195E"/>
    <w:rsid w:val="00CE1ADE"/>
    <w:rsid w:val="00CE379B"/>
    <w:rsid w:val="00CE463B"/>
    <w:rsid w:val="00CE54D7"/>
    <w:rsid w:val="00CE652D"/>
    <w:rsid w:val="00CE65FB"/>
    <w:rsid w:val="00CE660B"/>
    <w:rsid w:val="00CE69B0"/>
    <w:rsid w:val="00CE79B4"/>
    <w:rsid w:val="00CF0C5B"/>
    <w:rsid w:val="00CF0C86"/>
    <w:rsid w:val="00CF0D65"/>
    <w:rsid w:val="00CF0F04"/>
    <w:rsid w:val="00CF1258"/>
    <w:rsid w:val="00CF2583"/>
    <w:rsid w:val="00CF387E"/>
    <w:rsid w:val="00CF3A46"/>
    <w:rsid w:val="00CF4093"/>
    <w:rsid w:val="00CF4807"/>
    <w:rsid w:val="00CF5C19"/>
    <w:rsid w:val="00CF5FAB"/>
    <w:rsid w:val="00CF6029"/>
    <w:rsid w:val="00CF609E"/>
    <w:rsid w:val="00CF7F8A"/>
    <w:rsid w:val="00D000D4"/>
    <w:rsid w:val="00D037A0"/>
    <w:rsid w:val="00D03AFE"/>
    <w:rsid w:val="00D05260"/>
    <w:rsid w:val="00D059AF"/>
    <w:rsid w:val="00D05F3E"/>
    <w:rsid w:val="00D06242"/>
    <w:rsid w:val="00D067CE"/>
    <w:rsid w:val="00D102F7"/>
    <w:rsid w:val="00D10564"/>
    <w:rsid w:val="00D11784"/>
    <w:rsid w:val="00D117DB"/>
    <w:rsid w:val="00D11B7E"/>
    <w:rsid w:val="00D14080"/>
    <w:rsid w:val="00D141AD"/>
    <w:rsid w:val="00D14444"/>
    <w:rsid w:val="00D147D7"/>
    <w:rsid w:val="00D1587C"/>
    <w:rsid w:val="00D16D1F"/>
    <w:rsid w:val="00D17828"/>
    <w:rsid w:val="00D17A29"/>
    <w:rsid w:val="00D17EE0"/>
    <w:rsid w:val="00D2030D"/>
    <w:rsid w:val="00D20902"/>
    <w:rsid w:val="00D211CE"/>
    <w:rsid w:val="00D2340E"/>
    <w:rsid w:val="00D2382B"/>
    <w:rsid w:val="00D2498D"/>
    <w:rsid w:val="00D24C2D"/>
    <w:rsid w:val="00D2507F"/>
    <w:rsid w:val="00D25B94"/>
    <w:rsid w:val="00D2600C"/>
    <w:rsid w:val="00D26113"/>
    <w:rsid w:val="00D26F59"/>
    <w:rsid w:val="00D270E2"/>
    <w:rsid w:val="00D272C6"/>
    <w:rsid w:val="00D27BFA"/>
    <w:rsid w:val="00D30048"/>
    <w:rsid w:val="00D30BF4"/>
    <w:rsid w:val="00D312E0"/>
    <w:rsid w:val="00D32321"/>
    <w:rsid w:val="00D33270"/>
    <w:rsid w:val="00D338A2"/>
    <w:rsid w:val="00D3396E"/>
    <w:rsid w:val="00D33A5A"/>
    <w:rsid w:val="00D357C9"/>
    <w:rsid w:val="00D36171"/>
    <w:rsid w:val="00D36464"/>
    <w:rsid w:val="00D374D9"/>
    <w:rsid w:val="00D376E2"/>
    <w:rsid w:val="00D37AEB"/>
    <w:rsid w:val="00D41309"/>
    <w:rsid w:val="00D414C0"/>
    <w:rsid w:val="00D42CDE"/>
    <w:rsid w:val="00D42D87"/>
    <w:rsid w:val="00D4322F"/>
    <w:rsid w:val="00D4335C"/>
    <w:rsid w:val="00D4398B"/>
    <w:rsid w:val="00D43B1C"/>
    <w:rsid w:val="00D43CF4"/>
    <w:rsid w:val="00D44362"/>
    <w:rsid w:val="00D44537"/>
    <w:rsid w:val="00D44713"/>
    <w:rsid w:val="00D44DC6"/>
    <w:rsid w:val="00D457AE"/>
    <w:rsid w:val="00D462BA"/>
    <w:rsid w:val="00D4668F"/>
    <w:rsid w:val="00D46C23"/>
    <w:rsid w:val="00D519EF"/>
    <w:rsid w:val="00D51CC9"/>
    <w:rsid w:val="00D5243F"/>
    <w:rsid w:val="00D52CE8"/>
    <w:rsid w:val="00D52F6A"/>
    <w:rsid w:val="00D53523"/>
    <w:rsid w:val="00D54177"/>
    <w:rsid w:val="00D5419B"/>
    <w:rsid w:val="00D5432F"/>
    <w:rsid w:val="00D5448A"/>
    <w:rsid w:val="00D545B6"/>
    <w:rsid w:val="00D5472B"/>
    <w:rsid w:val="00D5505F"/>
    <w:rsid w:val="00D562E3"/>
    <w:rsid w:val="00D5650F"/>
    <w:rsid w:val="00D56EF4"/>
    <w:rsid w:val="00D56F8A"/>
    <w:rsid w:val="00D56FB7"/>
    <w:rsid w:val="00D56FC1"/>
    <w:rsid w:val="00D573F7"/>
    <w:rsid w:val="00D57972"/>
    <w:rsid w:val="00D57D2A"/>
    <w:rsid w:val="00D57D73"/>
    <w:rsid w:val="00D60078"/>
    <w:rsid w:val="00D61243"/>
    <w:rsid w:val="00D63064"/>
    <w:rsid w:val="00D63CCB"/>
    <w:rsid w:val="00D64B61"/>
    <w:rsid w:val="00D65338"/>
    <w:rsid w:val="00D65FD1"/>
    <w:rsid w:val="00D66FC5"/>
    <w:rsid w:val="00D670CB"/>
    <w:rsid w:val="00D67355"/>
    <w:rsid w:val="00D675A9"/>
    <w:rsid w:val="00D71796"/>
    <w:rsid w:val="00D71D71"/>
    <w:rsid w:val="00D721C9"/>
    <w:rsid w:val="00D72D7B"/>
    <w:rsid w:val="00D738D6"/>
    <w:rsid w:val="00D73C8E"/>
    <w:rsid w:val="00D7408D"/>
    <w:rsid w:val="00D755EB"/>
    <w:rsid w:val="00D76048"/>
    <w:rsid w:val="00D77084"/>
    <w:rsid w:val="00D7717C"/>
    <w:rsid w:val="00D7796E"/>
    <w:rsid w:val="00D8014D"/>
    <w:rsid w:val="00D807D8"/>
    <w:rsid w:val="00D81394"/>
    <w:rsid w:val="00D81725"/>
    <w:rsid w:val="00D820ED"/>
    <w:rsid w:val="00D83791"/>
    <w:rsid w:val="00D838D1"/>
    <w:rsid w:val="00D840B9"/>
    <w:rsid w:val="00D850AE"/>
    <w:rsid w:val="00D85235"/>
    <w:rsid w:val="00D8524B"/>
    <w:rsid w:val="00D85964"/>
    <w:rsid w:val="00D872C3"/>
    <w:rsid w:val="00D8795B"/>
    <w:rsid w:val="00D87E00"/>
    <w:rsid w:val="00D91260"/>
    <w:rsid w:val="00D9134D"/>
    <w:rsid w:val="00D9195B"/>
    <w:rsid w:val="00D91BE0"/>
    <w:rsid w:val="00D93309"/>
    <w:rsid w:val="00D94E12"/>
    <w:rsid w:val="00D95408"/>
    <w:rsid w:val="00D9680F"/>
    <w:rsid w:val="00D96E95"/>
    <w:rsid w:val="00D976C9"/>
    <w:rsid w:val="00DA1D1C"/>
    <w:rsid w:val="00DA1EE0"/>
    <w:rsid w:val="00DA3494"/>
    <w:rsid w:val="00DA3543"/>
    <w:rsid w:val="00DA368E"/>
    <w:rsid w:val="00DA3994"/>
    <w:rsid w:val="00DA4E65"/>
    <w:rsid w:val="00DA5C6D"/>
    <w:rsid w:val="00DA7A03"/>
    <w:rsid w:val="00DA7F8B"/>
    <w:rsid w:val="00DB0ACD"/>
    <w:rsid w:val="00DB1818"/>
    <w:rsid w:val="00DB22A3"/>
    <w:rsid w:val="00DB257F"/>
    <w:rsid w:val="00DB2AAA"/>
    <w:rsid w:val="00DB363C"/>
    <w:rsid w:val="00DB3C70"/>
    <w:rsid w:val="00DB48EB"/>
    <w:rsid w:val="00DB5178"/>
    <w:rsid w:val="00DB6512"/>
    <w:rsid w:val="00DB6623"/>
    <w:rsid w:val="00DB671C"/>
    <w:rsid w:val="00DB748E"/>
    <w:rsid w:val="00DC09A0"/>
    <w:rsid w:val="00DC0A59"/>
    <w:rsid w:val="00DC0DB6"/>
    <w:rsid w:val="00DC10E0"/>
    <w:rsid w:val="00DC1391"/>
    <w:rsid w:val="00DC1ADE"/>
    <w:rsid w:val="00DC2AFA"/>
    <w:rsid w:val="00DC309B"/>
    <w:rsid w:val="00DC3E9C"/>
    <w:rsid w:val="00DC4435"/>
    <w:rsid w:val="00DC4CE3"/>
    <w:rsid w:val="00DC4DA2"/>
    <w:rsid w:val="00DC586F"/>
    <w:rsid w:val="00DC5D60"/>
    <w:rsid w:val="00DC7B86"/>
    <w:rsid w:val="00DD08A9"/>
    <w:rsid w:val="00DD0B29"/>
    <w:rsid w:val="00DD1E26"/>
    <w:rsid w:val="00DD2F8C"/>
    <w:rsid w:val="00DD3532"/>
    <w:rsid w:val="00DD4A31"/>
    <w:rsid w:val="00DD4C17"/>
    <w:rsid w:val="00DD4CDF"/>
    <w:rsid w:val="00DD4F53"/>
    <w:rsid w:val="00DD5BAC"/>
    <w:rsid w:val="00DD63AB"/>
    <w:rsid w:val="00DD6876"/>
    <w:rsid w:val="00DD68CC"/>
    <w:rsid w:val="00DD71A6"/>
    <w:rsid w:val="00DD74A5"/>
    <w:rsid w:val="00DE1D2F"/>
    <w:rsid w:val="00DE1FCF"/>
    <w:rsid w:val="00DE2E7C"/>
    <w:rsid w:val="00DE47A6"/>
    <w:rsid w:val="00DE5031"/>
    <w:rsid w:val="00DE54A0"/>
    <w:rsid w:val="00DE5B07"/>
    <w:rsid w:val="00DE77DD"/>
    <w:rsid w:val="00DF081B"/>
    <w:rsid w:val="00DF0952"/>
    <w:rsid w:val="00DF17AD"/>
    <w:rsid w:val="00DF2B1F"/>
    <w:rsid w:val="00DF4223"/>
    <w:rsid w:val="00DF4AD1"/>
    <w:rsid w:val="00DF62CD"/>
    <w:rsid w:val="00DF6671"/>
    <w:rsid w:val="00DF72F7"/>
    <w:rsid w:val="00DF776E"/>
    <w:rsid w:val="00DF7D1F"/>
    <w:rsid w:val="00E00C87"/>
    <w:rsid w:val="00E00EA2"/>
    <w:rsid w:val="00E0167B"/>
    <w:rsid w:val="00E01766"/>
    <w:rsid w:val="00E024BB"/>
    <w:rsid w:val="00E029BD"/>
    <w:rsid w:val="00E030B4"/>
    <w:rsid w:val="00E0316C"/>
    <w:rsid w:val="00E04DA7"/>
    <w:rsid w:val="00E04F76"/>
    <w:rsid w:val="00E05090"/>
    <w:rsid w:val="00E051DC"/>
    <w:rsid w:val="00E05BFA"/>
    <w:rsid w:val="00E05F24"/>
    <w:rsid w:val="00E064D3"/>
    <w:rsid w:val="00E06F9B"/>
    <w:rsid w:val="00E070F2"/>
    <w:rsid w:val="00E07D22"/>
    <w:rsid w:val="00E10152"/>
    <w:rsid w:val="00E10F63"/>
    <w:rsid w:val="00E112EF"/>
    <w:rsid w:val="00E1133A"/>
    <w:rsid w:val="00E11715"/>
    <w:rsid w:val="00E12AED"/>
    <w:rsid w:val="00E12DDB"/>
    <w:rsid w:val="00E12E82"/>
    <w:rsid w:val="00E1353B"/>
    <w:rsid w:val="00E156E6"/>
    <w:rsid w:val="00E16509"/>
    <w:rsid w:val="00E16983"/>
    <w:rsid w:val="00E178CE"/>
    <w:rsid w:val="00E2007C"/>
    <w:rsid w:val="00E20760"/>
    <w:rsid w:val="00E219F3"/>
    <w:rsid w:val="00E22320"/>
    <w:rsid w:val="00E22AE6"/>
    <w:rsid w:val="00E22C9C"/>
    <w:rsid w:val="00E22DD3"/>
    <w:rsid w:val="00E24807"/>
    <w:rsid w:val="00E24F8F"/>
    <w:rsid w:val="00E24FB3"/>
    <w:rsid w:val="00E2601C"/>
    <w:rsid w:val="00E2632A"/>
    <w:rsid w:val="00E26396"/>
    <w:rsid w:val="00E278BE"/>
    <w:rsid w:val="00E27A05"/>
    <w:rsid w:val="00E30296"/>
    <w:rsid w:val="00E306E7"/>
    <w:rsid w:val="00E30E25"/>
    <w:rsid w:val="00E31437"/>
    <w:rsid w:val="00E31E00"/>
    <w:rsid w:val="00E33BFA"/>
    <w:rsid w:val="00E33DC6"/>
    <w:rsid w:val="00E3405A"/>
    <w:rsid w:val="00E3419D"/>
    <w:rsid w:val="00E3433C"/>
    <w:rsid w:val="00E34CB3"/>
    <w:rsid w:val="00E357C3"/>
    <w:rsid w:val="00E367E2"/>
    <w:rsid w:val="00E3767B"/>
    <w:rsid w:val="00E37AD3"/>
    <w:rsid w:val="00E40153"/>
    <w:rsid w:val="00E403E1"/>
    <w:rsid w:val="00E4141F"/>
    <w:rsid w:val="00E41C53"/>
    <w:rsid w:val="00E42817"/>
    <w:rsid w:val="00E42952"/>
    <w:rsid w:val="00E42B8F"/>
    <w:rsid w:val="00E42D72"/>
    <w:rsid w:val="00E42F67"/>
    <w:rsid w:val="00E44582"/>
    <w:rsid w:val="00E446CB"/>
    <w:rsid w:val="00E44FF4"/>
    <w:rsid w:val="00E45241"/>
    <w:rsid w:val="00E45496"/>
    <w:rsid w:val="00E4573D"/>
    <w:rsid w:val="00E45EA5"/>
    <w:rsid w:val="00E4684D"/>
    <w:rsid w:val="00E46AC6"/>
    <w:rsid w:val="00E50279"/>
    <w:rsid w:val="00E51507"/>
    <w:rsid w:val="00E54110"/>
    <w:rsid w:val="00E547DD"/>
    <w:rsid w:val="00E565FA"/>
    <w:rsid w:val="00E56A57"/>
    <w:rsid w:val="00E56F61"/>
    <w:rsid w:val="00E5758B"/>
    <w:rsid w:val="00E579DA"/>
    <w:rsid w:val="00E60775"/>
    <w:rsid w:val="00E61B90"/>
    <w:rsid w:val="00E61D25"/>
    <w:rsid w:val="00E623AB"/>
    <w:rsid w:val="00E62897"/>
    <w:rsid w:val="00E62D33"/>
    <w:rsid w:val="00E62FC0"/>
    <w:rsid w:val="00E633DD"/>
    <w:rsid w:val="00E63960"/>
    <w:rsid w:val="00E64361"/>
    <w:rsid w:val="00E64395"/>
    <w:rsid w:val="00E6446E"/>
    <w:rsid w:val="00E648B0"/>
    <w:rsid w:val="00E64D9A"/>
    <w:rsid w:val="00E656F8"/>
    <w:rsid w:val="00E65E2C"/>
    <w:rsid w:val="00E66802"/>
    <w:rsid w:val="00E66E97"/>
    <w:rsid w:val="00E67616"/>
    <w:rsid w:val="00E678F6"/>
    <w:rsid w:val="00E702A8"/>
    <w:rsid w:val="00E712E7"/>
    <w:rsid w:val="00E715F8"/>
    <w:rsid w:val="00E71843"/>
    <w:rsid w:val="00E72B5E"/>
    <w:rsid w:val="00E72F57"/>
    <w:rsid w:val="00E73D22"/>
    <w:rsid w:val="00E74016"/>
    <w:rsid w:val="00E74242"/>
    <w:rsid w:val="00E76EB6"/>
    <w:rsid w:val="00E7753B"/>
    <w:rsid w:val="00E77645"/>
    <w:rsid w:val="00E80044"/>
    <w:rsid w:val="00E8066C"/>
    <w:rsid w:val="00E8137D"/>
    <w:rsid w:val="00E829EF"/>
    <w:rsid w:val="00E82AB5"/>
    <w:rsid w:val="00E83FEA"/>
    <w:rsid w:val="00E8470E"/>
    <w:rsid w:val="00E84FD9"/>
    <w:rsid w:val="00E86DAA"/>
    <w:rsid w:val="00E871DD"/>
    <w:rsid w:val="00E901FB"/>
    <w:rsid w:val="00E9020C"/>
    <w:rsid w:val="00E907AF"/>
    <w:rsid w:val="00E9152D"/>
    <w:rsid w:val="00E91963"/>
    <w:rsid w:val="00E930C3"/>
    <w:rsid w:val="00E93744"/>
    <w:rsid w:val="00E94216"/>
    <w:rsid w:val="00E95556"/>
    <w:rsid w:val="00E95D8E"/>
    <w:rsid w:val="00E963EA"/>
    <w:rsid w:val="00E97380"/>
    <w:rsid w:val="00E97B19"/>
    <w:rsid w:val="00E97E95"/>
    <w:rsid w:val="00E97EF0"/>
    <w:rsid w:val="00EA0468"/>
    <w:rsid w:val="00EA0677"/>
    <w:rsid w:val="00EA15B0"/>
    <w:rsid w:val="00EA172F"/>
    <w:rsid w:val="00EA1C2B"/>
    <w:rsid w:val="00EA25FD"/>
    <w:rsid w:val="00EA3119"/>
    <w:rsid w:val="00EA32AD"/>
    <w:rsid w:val="00EA5581"/>
    <w:rsid w:val="00EA59BC"/>
    <w:rsid w:val="00EA5E0E"/>
    <w:rsid w:val="00EA5EA7"/>
    <w:rsid w:val="00EA696B"/>
    <w:rsid w:val="00EA7DA0"/>
    <w:rsid w:val="00EA7F02"/>
    <w:rsid w:val="00EB0A44"/>
    <w:rsid w:val="00EB12A3"/>
    <w:rsid w:val="00EB12E6"/>
    <w:rsid w:val="00EB14B6"/>
    <w:rsid w:val="00EB1E2F"/>
    <w:rsid w:val="00EB2041"/>
    <w:rsid w:val="00EB2E81"/>
    <w:rsid w:val="00EB6270"/>
    <w:rsid w:val="00EB63DE"/>
    <w:rsid w:val="00EB7F81"/>
    <w:rsid w:val="00EC062D"/>
    <w:rsid w:val="00EC12BF"/>
    <w:rsid w:val="00EC2089"/>
    <w:rsid w:val="00EC2ADB"/>
    <w:rsid w:val="00EC4A25"/>
    <w:rsid w:val="00ED030A"/>
    <w:rsid w:val="00ED06F3"/>
    <w:rsid w:val="00ED07F3"/>
    <w:rsid w:val="00ED1244"/>
    <w:rsid w:val="00ED1A73"/>
    <w:rsid w:val="00ED219B"/>
    <w:rsid w:val="00ED2440"/>
    <w:rsid w:val="00ED3EF9"/>
    <w:rsid w:val="00ED43FB"/>
    <w:rsid w:val="00ED4E54"/>
    <w:rsid w:val="00ED553D"/>
    <w:rsid w:val="00EE0572"/>
    <w:rsid w:val="00EE0990"/>
    <w:rsid w:val="00EE11E5"/>
    <w:rsid w:val="00EE13BC"/>
    <w:rsid w:val="00EE1774"/>
    <w:rsid w:val="00EE1AB0"/>
    <w:rsid w:val="00EE26D6"/>
    <w:rsid w:val="00EE2F20"/>
    <w:rsid w:val="00EE44F0"/>
    <w:rsid w:val="00EE451F"/>
    <w:rsid w:val="00EE4774"/>
    <w:rsid w:val="00EE483F"/>
    <w:rsid w:val="00EE5031"/>
    <w:rsid w:val="00EE50C1"/>
    <w:rsid w:val="00EE55CF"/>
    <w:rsid w:val="00EE5696"/>
    <w:rsid w:val="00EE57A2"/>
    <w:rsid w:val="00EE594A"/>
    <w:rsid w:val="00EE6544"/>
    <w:rsid w:val="00EF1554"/>
    <w:rsid w:val="00EF26B6"/>
    <w:rsid w:val="00EF3107"/>
    <w:rsid w:val="00EF3C9B"/>
    <w:rsid w:val="00EF46CF"/>
    <w:rsid w:val="00EF4ACD"/>
    <w:rsid w:val="00EF4CBB"/>
    <w:rsid w:val="00EF58A5"/>
    <w:rsid w:val="00EF6C3F"/>
    <w:rsid w:val="00EF6ED1"/>
    <w:rsid w:val="00EF7F38"/>
    <w:rsid w:val="00F01EF9"/>
    <w:rsid w:val="00F02304"/>
    <w:rsid w:val="00F025A2"/>
    <w:rsid w:val="00F02E8B"/>
    <w:rsid w:val="00F03345"/>
    <w:rsid w:val="00F04712"/>
    <w:rsid w:val="00F0530F"/>
    <w:rsid w:val="00F0570F"/>
    <w:rsid w:val="00F10862"/>
    <w:rsid w:val="00F120CC"/>
    <w:rsid w:val="00F12374"/>
    <w:rsid w:val="00F12997"/>
    <w:rsid w:val="00F12C7C"/>
    <w:rsid w:val="00F13360"/>
    <w:rsid w:val="00F135BE"/>
    <w:rsid w:val="00F13660"/>
    <w:rsid w:val="00F13855"/>
    <w:rsid w:val="00F14761"/>
    <w:rsid w:val="00F15526"/>
    <w:rsid w:val="00F15BA2"/>
    <w:rsid w:val="00F164B1"/>
    <w:rsid w:val="00F17642"/>
    <w:rsid w:val="00F1779A"/>
    <w:rsid w:val="00F20E08"/>
    <w:rsid w:val="00F20F9A"/>
    <w:rsid w:val="00F2123C"/>
    <w:rsid w:val="00F214F4"/>
    <w:rsid w:val="00F2169F"/>
    <w:rsid w:val="00F21EE8"/>
    <w:rsid w:val="00F22348"/>
    <w:rsid w:val="00F2276F"/>
    <w:rsid w:val="00F22EC7"/>
    <w:rsid w:val="00F23023"/>
    <w:rsid w:val="00F23055"/>
    <w:rsid w:val="00F23559"/>
    <w:rsid w:val="00F2397F"/>
    <w:rsid w:val="00F23BC3"/>
    <w:rsid w:val="00F23C0E"/>
    <w:rsid w:val="00F2503D"/>
    <w:rsid w:val="00F2579B"/>
    <w:rsid w:val="00F2634B"/>
    <w:rsid w:val="00F2684B"/>
    <w:rsid w:val="00F26A33"/>
    <w:rsid w:val="00F26CBA"/>
    <w:rsid w:val="00F2755A"/>
    <w:rsid w:val="00F30CD9"/>
    <w:rsid w:val="00F310CB"/>
    <w:rsid w:val="00F31A6A"/>
    <w:rsid w:val="00F31A8A"/>
    <w:rsid w:val="00F31FD3"/>
    <w:rsid w:val="00F32411"/>
    <w:rsid w:val="00F325C8"/>
    <w:rsid w:val="00F3269C"/>
    <w:rsid w:val="00F33EB1"/>
    <w:rsid w:val="00F343D4"/>
    <w:rsid w:val="00F34C5A"/>
    <w:rsid w:val="00F34F27"/>
    <w:rsid w:val="00F36264"/>
    <w:rsid w:val="00F37575"/>
    <w:rsid w:val="00F37EA4"/>
    <w:rsid w:val="00F4062C"/>
    <w:rsid w:val="00F4095E"/>
    <w:rsid w:val="00F40DF7"/>
    <w:rsid w:val="00F41E2C"/>
    <w:rsid w:val="00F420E6"/>
    <w:rsid w:val="00F42687"/>
    <w:rsid w:val="00F429D2"/>
    <w:rsid w:val="00F42F5F"/>
    <w:rsid w:val="00F431A3"/>
    <w:rsid w:val="00F4383E"/>
    <w:rsid w:val="00F43EC1"/>
    <w:rsid w:val="00F442E6"/>
    <w:rsid w:val="00F44480"/>
    <w:rsid w:val="00F458B5"/>
    <w:rsid w:val="00F461EE"/>
    <w:rsid w:val="00F46303"/>
    <w:rsid w:val="00F46F2A"/>
    <w:rsid w:val="00F4746C"/>
    <w:rsid w:val="00F502A6"/>
    <w:rsid w:val="00F508A6"/>
    <w:rsid w:val="00F508C5"/>
    <w:rsid w:val="00F509B6"/>
    <w:rsid w:val="00F50CD4"/>
    <w:rsid w:val="00F51AE8"/>
    <w:rsid w:val="00F51ECA"/>
    <w:rsid w:val="00F5201D"/>
    <w:rsid w:val="00F52494"/>
    <w:rsid w:val="00F52513"/>
    <w:rsid w:val="00F52D49"/>
    <w:rsid w:val="00F5328B"/>
    <w:rsid w:val="00F550C3"/>
    <w:rsid w:val="00F560BC"/>
    <w:rsid w:val="00F564B4"/>
    <w:rsid w:val="00F606AC"/>
    <w:rsid w:val="00F60871"/>
    <w:rsid w:val="00F6090E"/>
    <w:rsid w:val="00F620B9"/>
    <w:rsid w:val="00F63273"/>
    <w:rsid w:val="00F63511"/>
    <w:rsid w:val="00F63534"/>
    <w:rsid w:val="00F63E8E"/>
    <w:rsid w:val="00F6411C"/>
    <w:rsid w:val="00F647D6"/>
    <w:rsid w:val="00F64BC5"/>
    <w:rsid w:val="00F653B8"/>
    <w:rsid w:val="00F6561F"/>
    <w:rsid w:val="00F66292"/>
    <w:rsid w:val="00F662F1"/>
    <w:rsid w:val="00F6639D"/>
    <w:rsid w:val="00F66548"/>
    <w:rsid w:val="00F66D87"/>
    <w:rsid w:val="00F6773E"/>
    <w:rsid w:val="00F67DDD"/>
    <w:rsid w:val="00F70024"/>
    <w:rsid w:val="00F70C31"/>
    <w:rsid w:val="00F719F7"/>
    <w:rsid w:val="00F71D52"/>
    <w:rsid w:val="00F72626"/>
    <w:rsid w:val="00F73661"/>
    <w:rsid w:val="00F74437"/>
    <w:rsid w:val="00F7467E"/>
    <w:rsid w:val="00F751E4"/>
    <w:rsid w:val="00F758DD"/>
    <w:rsid w:val="00F75C7F"/>
    <w:rsid w:val="00F76E1D"/>
    <w:rsid w:val="00F779A3"/>
    <w:rsid w:val="00F77A3A"/>
    <w:rsid w:val="00F8079D"/>
    <w:rsid w:val="00F80AEB"/>
    <w:rsid w:val="00F8308B"/>
    <w:rsid w:val="00F834EF"/>
    <w:rsid w:val="00F83BDF"/>
    <w:rsid w:val="00F846C1"/>
    <w:rsid w:val="00F84B3F"/>
    <w:rsid w:val="00F85D1C"/>
    <w:rsid w:val="00F867AB"/>
    <w:rsid w:val="00F86C70"/>
    <w:rsid w:val="00F86CBB"/>
    <w:rsid w:val="00F86F25"/>
    <w:rsid w:val="00F87041"/>
    <w:rsid w:val="00F872B6"/>
    <w:rsid w:val="00F872D2"/>
    <w:rsid w:val="00F8770B"/>
    <w:rsid w:val="00F87A60"/>
    <w:rsid w:val="00F9008D"/>
    <w:rsid w:val="00F903CC"/>
    <w:rsid w:val="00F904DB"/>
    <w:rsid w:val="00F90869"/>
    <w:rsid w:val="00F90F3F"/>
    <w:rsid w:val="00F911FB"/>
    <w:rsid w:val="00F9202D"/>
    <w:rsid w:val="00F938D8"/>
    <w:rsid w:val="00F9423F"/>
    <w:rsid w:val="00F958F2"/>
    <w:rsid w:val="00F97C84"/>
    <w:rsid w:val="00FA0CEB"/>
    <w:rsid w:val="00FA1266"/>
    <w:rsid w:val="00FA1E1C"/>
    <w:rsid w:val="00FA22DF"/>
    <w:rsid w:val="00FA237D"/>
    <w:rsid w:val="00FA248D"/>
    <w:rsid w:val="00FA33FA"/>
    <w:rsid w:val="00FA367D"/>
    <w:rsid w:val="00FA37D5"/>
    <w:rsid w:val="00FA3A5C"/>
    <w:rsid w:val="00FA3F7F"/>
    <w:rsid w:val="00FA41C5"/>
    <w:rsid w:val="00FA429F"/>
    <w:rsid w:val="00FA5188"/>
    <w:rsid w:val="00FA67A6"/>
    <w:rsid w:val="00FA6B60"/>
    <w:rsid w:val="00FA7023"/>
    <w:rsid w:val="00FA750F"/>
    <w:rsid w:val="00FA75E6"/>
    <w:rsid w:val="00FA7B20"/>
    <w:rsid w:val="00FB013D"/>
    <w:rsid w:val="00FB0EA8"/>
    <w:rsid w:val="00FB0EF8"/>
    <w:rsid w:val="00FB1537"/>
    <w:rsid w:val="00FB177A"/>
    <w:rsid w:val="00FB4B7F"/>
    <w:rsid w:val="00FB55F4"/>
    <w:rsid w:val="00FB5F75"/>
    <w:rsid w:val="00FB6011"/>
    <w:rsid w:val="00FB69A0"/>
    <w:rsid w:val="00FB707C"/>
    <w:rsid w:val="00FC0170"/>
    <w:rsid w:val="00FC04CD"/>
    <w:rsid w:val="00FC051F"/>
    <w:rsid w:val="00FC1192"/>
    <w:rsid w:val="00FC197F"/>
    <w:rsid w:val="00FC1F42"/>
    <w:rsid w:val="00FC2577"/>
    <w:rsid w:val="00FC2831"/>
    <w:rsid w:val="00FC2BF4"/>
    <w:rsid w:val="00FC355B"/>
    <w:rsid w:val="00FC3E4F"/>
    <w:rsid w:val="00FC4E92"/>
    <w:rsid w:val="00FC4EC2"/>
    <w:rsid w:val="00FC5751"/>
    <w:rsid w:val="00FC65AC"/>
    <w:rsid w:val="00FC6788"/>
    <w:rsid w:val="00FC67E8"/>
    <w:rsid w:val="00FD08CD"/>
    <w:rsid w:val="00FD106C"/>
    <w:rsid w:val="00FD12BC"/>
    <w:rsid w:val="00FD19CD"/>
    <w:rsid w:val="00FD1A62"/>
    <w:rsid w:val="00FD2116"/>
    <w:rsid w:val="00FD2308"/>
    <w:rsid w:val="00FD243E"/>
    <w:rsid w:val="00FD268F"/>
    <w:rsid w:val="00FD2953"/>
    <w:rsid w:val="00FD3237"/>
    <w:rsid w:val="00FD3779"/>
    <w:rsid w:val="00FD3A8E"/>
    <w:rsid w:val="00FD3F6C"/>
    <w:rsid w:val="00FD5492"/>
    <w:rsid w:val="00FD5F0A"/>
    <w:rsid w:val="00FD69C0"/>
    <w:rsid w:val="00FD710C"/>
    <w:rsid w:val="00FD75EB"/>
    <w:rsid w:val="00FD7D3B"/>
    <w:rsid w:val="00FE00D3"/>
    <w:rsid w:val="00FE0FEE"/>
    <w:rsid w:val="00FE1EEE"/>
    <w:rsid w:val="00FE29F4"/>
    <w:rsid w:val="00FE3F4A"/>
    <w:rsid w:val="00FE437E"/>
    <w:rsid w:val="00FE4706"/>
    <w:rsid w:val="00FE4791"/>
    <w:rsid w:val="00FE5EED"/>
    <w:rsid w:val="00FF0033"/>
    <w:rsid w:val="00FF01C8"/>
    <w:rsid w:val="00FF0AC0"/>
    <w:rsid w:val="00FF123C"/>
    <w:rsid w:val="00FF233D"/>
    <w:rsid w:val="00FF2B8F"/>
    <w:rsid w:val="00FF2D4C"/>
    <w:rsid w:val="00FF3476"/>
    <w:rsid w:val="00FF3DF1"/>
    <w:rsid w:val="00FF4809"/>
    <w:rsid w:val="00FF4905"/>
    <w:rsid w:val="00FF4AF9"/>
    <w:rsid w:val="00FF4CAC"/>
    <w:rsid w:val="00FF4D7A"/>
    <w:rsid w:val="00FF4E7E"/>
    <w:rsid w:val="00FF4EAA"/>
    <w:rsid w:val="00FF5DC5"/>
    <w:rsid w:val="00FF6B14"/>
    <w:rsid w:val="00FF6B7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C9"/>
    <w:pPr>
      <w:overflowPunct w:val="0"/>
      <w:autoSpaceDE w:val="0"/>
      <w:autoSpaceDN w:val="0"/>
      <w:adjustRightInd w:val="0"/>
      <w:spacing w:after="180"/>
      <w:textAlignment w:val="baseline"/>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qFormat/>
    <w:rsid w:val="001141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qFormat/>
    <w:rsid w:val="001141C9"/>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1141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141C9"/>
    <w:pPr>
      <w:ind w:left="1418" w:hanging="1418"/>
      <w:outlineLvl w:val="3"/>
    </w:pPr>
    <w:rPr>
      <w:sz w:val="24"/>
    </w:rPr>
  </w:style>
  <w:style w:type="paragraph" w:styleId="Heading5">
    <w:name w:val="heading 5"/>
    <w:aliases w:val="h5,Heading5,Head5,H5,M5,mh2,Module heading 2,heading 8,Numbered Sub-list,Heading 81,u12u12 81,Heading 811,Heading 8111,Heading 81111,标题 81,5,Level_2,标题 811,标题 8111"/>
    <w:basedOn w:val="Heading4"/>
    <w:next w:val="Normal"/>
    <w:link w:val="Heading5Char"/>
    <w:qFormat/>
    <w:rsid w:val="001141C9"/>
    <w:pPr>
      <w:ind w:left="1701" w:hanging="1701"/>
      <w:outlineLvl w:val="4"/>
    </w:pPr>
    <w:rPr>
      <w:sz w:val="22"/>
    </w:rPr>
  </w:style>
  <w:style w:type="paragraph" w:styleId="Heading6">
    <w:name w:val="heading 6"/>
    <w:aliases w:val="T1,Header 6"/>
    <w:basedOn w:val="H6"/>
    <w:next w:val="Normal"/>
    <w:qFormat/>
    <w:rsid w:val="001141C9"/>
    <w:pPr>
      <w:outlineLvl w:val="5"/>
    </w:pPr>
  </w:style>
  <w:style w:type="paragraph" w:styleId="Heading7">
    <w:name w:val="heading 7"/>
    <w:aliases w:val="L7"/>
    <w:basedOn w:val="H6"/>
    <w:next w:val="Normal"/>
    <w:qFormat/>
    <w:rsid w:val="001141C9"/>
    <w:pPr>
      <w:outlineLvl w:val="6"/>
    </w:pPr>
  </w:style>
  <w:style w:type="paragraph" w:styleId="Heading8">
    <w:name w:val="heading 8"/>
    <w:basedOn w:val="Heading1"/>
    <w:next w:val="Normal"/>
    <w:qFormat/>
    <w:rsid w:val="001141C9"/>
    <w:pPr>
      <w:ind w:left="0" w:firstLine="0"/>
      <w:outlineLvl w:val="7"/>
    </w:pPr>
  </w:style>
  <w:style w:type="paragraph" w:styleId="Heading9">
    <w:name w:val="heading 9"/>
    <w:aliases w:val="Figure Heading,FH"/>
    <w:basedOn w:val="Heading8"/>
    <w:next w:val="Normal"/>
    <w:qFormat/>
    <w:rsid w:val="001141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141C9"/>
    <w:pPr>
      <w:ind w:left="1985" w:hanging="1985"/>
      <w:outlineLvl w:val="9"/>
    </w:pPr>
    <w:rPr>
      <w:sz w:val="20"/>
    </w:rPr>
  </w:style>
  <w:style w:type="paragraph" w:styleId="TOC9">
    <w:name w:val="toc 9"/>
    <w:basedOn w:val="TOC8"/>
    <w:qFormat/>
    <w:rsid w:val="001141C9"/>
    <w:pPr>
      <w:ind w:left="1418" w:hanging="1418"/>
    </w:pPr>
  </w:style>
  <w:style w:type="paragraph" w:styleId="TOC8">
    <w:name w:val="toc 8"/>
    <w:basedOn w:val="TOC1"/>
    <w:qFormat/>
    <w:rsid w:val="001141C9"/>
    <w:pPr>
      <w:spacing w:before="180"/>
      <w:ind w:left="2693" w:hanging="2693"/>
    </w:pPr>
    <w:rPr>
      <w:b/>
    </w:rPr>
  </w:style>
  <w:style w:type="paragraph" w:styleId="TOC1">
    <w:name w:val="toc 1"/>
    <w:aliases w:val="Table of Contents"/>
    <w:qFormat/>
    <w:rsid w:val="001141C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link w:val="EQChar"/>
    <w:qFormat/>
    <w:rsid w:val="001141C9"/>
    <w:pPr>
      <w:keepLines/>
      <w:tabs>
        <w:tab w:val="center" w:pos="4536"/>
        <w:tab w:val="right" w:pos="9072"/>
      </w:tabs>
    </w:pPr>
    <w:rPr>
      <w:noProof/>
    </w:rPr>
  </w:style>
  <w:style w:type="character" w:customStyle="1" w:styleId="ZGSM">
    <w:name w:val="ZGSM"/>
    <w:qFormat/>
    <w:rsid w:val="001141C9"/>
  </w:style>
  <w:style w:type="paragraph" w:customStyle="1" w:styleId="ZD">
    <w:name w:val="ZD"/>
    <w:qFormat/>
    <w:rsid w:val="001141C9"/>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qFormat/>
    <w:rsid w:val="001141C9"/>
    <w:pPr>
      <w:ind w:left="1701" w:hanging="1701"/>
    </w:pPr>
  </w:style>
  <w:style w:type="paragraph" w:styleId="TOC4">
    <w:name w:val="toc 4"/>
    <w:basedOn w:val="TOC3"/>
    <w:qFormat/>
    <w:rsid w:val="001141C9"/>
    <w:pPr>
      <w:ind w:left="1418" w:hanging="1418"/>
    </w:pPr>
  </w:style>
  <w:style w:type="paragraph" w:styleId="TOC3">
    <w:name w:val="toc 3"/>
    <w:basedOn w:val="TOC2"/>
    <w:qFormat/>
    <w:rsid w:val="001141C9"/>
    <w:pPr>
      <w:ind w:left="1134" w:hanging="1134"/>
    </w:pPr>
  </w:style>
  <w:style w:type="paragraph" w:styleId="TOC2">
    <w:name w:val="toc 2"/>
    <w:basedOn w:val="TOC1"/>
    <w:qFormat/>
    <w:rsid w:val="001141C9"/>
    <w:pPr>
      <w:spacing w:before="0"/>
      <w:ind w:left="851" w:hanging="851"/>
    </w:pPr>
    <w:rPr>
      <w:sz w:val="20"/>
    </w:rPr>
  </w:style>
  <w:style w:type="character" w:customStyle="1" w:styleId="HTMLAddressChar">
    <w:name w:val="HTML Address Char"/>
    <w:basedOn w:val="DefaultParagraphFont"/>
    <w:rsid w:val="001357CD"/>
    <w:rPr>
      <w:i/>
      <w:iCs/>
      <w:lang w:eastAsia="en-US"/>
    </w:rPr>
  </w:style>
  <w:style w:type="paragraph" w:customStyle="1" w:styleId="TT">
    <w:name w:val="TT"/>
    <w:basedOn w:val="Heading1"/>
    <w:next w:val="Normal"/>
    <w:qFormat/>
    <w:rsid w:val="001141C9"/>
    <w:pPr>
      <w:outlineLvl w:val="9"/>
    </w:pPr>
  </w:style>
  <w:style w:type="paragraph" w:customStyle="1" w:styleId="NF">
    <w:name w:val="NF"/>
    <w:basedOn w:val="NO"/>
    <w:qFormat/>
    <w:rsid w:val="001141C9"/>
    <w:pPr>
      <w:keepNext/>
      <w:spacing w:after="0"/>
    </w:pPr>
    <w:rPr>
      <w:rFonts w:ascii="Arial" w:hAnsi="Arial"/>
      <w:sz w:val="18"/>
    </w:rPr>
  </w:style>
  <w:style w:type="paragraph" w:customStyle="1" w:styleId="NO">
    <w:name w:val="NO"/>
    <w:basedOn w:val="Normal"/>
    <w:link w:val="NOChar"/>
    <w:qFormat/>
    <w:rsid w:val="001141C9"/>
    <w:pPr>
      <w:keepLines/>
      <w:ind w:left="1135" w:hanging="851"/>
    </w:pPr>
  </w:style>
  <w:style w:type="paragraph" w:customStyle="1" w:styleId="PL">
    <w:name w:val="PL"/>
    <w:link w:val="PLChar"/>
    <w:qFormat/>
    <w:rsid w:val="00114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141C9"/>
    <w:pPr>
      <w:jc w:val="right"/>
    </w:pPr>
  </w:style>
  <w:style w:type="paragraph" w:customStyle="1" w:styleId="TAL">
    <w:name w:val="TAL"/>
    <w:basedOn w:val="Normal"/>
    <w:link w:val="TALCar"/>
    <w:qFormat/>
    <w:rsid w:val="001141C9"/>
    <w:pPr>
      <w:keepNext/>
      <w:keepLines/>
      <w:spacing w:after="0"/>
    </w:pPr>
    <w:rPr>
      <w:rFonts w:ascii="Arial" w:hAnsi="Arial"/>
      <w:sz w:val="18"/>
    </w:rPr>
  </w:style>
  <w:style w:type="paragraph" w:customStyle="1" w:styleId="TAH">
    <w:name w:val="TAH"/>
    <w:basedOn w:val="TAC"/>
    <w:link w:val="TAHCar"/>
    <w:qFormat/>
    <w:rsid w:val="001141C9"/>
    <w:rPr>
      <w:b/>
    </w:rPr>
  </w:style>
  <w:style w:type="paragraph" w:customStyle="1" w:styleId="TAC">
    <w:name w:val="TAC"/>
    <w:basedOn w:val="TAL"/>
    <w:link w:val="TACChar"/>
    <w:qFormat/>
    <w:rsid w:val="001141C9"/>
    <w:pPr>
      <w:jc w:val="center"/>
    </w:pPr>
  </w:style>
  <w:style w:type="paragraph" w:customStyle="1" w:styleId="LD">
    <w:name w:val="LD"/>
    <w:qFormat/>
    <w:rsid w:val="001141C9"/>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qFormat/>
    <w:rsid w:val="001141C9"/>
    <w:pPr>
      <w:keepLines/>
      <w:ind w:left="1702" w:hanging="1418"/>
    </w:pPr>
  </w:style>
  <w:style w:type="paragraph" w:customStyle="1" w:styleId="FP">
    <w:name w:val="FP"/>
    <w:basedOn w:val="Normal"/>
    <w:qFormat/>
    <w:rsid w:val="001141C9"/>
    <w:pPr>
      <w:spacing w:after="0"/>
    </w:pPr>
  </w:style>
  <w:style w:type="paragraph" w:customStyle="1" w:styleId="NW">
    <w:name w:val="NW"/>
    <w:basedOn w:val="NO"/>
    <w:qFormat/>
    <w:rsid w:val="001141C9"/>
    <w:pPr>
      <w:spacing w:after="0"/>
    </w:pPr>
  </w:style>
  <w:style w:type="paragraph" w:customStyle="1" w:styleId="EW">
    <w:name w:val="EW"/>
    <w:basedOn w:val="EX"/>
    <w:qFormat/>
    <w:rsid w:val="001141C9"/>
    <w:pPr>
      <w:spacing w:after="0"/>
    </w:pPr>
  </w:style>
  <w:style w:type="paragraph" w:customStyle="1" w:styleId="B1">
    <w:name w:val="B1"/>
    <w:basedOn w:val="List"/>
    <w:link w:val="B1Char"/>
    <w:qFormat/>
    <w:rsid w:val="001141C9"/>
  </w:style>
  <w:style w:type="paragraph" w:styleId="TOC6">
    <w:name w:val="toc 6"/>
    <w:basedOn w:val="TOC5"/>
    <w:next w:val="Normal"/>
    <w:qFormat/>
    <w:rsid w:val="001141C9"/>
    <w:pPr>
      <w:ind w:left="1985" w:hanging="1985"/>
    </w:pPr>
  </w:style>
  <w:style w:type="paragraph" w:styleId="TOC7">
    <w:name w:val="toc 7"/>
    <w:basedOn w:val="TOC6"/>
    <w:next w:val="Normal"/>
    <w:qFormat/>
    <w:rsid w:val="001141C9"/>
    <w:pPr>
      <w:ind w:left="2268" w:hanging="2268"/>
    </w:pPr>
  </w:style>
  <w:style w:type="paragraph" w:customStyle="1" w:styleId="EditorsNote">
    <w:name w:val="Editor's Note"/>
    <w:aliases w:val="EN,Editor's Noteormal"/>
    <w:basedOn w:val="NO"/>
    <w:link w:val="EditorsNoteCarCar"/>
    <w:qFormat/>
    <w:rsid w:val="001141C9"/>
    <w:rPr>
      <w:color w:val="FF0000"/>
    </w:rPr>
  </w:style>
  <w:style w:type="paragraph" w:customStyle="1" w:styleId="TH">
    <w:name w:val="TH"/>
    <w:basedOn w:val="Normal"/>
    <w:link w:val="THChar"/>
    <w:qFormat/>
    <w:rsid w:val="001141C9"/>
    <w:pPr>
      <w:keepNext/>
      <w:keepLines/>
      <w:spacing w:before="60"/>
      <w:jc w:val="center"/>
    </w:pPr>
    <w:rPr>
      <w:rFonts w:ascii="Arial" w:hAnsi="Arial"/>
      <w:b/>
    </w:rPr>
  </w:style>
  <w:style w:type="paragraph" w:customStyle="1" w:styleId="ZA">
    <w:name w:val="ZA"/>
    <w:qFormat/>
    <w:rsid w:val="001141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141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qFormat/>
    <w:rsid w:val="001141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qFormat/>
    <w:rsid w:val="001141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1141C9"/>
    <w:pPr>
      <w:ind w:left="851" w:hanging="851"/>
    </w:pPr>
  </w:style>
  <w:style w:type="paragraph" w:customStyle="1" w:styleId="ZH">
    <w:name w:val="ZH"/>
    <w:qFormat/>
    <w:rsid w:val="001141C9"/>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1141C9"/>
    <w:pPr>
      <w:keepNext w:val="0"/>
      <w:spacing w:before="0" w:after="240"/>
    </w:pPr>
  </w:style>
  <w:style w:type="paragraph" w:customStyle="1" w:styleId="ZG">
    <w:name w:val="ZG"/>
    <w:qFormat/>
    <w:rsid w:val="001141C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1141C9"/>
  </w:style>
  <w:style w:type="paragraph" w:customStyle="1" w:styleId="B3">
    <w:name w:val="B3"/>
    <w:basedOn w:val="List3"/>
    <w:link w:val="B3Char"/>
    <w:qFormat/>
    <w:rsid w:val="001141C9"/>
  </w:style>
  <w:style w:type="paragraph" w:customStyle="1" w:styleId="B4">
    <w:name w:val="B4"/>
    <w:basedOn w:val="List4"/>
    <w:link w:val="B4Char"/>
    <w:qFormat/>
    <w:rsid w:val="001141C9"/>
  </w:style>
  <w:style w:type="paragraph" w:customStyle="1" w:styleId="B5">
    <w:name w:val="B5"/>
    <w:basedOn w:val="List5"/>
    <w:link w:val="B5Char"/>
    <w:qFormat/>
    <w:rsid w:val="001141C9"/>
  </w:style>
  <w:style w:type="paragraph" w:customStyle="1" w:styleId="ZTD">
    <w:name w:val="ZTD"/>
    <w:basedOn w:val="ZB"/>
    <w:qFormat/>
    <w:rsid w:val="001141C9"/>
    <w:pPr>
      <w:framePr w:hRule="auto" w:wrap="notBeside" w:y="852"/>
    </w:pPr>
    <w:rPr>
      <w:i w:val="0"/>
      <w:sz w:val="40"/>
    </w:rPr>
  </w:style>
  <w:style w:type="paragraph" w:customStyle="1" w:styleId="ZV">
    <w:name w:val="ZV"/>
    <w:basedOn w:val="ZU"/>
    <w:qFormat/>
    <w:rsid w:val="001141C9"/>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customStyle="1" w:styleId="IntenseQuoteChar">
    <w:name w:val="Intense Quote Char"/>
    <w:basedOn w:val="DefaultParagraphFont"/>
    <w:uiPriority w:val="30"/>
    <w:rsid w:val="001357CD"/>
    <w:rPr>
      <w:i/>
      <w:iCs/>
      <w:color w:val="4472C4"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A1115A"/>
    <w:rPr>
      <w:sz w:val="16"/>
      <w:lang w:eastAsia="en-US"/>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
    <w:qFormat/>
    <w:locked/>
    <w:rsid w:val="00A1115A"/>
    <w:rPr>
      <w:lang w:eastAsia="en-US"/>
    </w:rPr>
  </w:style>
  <w:style w:type="character" w:customStyle="1" w:styleId="B2Char">
    <w:name w:val="B2 Char"/>
    <w:link w:val="B2"/>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u12u12 81 Char,Heading 811 Char,Heading 8111 Char,Heading 81111 Char,标题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A1115A"/>
    <w:rPr>
      <w:rFonts w:ascii="Arial" w:hAnsi="Arial"/>
      <w:sz w:val="32"/>
      <w:lang w:eastAsia="en-US"/>
    </w:rPr>
  </w:style>
  <w:style w:type="character" w:customStyle="1" w:styleId="EXChar">
    <w:name w:val="EX Char"/>
    <w:link w:val="EX"/>
    <w:qFormat/>
    <w:locked/>
    <w:rsid w:val="00A1115A"/>
    <w:rPr>
      <w:lang w:eastAsia="en-US"/>
    </w:rPr>
  </w:style>
  <w:style w:type="paragraph" w:customStyle="1" w:styleId="FL">
    <w:name w:val="FL"/>
    <w:basedOn w:val="Normal"/>
    <w:qFormat/>
    <w:rsid w:val="001141C9"/>
    <w:pPr>
      <w:keepNext/>
      <w:keepLines/>
      <w:spacing w:before="60"/>
      <w:jc w:val="center"/>
    </w:pPr>
    <w:rPr>
      <w:rFonts w:ascii="Arial" w:hAnsi="Arial"/>
      <w:b/>
    </w:rPr>
  </w:style>
  <w:style w:type="paragraph" w:customStyle="1" w:styleId="TB1">
    <w:name w:val="TB1"/>
    <w:basedOn w:val="Normal"/>
    <w:qFormat/>
    <w:rsid w:val="00A1115A"/>
    <w:pPr>
      <w:keepNext/>
      <w:keepLines/>
      <w:numPr>
        <w:numId w:val="1"/>
      </w:numPr>
      <w:tabs>
        <w:tab w:val="left" w:pos="720"/>
      </w:tabs>
      <w:spacing w:after="0"/>
      <w:ind w:left="737" w:hanging="380"/>
    </w:pPr>
    <w:rPr>
      <w:rFonts w:ascii="Arial" w:eastAsia="MS Mincho" w:hAnsi="Arial"/>
      <w:sz w:val="18"/>
      <w:lang w:eastAsia="en-GB"/>
    </w:rPr>
  </w:style>
  <w:style w:type="paragraph" w:customStyle="1" w:styleId="TB2">
    <w:name w:val="TB2"/>
    <w:basedOn w:val="Normal"/>
    <w:qFormat/>
    <w:rsid w:val="00A1115A"/>
    <w:pPr>
      <w:keepNext/>
      <w:keepLines/>
      <w:numPr>
        <w:numId w:val="2"/>
      </w:numPr>
      <w:tabs>
        <w:tab w:val="num" w:pos="397"/>
        <w:tab w:val="left" w:pos="1109"/>
        <w:tab w:val="left" w:pos="1644"/>
      </w:tabs>
      <w:spacing w:after="0"/>
      <w:ind w:left="1100" w:hanging="380"/>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rFonts w:eastAsia="SimSun"/>
      <w:lang w:eastAsia="en-US"/>
    </w:rPr>
  </w:style>
  <w:style w:type="character" w:customStyle="1" w:styleId="EQChar">
    <w:name w:val="EQ Char"/>
    <w:link w:val="EQ"/>
    <w:qFormat/>
    <w:rsid w:val="00A1115A"/>
    <w:rPr>
      <w:noProof/>
      <w:lang w:eastAsia="en-US"/>
    </w:rPr>
  </w:style>
  <w:style w:type="paragraph" w:styleId="List">
    <w:name w:val="List"/>
    <w:basedOn w:val="Normal"/>
    <w:qFormat/>
    <w:rsid w:val="001141C9"/>
    <w:pPr>
      <w:ind w:left="568" w:hanging="284"/>
    </w:p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A1115A"/>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A1115A"/>
    <w:rPr>
      <w:rFonts w:ascii="Arial" w:hAnsi="Arial"/>
      <w:lang w:eastAsia="en-US"/>
    </w:rPr>
  </w:style>
  <w:style w:type="paragraph" w:styleId="List2">
    <w:name w:val="List 2"/>
    <w:basedOn w:val="List"/>
    <w:qFormat/>
    <w:rsid w:val="001141C9"/>
    <w:pPr>
      <w:ind w:left="851"/>
    </w:pPr>
  </w:style>
  <w:style w:type="paragraph" w:styleId="List3">
    <w:name w:val="List 3"/>
    <w:basedOn w:val="List2"/>
    <w:qFormat/>
    <w:rsid w:val="001141C9"/>
    <w:pPr>
      <w:ind w:left="1135"/>
    </w:pPr>
  </w:style>
  <w:style w:type="paragraph" w:styleId="List4">
    <w:name w:val="List 4"/>
    <w:basedOn w:val="List3"/>
    <w:qFormat/>
    <w:rsid w:val="001141C9"/>
    <w:pPr>
      <w:ind w:left="1418"/>
    </w:p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paragraph" w:styleId="List5">
    <w:name w:val="List 5"/>
    <w:basedOn w:val="List4"/>
    <w:qFormat/>
    <w:rsid w:val="001141C9"/>
    <w:pPr>
      <w:ind w:left="1702"/>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1141C9"/>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1141C9"/>
    <w:rPr>
      <w:rFonts w:ascii="Arial" w:hAnsi="Arial"/>
      <w:b/>
      <w:noProof/>
      <w:sz w:val="18"/>
      <w:lang w:eastAsia="en-US"/>
    </w:rPr>
  </w:style>
  <w:style w:type="character" w:customStyle="1" w:styleId="FooterChar">
    <w:name w:val="Footer Char"/>
    <w:aliases w:val="footer odd Char,footer Char,fo Char,pie de página Char"/>
    <w:qFormat/>
    <w:rsid w:val="00A1115A"/>
    <w:rPr>
      <w:rFonts w:ascii="Arial" w:hAnsi="Arial"/>
      <w:b/>
      <w:i/>
      <w:noProof/>
      <w:sz w:val="18"/>
      <w:lang w:eastAsia="en-US"/>
    </w:rPr>
  </w:style>
  <w:style w:type="paragraph" w:styleId="Footer">
    <w:name w:val="footer"/>
    <w:aliases w:val="footer odd,footer,fo,pie de página"/>
    <w:basedOn w:val="Header"/>
    <w:link w:val="FooterChar2"/>
    <w:qFormat/>
    <w:rsid w:val="001141C9"/>
    <w:pPr>
      <w:jc w:val="center"/>
    </w:pPr>
    <w:rPr>
      <w:i/>
    </w:rPr>
  </w:style>
  <w:style w:type="character" w:customStyle="1" w:styleId="Heading7Char">
    <w:name w:val="Heading 7 Char"/>
    <w:aliases w:val="L7 Char1"/>
    <w:qFormat/>
    <w:rsid w:val="00A1115A"/>
    <w:rPr>
      <w:rFonts w:ascii="Arial" w:hAnsi="Arial"/>
      <w:lang w:eastAsia="en-US"/>
    </w:rPr>
  </w:style>
  <w:style w:type="character" w:customStyle="1" w:styleId="Heading8Char">
    <w:name w:val="Heading 8 Char"/>
    <w:qFormat/>
    <w:rsid w:val="00A1115A"/>
    <w:rPr>
      <w:rFonts w:ascii="Arial" w:hAnsi="Arial"/>
      <w:sz w:val="36"/>
      <w:lang w:eastAsia="en-US"/>
    </w:rPr>
  </w:style>
  <w:style w:type="character" w:customStyle="1" w:styleId="Heading9Char">
    <w:name w:val="Heading 9 Char"/>
    <w:aliases w:val="Figure Heading Char1,FH Char1"/>
    <w:qFormat/>
    <w:rsid w:val="00A1115A"/>
    <w:rPr>
      <w:rFonts w:ascii="Arial" w:hAnsi="Arial"/>
      <w:sz w:val="36"/>
      <w:lang w:eastAsia="en-US"/>
    </w:rPr>
  </w:style>
  <w:style w:type="character" w:customStyle="1" w:styleId="FooterChar2">
    <w:name w:val="Footer Char2"/>
    <w:aliases w:val="footer odd Char3,footer Char3,fo Char3,pie de página Char3"/>
    <w:basedOn w:val="DefaultParagraphFont"/>
    <w:link w:val="Footer"/>
    <w:qFormat/>
    <w:rsid w:val="001141C9"/>
    <w:rPr>
      <w:rFonts w:ascii="Arial" w:hAnsi="Arial"/>
      <w:b/>
      <w:i/>
      <w:noProof/>
      <w:sz w:val="18"/>
      <w:lang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1141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2"/>
    <w:qFormat/>
    <w:rsid w:val="001141C9"/>
    <w:pPr>
      <w:keepLines/>
      <w:ind w:left="454" w:hanging="454"/>
    </w:pPr>
    <w:rPr>
      <w:sz w:val="16"/>
    </w:rPr>
  </w:style>
  <w:style w:type="character" w:customStyle="1" w:styleId="FootnoteTextChar2">
    <w:name w:val="Footnote Text Char2"/>
    <w:aliases w:val="footnote text1 Char2,footnote text2 Char2,footnote text3 Char2,footnote text4 Char2,footnote text5 Char2,footnote text6 Char2,footnote text7 Char2,footnote text11 Char2,footnote text21 Char2,footnote text31 Char2,footnote text61 Char"/>
    <w:basedOn w:val="DefaultParagraphFont"/>
    <w:link w:val="FootnoteText"/>
    <w:rsid w:val="001141C9"/>
    <w:rPr>
      <w:sz w:val="16"/>
      <w:lang w:eastAsia="en-US"/>
    </w:rPr>
  </w:style>
  <w:style w:type="paragraph" w:styleId="Index1">
    <w:name w:val="index 1"/>
    <w:basedOn w:val="Normal"/>
    <w:qFormat/>
    <w:rsid w:val="001141C9"/>
    <w:pPr>
      <w:keepLines/>
    </w:p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paragraph" w:styleId="Index2">
    <w:name w:val="index 2"/>
    <w:basedOn w:val="Index1"/>
    <w:qFormat/>
    <w:rsid w:val="001141C9"/>
    <w:pPr>
      <w:ind w:left="284"/>
    </w:pPr>
  </w:style>
  <w:style w:type="paragraph" w:customStyle="1" w:styleId="References">
    <w:name w:val="References"/>
    <w:basedOn w:val="Normal"/>
    <w:uiPriority w:val="99"/>
    <w:qFormat/>
    <w:rsid w:val="00A1115A"/>
    <w:pPr>
      <w:numPr>
        <w:numId w:val="3"/>
      </w:numPr>
      <w:tabs>
        <w:tab w:val="clear" w:pos="360"/>
        <w:tab w:val="num" w:pos="397"/>
      </w:tabs>
      <w:snapToGrid w:val="0"/>
      <w:spacing w:after="60"/>
      <w:ind w:left="624" w:hanging="624"/>
      <w:jc w:val="both"/>
    </w:pPr>
    <w:rPr>
      <w:rFonts w:eastAsia="SimSun"/>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styleId="PageNumber">
    <w:name w:val="page number"/>
    <w:qFormat/>
    <w:rsid w:val="00A1115A"/>
  </w:style>
  <w:style w:type="paragraph" w:styleId="ListBullet">
    <w:name w:val="List Bullet"/>
    <w:aliases w:val="UL"/>
    <w:basedOn w:val="List"/>
    <w:qFormat/>
    <w:rsid w:val="001141C9"/>
  </w:style>
  <w:style w:type="character" w:customStyle="1" w:styleId="msoins0">
    <w:name w:val="msoins"/>
    <w:qFormat/>
    <w:rsid w:val="00A1115A"/>
  </w:style>
  <w:style w:type="paragraph" w:styleId="ListBullet2">
    <w:name w:val="List Bullet 2"/>
    <w:aliases w:val="lb2"/>
    <w:basedOn w:val="ListBullet"/>
    <w:qFormat/>
    <w:rsid w:val="001141C9"/>
    <w:pPr>
      <w:ind w:left="851"/>
    </w:pPr>
  </w:style>
  <w:style w:type="paragraph" w:styleId="ListBullet3">
    <w:name w:val="List Bullet 3"/>
    <w:basedOn w:val="ListBullet2"/>
    <w:qFormat/>
    <w:rsid w:val="001141C9"/>
    <w:pPr>
      <w:ind w:left="1135"/>
    </w:pPr>
  </w:style>
  <w:style w:type="paragraph" w:styleId="ListBullet4">
    <w:name w:val="List Bullet 4"/>
    <w:basedOn w:val="ListBullet3"/>
    <w:qFormat/>
    <w:rsid w:val="001141C9"/>
    <w:pPr>
      <w:ind w:left="1418"/>
    </w:pPr>
  </w:style>
  <w:style w:type="paragraph" w:styleId="ListBullet5">
    <w:name w:val="List Bullet 5"/>
    <w:basedOn w:val="ListBullet4"/>
    <w:qFormat/>
    <w:rsid w:val="001141C9"/>
    <w:pPr>
      <w:ind w:left="1702"/>
    </w:pPr>
  </w:style>
  <w:style w:type="paragraph" w:styleId="ListNumber">
    <w:name w:val="List Number"/>
    <w:basedOn w:val="List"/>
    <w:qFormat/>
    <w:rsid w:val="001141C9"/>
  </w:style>
  <w:style w:type="paragraph" w:styleId="ListNumber2">
    <w:name w:val="List Number 2"/>
    <w:basedOn w:val="ListNumber"/>
    <w:qFormat/>
    <w:rsid w:val="001141C9"/>
    <w:pPr>
      <w:ind w:left="851"/>
    </w:p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styleId="Strong">
    <w:name w:val="Strong"/>
    <w:aliases w:val="Level 2"/>
    <w:qFormat/>
    <w:rsid w:val="00A1115A"/>
    <w:rPr>
      <w:b/>
      <w:bCs/>
    </w:rPr>
  </w:style>
  <w:style w:type="paragraph" w:customStyle="1" w:styleId="1">
    <w:name w:val="修订1"/>
    <w:hidden/>
    <w:semiHidden/>
    <w:qFormat/>
    <w:rsid w:val="00A1115A"/>
    <w:rPr>
      <w:rFonts w:eastAsia="Batang"/>
      <w:lang w:eastAsia="en-US"/>
    </w:rPr>
  </w:style>
  <w:style w:type="character" w:customStyle="1" w:styleId="EndnoteTextChar">
    <w:name w:val="Endnote Text Char"/>
    <w:basedOn w:val="DefaultParagraphFont"/>
    <w:link w:val="EndnoteText"/>
    <w:uiPriority w:val="99"/>
    <w:qFormat/>
    <w:rsid w:val="00A1115A"/>
    <w:rPr>
      <w:rFonts w:eastAsia="SimSun"/>
      <w:lang w:eastAsia="x-none"/>
    </w:rPr>
  </w:style>
  <w:style w:type="paragraph" w:styleId="Title">
    <w:name w:val="Title"/>
    <w:aliases w:val="Section Header"/>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paragraph" w:customStyle="1" w:styleId="PageXofY">
    <w:name w:val="Page X of Y"/>
    <w:uiPriority w:val="99"/>
    <w:qFormat/>
    <w:rsid w:val="00A1115A"/>
    <w:rPr>
      <w:rFonts w:eastAsia="Malgun Gothic"/>
      <w:sz w:val="24"/>
      <w:szCs w:val="24"/>
      <w:lang w:eastAsia="ko-KR"/>
    </w:rPr>
  </w:style>
  <w:style w:type="paragraph" w:customStyle="1" w:styleId="RecCCITT">
    <w:name w:val="Rec_CCITT_#"/>
    <w:basedOn w:val="Normal"/>
    <w:qFormat/>
    <w:rsid w:val="00A1115A"/>
    <w:pPr>
      <w:keepNext/>
      <w:keepLines/>
    </w:pPr>
    <w:rPr>
      <w:b/>
      <w:lang w:eastAsia="ja-JP"/>
    </w:rPr>
  </w:style>
  <w:style w:type="paragraph" w:customStyle="1" w:styleId="MTDisplayEquation">
    <w:name w:val="MTDisplayEquation"/>
    <w:basedOn w:val="Normal"/>
    <w:link w:val="MTDisplayEquationZchn"/>
    <w:uiPriority w:val="99"/>
    <w:qFormat/>
    <w:rsid w:val="00A1115A"/>
    <w:pPr>
      <w:tabs>
        <w:tab w:val="center" w:pos="4820"/>
        <w:tab w:val="right" w:pos="9640"/>
      </w:tabs>
    </w:pPr>
    <w:rPr>
      <w:lang w:eastAsia="ja-JP"/>
    </w:rPr>
  </w:style>
  <w:style w:type="paragraph" w:customStyle="1" w:styleId="p20">
    <w:name w:val="p20"/>
    <w:basedOn w:val="Normal"/>
    <w:qFormat/>
    <w:rsid w:val="00A1115A"/>
    <w:pPr>
      <w:snapToGrid w:val="0"/>
      <w:spacing w:after="0"/>
    </w:pPr>
    <w:rPr>
      <w:rFonts w:ascii="Arial" w:eastAsia="SimSun" w:hAnsi="Arial" w:cs="Arial"/>
      <w:sz w:val="18"/>
      <w:szCs w:val="18"/>
      <w:lang w:val="en-US" w:eastAsia="zh-CN"/>
    </w:rPr>
  </w:style>
  <w:style w:type="paragraph" w:customStyle="1" w:styleId="TaOC">
    <w:name w:val="TaOC"/>
    <w:basedOn w:val="TAC"/>
    <w:uiPriority w:val="99"/>
    <w:qFormat/>
    <w:rsid w:val="00A1115A"/>
    <w:rPr>
      <w:lang w:eastAsia="ja-JP"/>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paragraph" w:customStyle="1" w:styleId="Note">
    <w:name w:val="Note"/>
    <w:basedOn w:val="B1"/>
    <w:uiPriority w:val="99"/>
    <w:qFormat/>
    <w:rsid w:val="00A1115A"/>
    <w:rPr>
      <w:rFonts w:eastAsia="MS Mincho"/>
      <w:lang w:eastAsia="en-GB"/>
    </w:rPr>
  </w:style>
  <w:style w:type="paragraph" w:customStyle="1" w:styleId="Caption1">
    <w:name w:val="Caption1"/>
    <w:basedOn w:val="Normal"/>
    <w:next w:val="Normal"/>
    <w:uiPriority w:val="99"/>
    <w:qFormat/>
    <w:rsid w:val="00A1115A"/>
    <w:pPr>
      <w:spacing w:before="120" w:after="120"/>
    </w:pPr>
    <w:rPr>
      <w:rFonts w:eastAsia="MS Mincho"/>
      <w:b/>
      <w:lang w:eastAsia="en-GB"/>
    </w:rPr>
  </w:style>
  <w:style w:type="paragraph" w:customStyle="1" w:styleId="WP">
    <w:name w:val="WP"/>
    <w:basedOn w:val="Normal"/>
    <w:uiPriority w:val="99"/>
    <w:qFormat/>
    <w:rsid w:val="00A1115A"/>
    <w:pPr>
      <w:spacing w:after="0"/>
      <w:jc w:val="both"/>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spacing w:before="120" w:after="120"/>
    </w:pPr>
    <w:rPr>
      <w:rFonts w:eastAsia="MS Mincho"/>
      <w:lang w:val="en-US" w:eastAsia="en-GB"/>
    </w:rPr>
  </w:style>
  <w:style w:type="paragraph" w:customStyle="1" w:styleId="Teststep">
    <w:name w:val="Test step"/>
    <w:basedOn w:val="Normal"/>
    <w:uiPriority w:val="99"/>
    <w:qFormat/>
    <w:rsid w:val="00A1115A"/>
    <w:pPr>
      <w:tabs>
        <w:tab w:val="left" w:pos="720"/>
      </w:tabs>
      <w:spacing w:after="0"/>
      <w:ind w:left="720" w:hanging="720"/>
    </w:pPr>
    <w:rPr>
      <w:rFonts w:eastAsia="MS Mincho"/>
      <w:lang w:eastAsia="en-GB"/>
    </w:rPr>
  </w:style>
  <w:style w:type="paragraph" w:customStyle="1" w:styleId="t2">
    <w:name w:val="t2"/>
    <w:basedOn w:val="Normal"/>
    <w:uiPriority w:val="99"/>
    <w:qFormat/>
    <w:rsid w:val="00A1115A"/>
    <w:pPr>
      <w:spacing w:after="0"/>
    </w:pPr>
    <w:rPr>
      <w:rFonts w:eastAsia="MS Mincho"/>
      <w:lang w:eastAsia="en-GB"/>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TitleText">
    <w:name w:val="Title Text"/>
    <w:basedOn w:val="Normal"/>
    <w:next w:val="Normal"/>
    <w:uiPriority w:val="99"/>
    <w:qFormat/>
    <w:rsid w:val="00A1115A"/>
    <w:pPr>
      <w:spacing w:after="220"/>
    </w:pPr>
    <w:rPr>
      <w:rFonts w:eastAsia="MS Mincho"/>
      <w:b/>
      <w:lang w:val="en-US" w:eastAsia="en-GB"/>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0">
    <w:name w:val="修订1"/>
    <w:hidden/>
    <w:qFormat/>
    <w:rsid w:val="00A1115A"/>
    <w:rPr>
      <w:rFonts w:eastAsia="Batang"/>
      <w:lang w:eastAsia="en-US"/>
    </w:rPr>
  </w:style>
  <w:style w:type="character" w:customStyle="1" w:styleId="B3Char">
    <w:name w:val="B3 Char"/>
    <w:link w:val="B3"/>
    <w:qFormat/>
    <w:rsid w:val="00A1115A"/>
    <w:rPr>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A1115A"/>
    <w:rPr>
      <w:rFonts w:eastAsia="Batang"/>
      <w:sz w:val="24"/>
      <w:lang w:val="fr-FR" w:eastAsia="en-US"/>
    </w:rPr>
  </w:style>
  <w:style w:type="character" w:customStyle="1" w:styleId="Heading4Char0">
    <w:name w:val="Heading4 Char"/>
    <w:link w:val="Heading40"/>
    <w:semiHidden/>
    <w:qFormat/>
    <w:rsid w:val="00A1115A"/>
    <w:rPr>
      <w:rFonts w:ascii="Arial" w:eastAsia="Arial" w:hAnsi="Arial"/>
      <w:sz w:val="28"/>
      <w:lang w:eastAsia="en-US"/>
    </w:rPr>
  </w:style>
  <w:style w:type="character" w:customStyle="1" w:styleId="MTEquationSection">
    <w:name w:val="MTEquationSection"/>
    <w:qFormat/>
    <w:rsid w:val="00A1115A"/>
    <w:rPr>
      <w:vanish w:val="0"/>
      <w:color w:val="FF0000"/>
      <w:lang w:eastAsia="en-US"/>
    </w:rPr>
  </w:style>
  <w:style w:type="character" w:customStyle="1" w:styleId="ListChar">
    <w:name w:val="List Char"/>
    <w:qFormat/>
    <w:rsid w:val="00A1115A"/>
    <w:rPr>
      <w:lang w:eastAsia="en-US"/>
    </w:rPr>
  </w:style>
  <w:style w:type="character" w:customStyle="1" w:styleId="List2Char">
    <w:name w:val="List 2 Char"/>
    <w:qFormat/>
    <w:rsid w:val="00A1115A"/>
    <w:rPr>
      <w:lang w:eastAsia="en-US"/>
    </w:rPr>
  </w:style>
  <w:style w:type="character" w:customStyle="1" w:styleId="ListBullet3Char">
    <w:name w:val="List Bullet 3 Char"/>
    <w:qFormat/>
    <w:rsid w:val="00A1115A"/>
    <w:rPr>
      <w:lang w:eastAsia="en-US"/>
    </w:rPr>
  </w:style>
  <w:style w:type="character" w:customStyle="1" w:styleId="ListBullet2Char">
    <w:name w:val="List Bullet 2 Char"/>
    <w:aliases w:val="lb2 Char"/>
    <w:qFormat/>
    <w:rsid w:val="00A1115A"/>
    <w:rPr>
      <w:lang w:eastAsia="en-US"/>
    </w:rPr>
  </w:style>
  <w:style w:type="character" w:customStyle="1" w:styleId="ListBulletChar">
    <w:name w:val="List Bullet Char"/>
    <w:aliases w:val="UL Char"/>
    <w:qFormat/>
    <w:rsid w:val="00A1115A"/>
    <w:rPr>
      <w:lang w:eastAsia="en-US"/>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numPr>
        <w:numId w:val="4"/>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16">
    <w:name w:val="16"/>
    <w:basedOn w:val="Normal"/>
    <w:uiPriority w:val="99"/>
    <w:qFormat/>
    <w:rsid w:val="00A1115A"/>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uiPriority w:val="99"/>
    <w:qFormat/>
    <w:rsid w:val="00A1115A"/>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EquationChar">
    <w:name w:val="Equation Char"/>
    <w:link w:val="Equation"/>
    <w:qFormat/>
    <w:rsid w:val="00A1115A"/>
    <w:rPr>
      <w:rFonts w:eastAsia="SimSun"/>
      <w:sz w:val="22"/>
      <w:szCs w:val="22"/>
      <w:lang w:eastAsia="en-US"/>
    </w:rPr>
  </w:style>
  <w:style w:type="character" w:customStyle="1" w:styleId="shorttext">
    <w:name w:val="short_text"/>
    <w:qFormat/>
    <w:rsid w:val="00A1115A"/>
  </w:style>
  <w:style w:type="paragraph" w:customStyle="1" w:styleId="tac0">
    <w:name w:val="tac"/>
    <w:basedOn w:val="Normal"/>
    <w:uiPriority w:val="99"/>
    <w:qFormat/>
    <w:rsid w:val="00A1115A"/>
    <w:pPr>
      <w:keepNext/>
      <w:spacing w:after="0"/>
      <w:jc w:val="center"/>
    </w:pPr>
    <w:rPr>
      <w:rFonts w:ascii="Arial" w:eastAsia="Calibri" w:hAnsi="Arial" w:cs="Arial"/>
      <w:sz w:val="18"/>
      <w:szCs w:val="18"/>
      <w:lang w:val="en-US"/>
    </w:rPr>
  </w:style>
  <w:style w:type="paragraph" w:customStyle="1" w:styleId="2">
    <w:name w:val="修订2"/>
    <w:hidden/>
    <w:uiPriority w:val="99"/>
    <w:qFormat/>
    <w:rsid w:val="00A1115A"/>
    <w:rPr>
      <w:rFonts w:eastAsia="Batang"/>
      <w:lang w:eastAsia="en-US"/>
    </w:rPr>
  </w:style>
  <w:style w:type="paragraph" w:customStyle="1" w:styleId="Caption2">
    <w:name w:val="Caption2"/>
    <w:basedOn w:val="Normal"/>
    <w:next w:val="Normal"/>
    <w:uiPriority w:val="99"/>
    <w:qFormat/>
    <w:rsid w:val="00A1115A"/>
    <w:pPr>
      <w:spacing w:before="120" w:after="120"/>
    </w:pPr>
    <w:rPr>
      <w:rFonts w:eastAsia="MS Mincho"/>
      <w:b/>
      <w:lang w:eastAsia="en-GB"/>
    </w:rPr>
  </w:style>
  <w:style w:type="paragraph" w:customStyle="1" w:styleId="Caption11">
    <w:name w:val="Caption11"/>
    <w:basedOn w:val="Normal"/>
    <w:next w:val="Normal"/>
    <w:qFormat/>
    <w:rsid w:val="00A1115A"/>
    <w:pPr>
      <w:spacing w:before="120" w:after="120"/>
    </w:pPr>
    <w:rPr>
      <w:rFonts w:eastAsia="MS Mincho"/>
      <w:b/>
      <w:lang w:eastAsia="en-GB"/>
    </w:rPr>
  </w:style>
  <w:style w:type="character" w:customStyle="1" w:styleId="FooterChar1">
    <w:name w:val="Footer Char1"/>
    <w:aliases w:val="footer odd Char1,footer Char1,fo Char1,pie de página Char1,s10s10 Char1,页脚 Char1,바닥글 Char1"/>
    <w:qFormat/>
    <w:rsid w:val="00A1115A"/>
    <w:rPr>
      <w:rFonts w:ascii="Times New Roman" w:hAnsi="Times New Roman"/>
      <w:lang w:val="en-GB"/>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ind w:left="720"/>
      <w:contextualSpacing/>
    </w:pPr>
  </w:style>
  <w:style w:type="paragraph" w:customStyle="1" w:styleId="ColorfulShading-Accent11">
    <w:name w:val="Colorful Shading - Accent 11"/>
    <w: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Tadc">
    <w:name w:val="Tadc"/>
    <w:basedOn w:val="Normal"/>
    <w:qFormat/>
    <w:rsid w:val="00A1115A"/>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paragraph" w:customStyle="1" w:styleId="tal0">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0">
    <w:name w:val="수정"/>
    <w:hidden/>
    <w:semiHidden/>
    <w:qFormat/>
    <w:rsid w:val="00A1115A"/>
    <w:rPr>
      <w:rFonts w:eastAsia="Batang"/>
      <w:lang w:eastAsia="en-US"/>
    </w:rPr>
  </w:style>
  <w:style w:type="paragraph" w:customStyle="1" w:styleId="a1">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paragraph" w:customStyle="1" w:styleId="Caption3">
    <w:name w:val="Caption3"/>
    <w:basedOn w:val="Normal"/>
    <w:next w:val="Normal"/>
    <w:qFormat/>
    <w:rsid w:val="00A1115A"/>
    <w:pPr>
      <w:spacing w:before="120" w:after="120"/>
    </w:pPr>
    <w:rPr>
      <w:rFonts w:eastAsia="MS Mincho"/>
      <w:b/>
      <w:lang w:eastAsia="ja-JP"/>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paragraph" w:customStyle="1" w:styleId="Rientra1">
    <w:name w:val="Rientra1"/>
    <w:basedOn w:val="Normal"/>
    <w:uiPriority w:val="99"/>
    <w:qFormat/>
    <w:rsid w:val="00475FC1"/>
    <w:pPr>
      <w:numPr>
        <w:numId w:val="5"/>
      </w:numPr>
      <w:tabs>
        <w:tab w:val="left" w:pos="0"/>
      </w:tabs>
      <w:suppressAutoHyphens/>
      <w:spacing w:before="60" w:after="60"/>
      <w:jc w:val="both"/>
    </w:pPr>
    <w:rPr>
      <w:rFonts w:eastAsia="SimSun"/>
    </w:rPr>
  </w:style>
  <w:style w:type="character" w:customStyle="1" w:styleId="st">
    <w:name w:val="st"/>
    <w:basedOn w:val="DefaultParagraphFont"/>
    <w:qFormat/>
    <w:rsid w:val="00475FC1"/>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475FC1"/>
    <w:pPr>
      <w:keepNext/>
      <w:keepLines/>
      <w:spacing w:after="0"/>
      <w:ind w:left="851" w:hanging="851"/>
    </w:pPr>
    <w:rPr>
      <w:rFonts w:ascii="Arial" w:hAnsi="Arial"/>
      <w:sz w:val="18"/>
    </w:rPr>
  </w:style>
  <w:style w:type="paragraph" w:customStyle="1" w:styleId="tac00">
    <w:name w:val="tac0"/>
    <w:basedOn w:val="Normal"/>
    <w:qFormat/>
    <w:rsid w:val="007D720E"/>
    <w:pPr>
      <w:keepNext/>
      <w:spacing w:after="0"/>
      <w:jc w:val="center"/>
    </w:pPr>
    <w:rPr>
      <w:rFonts w:ascii="Arial" w:eastAsia="Calibri" w:hAnsi="Arial" w:cs="Arial"/>
      <w:lang w:val="fi-FI" w:eastAsia="fi-FI"/>
    </w:rPr>
  </w:style>
  <w:style w:type="paragraph" w:customStyle="1" w:styleId="tah00">
    <w:name w:val="tah0"/>
    <w:basedOn w:val="Normal"/>
    <w:qFormat/>
    <w:rsid w:val="007D720E"/>
    <w:pPr>
      <w:keepNext/>
      <w:widowControl w:val="0"/>
      <w:spacing w:after="0"/>
      <w:jc w:val="center"/>
    </w:pPr>
    <w:rPr>
      <w:rFonts w:ascii="Intel Clear" w:hAnsi="Intel Clear" w:cs="Intel Clear"/>
      <w:b/>
      <w:bCs/>
      <w:kern w:val="2"/>
      <w:sz w:val="21"/>
      <w:szCs w:val="22"/>
      <w:lang w:val="fi-FI" w:eastAsia="fi-FI"/>
    </w:rPr>
  </w:style>
  <w:style w:type="character" w:customStyle="1" w:styleId="MacroTextChar">
    <w:name w:val="Macro Text Char"/>
    <w:basedOn w:val="DefaultParagraphFont"/>
    <w:link w:val="MacroText"/>
    <w:uiPriority w:val="99"/>
    <w:qFormat/>
    <w:rsid w:val="00967630"/>
    <w:rPr>
      <w:rFonts w:ascii="Courier New" w:eastAsia="SimSun" w:hAnsi="Courier New"/>
      <w:kern w:val="2"/>
      <w:sz w:val="24"/>
      <w:lang w:val="en-US" w:eastAsia="zh-CN"/>
    </w:rPr>
  </w:style>
  <w:style w:type="paragraph" w:customStyle="1" w:styleId="111">
    <w:name w:val="修订111"/>
    <w:hidden/>
    <w:uiPriority w:val="99"/>
    <w:semiHidden/>
    <w:qFormat/>
    <w:rsid w:val="00967630"/>
    <w:rPr>
      <w:rFonts w:eastAsia="Batang"/>
      <w:lang w:eastAsia="en-US"/>
    </w:rPr>
  </w:style>
  <w:style w:type="paragraph" w:customStyle="1" w:styleId="3">
    <w:name w:val="修订3"/>
    <w:hidden/>
    <w:semiHidden/>
    <w:qFormat/>
    <w:rsid w:val="00967630"/>
    <w:rPr>
      <w:rFonts w:eastAsia="Batang"/>
      <w:lang w:eastAsia="en-US"/>
    </w:rPr>
  </w:style>
  <w:style w:type="paragraph" w:customStyle="1" w:styleId="Revisin">
    <w:name w:val="Revisión"/>
    <w:uiPriority w:val="99"/>
    <w:semiHidden/>
    <w:qFormat/>
    <w:rsid w:val="00967630"/>
    <w:pPr>
      <w:spacing w:before="180" w:after="180"/>
      <w:ind w:left="1134" w:hanging="1134"/>
      <w:jc w:val="both"/>
    </w:pPr>
    <w:rPr>
      <w:rFonts w:eastAsia="SimSun"/>
      <w:lang w:eastAsia="en-US"/>
    </w:rPr>
  </w:style>
  <w:style w:type="character" w:customStyle="1" w:styleId="Doc-text2Char">
    <w:name w:val="Doc-text2 Char"/>
    <w:link w:val="Doc-text2"/>
    <w:qFormat/>
    <w:locked/>
    <w:rsid w:val="00967630"/>
    <w:rPr>
      <w:rFonts w:ascii="Arial" w:eastAsia="MS Mincho" w:hAnsi="Arial"/>
      <w:kern w:val="2"/>
      <w:szCs w:val="24"/>
    </w:rPr>
  </w:style>
  <w:style w:type="character" w:customStyle="1" w:styleId="Doc-titleJKChar">
    <w:name w:val="Doc-title_JK Char"/>
    <w:link w:val="Doc-titleJK"/>
    <w:qFormat/>
    <w:locked/>
    <w:rsid w:val="00967630"/>
    <w:rPr>
      <w:rFonts w:ascii="Calibri" w:eastAsia="MS Mincho" w:hAnsi="Calibri"/>
      <w:color w:val="0000FF"/>
      <w:kern w:val="2"/>
      <w:szCs w:val="24"/>
    </w:rPr>
  </w:style>
  <w:style w:type="character" w:customStyle="1" w:styleId="Doc-text2JKChar">
    <w:name w:val="Doc-text2_JK Char"/>
    <w:link w:val="Doc-text2JK"/>
    <w:uiPriority w:val="99"/>
    <w:qFormat/>
    <w:locked/>
    <w:rsid w:val="00967630"/>
    <w:rPr>
      <w:rFonts w:ascii="Calibri" w:eastAsia="MS Mincho" w:hAnsi="Calibri"/>
      <w:kern w:val="2"/>
      <w:szCs w:val="24"/>
      <w:lang w:val="en-US"/>
    </w:rPr>
  </w:style>
  <w:style w:type="paragraph" w:customStyle="1" w:styleId="Normal0">
    <w:name w:val="Normal0"/>
    <w:uiPriority w:val="99"/>
    <w:qFormat/>
    <w:rsid w:val="00967630"/>
    <w:pPr>
      <w:jc w:val="center"/>
    </w:pPr>
    <w:rPr>
      <w:rFonts w:eastAsia="SimSun"/>
      <w:lang w:val="en-US" w:eastAsia="en-US"/>
    </w:rPr>
  </w:style>
  <w:style w:type="paragraph" w:customStyle="1" w:styleId="Title2">
    <w:name w:val="Title 2"/>
    <w:basedOn w:val="Normal0"/>
    <w:next w:val="Title"/>
    <w:uiPriority w:val="99"/>
    <w:qFormat/>
    <w:rsid w:val="00967630"/>
    <w:pPr>
      <w:spacing w:before="120" w:after="120"/>
    </w:pPr>
    <w:rPr>
      <w:rFonts w:ascii="Book Antiqua" w:hAnsi="Book Antiqua"/>
      <w:b/>
    </w:rPr>
  </w:style>
  <w:style w:type="paragraph" w:customStyle="1" w:styleId="OutBox1">
    <w:name w:val="Out Box 1"/>
    <w:basedOn w:val="Normal"/>
    <w:uiPriority w:val="99"/>
    <w:qFormat/>
    <w:rsid w:val="00967630"/>
    <w:pPr>
      <w:widowControl w:val="0"/>
      <w:spacing w:before="120" w:after="0"/>
      <w:ind w:left="1170" w:right="86" w:hanging="450"/>
    </w:pPr>
    <w:rPr>
      <w:rFonts w:ascii="Times" w:eastAsia="SimSun" w:hAnsi="Times"/>
      <w:color w:val="000000"/>
      <w:kern w:val="2"/>
      <w:lang w:val="en-US" w:eastAsia="zh-CN"/>
    </w:rPr>
  </w:style>
  <w:style w:type="character" w:customStyle="1" w:styleId="TJChar">
    <w:name w:val="TJ Char"/>
    <w:link w:val="TJ"/>
    <w:qFormat/>
    <w:locked/>
    <w:rsid w:val="00967630"/>
    <w:rPr>
      <w:rFonts w:ascii="Calibri" w:eastAsia="SimSun" w:hAnsi="Calibri"/>
      <w:b/>
      <w:kern w:val="2"/>
      <w:sz w:val="24"/>
      <w:u w:val="single"/>
      <w:lang w:eastAsia="ko-KR"/>
    </w:rPr>
  </w:style>
  <w:style w:type="paragraph" w:customStyle="1" w:styleId="TJ">
    <w:name w:val="TJ"/>
    <w:basedOn w:val="Normal"/>
    <w:link w:val="TJChar"/>
    <w:qFormat/>
    <w:rsid w:val="00967630"/>
    <w:pPr>
      <w:widowControl w:val="0"/>
    </w:pPr>
    <w:rPr>
      <w:rFonts w:ascii="Calibri" w:eastAsia="SimSun" w:hAnsi="Calibri"/>
      <w:b/>
      <w:kern w:val="2"/>
      <w:sz w:val="24"/>
      <w:u w:val="single"/>
      <w:lang w:eastAsia="ko-KR"/>
    </w:rPr>
  </w:style>
  <w:style w:type="paragraph" w:customStyle="1" w:styleId="StateHead">
    <w:name w:val="State Head"/>
    <w:basedOn w:val="Normal"/>
    <w:uiPriority w:val="99"/>
    <w:qFormat/>
    <w:rsid w:val="00967630"/>
    <w:pPr>
      <w:keepNext/>
      <w:widowControl w:val="0"/>
      <w:numPr>
        <w:numId w:val="6"/>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967630"/>
    <w:pPr>
      <w:widowControl w:val="0"/>
      <w:ind w:left="1135" w:hanging="851"/>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967630"/>
    <w:rPr>
      <w:rFonts w:ascii="Arial" w:eastAsia="MS Mincho" w:hAnsi="Arial" w:cs="Arial"/>
      <w:b/>
      <w:szCs w:val="24"/>
    </w:rPr>
  </w:style>
  <w:style w:type="paragraph" w:customStyle="1" w:styleId="Revision1">
    <w:name w:val="Revision1"/>
    <w:hidden/>
    <w:uiPriority w:val="99"/>
    <w:qFormat/>
    <w:rsid w:val="00967630"/>
    <w:pPr>
      <w:spacing w:after="160" w:line="259" w:lineRule="auto"/>
    </w:pPr>
    <w:rPr>
      <w:rFonts w:eastAsia="SimSun"/>
      <w:lang w:eastAsia="en-US"/>
    </w:rPr>
  </w:style>
  <w:style w:type="character" w:customStyle="1" w:styleId="SubtleReference1">
    <w:name w:val="Subtle Reference1"/>
    <w:uiPriority w:val="31"/>
    <w:qFormat/>
    <w:rsid w:val="00967630"/>
    <w:rPr>
      <w:smallCaps/>
      <w:color w:val="C0504D"/>
      <w:u w:val="single"/>
    </w:rPr>
  </w:style>
  <w:style w:type="character" w:customStyle="1" w:styleId="B1Car">
    <w:name w:val="B1+ Car"/>
    <w:link w:val="B10"/>
    <w:qFormat/>
    <w:locked/>
    <w:rsid w:val="0054635B"/>
    <w:rPr>
      <w:rFonts w:eastAsia="MS Mincho"/>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normaltextrun">
    <w:name w:val="normaltextrun"/>
    <w:basedOn w:val="DefaultParagraphFont"/>
    <w:qFormat/>
    <w:rsid w:val="0054635B"/>
  </w:style>
  <w:style w:type="character" w:customStyle="1" w:styleId="search-word-mail">
    <w:name w:val="search-word-mail"/>
    <w:qFormat/>
    <w:rsid w:val="0054635B"/>
  </w:style>
  <w:style w:type="character" w:customStyle="1" w:styleId="word">
    <w:name w:val="word"/>
    <w:basedOn w:val="DefaultParagraphFont"/>
    <w:qFormat/>
    <w:rsid w:val="0054635B"/>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54635B"/>
    <w:rPr>
      <w:rFonts w:ascii="Times New Roman" w:hAnsi="Times New Roman" w:cs="Times New Roman" w:hint="default"/>
      <w:lang w:val="en-GB" w:eastAsia="en-US"/>
    </w:rPr>
  </w:style>
  <w:style w:type="paragraph" w:customStyle="1" w:styleId="12">
    <w:name w:val="수정1"/>
    <w:hidden/>
    <w:semiHidden/>
    <w:qFormat/>
    <w:rsid w:val="009E700A"/>
    <w:rPr>
      <w:rFonts w:eastAsia="Batang"/>
      <w:lang w:eastAsia="en-US"/>
    </w:rPr>
  </w:style>
  <w:style w:type="paragraph" w:customStyle="1" w:styleId="Caption4">
    <w:name w:val="Caption4"/>
    <w:basedOn w:val="Normal"/>
    <w:next w:val="Normal"/>
    <w:qFormat/>
    <w:rsid w:val="007105C4"/>
    <w:pPr>
      <w:spacing w:before="120" w:after="120"/>
    </w:pPr>
    <w:rPr>
      <w:rFonts w:eastAsia="MS Mincho"/>
      <w:b/>
      <w:lang w:eastAsia="en-GB"/>
    </w:rPr>
  </w:style>
  <w:style w:type="paragraph" w:customStyle="1" w:styleId="Norma">
    <w:name w:val="Norma"/>
    <w:basedOn w:val="Heading1"/>
    <w:qFormat/>
    <w:rsid w:val="007105C4"/>
    <w:rPr>
      <w:rFonts w:eastAsia="Malgun Gothic"/>
      <w:szCs w:val="36"/>
      <w:lang w:eastAsia="sv-SE"/>
    </w:rPr>
  </w:style>
  <w:style w:type="paragraph" w:customStyle="1" w:styleId="Normal1">
    <w:name w:val="Normal 1"/>
    <w:semiHidden/>
    <w:qFormat/>
    <w:rsid w:val="007105C4"/>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InstructiontextChar">
    <w:name w:val="IvD Instructiontext Char"/>
    <w:link w:val="IvDInstructiontext"/>
    <w:uiPriority w:val="99"/>
    <w:qFormat/>
    <w:rsid w:val="007105C4"/>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7105C4"/>
    <w:rPr>
      <w:rFonts w:ascii="Arial" w:eastAsia="Malgun Gothic" w:hAnsi="Arial"/>
      <w:spacing w:val="2"/>
      <w:lang w:val="en-US" w:eastAsia="en-US"/>
    </w:rPr>
  </w:style>
  <w:style w:type="paragraph" w:customStyle="1" w:styleId="DunkleListe-Akzent31">
    <w:name w:val="Dunkle Liste - Akzent 31"/>
    <w:hidden/>
    <w:uiPriority w:val="99"/>
    <w:semiHidden/>
    <w:qFormat/>
    <w:rsid w:val="00AC37C9"/>
    <w:rPr>
      <w:rFonts w:ascii="Calibri" w:eastAsia="SimSun" w:hAnsi="Calibri"/>
      <w:sz w:val="22"/>
      <w:szCs w:val="22"/>
      <w:lang w:val="en-US" w:eastAsia="zh-CN"/>
    </w:rPr>
  </w:style>
  <w:style w:type="paragraph" w:customStyle="1" w:styleId="HelleListe-Akzent31">
    <w:name w:val="Helle Liste - Akzent 31"/>
    <w:hidden/>
    <w:uiPriority w:val="71"/>
    <w:qFormat/>
    <w:rsid w:val="00AC37C9"/>
    <w:rPr>
      <w:rFonts w:ascii="Arial" w:eastAsia="SimSun" w:hAnsi="Arial" w:cs="Arial"/>
      <w:sz w:val="22"/>
      <w:szCs w:val="22"/>
      <w:lang w:val="en-US" w:eastAsia="zh-CN"/>
    </w:rPr>
  </w:style>
  <w:style w:type="table" w:styleId="PlainTable2">
    <w:name w:val="Plain Table 2"/>
    <w:basedOn w:val="TableNormal"/>
    <w:uiPriority w:val="42"/>
    <w:rsid w:val="00AC37C9"/>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
    <w:name w:val="修订4"/>
    <w:hidden/>
    <w:semiHidden/>
    <w:qFormat/>
    <w:rsid w:val="00AC37C9"/>
    <w:rPr>
      <w:rFonts w:eastAsia="Batang"/>
      <w:lang w:eastAsia="en-US"/>
    </w:rPr>
  </w:style>
  <w:style w:type="paragraph" w:styleId="Index8">
    <w:name w:val="index 8"/>
    <w:basedOn w:val="Normal"/>
    <w:next w:val="Normal"/>
    <w:uiPriority w:val="99"/>
    <w:unhideWhenUsed/>
    <w:qFormat/>
    <w:rsid w:val="00474654"/>
    <w:pPr>
      <w:widowControl w:val="0"/>
      <w:overflowPunct/>
      <w:autoSpaceDE/>
      <w:autoSpaceDN/>
      <w:adjustRightInd/>
      <w:spacing w:beforeLines="10" w:after="0"/>
      <w:ind w:leftChars="1400" w:left="1400" w:hanging="578"/>
      <w:jc w:val="both"/>
      <w:textAlignment w:val="auto"/>
    </w:pPr>
    <w:rPr>
      <w:rFonts w:ascii="Calibri" w:eastAsia="SimSun" w:hAnsi="Calibri"/>
      <w:kern w:val="2"/>
      <w:sz w:val="21"/>
      <w:szCs w:val="24"/>
      <w:lang w:val="en-US" w:eastAsia="zh-CN"/>
    </w:rPr>
  </w:style>
  <w:style w:type="paragraph" w:customStyle="1" w:styleId="21">
    <w:name w:val="??? 2"/>
    <w:basedOn w:val="Normal"/>
    <w:next w:val="Normal"/>
    <w:qFormat/>
    <w:rsid w:val="0077214E"/>
    <w:pPr>
      <w:keepNext/>
      <w:widowControl w:val="0"/>
      <w:overflowPunct/>
      <w:autoSpaceDE/>
      <w:autoSpaceDN/>
      <w:adjustRightInd/>
      <w:spacing w:after="0"/>
      <w:textAlignment w:val="auto"/>
    </w:pPr>
    <w:rPr>
      <w:rFonts w:ascii="Arial" w:eastAsia="Malgun Gothic" w:hAnsi="Arial"/>
      <w:b/>
      <w:sz w:val="24"/>
      <w:lang w:val="en-US"/>
    </w:rPr>
  </w:style>
  <w:style w:type="paragraph" w:customStyle="1" w:styleId="CRCoverPage">
    <w:name w:val="CR Cover Page"/>
    <w:link w:val="CRCoverPageChar"/>
    <w:qFormat/>
    <w:rsid w:val="0002071D"/>
    <w:pPr>
      <w:spacing w:after="120"/>
    </w:pPr>
    <w:rPr>
      <w:rFonts w:ascii="Arial" w:eastAsia="Malgun Gothic" w:hAnsi="Arial"/>
      <w:lang w:eastAsia="ko-KR"/>
    </w:rPr>
  </w:style>
  <w:style w:type="character" w:styleId="Hyperlink">
    <w:name w:val="Hyperlink"/>
    <w:qFormat/>
    <w:rsid w:val="0002071D"/>
    <w:rPr>
      <w:color w:val="0000FF"/>
      <w:u w:val="single"/>
    </w:rPr>
  </w:style>
  <w:style w:type="character" w:styleId="FollowedHyperlink">
    <w:name w:val="FollowedHyperlink"/>
    <w:aliases w:val="已访问的超链接"/>
    <w:qFormat/>
    <w:rsid w:val="0002071D"/>
    <w:rPr>
      <w:color w:val="800080"/>
      <w:u w:val="single"/>
    </w:rPr>
  </w:style>
  <w:style w:type="character" w:customStyle="1" w:styleId="UnresolvedMention1">
    <w:name w:val="Unresolved Mention1"/>
    <w:uiPriority w:val="99"/>
    <w:unhideWhenUsed/>
    <w:qFormat/>
    <w:rsid w:val="0002071D"/>
    <w:rPr>
      <w:color w:val="808080"/>
      <w:shd w:val="clear" w:color="auto" w:fill="E6E6E6"/>
    </w:rPr>
  </w:style>
  <w:style w:type="paragraph" w:customStyle="1" w:styleId="B10">
    <w:name w:val="B1+"/>
    <w:basedOn w:val="B1"/>
    <w:link w:val="B1Car"/>
    <w:qFormat/>
    <w:rsid w:val="0002071D"/>
    <w:pPr>
      <w:ind w:left="567" w:hanging="283"/>
    </w:pPr>
    <w:rPr>
      <w:rFonts w:eastAsia="MS Mincho"/>
      <w:lang w:eastAsia="en-GB"/>
    </w:rPr>
  </w:style>
  <w:style w:type="paragraph" w:customStyle="1" w:styleId="a2">
    <w:name w:val="样式 页眉"/>
    <w:basedOn w:val="Header"/>
    <w:link w:val="Char"/>
    <w:qFormat/>
    <w:rsid w:val="0002071D"/>
    <w:rPr>
      <w:rFonts w:eastAsia="Arial"/>
      <w:bCs/>
      <w:sz w:val="22"/>
    </w:rPr>
  </w:style>
  <w:style w:type="paragraph" w:customStyle="1" w:styleId="TableText">
    <w:name w:val="TableText"/>
    <w:basedOn w:val="BodyTextIndent"/>
    <w:qFormat/>
    <w:rsid w:val="0002071D"/>
    <w:pPr>
      <w:keepNext/>
      <w:keepLines/>
      <w:snapToGrid w:val="0"/>
      <w:spacing w:after="180"/>
      <w:ind w:left="0"/>
      <w:jc w:val="center"/>
    </w:pPr>
    <w:rPr>
      <w:kern w:val="2"/>
    </w:rPr>
  </w:style>
  <w:style w:type="paragraph" w:styleId="BodyTextIndent">
    <w:name w:val="Body Text Indent"/>
    <w:basedOn w:val="Normal"/>
    <w:link w:val="BodyTextIndentChar"/>
    <w:qFormat/>
    <w:rsid w:val="0002071D"/>
    <w:pPr>
      <w:spacing w:after="120"/>
      <w:ind w:left="360"/>
    </w:pPr>
    <w:rPr>
      <w:rFonts w:eastAsia="SimSun"/>
    </w:rPr>
  </w:style>
  <w:style w:type="character" w:customStyle="1" w:styleId="BodyTextIndentChar">
    <w:name w:val="Body Text Indent Char"/>
    <w:basedOn w:val="DefaultParagraphFont"/>
    <w:link w:val="BodyTextIndent"/>
    <w:qFormat/>
    <w:rsid w:val="0002071D"/>
    <w:rPr>
      <w:rFonts w:eastAsia="SimSun"/>
      <w:lang w:eastAsia="en-US"/>
    </w:rPr>
  </w:style>
  <w:style w:type="paragraph" w:customStyle="1" w:styleId="B20">
    <w:name w:val="B2+"/>
    <w:basedOn w:val="B2"/>
    <w:qFormat/>
    <w:rsid w:val="0002071D"/>
    <w:pPr>
      <w:tabs>
        <w:tab w:val="left" w:pos="720"/>
      </w:tabs>
      <w:ind w:left="720" w:hanging="360"/>
    </w:pPr>
    <w:rPr>
      <w:rFonts w:eastAsia="SimSun"/>
    </w:rPr>
  </w:style>
  <w:style w:type="paragraph" w:customStyle="1" w:styleId="B30">
    <w:name w:val="B3+"/>
    <w:basedOn w:val="B3"/>
    <w:qFormat/>
    <w:rsid w:val="0002071D"/>
    <w:pPr>
      <w:tabs>
        <w:tab w:val="left" w:pos="737"/>
        <w:tab w:val="left" w:pos="1134"/>
      </w:tabs>
      <w:ind w:left="737" w:hanging="453"/>
    </w:pPr>
    <w:rPr>
      <w:rFonts w:eastAsia="SimSun"/>
    </w:rPr>
  </w:style>
  <w:style w:type="paragraph" w:customStyle="1" w:styleId="BL">
    <w:name w:val="BL"/>
    <w:basedOn w:val="Normal"/>
    <w:qFormat/>
    <w:rsid w:val="0002071D"/>
    <w:pPr>
      <w:tabs>
        <w:tab w:val="left" w:pos="851"/>
        <w:tab w:val="left" w:pos="1191"/>
      </w:tabs>
      <w:ind w:left="1191" w:hanging="454"/>
    </w:pPr>
    <w:rPr>
      <w:rFonts w:eastAsia="SimSun"/>
    </w:rPr>
  </w:style>
  <w:style w:type="paragraph" w:customStyle="1" w:styleId="BN">
    <w:name w:val="BN"/>
    <w:basedOn w:val="Normal"/>
    <w:qFormat/>
    <w:rsid w:val="0002071D"/>
    <w:pPr>
      <w:tabs>
        <w:tab w:val="left" w:pos="1644"/>
      </w:tabs>
      <w:ind w:left="1644" w:hanging="453"/>
    </w:pPr>
    <w:rPr>
      <w:rFonts w:eastAsia="SimSun"/>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02071D"/>
    <w:rPr>
      <w:rFonts w:eastAsia="Yu Mincho"/>
      <w:b/>
      <w:bCs/>
    </w:rPr>
  </w:style>
  <w:style w:type="character" w:customStyle="1" w:styleId="fontstyle01">
    <w:name w:val="fontstyle01"/>
    <w:qFormat/>
    <w:rsid w:val="0002071D"/>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2071D"/>
    <w:pPr>
      <w:widowControl w:val="0"/>
      <w:autoSpaceDE w:val="0"/>
      <w:autoSpaceDN w:val="0"/>
      <w:adjustRightInd w:val="0"/>
    </w:pPr>
    <w:rPr>
      <w:rFonts w:ascii="Arial" w:eastAsia="MS Mincho" w:hAnsi="Arial" w:cs="Arial"/>
      <w:color w:val="000000"/>
      <w:sz w:val="24"/>
      <w:szCs w:val="24"/>
      <w:lang w:val="en-US" w:eastAsia="fr-FR"/>
    </w:rPr>
  </w:style>
  <w:style w:type="paragraph" w:styleId="ListParagraph">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Normal"/>
    <w:link w:val="ListParagraphChar"/>
    <w:uiPriority w:val="34"/>
    <w:qFormat/>
    <w:rsid w:val="0002071D"/>
    <w:pPr>
      <w:ind w:left="720"/>
      <w:contextualSpacing/>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1st level - Bullet List Paragraph Char,Paragrafo elenco Char"/>
    <w:link w:val="ListParagraph"/>
    <w:uiPriority w:val="34"/>
    <w:qFormat/>
    <w:locked/>
    <w:rsid w:val="0002071D"/>
    <w:rPr>
      <w:rFonts w:eastAsia="MS Mincho"/>
      <w:lang w:eastAsia="en-US"/>
    </w:rPr>
  </w:style>
  <w:style w:type="paragraph" w:styleId="IndexHeading">
    <w:name w:val="index heading"/>
    <w:basedOn w:val="Normal"/>
    <w:next w:val="Normal"/>
    <w:qFormat/>
    <w:rsid w:val="0002071D"/>
    <w:pPr>
      <w:pBdr>
        <w:top w:val="single" w:sz="12" w:space="0" w:color="auto"/>
      </w:pBdr>
      <w:spacing w:before="360" w:after="240"/>
    </w:pPr>
    <w:rPr>
      <w:rFonts w:eastAsia="MS Mincho"/>
      <w:b/>
      <w:i/>
      <w:sz w:val="2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02071D"/>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02071D"/>
    <w:rPr>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02071D"/>
    <w:rPr>
      <w:rFonts w:eastAsia="MS Mincho"/>
      <w:lang w:eastAsia="ja-JP"/>
    </w:rPr>
  </w:style>
  <w:style w:type="paragraph" w:styleId="BodyText2">
    <w:name w:val="Body Text 2"/>
    <w:basedOn w:val="Normal"/>
    <w:link w:val="BodyText2Char"/>
    <w:uiPriority w:val="99"/>
    <w:qFormat/>
    <w:rsid w:val="0002071D"/>
    <w:rPr>
      <w:rFonts w:eastAsia="MS Mincho"/>
      <w:i/>
    </w:rPr>
  </w:style>
  <w:style w:type="character" w:customStyle="1" w:styleId="BodyText2Char">
    <w:name w:val="Body Text 2 Char"/>
    <w:basedOn w:val="DefaultParagraphFont"/>
    <w:link w:val="BodyText2"/>
    <w:uiPriority w:val="99"/>
    <w:qFormat/>
    <w:rsid w:val="0002071D"/>
    <w:rPr>
      <w:rFonts w:eastAsia="MS Mincho"/>
      <w:i/>
      <w:lang w:eastAsia="en-US"/>
    </w:rPr>
  </w:style>
  <w:style w:type="paragraph" w:styleId="BodyText3">
    <w:name w:val="Body Text 3"/>
    <w:basedOn w:val="Normal"/>
    <w:link w:val="BodyText3Char"/>
    <w:uiPriority w:val="99"/>
    <w:qFormat/>
    <w:rsid w:val="0002071D"/>
    <w:pPr>
      <w:keepNext/>
      <w:keepLines/>
    </w:pPr>
    <w:rPr>
      <w:rFonts w:eastAsia="Osaka"/>
      <w:color w:val="000000"/>
    </w:rPr>
  </w:style>
  <w:style w:type="character" w:customStyle="1" w:styleId="BodyText3Char">
    <w:name w:val="Body Text 3 Char"/>
    <w:basedOn w:val="DefaultParagraphFont"/>
    <w:link w:val="BodyText3"/>
    <w:uiPriority w:val="99"/>
    <w:qFormat/>
    <w:rsid w:val="0002071D"/>
    <w:rPr>
      <w:rFonts w:eastAsia="Osaka"/>
      <w:color w:val="000000"/>
      <w:lang w:eastAsia="en-US"/>
    </w:rPr>
  </w:style>
  <w:style w:type="paragraph" w:customStyle="1" w:styleId="CharCharCharCharChar">
    <w:name w:val="Char Char Char Char Char"/>
    <w:uiPriority w:val="99"/>
    <w:semiHidden/>
    <w:qFormat/>
    <w:rsid w:val="0002071D"/>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2"/>
    <w:qFormat/>
    <w:rsid w:val="0002071D"/>
    <w:rPr>
      <w:rFonts w:ascii="Arial" w:eastAsia="Arial" w:hAnsi="Arial"/>
      <w:b/>
      <w:bCs/>
      <w:noProof/>
      <w:sz w:val="22"/>
      <w:lang w:eastAsia="en-US"/>
    </w:rPr>
  </w:style>
  <w:style w:type="paragraph" w:customStyle="1" w:styleId="Char2">
    <w:name w:val="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02071D"/>
    <w:rPr>
      <w:lang w:val="en-GB" w:eastAsia="ja-JP" w:bidi="ar-SA"/>
    </w:rPr>
  </w:style>
  <w:style w:type="paragraph" w:customStyle="1" w:styleId="1Char">
    <w:name w:val="(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02071D"/>
    <w:rPr>
      <w:rFonts w:eastAsia="MS Mincho"/>
      <w:lang w:val="en-GB" w:eastAsia="en-US" w:bidi="ar-SA"/>
    </w:rPr>
  </w:style>
  <w:style w:type="paragraph" w:customStyle="1" w:styleId="1CharChar">
    <w:name w:val="(文字) (文字)1 Char (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02071D"/>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02071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2071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2071D"/>
    <w:rPr>
      <w:rFonts w:ascii="Arial" w:hAnsi="Arial"/>
      <w:sz w:val="32"/>
      <w:lang w:val="en-GB" w:eastAsia="ja-JP" w:bidi="ar-SA"/>
    </w:rPr>
  </w:style>
  <w:style w:type="character" w:customStyle="1" w:styleId="CharChar4">
    <w:name w:val="Char Char4"/>
    <w:qFormat/>
    <w:rsid w:val="0002071D"/>
    <w:rPr>
      <w:rFonts w:ascii="Courier New" w:hAnsi="Courier New"/>
      <w:lang w:val="nb-NO" w:eastAsia="ja-JP" w:bidi="ar-SA"/>
    </w:rPr>
  </w:style>
  <w:style w:type="character" w:customStyle="1" w:styleId="AndreaLeonardi">
    <w:name w:val="Andrea Leonardi"/>
    <w:semiHidden/>
    <w:qFormat/>
    <w:rsid w:val="0002071D"/>
    <w:rPr>
      <w:rFonts w:ascii="Arial" w:hAnsi="Arial" w:cs="Arial"/>
      <w:color w:val="auto"/>
      <w:sz w:val="20"/>
      <w:szCs w:val="20"/>
    </w:rPr>
  </w:style>
  <w:style w:type="paragraph" w:customStyle="1" w:styleId="CharCharCharCharCharChar">
    <w:name w:val="Char Char Char Char Char Ch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02071D"/>
  </w:style>
  <w:style w:type="paragraph" w:customStyle="1" w:styleId="CarCar">
    <w:name w:val="Car C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2071D"/>
    <w:rPr>
      <w:rFonts w:ascii="Arial" w:hAnsi="Arial"/>
      <w:sz w:val="32"/>
      <w:lang w:val="en-GB" w:eastAsia="en-US" w:bidi="ar-SA"/>
    </w:rPr>
  </w:style>
  <w:style w:type="paragraph" w:customStyle="1" w:styleId="ZchnZchn1">
    <w:name w:val="Zchn Zchn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1">
    <w:name w:val="TAL (文字)"/>
    <w:qFormat/>
    <w:rsid w:val="0002071D"/>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2071D"/>
    <w:rPr>
      <w:rFonts w:ascii="Arial" w:hAnsi="Arial"/>
      <w:sz w:val="32"/>
      <w:lang w:val="en-GB" w:eastAsia="en-US" w:bidi="ar-SA"/>
    </w:rPr>
  </w:style>
  <w:style w:type="paragraph" w:customStyle="1" w:styleId="22">
    <w:name w:val="(文字) (文字)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2071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2071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02071D"/>
    <w:rPr>
      <w:rFonts w:ascii="Arial" w:eastAsia="MS Mincho" w:hAnsi="Arial"/>
      <w:sz w:val="22"/>
      <w:lang w:val="en-GB" w:eastAsia="en-US" w:bidi="ar-SA"/>
    </w:rPr>
  </w:style>
  <w:style w:type="paragraph" w:customStyle="1" w:styleId="30">
    <w:name w:val="(文字) (文字)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2071D"/>
  </w:style>
  <w:style w:type="paragraph" w:customStyle="1" w:styleId="13">
    <w:name w:val="(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02071D"/>
    <w:pPr>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qFormat/>
    <w:rsid w:val="0002071D"/>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02071D"/>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uiPriority w:val="99"/>
    <w:qFormat/>
    <w:rsid w:val="0002071D"/>
    <w:pPr>
      <w:tabs>
        <w:tab w:val="num" w:pos="851"/>
        <w:tab w:val="num" w:pos="1800"/>
      </w:tabs>
      <w:ind w:left="1800" w:hanging="851"/>
    </w:pPr>
    <w:rPr>
      <w:rFonts w:eastAsia="MS Mincho"/>
      <w:lang w:eastAsia="en-GB"/>
    </w:rPr>
  </w:style>
  <w:style w:type="paragraph" w:styleId="ListNumber3">
    <w:name w:val="List Number 3"/>
    <w:basedOn w:val="Normal"/>
    <w:uiPriority w:val="99"/>
    <w:qFormat/>
    <w:rsid w:val="0002071D"/>
    <w:pPr>
      <w:tabs>
        <w:tab w:val="left" w:pos="851"/>
        <w:tab w:val="num" w:pos="926"/>
      </w:tabs>
      <w:ind w:left="926" w:hanging="851"/>
    </w:pPr>
    <w:rPr>
      <w:rFonts w:eastAsia="MS Mincho"/>
      <w:lang w:eastAsia="en-GB"/>
    </w:rPr>
  </w:style>
  <w:style w:type="paragraph" w:styleId="ListNumber4">
    <w:name w:val="List Number 4"/>
    <w:basedOn w:val="Normal"/>
    <w:uiPriority w:val="99"/>
    <w:qFormat/>
    <w:rsid w:val="0002071D"/>
    <w:pPr>
      <w:tabs>
        <w:tab w:val="num" w:pos="1209"/>
      </w:tabs>
      <w:ind w:left="1209" w:hanging="360"/>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2071D"/>
    <w:rPr>
      <w:rFonts w:ascii="Arial" w:hAnsi="Arial"/>
      <w:sz w:val="36"/>
      <w:lang w:val="en-GB" w:eastAsia="en-US" w:bidi="ar-SA"/>
    </w:rPr>
  </w:style>
  <w:style w:type="character" w:customStyle="1" w:styleId="CharChar7">
    <w:name w:val="Char Char7"/>
    <w:qFormat/>
    <w:rsid w:val="0002071D"/>
    <w:rPr>
      <w:rFonts w:ascii="Tahoma" w:hAnsi="Tahoma" w:cs="Tahoma"/>
      <w:shd w:val="clear" w:color="auto" w:fill="000080"/>
      <w:lang w:val="en-GB" w:eastAsia="en-US"/>
    </w:rPr>
  </w:style>
  <w:style w:type="character" w:customStyle="1" w:styleId="ZchnZchn5">
    <w:name w:val="Zchn Zchn5"/>
    <w:qFormat/>
    <w:rsid w:val="0002071D"/>
    <w:rPr>
      <w:rFonts w:ascii="Courier New" w:eastAsia="Batang" w:hAnsi="Courier New"/>
      <w:lang w:val="nb-NO" w:eastAsia="en-US" w:bidi="ar-SA"/>
    </w:rPr>
  </w:style>
  <w:style w:type="character" w:customStyle="1" w:styleId="CharChar10">
    <w:name w:val="Char Char10"/>
    <w:qFormat/>
    <w:rsid w:val="0002071D"/>
    <w:rPr>
      <w:rFonts w:ascii="Times New Roman" w:hAnsi="Times New Roman"/>
      <w:lang w:val="en-GB" w:eastAsia="en-US"/>
    </w:rPr>
  </w:style>
  <w:style w:type="character" w:customStyle="1" w:styleId="CharChar9">
    <w:name w:val="Char Char9"/>
    <w:qFormat/>
    <w:rsid w:val="0002071D"/>
    <w:rPr>
      <w:rFonts w:ascii="Tahoma" w:hAnsi="Tahoma" w:cs="Tahoma"/>
      <w:sz w:val="16"/>
      <w:szCs w:val="16"/>
      <w:lang w:val="en-GB" w:eastAsia="en-US"/>
    </w:rPr>
  </w:style>
  <w:style w:type="character" w:customStyle="1" w:styleId="CharChar8">
    <w:name w:val="Char Char8"/>
    <w:qFormat/>
    <w:rsid w:val="0002071D"/>
    <w:rPr>
      <w:rFonts w:ascii="Times New Roman" w:hAnsi="Times New Roman"/>
      <w:b/>
      <w:bCs/>
      <w:lang w:val="en-GB" w:eastAsia="en-US"/>
    </w:rPr>
  </w:style>
  <w:style w:type="paragraph" w:styleId="EndnoteText">
    <w:name w:val="endnote text"/>
    <w:basedOn w:val="Normal"/>
    <w:link w:val="EndnoteTextChar"/>
    <w:uiPriority w:val="99"/>
    <w:qFormat/>
    <w:rsid w:val="0002071D"/>
    <w:pPr>
      <w:overflowPunct/>
      <w:autoSpaceDE/>
      <w:autoSpaceDN/>
      <w:adjustRightInd/>
      <w:snapToGrid w:val="0"/>
      <w:textAlignment w:val="auto"/>
    </w:pPr>
    <w:rPr>
      <w:rFonts w:eastAsia="SimSun"/>
      <w:lang w:eastAsia="x-none"/>
    </w:rPr>
  </w:style>
  <w:style w:type="character" w:customStyle="1" w:styleId="EndnoteTextChar2">
    <w:name w:val="Endnote Text Char2"/>
    <w:basedOn w:val="DefaultParagraphFont"/>
    <w:rsid w:val="0002071D"/>
    <w:rPr>
      <w:lang w:eastAsia="en-US"/>
    </w:rPr>
  </w:style>
  <w:style w:type="character" w:styleId="EndnoteReference">
    <w:name w:val="endnote reference"/>
    <w:qFormat/>
    <w:rsid w:val="0002071D"/>
    <w:rPr>
      <w:vertAlign w:val="superscript"/>
    </w:rPr>
  </w:style>
  <w:style w:type="character" w:customStyle="1" w:styleId="btChar3">
    <w:name w:val="bt Char3"/>
    <w:aliases w:val="bt Car Char Char3"/>
    <w:qFormat/>
    <w:rsid w:val="0002071D"/>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02071D"/>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02071D"/>
    <w:rPr>
      <w:rFonts w:eastAsia="Yu Mincho"/>
      <w:b/>
      <w:bCs/>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2071D"/>
    <w:rPr>
      <w:rFonts w:ascii="Arial" w:hAnsi="Arial"/>
      <w:sz w:val="24"/>
      <w:lang w:val="en-GB"/>
    </w:rPr>
  </w:style>
  <w:style w:type="paragraph" w:customStyle="1" w:styleId="AutoCorrect">
    <w:name w:val="AutoCorrect"/>
    <w:uiPriority w:val="99"/>
    <w:qFormat/>
    <w:rsid w:val="0002071D"/>
    <w:rPr>
      <w:rFonts w:eastAsia="MS Mincho"/>
      <w:sz w:val="24"/>
      <w:szCs w:val="24"/>
      <w:lang w:eastAsia="ko-KR"/>
    </w:rPr>
  </w:style>
  <w:style w:type="paragraph" w:customStyle="1" w:styleId="-PAGE-">
    <w:name w:val="- PAGE -"/>
    <w:uiPriority w:val="99"/>
    <w:qFormat/>
    <w:rsid w:val="0002071D"/>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02071D"/>
    <w:rPr>
      <w:rFonts w:ascii="Arial" w:eastAsia="Batang" w:hAnsi="Arial" w:cs="Times New Roman"/>
      <w:b/>
      <w:bCs/>
      <w:i/>
      <w:iCs/>
      <w:sz w:val="28"/>
      <w:szCs w:val="28"/>
      <w:lang w:val="en-GB" w:eastAsia="en-US" w:bidi="ar-SA"/>
    </w:rPr>
  </w:style>
  <w:style w:type="paragraph" w:customStyle="1" w:styleId="Createdby">
    <w:name w:val="Created by"/>
    <w:uiPriority w:val="99"/>
    <w:qFormat/>
    <w:rsid w:val="0002071D"/>
    <w:rPr>
      <w:rFonts w:eastAsia="MS Mincho"/>
      <w:sz w:val="24"/>
      <w:szCs w:val="24"/>
      <w:lang w:eastAsia="ko-KR"/>
    </w:rPr>
  </w:style>
  <w:style w:type="paragraph" w:customStyle="1" w:styleId="Createdon">
    <w:name w:val="Created on"/>
    <w:uiPriority w:val="99"/>
    <w:qFormat/>
    <w:rsid w:val="0002071D"/>
    <w:rPr>
      <w:rFonts w:eastAsia="MS Mincho"/>
      <w:sz w:val="24"/>
      <w:szCs w:val="24"/>
      <w:lang w:eastAsia="ko-KR"/>
    </w:rPr>
  </w:style>
  <w:style w:type="paragraph" w:customStyle="1" w:styleId="Lastprinted">
    <w:name w:val="Last printed"/>
    <w:uiPriority w:val="99"/>
    <w:qFormat/>
    <w:rsid w:val="0002071D"/>
    <w:rPr>
      <w:rFonts w:eastAsia="MS Mincho"/>
      <w:sz w:val="24"/>
      <w:szCs w:val="24"/>
      <w:lang w:eastAsia="ko-KR"/>
    </w:rPr>
  </w:style>
  <w:style w:type="paragraph" w:customStyle="1" w:styleId="Lastsavedby">
    <w:name w:val="Last saved by"/>
    <w:uiPriority w:val="99"/>
    <w:qFormat/>
    <w:rsid w:val="0002071D"/>
    <w:rPr>
      <w:rFonts w:eastAsia="MS Mincho"/>
      <w:sz w:val="24"/>
      <w:szCs w:val="24"/>
      <w:lang w:eastAsia="ko-KR"/>
    </w:rPr>
  </w:style>
  <w:style w:type="paragraph" w:customStyle="1" w:styleId="Filename">
    <w:name w:val="Filename"/>
    <w:uiPriority w:val="99"/>
    <w:qFormat/>
    <w:rsid w:val="0002071D"/>
    <w:rPr>
      <w:rFonts w:eastAsia="MS Mincho"/>
      <w:sz w:val="24"/>
      <w:szCs w:val="24"/>
      <w:lang w:eastAsia="ko-KR"/>
    </w:rPr>
  </w:style>
  <w:style w:type="paragraph" w:customStyle="1" w:styleId="Filenameandpath">
    <w:name w:val="Filename and path"/>
    <w:uiPriority w:val="99"/>
    <w:qFormat/>
    <w:rsid w:val="0002071D"/>
    <w:rPr>
      <w:rFonts w:eastAsia="MS Mincho"/>
      <w:sz w:val="24"/>
      <w:szCs w:val="24"/>
      <w:lang w:eastAsia="ko-KR"/>
    </w:rPr>
  </w:style>
  <w:style w:type="paragraph" w:customStyle="1" w:styleId="AuthorPageDate">
    <w:name w:val="Author  Page #  Date"/>
    <w:uiPriority w:val="99"/>
    <w:qFormat/>
    <w:rsid w:val="0002071D"/>
    <w:rPr>
      <w:rFonts w:eastAsia="MS Mincho"/>
      <w:sz w:val="24"/>
      <w:szCs w:val="24"/>
      <w:lang w:eastAsia="ko-KR"/>
    </w:rPr>
  </w:style>
  <w:style w:type="paragraph" w:customStyle="1" w:styleId="ConfidentialPageDate">
    <w:name w:val="Confidential  Page #  Date"/>
    <w:uiPriority w:val="99"/>
    <w:qFormat/>
    <w:rsid w:val="0002071D"/>
    <w:rPr>
      <w:rFonts w:eastAsia="MS Mincho"/>
      <w:sz w:val="24"/>
      <w:szCs w:val="24"/>
      <w:lang w:eastAsia="ko-KR"/>
    </w:rPr>
  </w:style>
  <w:style w:type="paragraph" w:customStyle="1" w:styleId="INDENT1">
    <w:name w:val="INDENT1"/>
    <w:basedOn w:val="Normal"/>
    <w:qFormat/>
    <w:rsid w:val="0002071D"/>
    <w:pPr>
      <w:ind w:left="851"/>
    </w:pPr>
    <w:rPr>
      <w:rFonts w:eastAsia="MS Mincho"/>
      <w:lang w:eastAsia="ja-JP"/>
    </w:rPr>
  </w:style>
  <w:style w:type="paragraph" w:customStyle="1" w:styleId="INDENT2">
    <w:name w:val="INDENT2"/>
    <w:basedOn w:val="Normal"/>
    <w:qFormat/>
    <w:rsid w:val="0002071D"/>
    <w:pPr>
      <w:ind w:left="1135" w:hanging="284"/>
    </w:pPr>
    <w:rPr>
      <w:rFonts w:eastAsia="MS Mincho"/>
      <w:lang w:eastAsia="ja-JP"/>
    </w:rPr>
  </w:style>
  <w:style w:type="paragraph" w:customStyle="1" w:styleId="INDENT3">
    <w:name w:val="INDENT3"/>
    <w:basedOn w:val="Normal"/>
    <w:qFormat/>
    <w:rsid w:val="0002071D"/>
    <w:pPr>
      <w:ind w:left="1701" w:hanging="567"/>
    </w:pPr>
    <w:rPr>
      <w:rFonts w:eastAsia="MS Mincho"/>
      <w:lang w:eastAsia="ja-JP"/>
    </w:rPr>
  </w:style>
  <w:style w:type="paragraph" w:customStyle="1" w:styleId="FigureTitle">
    <w:name w:val="Figure_Title"/>
    <w:basedOn w:val="Normal"/>
    <w:next w:val="Normal"/>
    <w:qFormat/>
    <w:rsid w:val="0002071D"/>
    <w:pPr>
      <w:keepLines/>
      <w:tabs>
        <w:tab w:val="left" w:pos="794"/>
        <w:tab w:val="left" w:pos="1191"/>
        <w:tab w:val="left" w:pos="1588"/>
        <w:tab w:val="left" w:pos="1985"/>
      </w:tabs>
      <w:spacing w:before="120" w:after="480"/>
      <w:jc w:val="center"/>
    </w:pPr>
    <w:rPr>
      <w:rFonts w:eastAsia="MS Mincho"/>
      <w:b/>
      <w:sz w:val="24"/>
      <w:lang w:eastAsia="ja-JP"/>
    </w:rPr>
  </w:style>
  <w:style w:type="paragraph" w:customStyle="1" w:styleId="enumlev2">
    <w:name w:val="enumlev2"/>
    <w:basedOn w:val="Normal"/>
    <w:qFormat/>
    <w:rsid w:val="0002071D"/>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Normal"/>
    <w:qFormat/>
    <w:rsid w:val="0002071D"/>
    <w:pPr>
      <w:keepNext/>
      <w:keepLines/>
      <w:spacing w:before="240"/>
      <w:ind w:left="1418"/>
    </w:pPr>
    <w:rPr>
      <w:rFonts w:ascii="Arial" w:eastAsia="MS Mincho" w:hAnsi="Arial"/>
      <w:b/>
      <w:sz w:val="36"/>
      <w:lang w:val="en-US" w:eastAsia="ja-JP"/>
    </w:rPr>
  </w:style>
  <w:style w:type="paragraph" w:customStyle="1" w:styleId="Figure">
    <w:name w:val="Figure"/>
    <w:basedOn w:val="Normal"/>
    <w:uiPriority w:val="99"/>
    <w:qFormat/>
    <w:rsid w:val="0002071D"/>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lang w:val="en-US" w:eastAsia="ja-JP"/>
    </w:rPr>
  </w:style>
  <w:style w:type="table" w:customStyle="1" w:styleId="TableGrid1">
    <w:name w:val="Table Grid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02071D"/>
    <w:pPr>
      <w:tabs>
        <w:tab w:val="left" w:pos="1418"/>
      </w:tabs>
      <w:spacing w:after="120"/>
    </w:pPr>
    <w:rPr>
      <w:rFonts w:ascii="Arial" w:eastAsia="MS Mincho" w:hAnsi="Arial"/>
      <w:sz w:val="24"/>
      <w:lang w:val="fr-FR"/>
    </w:rPr>
  </w:style>
  <w:style w:type="paragraph" w:customStyle="1" w:styleId="ATC">
    <w:name w:val="ATC"/>
    <w:basedOn w:val="Normal"/>
    <w:uiPriority w:val="99"/>
    <w:qFormat/>
    <w:rsid w:val="0002071D"/>
    <w:rPr>
      <w:rFonts w:eastAsia="MS Mincho"/>
      <w:lang w:eastAsia="ja-JP"/>
    </w:rPr>
  </w:style>
  <w:style w:type="paragraph" w:customStyle="1" w:styleId="1CharChar1Char">
    <w:name w:val="(文字) (文字)1 Char (文字) (文字) Char (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3">
    <w:name w:val="T1 Char3"/>
    <w:aliases w:val="Header 6 Char Char3"/>
    <w:qFormat/>
    <w:rsid w:val="0002071D"/>
    <w:rPr>
      <w:rFonts w:ascii="Arial" w:hAnsi="Arial"/>
      <w:lang w:val="en-GB" w:eastAsia="en-US" w:bidi="ar-SA"/>
    </w:rPr>
  </w:style>
  <w:style w:type="table" w:customStyle="1" w:styleId="Tabellengitternetz1">
    <w:name w:val="Tabellengitternetz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02071D"/>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02071D"/>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Heading6"/>
    <w:uiPriority w:val="99"/>
    <w:qFormat/>
    <w:rsid w:val="0002071D"/>
    <w:pPr>
      <w:keepNext w:val="0"/>
      <w:keepLines w:val="0"/>
      <w:overflowPunct/>
      <w:autoSpaceDE/>
      <w:autoSpaceDN/>
      <w:adjustRightInd/>
      <w:spacing w:before="240"/>
      <w:ind w:left="0" w:firstLine="0"/>
      <w:textAlignment w:val="auto"/>
    </w:pPr>
    <w:rPr>
      <w:rFonts w:eastAsia="MS Mincho"/>
      <w:bCs/>
    </w:rPr>
  </w:style>
  <w:style w:type="table" w:customStyle="1" w:styleId="TableGrid3">
    <w:name w:val="Table Grid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uiPriority w:val="99"/>
    <w:qFormat/>
    <w:rsid w:val="0002071D"/>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02071D"/>
    <w:pPr>
      <w:overflowPunct/>
      <w:autoSpaceDE/>
      <w:autoSpaceDN/>
      <w:adjustRightInd/>
      <w:spacing w:before="100" w:beforeAutospacing="1" w:after="100" w:afterAutospacing="1"/>
      <w:textAlignment w:val="auto"/>
    </w:pPr>
    <w:rPr>
      <w:rFonts w:eastAsia="MS Mincho"/>
      <w:sz w:val="24"/>
      <w:szCs w:val="24"/>
      <w:lang w:val="en-US"/>
    </w:rPr>
  </w:style>
  <w:style w:type="paragraph" w:customStyle="1" w:styleId="14">
    <w:name w:val="吹き出し1"/>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ZchnZchn">
    <w:name w:val="Zchn Zchn"/>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02071D"/>
    <w:rPr>
      <w:rFonts w:ascii="Arial" w:hAnsi="Arial"/>
      <w:b/>
      <w:noProof/>
      <w:sz w:val="18"/>
      <w:lang w:val="en-GB" w:eastAsia="en-US" w:bidi="ar-SA"/>
    </w:rPr>
  </w:style>
  <w:style w:type="paragraph" w:customStyle="1" w:styleId="23">
    <w:name w:val="吹き出し2"/>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tabletext0">
    <w:name w:val="table text"/>
    <w:basedOn w:val="Normal"/>
    <w:next w:val="Normal"/>
    <w:uiPriority w:val="99"/>
    <w:qFormat/>
    <w:rsid w:val="0002071D"/>
    <w:rPr>
      <w:rFonts w:eastAsia="MS Mincho"/>
      <w:i/>
      <w:lang w:eastAsia="en-GB"/>
    </w:rPr>
  </w:style>
  <w:style w:type="paragraph" w:customStyle="1" w:styleId="TOC91">
    <w:name w:val="TOC 91"/>
    <w:basedOn w:val="TOC8"/>
    <w:uiPriority w:val="99"/>
    <w:qFormat/>
    <w:rsid w:val="0002071D"/>
    <w:pPr>
      <w:keepNext/>
      <w:ind w:left="1418" w:hanging="1418"/>
    </w:pPr>
    <w:rPr>
      <w:rFonts w:eastAsia="MS Mincho"/>
      <w:bCs/>
      <w:szCs w:val="22"/>
      <w:lang w:val="en-US" w:eastAsia="en-GB"/>
    </w:rPr>
  </w:style>
  <w:style w:type="paragraph" w:customStyle="1" w:styleId="HE">
    <w:name w:val="HE"/>
    <w:basedOn w:val="Normal"/>
    <w:uiPriority w:val="99"/>
    <w:qFormat/>
    <w:rsid w:val="0002071D"/>
    <w:pPr>
      <w:spacing w:after="0"/>
    </w:pPr>
    <w:rPr>
      <w:rFonts w:eastAsia="MS Mincho"/>
      <w:b/>
      <w:lang w:eastAsia="en-GB"/>
    </w:rPr>
  </w:style>
  <w:style w:type="paragraph" w:customStyle="1" w:styleId="HO">
    <w:name w:val="HO"/>
    <w:basedOn w:val="Normal"/>
    <w:uiPriority w:val="99"/>
    <w:qFormat/>
    <w:rsid w:val="0002071D"/>
    <w:pPr>
      <w:spacing w:after="0"/>
      <w:jc w:val="right"/>
    </w:pPr>
    <w:rPr>
      <w:rFonts w:eastAsia="MS Mincho"/>
      <w:b/>
      <w:lang w:eastAsia="en-GB"/>
    </w:rPr>
  </w:style>
  <w:style w:type="paragraph" w:customStyle="1" w:styleId="FooterCentred">
    <w:name w:val="FooterCentred"/>
    <w:basedOn w:val="Footer"/>
    <w:uiPriority w:val="99"/>
    <w:qFormat/>
    <w:rsid w:val="0002071D"/>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02071D"/>
    <w:rPr>
      <w:rFonts w:eastAsia="MS Mincho"/>
      <w:lang w:eastAsia="en-GB"/>
    </w:rPr>
  </w:style>
  <w:style w:type="paragraph" w:customStyle="1" w:styleId="xl40">
    <w:name w:val="xl40"/>
    <w:basedOn w:val="Normal"/>
    <w:uiPriority w:val="99"/>
    <w:qFormat/>
    <w:rsid w:val="0002071D"/>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02071D"/>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02071D"/>
    <w:pPr>
      <w:ind w:left="400" w:hanging="400"/>
      <w:jc w:val="center"/>
    </w:pPr>
    <w:rPr>
      <w:rFonts w:eastAsia="MS Mincho"/>
      <w:b/>
      <w:lang w:eastAsia="en-GB"/>
    </w:rPr>
  </w:style>
  <w:style w:type="paragraph" w:customStyle="1" w:styleId="table">
    <w:name w:val="table"/>
    <w:basedOn w:val="Normal"/>
    <w:next w:val="Normal"/>
    <w:uiPriority w:val="99"/>
    <w:qFormat/>
    <w:rsid w:val="0002071D"/>
    <w:pPr>
      <w:spacing w:after="0"/>
      <w:jc w:val="center"/>
    </w:pPr>
    <w:rPr>
      <w:rFonts w:eastAsia="MS Mincho"/>
      <w:lang w:val="en-US" w:eastAsia="en-GB"/>
    </w:rPr>
  </w:style>
  <w:style w:type="paragraph" w:customStyle="1" w:styleId="CommentNokia">
    <w:name w:val="Comment Nokia"/>
    <w:basedOn w:val="Normal"/>
    <w:uiPriority w:val="99"/>
    <w:qFormat/>
    <w:rsid w:val="0002071D"/>
    <w:pPr>
      <w:tabs>
        <w:tab w:val="left" w:pos="360"/>
      </w:tabs>
      <w:ind w:left="360" w:hanging="360"/>
    </w:pPr>
    <w:rPr>
      <w:rFonts w:eastAsia="MS Mincho"/>
      <w:sz w:val="22"/>
      <w:lang w:val="en-US" w:eastAsia="en-GB"/>
    </w:rPr>
  </w:style>
  <w:style w:type="paragraph" w:customStyle="1" w:styleId="Copyright">
    <w:name w:val="Copyright"/>
    <w:basedOn w:val="Normal"/>
    <w:uiPriority w:val="99"/>
    <w:qFormat/>
    <w:rsid w:val="0002071D"/>
    <w:pPr>
      <w:spacing w:after="0"/>
      <w:jc w:val="center"/>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2071D"/>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02071D"/>
    <w:pPr>
      <w:spacing w:before="120"/>
      <w:outlineLvl w:val="2"/>
    </w:pPr>
    <w:rPr>
      <w:sz w:val="28"/>
    </w:rPr>
  </w:style>
  <w:style w:type="paragraph" w:customStyle="1" w:styleId="Heading2Head2A2">
    <w:name w:val="Heading 2.Head2A.2"/>
    <w:basedOn w:val="Heading1"/>
    <w:next w:val="Normal"/>
    <w:uiPriority w:val="99"/>
    <w:qFormat/>
    <w:rsid w:val="0002071D"/>
    <w:pPr>
      <w:pBdr>
        <w:top w:val="none" w:sz="0" w:space="0" w:color="auto"/>
      </w:pBdr>
      <w:spacing w:before="180"/>
      <w:outlineLvl w:val="1"/>
    </w:pPr>
    <w:rPr>
      <w:rFonts w:eastAsia="SimSun"/>
      <w:sz w:val="32"/>
      <w:szCs w:val="36"/>
      <w:lang w:eastAsia="es-ES"/>
    </w:rPr>
  </w:style>
  <w:style w:type="paragraph" w:customStyle="1" w:styleId="Bullets">
    <w:name w:val="Bullets"/>
    <w:basedOn w:val="BodyText"/>
    <w:uiPriority w:val="99"/>
    <w:qFormat/>
    <w:rsid w:val="0002071D"/>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02071D"/>
    <w:pPr>
      <w:overflowPunct/>
      <w:autoSpaceDE/>
      <w:autoSpaceDN/>
      <w:adjustRightInd/>
      <w:spacing w:after="220"/>
      <w:ind w:left="1298"/>
      <w:textAlignment w:val="auto"/>
    </w:pPr>
    <w:rPr>
      <w:rFonts w:ascii="Arial" w:eastAsia="SimSun" w:hAnsi="Arial"/>
      <w:lang w:val="en-US" w:eastAsia="en-GB"/>
    </w:rPr>
  </w:style>
  <w:style w:type="numbering" w:customStyle="1" w:styleId="15">
    <w:name w:val="无列表1"/>
    <w:next w:val="NoList"/>
    <w:semiHidden/>
    <w:rsid w:val="0002071D"/>
  </w:style>
  <w:style w:type="paragraph" w:customStyle="1" w:styleId="berschrift2Head2A2">
    <w:name w:val="Überschrift 2.Head2A.2"/>
    <w:basedOn w:val="Heading1"/>
    <w:next w:val="Normal"/>
    <w:uiPriority w:val="99"/>
    <w:qFormat/>
    <w:rsid w:val="0002071D"/>
    <w:pPr>
      <w:pBdr>
        <w:top w:val="none" w:sz="0" w:space="0" w:color="auto"/>
      </w:pBdr>
      <w:overflowPunct/>
      <w:autoSpaceDE/>
      <w:autoSpaceDN/>
      <w:adjustRightInd/>
      <w:spacing w:before="180"/>
      <w:textAlignment w:val="auto"/>
      <w:outlineLvl w:val="1"/>
    </w:pPr>
    <w:rPr>
      <w:rFonts w:eastAsia="MS Mincho"/>
      <w:sz w:val="32"/>
      <w:szCs w:val="36"/>
      <w:lang w:eastAsia="de-DE"/>
    </w:rPr>
  </w:style>
  <w:style w:type="table" w:customStyle="1" w:styleId="32">
    <w:name w:val="网格型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02071D"/>
    <w:pPr>
      <w:keepNext/>
      <w:keepLines/>
      <w:spacing w:after="0"/>
      <w:ind w:right="134"/>
      <w:jc w:val="right"/>
    </w:pPr>
    <w:rPr>
      <w:rFonts w:ascii="Arial" w:eastAsia="MS Mincho" w:hAnsi="Arial" w:cs="Arial"/>
      <w:sz w:val="18"/>
      <w:szCs w:val="18"/>
      <w:lang w:val="en-US"/>
    </w:rPr>
  </w:style>
  <w:style w:type="character" w:customStyle="1" w:styleId="CharChar29">
    <w:name w:val="Char Char29"/>
    <w:qFormat/>
    <w:rsid w:val="0002071D"/>
    <w:rPr>
      <w:rFonts w:ascii="Arial" w:hAnsi="Arial"/>
      <w:sz w:val="36"/>
      <w:lang w:val="en-GB" w:eastAsia="en-US" w:bidi="ar-SA"/>
    </w:rPr>
  </w:style>
  <w:style w:type="character" w:customStyle="1" w:styleId="CharChar28">
    <w:name w:val="Char Char28"/>
    <w:qFormat/>
    <w:rsid w:val="0002071D"/>
    <w:rPr>
      <w:rFonts w:ascii="Arial" w:hAnsi="Arial"/>
      <w:sz w:val="32"/>
      <w:lang w:val="en-GB"/>
    </w:rPr>
  </w:style>
  <w:style w:type="paragraph" w:customStyle="1" w:styleId="berschrift3h3H3Underrubrik2">
    <w:name w:val="Überschrift 3.h3.H3.Underrubrik2"/>
    <w:basedOn w:val="Heading2"/>
    <w:next w:val="Normal"/>
    <w:uiPriority w:val="99"/>
    <w:qFormat/>
    <w:rsid w:val="0002071D"/>
    <w:pPr>
      <w:overflowPunct/>
      <w:autoSpaceDE/>
      <w:autoSpaceDN/>
      <w:adjustRightInd/>
      <w:spacing w:before="120"/>
      <w:textAlignment w:val="auto"/>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2071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02071D"/>
    <w:rPr>
      <w:rFonts w:ascii="Arial" w:hAnsi="Arial"/>
      <w:sz w:val="22"/>
      <w:lang w:val="en-GB" w:eastAsia="en-GB" w:bidi="ar-SA"/>
    </w:rPr>
  </w:style>
  <w:style w:type="paragraph" w:customStyle="1" w:styleId="5">
    <w:name w:val="吹き出し5"/>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CharCharCharCharChar2">
    <w:name w:val="Char Char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02071D"/>
    <w:rPr>
      <w:lang w:val="en-GB" w:eastAsia="ja-JP" w:bidi="ar-SA"/>
    </w:rPr>
  </w:style>
  <w:style w:type="character" w:customStyle="1" w:styleId="CharChar42">
    <w:name w:val="Char Char42"/>
    <w:qFormat/>
    <w:rsid w:val="0002071D"/>
    <w:rPr>
      <w:rFonts w:ascii="Courier New" w:hAnsi="Courier New" w:cs="Courier New" w:hint="default"/>
      <w:lang w:val="nb-NO" w:eastAsia="ja-JP" w:bidi="ar-SA"/>
    </w:rPr>
  </w:style>
  <w:style w:type="character" w:customStyle="1" w:styleId="CharChar72">
    <w:name w:val="Char Char72"/>
    <w:qFormat/>
    <w:rsid w:val="0002071D"/>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02071D"/>
    <w:pPr>
      <w:keepNext/>
      <w:tabs>
        <w:tab w:val="num" w:pos="0"/>
      </w:tabs>
      <w:overflowPunct/>
      <w:autoSpaceDE/>
      <w:autoSpaceDN/>
      <w:adjustRightInd/>
      <w:spacing w:beforeLines="20" w:afterLines="10"/>
      <w:ind w:right="284"/>
      <w:jc w:val="both"/>
      <w:textAlignment w:val="auto"/>
      <w:outlineLvl w:val="0"/>
    </w:pPr>
    <w:rPr>
      <w:rFonts w:ascii="Arial" w:eastAsia="SimSun" w:hAnsi="Arial" w:cs="SimSun"/>
      <w:b/>
      <w:bCs/>
      <w:sz w:val="28"/>
      <w:lang w:val="en-US" w:eastAsia="zh-CN"/>
    </w:rPr>
  </w:style>
  <w:style w:type="character" w:customStyle="1" w:styleId="CharChar102">
    <w:name w:val="Char Char102"/>
    <w:qFormat/>
    <w:rsid w:val="0002071D"/>
    <w:rPr>
      <w:rFonts w:ascii="Times New Roman" w:hAnsi="Times New Roman" w:cs="Times New Roman" w:hint="default"/>
      <w:lang w:val="en-GB" w:eastAsia="en-US"/>
    </w:rPr>
  </w:style>
  <w:style w:type="character" w:customStyle="1" w:styleId="CharChar92">
    <w:name w:val="Char Char92"/>
    <w:qFormat/>
    <w:rsid w:val="0002071D"/>
    <w:rPr>
      <w:rFonts w:ascii="Tahoma" w:hAnsi="Tahoma" w:cs="Tahoma" w:hint="default"/>
      <w:sz w:val="16"/>
      <w:szCs w:val="16"/>
      <w:lang w:val="en-GB" w:eastAsia="en-US"/>
    </w:rPr>
  </w:style>
  <w:style w:type="character" w:customStyle="1" w:styleId="CharChar82">
    <w:name w:val="Char Char82"/>
    <w:semiHidden/>
    <w:qFormat/>
    <w:rsid w:val="0002071D"/>
    <w:rPr>
      <w:rFonts w:ascii="Times New Roman" w:hAnsi="Times New Roman" w:cs="Times New Roman" w:hint="default"/>
      <w:b/>
      <w:bCs/>
      <w:lang w:val="en-GB" w:eastAsia="en-US"/>
    </w:rPr>
  </w:style>
  <w:style w:type="character" w:customStyle="1" w:styleId="CharChar292">
    <w:name w:val="Char Char292"/>
    <w:qFormat/>
    <w:rsid w:val="0002071D"/>
    <w:rPr>
      <w:rFonts w:ascii="Arial" w:hAnsi="Arial" w:cs="Arial" w:hint="default"/>
      <w:sz w:val="36"/>
      <w:lang w:val="en-GB" w:eastAsia="en-US" w:bidi="ar-SA"/>
    </w:rPr>
  </w:style>
  <w:style w:type="character" w:customStyle="1" w:styleId="CharChar282">
    <w:name w:val="Char Char282"/>
    <w:qFormat/>
    <w:rsid w:val="0002071D"/>
    <w:rPr>
      <w:rFonts w:ascii="Arial" w:hAnsi="Arial" w:cs="Arial" w:hint="default"/>
      <w:sz w:val="32"/>
      <w:lang w:val="en-GB"/>
    </w:rPr>
  </w:style>
  <w:style w:type="paragraph" w:customStyle="1" w:styleId="CharChar24">
    <w:name w:val="Char Char24"/>
    <w:basedOn w:val="Normal"/>
    <w:uiPriority w:val="99"/>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Heading1"/>
    <w:uiPriority w:val="99"/>
    <w:semiHidden/>
    <w:qFormat/>
    <w:rsid w:val="0002071D"/>
    <w:pPr>
      <w:tabs>
        <w:tab w:val="num" w:pos="45"/>
      </w:tabs>
      <w:ind w:left="405" w:hanging="405"/>
    </w:pPr>
    <w:rPr>
      <w:rFonts w:eastAsia="Arial"/>
    </w:rPr>
  </w:style>
  <w:style w:type="paragraph" w:styleId="TableofFigures">
    <w:name w:val="table of figures"/>
    <w:basedOn w:val="Normal"/>
    <w:next w:val="Normal"/>
    <w:uiPriority w:val="99"/>
    <w:qFormat/>
    <w:rsid w:val="0002071D"/>
    <w:pPr>
      <w:ind w:left="400" w:hanging="400"/>
      <w:jc w:val="center"/>
    </w:pPr>
    <w:rPr>
      <w:rFonts w:eastAsia="Yu Mincho"/>
      <w:b/>
    </w:rPr>
  </w:style>
  <w:style w:type="paragraph" w:styleId="BodyTextIndent3">
    <w:name w:val="Body Text Indent 3"/>
    <w:basedOn w:val="Normal"/>
    <w:link w:val="BodyTextIndent3Char"/>
    <w:uiPriority w:val="99"/>
    <w:qFormat/>
    <w:rsid w:val="0002071D"/>
    <w:pPr>
      <w:ind w:left="1080"/>
    </w:pPr>
    <w:rPr>
      <w:rFonts w:eastAsia="Yu Mincho"/>
    </w:rPr>
  </w:style>
  <w:style w:type="character" w:customStyle="1" w:styleId="BodyTextIndent3Char">
    <w:name w:val="Body Text Indent 3 Char"/>
    <w:basedOn w:val="DefaultParagraphFont"/>
    <w:link w:val="BodyTextIndent3"/>
    <w:uiPriority w:val="99"/>
    <w:qFormat/>
    <w:rsid w:val="0002071D"/>
    <w:rPr>
      <w:rFonts w:eastAsia="Yu Mincho"/>
      <w:lang w:eastAsia="en-US"/>
    </w:rPr>
  </w:style>
  <w:style w:type="paragraph" w:customStyle="1" w:styleId="Char0">
    <w:name w:val="(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02071D"/>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02071D"/>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paragraph" w:customStyle="1" w:styleId="a">
    <w:name w:val="表格题注"/>
    <w:next w:val="Normal"/>
    <w:uiPriority w:val="99"/>
    <w:qFormat/>
    <w:rsid w:val="0002071D"/>
    <w:pPr>
      <w:numPr>
        <w:numId w:val="7"/>
      </w:numPr>
      <w:tabs>
        <w:tab w:val="left" w:pos="397"/>
      </w:tabs>
      <w:spacing w:beforeLines="50" w:afterLines="50"/>
      <w:ind w:left="460" w:hanging="360"/>
      <w:jc w:val="center"/>
    </w:pPr>
    <w:rPr>
      <w:rFonts w:eastAsia="Yu Mincho"/>
      <w:b/>
      <w:lang w:eastAsia="zh-CN"/>
    </w:rPr>
  </w:style>
  <w:style w:type="paragraph" w:customStyle="1" w:styleId="a4">
    <w:name w:val="插图题注"/>
    <w:next w:val="Normal"/>
    <w:uiPriority w:val="99"/>
    <w:qFormat/>
    <w:rsid w:val="0002071D"/>
    <w:pPr>
      <w:tabs>
        <w:tab w:val="left" w:pos="397"/>
      </w:tabs>
      <w:ind w:left="624" w:hanging="624"/>
      <w:jc w:val="center"/>
    </w:pPr>
    <w:rPr>
      <w:rFonts w:eastAsia="Yu Mincho"/>
      <w:b/>
      <w:lang w:eastAsia="zh-CN"/>
    </w:rPr>
  </w:style>
  <w:style w:type="character" w:customStyle="1" w:styleId="textbodybold1">
    <w:name w:val="textbodybold1"/>
    <w:qFormat/>
    <w:rsid w:val="0002071D"/>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ZchnZchn52">
    <w:name w:val="Zchn Zchn52"/>
    <w:qFormat/>
    <w:rsid w:val="0002071D"/>
    <w:rPr>
      <w:rFonts w:ascii="Courier New" w:eastAsia="Batang" w:hAnsi="Courier New"/>
      <w:lang w:val="nb-NO" w:eastAsia="en-US" w:bidi="ar-SA"/>
    </w:rPr>
  </w:style>
  <w:style w:type="character" w:customStyle="1" w:styleId="1Char0">
    <w:name w:val="样式1 Char"/>
    <w:link w:val="17"/>
    <w:uiPriority w:val="99"/>
    <w:qFormat/>
    <w:rsid w:val="0002071D"/>
    <w:rPr>
      <w:rFonts w:ascii="Arial" w:hAnsi="Arial"/>
      <w:sz w:val="18"/>
      <w:lang w:eastAsia="ja-JP"/>
    </w:rPr>
  </w:style>
  <w:style w:type="paragraph" w:customStyle="1" w:styleId="textintend1">
    <w:name w:val="text intend 1"/>
    <w:basedOn w:val="text"/>
    <w:uiPriority w:val="99"/>
    <w:qFormat/>
    <w:rsid w:val="0002071D"/>
    <w:pPr>
      <w:widowControl/>
      <w:tabs>
        <w:tab w:val="left" w:pos="992"/>
      </w:tabs>
      <w:overflowPunct/>
      <w:autoSpaceDE/>
      <w:autoSpaceDN/>
      <w:adjustRightInd/>
      <w:spacing w:after="120"/>
      <w:ind w:left="992" w:hanging="425"/>
      <w:textAlignment w:val="auto"/>
    </w:pPr>
    <w:rPr>
      <w:rFonts w:eastAsia="MS Mincho"/>
      <w:lang w:val="en-US"/>
    </w:rPr>
  </w:style>
  <w:style w:type="character" w:customStyle="1" w:styleId="BodyText2Char1">
    <w:name w:val="Body Text 2 Char1"/>
    <w:qFormat/>
    <w:rsid w:val="0002071D"/>
    <w:rPr>
      <w:lang w:val="en-GB"/>
    </w:rPr>
  </w:style>
  <w:style w:type="paragraph" w:customStyle="1" w:styleId="textintend2">
    <w:name w:val="text intend 2"/>
    <w:basedOn w:val="text"/>
    <w:uiPriority w:val="99"/>
    <w:qFormat/>
    <w:rsid w:val="0002071D"/>
    <w:pPr>
      <w:widowControl/>
      <w:tabs>
        <w:tab w:val="left" w:pos="1418"/>
      </w:tabs>
      <w:overflowPunct/>
      <w:autoSpaceDE/>
      <w:autoSpaceDN/>
      <w:adjustRightInd/>
      <w:spacing w:after="120"/>
      <w:ind w:left="1418" w:hanging="426"/>
      <w:textAlignment w:val="auto"/>
    </w:pPr>
    <w:rPr>
      <w:rFonts w:eastAsia="MS Mincho"/>
      <w:lang w:val="en-US"/>
    </w:rPr>
  </w:style>
  <w:style w:type="character" w:customStyle="1" w:styleId="BodyTextIndent2Char1">
    <w:name w:val="Body Text Indent 2 Char1"/>
    <w:qFormat/>
    <w:rsid w:val="0002071D"/>
    <w:rPr>
      <w:lang w:val="en-GB"/>
    </w:rPr>
  </w:style>
  <w:style w:type="character" w:customStyle="1" w:styleId="BodyTextIndentChar1">
    <w:name w:val="Body Text Indent Char1"/>
    <w:qFormat/>
    <w:rsid w:val="0002071D"/>
    <w:rPr>
      <w:lang w:val="en-GB"/>
    </w:rPr>
  </w:style>
  <w:style w:type="character" w:customStyle="1" w:styleId="BodyText3Char1">
    <w:name w:val="Body Text 3 Char1"/>
    <w:qFormat/>
    <w:rsid w:val="0002071D"/>
    <w:rPr>
      <w:sz w:val="16"/>
      <w:szCs w:val="16"/>
      <w:lang w:val="en-GB"/>
    </w:rPr>
  </w:style>
  <w:style w:type="paragraph" w:customStyle="1" w:styleId="berschrift1H1">
    <w:name w:val="Überschrift 1.H1"/>
    <w:basedOn w:val="Normal"/>
    <w:next w:val="Normal"/>
    <w:uiPriority w:val="99"/>
    <w:qFormat/>
    <w:rsid w:val="0002071D"/>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uiPriority w:val="99"/>
    <w:qFormat/>
    <w:rsid w:val="0002071D"/>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List1">
    <w:name w:val="List1"/>
    <w:basedOn w:val="Normal"/>
    <w:uiPriority w:val="99"/>
    <w:qFormat/>
    <w:rsid w:val="0002071D"/>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7">
    <w:name w:val="样式1"/>
    <w:basedOn w:val="TAN"/>
    <w:link w:val="1Char0"/>
    <w:uiPriority w:val="99"/>
    <w:qFormat/>
    <w:rsid w:val="0002071D"/>
    <w:pPr>
      <w:ind w:left="360" w:hanging="360"/>
    </w:pPr>
    <w:rPr>
      <w:lang w:eastAsia="ja-JP"/>
    </w:rPr>
  </w:style>
  <w:style w:type="paragraph" w:customStyle="1" w:styleId="centered">
    <w:name w:val="centered"/>
    <w:basedOn w:val="Normal"/>
    <w:uiPriority w:val="99"/>
    <w:qFormat/>
    <w:rsid w:val="0002071D"/>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LightGrid-Accent31">
    <w:name w:val="Light Grid - Accent 31"/>
    <w:basedOn w:val="Normal"/>
    <w:uiPriority w:val="99"/>
    <w:qFormat/>
    <w:rsid w:val="0002071D"/>
    <w:pPr>
      <w:ind w:left="720"/>
      <w:contextualSpacing/>
    </w:pPr>
    <w:rPr>
      <w:rFonts w:eastAsia="SimSun"/>
    </w:rPr>
  </w:style>
  <w:style w:type="paragraph" w:customStyle="1" w:styleId="LightList-Accent31">
    <w:name w:val="Light List - Accent 31"/>
    <w:uiPriority w:val="99"/>
    <w:semiHidden/>
    <w:qFormat/>
    <w:rsid w:val="0002071D"/>
    <w:rPr>
      <w:rFonts w:eastAsia="Batang"/>
      <w:lang w:eastAsia="en-US"/>
    </w:rPr>
  </w:style>
  <w:style w:type="paragraph" w:customStyle="1" w:styleId="TOC911">
    <w:name w:val="TOC 911"/>
    <w:basedOn w:val="TOC8"/>
    <w:qFormat/>
    <w:rsid w:val="0002071D"/>
    <w:pPr>
      <w:keepNext/>
      <w:ind w:left="1418" w:hanging="1418"/>
    </w:pPr>
    <w:rPr>
      <w:rFonts w:eastAsia="MS Mincho"/>
      <w:noProof w:val="0"/>
      <w:lang w:eastAsia="en-GB"/>
    </w:rPr>
  </w:style>
  <w:style w:type="paragraph" w:customStyle="1" w:styleId="TableofFigures11">
    <w:name w:val="Table of Figures11"/>
    <w:basedOn w:val="Normal"/>
    <w:next w:val="Normal"/>
    <w:qFormat/>
    <w:rsid w:val="0002071D"/>
    <w:pPr>
      <w:ind w:left="400" w:hanging="400"/>
      <w:jc w:val="center"/>
    </w:pPr>
    <w:rPr>
      <w:rFonts w:eastAsia="MS Mincho"/>
      <w:b/>
      <w:lang w:eastAsia="en-GB"/>
    </w:rPr>
  </w:style>
  <w:style w:type="numbering" w:customStyle="1" w:styleId="18">
    <w:name w:val="リストなし1"/>
    <w:next w:val="NoList"/>
    <w:uiPriority w:val="99"/>
    <w:semiHidden/>
    <w:unhideWhenUsed/>
    <w:rsid w:val="0002071D"/>
  </w:style>
  <w:style w:type="paragraph" w:customStyle="1" w:styleId="81">
    <w:name w:val="表 (赤)  81"/>
    <w:basedOn w:val="Normal"/>
    <w:uiPriority w:val="34"/>
    <w:qFormat/>
    <w:rsid w:val="0002071D"/>
    <w:pPr>
      <w:ind w:left="720"/>
      <w:contextualSpacing/>
    </w:pPr>
    <w:rPr>
      <w:rFonts w:eastAsia="SimSun"/>
      <w:lang w:eastAsia="en-GB"/>
    </w:rPr>
  </w:style>
  <w:style w:type="table" w:styleId="TableClassic2">
    <w:name w:val="Table Classic 2"/>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02071D"/>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02071D"/>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qFormat/>
    <w:rsid w:val="0002071D"/>
    <w:pPr>
      <w:overflowPunct/>
      <w:autoSpaceDE/>
      <w:autoSpaceDN/>
      <w:adjustRightInd/>
      <w:spacing w:after="0"/>
      <w:ind w:left="454" w:hanging="454"/>
      <w:textAlignment w:val="auto"/>
    </w:pPr>
    <w:rPr>
      <w:rFonts w:ascii="Arial" w:eastAsia="SimSun" w:hAnsi="Arial"/>
      <w:sz w:val="16"/>
      <w:szCs w:val="24"/>
      <w:lang w:val="en-US"/>
    </w:rPr>
  </w:style>
  <w:style w:type="paragraph" w:customStyle="1" w:styleId="cita">
    <w:name w:val="cita"/>
    <w:basedOn w:val="Normal"/>
    <w:uiPriority w:val="99"/>
    <w:qFormat/>
    <w:rsid w:val="0002071D"/>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uiPriority w:val="99"/>
    <w:qFormat/>
    <w:rsid w:val="0002071D"/>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Normal"/>
    <w:uiPriority w:val="99"/>
    <w:qFormat/>
    <w:rsid w:val="0002071D"/>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29">
    <w:name w:val="xl29"/>
    <w:basedOn w:val="Normal"/>
    <w:uiPriority w:val="99"/>
    <w:qFormat/>
    <w:rsid w:val="0002071D"/>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lang w:eastAsia="en-GB"/>
    </w:rPr>
  </w:style>
  <w:style w:type="character" w:customStyle="1" w:styleId="im-content1">
    <w:name w:val="im-content1"/>
    <w:qFormat/>
    <w:rsid w:val="0002071D"/>
    <w:rPr>
      <w:vanish w:val="0"/>
      <w:webHidden w:val="0"/>
      <w:color w:val="000000"/>
      <w:specVanish w:val="0"/>
    </w:rPr>
  </w:style>
  <w:style w:type="paragraph" w:customStyle="1" w:styleId="Equation">
    <w:name w:val="Equation"/>
    <w:basedOn w:val="Normal"/>
    <w:next w:val="Normal"/>
    <w:link w:val="EquationChar"/>
    <w:qFormat/>
    <w:rsid w:val="0002071D"/>
    <w:pPr>
      <w:tabs>
        <w:tab w:val="center" w:pos="4620"/>
        <w:tab w:val="right" w:pos="9240"/>
      </w:tabs>
      <w:overflowPunct/>
      <w:snapToGrid w:val="0"/>
      <w:spacing w:after="120"/>
      <w:jc w:val="both"/>
      <w:textAlignment w:val="auto"/>
    </w:pPr>
    <w:rPr>
      <w:rFonts w:eastAsia="SimSun"/>
      <w:sz w:val="22"/>
      <w:szCs w:val="22"/>
    </w:rPr>
  </w:style>
  <w:style w:type="character" w:customStyle="1" w:styleId="apple-converted-space">
    <w:name w:val="apple-converted-space"/>
    <w:qFormat/>
    <w:rsid w:val="0002071D"/>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2071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2071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2071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2071D"/>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02071D"/>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2071D"/>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2071D"/>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2071D"/>
    <w:rPr>
      <w:rFonts w:ascii="Times New Roman" w:eastAsia="Yu Mincho" w:hAnsi="Times New Roman"/>
      <w:lang w:val="en-GB" w:eastAsia="en-US"/>
    </w:rPr>
  </w:style>
  <w:style w:type="paragraph" w:customStyle="1" w:styleId="43">
    <w:name w:val="吹き出し4"/>
    <w:basedOn w:val="Normal"/>
    <w:uiPriority w:val="99"/>
    <w:qFormat/>
    <w:rsid w:val="0002071D"/>
    <w:pPr>
      <w:overflowPunct/>
      <w:autoSpaceDE/>
      <w:autoSpaceDN/>
      <w:adjustRightInd/>
      <w:textAlignment w:val="auto"/>
    </w:pPr>
    <w:rPr>
      <w:rFonts w:ascii="Tahoma" w:eastAsia="MS Mincho" w:hAnsi="Tahoma" w:cs="Tahoma"/>
      <w:sz w:val="16"/>
      <w:szCs w:val="16"/>
    </w:rPr>
  </w:style>
  <w:style w:type="numbering" w:customStyle="1" w:styleId="NoList1">
    <w:name w:val="No List1"/>
    <w:next w:val="NoList"/>
    <w:uiPriority w:val="99"/>
    <w:semiHidden/>
    <w:unhideWhenUsed/>
    <w:rsid w:val="0002071D"/>
  </w:style>
  <w:style w:type="character" w:customStyle="1" w:styleId="UnresolvedMention11">
    <w:name w:val="Unresolved Mention11"/>
    <w:uiPriority w:val="99"/>
    <w:semiHidden/>
    <w:unhideWhenUsed/>
    <w:qFormat/>
    <w:rsid w:val="0002071D"/>
    <w:rPr>
      <w:color w:val="808080"/>
      <w:shd w:val="clear" w:color="auto" w:fill="E6E6E6"/>
    </w:rPr>
  </w:style>
  <w:style w:type="table" w:customStyle="1" w:styleId="TableGrid4">
    <w:name w:val="Table Grid4"/>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02071D"/>
  </w:style>
  <w:style w:type="table" w:customStyle="1" w:styleId="311">
    <w:name w:val="网格型3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02071D"/>
  </w:style>
  <w:style w:type="table" w:customStyle="1" w:styleId="TableClassic21">
    <w:name w:val="Table Classic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02071D"/>
    <w:rPr>
      <w:color w:val="808080"/>
      <w:shd w:val="clear" w:color="auto" w:fill="E6E6E6"/>
    </w:rPr>
  </w:style>
  <w:style w:type="paragraph" w:styleId="TOCHeading">
    <w:name w:val="TOC Heading"/>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02071D"/>
    <w:rPr>
      <w:lang w:val="en-GB" w:eastAsia="ja-JP" w:bidi="ar-SA"/>
    </w:rPr>
  </w:style>
  <w:style w:type="paragraph" w:customStyle="1" w:styleId="1Char1">
    <w:name w:val="(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qFormat/>
    <w:rsid w:val="0002071D"/>
    <w:rPr>
      <w:rFonts w:ascii="Courier New" w:hAnsi="Courier New"/>
      <w:lang w:val="nb-NO" w:eastAsia="ja-JP" w:bidi="ar-SA"/>
    </w:rPr>
  </w:style>
  <w:style w:type="paragraph" w:customStyle="1" w:styleId="CharCharCharCharCharChar1">
    <w:name w:val="Char Char Char Char Char Char1"/>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02071D"/>
    <w:rPr>
      <w:rFonts w:ascii="Tahoma" w:hAnsi="Tahoma" w:cs="Tahoma"/>
      <w:shd w:val="clear" w:color="auto" w:fill="000080"/>
      <w:lang w:val="en-GB" w:eastAsia="en-US"/>
    </w:rPr>
  </w:style>
  <w:style w:type="character" w:customStyle="1" w:styleId="ZchnZchn51">
    <w:name w:val="Zchn Zchn51"/>
    <w:qFormat/>
    <w:rsid w:val="0002071D"/>
    <w:rPr>
      <w:rFonts w:ascii="Courier New" w:eastAsia="Batang" w:hAnsi="Courier New"/>
      <w:lang w:val="nb-NO" w:eastAsia="en-US" w:bidi="ar-SA"/>
    </w:rPr>
  </w:style>
  <w:style w:type="character" w:customStyle="1" w:styleId="CharChar101">
    <w:name w:val="Char Char101"/>
    <w:qFormat/>
    <w:rsid w:val="0002071D"/>
    <w:rPr>
      <w:rFonts w:ascii="Times New Roman" w:hAnsi="Times New Roman"/>
      <w:lang w:val="en-GB" w:eastAsia="en-US"/>
    </w:rPr>
  </w:style>
  <w:style w:type="character" w:customStyle="1" w:styleId="CharChar91">
    <w:name w:val="Char Char91"/>
    <w:qFormat/>
    <w:rsid w:val="0002071D"/>
    <w:rPr>
      <w:rFonts w:ascii="Tahoma" w:hAnsi="Tahoma" w:cs="Tahoma"/>
      <w:sz w:val="16"/>
      <w:szCs w:val="16"/>
      <w:lang w:val="en-GB" w:eastAsia="en-US"/>
    </w:rPr>
  </w:style>
  <w:style w:type="character" w:customStyle="1" w:styleId="CharChar81">
    <w:name w:val="Char Char81"/>
    <w:semiHidden/>
    <w:qFormat/>
    <w:rsid w:val="0002071D"/>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02071D"/>
    <w:pPr>
      <w:keepNext/>
      <w:ind w:left="1418" w:hanging="1418"/>
    </w:pPr>
    <w:rPr>
      <w:rFonts w:eastAsia="MS Mincho"/>
      <w:bCs/>
      <w:szCs w:val="22"/>
      <w:lang w:val="en-US" w:eastAsia="en-GB"/>
    </w:rPr>
  </w:style>
  <w:style w:type="paragraph" w:customStyle="1" w:styleId="TableofFigures2">
    <w:name w:val="Table of Figures2"/>
    <w:basedOn w:val="Normal"/>
    <w:next w:val="Normal"/>
    <w:uiPriority w:val="99"/>
    <w:qFormat/>
    <w:rsid w:val="0002071D"/>
    <w:pPr>
      <w:ind w:left="400" w:hanging="400"/>
      <w:jc w:val="center"/>
    </w:pPr>
    <w:rPr>
      <w:rFonts w:eastAsia="MS Mincho"/>
      <w:b/>
      <w:lang w:eastAsia="en-GB"/>
    </w:rPr>
  </w:style>
  <w:style w:type="character" w:customStyle="1" w:styleId="CharChar291">
    <w:name w:val="Char Char291"/>
    <w:qFormat/>
    <w:rsid w:val="0002071D"/>
    <w:rPr>
      <w:rFonts w:ascii="Arial" w:hAnsi="Arial"/>
      <w:sz w:val="36"/>
      <w:lang w:val="en-GB" w:eastAsia="en-US" w:bidi="ar-SA"/>
    </w:rPr>
  </w:style>
  <w:style w:type="character" w:customStyle="1" w:styleId="CharChar281">
    <w:name w:val="Char Char281"/>
    <w:qFormat/>
    <w:rsid w:val="0002071D"/>
    <w:rPr>
      <w:rFonts w:ascii="Arial" w:hAnsi="Arial"/>
      <w:sz w:val="32"/>
      <w:lang w:val="en-GB"/>
    </w:rPr>
  </w:style>
  <w:style w:type="paragraph" w:customStyle="1" w:styleId="CharChar241">
    <w:name w:val="Char Char241"/>
    <w:basedOn w:val="Normal"/>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0">
    <w:name w:val="(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02071D"/>
  </w:style>
  <w:style w:type="numbering" w:customStyle="1" w:styleId="NoList3">
    <w:name w:val="No List3"/>
    <w:next w:val="NoList"/>
    <w:uiPriority w:val="99"/>
    <w:semiHidden/>
    <w:unhideWhenUsed/>
    <w:rsid w:val="0002071D"/>
  </w:style>
  <w:style w:type="numbering" w:customStyle="1" w:styleId="NoList11">
    <w:name w:val="No List11"/>
    <w:next w:val="NoList"/>
    <w:uiPriority w:val="99"/>
    <w:semiHidden/>
    <w:unhideWhenUsed/>
    <w:rsid w:val="0002071D"/>
  </w:style>
  <w:style w:type="numbering" w:customStyle="1" w:styleId="NoList4">
    <w:name w:val="No List4"/>
    <w:next w:val="NoList"/>
    <w:uiPriority w:val="99"/>
    <w:semiHidden/>
    <w:unhideWhenUsed/>
    <w:rsid w:val="0002071D"/>
  </w:style>
  <w:style w:type="numbering" w:customStyle="1" w:styleId="NoList5">
    <w:name w:val="No List5"/>
    <w:next w:val="NoList"/>
    <w:uiPriority w:val="99"/>
    <w:semiHidden/>
    <w:unhideWhenUsed/>
    <w:rsid w:val="0002071D"/>
  </w:style>
  <w:style w:type="numbering" w:customStyle="1" w:styleId="NoList111">
    <w:name w:val="No List111"/>
    <w:next w:val="NoList"/>
    <w:uiPriority w:val="99"/>
    <w:semiHidden/>
    <w:unhideWhenUsed/>
    <w:rsid w:val="0002071D"/>
  </w:style>
  <w:style w:type="numbering" w:customStyle="1" w:styleId="NoList21">
    <w:name w:val="No List21"/>
    <w:next w:val="NoList"/>
    <w:uiPriority w:val="99"/>
    <w:semiHidden/>
    <w:unhideWhenUsed/>
    <w:rsid w:val="0002071D"/>
  </w:style>
  <w:style w:type="numbering" w:customStyle="1" w:styleId="NoList31">
    <w:name w:val="No List31"/>
    <w:next w:val="NoList"/>
    <w:uiPriority w:val="99"/>
    <w:semiHidden/>
    <w:unhideWhenUsed/>
    <w:rsid w:val="0002071D"/>
  </w:style>
  <w:style w:type="numbering" w:customStyle="1" w:styleId="NoList41">
    <w:name w:val="No List41"/>
    <w:next w:val="NoList"/>
    <w:uiPriority w:val="99"/>
    <w:semiHidden/>
    <w:unhideWhenUsed/>
    <w:rsid w:val="0002071D"/>
  </w:style>
  <w:style w:type="numbering" w:customStyle="1" w:styleId="NoList6">
    <w:name w:val="No List6"/>
    <w:next w:val="NoList"/>
    <w:uiPriority w:val="99"/>
    <w:semiHidden/>
    <w:unhideWhenUsed/>
    <w:rsid w:val="0002071D"/>
  </w:style>
  <w:style w:type="numbering" w:customStyle="1" w:styleId="NoList7">
    <w:name w:val="No List7"/>
    <w:next w:val="NoList"/>
    <w:uiPriority w:val="99"/>
    <w:semiHidden/>
    <w:unhideWhenUsed/>
    <w:rsid w:val="0002071D"/>
  </w:style>
  <w:style w:type="table" w:customStyle="1" w:styleId="TableGrid12">
    <w:name w:val="Table Grid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2071D"/>
  </w:style>
  <w:style w:type="table" w:customStyle="1" w:styleId="TableGrid111">
    <w:name w:val="Table Grid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02071D"/>
  </w:style>
  <w:style w:type="numbering" w:customStyle="1" w:styleId="NoList32">
    <w:name w:val="No List32"/>
    <w:next w:val="NoList"/>
    <w:uiPriority w:val="99"/>
    <w:semiHidden/>
    <w:unhideWhenUsed/>
    <w:rsid w:val="0002071D"/>
  </w:style>
  <w:style w:type="paragraph" w:customStyle="1" w:styleId="aria">
    <w:name w:val="aria"/>
    <w:basedOn w:val="Normal"/>
    <w:qFormat/>
    <w:rsid w:val="0002071D"/>
    <w:pPr>
      <w:keepNext/>
      <w:keepLines/>
      <w:overflowPunct/>
      <w:autoSpaceDE/>
      <w:autoSpaceDN/>
      <w:adjustRightInd/>
      <w:spacing w:after="0"/>
      <w:jc w:val="both"/>
      <w:textAlignment w:val="auto"/>
    </w:pPr>
    <w:rPr>
      <w:rFonts w:ascii="Arial" w:eastAsia="SimSun" w:hAnsi="Arial"/>
      <w:sz w:val="18"/>
      <w:szCs w:val="18"/>
    </w:rPr>
  </w:style>
  <w:style w:type="paragraph" w:customStyle="1" w:styleId="a5">
    <w:name w:val="吹き出し"/>
    <w:basedOn w:val="Normal"/>
    <w:qFormat/>
    <w:rsid w:val="0002071D"/>
    <w:pPr>
      <w:overflowPunct/>
      <w:autoSpaceDE/>
      <w:autoSpaceDN/>
      <w:adjustRightInd/>
      <w:textAlignment w:val="auto"/>
    </w:pPr>
    <w:rPr>
      <w:rFonts w:ascii="Tahoma" w:eastAsia="MS Mincho" w:hAnsi="Tahoma" w:cs="Tahoma"/>
      <w:sz w:val="16"/>
      <w:szCs w:val="16"/>
      <w:lang w:eastAsia="ko-KR"/>
    </w:rPr>
  </w:style>
  <w:style w:type="paragraph" w:customStyle="1" w:styleId="CharChar5">
    <w:name w:val="Char Char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02071D"/>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02071D"/>
    <w:pPr>
      <w:overflowPunct/>
      <w:autoSpaceDE/>
      <w:autoSpaceDN/>
      <w:adjustRightInd/>
      <w:jc w:val="center"/>
      <w:textAlignment w:val="auto"/>
    </w:pPr>
    <w:rPr>
      <w:rFonts w:ascii="Arial" w:eastAsia="SimSun" w:hAnsi="Arial" w:cs="Arial"/>
      <w:b/>
    </w:rPr>
  </w:style>
  <w:style w:type="character" w:customStyle="1" w:styleId="Table1">
    <w:name w:val="Table (文字)"/>
    <w:link w:val="Table0"/>
    <w:qFormat/>
    <w:rsid w:val="0002071D"/>
    <w:rPr>
      <w:rFonts w:ascii="Arial" w:eastAsia="SimSun" w:hAnsi="Arial" w:cs="Arial"/>
      <w:b/>
      <w:lang w:eastAsia="en-US"/>
    </w:rPr>
  </w:style>
  <w:style w:type="character" w:styleId="LineNumber">
    <w:name w:val="line number"/>
    <w:basedOn w:val="DefaultParagraphFont"/>
    <w:qFormat/>
    <w:rsid w:val="0002071D"/>
    <w:rPr>
      <w:rFonts w:ascii="Arial" w:eastAsia="SimSun" w:hAnsi="Arial" w:cs="Arial"/>
      <w:color w:val="0000FF"/>
      <w:kern w:val="2"/>
      <w:lang w:val="en-US" w:eastAsia="zh-CN" w:bidi="ar-SA"/>
    </w:rPr>
  </w:style>
  <w:style w:type="paragraph" w:customStyle="1" w:styleId="60">
    <w:name w:val="吹き出し6"/>
    <w:basedOn w:val="Normal"/>
    <w:qFormat/>
    <w:rsid w:val="0002071D"/>
    <w:pPr>
      <w:overflowPunct/>
      <w:autoSpaceDE/>
      <w:autoSpaceDN/>
      <w:adjustRightInd/>
      <w:textAlignment w:val="auto"/>
    </w:pPr>
    <w:rPr>
      <w:rFonts w:ascii="Tahoma" w:eastAsia="MS Mincho" w:hAnsi="Tahoma" w:cs="Tahoma"/>
      <w:sz w:val="16"/>
      <w:szCs w:val="16"/>
      <w:lang w:eastAsia="ko-KR"/>
    </w:rPr>
  </w:style>
  <w:style w:type="character" w:styleId="HTMLCode">
    <w:name w:val="HTML Code"/>
    <w:unhideWhenUsed/>
    <w:qFormat/>
    <w:rsid w:val="0002071D"/>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c">
    <w:name w:val="不明显参考1"/>
    <w:uiPriority w:val="31"/>
    <w:qFormat/>
    <w:rsid w:val="0002071D"/>
    <w:rPr>
      <w:smallCaps/>
      <w:color w:val="5A5A5A"/>
    </w:rPr>
  </w:style>
  <w:style w:type="paragraph" w:customStyle="1" w:styleId="TOC10">
    <w:name w:val="TOC 标题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character" w:customStyle="1" w:styleId="1d">
    <w:name w:val="明显强调1"/>
    <w:uiPriority w:val="21"/>
    <w:qFormat/>
    <w:rsid w:val="0002071D"/>
    <w:rPr>
      <w:b/>
      <w:bCs/>
      <w:i/>
      <w:iCs/>
      <w:color w:val="4F81BD"/>
    </w:rPr>
  </w:style>
  <w:style w:type="paragraph" w:customStyle="1" w:styleId="B6">
    <w:name w:val="B6"/>
    <w:basedOn w:val="B5"/>
    <w:link w:val="B6Char"/>
    <w:qFormat/>
    <w:rsid w:val="0002071D"/>
    <w:rPr>
      <w:lang w:eastAsia="zh-CN"/>
    </w:rPr>
  </w:style>
  <w:style w:type="paragraph" w:customStyle="1" w:styleId="FT">
    <w:name w:val="FT"/>
    <w:basedOn w:val="Normal"/>
    <w:qFormat/>
    <w:rsid w:val="0002071D"/>
    <w:rPr>
      <w:rFonts w:ascii="Arial" w:hAnsi="Arial" w:cs="Arial"/>
      <w:b/>
      <w:lang w:eastAsia="ko-KR"/>
    </w:rPr>
  </w:style>
  <w:style w:type="table" w:customStyle="1" w:styleId="TableStyle1">
    <w:name w:val="Table Style1"/>
    <w:basedOn w:val="TableNormal"/>
    <w:qFormat/>
    <w:rsid w:val="0002071D"/>
    <w:rPr>
      <w:rFonts w:eastAsia="MS Mincho"/>
      <w:lang w:val="en-US" w:eastAsia="en-US"/>
    </w:rPr>
    <w:tblPr/>
  </w:style>
  <w:style w:type="paragraph" w:customStyle="1" w:styleId="tableentry">
    <w:name w:val="table entry"/>
    <w:basedOn w:val="Normal"/>
    <w:qFormat/>
    <w:rsid w:val="0002071D"/>
    <w:pPr>
      <w:keepNext/>
      <w:overflowPunct/>
      <w:autoSpaceDE/>
      <w:autoSpaceDN/>
      <w:adjustRightInd/>
      <w:spacing w:before="60" w:after="60"/>
      <w:textAlignment w:val="auto"/>
    </w:pPr>
    <w:rPr>
      <w:rFonts w:ascii="Bookman Old Style" w:eastAsia="SimSun" w:hAnsi="Bookman Old Style"/>
      <w:lang w:val="en-US" w:eastAsia="ko-KR"/>
    </w:rPr>
  </w:style>
  <w:style w:type="table" w:customStyle="1" w:styleId="TableGrid5">
    <w:name w:val="Table Grid5"/>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02071D"/>
    <w:pPr>
      <w:keepNext/>
      <w:ind w:left="1418" w:hanging="1418"/>
    </w:pPr>
    <w:rPr>
      <w:rFonts w:eastAsia="MS Mincho"/>
      <w:noProof w:val="0"/>
      <w:lang w:val="en-US" w:eastAsia="ja-JP"/>
    </w:rPr>
  </w:style>
  <w:style w:type="paragraph" w:customStyle="1" w:styleId="TableofFigures3">
    <w:name w:val="Table of Figures3"/>
    <w:basedOn w:val="Normal"/>
    <w:next w:val="Normal"/>
    <w:qFormat/>
    <w:rsid w:val="0002071D"/>
    <w:pPr>
      <w:ind w:left="400" w:hanging="400"/>
      <w:jc w:val="center"/>
    </w:pPr>
    <w:rPr>
      <w:rFonts w:eastAsia="MS Mincho"/>
      <w:b/>
      <w:lang w:eastAsia="ja-JP"/>
    </w:rPr>
  </w:style>
  <w:style w:type="table" w:customStyle="1" w:styleId="TableGrid7">
    <w:name w:val="Table Grid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02071D"/>
    <w:pPr>
      <w:jc w:val="both"/>
    </w:pPr>
    <w:rPr>
      <w:rFonts w:ascii="SimSun" w:eastAsia="SimSun" w:hAnsi="SimSun" w:cs="SimSun"/>
      <w:kern w:val="2"/>
      <w:sz w:val="21"/>
      <w:szCs w:val="21"/>
      <w:lang w:val="en-US" w:eastAsia="zh-CN"/>
    </w:rPr>
  </w:style>
  <w:style w:type="paragraph" w:customStyle="1" w:styleId="font5">
    <w:name w:val="font5"/>
    <w:basedOn w:val="Normal"/>
    <w:qFormat/>
    <w:rsid w:val="0002071D"/>
    <w:pPr>
      <w:overflowPunct/>
      <w:autoSpaceDE/>
      <w:autoSpaceDN/>
      <w:adjustRightInd/>
      <w:spacing w:before="100" w:beforeAutospacing="1" w:after="100" w:afterAutospacing="1"/>
      <w:textAlignment w:val="auto"/>
    </w:pPr>
    <w:rPr>
      <w:rFonts w:ascii="Arial" w:hAnsi="Arial" w:cs="Arial"/>
      <w:color w:val="000000"/>
      <w:sz w:val="18"/>
      <w:szCs w:val="18"/>
      <w:lang w:val="fi-FI" w:eastAsia="fi-FI"/>
    </w:rPr>
  </w:style>
  <w:style w:type="paragraph" w:customStyle="1" w:styleId="xl65">
    <w:name w:val="xl65"/>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68">
    <w:name w:val="xl68"/>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02071D"/>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02071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02071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02071D"/>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8">
    <w:name w:val="xl78"/>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9">
    <w:name w:val="xl79"/>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84">
    <w:name w:val="xl84"/>
    <w:basedOn w:val="Normal"/>
    <w:qFormat/>
    <w:rsid w:val="0002071D"/>
    <w:pP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02071D"/>
    <w:pPr>
      <w:pBdr>
        <w:bottom w:val="single" w:sz="8" w:space="0" w:color="000000"/>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02071D"/>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02071D"/>
  </w:style>
  <w:style w:type="numbering" w:customStyle="1" w:styleId="NoList42">
    <w:name w:val="No List42"/>
    <w:next w:val="NoList"/>
    <w:uiPriority w:val="99"/>
    <w:semiHidden/>
    <w:unhideWhenUsed/>
    <w:rsid w:val="0002071D"/>
  </w:style>
  <w:style w:type="numbering" w:customStyle="1" w:styleId="NoList51">
    <w:name w:val="No List51"/>
    <w:next w:val="NoList"/>
    <w:uiPriority w:val="99"/>
    <w:semiHidden/>
    <w:unhideWhenUsed/>
    <w:rsid w:val="0002071D"/>
  </w:style>
  <w:style w:type="numbering" w:customStyle="1" w:styleId="NoList211">
    <w:name w:val="No List211"/>
    <w:next w:val="NoList"/>
    <w:uiPriority w:val="99"/>
    <w:semiHidden/>
    <w:unhideWhenUsed/>
    <w:rsid w:val="0002071D"/>
  </w:style>
  <w:style w:type="numbering" w:customStyle="1" w:styleId="NoList311">
    <w:name w:val="No List311"/>
    <w:next w:val="NoList"/>
    <w:uiPriority w:val="99"/>
    <w:semiHidden/>
    <w:unhideWhenUsed/>
    <w:rsid w:val="0002071D"/>
  </w:style>
  <w:style w:type="numbering" w:customStyle="1" w:styleId="NoList411">
    <w:name w:val="No List411"/>
    <w:next w:val="NoList"/>
    <w:uiPriority w:val="99"/>
    <w:semiHidden/>
    <w:unhideWhenUsed/>
    <w:rsid w:val="0002071D"/>
  </w:style>
  <w:style w:type="numbering" w:customStyle="1" w:styleId="NoList61">
    <w:name w:val="No List61"/>
    <w:next w:val="NoList"/>
    <w:uiPriority w:val="99"/>
    <w:semiHidden/>
    <w:unhideWhenUsed/>
    <w:rsid w:val="0002071D"/>
  </w:style>
  <w:style w:type="table" w:customStyle="1" w:styleId="TableGrid41">
    <w:name w:val="Table Grid41"/>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02071D"/>
  </w:style>
  <w:style w:type="numbering" w:customStyle="1" w:styleId="NoList1111">
    <w:name w:val="No List1111"/>
    <w:next w:val="NoList"/>
    <w:uiPriority w:val="99"/>
    <w:semiHidden/>
    <w:unhideWhenUsed/>
    <w:rsid w:val="0002071D"/>
  </w:style>
  <w:style w:type="numbering" w:customStyle="1" w:styleId="NoList71">
    <w:name w:val="No List71"/>
    <w:next w:val="NoList"/>
    <w:uiPriority w:val="99"/>
    <w:semiHidden/>
    <w:unhideWhenUsed/>
    <w:rsid w:val="0002071D"/>
  </w:style>
  <w:style w:type="table" w:customStyle="1" w:styleId="TableGrid121">
    <w:name w:val="Table Grid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2071D"/>
  </w:style>
  <w:style w:type="table" w:customStyle="1" w:styleId="TableGrid1111">
    <w:name w:val="Table Grid1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2071D"/>
  </w:style>
  <w:style w:type="numbering" w:customStyle="1" w:styleId="NoList321">
    <w:name w:val="No List321"/>
    <w:next w:val="NoList"/>
    <w:uiPriority w:val="99"/>
    <w:semiHidden/>
    <w:unhideWhenUsed/>
    <w:rsid w:val="0002071D"/>
  </w:style>
  <w:style w:type="character" w:styleId="IntenseEmphasis">
    <w:name w:val="Intense Emphasis"/>
    <w:uiPriority w:val="21"/>
    <w:qFormat/>
    <w:rsid w:val="0002071D"/>
    <w:rPr>
      <w:b/>
      <w:bCs/>
      <w:i/>
      <w:iCs/>
      <w:color w:val="4F81BD"/>
    </w:rPr>
  </w:style>
  <w:style w:type="character" w:styleId="HTMLTypewriter">
    <w:name w:val="HTML Typewriter"/>
    <w:qFormat/>
    <w:rsid w:val="0002071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02071D"/>
    <w:rPr>
      <w:b/>
      <w:lang w:val="en-GB" w:eastAsia="en-US" w:bidi="ar-SA"/>
    </w:rPr>
  </w:style>
  <w:style w:type="paragraph" w:styleId="HTMLPreformatted">
    <w:name w:val="HTML Preformatted"/>
    <w:basedOn w:val="Normal"/>
    <w:link w:val="HTMLPreformattedChar"/>
    <w:qFormat/>
    <w:rsid w:val="0002071D"/>
    <w:rPr>
      <w:rFonts w:ascii="Courier New" w:eastAsia="MS Mincho" w:hAnsi="Courier New"/>
      <w:lang w:eastAsia="x-none"/>
    </w:rPr>
  </w:style>
  <w:style w:type="character" w:customStyle="1" w:styleId="HTMLPreformattedChar1">
    <w:name w:val="HTML Preformatted Char1"/>
    <w:basedOn w:val="DefaultParagraphFont"/>
    <w:rsid w:val="0002071D"/>
    <w:rPr>
      <w:rFonts w:ascii="Consolas" w:hAnsi="Consolas"/>
      <w:lang w:eastAsia="en-US"/>
    </w:rPr>
  </w:style>
  <w:style w:type="numbering" w:customStyle="1" w:styleId="NoList8">
    <w:name w:val="No List8"/>
    <w:next w:val="NoList"/>
    <w:uiPriority w:val="99"/>
    <w:semiHidden/>
    <w:unhideWhenUsed/>
    <w:rsid w:val="0002071D"/>
  </w:style>
  <w:style w:type="table" w:customStyle="1" w:styleId="TableGrid71">
    <w:name w:val="Table Grid71"/>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2071D"/>
  </w:style>
  <w:style w:type="table" w:customStyle="1" w:styleId="TableGrid8">
    <w:name w:val="Table Grid8"/>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02071D"/>
    <w:rPr>
      <w:rFonts w:eastAsia="MS Mincho"/>
      <w:lang w:val="en-US" w:eastAsia="en-US"/>
    </w:rPr>
    <w:tblPr/>
  </w:style>
  <w:style w:type="table" w:customStyle="1" w:styleId="TableGrid51">
    <w:name w:val="Table Grid5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2071D"/>
  </w:style>
  <w:style w:type="numbering" w:customStyle="1" w:styleId="NoList91">
    <w:name w:val="No List91"/>
    <w:next w:val="NoList"/>
    <w:uiPriority w:val="99"/>
    <w:semiHidden/>
    <w:unhideWhenUsed/>
    <w:rsid w:val="0002071D"/>
  </w:style>
  <w:style w:type="table" w:customStyle="1" w:styleId="TableGrid76">
    <w:name w:val="Table Grid7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02071D"/>
  </w:style>
  <w:style w:type="paragraph" w:customStyle="1" w:styleId="Figuretitle0">
    <w:name w:val="Figure_title"/>
    <w:basedOn w:val="Normal"/>
    <w:next w:val="Normal"/>
    <w:qFormat/>
    <w:rsid w:val="0002071D"/>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Normal"/>
    <w:next w:val="Normal"/>
    <w:qFormat/>
    <w:rsid w:val="0002071D"/>
    <w:pPr>
      <w:keepNext/>
      <w:keepLines/>
      <w:tabs>
        <w:tab w:val="left" w:pos="1134"/>
        <w:tab w:val="left" w:pos="1871"/>
        <w:tab w:val="left" w:pos="2268"/>
      </w:tabs>
      <w:spacing w:before="480" w:after="120"/>
      <w:jc w:val="center"/>
    </w:pPr>
    <w:rPr>
      <w:caps/>
    </w:rPr>
  </w:style>
  <w:style w:type="paragraph" w:customStyle="1" w:styleId="Tabletext1">
    <w:name w:val="Table_text"/>
    <w:basedOn w:val="Normal"/>
    <w:qFormat/>
    <w:rsid w:val="0002071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Tablelegend">
    <w:name w:val="Table_legend"/>
    <w:basedOn w:val="Normal"/>
    <w:qFormat/>
    <w:rsid w:val="0002071D"/>
    <w:pPr>
      <w:tabs>
        <w:tab w:val="left" w:pos="1134"/>
        <w:tab w:val="left" w:pos="1871"/>
        <w:tab w:val="left" w:pos="2268"/>
      </w:tabs>
      <w:spacing w:before="120" w:after="0"/>
    </w:pPr>
  </w:style>
  <w:style w:type="paragraph" w:customStyle="1" w:styleId="TableNo">
    <w:name w:val="Table_No"/>
    <w:basedOn w:val="Normal"/>
    <w:next w:val="Normal"/>
    <w:link w:val="TableNo0"/>
    <w:qFormat/>
    <w:rsid w:val="0002071D"/>
    <w:pPr>
      <w:keepNext/>
      <w:tabs>
        <w:tab w:val="left" w:pos="1134"/>
        <w:tab w:val="left" w:pos="1871"/>
        <w:tab w:val="left" w:pos="2268"/>
      </w:tabs>
      <w:spacing w:before="560" w:after="120"/>
      <w:jc w:val="center"/>
    </w:pPr>
    <w:rPr>
      <w:caps/>
    </w:rPr>
  </w:style>
  <w:style w:type="paragraph" w:customStyle="1" w:styleId="Tabletitle0">
    <w:name w:val="Table_title"/>
    <w:basedOn w:val="Normal"/>
    <w:next w:val="Tabletext1"/>
    <w:qFormat/>
    <w:rsid w:val="0002071D"/>
    <w:pPr>
      <w:keepNext/>
      <w:keepLines/>
      <w:tabs>
        <w:tab w:val="left" w:pos="1134"/>
        <w:tab w:val="left" w:pos="1871"/>
        <w:tab w:val="left" w:pos="2268"/>
      </w:tabs>
      <w:spacing w:after="120"/>
      <w:jc w:val="center"/>
    </w:pPr>
    <w:rPr>
      <w:rFonts w:ascii="Times New Roman Bold" w:hAnsi="Times New Roman Bold"/>
      <w:b/>
    </w:rPr>
  </w:style>
  <w:style w:type="paragraph" w:customStyle="1" w:styleId="Tablefin">
    <w:name w:val="Table_fin"/>
    <w:basedOn w:val="Normal"/>
    <w:next w:val="Normal"/>
    <w:qFormat/>
    <w:rsid w:val="0002071D"/>
    <w:pPr>
      <w:suppressAutoHyphens/>
      <w:overflowPunct/>
      <w:autoSpaceDE/>
      <w:adjustRightInd/>
      <w:spacing w:after="0"/>
      <w:jc w:val="both"/>
      <w:textAlignment w:val="auto"/>
    </w:pPr>
    <w:rPr>
      <w:rFonts w:eastAsia="Batang"/>
    </w:rPr>
  </w:style>
  <w:style w:type="numbering" w:customStyle="1" w:styleId="LFO19">
    <w:name w:val="LFO19"/>
    <w:basedOn w:val="NoList"/>
    <w:rsid w:val="0002071D"/>
    <w:pPr>
      <w:numPr>
        <w:numId w:val="8"/>
      </w:numPr>
    </w:pPr>
  </w:style>
  <w:style w:type="paragraph" w:customStyle="1" w:styleId="enumlev3">
    <w:name w:val="enumlev3"/>
    <w:basedOn w:val="enumlev2"/>
    <w:qFormat/>
    <w:rsid w:val="0002071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02071D"/>
    <w:pPr>
      <w:spacing w:before="360"/>
      <w:ind w:left="2552"/>
    </w:pPr>
    <w:rPr>
      <w:rFonts w:ascii="Arial" w:eastAsia="SimSun" w:hAnsi="Arial"/>
      <w:b/>
      <w:sz w:val="22"/>
    </w:rPr>
  </w:style>
  <w:style w:type="numbering" w:customStyle="1" w:styleId="NoList10">
    <w:name w:val="No List10"/>
    <w:next w:val="NoList"/>
    <w:uiPriority w:val="99"/>
    <w:semiHidden/>
    <w:unhideWhenUsed/>
    <w:rsid w:val="0002071D"/>
  </w:style>
  <w:style w:type="numbering" w:customStyle="1" w:styleId="LFO191">
    <w:name w:val="LFO191"/>
    <w:basedOn w:val="NoList"/>
    <w:rsid w:val="0002071D"/>
  </w:style>
  <w:style w:type="table" w:customStyle="1" w:styleId="TableGrid22">
    <w:name w:val="Table Grid22"/>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02071D"/>
  </w:style>
  <w:style w:type="table" w:customStyle="1" w:styleId="321">
    <w:name w:val="网格型3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02071D"/>
  </w:style>
  <w:style w:type="table" w:customStyle="1" w:styleId="TableClassic22">
    <w:name w:val="Table Classic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02071D"/>
  </w:style>
  <w:style w:type="table" w:customStyle="1" w:styleId="TableClassic211">
    <w:name w:val="Table Classic 21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02071D"/>
    <w:pPr>
      <w:spacing w:after="160" w:line="256" w:lineRule="auto"/>
    </w:pPr>
    <w:rPr>
      <w:rFonts w:ascii="CG Times (WN)" w:hAnsi="CG Times (WN)"/>
      <w:lang w:eastAsia="en-US"/>
    </w:rPr>
  </w:style>
  <w:style w:type="character" w:customStyle="1" w:styleId="Style115">
    <w:name w:val="_Style 115"/>
    <w:uiPriority w:val="31"/>
    <w:qFormat/>
    <w:rsid w:val="0002071D"/>
    <w:rPr>
      <w:smallCaps/>
      <w:color w:val="5A5A5A"/>
    </w:rPr>
  </w:style>
  <w:style w:type="paragraph" w:customStyle="1" w:styleId="Style91">
    <w:name w:val="_Style 91"/>
    <w:uiPriority w:val="99"/>
    <w:semiHidden/>
    <w:qFormat/>
    <w:rsid w:val="0002071D"/>
    <w:pPr>
      <w:spacing w:after="160" w:line="259" w:lineRule="auto"/>
    </w:pPr>
    <w:rPr>
      <w:rFonts w:ascii="CG Times (WN)" w:hAnsi="CG Times (WN)"/>
      <w:lang w:eastAsia="en-US"/>
    </w:rPr>
  </w:style>
  <w:style w:type="character" w:customStyle="1" w:styleId="Style104">
    <w:name w:val="_Style 104"/>
    <w:uiPriority w:val="31"/>
    <w:qFormat/>
    <w:rsid w:val="0002071D"/>
    <w:rPr>
      <w:smallCaps/>
      <w:color w:val="5A5A5A"/>
    </w:rPr>
  </w:style>
  <w:style w:type="table" w:customStyle="1" w:styleId="TableGrid9">
    <w:name w:val="Table Grid9"/>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2071D"/>
  </w:style>
  <w:style w:type="numbering" w:customStyle="1" w:styleId="NoList23">
    <w:name w:val="No List23"/>
    <w:next w:val="NoList"/>
    <w:uiPriority w:val="99"/>
    <w:semiHidden/>
    <w:unhideWhenUsed/>
    <w:rsid w:val="0002071D"/>
  </w:style>
  <w:style w:type="table" w:customStyle="1" w:styleId="TableGrid42">
    <w:name w:val="Table Grid4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2071D"/>
  </w:style>
  <w:style w:type="numbering" w:customStyle="1" w:styleId="NoList43">
    <w:name w:val="No List43"/>
    <w:next w:val="NoList"/>
    <w:uiPriority w:val="99"/>
    <w:semiHidden/>
    <w:unhideWhenUsed/>
    <w:rsid w:val="0002071D"/>
  </w:style>
  <w:style w:type="numbering" w:customStyle="1" w:styleId="NoList52">
    <w:name w:val="No List52"/>
    <w:next w:val="NoList"/>
    <w:uiPriority w:val="99"/>
    <w:semiHidden/>
    <w:unhideWhenUsed/>
    <w:rsid w:val="0002071D"/>
  </w:style>
  <w:style w:type="numbering" w:customStyle="1" w:styleId="NoList62">
    <w:name w:val="No List62"/>
    <w:next w:val="NoList"/>
    <w:uiPriority w:val="99"/>
    <w:semiHidden/>
    <w:unhideWhenUsed/>
    <w:rsid w:val="0002071D"/>
  </w:style>
  <w:style w:type="numbering" w:customStyle="1" w:styleId="NoList72">
    <w:name w:val="No List72"/>
    <w:next w:val="NoList"/>
    <w:uiPriority w:val="99"/>
    <w:semiHidden/>
    <w:unhideWhenUsed/>
    <w:rsid w:val="0002071D"/>
  </w:style>
  <w:style w:type="table" w:customStyle="1" w:styleId="TableGrid81">
    <w:name w:val="Table Grid81"/>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2071D"/>
  </w:style>
  <w:style w:type="numbering" w:customStyle="1" w:styleId="NoList212">
    <w:name w:val="No List212"/>
    <w:next w:val="NoList"/>
    <w:uiPriority w:val="99"/>
    <w:semiHidden/>
    <w:unhideWhenUsed/>
    <w:rsid w:val="0002071D"/>
  </w:style>
  <w:style w:type="table" w:customStyle="1" w:styleId="TableGrid411">
    <w:name w:val="Table Grid41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2071D"/>
  </w:style>
  <w:style w:type="numbering" w:customStyle="1" w:styleId="NoList412">
    <w:name w:val="No List412"/>
    <w:next w:val="NoList"/>
    <w:uiPriority w:val="99"/>
    <w:semiHidden/>
    <w:unhideWhenUsed/>
    <w:rsid w:val="0002071D"/>
  </w:style>
  <w:style w:type="numbering" w:customStyle="1" w:styleId="NoList511">
    <w:name w:val="No List511"/>
    <w:next w:val="NoList"/>
    <w:uiPriority w:val="99"/>
    <w:semiHidden/>
    <w:unhideWhenUsed/>
    <w:rsid w:val="0002071D"/>
  </w:style>
  <w:style w:type="numbering" w:customStyle="1" w:styleId="NoList611">
    <w:name w:val="No List611"/>
    <w:next w:val="NoList"/>
    <w:uiPriority w:val="99"/>
    <w:semiHidden/>
    <w:unhideWhenUsed/>
    <w:rsid w:val="0002071D"/>
  </w:style>
  <w:style w:type="numbering" w:customStyle="1" w:styleId="NoList711">
    <w:name w:val="No List711"/>
    <w:next w:val="NoList"/>
    <w:uiPriority w:val="99"/>
    <w:semiHidden/>
    <w:unhideWhenUsed/>
    <w:rsid w:val="0002071D"/>
  </w:style>
  <w:style w:type="numbering" w:customStyle="1" w:styleId="NoList811">
    <w:name w:val="No List811"/>
    <w:next w:val="NoList"/>
    <w:uiPriority w:val="99"/>
    <w:semiHidden/>
    <w:unhideWhenUsed/>
    <w:rsid w:val="0002071D"/>
  </w:style>
  <w:style w:type="table" w:customStyle="1" w:styleId="TableGrid122">
    <w:name w:val="Table Grid1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02071D"/>
  </w:style>
  <w:style w:type="numbering" w:customStyle="1" w:styleId="NoList1112">
    <w:name w:val="No List1112"/>
    <w:next w:val="NoList"/>
    <w:uiPriority w:val="99"/>
    <w:semiHidden/>
    <w:unhideWhenUsed/>
    <w:rsid w:val="0002071D"/>
  </w:style>
  <w:style w:type="table" w:customStyle="1" w:styleId="TableGrid221">
    <w:name w:val="Table Grid221"/>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02071D"/>
  </w:style>
  <w:style w:type="numbering" w:customStyle="1" w:styleId="NoList222">
    <w:name w:val="No List222"/>
    <w:next w:val="NoList"/>
    <w:uiPriority w:val="99"/>
    <w:semiHidden/>
    <w:unhideWhenUsed/>
    <w:rsid w:val="0002071D"/>
  </w:style>
  <w:style w:type="numbering" w:customStyle="1" w:styleId="NoList322">
    <w:name w:val="No List322"/>
    <w:next w:val="NoList"/>
    <w:uiPriority w:val="99"/>
    <w:semiHidden/>
    <w:unhideWhenUsed/>
    <w:rsid w:val="0002071D"/>
  </w:style>
  <w:style w:type="numbering" w:customStyle="1" w:styleId="NoList421">
    <w:name w:val="No List421"/>
    <w:next w:val="NoList"/>
    <w:uiPriority w:val="99"/>
    <w:semiHidden/>
    <w:unhideWhenUsed/>
    <w:rsid w:val="0002071D"/>
  </w:style>
  <w:style w:type="numbering" w:customStyle="1" w:styleId="NoList2111">
    <w:name w:val="No List2111"/>
    <w:next w:val="NoList"/>
    <w:uiPriority w:val="99"/>
    <w:semiHidden/>
    <w:unhideWhenUsed/>
    <w:rsid w:val="0002071D"/>
  </w:style>
  <w:style w:type="numbering" w:customStyle="1" w:styleId="NoList3111">
    <w:name w:val="No List3111"/>
    <w:next w:val="NoList"/>
    <w:uiPriority w:val="99"/>
    <w:semiHidden/>
    <w:unhideWhenUsed/>
    <w:rsid w:val="0002071D"/>
  </w:style>
  <w:style w:type="numbering" w:customStyle="1" w:styleId="NoList4111">
    <w:name w:val="No List4111"/>
    <w:next w:val="NoList"/>
    <w:uiPriority w:val="99"/>
    <w:semiHidden/>
    <w:unhideWhenUsed/>
    <w:rsid w:val="0002071D"/>
  </w:style>
  <w:style w:type="numbering" w:customStyle="1" w:styleId="11110">
    <w:name w:val="无列表1111"/>
    <w:next w:val="NoList"/>
    <w:semiHidden/>
    <w:rsid w:val="0002071D"/>
  </w:style>
  <w:style w:type="numbering" w:customStyle="1" w:styleId="NoList11111">
    <w:name w:val="No List11111"/>
    <w:next w:val="NoList"/>
    <w:uiPriority w:val="99"/>
    <w:semiHidden/>
    <w:unhideWhenUsed/>
    <w:rsid w:val="0002071D"/>
  </w:style>
  <w:style w:type="numbering" w:customStyle="1" w:styleId="NoList1211">
    <w:name w:val="No List1211"/>
    <w:next w:val="NoList"/>
    <w:uiPriority w:val="99"/>
    <w:semiHidden/>
    <w:unhideWhenUsed/>
    <w:rsid w:val="0002071D"/>
  </w:style>
  <w:style w:type="numbering" w:customStyle="1" w:styleId="NoList2211">
    <w:name w:val="No List2211"/>
    <w:next w:val="NoList"/>
    <w:uiPriority w:val="99"/>
    <w:semiHidden/>
    <w:unhideWhenUsed/>
    <w:rsid w:val="0002071D"/>
  </w:style>
  <w:style w:type="numbering" w:customStyle="1" w:styleId="NoList3211">
    <w:name w:val="No List3211"/>
    <w:next w:val="NoList"/>
    <w:uiPriority w:val="99"/>
    <w:semiHidden/>
    <w:unhideWhenUsed/>
    <w:rsid w:val="0002071D"/>
  </w:style>
  <w:style w:type="character" w:customStyle="1" w:styleId="UnresolvedMention3">
    <w:name w:val="Unresolved Mention3"/>
    <w:basedOn w:val="DefaultParagraphFont"/>
    <w:uiPriority w:val="99"/>
    <w:unhideWhenUsed/>
    <w:qFormat/>
    <w:rsid w:val="0002071D"/>
    <w:rPr>
      <w:color w:val="605E5C"/>
      <w:shd w:val="clear" w:color="auto" w:fill="E1DFDD"/>
    </w:rPr>
  </w:style>
  <w:style w:type="numbering" w:customStyle="1" w:styleId="NoList14">
    <w:name w:val="No List14"/>
    <w:next w:val="NoList"/>
    <w:uiPriority w:val="99"/>
    <w:semiHidden/>
    <w:unhideWhenUsed/>
    <w:rsid w:val="0002071D"/>
  </w:style>
  <w:style w:type="table" w:customStyle="1" w:styleId="TableGrid10">
    <w:name w:val="Table Grid1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2071D"/>
  </w:style>
  <w:style w:type="numbering" w:customStyle="1" w:styleId="NoList24">
    <w:name w:val="No List24"/>
    <w:next w:val="NoList"/>
    <w:uiPriority w:val="99"/>
    <w:semiHidden/>
    <w:unhideWhenUsed/>
    <w:rsid w:val="0002071D"/>
  </w:style>
  <w:style w:type="table" w:customStyle="1" w:styleId="TableGrid43">
    <w:name w:val="Table Grid4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02071D"/>
  </w:style>
  <w:style w:type="table" w:customStyle="1" w:styleId="TableGrid52">
    <w:name w:val="Table Grid5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2071D"/>
  </w:style>
  <w:style w:type="table" w:customStyle="1" w:styleId="TableGrid62">
    <w:name w:val="Table Grid6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2071D"/>
  </w:style>
  <w:style w:type="numbering" w:customStyle="1" w:styleId="NoList63">
    <w:name w:val="No List63"/>
    <w:next w:val="NoList"/>
    <w:uiPriority w:val="99"/>
    <w:semiHidden/>
    <w:unhideWhenUsed/>
    <w:rsid w:val="0002071D"/>
  </w:style>
  <w:style w:type="numbering" w:customStyle="1" w:styleId="NoList73">
    <w:name w:val="No List73"/>
    <w:next w:val="NoList"/>
    <w:uiPriority w:val="99"/>
    <w:semiHidden/>
    <w:unhideWhenUsed/>
    <w:rsid w:val="0002071D"/>
  </w:style>
  <w:style w:type="numbering" w:customStyle="1" w:styleId="NoList82">
    <w:name w:val="No List82"/>
    <w:next w:val="NoList"/>
    <w:uiPriority w:val="99"/>
    <w:semiHidden/>
    <w:unhideWhenUsed/>
    <w:rsid w:val="0002071D"/>
  </w:style>
  <w:style w:type="numbering" w:customStyle="1" w:styleId="NoList92">
    <w:name w:val="No List92"/>
    <w:next w:val="NoList"/>
    <w:uiPriority w:val="99"/>
    <w:semiHidden/>
    <w:unhideWhenUsed/>
    <w:rsid w:val="0002071D"/>
  </w:style>
  <w:style w:type="table" w:customStyle="1" w:styleId="TableGrid82">
    <w:name w:val="Table Grid8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2071D"/>
  </w:style>
  <w:style w:type="numbering" w:customStyle="1" w:styleId="NoList213">
    <w:name w:val="No List213"/>
    <w:next w:val="NoList"/>
    <w:uiPriority w:val="99"/>
    <w:semiHidden/>
    <w:unhideWhenUsed/>
    <w:rsid w:val="0002071D"/>
  </w:style>
  <w:style w:type="table" w:customStyle="1" w:styleId="TableGrid412">
    <w:name w:val="Table Grid41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02071D"/>
  </w:style>
  <w:style w:type="numbering" w:customStyle="1" w:styleId="NoList413">
    <w:name w:val="No List413"/>
    <w:next w:val="NoList"/>
    <w:uiPriority w:val="99"/>
    <w:semiHidden/>
    <w:unhideWhenUsed/>
    <w:rsid w:val="0002071D"/>
  </w:style>
  <w:style w:type="numbering" w:customStyle="1" w:styleId="NoList512">
    <w:name w:val="No List512"/>
    <w:next w:val="NoList"/>
    <w:uiPriority w:val="99"/>
    <w:semiHidden/>
    <w:unhideWhenUsed/>
    <w:rsid w:val="0002071D"/>
  </w:style>
  <w:style w:type="numbering" w:customStyle="1" w:styleId="NoList612">
    <w:name w:val="No List612"/>
    <w:next w:val="NoList"/>
    <w:uiPriority w:val="99"/>
    <w:semiHidden/>
    <w:unhideWhenUsed/>
    <w:rsid w:val="0002071D"/>
  </w:style>
  <w:style w:type="numbering" w:customStyle="1" w:styleId="NoList712">
    <w:name w:val="No List712"/>
    <w:next w:val="NoList"/>
    <w:uiPriority w:val="99"/>
    <w:semiHidden/>
    <w:unhideWhenUsed/>
    <w:rsid w:val="0002071D"/>
  </w:style>
  <w:style w:type="numbering" w:customStyle="1" w:styleId="NoList812">
    <w:name w:val="No List812"/>
    <w:next w:val="NoList"/>
    <w:uiPriority w:val="99"/>
    <w:semiHidden/>
    <w:unhideWhenUsed/>
    <w:rsid w:val="0002071D"/>
  </w:style>
  <w:style w:type="numbering" w:customStyle="1" w:styleId="NoList911">
    <w:name w:val="No List911"/>
    <w:next w:val="NoList"/>
    <w:uiPriority w:val="99"/>
    <w:semiHidden/>
    <w:unhideWhenUsed/>
    <w:rsid w:val="0002071D"/>
  </w:style>
  <w:style w:type="numbering" w:customStyle="1" w:styleId="LFO192">
    <w:name w:val="LFO192"/>
    <w:basedOn w:val="NoList"/>
    <w:rsid w:val="0002071D"/>
  </w:style>
  <w:style w:type="numbering" w:customStyle="1" w:styleId="NoList101">
    <w:name w:val="No List101"/>
    <w:next w:val="NoList"/>
    <w:uiPriority w:val="99"/>
    <w:semiHidden/>
    <w:unhideWhenUsed/>
    <w:rsid w:val="0002071D"/>
  </w:style>
  <w:style w:type="numbering" w:customStyle="1" w:styleId="LFO1911">
    <w:name w:val="LFO1911"/>
    <w:basedOn w:val="NoList"/>
    <w:rsid w:val="0002071D"/>
  </w:style>
  <w:style w:type="table" w:customStyle="1" w:styleId="TableGrid123">
    <w:name w:val="Table Grid1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2071D"/>
  </w:style>
  <w:style w:type="numbering" w:customStyle="1" w:styleId="NoList1113">
    <w:name w:val="No List1113"/>
    <w:next w:val="NoList"/>
    <w:uiPriority w:val="99"/>
    <w:semiHidden/>
    <w:unhideWhenUsed/>
    <w:rsid w:val="0002071D"/>
  </w:style>
  <w:style w:type="table" w:customStyle="1" w:styleId="TableGrid222">
    <w:name w:val="Table Grid222"/>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02071D"/>
  </w:style>
  <w:style w:type="numbering" w:customStyle="1" w:styleId="131">
    <w:name w:val="リストなし13"/>
    <w:next w:val="NoList"/>
    <w:uiPriority w:val="99"/>
    <w:semiHidden/>
    <w:unhideWhenUsed/>
    <w:rsid w:val="0002071D"/>
  </w:style>
  <w:style w:type="numbering" w:customStyle="1" w:styleId="1130">
    <w:name w:val="无列表113"/>
    <w:next w:val="NoList"/>
    <w:semiHidden/>
    <w:rsid w:val="0002071D"/>
  </w:style>
  <w:style w:type="numbering" w:customStyle="1" w:styleId="1121">
    <w:name w:val="リストなし112"/>
    <w:next w:val="NoList"/>
    <w:uiPriority w:val="99"/>
    <w:semiHidden/>
    <w:unhideWhenUsed/>
    <w:rsid w:val="0002071D"/>
  </w:style>
  <w:style w:type="numbering" w:customStyle="1" w:styleId="NoList223">
    <w:name w:val="No List223"/>
    <w:next w:val="NoList"/>
    <w:uiPriority w:val="99"/>
    <w:semiHidden/>
    <w:unhideWhenUsed/>
    <w:rsid w:val="0002071D"/>
  </w:style>
  <w:style w:type="numbering" w:customStyle="1" w:styleId="NoList323">
    <w:name w:val="No List323"/>
    <w:next w:val="NoList"/>
    <w:uiPriority w:val="99"/>
    <w:semiHidden/>
    <w:unhideWhenUsed/>
    <w:rsid w:val="0002071D"/>
  </w:style>
  <w:style w:type="numbering" w:customStyle="1" w:styleId="NoList422">
    <w:name w:val="No List422"/>
    <w:next w:val="NoList"/>
    <w:uiPriority w:val="99"/>
    <w:semiHidden/>
    <w:unhideWhenUsed/>
    <w:rsid w:val="0002071D"/>
  </w:style>
  <w:style w:type="numbering" w:customStyle="1" w:styleId="NoList2112">
    <w:name w:val="No List2112"/>
    <w:next w:val="NoList"/>
    <w:uiPriority w:val="99"/>
    <w:semiHidden/>
    <w:unhideWhenUsed/>
    <w:rsid w:val="0002071D"/>
  </w:style>
  <w:style w:type="numbering" w:customStyle="1" w:styleId="NoList3112">
    <w:name w:val="No List3112"/>
    <w:next w:val="NoList"/>
    <w:uiPriority w:val="99"/>
    <w:semiHidden/>
    <w:unhideWhenUsed/>
    <w:rsid w:val="0002071D"/>
  </w:style>
  <w:style w:type="numbering" w:customStyle="1" w:styleId="NoList4112">
    <w:name w:val="No List4112"/>
    <w:next w:val="NoList"/>
    <w:uiPriority w:val="99"/>
    <w:semiHidden/>
    <w:unhideWhenUsed/>
    <w:rsid w:val="0002071D"/>
  </w:style>
  <w:style w:type="numbering" w:customStyle="1" w:styleId="1112">
    <w:name w:val="无列表1112"/>
    <w:next w:val="NoList"/>
    <w:semiHidden/>
    <w:rsid w:val="0002071D"/>
  </w:style>
  <w:style w:type="numbering" w:customStyle="1" w:styleId="NoList11112">
    <w:name w:val="No List11112"/>
    <w:next w:val="NoList"/>
    <w:uiPriority w:val="99"/>
    <w:semiHidden/>
    <w:unhideWhenUsed/>
    <w:rsid w:val="0002071D"/>
  </w:style>
  <w:style w:type="numbering" w:customStyle="1" w:styleId="NoList1212">
    <w:name w:val="No List1212"/>
    <w:next w:val="NoList"/>
    <w:uiPriority w:val="99"/>
    <w:semiHidden/>
    <w:unhideWhenUsed/>
    <w:rsid w:val="0002071D"/>
  </w:style>
  <w:style w:type="numbering" w:customStyle="1" w:styleId="NoList2212">
    <w:name w:val="No List2212"/>
    <w:next w:val="NoList"/>
    <w:uiPriority w:val="99"/>
    <w:semiHidden/>
    <w:unhideWhenUsed/>
    <w:rsid w:val="0002071D"/>
  </w:style>
  <w:style w:type="numbering" w:customStyle="1" w:styleId="NoList3212">
    <w:name w:val="No List3212"/>
    <w:next w:val="NoList"/>
    <w:uiPriority w:val="99"/>
    <w:semiHidden/>
    <w:unhideWhenUsed/>
    <w:rsid w:val="0002071D"/>
  </w:style>
  <w:style w:type="numbering" w:customStyle="1" w:styleId="NoList16">
    <w:name w:val="No List16"/>
    <w:next w:val="NoList"/>
    <w:uiPriority w:val="99"/>
    <w:semiHidden/>
    <w:unhideWhenUsed/>
    <w:rsid w:val="0002071D"/>
  </w:style>
  <w:style w:type="table" w:customStyle="1" w:styleId="TableGrid15">
    <w:name w:val="Table Grid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2071D"/>
  </w:style>
  <w:style w:type="numbering" w:customStyle="1" w:styleId="NoList25">
    <w:name w:val="No List25"/>
    <w:next w:val="NoList"/>
    <w:uiPriority w:val="99"/>
    <w:semiHidden/>
    <w:unhideWhenUsed/>
    <w:rsid w:val="0002071D"/>
  </w:style>
  <w:style w:type="table" w:customStyle="1" w:styleId="TableGrid44">
    <w:name w:val="Table Grid44"/>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2071D"/>
  </w:style>
  <w:style w:type="table" w:customStyle="1" w:styleId="TableGrid53">
    <w:name w:val="Table Grid5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02071D"/>
  </w:style>
  <w:style w:type="table" w:customStyle="1" w:styleId="TableGrid63">
    <w:name w:val="Table Grid6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2071D"/>
  </w:style>
  <w:style w:type="numbering" w:customStyle="1" w:styleId="NoList64">
    <w:name w:val="No List64"/>
    <w:next w:val="NoList"/>
    <w:uiPriority w:val="99"/>
    <w:semiHidden/>
    <w:unhideWhenUsed/>
    <w:rsid w:val="0002071D"/>
  </w:style>
  <w:style w:type="numbering" w:customStyle="1" w:styleId="NoList74">
    <w:name w:val="No List74"/>
    <w:next w:val="NoList"/>
    <w:uiPriority w:val="99"/>
    <w:semiHidden/>
    <w:unhideWhenUsed/>
    <w:rsid w:val="0002071D"/>
  </w:style>
  <w:style w:type="numbering" w:customStyle="1" w:styleId="NoList83">
    <w:name w:val="No List83"/>
    <w:next w:val="NoList"/>
    <w:uiPriority w:val="99"/>
    <w:semiHidden/>
    <w:unhideWhenUsed/>
    <w:rsid w:val="0002071D"/>
  </w:style>
  <w:style w:type="numbering" w:customStyle="1" w:styleId="NoList93">
    <w:name w:val="No List93"/>
    <w:next w:val="NoList"/>
    <w:uiPriority w:val="99"/>
    <w:semiHidden/>
    <w:unhideWhenUsed/>
    <w:rsid w:val="0002071D"/>
  </w:style>
  <w:style w:type="table" w:customStyle="1" w:styleId="TableGrid83">
    <w:name w:val="Table Grid8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2071D"/>
  </w:style>
  <w:style w:type="numbering" w:customStyle="1" w:styleId="NoList214">
    <w:name w:val="No List214"/>
    <w:next w:val="NoList"/>
    <w:uiPriority w:val="99"/>
    <w:semiHidden/>
    <w:unhideWhenUsed/>
    <w:rsid w:val="0002071D"/>
  </w:style>
  <w:style w:type="table" w:customStyle="1" w:styleId="TableGrid413">
    <w:name w:val="Table Grid41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02071D"/>
  </w:style>
  <w:style w:type="numbering" w:customStyle="1" w:styleId="NoList414">
    <w:name w:val="No List414"/>
    <w:next w:val="NoList"/>
    <w:uiPriority w:val="99"/>
    <w:semiHidden/>
    <w:unhideWhenUsed/>
    <w:rsid w:val="0002071D"/>
  </w:style>
  <w:style w:type="numbering" w:customStyle="1" w:styleId="NoList513">
    <w:name w:val="No List513"/>
    <w:next w:val="NoList"/>
    <w:uiPriority w:val="99"/>
    <w:semiHidden/>
    <w:unhideWhenUsed/>
    <w:rsid w:val="0002071D"/>
  </w:style>
  <w:style w:type="numbering" w:customStyle="1" w:styleId="NoList613">
    <w:name w:val="No List613"/>
    <w:next w:val="NoList"/>
    <w:uiPriority w:val="99"/>
    <w:semiHidden/>
    <w:unhideWhenUsed/>
    <w:rsid w:val="0002071D"/>
  </w:style>
  <w:style w:type="numbering" w:customStyle="1" w:styleId="NoList713">
    <w:name w:val="No List713"/>
    <w:next w:val="NoList"/>
    <w:uiPriority w:val="99"/>
    <w:semiHidden/>
    <w:unhideWhenUsed/>
    <w:rsid w:val="0002071D"/>
  </w:style>
  <w:style w:type="numbering" w:customStyle="1" w:styleId="NoList813">
    <w:name w:val="No List813"/>
    <w:next w:val="NoList"/>
    <w:uiPriority w:val="99"/>
    <w:semiHidden/>
    <w:unhideWhenUsed/>
    <w:rsid w:val="0002071D"/>
  </w:style>
  <w:style w:type="numbering" w:customStyle="1" w:styleId="NoList912">
    <w:name w:val="No List912"/>
    <w:next w:val="NoList"/>
    <w:uiPriority w:val="99"/>
    <w:semiHidden/>
    <w:unhideWhenUsed/>
    <w:rsid w:val="0002071D"/>
  </w:style>
  <w:style w:type="numbering" w:customStyle="1" w:styleId="LFO193">
    <w:name w:val="LFO193"/>
    <w:basedOn w:val="NoList"/>
    <w:rsid w:val="0002071D"/>
  </w:style>
  <w:style w:type="numbering" w:customStyle="1" w:styleId="NoList102">
    <w:name w:val="No List102"/>
    <w:next w:val="NoList"/>
    <w:uiPriority w:val="99"/>
    <w:semiHidden/>
    <w:unhideWhenUsed/>
    <w:rsid w:val="0002071D"/>
  </w:style>
  <w:style w:type="numbering" w:customStyle="1" w:styleId="LFO1912">
    <w:name w:val="LFO1912"/>
    <w:basedOn w:val="NoList"/>
    <w:rsid w:val="0002071D"/>
  </w:style>
  <w:style w:type="table" w:customStyle="1" w:styleId="TableGrid124">
    <w:name w:val="Table Grid124"/>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2071D"/>
  </w:style>
  <w:style w:type="numbering" w:customStyle="1" w:styleId="NoList1114">
    <w:name w:val="No List1114"/>
    <w:next w:val="NoList"/>
    <w:uiPriority w:val="99"/>
    <w:semiHidden/>
    <w:unhideWhenUsed/>
    <w:rsid w:val="0002071D"/>
  </w:style>
  <w:style w:type="table" w:customStyle="1" w:styleId="TableGrid223">
    <w:name w:val="Table Grid223"/>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02071D"/>
  </w:style>
  <w:style w:type="numbering" w:customStyle="1" w:styleId="141">
    <w:name w:val="リストなし14"/>
    <w:next w:val="NoList"/>
    <w:uiPriority w:val="99"/>
    <w:semiHidden/>
    <w:unhideWhenUsed/>
    <w:rsid w:val="0002071D"/>
  </w:style>
  <w:style w:type="numbering" w:customStyle="1" w:styleId="1140">
    <w:name w:val="无列表114"/>
    <w:next w:val="NoList"/>
    <w:semiHidden/>
    <w:rsid w:val="0002071D"/>
  </w:style>
  <w:style w:type="numbering" w:customStyle="1" w:styleId="1131">
    <w:name w:val="リストなし113"/>
    <w:next w:val="NoList"/>
    <w:uiPriority w:val="99"/>
    <w:semiHidden/>
    <w:unhideWhenUsed/>
    <w:rsid w:val="0002071D"/>
  </w:style>
  <w:style w:type="numbering" w:customStyle="1" w:styleId="NoList224">
    <w:name w:val="No List224"/>
    <w:next w:val="NoList"/>
    <w:uiPriority w:val="99"/>
    <w:semiHidden/>
    <w:unhideWhenUsed/>
    <w:rsid w:val="0002071D"/>
  </w:style>
  <w:style w:type="numbering" w:customStyle="1" w:styleId="NoList324">
    <w:name w:val="No List324"/>
    <w:next w:val="NoList"/>
    <w:uiPriority w:val="99"/>
    <w:semiHidden/>
    <w:unhideWhenUsed/>
    <w:rsid w:val="0002071D"/>
  </w:style>
  <w:style w:type="numbering" w:customStyle="1" w:styleId="NoList423">
    <w:name w:val="No List423"/>
    <w:next w:val="NoList"/>
    <w:uiPriority w:val="99"/>
    <w:semiHidden/>
    <w:unhideWhenUsed/>
    <w:rsid w:val="0002071D"/>
  </w:style>
  <w:style w:type="numbering" w:customStyle="1" w:styleId="NoList2113">
    <w:name w:val="No List2113"/>
    <w:next w:val="NoList"/>
    <w:uiPriority w:val="99"/>
    <w:semiHidden/>
    <w:unhideWhenUsed/>
    <w:rsid w:val="0002071D"/>
  </w:style>
  <w:style w:type="numbering" w:customStyle="1" w:styleId="NoList3113">
    <w:name w:val="No List3113"/>
    <w:next w:val="NoList"/>
    <w:uiPriority w:val="99"/>
    <w:semiHidden/>
    <w:unhideWhenUsed/>
    <w:rsid w:val="0002071D"/>
  </w:style>
  <w:style w:type="numbering" w:customStyle="1" w:styleId="NoList4113">
    <w:name w:val="No List4113"/>
    <w:next w:val="NoList"/>
    <w:uiPriority w:val="99"/>
    <w:semiHidden/>
    <w:unhideWhenUsed/>
    <w:rsid w:val="0002071D"/>
  </w:style>
  <w:style w:type="numbering" w:customStyle="1" w:styleId="1113">
    <w:name w:val="无列表1113"/>
    <w:next w:val="NoList"/>
    <w:semiHidden/>
    <w:rsid w:val="0002071D"/>
  </w:style>
  <w:style w:type="numbering" w:customStyle="1" w:styleId="NoList11113">
    <w:name w:val="No List11113"/>
    <w:next w:val="NoList"/>
    <w:uiPriority w:val="99"/>
    <w:semiHidden/>
    <w:unhideWhenUsed/>
    <w:rsid w:val="0002071D"/>
  </w:style>
  <w:style w:type="numbering" w:customStyle="1" w:styleId="NoList1213">
    <w:name w:val="No List1213"/>
    <w:next w:val="NoList"/>
    <w:uiPriority w:val="99"/>
    <w:semiHidden/>
    <w:unhideWhenUsed/>
    <w:rsid w:val="0002071D"/>
  </w:style>
  <w:style w:type="numbering" w:customStyle="1" w:styleId="NoList2213">
    <w:name w:val="No List2213"/>
    <w:next w:val="NoList"/>
    <w:uiPriority w:val="99"/>
    <w:semiHidden/>
    <w:unhideWhenUsed/>
    <w:rsid w:val="0002071D"/>
  </w:style>
  <w:style w:type="numbering" w:customStyle="1" w:styleId="NoList3213">
    <w:name w:val="No List3213"/>
    <w:next w:val="NoList"/>
    <w:uiPriority w:val="99"/>
    <w:semiHidden/>
    <w:unhideWhenUsed/>
    <w:rsid w:val="0002071D"/>
  </w:style>
  <w:style w:type="table" w:customStyle="1" w:styleId="1f">
    <w:name w:val="网格型1"/>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02071D"/>
    <w:pPr>
      <w:spacing w:after="160" w:line="259" w:lineRule="auto"/>
    </w:pPr>
    <w:rPr>
      <w:rFonts w:eastAsia="MS Mincho"/>
      <w:lang w:eastAsia="en-US"/>
    </w:rPr>
  </w:style>
  <w:style w:type="character" w:customStyle="1" w:styleId="Style105">
    <w:name w:val="_Style 105"/>
    <w:uiPriority w:val="31"/>
    <w:qFormat/>
    <w:rsid w:val="0002071D"/>
    <w:rPr>
      <w:smallCaps/>
      <w:color w:val="5A5A5A"/>
    </w:rPr>
  </w:style>
  <w:style w:type="paragraph" w:customStyle="1" w:styleId="Style90">
    <w:name w:val="_Style 90"/>
    <w:uiPriority w:val="99"/>
    <w:semiHidden/>
    <w:qFormat/>
    <w:rsid w:val="0002071D"/>
    <w:pPr>
      <w:spacing w:after="160" w:line="259" w:lineRule="auto"/>
    </w:pPr>
    <w:rPr>
      <w:rFonts w:eastAsia="MS Mincho"/>
      <w:lang w:eastAsia="en-US"/>
    </w:rPr>
  </w:style>
  <w:style w:type="character" w:customStyle="1" w:styleId="Style113">
    <w:name w:val="_Style 113"/>
    <w:uiPriority w:val="31"/>
    <w:qFormat/>
    <w:rsid w:val="0002071D"/>
    <w:rPr>
      <w:smallCaps/>
      <w:color w:val="5A5A5A"/>
    </w:rPr>
  </w:style>
  <w:style w:type="paragraph" w:customStyle="1" w:styleId="CharChar13">
    <w:name w:val="Char Char1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2071D"/>
    <w:pPr>
      <w:spacing w:after="160" w:line="259" w:lineRule="auto"/>
    </w:pPr>
    <w:rPr>
      <w:rFonts w:eastAsia="MS Mincho"/>
      <w:lang w:eastAsia="en-US"/>
    </w:rPr>
  </w:style>
  <w:style w:type="paragraph" w:customStyle="1" w:styleId="1f0">
    <w:name w:val="変更箇所1"/>
    <w:semiHidden/>
    <w:qFormat/>
    <w:rsid w:val="0002071D"/>
    <w:pPr>
      <w:autoSpaceDN w:val="0"/>
    </w:pPr>
    <w:rPr>
      <w:rFonts w:eastAsia="MS Mincho"/>
      <w:lang w:eastAsia="en-US"/>
    </w:rPr>
  </w:style>
  <w:style w:type="paragraph" w:customStyle="1" w:styleId="24">
    <w:name w:val="変更箇所2"/>
    <w:semiHidden/>
    <w:qFormat/>
    <w:rsid w:val="0002071D"/>
    <w:pPr>
      <w:autoSpaceDN w:val="0"/>
    </w:pPr>
    <w:rPr>
      <w:rFonts w:eastAsia="MS Mincho"/>
      <w:lang w:eastAsia="en-US"/>
    </w:rPr>
  </w:style>
  <w:style w:type="paragraph" w:customStyle="1" w:styleId="124">
    <w:name w:val="修订12"/>
    <w:hidden/>
    <w:semiHidden/>
    <w:qFormat/>
    <w:rsid w:val="0002071D"/>
    <w:rPr>
      <w:rFonts w:eastAsia="Batang"/>
      <w:lang w:eastAsia="en-US"/>
    </w:rPr>
  </w:style>
  <w:style w:type="character" w:customStyle="1" w:styleId="115">
    <w:name w:val="不明显参考11"/>
    <w:uiPriority w:val="31"/>
    <w:qFormat/>
    <w:rsid w:val="0002071D"/>
    <w:rPr>
      <w:smallCaps/>
      <w:color w:val="5A5A5A"/>
    </w:rPr>
  </w:style>
  <w:style w:type="paragraph" w:customStyle="1" w:styleId="TOC11">
    <w:name w:val="TOC 标题1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numbering" w:customStyle="1" w:styleId="25">
    <w:name w:val="无列表2"/>
    <w:next w:val="NoList"/>
    <w:uiPriority w:val="99"/>
    <w:semiHidden/>
    <w:unhideWhenUsed/>
    <w:rsid w:val="0002071D"/>
  </w:style>
  <w:style w:type="numbering" w:customStyle="1" w:styleId="150">
    <w:name w:val="无列表15"/>
    <w:next w:val="NoList"/>
    <w:semiHidden/>
    <w:rsid w:val="0002071D"/>
  </w:style>
  <w:style w:type="numbering" w:customStyle="1" w:styleId="151">
    <w:name w:val="リストなし15"/>
    <w:next w:val="NoList"/>
    <w:uiPriority w:val="99"/>
    <w:semiHidden/>
    <w:unhideWhenUsed/>
    <w:rsid w:val="0002071D"/>
  </w:style>
  <w:style w:type="table" w:customStyle="1" w:styleId="221">
    <w:name w:val="古典型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02071D"/>
  </w:style>
  <w:style w:type="numbering" w:customStyle="1" w:styleId="1150">
    <w:name w:val="无列表115"/>
    <w:next w:val="NoList"/>
    <w:semiHidden/>
    <w:rsid w:val="0002071D"/>
  </w:style>
  <w:style w:type="numbering" w:customStyle="1" w:styleId="1141">
    <w:name w:val="リストなし114"/>
    <w:next w:val="NoList"/>
    <w:uiPriority w:val="99"/>
    <w:semiHidden/>
    <w:unhideWhenUsed/>
    <w:rsid w:val="0002071D"/>
  </w:style>
  <w:style w:type="table" w:customStyle="1" w:styleId="TableClassic212">
    <w:name w:val="Table Classic 21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02071D"/>
  </w:style>
  <w:style w:type="numbering" w:customStyle="1" w:styleId="NoList36">
    <w:name w:val="No List36"/>
    <w:next w:val="NoList"/>
    <w:uiPriority w:val="99"/>
    <w:semiHidden/>
    <w:unhideWhenUsed/>
    <w:rsid w:val="0002071D"/>
  </w:style>
  <w:style w:type="numbering" w:customStyle="1" w:styleId="NoList115">
    <w:name w:val="No List115"/>
    <w:next w:val="NoList"/>
    <w:uiPriority w:val="99"/>
    <w:semiHidden/>
    <w:unhideWhenUsed/>
    <w:rsid w:val="0002071D"/>
  </w:style>
  <w:style w:type="numbering" w:customStyle="1" w:styleId="NoList46">
    <w:name w:val="No List46"/>
    <w:next w:val="NoList"/>
    <w:uiPriority w:val="99"/>
    <w:semiHidden/>
    <w:unhideWhenUsed/>
    <w:rsid w:val="0002071D"/>
  </w:style>
  <w:style w:type="numbering" w:customStyle="1" w:styleId="NoList55">
    <w:name w:val="No List55"/>
    <w:next w:val="NoList"/>
    <w:uiPriority w:val="99"/>
    <w:semiHidden/>
    <w:unhideWhenUsed/>
    <w:rsid w:val="0002071D"/>
  </w:style>
  <w:style w:type="numbering" w:customStyle="1" w:styleId="NoList1115">
    <w:name w:val="No List1115"/>
    <w:next w:val="NoList"/>
    <w:uiPriority w:val="99"/>
    <w:semiHidden/>
    <w:unhideWhenUsed/>
    <w:rsid w:val="0002071D"/>
  </w:style>
  <w:style w:type="numbering" w:customStyle="1" w:styleId="NoList215">
    <w:name w:val="No List215"/>
    <w:next w:val="NoList"/>
    <w:uiPriority w:val="99"/>
    <w:semiHidden/>
    <w:unhideWhenUsed/>
    <w:rsid w:val="0002071D"/>
  </w:style>
  <w:style w:type="numbering" w:customStyle="1" w:styleId="NoList315">
    <w:name w:val="No List315"/>
    <w:next w:val="NoList"/>
    <w:uiPriority w:val="99"/>
    <w:semiHidden/>
    <w:unhideWhenUsed/>
    <w:rsid w:val="0002071D"/>
  </w:style>
  <w:style w:type="numbering" w:customStyle="1" w:styleId="NoList415">
    <w:name w:val="No List415"/>
    <w:next w:val="NoList"/>
    <w:uiPriority w:val="99"/>
    <w:semiHidden/>
    <w:unhideWhenUsed/>
    <w:rsid w:val="0002071D"/>
  </w:style>
  <w:style w:type="numbering" w:customStyle="1" w:styleId="NoList65">
    <w:name w:val="No List65"/>
    <w:next w:val="NoList"/>
    <w:uiPriority w:val="99"/>
    <w:semiHidden/>
    <w:unhideWhenUsed/>
    <w:rsid w:val="0002071D"/>
  </w:style>
  <w:style w:type="numbering" w:customStyle="1" w:styleId="NoList75">
    <w:name w:val="No List75"/>
    <w:next w:val="NoList"/>
    <w:uiPriority w:val="99"/>
    <w:semiHidden/>
    <w:unhideWhenUsed/>
    <w:rsid w:val="0002071D"/>
  </w:style>
  <w:style w:type="numbering" w:customStyle="1" w:styleId="NoList125">
    <w:name w:val="No List125"/>
    <w:next w:val="NoList"/>
    <w:uiPriority w:val="99"/>
    <w:semiHidden/>
    <w:unhideWhenUsed/>
    <w:rsid w:val="0002071D"/>
  </w:style>
  <w:style w:type="numbering" w:customStyle="1" w:styleId="NoList225">
    <w:name w:val="No List225"/>
    <w:next w:val="NoList"/>
    <w:uiPriority w:val="99"/>
    <w:semiHidden/>
    <w:unhideWhenUsed/>
    <w:rsid w:val="0002071D"/>
  </w:style>
  <w:style w:type="numbering" w:customStyle="1" w:styleId="NoList325">
    <w:name w:val="No List325"/>
    <w:next w:val="NoList"/>
    <w:uiPriority w:val="99"/>
    <w:semiHidden/>
    <w:unhideWhenUsed/>
    <w:rsid w:val="0002071D"/>
  </w:style>
  <w:style w:type="numbering" w:customStyle="1" w:styleId="NoList424">
    <w:name w:val="No List424"/>
    <w:next w:val="NoList"/>
    <w:uiPriority w:val="99"/>
    <w:semiHidden/>
    <w:unhideWhenUsed/>
    <w:rsid w:val="0002071D"/>
  </w:style>
  <w:style w:type="numbering" w:customStyle="1" w:styleId="NoList514">
    <w:name w:val="No List514"/>
    <w:next w:val="NoList"/>
    <w:uiPriority w:val="99"/>
    <w:semiHidden/>
    <w:unhideWhenUsed/>
    <w:rsid w:val="0002071D"/>
  </w:style>
  <w:style w:type="numbering" w:customStyle="1" w:styleId="NoList2114">
    <w:name w:val="No List2114"/>
    <w:next w:val="NoList"/>
    <w:uiPriority w:val="99"/>
    <w:semiHidden/>
    <w:unhideWhenUsed/>
    <w:rsid w:val="0002071D"/>
  </w:style>
  <w:style w:type="numbering" w:customStyle="1" w:styleId="NoList3114">
    <w:name w:val="No List3114"/>
    <w:next w:val="NoList"/>
    <w:uiPriority w:val="99"/>
    <w:semiHidden/>
    <w:unhideWhenUsed/>
    <w:rsid w:val="0002071D"/>
  </w:style>
  <w:style w:type="numbering" w:customStyle="1" w:styleId="NoList4114">
    <w:name w:val="No List4114"/>
    <w:next w:val="NoList"/>
    <w:uiPriority w:val="99"/>
    <w:semiHidden/>
    <w:unhideWhenUsed/>
    <w:rsid w:val="0002071D"/>
  </w:style>
  <w:style w:type="numbering" w:customStyle="1" w:styleId="NoList614">
    <w:name w:val="No List614"/>
    <w:next w:val="NoList"/>
    <w:uiPriority w:val="99"/>
    <w:semiHidden/>
    <w:unhideWhenUsed/>
    <w:rsid w:val="0002071D"/>
  </w:style>
  <w:style w:type="numbering" w:customStyle="1" w:styleId="1114">
    <w:name w:val="无列表1114"/>
    <w:next w:val="NoList"/>
    <w:semiHidden/>
    <w:rsid w:val="0002071D"/>
  </w:style>
  <w:style w:type="numbering" w:customStyle="1" w:styleId="NoList11114">
    <w:name w:val="No List11114"/>
    <w:next w:val="NoList"/>
    <w:uiPriority w:val="99"/>
    <w:semiHidden/>
    <w:unhideWhenUsed/>
    <w:rsid w:val="0002071D"/>
  </w:style>
  <w:style w:type="numbering" w:customStyle="1" w:styleId="NoList714">
    <w:name w:val="No List714"/>
    <w:next w:val="NoList"/>
    <w:uiPriority w:val="99"/>
    <w:semiHidden/>
    <w:unhideWhenUsed/>
    <w:rsid w:val="0002071D"/>
  </w:style>
  <w:style w:type="numbering" w:customStyle="1" w:styleId="NoList1214">
    <w:name w:val="No List1214"/>
    <w:next w:val="NoList"/>
    <w:uiPriority w:val="99"/>
    <w:semiHidden/>
    <w:unhideWhenUsed/>
    <w:rsid w:val="0002071D"/>
  </w:style>
  <w:style w:type="numbering" w:customStyle="1" w:styleId="NoList2214">
    <w:name w:val="No List2214"/>
    <w:next w:val="NoList"/>
    <w:uiPriority w:val="99"/>
    <w:semiHidden/>
    <w:unhideWhenUsed/>
    <w:rsid w:val="0002071D"/>
  </w:style>
  <w:style w:type="numbering" w:customStyle="1" w:styleId="NoList3214">
    <w:name w:val="No List3214"/>
    <w:next w:val="NoList"/>
    <w:uiPriority w:val="99"/>
    <w:semiHidden/>
    <w:unhideWhenUsed/>
    <w:rsid w:val="0002071D"/>
  </w:style>
  <w:style w:type="numbering" w:customStyle="1" w:styleId="NoList84">
    <w:name w:val="No List84"/>
    <w:next w:val="NoList"/>
    <w:uiPriority w:val="99"/>
    <w:semiHidden/>
    <w:unhideWhenUsed/>
    <w:rsid w:val="0002071D"/>
  </w:style>
  <w:style w:type="numbering" w:customStyle="1" w:styleId="NoList94">
    <w:name w:val="No List94"/>
    <w:next w:val="NoList"/>
    <w:uiPriority w:val="99"/>
    <w:semiHidden/>
    <w:unhideWhenUsed/>
    <w:rsid w:val="0002071D"/>
  </w:style>
  <w:style w:type="numbering" w:customStyle="1" w:styleId="NoList814">
    <w:name w:val="No List814"/>
    <w:next w:val="NoList"/>
    <w:uiPriority w:val="99"/>
    <w:semiHidden/>
    <w:unhideWhenUsed/>
    <w:rsid w:val="0002071D"/>
  </w:style>
  <w:style w:type="numbering" w:customStyle="1" w:styleId="NoList913">
    <w:name w:val="No List913"/>
    <w:next w:val="NoList"/>
    <w:uiPriority w:val="99"/>
    <w:semiHidden/>
    <w:unhideWhenUsed/>
    <w:rsid w:val="0002071D"/>
  </w:style>
  <w:style w:type="numbering" w:customStyle="1" w:styleId="LFO194">
    <w:name w:val="LFO194"/>
    <w:basedOn w:val="NoList"/>
    <w:rsid w:val="0002071D"/>
  </w:style>
  <w:style w:type="numbering" w:customStyle="1" w:styleId="NoList103">
    <w:name w:val="No List103"/>
    <w:next w:val="NoList"/>
    <w:uiPriority w:val="99"/>
    <w:semiHidden/>
    <w:unhideWhenUsed/>
    <w:rsid w:val="0002071D"/>
  </w:style>
  <w:style w:type="numbering" w:customStyle="1" w:styleId="LFO1913">
    <w:name w:val="LFO1913"/>
    <w:basedOn w:val="NoList"/>
    <w:rsid w:val="0002071D"/>
  </w:style>
  <w:style w:type="numbering" w:customStyle="1" w:styleId="1210">
    <w:name w:val="无列表121"/>
    <w:next w:val="NoList"/>
    <w:semiHidden/>
    <w:rsid w:val="0002071D"/>
  </w:style>
  <w:style w:type="numbering" w:customStyle="1" w:styleId="1211">
    <w:name w:val="リストなし121"/>
    <w:next w:val="NoList"/>
    <w:uiPriority w:val="99"/>
    <w:semiHidden/>
    <w:unhideWhenUsed/>
    <w:rsid w:val="0002071D"/>
  </w:style>
  <w:style w:type="numbering" w:customStyle="1" w:styleId="11111">
    <w:name w:val="リストなし1111"/>
    <w:next w:val="NoList"/>
    <w:uiPriority w:val="99"/>
    <w:semiHidden/>
    <w:unhideWhenUsed/>
    <w:rsid w:val="0002071D"/>
  </w:style>
  <w:style w:type="numbering" w:customStyle="1" w:styleId="NoList131">
    <w:name w:val="No List131"/>
    <w:next w:val="NoList"/>
    <w:uiPriority w:val="99"/>
    <w:semiHidden/>
    <w:unhideWhenUsed/>
    <w:rsid w:val="0002071D"/>
  </w:style>
  <w:style w:type="numbering" w:customStyle="1" w:styleId="NoList231">
    <w:name w:val="No List231"/>
    <w:next w:val="NoList"/>
    <w:uiPriority w:val="99"/>
    <w:semiHidden/>
    <w:unhideWhenUsed/>
    <w:rsid w:val="0002071D"/>
  </w:style>
  <w:style w:type="numbering" w:customStyle="1" w:styleId="NoList331">
    <w:name w:val="No List331"/>
    <w:next w:val="NoList"/>
    <w:uiPriority w:val="99"/>
    <w:semiHidden/>
    <w:unhideWhenUsed/>
    <w:rsid w:val="0002071D"/>
  </w:style>
  <w:style w:type="numbering" w:customStyle="1" w:styleId="NoList431">
    <w:name w:val="No List431"/>
    <w:next w:val="NoList"/>
    <w:uiPriority w:val="99"/>
    <w:semiHidden/>
    <w:unhideWhenUsed/>
    <w:rsid w:val="0002071D"/>
  </w:style>
  <w:style w:type="numbering" w:customStyle="1" w:styleId="NoList521">
    <w:name w:val="No List521"/>
    <w:next w:val="NoList"/>
    <w:uiPriority w:val="99"/>
    <w:semiHidden/>
    <w:unhideWhenUsed/>
    <w:rsid w:val="0002071D"/>
  </w:style>
  <w:style w:type="numbering" w:customStyle="1" w:styleId="NoList621">
    <w:name w:val="No List621"/>
    <w:next w:val="NoList"/>
    <w:uiPriority w:val="99"/>
    <w:semiHidden/>
    <w:unhideWhenUsed/>
    <w:rsid w:val="0002071D"/>
  </w:style>
  <w:style w:type="numbering" w:customStyle="1" w:styleId="NoList721">
    <w:name w:val="No List721"/>
    <w:next w:val="NoList"/>
    <w:uiPriority w:val="99"/>
    <w:semiHidden/>
    <w:unhideWhenUsed/>
    <w:rsid w:val="0002071D"/>
  </w:style>
  <w:style w:type="numbering" w:customStyle="1" w:styleId="NoList1121">
    <w:name w:val="No List1121"/>
    <w:next w:val="NoList"/>
    <w:uiPriority w:val="99"/>
    <w:semiHidden/>
    <w:unhideWhenUsed/>
    <w:rsid w:val="0002071D"/>
  </w:style>
  <w:style w:type="numbering" w:customStyle="1" w:styleId="NoList2121">
    <w:name w:val="No List2121"/>
    <w:next w:val="NoList"/>
    <w:uiPriority w:val="99"/>
    <w:semiHidden/>
    <w:unhideWhenUsed/>
    <w:rsid w:val="0002071D"/>
  </w:style>
  <w:style w:type="numbering" w:customStyle="1" w:styleId="NoList3121">
    <w:name w:val="No List3121"/>
    <w:next w:val="NoList"/>
    <w:uiPriority w:val="99"/>
    <w:semiHidden/>
    <w:unhideWhenUsed/>
    <w:rsid w:val="0002071D"/>
  </w:style>
  <w:style w:type="numbering" w:customStyle="1" w:styleId="NoList4121">
    <w:name w:val="No List4121"/>
    <w:next w:val="NoList"/>
    <w:uiPriority w:val="99"/>
    <w:semiHidden/>
    <w:unhideWhenUsed/>
    <w:rsid w:val="0002071D"/>
  </w:style>
  <w:style w:type="numbering" w:customStyle="1" w:styleId="NoList5111">
    <w:name w:val="No List5111"/>
    <w:next w:val="NoList"/>
    <w:uiPriority w:val="99"/>
    <w:semiHidden/>
    <w:unhideWhenUsed/>
    <w:rsid w:val="0002071D"/>
  </w:style>
  <w:style w:type="numbering" w:customStyle="1" w:styleId="NoList6111">
    <w:name w:val="No List6111"/>
    <w:next w:val="NoList"/>
    <w:uiPriority w:val="99"/>
    <w:semiHidden/>
    <w:unhideWhenUsed/>
    <w:rsid w:val="0002071D"/>
  </w:style>
  <w:style w:type="numbering" w:customStyle="1" w:styleId="NoList7111">
    <w:name w:val="No List7111"/>
    <w:next w:val="NoList"/>
    <w:uiPriority w:val="99"/>
    <w:semiHidden/>
    <w:unhideWhenUsed/>
    <w:rsid w:val="0002071D"/>
  </w:style>
  <w:style w:type="numbering" w:customStyle="1" w:styleId="NoList8111">
    <w:name w:val="No List8111"/>
    <w:next w:val="NoList"/>
    <w:uiPriority w:val="99"/>
    <w:semiHidden/>
    <w:unhideWhenUsed/>
    <w:rsid w:val="0002071D"/>
  </w:style>
  <w:style w:type="numbering" w:customStyle="1" w:styleId="NoList1221">
    <w:name w:val="No List1221"/>
    <w:next w:val="NoList"/>
    <w:uiPriority w:val="99"/>
    <w:semiHidden/>
    <w:rsid w:val="0002071D"/>
  </w:style>
  <w:style w:type="numbering" w:customStyle="1" w:styleId="NoList11121">
    <w:name w:val="No List11121"/>
    <w:next w:val="NoList"/>
    <w:uiPriority w:val="99"/>
    <w:semiHidden/>
    <w:unhideWhenUsed/>
    <w:rsid w:val="0002071D"/>
  </w:style>
  <w:style w:type="numbering" w:customStyle="1" w:styleId="11210">
    <w:name w:val="无列表1121"/>
    <w:next w:val="NoList"/>
    <w:semiHidden/>
    <w:rsid w:val="0002071D"/>
  </w:style>
  <w:style w:type="numbering" w:customStyle="1" w:styleId="NoList2221">
    <w:name w:val="No List2221"/>
    <w:next w:val="NoList"/>
    <w:uiPriority w:val="99"/>
    <w:semiHidden/>
    <w:unhideWhenUsed/>
    <w:rsid w:val="0002071D"/>
  </w:style>
  <w:style w:type="numbering" w:customStyle="1" w:styleId="NoList3221">
    <w:name w:val="No List3221"/>
    <w:next w:val="NoList"/>
    <w:uiPriority w:val="99"/>
    <w:semiHidden/>
    <w:unhideWhenUsed/>
    <w:rsid w:val="0002071D"/>
  </w:style>
  <w:style w:type="numbering" w:customStyle="1" w:styleId="NoList4211">
    <w:name w:val="No List4211"/>
    <w:next w:val="NoList"/>
    <w:uiPriority w:val="99"/>
    <w:semiHidden/>
    <w:unhideWhenUsed/>
    <w:rsid w:val="0002071D"/>
  </w:style>
  <w:style w:type="numbering" w:customStyle="1" w:styleId="NoList21111">
    <w:name w:val="No List21111"/>
    <w:next w:val="NoList"/>
    <w:uiPriority w:val="99"/>
    <w:semiHidden/>
    <w:unhideWhenUsed/>
    <w:rsid w:val="0002071D"/>
  </w:style>
  <w:style w:type="numbering" w:customStyle="1" w:styleId="NoList31111">
    <w:name w:val="No List31111"/>
    <w:next w:val="NoList"/>
    <w:uiPriority w:val="99"/>
    <w:semiHidden/>
    <w:unhideWhenUsed/>
    <w:rsid w:val="0002071D"/>
  </w:style>
  <w:style w:type="numbering" w:customStyle="1" w:styleId="NoList41111">
    <w:name w:val="No List41111"/>
    <w:next w:val="NoList"/>
    <w:uiPriority w:val="99"/>
    <w:semiHidden/>
    <w:unhideWhenUsed/>
    <w:rsid w:val="0002071D"/>
  </w:style>
  <w:style w:type="numbering" w:customStyle="1" w:styleId="111110">
    <w:name w:val="无列表11111"/>
    <w:next w:val="NoList"/>
    <w:semiHidden/>
    <w:rsid w:val="0002071D"/>
  </w:style>
  <w:style w:type="numbering" w:customStyle="1" w:styleId="NoList111111">
    <w:name w:val="No List111111"/>
    <w:next w:val="NoList"/>
    <w:uiPriority w:val="99"/>
    <w:semiHidden/>
    <w:unhideWhenUsed/>
    <w:rsid w:val="0002071D"/>
  </w:style>
  <w:style w:type="numbering" w:customStyle="1" w:styleId="NoList12111">
    <w:name w:val="No List12111"/>
    <w:next w:val="NoList"/>
    <w:uiPriority w:val="99"/>
    <w:semiHidden/>
    <w:unhideWhenUsed/>
    <w:rsid w:val="0002071D"/>
  </w:style>
  <w:style w:type="numbering" w:customStyle="1" w:styleId="NoList22111">
    <w:name w:val="No List22111"/>
    <w:next w:val="NoList"/>
    <w:uiPriority w:val="99"/>
    <w:semiHidden/>
    <w:unhideWhenUsed/>
    <w:rsid w:val="0002071D"/>
  </w:style>
  <w:style w:type="numbering" w:customStyle="1" w:styleId="NoList32111">
    <w:name w:val="No List32111"/>
    <w:next w:val="NoList"/>
    <w:uiPriority w:val="99"/>
    <w:semiHidden/>
    <w:unhideWhenUsed/>
    <w:rsid w:val="0002071D"/>
  </w:style>
  <w:style w:type="numbering" w:customStyle="1" w:styleId="NoList141">
    <w:name w:val="No List141"/>
    <w:next w:val="NoList"/>
    <w:uiPriority w:val="99"/>
    <w:semiHidden/>
    <w:unhideWhenUsed/>
    <w:rsid w:val="0002071D"/>
  </w:style>
  <w:style w:type="numbering" w:customStyle="1" w:styleId="NoList151">
    <w:name w:val="No List151"/>
    <w:next w:val="NoList"/>
    <w:uiPriority w:val="99"/>
    <w:semiHidden/>
    <w:unhideWhenUsed/>
    <w:rsid w:val="0002071D"/>
  </w:style>
  <w:style w:type="numbering" w:customStyle="1" w:styleId="NoList241">
    <w:name w:val="No List241"/>
    <w:next w:val="NoList"/>
    <w:uiPriority w:val="99"/>
    <w:semiHidden/>
    <w:unhideWhenUsed/>
    <w:rsid w:val="0002071D"/>
  </w:style>
  <w:style w:type="numbering" w:customStyle="1" w:styleId="NoList341">
    <w:name w:val="No List341"/>
    <w:next w:val="NoList"/>
    <w:uiPriority w:val="99"/>
    <w:semiHidden/>
    <w:unhideWhenUsed/>
    <w:rsid w:val="0002071D"/>
  </w:style>
  <w:style w:type="numbering" w:customStyle="1" w:styleId="NoList441">
    <w:name w:val="No List441"/>
    <w:next w:val="NoList"/>
    <w:uiPriority w:val="99"/>
    <w:semiHidden/>
    <w:unhideWhenUsed/>
    <w:rsid w:val="0002071D"/>
  </w:style>
  <w:style w:type="numbering" w:customStyle="1" w:styleId="NoList531">
    <w:name w:val="No List531"/>
    <w:next w:val="NoList"/>
    <w:uiPriority w:val="99"/>
    <w:semiHidden/>
    <w:unhideWhenUsed/>
    <w:rsid w:val="0002071D"/>
  </w:style>
  <w:style w:type="numbering" w:customStyle="1" w:styleId="NoList631">
    <w:name w:val="No List631"/>
    <w:next w:val="NoList"/>
    <w:uiPriority w:val="99"/>
    <w:semiHidden/>
    <w:unhideWhenUsed/>
    <w:rsid w:val="0002071D"/>
  </w:style>
  <w:style w:type="numbering" w:customStyle="1" w:styleId="NoList731">
    <w:name w:val="No List731"/>
    <w:next w:val="NoList"/>
    <w:uiPriority w:val="99"/>
    <w:semiHidden/>
    <w:unhideWhenUsed/>
    <w:rsid w:val="0002071D"/>
  </w:style>
  <w:style w:type="numbering" w:customStyle="1" w:styleId="NoList821">
    <w:name w:val="No List821"/>
    <w:next w:val="NoList"/>
    <w:uiPriority w:val="99"/>
    <w:semiHidden/>
    <w:unhideWhenUsed/>
    <w:rsid w:val="0002071D"/>
  </w:style>
  <w:style w:type="numbering" w:customStyle="1" w:styleId="NoList921">
    <w:name w:val="No List921"/>
    <w:next w:val="NoList"/>
    <w:uiPriority w:val="99"/>
    <w:semiHidden/>
    <w:unhideWhenUsed/>
    <w:rsid w:val="0002071D"/>
  </w:style>
  <w:style w:type="numbering" w:customStyle="1" w:styleId="NoList1131">
    <w:name w:val="No List1131"/>
    <w:next w:val="NoList"/>
    <w:uiPriority w:val="99"/>
    <w:semiHidden/>
    <w:unhideWhenUsed/>
    <w:rsid w:val="0002071D"/>
  </w:style>
  <w:style w:type="numbering" w:customStyle="1" w:styleId="NoList2131">
    <w:name w:val="No List2131"/>
    <w:next w:val="NoList"/>
    <w:uiPriority w:val="99"/>
    <w:semiHidden/>
    <w:unhideWhenUsed/>
    <w:rsid w:val="0002071D"/>
  </w:style>
  <w:style w:type="numbering" w:customStyle="1" w:styleId="NoList3131">
    <w:name w:val="No List3131"/>
    <w:next w:val="NoList"/>
    <w:uiPriority w:val="99"/>
    <w:semiHidden/>
    <w:unhideWhenUsed/>
    <w:rsid w:val="0002071D"/>
  </w:style>
  <w:style w:type="numbering" w:customStyle="1" w:styleId="NoList4131">
    <w:name w:val="No List4131"/>
    <w:next w:val="NoList"/>
    <w:uiPriority w:val="99"/>
    <w:semiHidden/>
    <w:unhideWhenUsed/>
    <w:rsid w:val="0002071D"/>
  </w:style>
  <w:style w:type="numbering" w:customStyle="1" w:styleId="NoList5121">
    <w:name w:val="No List5121"/>
    <w:next w:val="NoList"/>
    <w:uiPriority w:val="99"/>
    <w:semiHidden/>
    <w:unhideWhenUsed/>
    <w:rsid w:val="0002071D"/>
  </w:style>
  <w:style w:type="numbering" w:customStyle="1" w:styleId="NoList6121">
    <w:name w:val="No List6121"/>
    <w:next w:val="NoList"/>
    <w:uiPriority w:val="99"/>
    <w:semiHidden/>
    <w:unhideWhenUsed/>
    <w:rsid w:val="0002071D"/>
  </w:style>
  <w:style w:type="numbering" w:customStyle="1" w:styleId="NoList7121">
    <w:name w:val="No List7121"/>
    <w:next w:val="NoList"/>
    <w:uiPriority w:val="99"/>
    <w:semiHidden/>
    <w:unhideWhenUsed/>
    <w:rsid w:val="0002071D"/>
  </w:style>
  <w:style w:type="numbering" w:customStyle="1" w:styleId="NoList8121">
    <w:name w:val="No List8121"/>
    <w:next w:val="NoList"/>
    <w:uiPriority w:val="99"/>
    <w:semiHidden/>
    <w:unhideWhenUsed/>
    <w:rsid w:val="0002071D"/>
  </w:style>
  <w:style w:type="numbering" w:customStyle="1" w:styleId="NoList9111">
    <w:name w:val="No List9111"/>
    <w:next w:val="NoList"/>
    <w:uiPriority w:val="99"/>
    <w:semiHidden/>
    <w:unhideWhenUsed/>
    <w:rsid w:val="0002071D"/>
  </w:style>
  <w:style w:type="numbering" w:customStyle="1" w:styleId="LFO1921">
    <w:name w:val="LFO1921"/>
    <w:basedOn w:val="NoList"/>
    <w:rsid w:val="0002071D"/>
  </w:style>
  <w:style w:type="numbering" w:customStyle="1" w:styleId="NoList1011">
    <w:name w:val="No List1011"/>
    <w:next w:val="NoList"/>
    <w:uiPriority w:val="99"/>
    <w:semiHidden/>
    <w:unhideWhenUsed/>
    <w:rsid w:val="0002071D"/>
  </w:style>
  <w:style w:type="numbering" w:customStyle="1" w:styleId="LFO19111">
    <w:name w:val="LFO19111"/>
    <w:basedOn w:val="NoList"/>
    <w:rsid w:val="0002071D"/>
  </w:style>
  <w:style w:type="numbering" w:customStyle="1" w:styleId="NoList1231">
    <w:name w:val="No List1231"/>
    <w:next w:val="NoList"/>
    <w:uiPriority w:val="99"/>
    <w:semiHidden/>
    <w:rsid w:val="0002071D"/>
  </w:style>
  <w:style w:type="numbering" w:customStyle="1" w:styleId="NoList11131">
    <w:name w:val="No List11131"/>
    <w:next w:val="NoList"/>
    <w:uiPriority w:val="99"/>
    <w:semiHidden/>
    <w:unhideWhenUsed/>
    <w:rsid w:val="0002071D"/>
  </w:style>
  <w:style w:type="numbering" w:customStyle="1" w:styleId="1310">
    <w:name w:val="无列表131"/>
    <w:next w:val="NoList"/>
    <w:semiHidden/>
    <w:rsid w:val="0002071D"/>
  </w:style>
  <w:style w:type="numbering" w:customStyle="1" w:styleId="1311">
    <w:name w:val="リストなし131"/>
    <w:next w:val="NoList"/>
    <w:uiPriority w:val="99"/>
    <w:semiHidden/>
    <w:unhideWhenUsed/>
    <w:rsid w:val="0002071D"/>
  </w:style>
  <w:style w:type="numbering" w:customStyle="1" w:styleId="11310">
    <w:name w:val="无列表1131"/>
    <w:next w:val="NoList"/>
    <w:semiHidden/>
    <w:rsid w:val="0002071D"/>
  </w:style>
  <w:style w:type="numbering" w:customStyle="1" w:styleId="11211">
    <w:name w:val="リストなし1121"/>
    <w:next w:val="NoList"/>
    <w:uiPriority w:val="99"/>
    <w:semiHidden/>
    <w:unhideWhenUsed/>
    <w:rsid w:val="0002071D"/>
  </w:style>
  <w:style w:type="numbering" w:customStyle="1" w:styleId="NoList2231">
    <w:name w:val="No List2231"/>
    <w:next w:val="NoList"/>
    <w:uiPriority w:val="99"/>
    <w:semiHidden/>
    <w:unhideWhenUsed/>
    <w:rsid w:val="0002071D"/>
  </w:style>
  <w:style w:type="numbering" w:customStyle="1" w:styleId="NoList3231">
    <w:name w:val="No List3231"/>
    <w:next w:val="NoList"/>
    <w:uiPriority w:val="99"/>
    <w:semiHidden/>
    <w:unhideWhenUsed/>
    <w:rsid w:val="0002071D"/>
  </w:style>
  <w:style w:type="numbering" w:customStyle="1" w:styleId="NoList4221">
    <w:name w:val="No List4221"/>
    <w:next w:val="NoList"/>
    <w:uiPriority w:val="99"/>
    <w:semiHidden/>
    <w:unhideWhenUsed/>
    <w:rsid w:val="0002071D"/>
  </w:style>
  <w:style w:type="numbering" w:customStyle="1" w:styleId="NoList21121">
    <w:name w:val="No List21121"/>
    <w:next w:val="NoList"/>
    <w:uiPriority w:val="99"/>
    <w:semiHidden/>
    <w:unhideWhenUsed/>
    <w:rsid w:val="0002071D"/>
  </w:style>
  <w:style w:type="numbering" w:customStyle="1" w:styleId="NoList31121">
    <w:name w:val="No List31121"/>
    <w:next w:val="NoList"/>
    <w:uiPriority w:val="99"/>
    <w:semiHidden/>
    <w:unhideWhenUsed/>
    <w:rsid w:val="0002071D"/>
  </w:style>
  <w:style w:type="numbering" w:customStyle="1" w:styleId="NoList41121">
    <w:name w:val="No List41121"/>
    <w:next w:val="NoList"/>
    <w:uiPriority w:val="99"/>
    <w:semiHidden/>
    <w:unhideWhenUsed/>
    <w:rsid w:val="0002071D"/>
  </w:style>
  <w:style w:type="numbering" w:customStyle="1" w:styleId="11121">
    <w:name w:val="无列表11121"/>
    <w:next w:val="NoList"/>
    <w:semiHidden/>
    <w:rsid w:val="0002071D"/>
  </w:style>
  <w:style w:type="numbering" w:customStyle="1" w:styleId="NoList111121">
    <w:name w:val="No List111121"/>
    <w:next w:val="NoList"/>
    <w:uiPriority w:val="99"/>
    <w:semiHidden/>
    <w:unhideWhenUsed/>
    <w:rsid w:val="0002071D"/>
  </w:style>
  <w:style w:type="numbering" w:customStyle="1" w:styleId="NoList12121">
    <w:name w:val="No List12121"/>
    <w:next w:val="NoList"/>
    <w:uiPriority w:val="99"/>
    <w:semiHidden/>
    <w:unhideWhenUsed/>
    <w:rsid w:val="0002071D"/>
  </w:style>
  <w:style w:type="numbering" w:customStyle="1" w:styleId="NoList22121">
    <w:name w:val="No List22121"/>
    <w:next w:val="NoList"/>
    <w:uiPriority w:val="99"/>
    <w:semiHidden/>
    <w:unhideWhenUsed/>
    <w:rsid w:val="0002071D"/>
  </w:style>
  <w:style w:type="numbering" w:customStyle="1" w:styleId="NoList32121">
    <w:name w:val="No List32121"/>
    <w:next w:val="NoList"/>
    <w:uiPriority w:val="99"/>
    <w:semiHidden/>
    <w:unhideWhenUsed/>
    <w:rsid w:val="0002071D"/>
  </w:style>
  <w:style w:type="numbering" w:customStyle="1" w:styleId="NoList161">
    <w:name w:val="No List161"/>
    <w:next w:val="NoList"/>
    <w:uiPriority w:val="99"/>
    <w:semiHidden/>
    <w:unhideWhenUsed/>
    <w:rsid w:val="0002071D"/>
  </w:style>
  <w:style w:type="numbering" w:customStyle="1" w:styleId="NoList171">
    <w:name w:val="No List171"/>
    <w:next w:val="NoList"/>
    <w:uiPriority w:val="99"/>
    <w:semiHidden/>
    <w:unhideWhenUsed/>
    <w:rsid w:val="0002071D"/>
  </w:style>
  <w:style w:type="numbering" w:customStyle="1" w:styleId="NoList251">
    <w:name w:val="No List251"/>
    <w:next w:val="NoList"/>
    <w:uiPriority w:val="99"/>
    <w:semiHidden/>
    <w:unhideWhenUsed/>
    <w:rsid w:val="0002071D"/>
  </w:style>
  <w:style w:type="numbering" w:customStyle="1" w:styleId="NoList351">
    <w:name w:val="No List351"/>
    <w:next w:val="NoList"/>
    <w:uiPriority w:val="99"/>
    <w:semiHidden/>
    <w:unhideWhenUsed/>
    <w:rsid w:val="0002071D"/>
  </w:style>
  <w:style w:type="numbering" w:customStyle="1" w:styleId="NoList451">
    <w:name w:val="No List451"/>
    <w:next w:val="NoList"/>
    <w:uiPriority w:val="99"/>
    <w:semiHidden/>
    <w:unhideWhenUsed/>
    <w:rsid w:val="0002071D"/>
  </w:style>
  <w:style w:type="numbering" w:customStyle="1" w:styleId="NoList541">
    <w:name w:val="No List541"/>
    <w:next w:val="NoList"/>
    <w:uiPriority w:val="99"/>
    <w:semiHidden/>
    <w:unhideWhenUsed/>
    <w:rsid w:val="0002071D"/>
  </w:style>
  <w:style w:type="numbering" w:customStyle="1" w:styleId="NoList641">
    <w:name w:val="No List641"/>
    <w:next w:val="NoList"/>
    <w:uiPriority w:val="99"/>
    <w:semiHidden/>
    <w:unhideWhenUsed/>
    <w:rsid w:val="0002071D"/>
  </w:style>
  <w:style w:type="numbering" w:customStyle="1" w:styleId="NoList741">
    <w:name w:val="No List741"/>
    <w:next w:val="NoList"/>
    <w:uiPriority w:val="99"/>
    <w:semiHidden/>
    <w:unhideWhenUsed/>
    <w:rsid w:val="0002071D"/>
  </w:style>
  <w:style w:type="numbering" w:customStyle="1" w:styleId="NoList831">
    <w:name w:val="No List831"/>
    <w:next w:val="NoList"/>
    <w:uiPriority w:val="99"/>
    <w:semiHidden/>
    <w:unhideWhenUsed/>
    <w:rsid w:val="0002071D"/>
  </w:style>
  <w:style w:type="numbering" w:customStyle="1" w:styleId="NoList931">
    <w:name w:val="No List931"/>
    <w:next w:val="NoList"/>
    <w:uiPriority w:val="99"/>
    <w:semiHidden/>
    <w:unhideWhenUsed/>
    <w:rsid w:val="0002071D"/>
  </w:style>
  <w:style w:type="numbering" w:customStyle="1" w:styleId="NoList1141">
    <w:name w:val="No List1141"/>
    <w:next w:val="NoList"/>
    <w:uiPriority w:val="99"/>
    <w:semiHidden/>
    <w:unhideWhenUsed/>
    <w:rsid w:val="0002071D"/>
  </w:style>
  <w:style w:type="numbering" w:customStyle="1" w:styleId="NoList2141">
    <w:name w:val="No List2141"/>
    <w:next w:val="NoList"/>
    <w:uiPriority w:val="99"/>
    <w:semiHidden/>
    <w:unhideWhenUsed/>
    <w:rsid w:val="0002071D"/>
  </w:style>
  <w:style w:type="numbering" w:customStyle="1" w:styleId="NoList3141">
    <w:name w:val="No List3141"/>
    <w:next w:val="NoList"/>
    <w:uiPriority w:val="99"/>
    <w:semiHidden/>
    <w:unhideWhenUsed/>
    <w:rsid w:val="0002071D"/>
  </w:style>
  <w:style w:type="numbering" w:customStyle="1" w:styleId="NoList4141">
    <w:name w:val="No List4141"/>
    <w:next w:val="NoList"/>
    <w:uiPriority w:val="99"/>
    <w:semiHidden/>
    <w:unhideWhenUsed/>
    <w:rsid w:val="0002071D"/>
  </w:style>
  <w:style w:type="numbering" w:customStyle="1" w:styleId="NoList5131">
    <w:name w:val="No List5131"/>
    <w:next w:val="NoList"/>
    <w:uiPriority w:val="99"/>
    <w:semiHidden/>
    <w:unhideWhenUsed/>
    <w:rsid w:val="0002071D"/>
  </w:style>
  <w:style w:type="numbering" w:customStyle="1" w:styleId="NoList6131">
    <w:name w:val="No List6131"/>
    <w:next w:val="NoList"/>
    <w:uiPriority w:val="99"/>
    <w:semiHidden/>
    <w:unhideWhenUsed/>
    <w:rsid w:val="0002071D"/>
  </w:style>
  <w:style w:type="numbering" w:customStyle="1" w:styleId="NoList7131">
    <w:name w:val="No List7131"/>
    <w:next w:val="NoList"/>
    <w:uiPriority w:val="99"/>
    <w:semiHidden/>
    <w:unhideWhenUsed/>
    <w:rsid w:val="0002071D"/>
  </w:style>
  <w:style w:type="numbering" w:customStyle="1" w:styleId="NoList8131">
    <w:name w:val="No List8131"/>
    <w:next w:val="NoList"/>
    <w:uiPriority w:val="99"/>
    <w:semiHidden/>
    <w:unhideWhenUsed/>
    <w:rsid w:val="0002071D"/>
  </w:style>
  <w:style w:type="numbering" w:customStyle="1" w:styleId="NoList9121">
    <w:name w:val="No List9121"/>
    <w:next w:val="NoList"/>
    <w:uiPriority w:val="99"/>
    <w:semiHidden/>
    <w:unhideWhenUsed/>
    <w:rsid w:val="0002071D"/>
  </w:style>
  <w:style w:type="numbering" w:customStyle="1" w:styleId="LFO1931">
    <w:name w:val="LFO1931"/>
    <w:basedOn w:val="NoList"/>
    <w:rsid w:val="0002071D"/>
  </w:style>
  <w:style w:type="numbering" w:customStyle="1" w:styleId="NoList1021">
    <w:name w:val="No List1021"/>
    <w:next w:val="NoList"/>
    <w:uiPriority w:val="99"/>
    <w:semiHidden/>
    <w:unhideWhenUsed/>
    <w:rsid w:val="0002071D"/>
  </w:style>
  <w:style w:type="numbering" w:customStyle="1" w:styleId="LFO19121">
    <w:name w:val="LFO19121"/>
    <w:basedOn w:val="NoList"/>
    <w:rsid w:val="0002071D"/>
  </w:style>
  <w:style w:type="numbering" w:customStyle="1" w:styleId="NoList1241">
    <w:name w:val="No List1241"/>
    <w:next w:val="NoList"/>
    <w:uiPriority w:val="99"/>
    <w:semiHidden/>
    <w:rsid w:val="0002071D"/>
  </w:style>
  <w:style w:type="numbering" w:customStyle="1" w:styleId="NoList11141">
    <w:name w:val="No List11141"/>
    <w:next w:val="NoList"/>
    <w:uiPriority w:val="99"/>
    <w:semiHidden/>
    <w:unhideWhenUsed/>
    <w:rsid w:val="0002071D"/>
  </w:style>
  <w:style w:type="numbering" w:customStyle="1" w:styleId="1410">
    <w:name w:val="无列表141"/>
    <w:next w:val="NoList"/>
    <w:semiHidden/>
    <w:rsid w:val="0002071D"/>
  </w:style>
  <w:style w:type="numbering" w:customStyle="1" w:styleId="1411">
    <w:name w:val="リストなし141"/>
    <w:next w:val="NoList"/>
    <w:uiPriority w:val="99"/>
    <w:semiHidden/>
    <w:unhideWhenUsed/>
    <w:rsid w:val="0002071D"/>
  </w:style>
  <w:style w:type="numbering" w:customStyle="1" w:styleId="11410">
    <w:name w:val="无列表1141"/>
    <w:next w:val="NoList"/>
    <w:semiHidden/>
    <w:rsid w:val="0002071D"/>
  </w:style>
  <w:style w:type="numbering" w:customStyle="1" w:styleId="11311">
    <w:name w:val="リストなし1131"/>
    <w:next w:val="NoList"/>
    <w:uiPriority w:val="99"/>
    <w:semiHidden/>
    <w:unhideWhenUsed/>
    <w:rsid w:val="0002071D"/>
  </w:style>
  <w:style w:type="numbering" w:customStyle="1" w:styleId="NoList2241">
    <w:name w:val="No List2241"/>
    <w:next w:val="NoList"/>
    <w:uiPriority w:val="99"/>
    <w:semiHidden/>
    <w:unhideWhenUsed/>
    <w:rsid w:val="0002071D"/>
  </w:style>
  <w:style w:type="numbering" w:customStyle="1" w:styleId="NoList3241">
    <w:name w:val="No List3241"/>
    <w:next w:val="NoList"/>
    <w:uiPriority w:val="99"/>
    <w:semiHidden/>
    <w:unhideWhenUsed/>
    <w:rsid w:val="0002071D"/>
  </w:style>
  <w:style w:type="numbering" w:customStyle="1" w:styleId="NoList4231">
    <w:name w:val="No List4231"/>
    <w:next w:val="NoList"/>
    <w:uiPriority w:val="99"/>
    <w:semiHidden/>
    <w:unhideWhenUsed/>
    <w:rsid w:val="0002071D"/>
  </w:style>
  <w:style w:type="numbering" w:customStyle="1" w:styleId="NoList21131">
    <w:name w:val="No List21131"/>
    <w:next w:val="NoList"/>
    <w:uiPriority w:val="99"/>
    <w:semiHidden/>
    <w:unhideWhenUsed/>
    <w:rsid w:val="0002071D"/>
  </w:style>
  <w:style w:type="numbering" w:customStyle="1" w:styleId="NoList31131">
    <w:name w:val="No List31131"/>
    <w:next w:val="NoList"/>
    <w:uiPriority w:val="99"/>
    <w:semiHidden/>
    <w:unhideWhenUsed/>
    <w:rsid w:val="0002071D"/>
  </w:style>
  <w:style w:type="numbering" w:customStyle="1" w:styleId="NoList41131">
    <w:name w:val="No List41131"/>
    <w:next w:val="NoList"/>
    <w:uiPriority w:val="99"/>
    <w:semiHidden/>
    <w:unhideWhenUsed/>
    <w:rsid w:val="0002071D"/>
  </w:style>
  <w:style w:type="numbering" w:customStyle="1" w:styleId="11131">
    <w:name w:val="无列表11131"/>
    <w:next w:val="NoList"/>
    <w:semiHidden/>
    <w:rsid w:val="0002071D"/>
  </w:style>
  <w:style w:type="numbering" w:customStyle="1" w:styleId="NoList111131">
    <w:name w:val="No List111131"/>
    <w:next w:val="NoList"/>
    <w:uiPriority w:val="99"/>
    <w:semiHidden/>
    <w:unhideWhenUsed/>
    <w:rsid w:val="0002071D"/>
  </w:style>
  <w:style w:type="numbering" w:customStyle="1" w:styleId="NoList12131">
    <w:name w:val="No List12131"/>
    <w:next w:val="NoList"/>
    <w:uiPriority w:val="99"/>
    <w:semiHidden/>
    <w:unhideWhenUsed/>
    <w:rsid w:val="0002071D"/>
  </w:style>
  <w:style w:type="numbering" w:customStyle="1" w:styleId="NoList22131">
    <w:name w:val="No List22131"/>
    <w:next w:val="NoList"/>
    <w:uiPriority w:val="99"/>
    <w:semiHidden/>
    <w:unhideWhenUsed/>
    <w:rsid w:val="0002071D"/>
  </w:style>
  <w:style w:type="numbering" w:customStyle="1" w:styleId="NoList32131">
    <w:name w:val="No List32131"/>
    <w:next w:val="NoList"/>
    <w:uiPriority w:val="99"/>
    <w:semiHidden/>
    <w:unhideWhenUsed/>
    <w:rsid w:val="0002071D"/>
  </w:style>
  <w:style w:type="paragraph" w:styleId="MacroText">
    <w:name w:val="macro"/>
    <w:link w:val="MacroTextChar"/>
    <w:uiPriority w:val="99"/>
    <w:qFormat/>
    <w:rsid w:val="0002071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1">
    <w:name w:val="Macro Text Char1"/>
    <w:basedOn w:val="DefaultParagraphFont"/>
    <w:uiPriority w:val="99"/>
    <w:rsid w:val="0002071D"/>
    <w:rPr>
      <w:rFonts w:ascii="Consolas" w:hAnsi="Consolas"/>
      <w:lang w:eastAsia="en-US"/>
    </w:rPr>
  </w:style>
  <w:style w:type="paragraph" w:styleId="Index5">
    <w:name w:val="index 5"/>
    <w:basedOn w:val="Normal"/>
    <w:next w:val="Normal"/>
    <w:uiPriority w:val="99"/>
    <w:qFormat/>
    <w:rsid w:val="0002071D"/>
    <w:pPr>
      <w:widowControl w:val="0"/>
      <w:overflowPunct/>
      <w:autoSpaceDE/>
      <w:autoSpaceDN/>
      <w:adjustRightInd/>
      <w:spacing w:beforeLines="10" w:afterLines="10"/>
      <w:ind w:leftChars="800" w:left="800" w:hanging="578"/>
      <w:textAlignment w:val="auto"/>
    </w:pPr>
    <w:rPr>
      <w:kern w:val="2"/>
      <w:szCs w:val="24"/>
      <w:lang w:val="en-US" w:eastAsia="en-GB"/>
    </w:rPr>
  </w:style>
  <w:style w:type="paragraph" w:styleId="Index6">
    <w:name w:val="index 6"/>
    <w:basedOn w:val="Normal"/>
    <w:next w:val="Normal"/>
    <w:uiPriority w:val="99"/>
    <w:qFormat/>
    <w:rsid w:val="0002071D"/>
    <w:pPr>
      <w:widowControl w:val="0"/>
      <w:overflowPunct/>
      <w:autoSpaceDE/>
      <w:autoSpaceDN/>
      <w:adjustRightInd/>
      <w:spacing w:beforeLines="10" w:afterLines="10"/>
      <w:ind w:leftChars="1000" w:left="1000" w:hanging="578"/>
      <w:textAlignment w:val="auto"/>
    </w:pPr>
    <w:rPr>
      <w:kern w:val="2"/>
      <w:szCs w:val="24"/>
      <w:lang w:val="en-US" w:eastAsia="en-GB"/>
    </w:rPr>
  </w:style>
  <w:style w:type="paragraph" w:styleId="Index4">
    <w:name w:val="index 4"/>
    <w:basedOn w:val="Normal"/>
    <w:next w:val="Normal"/>
    <w:uiPriority w:val="99"/>
    <w:qFormat/>
    <w:rsid w:val="0002071D"/>
    <w:pPr>
      <w:widowControl w:val="0"/>
      <w:overflowPunct/>
      <w:autoSpaceDE/>
      <w:autoSpaceDN/>
      <w:adjustRightInd/>
      <w:spacing w:beforeLines="10" w:afterLines="10"/>
      <w:ind w:leftChars="600" w:left="600" w:hanging="578"/>
      <w:textAlignment w:val="auto"/>
    </w:pPr>
    <w:rPr>
      <w:kern w:val="2"/>
      <w:szCs w:val="24"/>
      <w:lang w:val="en-US" w:eastAsia="en-GB"/>
    </w:rPr>
  </w:style>
  <w:style w:type="paragraph" w:styleId="Index3">
    <w:name w:val="index 3"/>
    <w:basedOn w:val="Normal"/>
    <w:next w:val="Normal"/>
    <w:uiPriority w:val="99"/>
    <w:qFormat/>
    <w:rsid w:val="0002071D"/>
    <w:pPr>
      <w:widowControl w:val="0"/>
      <w:overflowPunct/>
      <w:autoSpaceDE/>
      <w:autoSpaceDN/>
      <w:adjustRightInd/>
      <w:spacing w:beforeLines="10" w:afterLines="10"/>
      <w:ind w:leftChars="400" w:left="400" w:hanging="578"/>
      <w:textAlignment w:val="auto"/>
    </w:pPr>
    <w:rPr>
      <w:kern w:val="2"/>
      <w:szCs w:val="24"/>
      <w:lang w:val="en-US" w:eastAsia="en-GB"/>
    </w:rPr>
  </w:style>
  <w:style w:type="paragraph" w:styleId="Index7">
    <w:name w:val="index 7"/>
    <w:basedOn w:val="Normal"/>
    <w:next w:val="Normal"/>
    <w:uiPriority w:val="99"/>
    <w:qFormat/>
    <w:rsid w:val="0002071D"/>
    <w:pPr>
      <w:widowControl w:val="0"/>
      <w:overflowPunct/>
      <w:autoSpaceDE/>
      <w:autoSpaceDN/>
      <w:adjustRightInd/>
      <w:spacing w:beforeLines="10" w:afterLines="10"/>
      <w:ind w:leftChars="1200" w:left="1200" w:hanging="578"/>
      <w:textAlignment w:val="auto"/>
    </w:pPr>
    <w:rPr>
      <w:kern w:val="2"/>
      <w:szCs w:val="24"/>
      <w:lang w:val="en-US" w:eastAsia="en-GB"/>
    </w:rPr>
  </w:style>
  <w:style w:type="paragraph" w:styleId="Index9">
    <w:name w:val="index 9"/>
    <w:basedOn w:val="Normal"/>
    <w:next w:val="Normal"/>
    <w:uiPriority w:val="99"/>
    <w:qFormat/>
    <w:rsid w:val="0002071D"/>
    <w:pPr>
      <w:widowControl w:val="0"/>
      <w:overflowPunct/>
      <w:autoSpaceDE/>
      <w:autoSpaceDN/>
      <w:adjustRightInd/>
      <w:spacing w:beforeLines="10" w:afterLines="10"/>
      <w:ind w:leftChars="1600" w:left="1600" w:hanging="578"/>
      <w:textAlignment w:val="auto"/>
    </w:pPr>
    <w:rPr>
      <w:kern w:val="2"/>
      <w:szCs w:val="24"/>
      <w:lang w:val="en-US" w:eastAsia="en-GB"/>
    </w:rPr>
  </w:style>
  <w:style w:type="paragraph" w:customStyle="1" w:styleId="a6">
    <w:name w:val="参考资料列表"/>
    <w:basedOn w:val="List"/>
    <w:link w:val="Char3"/>
    <w:qFormat/>
    <w:rsid w:val="0002071D"/>
    <w:pPr>
      <w:ind w:left="680" w:hanging="567"/>
    </w:pPr>
    <w:rPr>
      <w:lang w:eastAsia="en-GB"/>
    </w:rPr>
  </w:style>
  <w:style w:type="character" w:customStyle="1" w:styleId="Char3">
    <w:name w:val="参考资料列表 Char"/>
    <w:link w:val="a6"/>
    <w:qFormat/>
    <w:rsid w:val="0002071D"/>
  </w:style>
  <w:style w:type="character" w:customStyle="1" w:styleId="a7">
    <w:name w:val="文稿抬头"/>
    <w:qFormat/>
    <w:rsid w:val="0002071D"/>
    <w:rPr>
      <w:rFonts w:eastAsia="MS Mincho"/>
      <w:b/>
      <w:bCs/>
      <w:sz w:val="24"/>
    </w:rPr>
  </w:style>
  <w:style w:type="paragraph" w:customStyle="1" w:styleId="a8">
    <w:name w:val="文稿标题"/>
    <w:basedOn w:val="Normal"/>
    <w:uiPriority w:val="99"/>
    <w:qFormat/>
    <w:rsid w:val="0002071D"/>
    <w:pPr>
      <w:ind w:left="1979" w:hanging="1979"/>
    </w:pPr>
    <w:rPr>
      <w:rFonts w:cs="SimSun"/>
      <w:b/>
      <w:sz w:val="24"/>
      <w:lang w:eastAsia="en-GB"/>
    </w:rPr>
  </w:style>
  <w:style w:type="paragraph" w:customStyle="1" w:styleId="a9">
    <w:name w:val="标题线"/>
    <w:basedOn w:val="Normal"/>
    <w:uiPriority w:val="99"/>
    <w:qFormat/>
    <w:rsid w:val="0002071D"/>
    <w:pPr>
      <w:pBdr>
        <w:bottom w:val="single" w:sz="12" w:space="1" w:color="auto"/>
      </w:pBdr>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02071D"/>
    <w:rPr>
      <w:rFonts w:eastAsia="MS Mincho"/>
      <w:lang w:val="it-IT"/>
    </w:rPr>
  </w:style>
  <w:style w:type="paragraph" w:customStyle="1" w:styleId="Doc-text2">
    <w:name w:val="Doc-text2"/>
    <w:basedOn w:val="Normal"/>
    <w:link w:val="Doc-text2Char"/>
    <w:qFormat/>
    <w:rsid w:val="0002071D"/>
    <w:pPr>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paragraph" w:customStyle="1" w:styleId="Doc-titleJK">
    <w:name w:val="Doc-title_JK"/>
    <w:basedOn w:val="Normal"/>
    <w:next w:val="Doc-text2JK"/>
    <w:link w:val="Doc-titleJKChar"/>
    <w:qFormat/>
    <w:rsid w:val="0002071D"/>
    <w:pPr>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02071D"/>
    <w:pPr>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paragraph" w:customStyle="1" w:styleId="1f1">
    <w:name w:val="样式 标题 1 + 小三"/>
    <w:basedOn w:val="Heading1"/>
    <w:uiPriority w:val="99"/>
    <w:qFormat/>
    <w:rsid w:val="0002071D"/>
    <w:pPr>
      <w:tabs>
        <w:tab w:val="left" w:pos="720"/>
      </w:tabs>
      <w:ind w:left="720" w:hanging="360"/>
    </w:pPr>
    <w:rPr>
      <w:sz w:val="30"/>
      <w:szCs w:val="30"/>
      <w:lang w:eastAsia="en-GB"/>
    </w:rPr>
  </w:style>
  <w:style w:type="paragraph" w:customStyle="1" w:styleId="abstract">
    <w:name w:val="abstract"/>
    <w:basedOn w:val="Normal"/>
    <w:next w:val="Normal"/>
    <w:uiPriority w:val="99"/>
    <w:qFormat/>
    <w:rsid w:val="0002071D"/>
    <w:pPr>
      <w:overflowPunct/>
      <w:autoSpaceDE/>
      <w:autoSpaceDN/>
      <w:adjustRightInd/>
      <w:spacing w:before="120" w:after="120"/>
      <w:ind w:left="1440" w:right="1440"/>
      <w:textAlignment w:val="auto"/>
    </w:pPr>
    <w:rPr>
      <w:rFonts w:ascii="Book Antiqua" w:hAnsi="Book Antiqua"/>
      <w:i/>
      <w:lang w:val="en-US"/>
    </w:rPr>
  </w:style>
  <w:style w:type="paragraph" w:customStyle="1" w:styleId="TableText2">
    <w:name w:val="Table Text"/>
    <w:basedOn w:val="Normal"/>
    <w:uiPriority w:val="99"/>
    <w:qFormat/>
    <w:rsid w:val="0002071D"/>
    <w:pPr>
      <w:keepLines/>
      <w:spacing w:after="0"/>
    </w:pPr>
    <w:rPr>
      <w:rFonts w:ascii="Book Antiqua" w:hAnsi="Book Antiqua"/>
      <w:sz w:val="16"/>
      <w:lang w:val="en-US" w:eastAsia="en-GB"/>
    </w:rPr>
  </w:style>
  <w:style w:type="paragraph" w:customStyle="1" w:styleId="CharChar1Char">
    <w:name w:val="Char Char1 Char"/>
    <w:basedOn w:val="Heading4"/>
    <w:next w:val="Normal"/>
    <w:uiPriority w:val="99"/>
    <w:qFormat/>
    <w:rsid w:val="0002071D"/>
    <w:pPr>
      <w:widowControl w:val="0"/>
      <w:tabs>
        <w:tab w:val="left" w:pos="864"/>
      </w:tabs>
      <w:overflowPunct/>
      <w:autoSpaceDE/>
      <w:autoSpaceDN/>
      <w:spacing w:beforeLines="25" w:afterLines="25" w:line="436" w:lineRule="exact"/>
      <w:ind w:left="429" w:hanging="429"/>
      <w:textAlignment w:val="auto"/>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02071D"/>
    <w:pPr>
      <w:pageBreakBefore/>
      <w:widowControl w:val="0"/>
      <w:tabs>
        <w:tab w:val="left" w:pos="432"/>
      </w:tabs>
      <w:overflowPunct/>
      <w:autoSpaceDE/>
      <w:autoSpaceDN/>
      <w:adjustRightInd/>
      <w:ind w:left="432" w:hanging="432"/>
      <w:textAlignment w:val="auto"/>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02071D"/>
  </w:style>
  <w:style w:type="paragraph" w:customStyle="1" w:styleId="2ChapterXXStatementh22Header2l2Level2Headhea">
    <w:name w:val="样式 标题 2Chapter X.X. Statementh22Header 2l2Level 2 Headhea..."/>
    <w:basedOn w:val="Heading2"/>
    <w:uiPriority w:val="99"/>
    <w:qFormat/>
    <w:rsid w:val="0002071D"/>
    <w:pPr>
      <w:keepLines w:val="0"/>
      <w:widowControl w:val="0"/>
      <w:tabs>
        <w:tab w:val="left" w:pos="576"/>
      </w:tabs>
      <w:overflowPunct/>
      <w:autoSpaceDE/>
      <w:autoSpaceDN/>
      <w:adjustRightInd/>
      <w:spacing w:before="120" w:line="240" w:lineRule="atLeast"/>
      <w:ind w:left="576" w:hanging="576"/>
      <w:textAlignment w:val="auto"/>
    </w:pPr>
    <w:rPr>
      <w:rFonts w:cs="SimSun"/>
      <w:b/>
      <w:bCs/>
      <w:sz w:val="21"/>
      <w:lang w:val="en-US" w:eastAsia="en-GB"/>
    </w:rPr>
  </w:style>
  <w:style w:type="paragraph" w:customStyle="1" w:styleId="4025025">
    <w:name w:val="样式 标题 4 + 段前: 0.25 行 段后: 0.25 行"/>
    <w:basedOn w:val="Heading4"/>
    <w:uiPriority w:val="99"/>
    <w:qFormat/>
    <w:rsid w:val="0002071D"/>
    <w:pPr>
      <w:keepLines w:val="0"/>
      <w:widowControl w:val="0"/>
      <w:tabs>
        <w:tab w:val="left" w:pos="864"/>
      </w:tabs>
      <w:overflowPunct/>
      <w:autoSpaceDE/>
      <w:autoSpaceDN/>
      <w:adjustRightInd/>
      <w:spacing w:beforeLines="25" w:afterLines="25"/>
      <w:ind w:left="864" w:hanging="864"/>
      <w:textAlignment w:val="auto"/>
    </w:pPr>
    <w:rPr>
      <w:rFonts w:eastAsia="SimHei" w:cs="SimSun"/>
      <w:kern w:val="2"/>
      <w:lang w:eastAsia="en-GB"/>
    </w:rPr>
  </w:style>
  <w:style w:type="paragraph" w:customStyle="1" w:styleId="aa">
    <w:name w:val="图片说明"/>
    <w:basedOn w:val="Normal"/>
    <w:next w:val="Normal"/>
    <w:uiPriority w:val="99"/>
    <w:qFormat/>
    <w:rsid w:val="0002071D"/>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eastAsia="en-GB"/>
    </w:rPr>
  </w:style>
  <w:style w:type="paragraph" w:customStyle="1" w:styleId="CharCharCharCharCharCharCharCharCharCharCharCharCharCharChar">
    <w:name w:val="表头 Char Char Char Char Char Char Char Char Char Char Char Char Char Char Char"/>
    <w:basedOn w:val="DocumentMap"/>
    <w:uiPriority w:val="99"/>
    <w:qFormat/>
    <w:rsid w:val="0002071D"/>
    <w:pPr>
      <w:widowControl w:val="0"/>
      <w:overflowPunct/>
      <w:autoSpaceDE/>
      <w:autoSpaceDN/>
      <w:spacing w:after="0" w:line="436" w:lineRule="exact"/>
      <w:ind w:left="357"/>
      <w:textAlignment w:val="auto"/>
      <w:outlineLvl w:val="3"/>
    </w:pPr>
    <w:rPr>
      <w:rFonts w:eastAsia="Times New Roman"/>
      <w:b/>
      <w:kern w:val="2"/>
      <w:sz w:val="24"/>
      <w:szCs w:val="24"/>
      <w:lang w:val="en-US"/>
    </w:rPr>
  </w:style>
  <w:style w:type="paragraph" w:customStyle="1" w:styleId="CharChar1CharCharCharChar">
    <w:name w:val="Char Char1 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02071D"/>
    <w:rPr>
      <w:sz w:val="24"/>
      <w:lang w:val="en-US" w:eastAsia="en-US"/>
    </w:rPr>
  </w:style>
  <w:style w:type="character" w:customStyle="1" w:styleId="TableNo0">
    <w:name w:val="Table_No Знак"/>
    <w:link w:val="TableNo"/>
    <w:qFormat/>
    <w:locked/>
    <w:rsid w:val="0002071D"/>
    <w:rPr>
      <w:rFonts w:eastAsiaTheme="minorEastAsia"/>
      <w:caps/>
      <w:lang w:eastAsia="en-US"/>
    </w:rPr>
  </w:style>
  <w:style w:type="paragraph" w:customStyle="1" w:styleId="Agreement">
    <w:name w:val="Agreement"/>
    <w:basedOn w:val="Normal"/>
    <w:next w:val="Normal"/>
    <w:uiPriority w:val="99"/>
    <w:qFormat/>
    <w:rsid w:val="0002071D"/>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customStyle="1" w:styleId="EmailDiscussion">
    <w:name w:val="EmailDiscussion"/>
    <w:basedOn w:val="Normal"/>
    <w:next w:val="Normal"/>
    <w:link w:val="EmailDiscussionChar"/>
    <w:uiPriority w:val="99"/>
    <w:qFormat/>
    <w:rsid w:val="0002071D"/>
    <w:pPr>
      <w:tabs>
        <w:tab w:val="left" w:pos="1619"/>
      </w:tabs>
      <w:overflowPunct/>
      <w:autoSpaceDE/>
      <w:autoSpaceDN/>
      <w:adjustRightInd/>
      <w:spacing w:before="40" w:after="0"/>
      <w:ind w:left="1619" w:hanging="360"/>
      <w:textAlignment w:val="auto"/>
    </w:pPr>
    <w:rPr>
      <w:rFonts w:ascii="Arial" w:eastAsia="MS Mincho" w:hAnsi="Arial" w:cs="Arial"/>
      <w:b/>
      <w:szCs w:val="24"/>
      <w:lang w:eastAsia="en-GB"/>
    </w:rPr>
  </w:style>
  <w:style w:type="paragraph" w:customStyle="1" w:styleId="EmailDiscussion2">
    <w:name w:val="EmailDiscussion2"/>
    <w:basedOn w:val="Normal"/>
    <w:uiPriority w:val="99"/>
    <w:qFormat/>
    <w:rsid w:val="000207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1">
    <w:name w:val="页眉 Char1"/>
    <w:aliases w:val="h Char1"/>
    <w:basedOn w:val="DefaultParagraphFont"/>
    <w:qFormat/>
    <w:rsid w:val="0002071D"/>
    <w:rPr>
      <w:rFonts w:asciiTheme="minorHAnsi" w:eastAsiaTheme="minorEastAsia" w:hAnsiTheme="minorHAnsi" w:cstheme="minorBidi"/>
      <w:kern w:val="2"/>
      <w:sz w:val="18"/>
      <w:szCs w:val="18"/>
    </w:rPr>
  </w:style>
  <w:style w:type="character" w:customStyle="1" w:styleId="font11">
    <w:name w:val="font11"/>
    <w:basedOn w:val="DefaultParagraphFont"/>
    <w:qFormat/>
    <w:rsid w:val="0002071D"/>
    <w:rPr>
      <w:rFonts w:ascii="Arial" w:hAnsi="Arial" w:cs="Arial" w:hint="default"/>
      <w:color w:val="000000"/>
      <w:sz w:val="18"/>
      <w:szCs w:val="18"/>
      <w:u w:val="none"/>
      <w:vertAlign w:val="superscript"/>
    </w:rPr>
  </w:style>
  <w:style w:type="character" w:customStyle="1" w:styleId="font31">
    <w:name w:val="font31"/>
    <w:basedOn w:val="DefaultParagraphFont"/>
    <w:qFormat/>
    <w:rsid w:val="0002071D"/>
    <w:rPr>
      <w:rFonts w:ascii="Arial" w:hAnsi="Arial" w:cs="Arial" w:hint="default"/>
      <w:color w:val="000000"/>
      <w:sz w:val="18"/>
      <w:szCs w:val="18"/>
      <w:u w:val="none"/>
    </w:rPr>
  </w:style>
  <w:style w:type="character" w:customStyle="1" w:styleId="font21">
    <w:name w:val="font21"/>
    <w:basedOn w:val="DefaultParagraphFont"/>
    <w:qFormat/>
    <w:rsid w:val="0002071D"/>
    <w:rPr>
      <w:rFonts w:ascii="Arial" w:hAnsi="Arial" w:cs="Arial" w:hint="default"/>
      <w:color w:val="000000"/>
      <w:sz w:val="18"/>
      <w:szCs w:val="18"/>
      <w:u w:val="none"/>
    </w:rPr>
  </w:style>
  <w:style w:type="character" w:customStyle="1" w:styleId="font01">
    <w:name w:val="font01"/>
    <w:basedOn w:val="DefaultParagraphFont"/>
    <w:qFormat/>
    <w:rsid w:val="0002071D"/>
    <w:rPr>
      <w:rFonts w:ascii="Arial" w:hAnsi="Arial" w:cs="Arial" w:hint="default"/>
      <w:color w:val="000000"/>
      <w:sz w:val="18"/>
      <w:szCs w:val="18"/>
      <w:u w:val="none"/>
      <w:vertAlign w:val="superscript"/>
    </w:rPr>
  </w:style>
  <w:style w:type="character" w:customStyle="1" w:styleId="font51">
    <w:name w:val="font51"/>
    <w:basedOn w:val="DefaultParagraphFont"/>
    <w:qFormat/>
    <w:rsid w:val="0002071D"/>
    <w:rPr>
      <w:rFonts w:ascii="Arial" w:hAnsi="Arial" w:cs="Arial" w:hint="default"/>
      <w:color w:val="000000"/>
      <w:sz w:val="21"/>
      <w:szCs w:val="21"/>
      <w:u w:val="none"/>
    </w:rPr>
  </w:style>
  <w:style w:type="character" w:customStyle="1" w:styleId="font41">
    <w:name w:val="font41"/>
    <w:basedOn w:val="DefaultParagraphFont"/>
    <w:qFormat/>
    <w:rsid w:val="0002071D"/>
    <w:rPr>
      <w:rFonts w:ascii="Arial" w:hAnsi="Arial" w:cs="Arial" w:hint="default"/>
      <w:color w:val="000000"/>
      <w:sz w:val="18"/>
      <w:szCs w:val="18"/>
      <w:u w:val="none"/>
      <w:vertAlign w:val="superscript"/>
    </w:rPr>
  </w:style>
  <w:style w:type="table" w:customStyle="1" w:styleId="116">
    <w:name w:val="网格型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02071D"/>
    <w:rPr>
      <w:smallCaps/>
      <w:color w:val="5A5A5A"/>
    </w:rPr>
  </w:style>
  <w:style w:type="paragraph" w:customStyle="1" w:styleId="TOC20">
    <w:name w:val="TOC 标题2"/>
    <w:basedOn w:val="Heading1"/>
    <w:next w:val="Normal"/>
    <w:uiPriority w:val="39"/>
    <w:unhideWhenUsed/>
    <w:qFormat/>
    <w:rsid w:val="0002071D"/>
    <w:pPr>
      <w:overflowPunct/>
      <w:autoSpaceDE/>
      <w:autoSpaceDN/>
      <w:adjustRightInd/>
      <w:spacing w:after="0" w:line="259" w:lineRule="auto"/>
      <w:textAlignment w:val="auto"/>
      <w:outlineLvl w:val="9"/>
    </w:pPr>
    <w:rPr>
      <w:rFonts w:ascii="Calibri Light" w:hAnsi="Calibri Light"/>
      <w:color w:val="2F5496"/>
      <w:szCs w:val="32"/>
      <w:lang w:val="en-US" w:eastAsia="en-GB"/>
    </w:rPr>
  </w:style>
  <w:style w:type="table" w:customStyle="1" w:styleId="27">
    <w:name w:val="网格型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02071D"/>
    <w:rPr>
      <w:rFonts w:eastAsia="MS Mincho"/>
      <w:lang w:val="en-US" w:eastAsia="en-US"/>
    </w:rPr>
    <w:tblPr/>
  </w:style>
  <w:style w:type="table" w:customStyle="1" w:styleId="Tabellengitternetz1112">
    <w:name w:val="Tabellengitternetz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02071D"/>
    <w:rPr>
      <w:b/>
      <w:bCs/>
      <w:i/>
      <w:iCs/>
      <w:color w:val="4F81BD"/>
    </w:rPr>
  </w:style>
  <w:style w:type="table" w:customStyle="1" w:styleId="230">
    <w:name w:val="古典型 2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arial">
    <w:name w:val="arial"/>
    <w:basedOn w:val="TAL"/>
    <w:qFormat/>
    <w:rsid w:val="0002071D"/>
    <w:rPr>
      <w:lang w:eastAsia="en-GB"/>
    </w:rPr>
  </w:style>
  <w:style w:type="table" w:styleId="TableGrid17">
    <w:name w:val="Table Grid 1"/>
    <w:basedOn w:val="TableNormal"/>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02071D"/>
    <w:rPr>
      <w:rFonts w:eastAsia="MS Mincho"/>
      <w:lang w:val="en-US" w:eastAsia="zh-CN"/>
    </w:rPr>
    <w:tblPr/>
  </w:style>
  <w:style w:type="table" w:customStyle="1" w:styleId="TableGrid84">
    <w:name w:val="Table Grid84"/>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031">
    <w:name w:val="e-031"/>
    <w:qFormat/>
    <w:rsid w:val="0002071D"/>
    <w:rPr>
      <w:i/>
      <w:iCs/>
    </w:rPr>
  </w:style>
  <w:style w:type="character" w:customStyle="1" w:styleId="hps">
    <w:name w:val="hps"/>
    <w:qFormat/>
    <w:rsid w:val="0002071D"/>
  </w:style>
  <w:style w:type="character" w:customStyle="1" w:styleId="IntenseEmphasis1">
    <w:name w:val="Intense Emphasis1"/>
    <w:basedOn w:val="DefaultParagraphFont"/>
    <w:uiPriority w:val="21"/>
    <w:qFormat/>
    <w:rsid w:val="0002071D"/>
    <w:rPr>
      <w:b/>
      <w:bCs/>
      <w:i/>
      <w:iCs/>
      <w:color w:val="4F81BD"/>
    </w:rPr>
  </w:style>
  <w:style w:type="character" w:customStyle="1" w:styleId="IntenseEmphasis2">
    <w:name w:val="Intense Emphasis2"/>
    <w:uiPriority w:val="21"/>
    <w:qFormat/>
    <w:rsid w:val="0002071D"/>
    <w:rPr>
      <w:b/>
      <w:bCs/>
      <w:i/>
      <w:iCs/>
      <w:color w:val="4F81BD"/>
    </w:rPr>
  </w:style>
  <w:style w:type="paragraph" w:customStyle="1" w:styleId="TOCHeading1">
    <w:name w:val="TOC Heading1"/>
    <w:basedOn w:val="Heading1"/>
    <w:next w:val="Normal"/>
    <w:uiPriority w:val="39"/>
    <w:unhideWhenUsed/>
    <w:qFormat/>
    <w:rsid w:val="0002071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Char12">
    <w:name w:val="脚注文本 Char1"/>
    <w:aliases w:val="footnote text41 Char1,ALTS FOOTNOTE Char"/>
    <w:basedOn w:val="DefaultParagraphFont"/>
    <w:qFormat/>
    <w:rsid w:val="0002071D"/>
    <w:rPr>
      <w:rFonts w:ascii="Times New Roman" w:eastAsia="Times New Roman" w:hAnsi="Times New Roman"/>
      <w:sz w:val="18"/>
      <w:szCs w:val="18"/>
      <w:lang w:val="en-GB" w:eastAsia="en-GB"/>
    </w:rPr>
  </w:style>
  <w:style w:type="character" w:customStyle="1" w:styleId="1f2">
    <w:name w:val="未处理的提及1"/>
    <w:basedOn w:val="DefaultParagraphFont"/>
    <w:uiPriority w:val="99"/>
    <w:qFormat/>
    <w:rsid w:val="0002071D"/>
    <w:rPr>
      <w:color w:val="605E5C"/>
      <w:shd w:val="clear" w:color="auto" w:fill="E1DFDD"/>
    </w:rPr>
  </w:style>
  <w:style w:type="character" w:customStyle="1" w:styleId="ab">
    <w:name w:val="首标题"/>
    <w:qFormat/>
    <w:rsid w:val="0002071D"/>
    <w:rPr>
      <w:rFonts w:ascii="Arial" w:eastAsia="SimSun" w:hAnsi="Arial"/>
      <w:sz w:val="24"/>
      <w:lang w:val="en-US" w:eastAsia="zh-CN" w:bidi="ar-SA"/>
    </w:rPr>
  </w:style>
  <w:style w:type="character" w:customStyle="1" w:styleId="UnresolvedMention4">
    <w:name w:val="Unresolved Mention4"/>
    <w:basedOn w:val="DefaultParagraphFont"/>
    <w:uiPriority w:val="99"/>
    <w:unhideWhenUsed/>
    <w:qFormat/>
    <w:rsid w:val="0002071D"/>
    <w:rPr>
      <w:color w:val="605E5C"/>
      <w:shd w:val="clear" w:color="auto" w:fill="E1DFDD"/>
    </w:rPr>
  </w:style>
  <w:style w:type="paragraph" w:customStyle="1" w:styleId="Style86">
    <w:name w:val="_Style 86"/>
    <w:uiPriority w:val="99"/>
    <w:semiHidden/>
    <w:qFormat/>
    <w:rsid w:val="0002071D"/>
    <w:pPr>
      <w:spacing w:after="160" w:line="259" w:lineRule="auto"/>
    </w:pPr>
    <w:rPr>
      <w:rFonts w:eastAsia="MS Mincho"/>
      <w:lang w:eastAsia="en-US"/>
    </w:rPr>
  </w:style>
  <w:style w:type="table" w:styleId="TableElegant">
    <w:name w:val="Table Elegant"/>
    <w:basedOn w:val="TableNormal"/>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02071D"/>
    <w:rPr>
      <w:rFonts w:eastAsia="MS Mincho"/>
      <w:lang w:val="en-US" w:eastAsia="en-US"/>
    </w:rPr>
    <w:tblPr/>
  </w:style>
  <w:style w:type="table" w:customStyle="1" w:styleId="TableGrid58">
    <w:name w:val="Table Grid58"/>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02071D"/>
    <w:rPr>
      <w:rFonts w:eastAsia="MS Mincho"/>
      <w:lang w:val="en-US" w:eastAsia="en-US"/>
    </w:rPr>
    <w:tblPr/>
  </w:style>
  <w:style w:type="table" w:customStyle="1" w:styleId="TableGrid515">
    <w:name w:val="Table Grid5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02071D"/>
  </w:style>
  <w:style w:type="table" w:customStyle="1" w:styleId="TableGrid105">
    <w:name w:val="Table Grid10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02071D"/>
  </w:style>
  <w:style w:type="numbering" w:customStyle="1" w:styleId="1510">
    <w:name w:val="无列表151"/>
    <w:next w:val="NoList"/>
    <w:semiHidden/>
    <w:rsid w:val="0002071D"/>
  </w:style>
  <w:style w:type="numbering" w:customStyle="1" w:styleId="1511">
    <w:name w:val="リストなし151"/>
    <w:next w:val="NoList"/>
    <w:uiPriority w:val="99"/>
    <w:semiHidden/>
    <w:unhideWhenUsed/>
    <w:rsid w:val="0002071D"/>
  </w:style>
  <w:style w:type="table" w:customStyle="1" w:styleId="2210">
    <w:name w:val="古典型 2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02071D"/>
  </w:style>
  <w:style w:type="numbering" w:customStyle="1" w:styleId="1151">
    <w:name w:val="无列表1151"/>
    <w:next w:val="NoList"/>
    <w:semiHidden/>
    <w:rsid w:val="0002071D"/>
  </w:style>
  <w:style w:type="numbering" w:customStyle="1" w:styleId="11411">
    <w:name w:val="リストなし1141"/>
    <w:next w:val="NoList"/>
    <w:uiPriority w:val="99"/>
    <w:semiHidden/>
    <w:unhideWhenUsed/>
    <w:rsid w:val="0002071D"/>
  </w:style>
  <w:style w:type="table" w:customStyle="1" w:styleId="TableClassic2121">
    <w:name w:val="Table Classic 21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02071D"/>
  </w:style>
  <w:style w:type="numbering" w:customStyle="1" w:styleId="NoList361">
    <w:name w:val="No List361"/>
    <w:next w:val="NoList"/>
    <w:uiPriority w:val="99"/>
    <w:semiHidden/>
    <w:unhideWhenUsed/>
    <w:rsid w:val="0002071D"/>
  </w:style>
  <w:style w:type="numbering" w:customStyle="1" w:styleId="NoList1151">
    <w:name w:val="No List1151"/>
    <w:next w:val="NoList"/>
    <w:uiPriority w:val="99"/>
    <w:semiHidden/>
    <w:unhideWhenUsed/>
    <w:rsid w:val="0002071D"/>
  </w:style>
  <w:style w:type="numbering" w:customStyle="1" w:styleId="NoList461">
    <w:name w:val="No List461"/>
    <w:next w:val="NoList"/>
    <w:uiPriority w:val="99"/>
    <w:semiHidden/>
    <w:unhideWhenUsed/>
    <w:rsid w:val="0002071D"/>
  </w:style>
  <w:style w:type="numbering" w:customStyle="1" w:styleId="NoList551">
    <w:name w:val="No List551"/>
    <w:next w:val="NoList"/>
    <w:uiPriority w:val="99"/>
    <w:semiHidden/>
    <w:unhideWhenUsed/>
    <w:rsid w:val="0002071D"/>
  </w:style>
  <w:style w:type="numbering" w:customStyle="1" w:styleId="NoList11151">
    <w:name w:val="No List11151"/>
    <w:next w:val="NoList"/>
    <w:uiPriority w:val="99"/>
    <w:semiHidden/>
    <w:unhideWhenUsed/>
    <w:rsid w:val="0002071D"/>
  </w:style>
  <w:style w:type="numbering" w:customStyle="1" w:styleId="NoList2151">
    <w:name w:val="No List2151"/>
    <w:next w:val="NoList"/>
    <w:uiPriority w:val="99"/>
    <w:semiHidden/>
    <w:unhideWhenUsed/>
    <w:rsid w:val="0002071D"/>
  </w:style>
  <w:style w:type="numbering" w:customStyle="1" w:styleId="NoList3151">
    <w:name w:val="No List3151"/>
    <w:next w:val="NoList"/>
    <w:uiPriority w:val="99"/>
    <w:semiHidden/>
    <w:unhideWhenUsed/>
    <w:rsid w:val="0002071D"/>
  </w:style>
  <w:style w:type="numbering" w:customStyle="1" w:styleId="NoList4151">
    <w:name w:val="No List4151"/>
    <w:next w:val="NoList"/>
    <w:uiPriority w:val="99"/>
    <w:semiHidden/>
    <w:unhideWhenUsed/>
    <w:rsid w:val="0002071D"/>
  </w:style>
  <w:style w:type="numbering" w:customStyle="1" w:styleId="NoList651">
    <w:name w:val="No List651"/>
    <w:next w:val="NoList"/>
    <w:uiPriority w:val="99"/>
    <w:semiHidden/>
    <w:unhideWhenUsed/>
    <w:rsid w:val="0002071D"/>
  </w:style>
  <w:style w:type="numbering" w:customStyle="1" w:styleId="NoList751">
    <w:name w:val="No List751"/>
    <w:next w:val="NoList"/>
    <w:uiPriority w:val="99"/>
    <w:semiHidden/>
    <w:unhideWhenUsed/>
    <w:rsid w:val="0002071D"/>
  </w:style>
  <w:style w:type="numbering" w:customStyle="1" w:styleId="NoList1251">
    <w:name w:val="No List1251"/>
    <w:next w:val="NoList"/>
    <w:uiPriority w:val="99"/>
    <w:semiHidden/>
    <w:unhideWhenUsed/>
    <w:rsid w:val="0002071D"/>
  </w:style>
  <w:style w:type="numbering" w:customStyle="1" w:styleId="NoList2251">
    <w:name w:val="No List2251"/>
    <w:next w:val="NoList"/>
    <w:uiPriority w:val="99"/>
    <w:semiHidden/>
    <w:unhideWhenUsed/>
    <w:rsid w:val="0002071D"/>
  </w:style>
  <w:style w:type="numbering" w:customStyle="1" w:styleId="NoList3251">
    <w:name w:val="No List3251"/>
    <w:next w:val="NoList"/>
    <w:uiPriority w:val="99"/>
    <w:semiHidden/>
    <w:unhideWhenUsed/>
    <w:rsid w:val="0002071D"/>
  </w:style>
  <w:style w:type="numbering" w:customStyle="1" w:styleId="NoList4241">
    <w:name w:val="No List4241"/>
    <w:next w:val="NoList"/>
    <w:uiPriority w:val="99"/>
    <w:semiHidden/>
    <w:unhideWhenUsed/>
    <w:rsid w:val="0002071D"/>
  </w:style>
  <w:style w:type="numbering" w:customStyle="1" w:styleId="NoList5141">
    <w:name w:val="No List5141"/>
    <w:next w:val="NoList"/>
    <w:uiPriority w:val="99"/>
    <w:semiHidden/>
    <w:unhideWhenUsed/>
    <w:rsid w:val="0002071D"/>
  </w:style>
  <w:style w:type="numbering" w:customStyle="1" w:styleId="NoList21141">
    <w:name w:val="No List21141"/>
    <w:next w:val="NoList"/>
    <w:uiPriority w:val="99"/>
    <w:semiHidden/>
    <w:unhideWhenUsed/>
    <w:rsid w:val="0002071D"/>
  </w:style>
  <w:style w:type="numbering" w:customStyle="1" w:styleId="NoList31141">
    <w:name w:val="No List31141"/>
    <w:next w:val="NoList"/>
    <w:uiPriority w:val="99"/>
    <w:semiHidden/>
    <w:unhideWhenUsed/>
    <w:rsid w:val="0002071D"/>
  </w:style>
  <w:style w:type="numbering" w:customStyle="1" w:styleId="NoList41141">
    <w:name w:val="No List41141"/>
    <w:next w:val="NoList"/>
    <w:uiPriority w:val="99"/>
    <w:semiHidden/>
    <w:unhideWhenUsed/>
    <w:rsid w:val="0002071D"/>
  </w:style>
  <w:style w:type="numbering" w:customStyle="1" w:styleId="NoList6141">
    <w:name w:val="No List6141"/>
    <w:next w:val="NoList"/>
    <w:uiPriority w:val="99"/>
    <w:semiHidden/>
    <w:unhideWhenUsed/>
    <w:rsid w:val="0002071D"/>
  </w:style>
  <w:style w:type="numbering" w:customStyle="1" w:styleId="11141">
    <w:name w:val="无列表11141"/>
    <w:next w:val="NoList"/>
    <w:semiHidden/>
    <w:rsid w:val="0002071D"/>
  </w:style>
  <w:style w:type="numbering" w:customStyle="1" w:styleId="NoList111141">
    <w:name w:val="No List111141"/>
    <w:next w:val="NoList"/>
    <w:uiPriority w:val="99"/>
    <w:semiHidden/>
    <w:unhideWhenUsed/>
    <w:rsid w:val="0002071D"/>
  </w:style>
  <w:style w:type="numbering" w:customStyle="1" w:styleId="NoList7141">
    <w:name w:val="No List7141"/>
    <w:next w:val="NoList"/>
    <w:uiPriority w:val="99"/>
    <w:semiHidden/>
    <w:unhideWhenUsed/>
    <w:rsid w:val="0002071D"/>
  </w:style>
  <w:style w:type="numbering" w:customStyle="1" w:styleId="NoList12141">
    <w:name w:val="No List12141"/>
    <w:next w:val="NoList"/>
    <w:uiPriority w:val="99"/>
    <w:semiHidden/>
    <w:unhideWhenUsed/>
    <w:rsid w:val="0002071D"/>
  </w:style>
  <w:style w:type="numbering" w:customStyle="1" w:styleId="NoList22141">
    <w:name w:val="No List22141"/>
    <w:next w:val="NoList"/>
    <w:uiPriority w:val="99"/>
    <w:semiHidden/>
    <w:unhideWhenUsed/>
    <w:rsid w:val="0002071D"/>
  </w:style>
  <w:style w:type="numbering" w:customStyle="1" w:styleId="NoList32141">
    <w:name w:val="No List32141"/>
    <w:next w:val="NoList"/>
    <w:uiPriority w:val="99"/>
    <w:semiHidden/>
    <w:unhideWhenUsed/>
    <w:rsid w:val="0002071D"/>
  </w:style>
  <w:style w:type="numbering" w:customStyle="1" w:styleId="NoList841">
    <w:name w:val="No List841"/>
    <w:next w:val="NoList"/>
    <w:uiPriority w:val="99"/>
    <w:semiHidden/>
    <w:unhideWhenUsed/>
    <w:rsid w:val="0002071D"/>
  </w:style>
  <w:style w:type="numbering" w:customStyle="1" w:styleId="NoList941">
    <w:name w:val="No List941"/>
    <w:next w:val="NoList"/>
    <w:uiPriority w:val="99"/>
    <w:semiHidden/>
    <w:unhideWhenUsed/>
    <w:rsid w:val="0002071D"/>
  </w:style>
  <w:style w:type="numbering" w:customStyle="1" w:styleId="NoList8141">
    <w:name w:val="No List8141"/>
    <w:next w:val="NoList"/>
    <w:uiPriority w:val="99"/>
    <w:semiHidden/>
    <w:unhideWhenUsed/>
    <w:rsid w:val="0002071D"/>
  </w:style>
  <w:style w:type="numbering" w:customStyle="1" w:styleId="NoList9131">
    <w:name w:val="No List9131"/>
    <w:next w:val="NoList"/>
    <w:uiPriority w:val="99"/>
    <w:semiHidden/>
    <w:unhideWhenUsed/>
    <w:rsid w:val="0002071D"/>
  </w:style>
  <w:style w:type="numbering" w:customStyle="1" w:styleId="LFO1941">
    <w:name w:val="LFO1941"/>
    <w:basedOn w:val="NoList"/>
    <w:rsid w:val="0002071D"/>
  </w:style>
  <w:style w:type="numbering" w:customStyle="1" w:styleId="NoList1031">
    <w:name w:val="No List1031"/>
    <w:next w:val="NoList"/>
    <w:uiPriority w:val="99"/>
    <w:semiHidden/>
    <w:unhideWhenUsed/>
    <w:rsid w:val="0002071D"/>
  </w:style>
  <w:style w:type="numbering" w:customStyle="1" w:styleId="LFO19131">
    <w:name w:val="LFO19131"/>
    <w:basedOn w:val="NoList"/>
    <w:rsid w:val="0002071D"/>
  </w:style>
  <w:style w:type="numbering" w:customStyle="1" w:styleId="12110">
    <w:name w:val="无列表1211"/>
    <w:next w:val="NoList"/>
    <w:semiHidden/>
    <w:rsid w:val="0002071D"/>
  </w:style>
  <w:style w:type="numbering" w:customStyle="1" w:styleId="12111">
    <w:name w:val="リストなし1211"/>
    <w:next w:val="NoList"/>
    <w:uiPriority w:val="99"/>
    <w:semiHidden/>
    <w:unhideWhenUsed/>
    <w:rsid w:val="0002071D"/>
  </w:style>
  <w:style w:type="numbering" w:customStyle="1" w:styleId="111112">
    <w:name w:val="リストなし11111"/>
    <w:next w:val="NoList"/>
    <w:uiPriority w:val="99"/>
    <w:semiHidden/>
    <w:unhideWhenUsed/>
    <w:rsid w:val="0002071D"/>
  </w:style>
  <w:style w:type="numbering" w:customStyle="1" w:styleId="NoList1311">
    <w:name w:val="No List1311"/>
    <w:next w:val="NoList"/>
    <w:uiPriority w:val="99"/>
    <w:semiHidden/>
    <w:unhideWhenUsed/>
    <w:rsid w:val="0002071D"/>
  </w:style>
  <w:style w:type="numbering" w:customStyle="1" w:styleId="NoList2311">
    <w:name w:val="No List2311"/>
    <w:next w:val="NoList"/>
    <w:uiPriority w:val="99"/>
    <w:semiHidden/>
    <w:unhideWhenUsed/>
    <w:rsid w:val="0002071D"/>
  </w:style>
  <w:style w:type="numbering" w:customStyle="1" w:styleId="NoList3311">
    <w:name w:val="No List3311"/>
    <w:next w:val="NoList"/>
    <w:uiPriority w:val="99"/>
    <w:semiHidden/>
    <w:unhideWhenUsed/>
    <w:rsid w:val="0002071D"/>
  </w:style>
  <w:style w:type="numbering" w:customStyle="1" w:styleId="NoList4311">
    <w:name w:val="No List4311"/>
    <w:next w:val="NoList"/>
    <w:uiPriority w:val="99"/>
    <w:semiHidden/>
    <w:unhideWhenUsed/>
    <w:rsid w:val="0002071D"/>
  </w:style>
  <w:style w:type="numbering" w:customStyle="1" w:styleId="NoList5211">
    <w:name w:val="No List5211"/>
    <w:next w:val="NoList"/>
    <w:uiPriority w:val="99"/>
    <w:semiHidden/>
    <w:unhideWhenUsed/>
    <w:rsid w:val="0002071D"/>
  </w:style>
  <w:style w:type="numbering" w:customStyle="1" w:styleId="NoList6211">
    <w:name w:val="No List6211"/>
    <w:next w:val="NoList"/>
    <w:uiPriority w:val="99"/>
    <w:semiHidden/>
    <w:unhideWhenUsed/>
    <w:rsid w:val="0002071D"/>
  </w:style>
  <w:style w:type="numbering" w:customStyle="1" w:styleId="NoList7211">
    <w:name w:val="No List7211"/>
    <w:next w:val="NoList"/>
    <w:uiPriority w:val="99"/>
    <w:semiHidden/>
    <w:unhideWhenUsed/>
    <w:rsid w:val="0002071D"/>
  </w:style>
  <w:style w:type="numbering" w:customStyle="1" w:styleId="NoList11211">
    <w:name w:val="No List11211"/>
    <w:next w:val="NoList"/>
    <w:uiPriority w:val="99"/>
    <w:semiHidden/>
    <w:unhideWhenUsed/>
    <w:rsid w:val="0002071D"/>
  </w:style>
  <w:style w:type="numbering" w:customStyle="1" w:styleId="NoList21211">
    <w:name w:val="No List21211"/>
    <w:next w:val="NoList"/>
    <w:uiPriority w:val="99"/>
    <w:semiHidden/>
    <w:unhideWhenUsed/>
    <w:rsid w:val="0002071D"/>
  </w:style>
  <w:style w:type="numbering" w:customStyle="1" w:styleId="NoList31211">
    <w:name w:val="No List31211"/>
    <w:next w:val="NoList"/>
    <w:uiPriority w:val="99"/>
    <w:semiHidden/>
    <w:unhideWhenUsed/>
    <w:rsid w:val="0002071D"/>
  </w:style>
  <w:style w:type="numbering" w:customStyle="1" w:styleId="NoList41211">
    <w:name w:val="No List41211"/>
    <w:next w:val="NoList"/>
    <w:uiPriority w:val="99"/>
    <w:semiHidden/>
    <w:unhideWhenUsed/>
    <w:rsid w:val="0002071D"/>
  </w:style>
  <w:style w:type="numbering" w:customStyle="1" w:styleId="NoList51111">
    <w:name w:val="No List51111"/>
    <w:next w:val="NoList"/>
    <w:uiPriority w:val="99"/>
    <w:semiHidden/>
    <w:unhideWhenUsed/>
    <w:rsid w:val="0002071D"/>
  </w:style>
  <w:style w:type="numbering" w:customStyle="1" w:styleId="NoList61111">
    <w:name w:val="No List61111"/>
    <w:next w:val="NoList"/>
    <w:uiPriority w:val="99"/>
    <w:semiHidden/>
    <w:unhideWhenUsed/>
    <w:rsid w:val="0002071D"/>
  </w:style>
  <w:style w:type="numbering" w:customStyle="1" w:styleId="NoList71111">
    <w:name w:val="No List71111"/>
    <w:next w:val="NoList"/>
    <w:uiPriority w:val="99"/>
    <w:semiHidden/>
    <w:unhideWhenUsed/>
    <w:rsid w:val="0002071D"/>
  </w:style>
  <w:style w:type="numbering" w:customStyle="1" w:styleId="NoList81111">
    <w:name w:val="No List81111"/>
    <w:next w:val="NoList"/>
    <w:uiPriority w:val="99"/>
    <w:semiHidden/>
    <w:unhideWhenUsed/>
    <w:rsid w:val="0002071D"/>
  </w:style>
  <w:style w:type="numbering" w:customStyle="1" w:styleId="NoList12211">
    <w:name w:val="No List12211"/>
    <w:next w:val="NoList"/>
    <w:uiPriority w:val="99"/>
    <w:semiHidden/>
    <w:rsid w:val="0002071D"/>
  </w:style>
  <w:style w:type="numbering" w:customStyle="1" w:styleId="NoList111211">
    <w:name w:val="No List111211"/>
    <w:next w:val="NoList"/>
    <w:uiPriority w:val="99"/>
    <w:semiHidden/>
    <w:unhideWhenUsed/>
    <w:rsid w:val="0002071D"/>
  </w:style>
  <w:style w:type="numbering" w:customStyle="1" w:styleId="112110">
    <w:name w:val="无列表11211"/>
    <w:next w:val="NoList"/>
    <w:semiHidden/>
    <w:rsid w:val="0002071D"/>
  </w:style>
  <w:style w:type="numbering" w:customStyle="1" w:styleId="NoList22211">
    <w:name w:val="No List22211"/>
    <w:next w:val="NoList"/>
    <w:uiPriority w:val="99"/>
    <w:semiHidden/>
    <w:unhideWhenUsed/>
    <w:rsid w:val="0002071D"/>
  </w:style>
  <w:style w:type="numbering" w:customStyle="1" w:styleId="NoList32211">
    <w:name w:val="No List32211"/>
    <w:next w:val="NoList"/>
    <w:uiPriority w:val="99"/>
    <w:semiHidden/>
    <w:unhideWhenUsed/>
    <w:rsid w:val="0002071D"/>
  </w:style>
  <w:style w:type="numbering" w:customStyle="1" w:styleId="NoList42111">
    <w:name w:val="No List42111"/>
    <w:next w:val="NoList"/>
    <w:uiPriority w:val="99"/>
    <w:semiHidden/>
    <w:unhideWhenUsed/>
    <w:rsid w:val="0002071D"/>
  </w:style>
  <w:style w:type="numbering" w:customStyle="1" w:styleId="NoList211111">
    <w:name w:val="No List211111"/>
    <w:next w:val="NoList"/>
    <w:uiPriority w:val="99"/>
    <w:semiHidden/>
    <w:unhideWhenUsed/>
    <w:rsid w:val="0002071D"/>
  </w:style>
  <w:style w:type="numbering" w:customStyle="1" w:styleId="NoList311111">
    <w:name w:val="No List311111"/>
    <w:next w:val="NoList"/>
    <w:uiPriority w:val="99"/>
    <w:semiHidden/>
    <w:unhideWhenUsed/>
    <w:rsid w:val="0002071D"/>
  </w:style>
  <w:style w:type="numbering" w:customStyle="1" w:styleId="NoList411111">
    <w:name w:val="No List411111"/>
    <w:next w:val="NoList"/>
    <w:uiPriority w:val="99"/>
    <w:semiHidden/>
    <w:unhideWhenUsed/>
    <w:rsid w:val="0002071D"/>
  </w:style>
  <w:style w:type="numbering" w:customStyle="1" w:styleId="1111111">
    <w:name w:val="无列表1111111"/>
    <w:next w:val="NoList"/>
    <w:semiHidden/>
    <w:rsid w:val="0002071D"/>
  </w:style>
  <w:style w:type="numbering" w:customStyle="1" w:styleId="NoList1111111">
    <w:name w:val="No List1111111"/>
    <w:next w:val="NoList"/>
    <w:uiPriority w:val="99"/>
    <w:semiHidden/>
    <w:unhideWhenUsed/>
    <w:rsid w:val="0002071D"/>
  </w:style>
  <w:style w:type="numbering" w:customStyle="1" w:styleId="NoList121111">
    <w:name w:val="No List121111"/>
    <w:next w:val="NoList"/>
    <w:uiPriority w:val="99"/>
    <w:semiHidden/>
    <w:unhideWhenUsed/>
    <w:rsid w:val="0002071D"/>
  </w:style>
  <w:style w:type="numbering" w:customStyle="1" w:styleId="NoList221111">
    <w:name w:val="No List221111"/>
    <w:next w:val="NoList"/>
    <w:uiPriority w:val="99"/>
    <w:semiHidden/>
    <w:unhideWhenUsed/>
    <w:rsid w:val="0002071D"/>
  </w:style>
  <w:style w:type="numbering" w:customStyle="1" w:styleId="NoList321111">
    <w:name w:val="No List321111"/>
    <w:next w:val="NoList"/>
    <w:uiPriority w:val="99"/>
    <w:semiHidden/>
    <w:unhideWhenUsed/>
    <w:rsid w:val="0002071D"/>
  </w:style>
  <w:style w:type="numbering" w:customStyle="1" w:styleId="NoList1411">
    <w:name w:val="No List1411"/>
    <w:next w:val="NoList"/>
    <w:uiPriority w:val="99"/>
    <w:semiHidden/>
    <w:unhideWhenUsed/>
    <w:rsid w:val="0002071D"/>
  </w:style>
  <w:style w:type="numbering" w:customStyle="1" w:styleId="NoList1511">
    <w:name w:val="No List1511"/>
    <w:next w:val="NoList"/>
    <w:uiPriority w:val="99"/>
    <w:semiHidden/>
    <w:unhideWhenUsed/>
    <w:rsid w:val="0002071D"/>
  </w:style>
  <w:style w:type="numbering" w:customStyle="1" w:styleId="NoList2411">
    <w:name w:val="No List2411"/>
    <w:next w:val="NoList"/>
    <w:uiPriority w:val="99"/>
    <w:semiHidden/>
    <w:unhideWhenUsed/>
    <w:rsid w:val="0002071D"/>
  </w:style>
  <w:style w:type="numbering" w:customStyle="1" w:styleId="NoList3411">
    <w:name w:val="No List3411"/>
    <w:next w:val="NoList"/>
    <w:uiPriority w:val="99"/>
    <w:semiHidden/>
    <w:unhideWhenUsed/>
    <w:rsid w:val="0002071D"/>
  </w:style>
  <w:style w:type="numbering" w:customStyle="1" w:styleId="NoList4411">
    <w:name w:val="No List4411"/>
    <w:next w:val="NoList"/>
    <w:uiPriority w:val="99"/>
    <w:semiHidden/>
    <w:unhideWhenUsed/>
    <w:rsid w:val="0002071D"/>
  </w:style>
  <w:style w:type="numbering" w:customStyle="1" w:styleId="NoList5311">
    <w:name w:val="No List5311"/>
    <w:next w:val="NoList"/>
    <w:uiPriority w:val="99"/>
    <w:semiHidden/>
    <w:unhideWhenUsed/>
    <w:rsid w:val="0002071D"/>
  </w:style>
  <w:style w:type="numbering" w:customStyle="1" w:styleId="NoList6311">
    <w:name w:val="No List6311"/>
    <w:next w:val="NoList"/>
    <w:uiPriority w:val="99"/>
    <w:semiHidden/>
    <w:unhideWhenUsed/>
    <w:rsid w:val="0002071D"/>
  </w:style>
  <w:style w:type="numbering" w:customStyle="1" w:styleId="NoList7311">
    <w:name w:val="No List7311"/>
    <w:next w:val="NoList"/>
    <w:uiPriority w:val="99"/>
    <w:semiHidden/>
    <w:unhideWhenUsed/>
    <w:rsid w:val="0002071D"/>
  </w:style>
  <w:style w:type="numbering" w:customStyle="1" w:styleId="NoList8211">
    <w:name w:val="No List8211"/>
    <w:next w:val="NoList"/>
    <w:uiPriority w:val="99"/>
    <w:semiHidden/>
    <w:unhideWhenUsed/>
    <w:rsid w:val="0002071D"/>
  </w:style>
  <w:style w:type="numbering" w:customStyle="1" w:styleId="NoList9211">
    <w:name w:val="No List9211"/>
    <w:next w:val="NoList"/>
    <w:uiPriority w:val="99"/>
    <w:semiHidden/>
    <w:unhideWhenUsed/>
    <w:rsid w:val="0002071D"/>
  </w:style>
  <w:style w:type="numbering" w:customStyle="1" w:styleId="NoList11311">
    <w:name w:val="No List11311"/>
    <w:next w:val="NoList"/>
    <w:uiPriority w:val="99"/>
    <w:semiHidden/>
    <w:unhideWhenUsed/>
    <w:rsid w:val="0002071D"/>
  </w:style>
  <w:style w:type="numbering" w:customStyle="1" w:styleId="NoList21311">
    <w:name w:val="No List21311"/>
    <w:next w:val="NoList"/>
    <w:uiPriority w:val="99"/>
    <w:semiHidden/>
    <w:unhideWhenUsed/>
    <w:rsid w:val="0002071D"/>
  </w:style>
  <w:style w:type="numbering" w:customStyle="1" w:styleId="NoList31311">
    <w:name w:val="No List31311"/>
    <w:next w:val="NoList"/>
    <w:uiPriority w:val="99"/>
    <w:semiHidden/>
    <w:unhideWhenUsed/>
    <w:rsid w:val="0002071D"/>
  </w:style>
  <w:style w:type="numbering" w:customStyle="1" w:styleId="NoList41311">
    <w:name w:val="No List41311"/>
    <w:next w:val="NoList"/>
    <w:uiPriority w:val="99"/>
    <w:semiHidden/>
    <w:unhideWhenUsed/>
    <w:rsid w:val="0002071D"/>
  </w:style>
  <w:style w:type="numbering" w:customStyle="1" w:styleId="NoList51211">
    <w:name w:val="No List51211"/>
    <w:next w:val="NoList"/>
    <w:uiPriority w:val="99"/>
    <w:semiHidden/>
    <w:unhideWhenUsed/>
    <w:rsid w:val="0002071D"/>
  </w:style>
  <w:style w:type="numbering" w:customStyle="1" w:styleId="NoList61211">
    <w:name w:val="No List61211"/>
    <w:next w:val="NoList"/>
    <w:uiPriority w:val="99"/>
    <w:semiHidden/>
    <w:unhideWhenUsed/>
    <w:rsid w:val="0002071D"/>
  </w:style>
  <w:style w:type="numbering" w:customStyle="1" w:styleId="NoList71211">
    <w:name w:val="No List71211"/>
    <w:next w:val="NoList"/>
    <w:uiPriority w:val="99"/>
    <w:semiHidden/>
    <w:unhideWhenUsed/>
    <w:rsid w:val="0002071D"/>
  </w:style>
  <w:style w:type="numbering" w:customStyle="1" w:styleId="NoList81211">
    <w:name w:val="No List81211"/>
    <w:next w:val="NoList"/>
    <w:uiPriority w:val="99"/>
    <w:semiHidden/>
    <w:unhideWhenUsed/>
    <w:rsid w:val="0002071D"/>
  </w:style>
  <w:style w:type="numbering" w:customStyle="1" w:styleId="NoList91111">
    <w:name w:val="No List91111"/>
    <w:next w:val="NoList"/>
    <w:uiPriority w:val="99"/>
    <w:semiHidden/>
    <w:unhideWhenUsed/>
    <w:rsid w:val="0002071D"/>
  </w:style>
  <w:style w:type="numbering" w:customStyle="1" w:styleId="LFO19211">
    <w:name w:val="LFO19211"/>
    <w:basedOn w:val="NoList"/>
    <w:rsid w:val="0002071D"/>
  </w:style>
  <w:style w:type="numbering" w:customStyle="1" w:styleId="NoList10111">
    <w:name w:val="No List10111"/>
    <w:next w:val="NoList"/>
    <w:uiPriority w:val="99"/>
    <w:semiHidden/>
    <w:unhideWhenUsed/>
    <w:rsid w:val="0002071D"/>
  </w:style>
  <w:style w:type="numbering" w:customStyle="1" w:styleId="LFO191111">
    <w:name w:val="LFO191111"/>
    <w:basedOn w:val="NoList"/>
    <w:rsid w:val="0002071D"/>
  </w:style>
  <w:style w:type="numbering" w:customStyle="1" w:styleId="NoList12311">
    <w:name w:val="No List12311"/>
    <w:next w:val="NoList"/>
    <w:uiPriority w:val="99"/>
    <w:semiHidden/>
    <w:rsid w:val="0002071D"/>
  </w:style>
  <w:style w:type="numbering" w:customStyle="1" w:styleId="NoList111311">
    <w:name w:val="No List111311"/>
    <w:next w:val="NoList"/>
    <w:uiPriority w:val="99"/>
    <w:semiHidden/>
    <w:unhideWhenUsed/>
    <w:rsid w:val="0002071D"/>
  </w:style>
  <w:style w:type="numbering" w:customStyle="1" w:styleId="13110">
    <w:name w:val="无列表1311"/>
    <w:next w:val="NoList"/>
    <w:semiHidden/>
    <w:rsid w:val="0002071D"/>
  </w:style>
  <w:style w:type="numbering" w:customStyle="1" w:styleId="13111">
    <w:name w:val="リストなし1311"/>
    <w:next w:val="NoList"/>
    <w:uiPriority w:val="99"/>
    <w:semiHidden/>
    <w:unhideWhenUsed/>
    <w:rsid w:val="0002071D"/>
  </w:style>
  <w:style w:type="numbering" w:customStyle="1" w:styleId="113110">
    <w:name w:val="无列表11311"/>
    <w:next w:val="NoList"/>
    <w:semiHidden/>
    <w:rsid w:val="0002071D"/>
  </w:style>
  <w:style w:type="numbering" w:customStyle="1" w:styleId="112111">
    <w:name w:val="リストなし11211"/>
    <w:next w:val="NoList"/>
    <w:uiPriority w:val="99"/>
    <w:semiHidden/>
    <w:unhideWhenUsed/>
    <w:rsid w:val="0002071D"/>
  </w:style>
  <w:style w:type="numbering" w:customStyle="1" w:styleId="NoList22311">
    <w:name w:val="No List22311"/>
    <w:next w:val="NoList"/>
    <w:uiPriority w:val="99"/>
    <w:semiHidden/>
    <w:unhideWhenUsed/>
    <w:rsid w:val="0002071D"/>
  </w:style>
  <w:style w:type="numbering" w:customStyle="1" w:styleId="NoList32311">
    <w:name w:val="No List32311"/>
    <w:next w:val="NoList"/>
    <w:uiPriority w:val="99"/>
    <w:semiHidden/>
    <w:unhideWhenUsed/>
    <w:rsid w:val="0002071D"/>
  </w:style>
  <w:style w:type="numbering" w:customStyle="1" w:styleId="NoList42211">
    <w:name w:val="No List42211"/>
    <w:next w:val="NoList"/>
    <w:uiPriority w:val="99"/>
    <w:semiHidden/>
    <w:unhideWhenUsed/>
    <w:rsid w:val="0002071D"/>
  </w:style>
  <w:style w:type="numbering" w:customStyle="1" w:styleId="NoList211211">
    <w:name w:val="No List211211"/>
    <w:next w:val="NoList"/>
    <w:uiPriority w:val="99"/>
    <w:semiHidden/>
    <w:unhideWhenUsed/>
    <w:rsid w:val="0002071D"/>
  </w:style>
  <w:style w:type="numbering" w:customStyle="1" w:styleId="NoList311211">
    <w:name w:val="No List311211"/>
    <w:next w:val="NoList"/>
    <w:uiPriority w:val="99"/>
    <w:semiHidden/>
    <w:unhideWhenUsed/>
    <w:rsid w:val="0002071D"/>
  </w:style>
  <w:style w:type="numbering" w:customStyle="1" w:styleId="NoList411211">
    <w:name w:val="No List411211"/>
    <w:next w:val="NoList"/>
    <w:uiPriority w:val="99"/>
    <w:semiHidden/>
    <w:unhideWhenUsed/>
    <w:rsid w:val="0002071D"/>
  </w:style>
  <w:style w:type="numbering" w:customStyle="1" w:styleId="111211">
    <w:name w:val="无列表111211"/>
    <w:next w:val="NoList"/>
    <w:semiHidden/>
    <w:rsid w:val="0002071D"/>
  </w:style>
  <w:style w:type="numbering" w:customStyle="1" w:styleId="NoList1111211">
    <w:name w:val="No List1111211"/>
    <w:next w:val="NoList"/>
    <w:uiPriority w:val="99"/>
    <w:semiHidden/>
    <w:unhideWhenUsed/>
    <w:rsid w:val="0002071D"/>
  </w:style>
  <w:style w:type="numbering" w:customStyle="1" w:styleId="NoList121211">
    <w:name w:val="No List121211"/>
    <w:next w:val="NoList"/>
    <w:uiPriority w:val="99"/>
    <w:semiHidden/>
    <w:unhideWhenUsed/>
    <w:rsid w:val="0002071D"/>
  </w:style>
  <w:style w:type="numbering" w:customStyle="1" w:styleId="NoList221211">
    <w:name w:val="No List221211"/>
    <w:next w:val="NoList"/>
    <w:uiPriority w:val="99"/>
    <w:semiHidden/>
    <w:unhideWhenUsed/>
    <w:rsid w:val="0002071D"/>
  </w:style>
  <w:style w:type="numbering" w:customStyle="1" w:styleId="NoList321211">
    <w:name w:val="No List321211"/>
    <w:next w:val="NoList"/>
    <w:uiPriority w:val="99"/>
    <w:semiHidden/>
    <w:unhideWhenUsed/>
    <w:rsid w:val="0002071D"/>
  </w:style>
  <w:style w:type="numbering" w:customStyle="1" w:styleId="NoList1611">
    <w:name w:val="No List1611"/>
    <w:next w:val="NoList"/>
    <w:uiPriority w:val="99"/>
    <w:semiHidden/>
    <w:unhideWhenUsed/>
    <w:rsid w:val="0002071D"/>
  </w:style>
  <w:style w:type="numbering" w:customStyle="1" w:styleId="NoList1711">
    <w:name w:val="No List1711"/>
    <w:next w:val="NoList"/>
    <w:uiPriority w:val="99"/>
    <w:semiHidden/>
    <w:unhideWhenUsed/>
    <w:rsid w:val="0002071D"/>
  </w:style>
  <w:style w:type="numbering" w:customStyle="1" w:styleId="NoList2511">
    <w:name w:val="No List2511"/>
    <w:next w:val="NoList"/>
    <w:uiPriority w:val="99"/>
    <w:semiHidden/>
    <w:unhideWhenUsed/>
    <w:rsid w:val="0002071D"/>
  </w:style>
  <w:style w:type="numbering" w:customStyle="1" w:styleId="NoList3511">
    <w:name w:val="No List3511"/>
    <w:next w:val="NoList"/>
    <w:uiPriority w:val="99"/>
    <w:semiHidden/>
    <w:unhideWhenUsed/>
    <w:rsid w:val="0002071D"/>
  </w:style>
  <w:style w:type="numbering" w:customStyle="1" w:styleId="NoList4511">
    <w:name w:val="No List4511"/>
    <w:next w:val="NoList"/>
    <w:uiPriority w:val="99"/>
    <w:semiHidden/>
    <w:unhideWhenUsed/>
    <w:rsid w:val="0002071D"/>
  </w:style>
  <w:style w:type="numbering" w:customStyle="1" w:styleId="NoList5411">
    <w:name w:val="No List5411"/>
    <w:next w:val="NoList"/>
    <w:uiPriority w:val="99"/>
    <w:semiHidden/>
    <w:unhideWhenUsed/>
    <w:rsid w:val="0002071D"/>
  </w:style>
  <w:style w:type="numbering" w:customStyle="1" w:styleId="NoList6411">
    <w:name w:val="No List6411"/>
    <w:next w:val="NoList"/>
    <w:uiPriority w:val="99"/>
    <w:semiHidden/>
    <w:unhideWhenUsed/>
    <w:rsid w:val="0002071D"/>
  </w:style>
  <w:style w:type="numbering" w:customStyle="1" w:styleId="NoList7411">
    <w:name w:val="No List7411"/>
    <w:next w:val="NoList"/>
    <w:uiPriority w:val="99"/>
    <w:semiHidden/>
    <w:unhideWhenUsed/>
    <w:rsid w:val="0002071D"/>
  </w:style>
  <w:style w:type="numbering" w:customStyle="1" w:styleId="NoList8311">
    <w:name w:val="No List8311"/>
    <w:next w:val="NoList"/>
    <w:uiPriority w:val="99"/>
    <w:semiHidden/>
    <w:unhideWhenUsed/>
    <w:rsid w:val="0002071D"/>
  </w:style>
  <w:style w:type="numbering" w:customStyle="1" w:styleId="NoList9311">
    <w:name w:val="No List9311"/>
    <w:next w:val="NoList"/>
    <w:uiPriority w:val="99"/>
    <w:semiHidden/>
    <w:unhideWhenUsed/>
    <w:rsid w:val="0002071D"/>
  </w:style>
  <w:style w:type="numbering" w:customStyle="1" w:styleId="NoList11411">
    <w:name w:val="No List11411"/>
    <w:next w:val="NoList"/>
    <w:uiPriority w:val="99"/>
    <w:semiHidden/>
    <w:unhideWhenUsed/>
    <w:rsid w:val="0002071D"/>
  </w:style>
  <w:style w:type="numbering" w:customStyle="1" w:styleId="NoList21411">
    <w:name w:val="No List21411"/>
    <w:next w:val="NoList"/>
    <w:uiPriority w:val="99"/>
    <w:semiHidden/>
    <w:unhideWhenUsed/>
    <w:rsid w:val="0002071D"/>
  </w:style>
  <w:style w:type="numbering" w:customStyle="1" w:styleId="NoList31411">
    <w:name w:val="No List31411"/>
    <w:next w:val="NoList"/>
    <w:uiPriority w:val="99"/>
    <w:semiHidden/>
    <w:unhideWhenUsed/>
    <w:rsid w:val="0002071D"/>
  </w:style>
  <w:style w:type="numbering" w:customStyle="1" w:styleId="NoList41411">
    <w:name w:val="No List41411"/>
    <w:next w:val="NoList"/>
    <w:uiPriority w:val="99"/>
    <w:semiHidden/>
    <w:unhideWhenUsed/>
    <w:rsid w:val="0002071D"/>
  </w:style>
  <w:style w:type="numbering" w:customStyle="1" w:styleId="NoList51311">
    <w:name w:val="No List51311"/>
    <w:next w:val="NoList"/>
    <w:uiPriority w:val="99"/>
    <w:semiHidden/>
    <w:unhideWhenUsed/>
    <w:rsid w:val="0002071D"/>
  </w:style>
  <w:style w:type="numbering" w:customStyle="1" w:styleId="NoList61311">
    <w:name w:val="No List61311"/>
    <w:next w:val="NoList"/>
    <w:uiPriority w:val="99"/>
    <w:semiHidden/>
    <w:unhideWhenUsed/>
    <w:rsid w:val="0002071D"/>
  </w:style>
  <w:style w:type="numbering" w:customStyle="1" w:styleId="NoList71311">
    <w:name w:val="No List71311"/>
    <w:next w:val="NoList"/>
    <w:uiPriority w:val="99"/>
    <w:semiHidden/>
    <w:unhideWhenUsed/>
    <w:rsid w:val="0002071D"/>
  </w:style>
  <w:style w:type="numbering" w:customStyle="1" w:styleId="NoList81311">
    <w:name w:val="No List81311"/>
    <w:next w:val="NoList"/>
    <w:uiPriority w:val="99"/>
    <w:semiHidden/>
    <w:unhideWhenUsed/>
    <w:rsid w:val="0002071D"/>
  </w:style>
  <w:style w:type="numbering" w:customStyle="1" w:styleId="NoList91211">
    <w:name w:val="No List91211"/>
    <w:next w:val="NoList"/>
    <w:uiPriority w:val="99"/>
    <w:semiHidden/>
    <w:unhideWhenUsed/>
    <w:rsid w:val="0002071D"/>
  </w:style>
  <w:style w:type="numbering" w:customStyle="1" w:styleId="LFO19311">
    <w:name w:val="LFO19311"/>
    <w:basedOn w:val="NoList"/>
    <w:rsid w:val="0002071D"/>
  </w:style>
  <w:style w:type="numbering" w:customStyle="1" w:styleId="NoList10211">
    <w:name w:val="No List10211"/>
    <w:next w:val="NoList"/>
    <w:uiPriority w:val="99"/>
    <w:semiHidden/>
    <w:unhideWhenUsed/>
    <w:rsid w:val="0002071D"/>
  </w:style>
  <w:style w:type="numbering" w:customStyle="1" w:styleId="LFO191211">
    <w:name w:val="LFO191211"/>
    <w:basedOn w:val="NoList"/>
    <w:rsid w:val="0002071D"/>
  </w:style>
  <w:style w:type="numbering" w:customStyle="1" w:styleId="NoList12411">
    <w:name w:val="No List12411"/>
    <w:next w:val="NoList"/>
    <w:uiPriority w:val="99"/>
    <w:semiHidden/>
    <w:rsid w:val="0002071D"/>
  </w:style>
  <w:style w:type="numbering" w:customStyle="1" w:styleId="NoList111411">
    <w:name w:val="No List111411"/>
    <w:next w:val="NoList"/>
    <w:uiPriority w:val="99"/>
    <w:semiHidden/>
    <w:unhideWhenUsed/>
    <w:rsid w:val="0002071D"/>
  </w:style>
  <w:style w:type="numbering" w:customStyle="1" w:styleId="14110">
    <w:name w:val="无列表1411"/>
    <w:next w:val="NoList"/>
    <w:semiHidden/>
    <w:rsid w:val="0002071D"/>
  </w:style>
  <w:style w:type="numbering" w:customStyle="1" w:styleId="14111">
    <w:name w:val="リストなし1411"/>
    <w:next w:val="NoList"/>
    <w:uiPriority w:val="99"/>
    <w:semiHidden/>
    <w:unhideWhenUsed/>
    <w:rsid w:val="0002071D"/>
  </w:style>
  <w:style w:type="numbering" w:customStyle="1" w:styleId="114110">
    <w:name w:val="无列表11411"/>
    <w:next w:val="NoList"/>
    <w:semiHidden/>
    <w:rsid w:val="0002071D"/>
  </w:style>
  <w:style w:type="numbering" w:customStyle="1" w:styleId="113111">
    <w:name w:val="リストなし11311"/>
    <w:next w:val="NoList"/>
    <w:uiPriority w:val="99"/>
    <w:semiHidden/>
    <w:unhideWhenUsed/>
    <w:rsid w:val="0002071D"/>
  </w:style>
  <w:style w:type="numbering" w:customStyle="1" w:styleId="NoList22411">
    <w:name w:val="No List22411"/>
    <w:next w:val="NoList"/>
    <w:uiPriority w:val="99"/>
    <w:semiHidden/>
    <w:unhideWhenUsed/>
    <w:rsid w:val="0002071D"/>
  </w:style>
  <w:style w:type="numbering" w:customStyle="1" w:styleId="NoList32411">
    <w:name w:val="No List32411"/>
    <w:next w:val="NoList"/>
    <w:uiPriority w:val="99"/>
    <w:semiHidden/>
    <w:unhideWhenUsed/>
    <w:rsid w:val="0002071D"/>
  </w:style>
  <w:style w:type="numbering" w:customStyle="1" w:styleId="NoList42311">
    <w:name w:val="No List42311"/>
    <w:next w:val="NoList"/>
    <w:uiPriority w:val="99"/>
    <w:semiHidden/>
    <w:unhideWhenUsed/>
    <w:rsid w:val="0002071D"/>
  </w:style>
  <w:style w:type="numbering" w:customStyle="1" w:styleId="NoList211311">
    <w:name w:val="No List211311"/>
    <w:next w:val="NoList"/>
    <w:uiPriority w:val="99"/>
    <w:semiHidden/>
    <w:unhideWhenUsed/>
    <w:rsid w:val="0002071D"/>
  </w:style>
  <w:style w:type="numbering" w:customStyle="1" w:styleId="NoList311311">
    <w:name w:val="No List311311"/>
    <w:next w:val="NoList"/>
    <w:uiPriority w:val="99"/>
    <w:semiHidden/>
    <w:unhideWhenUsed/>
    <w:rsid w:val="0002071D"/>
  </w:style>
  <w:style w:type="numbering" w:customStyle="1" w:styleId="NoList411311">
    <w:name w:val="No List411311"/>
    <w:next w:val="NoList"/>
    <w:uiPriority w:val="99"/>
    <w:semiHidden/>
    <w:unhideWhenUsed/>
    <w:rsid w:val="0002071D"/>
  </w:style>
  <w:style w:type="numbering" w:customStyle="1" w:styleId="111311">
    <w:name w:val="无列表111311"/>
    <w:next w:val="NoList"/>
    <w:semiHidden/>
    <w:rsid w:val="0002071D"/>
  </w:style>
  <w:style w:type="numbering" w:customStyle="1" w:styleId="NoList1111311">
    <w:name w:val="No List1111311"/>
    <w:next w:val="NoList"/>
    <w:uiPriority w:val="99"/>
    <w:semiHidden/>
    <w:unhideWhenUsed/>
    <w:rsid w:val="0002071D"/>
  </w:style>
  <w:style w:type="numbering" w:customStyle="1" w:styleId="NoList121311">
    <w:name w:val="No List121311"/>
    <w:next w:val="NoList"/>
    <w:uiPriority w:val="99"/>
    <w:semiHidden/>
    <w:unhideWhenUsed/>
    <w:rsid w:val="0002071D"/>
  </w:style>
  <w:style w:type="numbering" w:customStyle="1" w:styleId="NoList221311">
    <w:name w:val="No List221311"/>
    <w:next w:val="NoList"/>
    <w:uiPriority w:val="99"/>
    <w:semiHidden/>
    <w:unhideWhenUsed/>
    <w:rsid w:val="0002071D"/>
  </w:style>
  <w:style w:type="numbering" w:customStyle="1" w:styleId="NoList321311">
    <w:name w:val="No List321311"/>
    <w:next w:val="NoList"/>
    <w:uiPriority w:val="99"/>
    <w:semiHidden/>
    <w:unhideWhenUsed/>
    <w:rsid w:val="0002071D"/>
  </w:style>
  <w:style w:type="table" w:customStyle="1" w:styleId="222">
    <w:name w:val="网格型2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02071D"/>
    <w:rPr>
      <w:rFonts w:eastAsia="MS Mincho"/>
      <w:lang w:val="en-US" w:eastAsia="en-US"/>
    </w:rPr>
    <w:tblPr/>
  </w:style>
  <w:style w:type="table" w:customStyle="1" w:styleId="Tabellengitternetz11121">
    <w:name w:val="Tabellengitternetz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02071D"/>
  </w:style>
  <w:style w:type="table" w:customStyle="1" w:styleId="9">
    <w:name w:val="网格型9"/>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02071D"/>
  </w:style>
  <w:style w:type="table" w:customStyle="1" w:styleId="390">
    <w:name w:val="网格型3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02071D"/>
  </w:style>
  <w:style w:type="table" w:customStyle="1" w:styleId="280">
    <w:name w:val="古典型 2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02071D"/>
  </w:style>
  <w:style w:type="table" w:customStyle="1" w:styleId="TableGrid47">
    <w:name w:val="Table Grid47"/>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02071D"/>
  </w:style>
  <w:style w:type="table" w:customStyle="1" w:styleId="318">
    <w:name w:val="网格型3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02071D"/>
  </w:style>
  <w:style w:type="table" w:customStyle="1" w:styleId="TableClassic218">
    <w:name w:val="Table Classic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02071D"/>
  </w:style>
  <w:style w:type="numbering" w:customStyle="1" w:styleId="NoList37">
    <w:name w:val="No List37"/>
    <w:next w:val="NoList"/>
    <w:uiPriority w:val="99"/>
    <w:semiHidden/>
    <w:unhideWhenUsed/>
    <w:rsid w:val="0002071D"/>
  </w:style>
  <w:style w:type="numbering" w:customStyle="1" w:styleId="NoList116">
    <w:name w:val="No List116"/>
    <w:next w:val="NoList"/>
    <w:uiPriority w:val="99"/>
    <w:semiHidden/>
    <w:unhideWhenUsed/>
    <w:rsid w:val="0002071D"/>
  </w:style>
  <w:style w:type="numbering" w:customStyle="1" w:styleId="NoList47">
    <w:name w:val="No List47"/>
    <w:next w:val="NoList"/>
    <w:uiPriority w:val="99"/>
    <w:semiHidden/>
    <w:unhideWhenUsed/>
    <w:rsid w:val="0002071D"/>
  </w:style>
  <w:style w:type="numbering" w:customStyle="1" w:styleId="NoList56">
    <w:name w:val="No List56"/>
    <w:next w:val="NoList"/>
    <w:uiPriority w:val="99"/>
    <w:semiHidden/>
    <w:unhideWhenUsed/>
    <w:rsid w:val="0002071D"/>
  </w:style>
  <w:style w:type="numbering" w:customStyle="1" w:styleId="NoList1116">
    <w:name w:val="No List1116"/>
    <w:next w:val="NoList"/>
    <w:uiPriority w:val="99"/>
    <w:semiHidden/>
    <w:unhideWhenUsed/>
    <w:rsid w:val="0002071D"/>
  </w:style>
  <w:style w:type="numbering" w:customStyle="1" w:styleId="NoList216">
    <w:name w:val="No List216"/>
    <w:next w:val="NoList"/>
    <w:uiPriority w:val="99"/>
    <w:semiHidden/>
    <w:unhideWhenUsed/>
    <w:rsid w:val="0002071D"/>
  </w:style>
  <w:style w:type="numbering" w:customStyle="1" w:styleId="NoList316">
    <w:name w:val="No List316"/>
    <w:next w:val="NoList"/>
    <w:uiPriority w:val="99"/>
    <w:semiHidden/>
    <w:unhideWhenUsed/>
    <w:rsid w:val="0002071D"/>
  </w:style>
  <w:style w:type="numbering" w:customStyle="1" w:styleId="NoList416">
    <w:name w:val="No List416"/>
    <w:next w:val="NoList"/>
    <w:uiPriority w:val="99"/>
    <w:semiHidden/>
    <w:unhideWhenUsed/>
    <w:rsid w:val="0002071D"/>
  </w:style>
  <w:style w:type="numbering" w:customStyle="1" w:styleId="NoList66">
    <w:name w:val="No List66"/>
    <w:next w:val="NoList"/>
    <w:uiPriority w:val="99"/>
    <w:semiHidden/>
    <w:unhideWhenUsed/>
    <w:rsid w:val="0002071D"/>
  </w:style>
  <w:style w:type="numbering" w:customStyle="1" w:styleId="NoList76">
    <w:name w:val="No List76"/>
    <w:next w:val="NoList"/>
    <w:uiPriority w:val="99"/>
    <w:semiHidden/>
    <w:unhideWhenUsed/>
    <w:rsid w:val="0002071D"/>
  </w:style>
  <w:style w:type="table" w:customStyle="1" w:styleId="TableGrid127">
    <w:name w:val="Table Grid12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2071D"/>
  </w:style>
  <w:style w:type="table" w:customStyle="1" w:styleId="TableGrid1117">
    <w:name w:val="Table Grid1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2071D"/>
  </w:style>
  <w:style w:type="numbering" w:customStyle="1" w:styleId="NoList326">
    <w:name w:val="No List326"/>
    <w:next w:val="NoList"/>
    <w:uiPriority w:val="99"/>
    <w:semiHidden/>
    <w:unhideWhenUsed/>
    <w:rsid w:val="0002071D"/>
  </w:style>
  <w:style w:type="table" w:customStyle="1" w:styleId="TableStyle14">
    <w:name w:val="Table Style14"/>
    <w:basedOn w:val="TableNormal"/>
    <w:qFormat/>
    <w:rsid w:val="0002071D"/>
    <w:rPr>
      <w:rFonts w:eastAsia="MS Mincho"/>
      <w:lang w:val="en-US" w:eastAsia="en-US"/>
    </w:rPr>
    <w:tblPr/>
  </w:style>
  <w:style w:type="table" w:customStyle="1" w:styleId="TableGrid59">
    <w:name w:val="Table Grid59"/>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2071D"/>
  </w:style>
  <w:style w:type="numbering" w:customStyle="1" w:styleId="NoList515">
    <w:name w:val="No List515"/>
    <w:next w:val="NoList"/>
    <w:uiPriority w:val="99"/>
    <w:semiHidden/>
    <w:unhideWhenUsed/>
    <w:rsid w:val="0002071D"/>
  </w:style>
  <w:style w:type="numbering" w:customStyle="1" w:styleId="NoList2115">
    <w:name w:val="No List2115"/>
    <w:next w:val="NoList"/>
    <w:uiPriority w:val="99"/>
    <w:semiHidden/>
    <w:unhideWhenUsed/>
    <w:rsid w:val="0002071D"/>
  </w:style>
  <w:style w:type="numbering" w:customStyle="1" w:styleId="NoList3115">
    <w:name w:val="No List3115"/>
    <w:next w:val="NoList"/>
    <w:uiPriority w:val="99"/>
    <w:semiHidden/>
    <w:unhideWhenUsed/>
    <w:rsid w:val="0002071D"/>
  </w:style>
  <w:style w:type="numbering" w:customStyle="1" w:styleId="NoList4115">
    <w:name w:val="No List4115"/>
    <w:next w:val="NoList"/>
    <w:uiPriority w:val="99"/>
    <w:semiHidden/>
    <w:unhideWhenUsed/>
    <w:rsid w:val="0002071D"/>
  </w:style>
  <w:style w:type="numbering" w:customStyle="1" w:styleId="NoList615">
    <w:name w:val="No List615"/>
    <w:next w:val="NoList"/>
    <w:uiPriority w:val="99"/>
    <w:semiHidden/>
    <w:unhideWhenUsed/>
    <w:rsid w:val="0002071D"/>
  </w:style>
  <w:style w:type="table" w:customStyle="1" w:styleId="TableGrid416">
    <w:name w:val="Table Grid41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02071D"/>
  </w:style>
  <w:style w:type="numbering" w:customStyle="1" w:styleId="NoList11115">
    <w:name w:val="No List11115"/>
    <w:next w:val="NoList"/>
    <w:uiPriority w:val="99"/>
    <w:semiHidden/>
    <w:unhideWhenUsed/>
    <w:rsid w:val="0002071D"/>
  </w:style>
  <w:style w:type="numbering" w:customStyle="1" w:styleId="NoList715">
    <w:name w:val="No List715"/>
    <w:next w:val="NoList"/>
    <w:uiPriority w:val="99"/>
    <w:semiHidden/>
    <w:unhideWhenUsed/>
    <w:rsid w:val="0002071D"/>
  </w:style>
  <w:style w:type="table" w:customStyle="1" w:styleId="TableGrid1214">
    <w:name w:val="Table Grid12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2071D"/>
  </w:style>
  <w:style w:type="table" w:customStyle="1" w:styleId="TableGrid11114">
    <w:name w:val="Table Grid1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2071D"/>
  </w:style>
  <w:style w:type="numbering" w:customStyle="1" w:styleId="NoList3215">
    <w:name w:val="No List3215"/>
    <w:next w:val="NoList"/>
    <w:uiPriority w:val="99"/>
    <w:semiHidden/>
    <w:unhideWhenUsed/>
    <w:rsid w:val="0002071D"/>
  </w:style>
  <w:style w:type="numbering" w:customStyle="1" w:styleId="NoList85">
    <w:name w:val="No List85"/>
    <w:next w:val="NoList"/>
    <w:uiPriority w:val="99"/>
    <w:semiHidden/>
    <w:unhideWhenUsed/>
    <w:rsid w:val="0002071D"/>
  </w:style>
  <w:style w:type="table" w:customStyle="1" w:styleId="TableGrid718">
    <w:name w:val="Table Grid718"/>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2071D"/>
  </w:style>
  <w:style w:type="table" w:customStyle="1" w:styleId="TableGrid86">
    <w:name w:val="Table Grid86"/>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02071D"/>
    <w:rPr>
      <w:rFonts w:eastAsia="MS Mincho"/>
      <w:lang w:val="en-US" w:eastAsia="en-US"/>
    </w:rPr>
    <w:tblPr/>
  </w:style>
  <w:style w:type="table" w:customStyle="1" w:styleId="TableGrid516">
    <w:name w:val="Table Grid5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02071D"/>
  </w:style>
  <w:style w:type="numbering" w:customStyle="1" w:styleId="NoList914">
    <w:name w:val="No List914"/>
    <w:next w:val="NoList"/>
    <w:uiPriority w:val="99"/>
    <w:semiHidden/>
    <w:unhideWhenUsed/>
    <w:rsid w:val="0002071D"/>
  </w:style>
  <w:style w:type="table" w:customStyle="1" w:styleId="TableGrid766">
    <w:name w:val="Table Grid76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02071D"/>
  </w:style>
  <w:style w:type="numbering" w:customStyle="1" w:styleId="NoList104">
    <w:name w:val="No List104"/>
    <w:next w:val="NoList"/>
    <w:uiPriority w:val="99"/>
    <w:semiHidden/>
    <w:unhideWhenUsed/>
    <w:rsid w:val="0002071D"/>
  </w:style>
  <w:style w:type="numbering" w:customStyle="1" w:styleId="LFO1914">
    <w:name w:val="LFO1914"/>
    <w:basedOn w:val="NoList"/>
    <w:rsid w:val="0002071D"/>
  </w:style>
  <w:style w:type="table" w:customStyle="1" w:styleId="TableGrid229">
    <w:name w:val="Table Grid229"/>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2071D"/>
  </w:style>
  <w:style w:type="table" w:customStyle="1" w:styleId="322">
    <w:name w:val="网格型3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02071D"/>
  </w:style>
  <w:style w:type="table" w:customStyle="1" w:styleId="TableClassic222">
    <w:name w:val="Table Classic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02071D"/>
  </w:style>
  <w:style w:type="table" w:customStyle="1" w:styleId="TableClassic2116">
    <w:name w:val="Table Classic 21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2071D"/>
  </w:style>
  <w:style w:type="numbering" w:customStyle="1" w:styleId="NoList232">
    <w:name w:val="No List232"/>
    <w:next w:val="NoList"/>
    <w:uiPriority w:val="99"/>
    <w:semiHidden/>
    <w:unhideWhenUsed/>
    <w:rsid w:val="0002071D"/>
  </w:style>
  <w:style w:type="table" w:customStyle="1" w:styleId="TableGrid426">
    <w:name w:val="Table Grid4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2071D"/>
  </w:style>
  <w:style w:type="numbering" w:customStyle="1" w:styleId="NoList432">
    <w:name w:val="No List432"/>
    <w:next w:val="NoList"/>
    <w:uiPriority w:val="99"/>
    <w:semiHidden/>
    <w:unhideWhenUsed/>
    <w:rsid w:val="0002071D"/>
  </w:style>
  <w:style w:type="numbering" w:customStyle="1" w:styleId="NoList522">
    <w:name w:val="No List522"/>
    <w:next w:val="NoList"/>
    <w:uiPriority w:val="99"/>
    <w:semiHidden/>
    <w:unhideWhenUsed/>
    <w:rsid w:val="0002071D"/>
  </w:style>
  <w:style w:type="numbering" w:customStyle="1" w:styleId="NoList622">
    <w:name w:val="No List622"/>
    <w:next w:val="NoList"/>
    <w:uiPriority w:val="99"/>
    <w:semiHidden/>
    <w:unhideWhenUsed/>
    <w:rsid w:val="0002071D"/>
  </w:style>
  <w:style w:type="numbering" w:customStyle="1" w:styleId="NoList722">
    <w:name w:val="No List722"/>
    <w:next w:val="NoList"/>
    <w:uiPriority w:val="99"/>
    <w:semiHidden/>
    <w:unhideWhenUsed/>
    <w:rsid w:val="0002071D"/>
  </w:style>
  <w:style w:type="table" w:customStyle="1" w:styleId="TableGrid813">
    <w:name w:val="Table Grid81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2071D"/>
  </w:style>
  <w:style w:type="numbering" w:customStyle="1" w:styleId="NoList2122">
    <w:name w:val="No List2122"/>
    <w:next w:val="NoList"/>
    <w:uiPriority w:val="99"/>
    <w:semiHidden/>
    <w:unhideWhenUsed/>
    <w:rsid w:val="0002071D"/>
  </w:style>
  <w:style w:type="table" w:customStyle="1" w:styleId="TableGrid4116">
    <w:name w:val="Table Grid41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2071D"/>
  </w:style>
  <w:style w:type="numbering" w:customStyle="1" w:styleId="NoList4122">
    <w:name w:val="No List4122"/>
    <w:next w:val="NoList"/>
    <w:uiPriority w:val="99"/>
    <w:semiHidden/>
    <w:unhideWhenUsed/>
    <w:rsid w:val="0002071D"/>
  </w:style>
  <w:style w:type="numbering" w:customStyle="1" w:styleId="NoList5112">
    <w:name w:val="No List5112"/>
    <w:next w:val="NoList"/>
    <w:uiPriority w:val="99"/>
    <w:semiHidden/>
    <w:unhideWhenUsed/>
    <w:rsid w:val="0002071D"/>
  </w:style>
  <w:style w:type="numbering" w:customStyle="1" w:styleId="NoList6112">
    <w:name w:val="No List6112"/>
    <w:next w:val="NoList"/>
    <w:uiPriority w:val="99"/>
    <w:semiHidden/>
    <w:unhideWhenUsed/>
    <w:rsid w:val="0002071D"/>
  </w:style>
  <w:style w:type="numbering" w:customStyle="1" w:styleId="NoList7112">
    <w:name w:val="No List7112"/>
    <w:next w:val="NoList"/>
    <w:uiPriority w:val="99"/>
    <w:semiHidden/>
    <w:unhideWhenUsed/>
    <w:rsid w:val="0002071D"/>
  </w:style>
  <w:style w:type="numbering" w:customStyle="1" w:styleId="NoList8112">
    <w:name w:val="No List8112"/>
    <w:next w:val="NoList"/>
    <w:uiPriority w:val="99"/>
    <w:semiHidden/>
    <w:unhideWhenUsed/>
    <w:rsid w:val="0002071D"/>
  </w:style>
  <w:style w:type="table" w:customStyle="1" w:styleId="TableGrid1223">
    <w:name w:val="Table Grid12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2071D"/>
  </w:style>
  <w:style w:type="numbering" w:customStyle="1" w:styleId="NoList11122">
    <w:name w:val="No List11122"/>
    <w:next w:val="NoList"/>
    <w:uiPriority w:val="99"/>
    <w:semiHidden/>
    <w:unhideWhenUsed/>
    <w:rsid w:val="0002071D"/>
  </w:style>
  <w:style w:type="table" w:customStyle="1" w:styleId="TableGrid2216">
    <w:name w:val="Table Grid221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02071D"/>
  </w:style>
  <w:style w:type="numbering" w:customStyle="1" w:styleId="NoList2222">
    <w:name w:val="No List2222"/>
    <w:next w:val="NoList"/>
    <w:uiPriority w:val="99"/>
    <w:semiHidden/>
    <w:unhideWhenUsed/>
    <w:rsid w:val="0002071D"/>
  </w:style>
  <w:style w:type="numbering" w:customStyle="1" w:styleId="NoList3222">
    <w:name w:val="No List3222"/>
    <w:next w:val="NoList"/>
    <w:uiPriority w:val="99"/>
    <w:semiHidden/>
    <w:unhideWhenUsed/>
    <w:rsid w:val="0002071D"/>
  </w:style>
  <w:style w:type="numbering" w:customStyle="1" w:styleId="NoList4212">
    <w:name w:val="No List4212"/>
    <w:next w:val="NoList"/>
    <w:uiPriority w:val="99"/>
    <w:semiHidden/>
    <w:unhideWhenUsed/>
    <w:rsid w:val="0002071D"/>
  </w:style>
  <w:style w:type="numbering" w:customStyle="1" w:styleId="NoList21112">
    <w:name w:val="No List21112"/>
    <w:next w:val="NoList"/>
    <w:uiPriority w:val="99"/>
    <w:semiHidden/>
    <w:unhideWhenUsed/>
    <w:rsid w:val="0002071D"/>
  </w:style>
  <w:style w:type="numbering" w:customStyle="1" w:styleId="NoList31112">
    <w:name w:val="No List31112"/>
    <w:next w:val="NoList"/>
    <w:uiPriority w:val="99"/>
    <w:semiHidden/>
    <w:unhideWhenUsed/>
    <w:rsid w:val="0002071D"/>
  </w:style>
  <w:style w:type="numbering" w:customStyle="1" w:styleId="NoList41112">
    <w:name w:val="No List41112"/>
    <w:next w:val="NoList"/>
    <w:uiPriority w:val="99"/>
    <w:semiHidden/>
    <w:unhideWhenUsed/>
    <w:rsid w:val="0002071D"/>
  </w:style>
  <w:style w:type="numbering" w:customStyle="1" w:styleId="111120">
    <w:name w:val="无列表11112"/>
    <w:next w:val="NoList"/>
    <w:semiHidden/>
    <w:rsid w:val="0002071D"/>
  </w:style>
  <w:style w:type="numbering" w:customStyle="1" w:styleId="NoList111112">
    <w:name w:val="No List111112"/>
    <w:next w:val="NoList"/>
    <w:uiPriority w:val="99"/>
    <w:semiHidden/>
    <w:unhideWhenUsed/>
    <w:rsid w:val="0002071D"/>
  </w:style>
  <w:style w:type="numbering" w:customStyle="1" w:styleId="NoList12112">
    <w:name w:val="No List12112"/>
    <w:next w:val="NoList"/>
    <w:uiPriority w:val="99"/>
    <w:semiHidden/>
    <w:unhideWhenUsed/>
    <w:rsid w:val="0002071D"/>
  </w:style>
  <w:style w:type="numbering" w:customStyle="1" w:styleId="NoList22112">
    <w:name w:val="No List22112"/>
    <w:next w:val="NoList"/>
    <w:uiPriority w:val="99"/>
    <w:semiHidden/>
    <w:unhideWhenUsed/>
    <w:rsid w:val="0002071D"/>
  </w:style>
  <w:style w:type="numbering" w:customStyle="1" w:styleId="NoList32112">
    <w:name w:val="No List32112"/>
    <w:next w:val="NoList"/>
    <w:uiPriority w:val="99"/>
    <w:semiHidden/>
    <w:unhideWhenUsed/>
    <w:rsid w:val="0002071D"/>
  </w:style>
  <w:style w:type="numbering" w:customStyle="1" w:styleId="NoList142">
    <w:name w:val="No List142"/>
    <w:next w:val="NoList"/>
    <w:uiPriority w:val="99"/>
    <w:semiHidden/>
    <w:unhideWhenUsed/>
    <w:rsid w:val="0002071D"/>
  </w:style>
  <w:style w:type="table" w:customStyle="1" w:styleId="TableGrid106">
    <w:name w:val="Table Grid10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2071D"/>
  </w:style>
  <w:style w:type="numbering" w:customStyle="1" w:styleId="NoList242">
    <w:name w:val="No List242"/>
    <w:next w:val="NoList"/>
    <w:uiPriority w:val="99"/>
    <w:semiHidden/>
    <w:unhideWhenUsed/>
    <w:rsid w:val="0002071D"/>
  </w:style>
  <w:style w:type="table" w:customStyle="1" w:styleId="TableGrid436">
    <w:name w:val="Table Grid4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2071D"/>
  </w:style>
  <w:style w:type="table" w:customStyle="1" w:styleId="TableGrid526">
    <w:name w:val="Table Grid5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2071D"/>
  </w:style>
  <w:style w:type="table" w:customStyle="1" w:styleId="TableGrid626">
    <w:name w:val="Table Grid6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2071D"/>
  </w:style>
  <w:style w:type="numbering" w:customStyle="1" w:styleId="NoList632">
    <w:name w:val="No List632"/>
    <w:next w:val="NoList"/>
    <w:uiPriority w:val="99"/>
    <w:semiHidden/>
    <w:unhideWhenUsed/>
    <w:rsid w:val="0002071D"/>
  </w:style>
  <w:style w:type="numbering" w:customStyle="1" w:styleId="NoList732">
    <w:name w:val="No List732"/>
    <w:next w:val="NoList"/>
    <w:uiPriority w:val="99"/>
    <w:semiHidden/>
    <w:unhideWhenUsed/>
    <w:rsid w:val="0002071D"/>
  </w:style>
  <w:style w:type="numbering" w:customStyle="1" w:styleId="NoList822">
    <w:name w:val="No List822"/>
    <w:next w:val="NoList"/>
    <w:uiPriority w:val="99"/>
    <w:semiHidden/>
    <w:unhideWhenUsed/>
    <w:rsid w:val="0002071D"/>
  </w:style>
  <w:style w:type="numbering" w:customStyle="1" w:styleId="NoList922">
    <w:name w:val="No List922"/>
    <w:next w:val="NoList"/>
    <w:uiPriority w:val="99"/>
    <w:semiHidden/>
    <w:unhideWhenUsed/>
    <w:rsid w:val="0002071D"/>
  </w:style>
  <w:style w:type="table" w:customStyle="1" w:styleId="TableGrid823">
    <w:name w:val="Table Grid82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2071D"/>
  </w:style>
  <w:style w:type="numbering" w:customStyle="1" w:styleId="NoList2132">
    <w:name w:val="No List2132"/>
    <w:next w:val="NoList"/>
    <w:uiPriority w:val="99"/>
    <w:semiHidden/>
    <w:unhideWhenUsed/>
    <w:rsid w:val="0002071D"/>
  </w:style>
  <w:style w:type="table" w:customStyle="1" w:styleId="TableGrid4126">
    <w:name w:val="Table Grid41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2071D"/>
  </w:style>
  <w:style w:type="numbering" w:customStyle="1" w:styleId="NoList4132">
    <w:name w:val="No List4132"/>
    <w:next w:val="NoList"/>
    <w:uiPriority w:val="99"/>
    <w:semiHidden/>
    <w:unhideWhenUsed/>
    <w:rsid w:val="0002071D"/>
  </w:style>
  <w:style w:type="numbering" w:customStyle="1" w:styleId="NoList5122">
    <w:name w:val="No List5122"/>
    <w:next w:val="NoList"/>
    <w:uiPriority w:val="99"/>
    <w:semiHidden/>
    <w:unhideWhenUsed/>
    <w:rsid w:val="0002071D"/>
  </w:style>
  <w:style w:type="numbering" w:customStyle="1" w:styleId="NoList6122">
    <w:name w:val="No List6122"/>
    <w:next w:val="NoList"/>
    <w:uiPriority w:val="99"/>
    <w:semiHidden/>
    <w:unhideWhenUsed/>
    <w:rsid w:val="0002071D"/>
  </w:style>
  <w:style w:type="numbering" w:customStyle="1" w:styleId="NoList7122">
    <w:name w:val="No List7122"/>
    <w:next w:val="NoList"/>
    <w:uiPriority w:val="99"/>
    <w:semiHidden/>
    <w:unhideWhenUsed/>
    <w:rsid w:val="0002071D"/>
  </w:style>
  <w:style w:type="numbering" w:customStyle="1" w:styleId="NoList8122">
    <w:name w:val="No List8122"/>
    <w:next w:val="NoList"/>
    <w:uiPriority w:val="99"/>
    <w:semiHidden/>
    <w:unhideWhenUsed/>
    <w:rsid w:val="0002071D"/>
  </w:style>
  <w:style w:type="numbering" w:customStyle="1" w:styleId="NoList9112">
    <w:name w:val="No List9112"/>
    <w:next w:val="NoList"/>
    <w:uiPriority w:val="99"/>
    <w:semiHidden/>
    <w:unhideWhenUsed/>
    <w:rsid w:val="0002071D"/>
  </w:style>
  <w:style w:type="numbering" w:customStyle="1" w:styleId="LFO1922">
    <w:name w:val="LFO1922"/>
    <w:basedOn w:val="NoList"/>
    <w:rsid w:val="0002071D"/>
  </w:style>
  <w:style w:type="numbering" w:customStyle="1" w:styleId="NoList1012">
    <w:name w:val="No List1012"/>
    <w:next w:val="NoList"/>
    <w:uiPriority w:val="99"/>
    <w:semiHidden/>
    <w:unhideWhenUsed/>
    <w:rsid w:val="0002071D"/>
  </w:style>
  <w:style w:type="numbering" w:customStyle="1" w:styleId="LFO19112">
    <w:name w:val="LFO19112"/>
    <w:basedOn w:val="NoList"/>
    <w:rsid w:val="0002071D"/>
  </w:style>
  <w:style w:type="table" w:customStyle="1" w:styleId="TableGrid1233">
    <w:name w:val="Table Grid123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2071D"/>
  </w:style>
  <w:style w:type="numbering" w:customStyle="1" w:styleId="NoList11132">
    <w:name w:val="No List11132"/>
    <w:next w:val="NoList"/>
    <w:uiPriority w:val="99"/>
    <w:semiHidden/>
    <w:unhideWhenUsed/>
    <w:rsid w:val="0002071D"/>
  </w:style>
  <w:style w:type="table" w:customStyle="1" w:styleId="TableGrid2226">
    <w:name w:val="Table Grid222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02071D"/>
  </w:style>
  <w:style w:type="numbering" w:customStyle="1" w:styleId="1321">
    <w:name w:val="リストなし132"/>
    <w:next w:val="NoList"/>
    <w:uiPriority w:val="99"/>
    <w:semiHidden/>
    <w:unhideWhenUsed/>
    <w:rsid w:val="0002071D"/>
  </w:style>
  <w:style w:type="numbering" w:customStyle="1" w:styleId="1132">
    <w:name w:val="无列表1132"/>
    <w:next w:val="NoList"/>
    <w:semiHidden/>
    <w:rsid w:val="0002071D"/>
  </w:style>
  <w:style w:type="numbering" w:customStyle="1" w:styleId="11220">
    <w:name w:val="リストなし1122"/>
    <w:next w:val="NoList"/>
    <w:uiPriority w:val="99"/>
    <w:semiHidden/>
    <w:unhideWhenUsed/>
    <w:rsid w:val="0002071D"/>
  </w:style>
  <w:style w:type="numbering" w:customStyle="1" w:styleId="NoList2232">
    <w:name w:val="No List2232"/>
    <w:next w:val="NoList"/>
    <w:uiPriority w:val="99"/>
    <w:semiHidden/>
    <w:unhideWhenUsed/>
    <w:rsid w:val="0002071D"/>
  </w:style>
  <w:style w:type="numbering" w:customStyle="1" w:styleId="NoList3232">
    <w:name w:val="No List3232"/>
    <w:next w:val="NoList"/>
    <w:uiPriority w:val="99"/>
    <w:semiHidden/>
    <w:unhideWhenUsed/>
    <w:rsid w:val="0002071D"/>
  </w:style>
  <w:style w:type="numbering" w:customStyle="1" w:styleId="NoList4222">
    <w:name w:val="No List4222"/>
    <w:next w:val="NoList"/>
    <w:uiPriority w:val="99"/>
    <w:semiHidden/>
    <w:unhideWhenUsed/>
    <w:rsid w:val="0002071D"/>
  </w:style>
  <w:style w:type="numbering" w:customStyle="1" w:styleId="NoList21122">
    <w:name w:val="No List21122"/>
    <w:next w:val="NoList"/>
    <w:uiPriority w:val="99"/>
    <w:semiHidden/>
    <w:unhideWhenUsed/>
    <w:rsid w:val="0002071D"/>
  </w:style>
  <w:style w:type="numbering" w:customStyle="1" w:styleId="NoList31122">
    <w:name w:val="No List31122"/>
    <w:next w:val="NoList"/>
    <w:uiPriority w:val="99"/>
    <w:semiHidden/>
    <w:unhideWhenUsed/>
    <w:rsid w:val="0002071D"/>
  </w:style>
  <w:style w:type="numbering" w:customStyle="1" w:styleId="NoList41122">
    <w:name w:val="No List41122"/>
    <w:next w:val="NoList"/>
    <w:uiPriority w:val="99"/>
    <w:semiHidden/>
    <w:unhideWhenUsed/>
    <w:rsid w:val="0002071D"/>
  </w:style>
  <w:style w:type="numbering" w:customStyle="1" w:styleId="11122">
    <w:name w:val="无列表11122"/>
    <w:next w:val="NoList"/>
    <w:semiHidden/>
    <w:rsid w:val="0002071D"/>
  </w:style>
  <w:style w:type="numbering" w:customStyle="1" w:styleId="NoList111122">
    <w:name w:val="No List111122"/>
    <w:next w:val="NoList"/>
    <w:uiPriority w:val="99"/>
    <w:semiHidden/>
    <w:unhideWhenUsed/>
    <w:rsid w:val="0002071D"/>
  </w:style>
  <w:style w:type="numbering" w:customStyle="1" w:styleId="NoList12122">
    <w:name w:val="No List12122"/>
    <w:next w:val="NoList"/>
    <w:uiPriority w:val="99"/>
    <w:semiHidden/>
    <w:unhideWhenUsed/>
    <w:rsid w:val="0002071D"/>
  </w:style>
  <w:style w:type="numbering" w:customStyle="1" w:styleId="NoList22122">
    <w:name w:val="No List22122"/>
    <w:next w:val="NoList"/>
    <w:uiPriority w:val="99"/>
    <w:semiHidden/>
    <w:unhideWhenUsed/>
    <w:rsid w:val="0002071D"/>
  </w:style>
  <w:style w:type="numbering" w:customStyle="1" w:styleId="NoList32122">
    <w:name w:val="No List32122"/>
    <w:next w:val="NoList"/>
    <w:uiPriority w:val="99"/>
    <w:semiHidden/>
    <w:unhideWhenUsed/>
    <w:rsid w:val="0002071D"/>
  </w:style>
  <w:style w:type="numbering" w:customStyle="1" w:styleId="NoList162">
    <w:name w:val="No List162"/>
    <w:next w:val="NoList"/>
    <w:uiPriority w:val="99"/>
    <w:semiHidden/>
    <w:unhideWhenUsed/>
    <w:rsid w:val="0002071D"/>
  </w:style>
  <w:style w:type="table" w:customStyle="1" w:styleId="TableGrid156">
    <w:name w:val="Table Grid15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2071D"/>
  </w:style>
  <w:style w:type="numbering" w:customStyle="1" w:styleId="NoList252">
    <w:name w:val="No List252"/>
    <w:next w:val="NoList"/>
    <w:uiPriority w:val="99"/>
    <w:semiHidden/>
    <w:unhideWhenUsed/>
    <w:rsid w:val="0002071D"/>
  </w:style>
  <w:style w:type="table" w:customStyle="1" w:styleId="TableGrid446">
    <w:name w:val="Table Grid44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2071D"/>
  </w:style>
  <w:style w:type="table" w:customStyle="1" w:styleId="TableGrid536">
    <w:name w:val="Table Grid5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2071D"/>
  </w:style>
  <w:style w:type="table" w:customStyle="1" w:styleId="TableGrid636">
    <w:name w:val="Table Grid6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2071D"/>
  </w:style>
  <w:style w:type="numbering" w:customStyle="1" w:styleId="NoList642">
    <w:name w:val="No List642"/>
    <w:next w:val="NoList"/>
    <w:uiPriority w:val="99"/>
    <w:semiHidden/>
    <w:unhideWhenUsed/>
    <w:rsid w:val="0002071D"/>
  </w:style>
  <w:style w:type="numbering" w:customStyle="1" w:styleId="NoList742">
    <w:name w:val="No List742"/>
    <w:next w:val="NoList"/>
    <w:uiPriority w:val="99"/>
    <w:semiHidden/>
    <w:unhideWhenUsed/>
    <w:rsid w:val="0002071D"/>
  </w:style>
  <w:style w:type="numbering" w:customStyle="1" w:styleId="NoList832">
    <w:name w:val="No List832"/>
    <w:next w:val="NoList"/>
    <w:uiPriority w:val="99"/>
    <w:semiHidden/>
    <w:unhideWhenUsed/>
    <w:rsid w:val="0002071D"/>
  </w:style>
  <w:style w:type="numbering" w:customStyle="1" w:styleId="NoList932">
    <w:name w:val="No List932"/>
    <w:next w:val="NoList"/>
    <w:uiPriority w:val="99"/>
    <w:semiHidden/>
    <w:unhideWhenUsed/>
    <w:rsid w:val="0002071D"/>
  </w:style>
  <w:style w:type="table" w:customStyle="1" w:styleId="TableGrid833">
    <w:name w:val="Table Grid83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2071D"/>
  </w:style>
  <w:style w:type="numbering" w:customStyle="1" w:styleId="NoList2142">
    <w:name w:val="No List2142"/>
    <w:next w:val="NoList"/>
    <w:uiPriority w:val="99"/>
    <w:semiHidden/>
    <w:unhideWhenUsed/>
    <w:rsid w:val="0002071D"/>
  </w:style>
  <w:style w:type="table" w:customStyle="1" w:styleId="TableGrid4136">
    <w:name w:val="Table Grid41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2071D"/>
  </w:style>
  <w:style w:type="numbering" w:customStyle="1" w:styleId="NoList4142">
    <w:name w:val="No List4142"/>
    <w:next w:val="NoList"/>
    <w:uiPriority w:val="99"/>
    <w:semiHidden/>
    <w:unhideWhenUsed/>
    <w:rsid w:val="0002071D"/>
  </w:style>
  <w:style w:type="numbering" w:customStyle="1" w:styleId="NoList5132">
    <w:name w:val="No List5132"/>
    <w:next w:val="NoList"/>
    <w:uiPriority w:val="99"/>
    <w:semiHidden/>
    <w:unhideWhenUsed/>
    <w:rsid w:val="0002071D"/>
  </w:style>
  <w:style w:type="numbering" w:customStyle="1" w:styleId="NoList6132">
    <w:name w:val="No List6132"/>
    <w:next w:val="NoList"/>
    <w:uiPriority w:val="99"/>
    <w:semiHidden/>
    <w:unhideWhenUsed/>
    <w:rsid w:val="0002071D"/>
  </w:style>
  <w:style w:type="numbering" w:customStyle="1" w:styleId="NoList7132">
    <w:name w:val="No List7132"/>
    <w:next w:val="NoList"/>
    <w:uiPriority w:val="99"/>
    <w:semiHidden/>
    <w:unhideWhenUsed/>
    <w:rsid w:val="0002071D"/>
  </w:style>
  <w:style w:type="numbering" w:customStyle="1" w:styleId="NoList8132">
    <w:name w:val="No List8132"/>
    <w:next w:val="NoList"/>
    <w:uiPriority w:val="99"/>
    <w:semiHidden/>
    <w:unhideWhenUsed/>
    <w:rsid w:val="0002071D"/>
  </w:style>
  <w:style w:type="numbering" w:customStyle="1" w:styleId="NoList9122">
    <w:name w:val="No List9122"/>
    <w:next w:val="NoList"/>
    <w:uiPriority w:val="99"/>
    <w:semiHidden/>
    <w:unhideWhenUsed/>
    <w:rsid w:val="0002071D"/>
  </w:style>
  <w:style w:type="numbering" w:customStyle="1" w:styleId="LFO1932">
    <w:name w:val="LFO1932"/>
    <w:basedOn w:val="NoList"/>
    <w:rsid w:val="0002071D"/>
  </w:style>
  <w:style w:type="numbering" w:customStyle="1" w:styleId="NoList1022">
    <w:name w:val="No List1022"/>
    <w:next w:val="NoList"/>
    <w:uiPriority w:val="99"/>
    <w:semiHidden/>
    <w:unhideWhenUsed/>
    <w:rsid w:val="0002071D"/>
  </w:style>
  <w:style w:type="numbering" w:customStyle="1" w:styleId="LFO19122">
    <w:name w:val="LFO19122"/>
    <w:basedOn w:val="NoList"/>
    <w:rsid w:val="0002071D"/>
  </w:style>
  <w:style w:type="table" w:customStyle="1" w:styleId="TableGrid1243">
    <w:name w:val="Table Grid124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2071D"/>
  </w:style>
  <w:style w:type="numbering" w:customStyle="1" w:styleId="NoList11142">
    <w:name w:val="No List11142"/>
    <w:next w:val="NoList"/>
    <w:uiPriority w:val="99"/>
    <w:semiHidden/>
    <w:unhideWhenUsed/>
    <w:rsid w:val="0002071D"/>
  </w:style>
  <w:style w:type="table" w:customStyle="1" w:styleId="TableGrid2236">
    <w:name w:val="Table Grid223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02071D"/>
  </w:style>
  <w:style w:type="numbering" w:customStyle="1" w:styleId="1421">
    <w:name w:val="リストなし142"/>
    <w:next w:val="NoList"/>
    <w:uiPriority w:val="99"/>
    <w:semiHidden/>
    <w:unhideWhenUsed/>
    <w:rsid w:val="0002071D"/>
  </w:style>
  <w:style w:type="numbering" w:customStyle="1" w:styleId="1142">
    <w:name w:val="无列表1142"/>
    <w:next w:val="NoList"/>
    <w:semiHidden/>
    <w:rsid w:val="0002071D"/>
  </w:style>
  <w:style w:type="numbering" w:customStyle="1" w:styleId="11320">
    <w:name w:val="リストなし1132"/>
    <w:next w:val="NoList"/>
    <w:uiPriority w:val="99"/>
    <w:semiHidden/>
    <w:unhideWhenUsed/>
    <w:rsid w:val="0002071D"/>
  </w:style>
  <w:style w:type="numbering" w:customStyle="1" w:styleId="NoList2242">
    <w:name w:val="No List2242"/>
    <w:next w:val="NoList"/>
    <w:uiPriority w:val="99"/>
    <w:semiHidden/>
    <w:unhideWhenUsed/>
    <w:rsid w:val="0002071D"/>
  </w:style>
  <w:style w:type="numbering" w:customStyle="1" w:styleId="NoList3242">
    <w:name w:val="No List3242"/>
    <w:next w:val="NoList"/>
    <w:uiPriority w:val="99"/>
    <w:semiHidden/>
    <w:unhideWhenUsed/>
    <w:rsid w:val="0002071D"/>
  </w:style>
  <w:style w:type="numbering" w:customStyle="1" w:styleId="NoList4232">
    <w:name w:val="No List4232"/>
    <w:next w:val="NoList"/>
    <w:uiPriority w:val="99"/>
    <w:semiHidden/>
    <w:unhideWhenUsed/>
    <w:rsid w:val="0002071D"/>
  </w:style>
  <w:style w:type="numbering" w:customStyle="1" w:styleId="NoList21132">
    <w:name w:val="No List21132"/>
    <w:next w:val="NoList"/>
    <w:uiPriority w:val="99"/>
    <w:semiHidden/>
    <w:unhideWhenUsed/>
    <w:rsid w:val="0002071D"/>
  </w:style>
  <w:style w:type="numbering" w:customStyle="1" w:styleId="NoList31132">
    <w:name w:val="No List31132"/>
    <w:next w:val="NoList"/>
    <w:uiPriority w:val="99"/>
    <w:semiHidden/>
    <w:unhideWhenUsed/>
    <w:rsid w:val="0002071D"/>
  </w:style>
  <w:style w:type="numbering" w:customStyle="1" w:styleId="NoList41132">
    <w:name w:val="No List41132"/>
    <w:next w:val="NoList"/>
    <w:uiPriority w:val="99"/>
    <w:semiHidden/>
    <w:unhideWhenUsed/>
    <w:rsid w:val="0002071D"/>
  </w:style>
  <w:style w:type="numbering" w:customStyle="1" w:styleId="11132">
    <w:name w:val="无列表11132"/>
    <w:next w:val="NoList"/>
    <w:semiHidden/>
    <w:rsid w:val="0002071D"/>
  </w:style>
  <w:style w:type="numbering" w:customStyle="1" w:styleId="NoList111132">
    <w:name w:val="No List111132"/>
    <w:next w:val="NoList"/>
    <w:uiPriority w:val="99"/>
    <w:semiHidden/>
    <w:unhideWhenUsed/>
    <w:rsid w:val="0002071D"/>
  </w:style>
  <w:style w:type="numbering" w:customStyle="1" w:styleId="NoList12132">
    <w:name w:val="No List12132"/>
    <w:next w:val="NoList"/>
    <w:uiPriority w:val="99"/>
    <w:semiHidden/>
    <w:unhideWhenUsed/>
    <w:rsid w:val="0002071D"/>
  </w:style>
  <w:style w:type="numbering" w:customStyle="1" w:styleId="NoList22132">
    <w:name w:val="No List22132"/>
    <w:next w:val="NoList"/>
    <w:uiPriority w:val="99"/>
    <w:semiHidden/>
    <w:unhideWhenUsed/>
    <w:rsid w:val="0002071D"/>
  </w:style>
  <w:style w:type="numbering" w:customStyle="1" w:styleId="NoList32132">
    <w:name w:val="No List32132"/>
    <w:next w:val="NoList"/>
    <w:uiPriority w:val="99"/>
    <w:semiHidden/>
    <w:unhideWhenUsed/>
    <w:rsid w:val="0002071D"/>
  </w:style>
  <w:style w:type="table" w:customStyle="1" w:styleId="162">
    <w:name w:val="网格型1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02071D"/>
  </w:style>
  <w:style w:type="numbering" w:customStyle="1" w:styleId="1520">
    <w:name w:val="无列表152"/>
    <w:next w:val="NoList"/>
    <w:semiHidden/>
    <w:rsid w:val="0002071D"/>
  </w:style>
  <w:style w:type="numbering" w:customStyle="1" w:styleId="1521">
    <w:name w:val="リストなし152"/>
    <w:next w:val="NoList"/>
    <w:uiPriority w:val="99"/>
    <w:semiHidden/>
    <w:unhideWhenUsed/>
    <w:rsid w:val="0002071D"/>
  </w:style>
  <w:style w:type="table" w:customStyle="1" w:styleId="2220">
    <w:name w:val="古典型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2071D"/>
  </w:style>
  <w:style w:type="numbering" w:customStyle="1" w:styleId="11520">
    <w:name w:val="无列表1152"/>
    <w:next w:val="NoList"/>
    <w:semiHidden/>
    <w:rsid w:val="0002071D"/>
  </w:style>
  <w:style w:type="numbering" w:customStyle="1" w:styleId="11420">
    <w:name w:val="リストなし1142"/>
    <w:next w:val="NoList"/>
    <w:uiPriority w:val="99"/>
    <w:semiHidden/>
    <w:unhideWhenUsed/>
    <w:rsid w:val="0002071D"/>
  </w:style>
  <w:style w:type="table" w:customStyle="1" w:styleId="TableClassic2122">
    <w:name w:val="Table Classic 21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02071D"/>
  </w:style>
  <w:style w:type="numbering" w:customStyle="1" w:styleId="NoList362">
    <w:name w:val="No List362"/>
    <w:next w:val="NoList"/>
    <w:uiPriority w:val="99"/>
    <w:semiHidden/>
    <w:unhideWhenUsed/>
    <w:rsid w:val="0002071D"/>
  </w:style>
  <w:style w:type="numbering" w:customStyle="1" w:styleId="NoList1152">
    <w:name w:val="No List1152"/>
    <w:next w:val="NoList"/>
    <w:uiPriority w:val="99"/>
    <w:semiHidden/>
    <w:unhideWhenUsed/>
    <w:rsid w:val="0002071D"/>
  </w:style>
  <w:style w:type="numbering" w:customStyle="1" w:styleId="NoList462">
    <w:name w:val="No List462"/>
    <w:next w:val="NoList"/>
    <w:uiPriority w:val="99"/>
    <w:semiHidden/>
    <w:unhideWhenUsed/>
    <w:rsid w:val="0002071D"/>
  </w:style>
  <w:style w:type="numbering" w:customStyle="1" w:styleId="NoList552">
    <w:name w:val="No List552"/>
    <w:next w:val="NoList"/>
    <w:uiPriority w:val="99"/>
    <w:semiHidden/>
    <w:unhideWhenUsed/>
    <w:rsid w:val="0002071D"/>
  </w:style>
  <w:style w:type="numbering" w:customStyle="1" w:styleId="NoList11152">
    <w:name w:val="No List11152"/>
    <w:next w:val="NoList"/>
    <w:uiPriority w:val="99"/>
    <w:semiHidden/>
    <w:unhideWhenUsed/>
    <w:rsid w:val="0002071D"/>
  </w:style>
  <w:style w:type="numbering" w:customStyle="1" w:styleId="NoList2152">
    <w:name w:val="No List2152"/>
    <w:next w:val="NoList"/>
    <w:uiPriority w:val="99"/>
    <w:semiHidden/>
    <w:unhideWhenUsed/>
    <w:rsid w:val="0002071D"/>
  </w:style>
  <w:style w:type="numbering" w:customStyle="1" w:styleId="NoList3152">
    <w:name w:val="No List3152"/>
    <w:next w:val="NoList"/>
    <w:uiPriority w:val="99"/>
    <w:semiHidden/>
    <w:unhideWhenUsed/>
    <w:rsid w:val="0002071D"/>
  </w:style>
  <w:style w:type="numbering" w:customStyle="1" w:styleId="NoList4152">
    <w:name w:val="No List4152"/>
    <w:next w:val="NoList"/>
    <w:uiPriority w:val="99"/>
    <w:semiHidden/>
    <w:unhideWhenUsed/>
    <w:rsid w:val="0002071D"/>
  </w:style>
  <w:style w:type="numbering" w:customStyle="1" w:styleId="NoList652">
    <w:name w:val="No List652"/>
    <w:next w:val="NoList"/>
    <w:uiPriority w:val="99"/>
    <w:semiHidden/>
    <w:unhideWhenUsed/>
    <w:rsid w:val="0002071D"/>
  </w:style>
  <w:style w:type="numbering" w:customStyle="1" w:styleId="NoList752">
    <w:name w:val="No List752"/>
    <w:next w:val="NoList"/>
    <w:uiPriority w:val="99"/>
    <w:semiHidden/>
    <w:unhideWhenUsed/>
    <w:rsid w:val="0002071D"/>
  </w:style>
  <w:style w:type="numbering" w:customStyle="1" w:styleId="NoList1252">
    <w:name w:val="No List1252"/>
    <w:next w:val="NoList"/>
    <w:uiPriority w:val="99"/>
    <w:semiHidden/>
    <w:unhideWhenUsed/>
    <w:rsid w:val="0002071D"/>
  </w:style>
  <w:style w:type="numbering" w:customStyle="1" w:styleId="NoList2252">
    <w:name w:val="No List2252"/>
    <w:next w:val="NoList"/>
    <w:uiPriority w:val="99"/>
    <w:semiHidden/>
    <w:unhideWhenUsed/>
    <w:rsid w:val="0002071D"/>
  </w:style>
  <w:style w:type="numbering" w:customStyle="1" w:styleId="NoList3252">
    <w:name w:val="No List3252"/>
    <w:next w:val="NoList"/>
    <w:uiPriority w:val="99"/>
    <w:semiHidden/>
    <w:unhideWhenUsed/>
    <w:rsid w:val="0002071D"/>
  </w:style>
  <w:style w:type="numbering" w:customStyle="1" w:styleId="NoList4242">
    <w:name w:val="No List4242"/>
    <w:next w:val="NoList"/>
    <w:uiPriority w:val="99"/>
    <w:semiHidden/>
    <w:unhideWhenUsed/>
    <w:rsid w:val="0002071D"/>
  </w:style>
  <w:style w:type="numbering" w:customStyle="1" w:styleId="NoList5142">
    <w:name w:val="No List5142"/>
    <w:next w:val="NoList"/>
    <w:uiPriority w:val="99"/>
    <w:semiHidden/>
    <w:unhideWhenUsed/>
    <w:rsid w:val="0002071D"/>
  </w:style>
  <w:style w:type="numbering" w:customStyle="1" w:styleId="NoList21142">
    <w:name w:val="No List21142"/>
    <w:next w:val="NoList"/>
    <w:uiPriority w:val="99"/>
    <w:semiHidden/>
    <w:unhideWhenUsed/>
    <w:rsid w:val="0002071D"/>
  </w:style>
  <w:style w:type="numbering" w:customStyle="1" w:styleId="NoList31142">
    <w:name w:val="No List31142"/>
    <w:next w:val="NoList"/>
    <w:uiPriority w:val="99"/>
    <w:semiHidden/>
    <w:unhideWhenUsed/>
    <w:rsid w:val="0002071D"/>
  </w:style>
  <w:style w:type="numbering" w:customStyle="1" w:styleId="NoList41142">
    <w:name w:val="No List41142"/>
    <w:next w:val="NoList"/>
    <w:uiPriority w:val="99"/>
    <w:semiHidden/>
    <w:unhideWhenUsed/>
    <w:rsid w:val="0002071D"/>
  </w:style>
  <w:style w:type="numbering" w:customStyle="1" w:styleId="NoList6142">
    <w:name w:val="No List6142"/>
    <w:next w:val="NoList"/>
    <w:uiPriority w:val="99"/>
    <w:semiHidden/>
    <w:unhideWhenUsed/>
    <w:rsid w:val="0002071D"/>
  </w:style>
  <w:style w:type="numbering" w:customStyle="1" w:styleId="11142">
    <w:name w:val="无列表11142"/>
    <w:next w:val="NoList"/>
    <w:semiHidden/>
    <w:rsid w:val="0002071D"/>
  </w:style>
  <w:style w:type="numbering" w:customStyle="1" w:styleId="NoList111142">
    <w:name w:val="No List111142"/>
    <w:next w:val="NoList"/>
    <w:uiPriority w:val="99"/>
    <w:semiHidden/>
    <w:unhideWhenUsed/>
    <w:rsid w:val="0002071D"/>
  </w:style>
  <w:style w:type="numbering" w:customStyle="1" w:styleId="NoList7142">
    <w:name w:val="No List7142"/>
    <w:next w:val="NoList"/>
    <w:uiPriority w:val="99"/>
    <w:semiHidden/>
    <w:unhideWhenUsed/>
    <w:rsid w:val="0002071D"/>
  </w:style>
  <w:style w:type="numbering" w:customStyle="1" w:styleId="NoList12142">
    <w:name w:val="No List12142"/>
    <w:next w:val="NoList"/>
    <w:uiPriority w:val="99"/>
    <w:semiHidden/>
    <w:unhideWhenUsed/>
    <w:rsid w:val="0002071D"/>
  </w:style>
  <w:style w:type="numbering" w:customStyle="1" w:styleId="NoList22142">
    <w:name w:val="No List22142"/>
    <w:next w:val="NoList"/>
    <w:uiPriority w:val="99"/>
    <w:semiHidden/>
    <w:unhideWhenUsed/>
    <w:rsid w:val="0002071D"/>
  </w:style>
  <w:style w:type="numbering" w:customStyle="1" w:styleId="NoList32142">
    <w:name w:val="No List32142"/>
    <w:next w:val="NoList"/>
    <w:uiPriority w:val="99"/>
    <w:semiHidden/>
    <w:unhideWhenUsed/>
    <w:rsid w:val="0002071D"/>
  </w:style>
  <w:style w:type="numbering" w:customStyle="1" w:styleId="NoList842">
    <w:name w:val="No List842"/>
    <w:next w:val="NoList"/>
    <w:uiPriority w:val="99"/>
    <w:semiHidden/>
    <w:unhideWhenUsed/>
    <w:rsid w:val="0002071D"/>
  </w:style>
  <w:style w:type="numbering" w:customStyle="1" w:styleId="NoList942">
    <w:name w:val="No List942"/>
    <w:next w:val="NoList"/>
    <w:uiPriority w:val="99"/>
    <w:semiHidden/>
    <w:unhideWhenUsed/>
    <w:rsid w:val="0002071D"/>
  </w:style>
  <w:style w:type="numbering" w:customStyle="1" w:styleId="NoList8142">
    <w:name w:val="No List8142"/>
    <w:next w:val="NoList"/>
    <w:uiPriority w:val="99"/>
    <w:semiHidden/>
    <w:unhideWhenUsed/>
    <w:rsid w:val="0002071D"/>
  </w:style>
  <w:style w:type="numbering" w:customStyle="1" w:styleId="NoList9132">
    <w:name w:val="No List9132"/>
    <w:next w:val="NoList"/>
    <w:uiPriority w:val="99"/>
    <w:semiHidden/>
    <w:unhideWhenUsed/>
    <w:rsid w:val="0002071D"/>
  </w:style>
  <w:style w:type="numbering" w:customStyle="1" w:styleId="LFO1942">
    <w:name w:val="LFO1942"/>
    <w:basedOn w:val="NoList"/>
    <w:rsid w:val="0002071D"/>
  </w:style>
  <w:style w:type="numbering" w:customStyle="1" w:styleId="NoList1032">
    <w:name w:val="No List1032"/>
    <w:next w:val="NoList"/>
    <w:uiPriority w:val="99"/>
    <w:semiHidden/>
    <w:unhideWhenUsed/>
    <w:rsid w:val="0002071D"/>
  </w:style>
  <w:style w:type="numbering" w:customStyle="1" w:styleId="LFO19132">
    <w:name w:val="LFO19132"/>
    <w:basedOn w:val="NoList"/>
    <w:rsid w:val="0002071D"/>
  </w:style>
  <w:style w:type="numbering" w:customStyle="1" w:styleId="1212">
    <w:name w:val="无列表1212"/>
    <w:next w:val="NoList"/>
    <w:semiHidden/>
    <w:rsid w:val="0002071D"/>
  </w:style>
  <w:style w:type="numbering" w:customStyle="1" w:styleId="12120">
    <w:name w:val="リストなし1212"/>
    <w:next w:val="NoList"/>
    <w:uiPriority w:val="99"/>
    <w:semiHidden/>
    <w:unhideWhenUsed/>
    <w:rsid w:val="0002071D"/>
  </w:style>
  <w:style w:type="numbering" w:customStyle="1" w:styleId="111121">
    <w:name w:val="リストなし11112"/>
    <w:next w:val="NoList"/>
    <w:uiPriority w:val="99"/>
    <w:semiHidden/>
    <w:unhideWhenUsed/>
    <w:rsid w:val="0002071D"/>
  </w:style>
  <w:style w:type="numbering" w:customStyle="1" w:styleId="NoList1312">
    <w:name w:val="No List1312"/>
    <w:next w:val="NoList"/>
    <w:uiPriority w:val="99"/>
    <w:semiHidden/>
    <w:unhideWhenUsed/>
    <w:rsid w:val="0002071D"/>
  </w:style>
  <w:style w:type="numbering" w:customStyle="1" w:styleId="NoList2312">
    <w:name w:val="No List2312"/>
    <w:next w:val="NoList"/>
    <w:uiPriority w:val="99"/>
    <w:semiHidden/>
    <w:unhideWhenUsed/>
    <w:rsid w:val="0002071D"/>
  </w:style>
  <w:style w:type="numbering" w:customStyle="1" w:styleId="NoList3312">
    <w:name w:val="No List3312"/>
    <w:next w:val="NoList"/>
    <w:uiPriority w:val="99"/>
    <w:semiHidden/>
    <w:unhideWhenUsed/>
    <w:rsid w:val="0002071D"/>
  </w:style>
  <w:style w:type="numbering" w:customStyle="1" w:styleId="NoList4312">
    <w:name w:val="No List4312"/>
    <w:next w:val="NoList"/>
    <w:uiPriority w:val="99"/>
    <w:semiHidden/>
    <w:unhideWhenUsed/>
    <w:rsid w:val="0002071D"/>
  </w:style>
  <w:style w:type="numbering" w:customStyle="1" w:styleId="NoList5212">
    <w:name w:val="No List5212"/>
    <w:next w:val="NoList"/>
    <w:uiPriority w:val="99"/>
    <w:semiHidden/>
    <w:unhideWhenUsed/>
    <w:rsid w:val="0002071D"/>
  </w:style>
  <w:style w:type="numbering" w:customStyle="1" w:styleId="NoList6212">
    <w:name w:val="No List6212"/>
    <w:next w:val="NoList"/>
    <w:uiPriority w:val="99"/>
    <w:semiHidden/>
    <w:unhideWhenUsed/>
    <w:rsid w:val="0002071D"/>
  </w:style>
  <w:style w:type="numbering" w:customStyle="1" w:styleId="NoList7212">
    <w:name w:val="No List7212"/>
    <w:next w:val="NoList"/>
    <w:uiPriority w:val="99"/>
    <w:semiHidden/>
    <w:unhideWhenUsed/>
    <w:rsid w:val="0002071D"/>
  </w:style>
  <w:style w:type="numbering" w:customStyle="1" w:styleId="NoList11212">
    <w:name w:val="No List11212"/>
    <w:next w:val="NoList"/>
    <w:uiPriority w:val="99"/>
    <w:semiHidden/>
    <w:unhideWhenUsed/>
    <w:rsid w:val="0002071D"/>
  </w:style>
  <w:style w:type="numbering" w:customStyle="1" w:styleId="NoList21212">
    <w:name w:val="No List21212"/>
    <w:next w:val="NoList"/>
    <w:uiPriority w:val="99"/>
    <w:semiHidden/>
    <w:unhideWhenUsed/>
    <w:rsid w:val="0002071D"/>
  </w:style>
  <w:style w:type="numbering" w:customStyle="1" w:styleId="NoList31212">
    <w:name w:val="No List31212"/>
    <w:next w:val="NoList"/>
    <w:uiPriority w:val="99"/>
    <w:semiHidden/>
    <w:unhideWhenUsed/>
    <w:rsid w:val="0002071D"/>
  </w:style>
  <w:style w:type="numbering" w:customStyle="1" w:styleId="NoList41212">
    <w:name w:val="No List41212"/>
    <w:next w:val="NoList"/>
    <w:uiPriority w:val="99"/>
    <w:semiHidden/>
    <w:unhideWhenUsed/>
    <w:rsid w:val="0002071D"/>
  </w:style>
  <w:style w:type="numbering" w:customStyle="1" w:styleId="NoList51112">
    <w:name w:val="No List51112"/>
    <w:next w:val="NoList"/>
    <w:uiPriority w:val="99"/>
    <w:semiHidden/>
    <w:unhideWhenUsed/>
    <w:rsid w:val="0002071D"/>
  </w:style>
  <w:style w:type="numbering" w:customStyle="1" w:styleId="NoList61112">
    <w:name w:val="No List61112"/>
    <w:next w:val="NoList"/>
    <w:uiPriority w:val="99"/>
    <w:semiHidden/>
    <w:unhideWhenUsed/>
    <w:rsid w:val="0002071D"/>
  </w:style>
  <w:style w:type="numbering" w:customStyle="1" w:styleId="NoList71112">
    <w:name w:val="No List71112"/>
    <w:next w:val="NoList"/>
    <w:uiPriority w:val="99"/>
    <w:semiHidden/>
    <w:unhideWhenUsed/>
    <w:rsid w:val="0002071D"/>
  </w:style>
  <w:style w:type="numbering" w:customStyle="1" w:styleId="NoList81112">
    <w:name w:val="No List81112"/>
    <w:next w:val="NoList"/>
    <w:uiPriority w:val="99"/>
    <w:semiHidden/>
    <w:unhideWhenUsed/>
    <w:rsid w:val="0002071D"/>
  </w:style>
  <w:style w:type="numbering" w:customStyle="1" w:styleId="NoList12212">
    <w:name w:val="No List12212"/>
    <w:next w:val="NoList"/>
    <w:uiPriority w:val="99"/>
    <w:semiHidden/>
    <w:rsid w:val="0002071D"/>
  </w:style>
  <w:style w:type="numbering" w:customStyle="1" w:styleId="NoList111212">
    <w:name w:val="No List111212"/>
    <w:next w:val="NoList"/>
    <w:uiPriority w:val="99"/>
    <w:semiHidden/>
    <w:unhideWhenUsed/>
    <w:rsid w:val="0002071D"/>
  </w:style>
  <w:style w:type="numbering" w:customStyle="1" w:styleId="11212">
    <w:name w:val="无列表11212"/>
    <w:next w:val="NoList"/>
    <w:semiHidden/>
    <w:rsid w:val="0002071D"/>
  </w:style>
  <w:style w:type="numbering" w:customStyle="1" w:styleId="NoList22212">
    <w:name w:val="No List22212"/>
    <w:next w:val="NoList"/>
    <w:uiPriority w:val="99"/>
    <w:semiHidden/>
    <w:unhideWhenUsed/>
    <w:rsid w:val="0002071D"/>
  </w:style>
  <w:style w:type="numbering" w:customStyle="1" w:styleId="NoList32212">
    <w:name w:val="No List32212"/>
    <w:next w:val="NoList"/>
    <w:uiPriority w:val="99"/>
    <w:semiHidden/>
    <w:unhideWhenUsed/>
    <w:rsid w:val="0002071D"/>
  </w:style>
  <w:style w:type="numbering" w:customStyle="1" w:styleId="NoList42112">
    <w:name w:val="No List42112"/>
    <w:next w:val="NoList"/>
    <w:uiPriority w:val="99"/>
    <w:semiHidden/>
    <w:unhideWhenUsed/>
    <w:rsid w:val="0002071D"/>
  </w:style>
  <w:style w:type="numbering" w:customStyle="1" w:styleId="NoList211112">
    <w:name w:val="No List211112"/>
    <w:next w:val="NoList"/>
    <w:uiPriority w:val="99"/>
    <w:semiHidden/>
    <w:unhideWhenUsed/>
    <w:rsid w:val="0002071D"/>
  </w:style>
  <w:style w:type="numbering" w:customStyle="1" w:styleId="NoList311112">
    <w:name w:val="No List311112"/>
    <w:next w:val="NoList"/>
    <w:uiPriority w:val="99"/>
    <w:semiHidden/>
    <w:unhideWhenUsed/>
    <w:rsid w:val="0002071D"/>
  </w:style>
  <w:style w:type="numbering" w:customStyle="1" w:styleId="NoList411112">
    <w:name w:val="No List411112"/>
    <w:next w:val="NoList"/>
    <w:uiPriority w:val="99"/>
    <w:semiHidden/>
    <w:unhideWhenUsed/>
    <w:rsid w:val="0002071D"/>
  </w:style>
  <w:style w:type="numbering" w:customStyle="1" w:styleId="1111120">
    <w:name w:val="无列表111112"/>
    <w:next w:val="NoList"/>
    <w:semiHidden/>
    <w:rsid w:val="0002071D"/>
  </w:style>
  <w:style w:type="numbering" w:customStyle="1" w:styleId="NoList1111112">
    <w:name w:val="No List1111112"/>
    <w:next w:val="NoList"/>
    <w:uiPriority w:val="99"/>
    <w:semiHidden/>
    <w:unhideWhenUsed/>
    <w:rsid w:val="0002071D"/>
  </w:style>
  <w:style w:type="numbering" w:customStyle="1" w:styleId="NoList121112">
    <w:name w:val="No List121112"/>
    <w:next w:val="NoList"/>
    <w:uiPriority w:val="99"/>
    <w:semiHidden/>
    <w:unhideWhenUsed/>
    <w:rsid w:val="0002071D"/>
  </w:style>
  <w:style w:type="numbering" w:customStyle="1" w:styleId="NoList221112">
    <w:name w:val="No List221112"/>
    <w:next w:val="NoList"/>
    <w:uiPriority w:val="99"/>
    <w:semiHidden/>
    <w:unhideWhenUsed/>
    <w:rsid w:val="0002071D"/>
  </w:style>
  <w:style w:type="numbering" w:customStyle="1" w:styleId="NoList321112">
    <w:name w:val="No List321112"/>
    <w:next w:val="NoList"/>
    <w:uiPriority w:val="99"/>
    <w:semiHidden/>
    <w:unhideWhenUsed/>
    <w:rsid w:val="0002071D"/>
  </w:style>
  <w:style w:type="numbering" w:customStyle="1" w:styleId="NoList1412">
    <w:name w:val="No List1412"/>
    <w:next w:val="NoList"/>
    <w:uiPriority w:val="99"/>
    <w:semiHidden/>
    <w:unhideWhenUsed/>
    <w:rsid w:val="0002071D"/>
  </w:style>
  <w:style w:type="numbering" w:customStyle="1" w:styleId="NoList1512">
    <w:name w:val="No List1512"/>
    <w:next w:val="NoList"/>
    <w:uiPriority w:val="99"/>
    <w:semiHidden/>
    <w:unhideWhenUsed/>
    <w:rsid w:val="0002071D"/>
  </w:style>
  <w:style w:type="numbering" w:customStyle="1" w:styleId="NoList2412">
    <w:name w:val="No List2412"/>
    <w:next w:val="NoList"/>
    <w:uiPriority w:val="99"/>
    <w:semiHidden/>
    <w:unhideWhenUsed/>
    <w:rsid w:val="0002071D"/>
  </w:style>
  <w:style w:type="numbering" w:customStyle="1" w:styleId="NoList3412">
    <w:name w:val="No List3412"/>
    <w:next w:val="NoList"/>
    <w:uiPriority w:val="99"/>
    <w:semiHidden/>
    <w:unhideWhenUsed/>
    <w:rsid w:val="0002071D"/>
  </w:style>
  <w:style w:type="numbering" w:customStyle="1" w:styleId="NoList4412">
    <w:name w:val="No List4412"/>
    <w:next w:val="NoList"/>
    <w:uiPriority w:val="99"/>
    <w:semiHidden/>
    <w:unhideWhenUsed/>
    <w:rsid w:val="0002071D"/>
  </w:style>
  <w:style w:type="numbering" w:customStyle="1" w:styleId="NoList5312">
    <w:name w:val="No List5312"/>
    <w:next w:val="NoList"/>
    <w:uiPriority w:val="99"/>
    <w:semiHidden/>
    <w:unhideWhenUsed/>
    <w:rsid w:val="0002071D"/>
  </w:style>
  <w:style w:type="numbering" w:customStyle="1" w:styleId="NoList6312">
    <w:name w:val="No List6312"/>
    <w:next w:val="NoList"/>
    <w:uiPriority w:val="99"/>
    <w:semiHidden/>
    <w:unhideWhenUsed/>
    <w:rsid w:val="0002071D"/>
  </w:style>
  <w:style w:type="numbering" w:customStyle="1" w:styleId="NoList7312">
    <w:name w:val="No List7312"/>
    <w:next w:val="NoList"/>
    <w:uiPriority w:val="99"/>
    <w:semiHidden/>
    <w:unhideWhenUsed/>
    <w:rsid w:val="0002071D"/>
  </w:style>
  <w:style w:type="numbering" w:customStyle="1" w:styleId="NoList8212">
    <w:name w:val="No List8212"/>
    <w:next w:val="NoList"/>
    <w:uiPriority w:val="99"/>
    <w:semiHidden/>
    <w:unhideWhenUsed/>
    <w:rsid w:val="0002071D"/>
  </w:style>
  <w:style w:type="numbering" w:customStyle="1" w:styleId="NoList9212">
    <w:name w:val="No List9212"/>
    <w:next w:val="NoList"/>
    <w:uiPriority w:val="99"/>
    <w:semiHidden/>
    <w:unhideWhenUsed/>
    <w:rsid w:val="0002071D"/>
  </w:style>
  <w:style w:type="numbering" w:customStyle="1" w:styleId="NoList11312">
    <w:name w:val="No List11312"/>
    <w:next w:val="NoList"/>
    <w:uiPriority w:val="99"/>
    <w:semiHidden/>
    <w:unhideWhenUsed/>
    <w:rsid w:val="0002071D"/>
  </w:style>
  <w:style w:type="numbering" w:customStyle="1" w:styleId="NoList21312">
    <w:name w:val="No List21312"/>
    <w:next w:val="NoList"/>
    <w:uiPriority w:val="99"/>
    <w:semiHidden/>
    <w:unhideWhenUsed/>
    <w:rsid w:val="0002071D"/>
  </w:style>
  <w:style w:type="numbering" w:customStyle="1" w:styleId="NoList31312">
    <w:name w:val="No List31312"/>
    <w:next w:val="NoList"/>
    <w:uiPriority w:val="99"/>
    <w:semiHidden/>
    <w:unhideWhenUsed/>
    <w:rsid w:val="0002071D"/>
  </w:style>
  <w:style w:type="numbering" w:customStyle="1" w:styleId="NoList41312">
    <w:name w:val="No List41312"/>
    <w:next w:val="NoList"/>
    <w:uiPriority w:val="99"/>
    <w:semiHidden/>
    <w:unhideWhenUsed/>
    <w:rsid w:val="0002071D"/>
  </w:style>
  <w:style w:type="numbering" w:customStyle="1" w:styleId="NoList51212">
    <w:name w:val="No List51212"/>
    <w:next w:val="NoList"/>
    <w:uiPriority w:val="99"/>
    <w:semiHidden/>
    <w:unhideWhenUsed/>
    <w:rsid w:val="0002071D"/>
  </w:style>
  <w:style w:type="numbering" w:customStyle="1" w:styleId="NoList61212">
    <w:name w:val="No List61212"/>
    <w:next w:val="NoList"/>
    <w:uiPriority w:val="99"/>
    <w:semiHidden/>
    <w:unhideWhenUsed/>
    <w:rsid w:val="0002071D"/>
  </w:style>
  <w:style w:type="numbering" w:customStyle="1" w:styleId="NoList71212">
    <w:name w:val="No List71212"/>
    <w:next w:val="NoList"/>
    <w:uiPriority w:val="99"/>
    <w:semiHidden/>
    <w:unhideWhenUsed/>
    <w:rsid w:val="0002071D"/>
  </w:style>
  <w:style w:type="numbering" w:customStyle="1" w:styleId="NoList81212">
    <w:name w:val="No List81212"/>
    <w:next w:val="NoList"/>
    <w:uiPriority w:val="99"/>
    <w:semiHidden/>
    <w:unhideWhenUsed/>
    <w:rsid w:val="0002071D"/>
  </w:style>
  <w:style w:type="numbering" w:customStyle="1" w:styleId="NoList91112">
    <w:name w:val="No List91112"/>
    <w:next w:val="NoList"/>
    <w:uiPriority w:val="99"/>
    <w:semiHidden/>
    <w:unhideWhenUsed/>
    <w:rsid w:val="0002071D"/>
  </w:style>
  <w:style w:type="numbering" w:customStyle="1" w:styleId="LFO19212">
    <w:name w:val="LFO19212"/>
    <w:basedOn w:val="NoList"/>
    <w:rsid w:val="0002071D"/>
  </w:style>
  <w:style w:type="numbering" w:customStyle="1" w:styleId="NoList10112">
    <w:name w:val="No List10112"/>
    <w:next w:val="NoList"/>
    <w:uiPriority w:val="99"/>
    <w:semiHidden/>
    <w:unhideWhenUsed/>
    <w:rsid w:val="0002071D"/>
  </w:style>
  <w:style w:type="numbering" w:customStyle="1" w:styleId="LFO191112">
    <w:name w:val="LFO191112"/>
    <w:basedOn w:val="NoList"/>
    <w:rsid w:val="0002071D"/>
  </w:style>
  <w:style w:type="numbering" w:customStyle="1" w:styleId="NoList12312">
    <w:name w:val="No List12312"/>
    <w:next w:val="NoList"/>
    <w:uiPriority w:val="99"/>
    <w:semiHidden/>
    <w:rsid w:val="0002071D"/>
  </w:style>
  <w:style w:type="numbering" w:customStyle="1" w:styleId="NoList111312">
    <w:name w:val="No List111312"/>
    <w:next w:val="NoList"/>
    <w:uiPriority w:val="99"/>
    <w:semiHidden/>
    <w:unhideWhenUsed/>
    <w:rsid w:val="0002071D"/>
  </w:style>
  <w:style w:type="numbering" w:customStyle="1" w:styleId="1312">
    <w:name w:val="无列表1312"/>
    <w:next w:val="NoList"/>
    <w:semiHidden/>
    <w:rsid w:val="0002071D"/>
  </w:style>
  <w:style w:type="numbering" w:customStyle="1" w:styleId="13120">
    <w:name w:val="リストなし1312"/>
    <w:next w:val="NoList"/>
    <w:uiPriority w:val="99"/>
    <w:semiHidden/>
    <w:unhideWhenUsed/>
    <w:rsid w:val="0002071D"/>
  </w:style>
  <w:style w:type="numbering" w:customStyle="1" w:styleId="11312">
    <w:name w:val="无列表11312"/>
    <w:next w:val="NoList"/>
    <w:semiHidden/>
    <w:rsid w:val="0002071D"/>
  </w:style>
  <w:style w:type="numbering" w:customStyle="1" w:styleId="112120">
    <w:name w:val="リストなし11212"/>
    <w:next w:val="NoList"/>
    <w:uiPriority w:val="99"/>
    <w:semiHidden/>
    <w:unhideWhenUsed/>
    <w:rsid w:val="0002071D"/>
  </w:style>
  <w:style w:type="numbering" w:customStyle="1" w:styleId="NoList22312">
    <w:name w:val="No List22312"/>
    <w:next w:val="NoList"/>
    <w:uiPriority w:val="99"/>
    <w:semiHidden/>
    <w:unhideWhenUsed/>
    <w:rsid w:val="0002071D"/>
  </w:style>
  <w:style w:type="numbering" w:customStyle="1" w:styleId="NoList32312">
    <w:name w:val="No List32312"/>
    <w:next w:val="NoList"/>
    <w:uiPriority w:val="99"/>
    <w:semiHidden/>
    <w:unhideWhenUsed/>
    <w:rsid w:val="0002071D"/>
  </w:style>
  <w:style w:type="numbering" w:customStyle="1" w:styleId="NoList42212">
    <w:name w:val="No List42212"/>
    <w:next w:val="NoList"/>
    <w:uiPriority w:val="99"/>
    <w:semiHidden/>
    <w:unhideWhenUsed/>
    <w:rsid w:val="0002071D"/>
  </w:style>
  <w:style w:type="numbering" w:customStyle="1" w:styleId="NoList211212">
    <w:name w:val="No List211212"/>
    <w:next w:val="NoList"/>
    <w:uiPriority w:val="99"/>
    <w:semiHidden/>
    <w:unhideWhenUsed/>
    <w:rsid w:val="0002071D"/>
  </w:style>
  <w:style w:type="numbering" w:customStyle="1" w:styleId="NoList311212">
    <w:name w:val="No List311212"/>
    <w:next w:val="NoList"/>
    <w:uiPriority w:val="99"/>
    <w:semiHidden/>
    <w:unhideWhenUsed/>
    <w:rsid w:val="0002071D"/>
  </w:style>
  <w:style w:type="numbering" w:customStyle="1" w:styleId="NoList411212">
    <w:name w:val="No List411212"/>
    <w:next w:val="NoList"/>
    <w:uiPriority w:val="99"/>
    <w:semiHidden/>
    <w:unhideWhenUsed/>
    <w:rsid w:val="0002071D"/>
  </w:style>
  <w:style w:type="numbering" w:customStyle="1" w:styleId="111212">
    <w:name w:val="无列表111212"/>
    <w:next w:val="NoList"/>
    <w:semiHidden/>
    <w:rsid w:val="0002071D"/>
  </w:style>
  <w:style w:type="numbering" w:customStyle="1" w:styleId="NoList1111212">
    <w:name w:val="No List1111212"/>
    <w:next w:val="NoList"/>
    <w:uiPriority w:val="99"/>
    <w:semiHidden/>
    <w:unhideWhenUsed/>
    <w:rsid w:val="0002071D"/>
  </w:style>
  <w:style w:type="numbering" w:customStyle="1" w:styleId="NoList121212">
    <w:name w:val="No List121212"/>
    <w:next w:val="NoList"/>
    <w:uiPriority w:val="99"/>
    <w:semiHidden/>
    <w:unhideWhenUsed/>
    <w:rsid w:val="0002071D"/>
  </w:style>
  <w:style w:type="numbering" w:customStyle="1" w:styleId="NoList221212">
    <w:name w:val="No List221212"/>
    <w:next w:val="NoList"/>
    <w:uiPriority w:val="99"/>
    <w:semiHidden/>
    <w:unhideWhenUsed/>
    <w:rsid w:val="0002071D"/>
  </w:style>
  <w:style w:type="numbering" w:customStyle="1" w:styleId="NoList321212">
    <w:name w:val="No List321212"/>
    <w:next w:val="NoList"/>
    <w:uiPriority w:val="99"/>
    <w:semiHidden/>
    <w:unhideWhenUsed/>
    <w:rsid w:val="0002071D"/>
  </w:style>
  <w:style w:type="numbering" w:customStyle="1" w:styleId="NoList1612">
    <w:name w:val="No List1612"/>
    <w:next w:val="NoList"/>
    <w:uiPriority w:val="99"/>
    <w:semiHidden/>
    <w:unhideWhenUsed/>
    <w:rsid w:val="0002071D"/>
  </w:style>
  <w:style w:type="numbering" w:customStyle="1" w:styleId="NoList1712">
    <w:name w:val="No List1712"/>
    <w:next w:val="NoList"/>
    <w:uiPriority w:val="99"/>
    <w:semiHidden/>
    <w:unhideWhenUsed/>
    <w:rsid w:val="0002071D"/>
  </w:style>
  <w:style w:type="numbering" w:customStyle="1" w:styleId="NoList2512">
    <w:name w:val="No List2512"/>
    <w:next w:val="NoList"/>
    <w:uiPriority w:val="99"/>
    <w:semiHidden/>
    <w:unhideWhenUsed/>
    <w:rsid w:val="0002071D"/>
  </w:style>
  <w:style w:type="numbering" w:customStyle="1" w:styleId="NoList3512">
    <w:name w:val="No List3512"/>
    <w:next w:val="NoList"/>
    <w:uiPriority w:val="99"/>
    <w:semiHidden/>
    <w:unhideWhenUsed/>
    <w:rsid w:val="0002071D"/>
  </w:style>
  <w:style w:type="numbering" w:customStyle="1" w:styleId="NoList4512">
    <w:name w:val="No List4512"/>
    <w:next w:val="NoList"/>
    <w:uiPriority w:val="99"/>
    <w:semiHidden/>
    <w:unhideWhenUsed/>
    <w:rsid w:val="0002071D"/>
  </w:style>
  <w:style w:type="numbering" w:customStyle="1" w:styleId="NoList5412">
    <w:name w:val="No List5412"/>
    <w:next w:val="NoList"/>
    <w:uiPriority w:val="99"/>
    <w:semiHidden/>
    <w:unhideWhenUsed/>
    <w:rsid w:val="0002071D"/>
  </w:style>
  <w:style w:type="numbering" w:customStyle="1" w:styleId="NoList6412">
    <w:name w:val="No List6412"/>
    <w:next w:val="NoList"/>
    <w:uiPriority w:val="99"/>
    <w:semiHidden/>
    <w:unhideWhenUsed/>
    <w:rsid w:val="0002071D"/>
  </w:style>
  <w:style w:type="numbering" w:customStyle="1" w:styleId="NoList7412">
    <w:name w:val="No List7412"/>
    <w:next w:val="NoList"/>
    <w:uiPriority w:val="99"/>
    <w:semiHidden/>
    <w:unhideWhenUsed/>
    <w:rsid w:val="0002071D"/>
  </w:style>
  <w:style w:type="numbering" w:customStyle="1" w:styleId="NoList8312">
    <w:name w:val="No List8312"/>
    <w:next w:val="NoList"/>
    <w:uiPriority w:val="99"/>
    <w:semiHidden/>
    <w:unhideWhenUsed/>
    <w:rsid w:val="0002071D"/>
  </w:style>
  <w:style w:type="numbering" w:customStyle="1" w:styleId="NoList9312">
    <w:name w:val="No List9312"/>
    <w:next w:val="NoList"/>
    <w:uiPriority w:val="99"/>
    <w:semiHidden/>
    <w:unhideWhenUsed/>
    <w:rsid w:val="0002071D"/>
  </w:style>
  <w:style w:type="numbering" w:customStyle="1" w:styleId="NoList11412">
    <w:name w:val="No List11412"/>
    <w:next w:val="NoList"/>
    <w:uiPriority w:val="99"/>
    <w:semiHidden/>
    <w:unhideWhenUsed/>
    <w:rsid w:val="0002071D"/>
  </w:style>
  <w:style w:type="numbering" w:customStyle="1" w:styleId="NoList21412">
    <w:name w:val="No List21412"/>
    <w:next w:val="NoList"/>
    <w:uiPriority w:val="99"/>
    <w:semiHidden/>
    <w:unhideWhenUsed/>
    <w:rsid w:val="0002071D"/>
  </w:style>
  <w:style w:type="numbering" w:customStyle="1" w:styleId="NoList31412">
    <w:name w:val="No List31412"/>
    <w:next w:val="NoList"/>
    <w:uiPriority w:val="99"/>
    <w:semiHidden/>
    <w:unhideWhenUsed/>
    <w:rsid w:val="0002071D"/>
  </w:style>
  <w:style w:type="numbering" w:customStyle="1" w:styleId="NoList41412">
    <w:name w:val="No List41412"/>
    <w:next w:val="NoList"/>
    <w:uiPriority w:val="99"/>
    <w:semiHidden/>
    <w:unhideWhenUsed/>
    <w:rsid w:val="0002071D"/>
  </w:style>
  <w:style w:type="numbering" w:customStyle="1" w:styleId="NoList51312">
    <w:name w:val="No List51312"/>
    <w:next w:val="NoList"/>
    <w:uiPriority w:val="99"/>
    <w:semiHidden/>
    <w:unhideWhenUsed/>
    <w:rsid w:val="0002071D"/>
  </w:style>
  <w:style w:type="numbering" w:customStyle="1" w:styleId="NoList61312">
    <w:name w:val="No List61312"/>
    <w:next w:val="NoList"/>
    <w:uiPriority w:val="99"/>
    <w:semiHidden/>
    <w:unhideWhenUsed/>
    <w:rsid w:val="0002071D"/>
  </w:style>
  <w:style w:type="numbering" w:customStyle="1" w:styleId="NoList71312">
    <w:name w:val="No List71312"/>
    <w:next w:val="NoList"/>
    <w:uiPriority w:val="99"/>
    <w:semiHidden/>
    <w:unhideWhenUsed/>
    <w:rsid w:val="0002071D"/>
  </w:style>
  <w:style w:type="numbering" w:customStyle="1" w:styleId="NoList81312">
    <w:name w:val="No List81312"/>
    <w:next w:val="NoList"/>
    <w:uiPriority w:val="99"/>
    <w:semiHidden/>
    <w:unhideWhenUsed/>
    <w:rsid w:val="0002071D"/>
  </w:style>
  <w:style w:type="numbering" w:customStyle="1" w:styleId="NoList91212">
    <w:name w:val="No List91212"/>
    <w:next w:val="NoList"/>
    <w:uiPriority w:val="99"/>
    <w:semiHidden/>
    <w:unhideWhenUsed/>
    <w:rsid w:val="0002071D"/>
  </w:style>
  <w:style w:type="numbering" w:customStyle="1" w:styleId="LFO19312">
    <w:name w:val="LFO19312"/>
    <w:basedOn w:val="NoList"/>
    <w:rsid w:val="0002071D"/>
  </w:style>
  <w:style w:type="numbering" w:customStyle="1" w:styleId="NoList10212">
    <w:name w:val="No List10212"/>
    <w:next w:val="NoList"/>
    <w:uiPriority w:val="99"/>
    <w:semiHidden/>
    <w:unhideWhenUsed/>
    <w:rsid w:val="0002071D"/>
  </w:style>
  <w:style w:type="numbering" w:customStyle="1" w:styleId="LFO191212">
    <w:name w:val="LFO191212"/>
    <w:basedOn w:val="NoList"/>
    <w:rsid w:val="0002071D"/>
  </w:style>
  <w:style w:type="numbering" w:customStyle="1" w:styleId="NoList12412">
    <w:name w:val="No List12412"/>
    <w:next w:val="NoList"/>
    <w:uiPriority w:val="99"/>
    <w:semiHidden/>
    <w:rsid w:val="0002071D"/>
  </w:style>
  <w:style w:type="numbering" w:customStyle="1" w:styleId="NoList111412">
    <w:name w:val="No List111412"/>
    <w:next w:val="NoList"/>
    <w:uiPriority w:val="99"/>
    <w:semiHidden/>
    <w:unhideWhenUsed/>
    <w:rsid w:val="0002071D"/>
  </w:style>
  <w:style w:type="numbering" w:customStyle="1" w:styleId="1412">
    <w:name w:val="无列表1412"/>
    <w:next w:val="NoList"/>
    <w:semiHidden/>
    <w:rsid w:val="0002071D"/>
  </w:style>
  <w:style w:type="numbering" w:customStyle="1" w:styleId="14120">
    <w:name w:val="リストなし1412"/>
    <w:next w:val="NoList"/>
    <w:uiPriority w:val="99"/>
    <w:semiHidden/>
    <w:unhideWhenUsed/>
    <w:rsid w:val="0002071D"/>
  </w:style>
  <w:style w:type="numbering" w:customStyle="1" w:styleId="11412">
    <w:name w:val="无列表11412"/>
    <w:next w:val="NoList"/>
    <w:semiHidden/>
    <w:rsid w:val="0002071D"/>
  </w:style>
  <w:style w:type="numbering" w:customStyle="1" w:styleId="113120">
    <w:name w:val="リストなし11312"/>
    <w:next w:val="NoList"/>
    <w:uiPriority w:val="99"/>
    <w:semiHidden/>
    <w:unhideWhenUsed/>
    <w:rsid w:val="0002071D"/>
  </w:style>
  <w:style w:type="numbering" w:customStyle="1" w:styleId="NoList22412">
    <w:name w:val="No List22412"/>
    <w:next w:val="NoList"/>
    <w:uiPriority w:val="99"/>
    <w:semiHidden/>
    <w:unhideWhenUsed/>
    <w:rsid w:val="0002071D"/>
  </w:style>
  <w:style w:type="numbering" w:customStyle="1" w:styleId="NoList32412">
    <w:name w:val="No List32412"/>
    <w:next w:val="NoList"/>
    <w:uiPriority w:val="99"/>
    <w:semiHidden/>
    <w:unhideWhenUsed/>
    <w:rsid w:val="0002071D"/>
  </w:style>
  <w:style w:type="numbering" w:customStyle="1" w:styleId="NoList42312">
    <w:name w:val="No List42312"/>
    <w:next w:val="NoList"/>
    <w:uiPriority w:val="99"/>
    <w:semiHidden/>
    <w:unhideWhenUsed/>
    <w:rsid w:val="0002071D"/>
  </w:style>
  <w:style w:type="numbering" w:customStyle="1" w:styleId="NoList211312">
    <w:name w:val="No List211312"/>
    <w:next w:val="NoList"/>
    <w:uiPriority w:val="99"/>
    <w:semiHidden/>
    <w:unhideWhenUsed/>
    <w:rsid w:val="0002071D"/>
  </w:style>
  <w:style w:type="numbering" w:customStyle="1" w:styleId="NoList311312">
    <w:name w:val="No List311312"/>
    <w:next w:val="NoList"/>
    <w:uiPriority w:val="99"/>
    <w:semiHidden/>
    <w:unhideWhenUsed/>
    <w:rsid w:val="0002071D"/>
  </w:style>
  <w:style w:type="numbering" w:customStyle="1" w:styleId="NoList411312">
    <w:name w:val="No List411312"/>
    <w:next w:val="NoList"/>
    <w:uiPriority w:val="99"/>
    <w:semiHidden/>
    <w:unhideWhenUsed/>
    <w:rsid w:val="0002071D"/>
  </w:style>
  <w:style w:type="numbering" w:customStyle="1" w:styleId="111312">
    <w:name w:val="无列表111312"/>
    <w:next w:val="NoList"/>
    <w:semiHidden/>
    <w:rsid w:val="0002071D"/>
  </w:style>
  <w:style w:type="numbering" w:customStyle="1" w:styleId="NoList1111312">
    <w:name w:val="No List1111312"/>
    <w:next w:val="NoList"/>
    <w:uiPriority w:val="99"/>
    <w:semiHidden/>
    <w:unhideWhenUsed/>
    <w:rsid w:val="0002071D"/>
  </w:style>
  <w:style w:type="numbering" w:customStyle="1" w:styleId="NoList121312">
    <w:name w:val="No List121312"/>
    <w:next w:val="NoList"/>
    <w:uiPriority w:val="99"/>
    <w:semiHidden/>
    <w:unhideWhenUsed/>
    <w:rsid w:val="0002071D"/>
  </w:style>
  <w:style w:type="numbering" w:customStyle="1" w:styleId="NoList221312">
    <w:name w:val="No List221312"/>
    <w:next w:val="NoList"/>
    <w:uiPriority w:val="99"/>
    <w:semiHidden/>
    <w:unhideWhenUsed/>
    <w:rsid w:val="0002071D"/>
  </w:style>
  <w:style w:type="numbering" w:customStyle="1" w:styleId="NoList321312">
    <w:name w:val="No List321312"/>
    <w:next w:val="NoList"/>
    <w:uiPriority w:val="99"/>
    <w:semiHidden/>
    <w:unhideWhenUsed/>
    <w:rsid w:val="0002071D"/>
  </w:style>
  <w:style w:type="table" w:customStyle="1" w:styleId="1123">
    <w:name w:val="网格型11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02071D"/>
    <w:rPr>
      <w:rFonts w:eastAsia="MS Mincho"/>
      <w:lang w:val="en-US" w:eastAsia="en-US"/>
    </w:rPr>
    <w:tblPr/>
  </w:style>
  <w:style w:type="table" w:customStyle="1" w:styleId="Tabellengitternetz11122">
    <w:name w:val="Tabellengitternetz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02071D"/>
    <w:pPr>
      <w:keepNext/>
      <w:ind w:left="1418" w:hanging="1418"/>
    </w:pPr>
    <w:rPr>
      <w:rFonts w:eastAsia="MS Mincho"/>
      <w:lang w:eastAsia="en-GB"/>
    </w:rPr>
  </w:style>
  <w:style w:type="paragraph" w:customStyle="1" w:styleId="TableofFigures4">
    <w:name w:val="Table of Figures4"/>
    <w:basedOn w:val="Normal"/>
    <w:next w:val="Normal"/>
    <w:qFormat/>
    <w:rsid w:val="0002071D"/>
    <w:pPr>
      <w:ind w:left="400" w:hanging="400"/>
      <w:jc w:val="center"/>
    </w:pPr>
    <w:rPr>
      <w:rFonts w:eastAsia="MS Mincho"/>
      <w:b/>
      <w:lang w:eastAsia="en-GB"/>
    </w:rPr>
  </w:style>
  <w:style w:type="numbering" w:customStyle="1" w:styleId="KeineListe1">
    <w:name w:val="Keine Liste1"/>
    <w:next w:val="NoList"/>
    <w:uiPriority w:val="99"/>
    <w:semiHidden/>
    <w:unhideWhenUsed/>
    <w:rsid w:val="0002071D"/>
  </w:style>
  <w:style w:type="table" w:customStyle="1" w:styleId="Tabellenraster1">
    <w:name w:val="Tabellenraster1"/>
    <w:basedOn w:val="TableNormal"/>
    <w:next w:val="TableGrid"/>
    <w:qFormat/>
    <w:rsid w:val="0002071D"/>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02071D"/>
    <w:rPr>
      <w:color w:val="605E5C"/>
      <w:shd w:val="clear" w:color="auto" w:fill="E1DFDD"/>
    </w:rPr>
  </w:style>
  <w:style w:type="table" w:customStyle="1" w:styleId="117">
    <w:name w:val="网格型 11"/>
    <w:basedOn w:val="TableNormal"/>
    <w:next w:val="TableGrid17"/>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02071D"/>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02071D"/>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02071D"/>
    <w:rPr>
      <w:rFonts w:eastAsia="MS Mincho"/>
      <w:lang w:val="en-US" w:eastAsia="zh-CN"/>
    </w:rPr>
    <w:tblPr/>
  </w:style>
  <w:style w:type="table" w:customStyle="1" w:styleId="TableGrid7113">
    <w:name w:val="Table Grid71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02071D"/>
    <w:rPr>
      <w:rFonts w:ascii="Arial" w:eastAsia="SimSun" w:hAnsi="Arial"/>
      <w:lang w:val="en-US"/>
    </w:rPr>
  </w:style>
  <w:style w:type="paragraph" w:customStyle="1" w:styleId="CharCharCharCharCharCharCharCharCharChar2CharCharCharChar">
    <w:name w:val="Char Char Char Char Char Char Char Char Char Char2 Char Char Char Char"/>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02071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02071D"/>
    <w:pPr>
      <w:tabs>
        <w:tab w:val="left" w:pos="794"/>
        <w:tab w:val="left" w:pos="1191"/>
        <w:tab w:val="left" w:pos="1588"/>
        <w:tab w:val="left" w:pos="1985"/>
        <w:tab w:val="left" w:pos="2160"/>
      </w:tabs>
      <w:spacing w:before="240" w:after="0"/>
      <w:ind w:left="3238"/>
      <w:textAlignment w:val="auto"/>
    </w:pPr>
    <w:rPr>
      <w:rFonts w:eastAsia="SimSun" w:hint="eastAsia"/>
      <w:sz w:val="24"/>
      <w:lang w:eastAsia="en-US"/>
    </w:rPr>
  </w:style>
  <w:style w:type="paragraph" w:customStyle="1" w:styleId="ac">
    <w:name w:val="参考文献"/>
    <w:basedOn w:val="Normal"/>
    <w:qFormat/>
    <w:rsid w:val="0002071D"/>
    <w:pPr>
      <w:keepLines/>
      <w:tabs>
        <w:tab w:val="num" w:pos="720"/>
      </w:tabs>
      <w:overflowPunct/>
      <w:autoSpaceDE/>
      <w:adjustRightInd/>
      <w:spacing w:after="0"/>
      <w:ind w:left="720" w:hanging="360"/>
      <w:textAlignment w:val="auto"/>
    </w:pPr>
    <w:rPr>
      <w:rFonts w:eastAsia="MS Mincho"/>
    </w:rPr>
  </w:style>
  <w:style w:type="character" w:customStyle="1" w:styleId="3GPPChar">
    <w:name w:val="3GPP 正文 Char"/>
    <w:link w:val="3GPP"/>
    <w:qFormat/>
    <w:locked/>
    <w:rsid w:val="0002071D"/>
    <w:rPr>
      <w:lang w:eastAsia="ja-JP"/>
    </w:rPr>
  </w:style>
  <w:style w:type="paragraph" w:customStyle="1" w:styleId="3GPP">
    <w:name w:val="3GPP 正文"/>
    <w:basedOn w:val="Normal"/>
    <w:link w:val="3GPPChar"/>
    <w:qFormat/>
    <w:rsid w:val="0002071D"/>
    <w:pPr>
      <w:overflowPunct/>
      <w:autoSpaceDE/>
      <w:adjustRightInd/>
      <w:textAlignment w:val="auto"/>
    </w:pPr>
    <w:rPr>
      <w:lang w:eastAsia="ja-JP"/>
    </w:rPr>
  </w:style>
  <w:style w:type="paragraph" w:customStyle="1" w:styleId="00BodyText">
    <w:name w:val="00 BodyText"/>
    <w:basedOn w:val="Normal"/>
    <w:qFormat/>
    <w:rsid w:val="0002071D"/>
    <w:pPr>
      <w:overflowPunct/>
      <w:autoSpaceDE/>
      <w:adjustRightInd/>
      <w:spacing w:after="220"/>
      <w:textAlignment w:val="auto"/>
    </w:pPr>
    <w:rPr>
      <w:rFonts w:ascii="Arial" w:eastAsia="Malgun Gothic" w:hAnsi="Arial"/>
      <w:sz w:val="22"/>
      <w:lang w:val="en-US"/>
    </w:rPr>
  </w:style>
  <w:style w:type="paragraph" w:customStyle="1" w:styleId="ad">
    <w:name w:val="??"/>
    <w:qFormat/>
    <w:rsid w:val="0002071D"/>
    <w:pPr>
      <w:widowControl w:val="0"/>
      <w:autoSpaceDN w:val="0"/>
    </w:pPr>
    <w:rPr>
      <w:rFonts w:eastAsia="Malgun Gothic"/>
      <w:lang w:val="en-US" w:eastAsia="en-US"/>
    </w:rPr>
  </w:style>
  <w:style w:type="paragraph" w:customStyle="1" w:styleId="body">
    <w:name w:val="body"/>
    <w:basedOn w:val="Normal"/>
    <w:qFormat/>
    <w:rsid w:val="0002071D"/>
    <w:pPr>
      <w:tabs>
        <w:tab w:val="left" w:pos="2160"/>
      </w:tabs>
      <w:spacing w:before="120" w:after="120" w:line="280" w:lineRule="atLeast"/>
      <w:jc w:val="both"/>
      <w:textAlignment w:val="auto"/>
    </w:pPr>
    <w:rPr>
      <w:rFonts w:ascii="New York" w:eastAsia="Malgun Gothic" w:hAnsi="New York"/>
      <w:sz w:val="24"/>
      <w:lang w:val="en-US"/>
    </w:rPr>
  </w:style>
  <w:style w:type="paragraph" w:customStyle="1" w:styleId="AL">
    <w:name w:val="AL"/>
    <w:basedOn w:val="TAL"/>
    <w:qFormat/>
    <w:rsid w:val="0002071D"/>
    <w:pPr>
      <w:textAlignment w:val="auto"/>
    </w:pPr>
    <w:rPr>
      <w:rFonts w:eastAsia="Malgun Gothic" w:cs="Arial"/>
      <w:szCs w:val="18"/>
    </w:rPr>
  </w:style>
  <w:style w:type="character" w:customStyle="1" w:styleId="BodyBestChar">
    <w:name w:val="BodyBest Char"/>
    <w:link w:val="BodyBest"/>
    <w:qFormat/>
    <w:locked/>
    <w:rsid w:val="0002071D"/>
    <w:rPr>
      <w:rFonts w:ascii="Arial" w:eastAsia="MS Mincho" w:hAnsi="Arial" w:cs="Arial"/>
    </w:rPr>
  </w:style>
  <w:style w:type="paragraph" w:customStyle="1" w:styleId="BodyBest">
    <w:name w:val="BodyBest"/>
    <w:basedOn w:val="Normal"/>
    <w:link w:val="BodyBestChar"/>
    <w:qFormat/>
    <w:rsid w:val="0002071D"/>
    <w:pPr>
      <w:overflowPunct/>
      <w:autoSpaceDE/>
      <w:adjustRightInd/>
      <w:spacing w:before="240" w:after="0"/>
      <w:ind w:left="540"/>
      <w:jc w:val="both"/>
      <w:textAlignment w:val="auto"/>
    </w:pPr>
    <w:rPr>
      <w:rFonts w:ascii="Arial" w:eastAsia="MS Mincho" w:hAnsi="Arial" w:cs="Arial"/>
      <w:lang w:eastAsia="en-GB"/>
    </w:rPr>
  </w:style>
  <w:style w:type="paragraph" w:customStyle="1" w:styleId="3GPPHeader">
    <w:name w:val="3GPP_Header"/>
    <w:basedOn w:val="Normal"/>
    <w:qFormat/>
    <w:rsid w:val="0002071D"/>
    <w:pPr>
      <w:tabs>
        <w:tab w:val="left" w:pos="1701"/>
        <w:tab w:val="right" w:pos="9639"/>
      </w:tabs>
      <w:spacing w:after="240"/>
      <w:jc w:val="both"/>
      <w:textAlignment w:val="auto"/>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spacing w:val="2"/>
      <w:lang w:val="en-US" w:eastAsia="en-US"/>
    </w:rPr>
  </w:style>
  <w:style w:type="paragraph" w:customStyle="1" w:styleId="AC0">
    <w:name w:val="AC"/>
    <w:basedOn w:val="Normal"/>
    <w:qFormat/>
    <w:rsid w:val="0002071D"/>
    <w:pPr>
      <w:widowControl w:val="0"/>
      <w:jc w:val="center"/>
      <w:textAlignment w:val="auto"/>
    </w:pPr>
    <w:rPr>
      <w:rFonts w:ascii="Arial" w:eastAsia="Malgun Gothic" w:hAnsi="Arial"/>
      <w:b/>
      <w:noProof/>
      <w:sz w:val="18"/>
      <w:lang w:eastAsia="ko-KR"/>
    </w:rPr>
  </w:style>
  <w:style w:type="character" w:customStyle="1" w:styleId="B12">
    <w:name w:val="B1 (文字)"/>
    <w:qFormat/>
    <w:rsid w:val="0002071D"/>
    <w:rPr>
      <w:lang w:val="en-GB" w:eastAsia="ja-JP" w:bidi="ar-SA"/>
    </w:rPr>
  </w:style>
  <w:style w:type="character" w:customStyle="1" w:styleId="tgc">
    <w:name w:val="_tgc"/>
    <w:qFormat/>
    <w:rsid w:val="0002071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2071D"/>
    <w:rPr>
      <w:rFonts w:ascii="Arial" w:hAnsi="Arial" w:cs="Arial" w:hint="default"/>
      <w:sz w:val="28"/>
      <w:lang w:val="en-GB" w:eastAsia="en-US"/>
    </w:rPr>
  </w:style>
  <w:style w:type="table" w:customStyle="1" w:styleId="TableClassic23">
    <w:name w:val="Table Classic 23"/>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02071D"/>
    <w:rPr>
      <w:rFonts w:ascii="CG Times (WN)" w:eastAsia="SimSu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02071D"/>
    <w:rPr>
      <w:rFonts w:ascii="Times New Roman" w:hAnsi="Times New Roman" w:cs="Times New Roman" w:hint="default"/>
    </w:rPr>
  </w:style>
  <w:style w:type="table" w:customStyle="1" w:styleId="100">
    <w:name w:val="网格型10"/>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02071D"/>
    <w:rPr>
      <w:rFonts w:eastAsia="MS Mincho"/>
      <w:lang w:val="en-US" w:eastAsia="en-US"/>
    </w:rPr>
    <w:tblPr/>
  </w:style>
  <w:style w:type="table" w:customStyle="1" w:styleId="TableGrid67">
    <w:name w:val="Table Grid67"/>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02071D"/>
    <w:rPr>
      <w:rFonts w:eastAsia="MS Mincho"/>
      <w:lang w:val="en-US" w:eastAsia="en-US"/>
    </w:rPr>
    <w:tblPr/>
  </w:style>
  <w:style w:type="table" w:customStyle="1" w:styleId="Tabellengitternetz123">
    <w:name w:val="Tabellengitternetz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02071D"/>
    <w:rPr>
      <w:rFonts w:eastAsia="MS Mincho"/>
      <w:lang w:val="en-US" w:eastAsia="en-US"/>
    </w:rPr>
    <w:tblPr/>
  </w:style>
  <w:style w:type="table" w:customStyle="1" w:styleId="Tabellengitternetz11123">
    <w:name w:val="Tabellengitternetz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02071D"/>
    <w:rPr>
      <w:rFonts w:eastAsia="MS Mincho"/>
      <w:lang w:val="en-US" w:eastAsia="en-US"/>
    </w:rPr>
    <w:tblPr/>
  </w:style>
  <w:style w:type="table" w:customStyle="1" w:styleId="TableGrid581">
    <w:name w:val="Table Grid58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02071D"/>
    <w:rPr>
      <w:rFonts w:eastAsia="MS Mincho"/>
      <w:lang w:val="en-US" w:eastAsia="en-US"/>
    </w:rPr>
    <w:tblPr/>
  </w:style>
  <w:style w:type="table" w:customStyle="1" w:styleId="TableGrid5151">
    <w:name w:val="Table Grid5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02071D"/>
    <w:rPr>
      <w:rFonts w:eastAsia="MS Mincho"/>
      <w:lang w:val="en-US" w:eastAsia="en-US"/>
    </w:rPr>
    <w:tblPr/>
  </w:style>
  <w:style w:type="table" w:customStyle="1" w:styleId="Tabellengitternetz111211">
    <w:name w:val="Tabellengitternetz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02071D"/>
    <w:rPr>
      <w:rFonts w:eastAsia="MS Mincho"/>
      <w:lang w:val="en-US" w:eastAsia="en-US"/>
    </w:rPr>
    <w:tblPr/>
  </w:style>
  <w:style w:type="table" w:customStyle="1" w:styleId="TableGrid591">
    <w:name w:val="Table Grid59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02071D"/>
    <w:rPr>
      <w:rFonts w:eastAsia="MS Mincho"/>
      <w:lang w:val="en-US" w:eastAsia="en-US"/>
    </w:rPr>
    <w:tblPr/>
  </w:style>
  <w:style w:type="table" w:customStyle="1" w:styleId="TableGrid5161">
    <w:name w:val="Table Grid5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NoList"/>
    <w:rsid w:val="0002071D"/>
  </w:style>
  <w:style w:type="table" w:customStyle="1" w:styleId="TableClassic224">
    <w:name w:val="Table Classic 2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02071D"/>
    <w:pPr>
      <w:keepNext/>
      <w:ind w:left="1418" w:hanging="1418"/>
    </w:pPr>
    <w:rPr>
      <w:rFonts w:ascii="Intel Clear" w:eastAsia="Intel Clear" w:hAnsi="Intel Clear" w:cs="Intel Clear"/>
      <w:bCs/>
      <w:szCs w:val="22"/>
      <w:lang w:val="en-US" w:eastAsia="en-GB"/>
    </w:rPr>
  </w:style>
  <w:style w:type="paragraph" w:customStyle="1" w:styleId="1f4">
    <w:name w:val="题注1"/>
    <w:basedOn w:val="Normal"/>
    <w:next w:val="Normal"/>
    <w:qFormat/>
    <w:rsid w:val="0002071D"/>
    <w:pPr>
      <w:spacing w:before="120" w:after="120"/>
    </w:pPr>
    <w:rPr>
      <w:rFonts w:ascii="Intel Clear" w:eastAsia="Intel Clear" w:hAnsi="Intel Clear" w:cs="Intel Clear"/>
      <w:b/>
      <w:lang w:eastAsia="en-GB"/>
    </w:rPr>
  </w:style>
  <w:style w:type="paragraph" w:customStyle="1" w:styleId="1f5">
    <w:name w:val="图表目录1"/>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02071D"/>
    <w:rPr>
      <w:lang w:val="en-GB" w:eastAsia="ja-JP" w:bidi="ar-SA"/>
    </w:rPr>
  </w:style>
  <w:style w:type="paragraph" w:customStyle="1" w:styleId="1Char5">
    <w:name w:val="(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qFormat/>
    <w:rsid w:val="0002071D"/>
    <w:rPr>
      <w:rFonts w:ascii="Calibri Light" w:hAnsi="Calibri Light"/>
      <w:lang w:val="nb-NO" w:eastAsia="ja-JP" w:bidi="ar-SA"/>
    </w:rPr>
  </w:style>
  <w:style w:type="paragraph" w:customStyle="1" w:styleId="CharCharCharCharCharChar5">
    <w:name w:val="Char Char Char Char Char Char5"/>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02071D"/>
    <w:rPr>
      <w:rFonts w:ascii="Intel Clear" w:hAnsi="Intel Clear" w:cs="Intel Clear"/>
      <w:shd w:val="clear" w:color="auto" w:fill="000080"/>
      <w:lang w:val="en-GB" w:eastAsia="en-US"/>
    </w:rPr>
  </w:style>
  <w:style w:type="character" w:customStyle="1" w:styleId="ZchnZchn55">
    <w:name w:val="Zchn Zchn55"/>
    <w:qFormat/>
    <w:rsid w:val="0002071D"/>
    <w:rPr>
      <w:rFonts w:ascii="Calibri Light" w:eastAsia="Calibri Light" w:hAnsi="Calibri Light"/>
      <w:lang w:val="nb-NO" w:eastAsia="en-US" w:bidi="ar-SA"/>
    </w:rPr>
  </w:style>
  <w:style w:type="character" w:customStyle="1" w:styleId="CharChar105">
    <w:name w:val="Char Char105"/>
    <w:semiHidden/>
    <w:qFormat/>
    <w:rsid w:val="0002071D"/>
    <w:rPr>
      <w:rFonts w:ascii="Intel Clear" w:hAnsi="Intel Clear"/>
      <w:lang w:val="en-GB" w:eastAsia="en-US"/>
    </w:rPr>
  </w:style>
  <w:style w:type="character" w:customStyle="1" w:styleId="CharChar95">
    <w:name w:val="Char Char95"/>
    <w:semiHidden/>
    <w:qFormat/>
    <w:rsid w:val="0002071D"/>
    <w:rPr>
      <w:rFonts w:ascii="Intel Clear" w:hAnsi="Intel Clear" w:cs="Intel Clear"/>
      <w:sz w:val="16"/>
      <w:szCs w:val="16"/>
      <w:lang w:val="en-GB" w:eastAsia="en-US"/>
    </w:rPr>
  </w:style>
  <w:style w:type="character" w:customStyle="1" w:styleId="CharChar85">
    <w:name w:val="Char Char85"/>
    <w:semiHidden/>
    <w:qFormat/>
    <w:rsid w:val="0002071D"/>
    <w:rPr>
      <w:rFonts w:ascii="Intel Clear" w:hAnsi="Intel Clear"/>
      <w:b/>
      <w:bCs/>
      <w:lang w:val="en-GB" w:eastAsia="en-US"/>
    </w:rPr>
  </w:style>
  <w:style w:type="paragraph" w:customStyle="1" w:styleId="1CharChar1Char5">
    <w:name w:val="(文字) (文字)1 Char (文字) (文字) Char (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02071D"/>
    <w:pPr>
      <w:keepNext/>
      <w:ind w:left="1418" w:hanging="1418"/>
    </w:pPr>
    <w:rPr>
      <w:rFonts w:ascii="Intel Clear" w:eastAsia="Intel Clear" w:hAnsi="Intel Clear" w:cs="Intel Clear"/>
      <w:lang w:eastAsia="en-GB"/>
    </w:rPr>
  </w:style>
  <w:style w:type="paragraph" w:customStyle="1" w:styleId="2a">
    <w:name w:val="题注2"/>
    <w:basedOn w:val="Normal"/>
    <w:next w:val="Normal"/>
    <w:qFormat/>
    <w:rsid w:val="0002071D"/>
    <w:pPr>
      <w:spacing w:before="120" w:after="120"/>
    </w:pPr>
    <w:rPr>
      <w:rFonts w:ascii="Intel Clear" w:eastAsia="Intel Clear" w:hAnsi="Intel Clear" w:cs="Intel Clear"/>
      <w:b/>
      <w:lang w:eastAsia="en-GB"/>
    </w:rPr>
  </w:style>
  <w:style w:type="paragraph" w:customStyle="1" w:styleId="2b">
    <w:name w:val="图表目录2"/>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5">
    <w:name w:val="Char Char295"/>
    <w:qFormat/>
    <w:rsid w:val="0002071D"/>
    <w:rPr>
      <w:rFonts w:ascii="Intel Clear" w:hAnsi="Intel Clear"/>
      <w:sz w:val="36"/>
      <w:lang w:val="en-GB" w:eastAsia="en-US" w:bidi="ar-SA"/>
    </w:rPr>
  </w:style>
  <w:style w:type="character" w:customStyle="1" w:styleId="CharChar285">
    <w:name w:val="Char Char285"/>
    <w:qFormat/>
    <w:rsid w:val="0002071D"/>
    <w:rPr>
      <w:rFonts w:ascii="Intel Clear" w:hAnsi="Intel Clear"/>
      <w:sz w:val="32"/>
      <w:lang w:val="en-GB"/>
    </w:rPr>
  </w:style>
  <w:style w:type="paragraph" w:customStyle="1" w:styleId="CharCharCharCharChar4">
    <w:name w:val="Char Char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02071D"/>
    <w:rPr>
      <w:lang w:val="en-GB" w:eastAsia="ja-JP" w:bidi="ar-SA"/>
    </w:rPr>
  </w:style>
  <w:style w:type="paragraph" w:customStyle="1" w:styleId="1Char4">
    <w:name w:val="(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qFormat/>
    <w:rsid w:val="0002071D"/>
    <w:rPr>
      <w:rFonts w:ascii="Calibri Light" w:hAnsi="Calibri Light"/>
      <w:lang w:val="nb-NO" w:eastAsia="ja-JP" w:bidi="ar-SA"/>
    </w:rPr>
  </w:style>
  <w:style w:type="paragraph" w:customStyle="1" w:styleId="CharCharCharCharCharChar4">
    <w:name w:val="Char Char Char Char Char Char4"/>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02071D"/>
    <w:rPr>
      <w:rFonts w:ascii="Intel Clear" w:hAnsi="Intel Clear" w:cs="Intel Clear"/>
      <w:shd w:val="clear" w:color="auto" w:fill="000080"/>
      <w:lang w:val="en-GB" w:eastAsia="en-US"/>
    </w:rPr>
  </w:style>
  <w:style w:type="character" w:customStyle="1" w:styleId="ZchnZchn54">
    <w:name w:val="Zchn Zchn54"/>
    <w:qFormat/>
    <w:rsid w:val="0002071D"/>
    <w:rPr>
      <w:rFonts w:ascii="Calibri Light" w:eastAsia="Calibri Light" w:hAnsi="Calibri Light"/>
      <w:lang w:val="nb-NO" w:eastAsia="en-US" w:bidi="ar-SA"/>
    </w:rPr>
  </w:style>
  <w:style w:type="character" w:customStyle="1" w:styleId="CharChar104">
    <w:name w:val="Char Char104"/>
    <w:semiHidden/>
    <w:qFormat/>
    <w:rsid w:val="0002071D"/>
    <w:rPr>
      <w:rFonts w:ascii="Intel Clear" w:hAnsi="Intel Clear"/>
      <w:lang w:val="en-GB" w:eastAsia="en-US"/>
    </w:rPr>
  </w:style>
  <w:style w:type="character" w:customStyle="1" w:styleId="CharChar94">
    <w:name w:val="Char Char94"/>
    <w:qFormat/>
    <w:rsid w:val="0002071D"/>
    <w:rPr>
      <w:rFonts w:ascii="Intel Clear" w:hAnsi="Intel Clear" w:cs="Intel Clear"/>
      <w:sz w:val="16"/>
      <w:szCs w:val="16"/>
      <w:lang w:val="en-GB" w:eastAsia="en-US"/>
    </w:rPr>
  </w:style>
  <w:style w:type="character" w:customStyle="1" w:styleId="CharChar84">
    <w:name w:val="Char Char84"/>
    <w:semiHidden/>
    <w:qFormat/>
    <w:rsid w:val="0002071D"/>
    <w:rPr>
      <w:rFonts w:ascii="Intel Clear" w:hAnsi="Intel Clear"/>
      <w:b/>
      <w:bCs/>
      <w:lang w:val="en-GB" w:eastAsia="en-US"/>
    </w:rPr>
  </w:style>
  <w:style w:type="paragraph" w:customStyle="1" w:styleId="1CharChar1Char4">
    <w:name w:val="(文字) (文字)1 Char (文字) (文字) Char (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02071D"/>
    <w:pPr>
      <w:keepNext/>
      <w:ind w:left="1418" w:hanging="1418"/>
    </w:pPr>
    <w:rPr>
      <w:rFonts w:ascii="Intel Clear" w:eastAsia="Intel Clear" w:hAnsi="Intel Clear" w:cs="Intel Clear"/>
      <w:lang w:val="en-US" w:eastAsia="en-GB"/>
    </w:rPr>
  </w:style>
  <w:style w:type="paragraph" w:customStyle="1" w:styleId="3a">
    <w:name w:val="题注3"/>
    <w:basedOn w:val="Normal"/>
    <w:next w:val="Normal"/>
    <w:qFormat/>
    <w:rsid w:val="0002071D"/>
    <w:pPr>
      <w:spacing w:before="120" w:after="120"/>
    </w:pPr>
    <w:rPr>
      <w:rFonts w:ascii="Intel Clear" w:eastAsia="Intel Clear" w:hAnsi="Intel Clear" w:cs="Intel Clear"/>
      <w:b/>
      <w:lang w:eastAsia="en-GB"/>
    </w:rPr>
  </w:style>
  <w:style w:type="paragraph" w:customStyle="1" w:styleId="3b">
    <w:name w:val="图表目录3"/>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4">
    <w:name w:val="Char Char294"/>
    <w:qFormat/>
    <w:rsid w:val="0002071D"/>
    <w:rPr>
      <w:rFonts w:ascii="Intel Clear" w:hAnsi="Intel Clear"/>
      <w:sz w:val="36"/>
      <w:lang w:val="en-GB" w:eastAsia="en-US" w:bidi="ar-SA"/>
    </w:rPr>
  </w:style>
  <w:style w:type="character" w:customStyle="1" w:styleId="CharChar284">
    <w:name w:val="Char Char284"/>
    <w:qFormat/>
    <w:rsid w:val="0002071D"/>
    <w:rPr>
      <w:rFonts w:ascii="Intel Clear" w:hAnsi="Intel Clear"/>
      <w:sz w:val="32"/>
      <w:lang w:val="en-GB"/>
    </w:rPr>
  </w:style>
  <w:style w:type="paragraph" w:customStyle="1" w:styleId="CharCharCharCharChar3">
    <w:name w:val="Char Char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qFormat/>
    <w:rsid w:val="0002071D"/>
    <w:rPr>
      <w:rFonts w:ascii="Calibri Light" w:hAnsi="Calibri Light"/>
      <w:lang w:val="nb-NO" w:eastAsia="ja-JP" w:bidi="ar-SA"/>
    </w:rPr>
  </w:style>
  <w:style w:type="paragraph" w:customStyle="1" w:styleId="CharCharCharCharCharChar3">
    <w:name w:val="Char Char Char Char Char Char3"/>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02071D"/>
    <w:rPr>
      <w:rFonts w:ascii="Intel Clear" w:hAnsi="Intel Clear" w:cs="Intel Clear"/>
      <w:shd w:val="clear" w:color="auto" w:fill="000080"/>
      <w:lang w:val="en-GB" w:eastAsia="en-US"/>
    </w:rPr>
  </w:style>
  <w:style w:type="character" w:customStyle="1" w:styleId="ZchnZchn53">
    <w:name w:val="Zchn Zchn53"/>
    <w:qFormat/>
    <w:rsid w:val="0002071D"/>
    <w:rPr>
      <w:rFonts w:ascii="Calibri Light" w:eastAsia="Calibri Light" w:hAnsi="Calibri Light"/>
      <w:lang w:val="nb-NO" w:eastAsia="en-US" w:bidi="ar-SA"/>
    </w:rPr>
  </w:style>
  <w:style w:type="character" w:customStyle="1" w:styleId="CharChar103">
    <w:name w:val="Char Char103"/>
    <w:qFormat/>
    <w:rsid w:val="0002071D"/>
    <w:rPr>
      <w:rFonts w:ascii="Intel Clear" w:hAnsi="Intel Clear"/>
      <w:lang w:val="en-GB" w:eastAsia="en-US"/>
    </w:rPr>
  </w:style>
  <w:style w:type="character" w:customStyle="1" w:styleId="CharChar93">
    <w:name w:val="Char Char93"/>
    <w:qFormat/>
    <w:rsid w:val="0002071D"/>
    <w:rPr>
      <w:rFonts w:ascii="Intel Clear" w:hAnsi="Intel Clear" w:cs="Intel Clear"/>
      <w:sz w:val="16"/>
      <w:szCs w:val="16"/>
      <w:lang w:val="en-GB" w:eastAsia="en-US"/>
    </w:rPr>
  </w:style>
  <w:style w:type="character" w:customStyle="1" w:styleId="CharChar83">
    <w:name w:val="Char Char83"/>
    <w:semiHidden/>
    <w:qFormat/>
    <w:rsid w:val="0002071D"/>
    <w:rPr>
      <w:rFonts w:ascii="Intel Clear" w:hAnsi="Intel Clear"/>
      <w:b/>
      <w:bCs/>
      <w:lang w:val="en-GB" w:eastAsia="en-US"/>
    </w:rPr>
  </w:style>
  <w:style w:type="paragraph" w:customStyle="1" w:styleId="1CharChar1Char3">
    <w:name w:val="(文字) (文字)1 Char (文字) (文字) Char (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02071D"/>
    <w:pPr>
      <w:keepNext/>
      <w:ind w:left="1418" w:hanging="1418"/>
    </w:pPr>
    <w:rPr>
      <w:rFonts w:ascii="Intel Clear" w:eastAsia="Intel Clear" w:hAnsi="Intel Clear" w:cs="Intel Clear"/>
      <w:lang w:val="en-US" w:eastAsia="en-GB"/>
    </w:rPr>
  </w:style>
  <w:style w:type="paragraph" w:customStyle="1" w:styleId="4a">
    <w:name w:val="题注4"/>
    <w:basedOn w:val="Normal"/>
    <w:next w:val="Normal"/>
    <w:qFormat/>
    <w:rsid w:val="0002071D"/>
    <w:pPr>
      <w:spacing w:before="120" w:after="120"/>
    </w:pPr>
    <w:rPr>
      <w:rFonts w:ascii="Intel Clear" w:eastAsia="Intel Clear" w:hAnsi="Intel Clear" w:cs="Intel Clear"/>
      <w:b/>
      <w:lang w:eastAsia="en-GB"/>
    </w:rPr>
  </w:style>
  <w:style w:type="paragraph" w:customStyle="1" w:styleId="4b">
    <w:name w:val="图表目录4"/>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3">
    <w:name w:val="Char Char293"/>
    <w:qFormat/>
    <w:rsid w:val="0002071D"/>
    <w:rPr>
      <w:rFonts w:ascii="Intel Clear" w:hAnsi="Intel Clear"/>
      <w:sz w:val="36"/>
      <w:lang w:val="en-GB" w:eastAsia="en-US" w:bidi="ar-SA"/>
    </w:rPr>
  </w:style>
  <w:style w:type="character" w:customStyle="1" w:styleId="CharChar283">
    <w:name w:val="Char Char283"/>
    <w:qFormat/>
    <w:rsid w:val="0002071D"/>
    <w:rPr>
      <w:rFonts w:ascii="Intel Clear" w:hAnsi="Intel Clear"/>
      <w:sz w:val="32"/>
      <w:lang w:val="en-GB"/>
    </w:rPr>
  </w:style>
  <w:style w:type="paragraph" w:customStyle="1" w:styleId="95">
    <w:name w:val="目录 95"/>
    <w:basedOn w:val="TOC8"/>
    <w:qFormat/>
    <w:rsid w:val="0002071D"/>
    <w:pPr>
      <w:keepNext/>
      <w:ind w:left="1418" w:hanging="1418"/>
    </w:pPr>
    <w:rPr>
      <w:rFonts w:ascii="Intel Clear" w:eastAsia="Intel Clear" w:hAnsi="Intel Clear" w:cs="Intel Clear"/>
      <w:lang w:val="en-US" w:eastAsia="en-GB"/>
    </w:rPr>
  </w:style>
  <w:style w:type="paragraph" w:customStyle="1" w:styleId="54">
    <w:name w:val="题注5"/>
    <w:basedOn w:val="Normal"/>
    <w:next w:val="Normal"/>
    <w:qFormat/>
    <w:rsid w:val="0002071D"/>
    <w:pPr>
      <w:spacing w:before="120" w:after="120"/>
    </w:pPr>
    <w:rPr>
      <w:rFonts w:ascii="Intel Clear" w:eastAsia="Intel Clear" w:hAnsi="Intel Clear" w:cs="Intel Clear"/>
      <w:b/>
      <w:lang w:eastAsia="en-GB"/>
    </w:rPr>
  </w:style>
  <w:style w:type="paragraph" w:customStyle="1" w:styleId="55">
    <w:name w:val="图表目录5"/>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2">
    <w:name w:val="Char Char2"/>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02071D"/>
    <w:pPr>
      <w:keepNext/>
      <w:ind w:left="1418" w:hanging="1418"/>
    </w:pPr>
    <w:rPr>
      <w:rFonts w:ascii="Intel Clear" w:eastAsia="Intel Clear" w:hAnsi="Intel Clear" w:cs="Intel Clear"/>
      <w:lang w:val="en-US" w:eastAsia="en-GB"/>
    </w:rPr>
  </w:style>
  <w:style w:type="paragraph" w:customStyle="1" w:styleId="64">
    <w:name w:val="题注6"/>
    <w:basedOn w:val="Normal"/>
    <w:next w:val="Normal"/>
    <w:qFormat/>
    <w:rsid w:val="0002071D"/>
    <w:pPr>
      <w:spacing w:before="120" w:after="120"/>
    </w:pPr>
    <w:rPr>
      <w:rFonts w:ascii="Intel Clear" w:eastAsia="Intel Clear" w:hAnsi="Intel Clear" w:cs="Intel Clear"/>
      <w:b/>
      <w:lang w:eastAsia="en-GB"/>
    </w:rPr>
  </w:style>
  <w:style w:type="paragraph" w:customStyle="1" w:styleId="65">
    <w:name w:val="图表目录6"/>
    <w:basedOn w:val="Normal"/>
    <w:next w:val="Normal"/>
    <w:qFormat/>
    <w:rsid w:val="0002071D"/>
    <w:pPr>
      <w:ind w:left="400" w:hanging="400"/>
      <w:jc w:val="center"/>
    </w:pPr>
    <w:rPr>
      <w:rFonts w:ascii="Intel Clear" w:eastAsia="Intel Clear" w:hAnsi="Intel Clear" w:cs="Intel Clear"/>
      <w:b/>
      <w:lang w:eastAsia="en-GB"/>
    </w:rPr>
  </w:style>
  <w:style w:type="table" w:customStyle="1" w:styleId="TableGrid701">
    <w:name w:val="Table Grid701"/>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02071D"/>
    <w:rPr>
      <w:lang w:eastAsia="en-GB"/>
    </w:rPr>
  </w:style>
  <w:style w:type="paragraph" w:customStyle="1" w:styleId="Header7">
    <w:name w:val="Header 7"/>
    <w:basedOn w:val="H6"/>
    <w:qFormat/>
    <w:rsid w:val="0002071D"/>
    <w:rPr>
      <w:lang w:eastAsia="en-GB"/>
    </w:rPr>
  </w:style>
  <w:style w:type="table" w:customStyle="1" w:styleId="TableGrid20">
    <w:name w:val="Table Grid2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02071D"/>
  </w:style>
  <w:style w:type="table" w:customStyle="1" w:styleId="TableGrid542">
    <w:name w:val="Table Grid542"/>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02071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02071D"/>
  </w:style>
  <w:style w:type="numbering" w:customStyle="1" w:styleId="NoList20">
    <w:name w:val="No List20"/>
    <w:next w:val="NoList"/>
    <w:uiPriority w:val="99"/>
    <w:semiHidden/>
    <w:unhideWhenUsed/>
    <w:rsid w:val="0002071D"/>
  </w:style>
  <w:style w:type="numbering" w:customStyle="1" w:styleId="NoList117">
    <w:name w:val="No List117"/>
    <w:next w:val="NoList"/>
    <w:uiPriority w:val="99"/>
    <w:semiHidden/>
    <w:unhideWhenUsed/>
    <w:rsid w:val="0002071D"/>
  </w:style>
  <w:style w:type="numbering" w:customStyle="1" w:styleId="NoList28">
    <w:name w:val="No List28"/>
    <w:next w:val="NoList"/>
    <w:uiPriority w:val="99"/>
    <w:semiHidden/>
    <w:unhideWhenUsed/>
    <w:rsid w:val="0002071D"/>
  </w:style>
  <w:style w:type="numbering" w:customStyle="1" w:styleId="NoList38">
    <w:name w:val="No List38"/>
    <w:next w:val="NoList"/>
    <w:uiPriority w:val="99"/>
    <w:semiHidden/>
    <w:unhideWhenUsed/>
    <w:rsid w:val="0002071D"/>
  </w:style>
  <w:style w:type="numbering" w:customStyle="1" w:styleId="NoList48">
    <w:name w:val="No List48"/>
    <w:next w:val="NoList"/>
    <w:uiPriority w:val="99"/>
    <w:semiHidden/>
    <w:unhideWhenUsed/>
    <w:rsid w:val="0002071D"/>
  </w:style>
  <w:style w:type="numbering" w:customStyle="1" w:styleId="NoList57">
    <w:name w:val="No List57"/>
    <w:next w:val="NoList"/>
    <w:uiPriority w:val="99"/>
    <w:semiHidden/>
    <w:unhideWhenUsed/>
    <w:rsid w:val="0002071D"/>
  </w:style>
  <w:style w:type="numbering" w:customStyle="1" w:styleId="NoList118">
    <w:name w:val="No List118"/>
    <w:next w:val="NoList"/>
    <w:uiPriority w:val="99"/>
    <w:semiHidden/>
    <w:unhideWhenUsed/>
    <w:rsid w:val="0002071D"/>
  </w:style>
  <w:style w:type="numbering" w:customStyle="1" w:styleId="NoList217">
    <w:name w:val="No List217"/>
    <w:next w:val="NoList"/>
    <w:uiPriority w:val="99"/>
    <w:semiHidden/>
    <w:unhideWhenUsed/>
    <w:rsid w:val="0002071D"/>
  </w:style>
  <w:style w:type="numbering" w:customStyle="1" w:styleId="NoList317">
    <w:name w:val="No List317"/>
    <w:next w:val="NoList"/>
    <w:uiPriority w:val="99"/>
    <w:semiHidden/>
    <w:unhideWhenUsed/>
    <w:rsid w:val="0002071D"/>
  </w:style>
  <w:style w:type="numbering" w:customStyle="1" w:styleId="NoList417">
    <w:name w:val="No List417"/>
    <w:next w:val="NoList"/>
    <w:uiPriority w:val="99"/>
    <w:semiHidden/>
    <w:unhideWhenUsed/>
    <w:rsid w:val="0002071D"/>
  </w:style>
  <w:style w:type="numbering" w:customStyle="1" w:styleId="NoList67">
    <w:name w:val="No List67"/>
    <w:next w:val="NoList"/>
    <w:uiPriority w:val="99"/>
    <w:semiHidden/>
    <w:unhideWhenUsed/>
    <w:rsid w:val="0002071D"/>
  </w:style>
  <w:style w:type="numbering" w:customStyle="1" w:styleId="171">
    <w:name w:val="无列表17"/>
    <w:next w:val="NoList"/>
    <w:semiHidden/>
    <w:rsid w:val="0002071D"/>
  </w:style>
  <w:style w:type="numbering" w:customStyle="1" w:styleId="172">
    <w:name w:val="リストなし17"/>
    <w:next w:val="NoList"/>
    <w:uiPriority w:val="99"/>
    <w:semiHidden/>
    <w:unhideWhenUsed/>
    <w:rsid w:val="0002071D"/>
  </w:style>
  <w:style w:type="numbering" w:customStyle="1" w:styleId="1170">
    <w:name w:val="无列表117"/>
    <w:next w:val="NoList"/>
    <w:semiHidden/>
    <w:rsid w:val="0002071D"/>
  </w:style>
  <w:style w:type="numbering" w:customStyle="1" w:styleId="1161">
    <w:name w:val="リストなし116"/>
    <w:next w:val="NoList"/>
    <w:uiPriority w:val="99"/>
    <w:semiHidden/>
    <w:unhideWhenUsed/>
    <w:rsid w:val="0002071D"/>
  </w:style>
  <w:style w:type="numbering" w:customStyle="1" w:styleId="NoList1117">
    <w:name w:val="No List1117"/>
    <w:next w:val="NoList"/>
    <w:uiPriority w:val="99"/>
    <w:semiHidden/>
    <w:unhideWhenUsed/>
    <w:rsid w:val="0002071D"/>
  </w:style>
  <w:style w:type="numbering" w:customStyle="1" w:styleId="NoList77">
    <w:name w:val="No List77"/>
    <w:next w:val="NoList"/>
    <w:uiPriority w:val="99"/>
    <w:semiHidden/>
    <w:unhideWhenUsed/>
    <w:rsid w:val="0002071D"/>
  </w:style>
  <w:style w:type="numbering" w:customStyle="1" w:styleId="NoList127">
    <w:name w:val="No List127"/>
    <w:next w:val="NoList"/>
    <w:uiPriority w:val="99"/>
    <w:semiHidden/>
    <w:unhideWhenUsed/>
    <w:rsid w:val="0002071D"/>
  </w:style>
  <w:style w:type="numbering" w:customStyle="1" w:styleId="NoList227">
    <w:name w:val="No List227"/>
    <w:next w:val="NoList"/>
    <w:uiPriority w:val="99"/>
    <w:semiHidden/>
    <w:unhideWhenUsed/>
    <w:rsid w:val="0002071D"/>
  </w:style>
  <w:style w:type="numbering" w:customStyle="1" w:styleId="NoList327">
    <w:name w:val="No List327"/>
    <w:next w:val="NoList"/>
    <w:uiPriority w:val="99"/>
    <w:semiHidden/>
    <w:unhideWhenUsed/>
    <w:rsid w:val="0002071D"/>
  </w:style>
  <w:style w:type="numbering" w:customStyle="1" w:styleId="NoList426">
    <w:name w:val="No List426"/>
    <w:next w:val="NoList"/>
    <w:uiPriority w:val="99"/>
    <w:semiHidden/>
    <w:unhideWhenUsed/>
    <w:rsid w:val="0002071D"/>
  </w:style>
  <w:style w:type="numbering" w:customStyle="1" w:styleId="NoList516">
    <w:name w:val="No List516"/>
    <w:next w:val="NoList"/>
    <w:uiPriority w:val="99"/>
    <w:semiHidden/>
    <w:unhideWhenUsed/>
    <w:rsid w:val="0002071D"/>
  </w:style>
  <w:style w:type="numbering" w:customStyle="1" w:styleId="NoList2116">
    <w:name w:val="No List2116"/>
    <w:next w:val="NoList"/>
    <w:uiPriority w:val="99"/>
    <w:semiHidden/>
    <w:unhideWhenUsed/>
    <w:rsid w:val="0002071D"/>
  </w:style>
  <w:style w:type="numbering" w:customStyle="1" w:styleId="NoList3116">
    <w:name w:val="No List3116"/>
    <w:next w:val="NoList"/>
    <w:uiPriority w:val="99"/>
    <w:semiHidden/>
    <w:unhideWhenUsed/>
    <w:rsid w:val="0002071D"/>
  </w:style>
  <w:style w:type="numbering" w:customStyle="1" w:styleId="NoList4116">
    <w:name w:val="No List4116"/>
    <w:next w:val="NoList"/>
    <w:uiPriority w:val="99"/>
    <w:semiHidden/>
    <w:unhideWhenUsed/>
    <w:rsid w:val="0002071D"/>
  </w:style>
  <w:style w:type="numbering" w:customStyle="1" w:styleId="NoList616">
    <w:name w:val="No List616"/>
    <w:next w:val="NoList"/>
    <w:uiPriority w:val="99"/>
    <w:semiHidden/>
    <w:unhideWhenUsed/>
    <w:rsid w:val="0002071D"/>
  </w:style>
  <w:style w:type="numbering" w:customStyle="1" w:styleId="1116">
    <w:name w:val="无列表1116"/>
    <w:next w:val="NoList"/>
    <w:semiHidden/>
    <w:rsid w:val="0002071D"/>
  </w:style>
  <w:style w:type="numbering" w:customStyle="1" w:styleId="NoList11116">
    <w:name w:val="No List11116"/>
    <w:next w:val="NoList"/>
    <w:uiPriority w:val="99"/>
    <w:semiHidden/>
    <w:unhideWhenUsed/>
    <w:rsid w:val="0002071D"/>
  </w:style>
  <w:style w:type="numbering" w:customStyle="1" w:styleId="NoList716">
    <w:name w:val="No List716"/>
    <w:next w:val="NoList"/>
    <w:uiPriority w:val="99"/>
    <w:semiHidden/>
    <w:unhideWhenUsed/>
    <w:rsid w:val="0002071D"/>
  </w:style>
  <w:style w:type="numbering" w:customStyle="1" w:styleId="NoList1216">
    <w:name w:val="No List1216"/>
    <w:next w:val="NoList"/>
    <w:uiPriority w:val="99"/>
    <w:semiHidden/>
    <w:unhideWhenUsed/>
    <w:rsid w:val="0002071D"/>
  </w:style>
  <w:style w:type="numbering" w:customStyle="1" w:styleId="NoList2216">
    <w:name w:val="No List2216"/>
    <w:next w:val="NoList"/>
    <w:uiPriority w:val="99"/>
    <w:semiHidden/>
    <w:unhideWhenUsed/>
    <w:rsid w:val="0002071D"/>
  </w:style>
  <w:style w:type="numbering" w:customStyle="1" w:styleId="NoList3216">
    <w:name w:val="No List3216"/>
    <w:next w:val="NoList"/>
    <w:uiPriority w:val="99"/>
    <w:semiHidden/>
    <w:unhideWhenUsed/>
    <w:rsid w:val="0002071D"/>
  </w:style>
  <w:style w:type="numbering" w:customStyle="1" w:styleId="NoList86">
    <w:name w:val="No List86"/>
    <w:next w:val="NoList"/>
    <w:uiPriority w:val="99"/>
    <w:semiHidden/>
    <w:unhideWhenUsed/>
    <w:rsid w:val="0002071D"/>
  </w:style>
  <w:style w:type="numbering" w:customStyle="1" w:styleId="NoList133">
    <w:name w:val="No List133"/>
    <w:next w:val="NoList"/>
    <w:uiPriority w:val="99"/>
    <w:semiHidden/>
    <w:unhideWhenUsed/>
    <w:rsid w:val="0002071D"/>
  </w:style>
  <w:style w:type="numbering" w:customStyle="1" w:styleId="NoList233">
    <w:name w:val="No List233"/>
    <w:next w:val="NoList"/>
    <w:uiPriority w:val="99"/>
    <w:semiHidden/>
    <w:unhideWhenUsed/>
    <w:rsid w:val="0002071D"/>
  </w:style>
  <w:style w:type="numbering" w:customStyle="1" w:styleId="NoList333">
    <w:name w:val="No List333"/>
    <w:next w:val="NoList"/>
    <w:uiPriority w:val="99"/>
    <w:semiHidden/>
    <w:unhideWhenUsed/>
    <w:rsid w:val="0002071D"/>
  </w:style>
  <w:style w:type="numbering" w:customStyle="1" w:styleId="NoList433">
    <w:name w:val="No List433"/>
    <w:next w:val="NoList"/>
    <w:uiPriority w:val="99"/>
    <w:semiHidden/>
    <w:unhideWhenUsed/>
    <w:rsid w:val="0002071D"/>
  </w:style>
  <w:style w:type="numbering" w:customStyle="1" w:styleId="NoList523">
    <w:name w:val="No List523"/>
    <w:next w:val="NoList"/>
    <w:uiPriority w:val="99"/>
    <w:semiHidden/>
    <w:unhideWhenUsed/>
    <w:rsid w:val="0002071D"/>
  </w:style>
  <w:style w:type="numbering" w:customStyle="1" w:styleId="NoList623">
    <w:name w:val="No List623"/>
    <w:next w:val="NoList"/>
    <w:uiPriority w:val="99"/>
    <w:semiHidden/>
    <w:unhideWhenUsed/>
    <w:rsid w:val="0002071D"/>
  </w:style>
  <w:style w:type="numbering" w:customStyle="1" w:styleId="NoList723">
    <w:name w:val="No List723"/>
    <w:next w:val="NoList"/>
    <w:uiPriority w:val="99"/>
    <w:semiHidden/>
    <w:unhideWhenUsed/>
    <w:rsid w:val="0002071D"/>
  </w:style>
  <w:style w:type="numbering" w:customStyle="1" w:styleId="NoList816">
    <w:name w:val="No List816"/>
    <w:next w:val="NoList"/>
    <w:uiPriority w:val="99"/>
    <w:semiHidden/>
    <w:unhideWhenUsed/>
    <w:rsid w:val="0002071D"/>
  </w:style>
  <w:style w:type="numbering" w:customStyle="1" w:styleId="NoList96">
    <w:name w:val="No List96"/>
    <w:next w:val="NoList"/>
    <w:uiPriority w:val="99"/>
    <w:semiHidden/>
    <w:unhideWhenUsed/>
    <w:rsid w:val="0002071D"/>
  </w:style>
  <w:style w:type="numbering" w:customStyle="1" w:styleId="NoList1123">
    <w:name w:val="No List1123"/>
    <w:next w:val="NoList"/>
    <w:uiPriority w:val="99"/>
    <w:semiHidden/>
    <w:unhideWhenUsed/>
    <w:rsid w:val="0002071D"/>
  </w:style>
  <w:style w:type="numbering" w:customStyle="1" w:styleId="NoList2123">
    <w:name w:val="No List2123"/>
    <w:next w:val="NoList"/>
    <w:uiPriority w:val="99"/>
    <w:semiHidden/>
    <w:unhideWhenUsed/>
    <w:rsid w:val="0002071D"/>
  </w:style>
  <w:style w:type="numbering" w:customStyle="1" w:styleId="NoList3123">
    <w:name w:val="No List3123"/>
    <w:next w:val="NoList"/>
    <w:uiPriority w:val="99"/>
    <w:semiHidden/>
    <w:unhideWhenUsed/>
    <w:rsid w:val="0002071D"/>
  </w:style>
  <w:style w:type="numbering" w:customStyle="1" w:styleId="NoList4123">
    <w:name w:val="No List4123"/>
    <w:next w:val="NoList"/>
    <w:uiPriority w:val="99"/>
    <w:semiHidden/>
    <w:unhideWhenUsed/>
    <w:rsid w:val="0002071D"/>
  </w:style>
  <w:style w:type="numbering" w:customStyle="1" w:styleId="NoList5113">
    <w:name w:val="No List5113"/>
    <w:next w:val="NoList"/>
    <w:uiPriority w:val="99"/>
    <w:semiHidden/>
    <w:unhideWhenUsed/>
    <w:rsid w:val="0002071D"/>
  </w:style>
  <w:style w:type="numbering" w:customStyle="1" w:styleId="NoList6113">
    <w:name w:val="No List6113"/>
    <w:next w:val="NoList"/>
    <w:uiPriority w:val="99"/>
    <w:semiHidden/>
    <w:unhideWhenUsed/>
    <w:rsid w:val="0002071D"/>
  </w:style>
  <w:style w:type="numbering" w:customStyle="1" w:styleId="NoList7113">
    <w:name w:val="No List7113"/>
    <w:next w:val="NoList"/>
    <w:uiPriority w:val="99"/>
    <w:semiHidden/>
    <w:unhideWhenUsed/>
    <w:rsid w:val="0002071D"/>
  </w:style>
  <w:style w:type="numbering" w:customStyle="1" w:styleId="NoList8113">
    <w:name w:val="No List8113"/>
    <w:next w:val="NoList"/>
    <w:uiPriority w:val="99"/>
    <w:semiHidden/>
    <w:unhideWhenUsed/>
    <w:rsid w:val="0002071D"/>
  </w:style>
  <w:style w:type="numbering" w:customStyle="1" w:styleId="NoList915">
    <w:name w:val="No List915"/>
    <w:next w:val="NoList"/>
    <w:uiPriority w:val="99"/>
    <w:semiHidden/>
    <w:unhideWhenUsed/>
    <w:rsid w:val="0002071D"/>
  </w:style>
  <w:style w:type="numbering" w:customStyle="1" w:styleId="LFO197">
    <w:name w:val="LFO197"/>
    <w:basedOn w:val="NoList"/>
    <w:rsid w:val="0002071D"/>
  </w:style>
  <w:style w:type="numbering" w:customStyle="1" w:styleId="NoList105">
    <w:name w:val="No List105"/>
    <w:next w:val="NoList"/>
    <w:uiPriority w:val="99"/>
    <w:semiHidden/>
    <w:unhideWhenUsed/>
    <w:rsid w:val="0002071D"/>
  </w:style>
  <w:style w:type="numbering" w:customStyle="1" w:styleId="LFO1915">
    <w:name w:val="LFO1915"/>
    <w:basedOn w:val="NoList"/>
    <w:rsid w:val="0002071D"/>
  </w:style>
  <w:style w:type="numbering" w:customStyle="1" w:styleId="NoList1223">
    <w:name w:val="No List1223"/>
    <w:next w:val="NoList"/>
    <w:uiPriority w:val="99"/>
    <w:semiHidden/>
    <w:rsid w:val="0002071D"/>
  </w:style>
  <w:style w:type="numbering" w:customStyle="1" w:styleId="NoList11123">
    <w:name w:val="No List11123"/>
    <w:next w:val="NoList"/>
    <w:uiPriority w:val="99"/>
    <w:semiHidden/>
    <w:unhideWhenUsed/>
    <w:rsid w:val="0002071D"/>
  </w:style>
  <w:style w:type="numbering" w:customStyle="1" w:styleId="1230">
    <w:name w:val="无列表123"/>
    <w:next w:val="NoList"/>
    <w:semiHidden/>
    <w:rsid w:val="0002071D"/>
  </w:style>
  <w:style w:type="numbering" w:customStyle="1" w:styleId="1231">
    <w:name w:val="リストなし123"/>
    <w:next w:val="NoList"/>
    <w:uiPriority w:val="99"/>
    <w:semiHidden/>
    <w:unhideWhenUsed/>
    <w:rsid w:val="0002071D"/>
  </w:style>
  <w:style w:type="numbering" w:customStyle="1" w:styleId="11230">
    <w:name w:val="无列表1123"/>
    <w:next w:val="NoList"/>
    <w:semiHidden/>
    <w:rsid w:val="0002071D"/>
  </w:style>
  <w:style w:type="numbering" w:customStyle="1" w:styleId="11133">
    <w:name w:val="リストなし1113"/>
    <w:next w:val="NoList"/>
    <w:uiPriority w:val="99"/>
    <w:semiHidden/>
    <w:unhideWhenUsed/>
    <w:rsid w:val="0002071D"/>
  </w:style>
  <w:style w:type="numbering" w:customStyle="1" w:styleId="NoList2223">
    <w:name w:val="No List2223"/>
    <w:next w:val="NoList"/>
    <w:uiPriority w:val="99"/>
    <w:semiHidden/>
    <w:unhideWhenUsed/>
    <w:rsid w:val="0002071D"/>
  </w:style>
  <w:style w:type="numbering" w:customStyle="1" w:styleId="NoList3223">
    <w:name w:val="No List3223"/>
    <w:next w:val="NoList"/>
    <w:uiPriority w:val="99"/>
    <w:semiHidden/>
    <w:unhideWhenUsed/>
    <w:rsid w:val="0002071D"/>
  </w:style>
  <w:style w:type="numbering" w:customStyle="1" w:styleId="NoList4213">
    <w:name w:val="No List4213"/>
    <w:next w:val="NoList"/>
    <w:uiPriority w:val="99"/>
    <w:semiHidden/>
    <w:unhideWhenUsed/>
    <w:rsid w:val="0002071D"/>
  </w:style>
  <w:style w:type="numbering" w:customStyle="1" w:styleId="NoList21113">
    <w:name w:val="No List21113"/>
    <w:next w:val="NoList"/>
    <w:uiPriority w:val="99"/>
    <w:semiHidden/>
    <w:unhideWhenUsed/>
    <w:rsid w:val="0002071D"/>
  </w:style>
  <w:style w:type="numbering" w:customStyle="1" w:styleId="NoList31113">
    <w:name w:val="No List31113"/>
    <w:next w:val="NoList"/>
    <w:uiPriority w:val="99"/>
    <w:semiHidden/>
    <w:unhideWhenUsed/>
    <w:rsid w:val="0002071D"/>
  </w:style>
  <w:style w:type="numbering" w:customStyle="1" w:styleId="NoList41113">
    <w:name w:val="No List41113"/>
    <w:next w:val="NoList"/>
    <w:uiPriority w:val="99"/>
    <w:semiHidden/>
    <w:unhideWhenUsed/>
    <w:rsid w:val="0002071D"/>
  </w:style>
  <w:style w:type="numbering" w:customStyle="1" w:styleId="11113">
    <w:name w:val="无列表11113"/>
    <w:next w:val="NoList"/>
    <w:semiHidden/>
    <w:rsid w:val="0002071D"/>
  </w:style>
  <w:style w:type="numbering" w:customStyle="1" w:styleId="NoList111113">
    <w:name w:val="No List111113"/>
    <w:next w:val="NoList"/>
    <w:uiPriority w:val="99"/>
    <w:semiHidden/>
    <w:unhideWhenUsed/>
    <w:rsid w:val="0002071D"/>
  </w:style>
  <w:style w:type="numbering" w:customStyle="1" w:styleId="NoList12113">
    <w:name w:val="No List12113"/>
    <w:next w:val="NoList"/>
    <w:uiPriority w:val="99"/>
    <w:semiHidden/>
    <w:unhideWhenUsed/>
    <w:rsid w:val="0002071D"/>
  </w:style>
  <w:style w:type="numbering" w:customStyle="1" w:styleId="NoList22113">
    <w:name w:val="No List22113"/>
    <w:next w:val="NoList"/>
    <w:uiPriority w:val="99"/>
    <w:semiHidden/>
    <w:unhideWhenUsed/>
    <w:rsid w:val="0002071D"/>
  </w:style>
  <w:style w:type="numbering" w:customStyle="1" w:styleId="NoList32113">
    <w:name w:val="No List32113"/>
    <w:next w:val="NoList"/>
    <w:uiPriority w:val="99"/>
    <w:semiHidden/>
    <w:unhideWhenUsed/>
    <w:rsid w:val="0002071D"/>
  </w:style>
  <w:style w:type="numbering" w:customStyle="1" w:styleId="NoList143">
    <w:name w:val="No List143"/>
    <w:next w:val="NoList"/>
    <w:uiPriority w:val="99"/>
    <w:semiHidden/>
    <w:unhideWhenUsed/>
    <w:rsid w:val="0002071D"/>
  </w:style>
  <w:style w:type="numbering" w:customStyle="1" w:styleId="NoList153">
    <w:name w:val="No List153"/>
    <w:next w:val="NoList"/>
    <w:uiPriority w:val="99"/>
    <w:semiHidden/>
    <w:unhideWhenUsed/>
    <w:rsid w:val="0002071D"/>
  </w:style>
  <w:style w:type="numbering" w:customStyle="1" w:styleId="NoList243">
    <w:name w:val="No List243"/>
    <w:next w:val="NoList"/>
    <w:uiPriority w:val="99"/>
    <w:semiHidden/>
    <w:unhideWhenUsed/>
    <w:rsid w:val="0002071D"/>
  </w:style>
  <w:style w:type="numbering" w:customStyle="1" w:styleId="NoList343">
    <w:name w:val="No List343"/>
    <w:next w:val="NoList"/>
    <w:uiPriority w:val="99"/>
    <w:semiHidden/>
    <w:unhideWhenUsed/>
    <w:rsid w:val="0002071D"/>
  </w:style>
  <w:style w:type="numbering" w:customStyle="1" w:styleId="NoList443">
    <w:name w:val="No List443"/>
    <w:next w:val="NoList"/>
    <w:uiPriority w:val="99"/>
    <w:semiHidden/>
    <w:unhideWhenUsed/>
    <w:rsid w:val="0002071D"/>
  </w:style>
  <w:style w:type="numbering" w:customStyle="1" w:styleId="NoList533">
    <w:name w:val="No List533"/>
    <w:next w:val="NoList"/>
    <w:uiPriority w:val="99"/>
    <w:semiHidden/>
    <w:unhideWhenUsed/>
    <w:rsid w:val="0002071D"/>
  </w:style>
  <w:style w:type="numbering" w:customStyle="1" w:styleId="NoList633">
    <w:name w:val="No List633"/>
    <w:next w:val="NoList"/>
    <w:uiPriority w:val="99"/>
    <w:semiHidden/>
    <w:unhideWhenUsed/>
    <w:rsid w:val="0002071D"/>
  </w:style>
  <w:style w:type="numbering" w:customStyle="1" w:styleId="NoList733">
    <w:name w:val="No List733"/>
    <w:next w:val="NoList"/>
    <w:uiPriority w:val="99"/>
    <w:semiHidden/>
    <w:unhideWhenUsed/>
    <w:rsid w:val="0002071D"/>
  </w:style>
  <w:style w:type="numbering" w:customStyle="1" w:styleId="NoList823">
    <w:name w:val="No List823"/>
    <w:next w:val="NoList"/>
    <w:uiPriority w:val="99"/>
    <w:semiHidden/>
    <w:unhideWhenUsed/>
    <w:rsid w:val="0002071D"/>
  </w:style>
  <w:style w:type="numbering" w:customStyle="1" w:styleId="NoList923">
    <w:name w:val="No List923"/>
    <w:next w:val="NoList"/>
    <w:uiPriority w:val="99"/>
    <w:semiHidden/>
    <w:unhideWhenUsed/>
    <w:rsid w:val="0002071D"/>
  </w:style>
  <w:style w:type="numbering" w:customStyle="1" w:styleId="NoList1133">
    <w:name w:val="No List1133"/>
    <w:next w:val="NoList"/>
    <w:uiPriority w:val="99"/>
    <w:semiHidden/>
    <w:unhideWhenUsed/>
    <w:rsid w:val="0002071D"/>
  </w:style>
  <w:style w:type="numbering" w:customStyle="1" w:styleId="NoList2133">
    <w:name w:val="No List2133"/>
    <w:next w:val="NoList"/>
    <w:uiPriority w:val="99"/>
    <w:semiHidden/>
    <w:unhideWhenUsed/>
    <w:rsid w:val="0002071D"/>
  </w:style>
  <w:style w:type="numbering" w:customStyle="1" w:styleId="NoList3133">
    <w:name w:val="No List3133"/>
    <w:next w:val="NoList"/>
    <w:uiPriority w:val="99"/>
    <w:semiHidden/>
    <w:unhideWhenUsed/>
    <w:rsid w:val="0002071D"/>
  </w:style>
  <w:style w:type="numbering" w:customStyle="1" w:styleId="NoList4133">
    <w:name w:val="No List4133"/>
    <w:next w:val="NoList"/>
    <w:uiPriority w:val="99"/>
    <w:semiHidden/>
    <w:unhideWhenUsed/>
    <w:rsid w:val="0002071D"/>
  </w:style>
  <w:style w:type="numbering" w:customStyle="1" w:styleId="NoList5123">
    <w:name w:val="No List5123"/>
    <w:next w:val="NoList"/>
    <w:uiPriority w:val="99"/>
    <w:semiHidden/>
    <w:unhideWhenUsed/>
    <w:rsid w:val="0002071D"/>
  </w:style>
  <w:style w:type="numbering" w:customStyle="1" w:styleId="NoList6123">
    <w:name w:val="No List6123"/>
    <w:next w:val="NoList"/>
    <w:uiPriority w:val="99"/>
    <w:semiHidden/>
    <w:unhideWhenUsed/>
    <w:rsid w:val="0002071D"/>
  </w:style>
  <w:style w:type="numbering" w:customStyle="1" w:styleId="NoList7123">
    <w:name w:val="No List7123"/>
    <w:next w:val="NoList"/>
    <w:uiPriority w:val="99"/>
    <w:semiHidden/>
    <w:unhideWhenUsed/>
    <w:rsid w:val="0002071D"/>
  </w:style>
  <w:style w:type="numbering" w:customStyle="1" w:styleId="NoList8123">
    <w:name w:val="No List8123"/>
    <w:next w:val="NoList"/>
    <w:uiPriority w:val="99"/>
    <w:semiHidden/>
    <w:unhideWhenUsed/>
    <w:rsid w:val="0002071D"/>
  </w:style>
  <w:style w:type="numbering" w:customStyle="1" w:styleId="NoList9113">
    <w:name w:val="No List9113"/>
    <w:next w:val="NoList"/>
    <w:uiPriority w:val="99"/>
    <w:semiHidden/>
    <w:unhideWhenUsed/>
    <w:rsid w:val="0002071D"/>
  </w:style>
  <w:style w:type="numbering" w:customStyle="1" w:styleId="LFO1923">
    <w:name w:val="LFO1923"/>
    <w:basedOn w:val="NoList"/>
    <w:rsid w:val="0002071D"/>
  </w:style>
  <w:style w:type="numbering" w:customStyle="1" w:styleId="NoList1013">
    <w:name w:val="No List1013"/>
    <w:next w:val="NoList"/>
    <w:uiPriority w:val="99"/>
    <w:semiHidden/>
    <w:unhideWhenUsed/>
    <w:rsid w:val="0002071D"/>
  </w:style>
  <w:style w:type="numbering" w:customStyle="1" w:styleId="LFO19113">
    <w:name w:val="LFO19113"/>
    <w:basedOn w:val="NoList"/>
    <w:rsid w:val="0002071D"/>
  </w:style>
  <w:style w:type="numbering" w:customStyle="1" w:styleId="NoList1233">
    <w:name w:val="No List1233"/>
    <w:next w:val="NoList"/>
    <w:uiPriority w:val="99"/>
    <w:semiHidden/>
    <w:rsid w:val="0002071D"/>
  </w:style>
  <w:style w:type="numbering" w:customStyle="1" w:styleId="NoList11133">
    <w:name w:val="No List11133"/>
    <w:next w:val="NoList"/>
    <w:uiPriority w:val="99"/>
    <w:semiHidden/>
    <w:unhideWhenUsed/>
    <w:rsid w:val="0002071D"/>
  </w:style>
  <w:style w:type="numbering" w:customStyle="1" w:styleId="1330">
    <w:name w:val="无列表133"/>
    <w:next w:val="NoList"/>
    <w:semiHidden/>
    <w:rsid w:val="0002071D"/>
  </w:style>
  <w:style w:type="numbering" w:customStyle="1" w:styleId="1331">
    <w:name w:val="リストなし133"/>
    <w:next w:val="NoList"/>
    <w:uiPriority w:val="99"/>
    <w:semiHidden/>
    <w:unhideWhenUsed/>
    <w:rsid w:val="0002071D"/>
  </w:style>
  <w:style w:type="numbering" w:customStyle="1" w:styleId="11330">
    <w:name w:val="无列表1133"/>
    <w:next w:val="NoList"/>
    <w:semiHidden/>
    <w:rsid w:val="0002071D"/>
  </w:style>
  <w:style w:type="numbering" w:customStyle="1" w:styleId="11231">
    <w:name w:val="リストなし1123"/>
    <w:next w:val="NoList"/>
    <w:uiPriority w:val="99"/>
    <w:semiHidden/>
    <w:unhideWhenUsed/>
    <w:rsid w:val="0002071D"/>
  </w:style>
  <w:style w:type="numbering" w:customStyle="1" w:styleId="NoList2233">
    <w:name w:val="No List2233"/>
    <w:next w:val="NoList"/>
    <w:uiPriority w:val="99"/>
    <w:semiHidden/>
    <w:unhideWhenUsed/>
    <w:rsid w:val="0002071D"/>
  </w:style>
  <w:style w:type="numbering" w:customStyle="1" w:styleId="NoList3233">
    <w:name w:val="No List3233"/>
    <w:next w:val="NoList"/>
    <w:uiPriority w:val="99"/>
    <w:semiHidden/>
    <w:unhideWhenUsed/>
    <w:rsid w:val="0002071D"/>
  </w:style>
  <w:style w:type="numbering" w:customStyle="1" w:styleId="NoList4223">
    <w:name w:val="No List4223"/>
    <w:next w:val="NoList"/>
    <w:uiPriority w:val="99"/>
    <w:semiHidden/>
    <w:unhideWhenUsed/>
    <w:rsid w:val="0002071D"/>
  </w:style>
  <w:style w:type="numbering" w:customStyle="1" w:styleId="NoList21123">
    <w:name w:val="No List21123"/>
    <w:next w:val="NoList"/>
    <w:uiPriority w:val="99"/>
    <w:semiHidden/>
    <w:unhideWhenUsed/>
    <w:rsid w:val="0002071D"/>
  </w:style>
  <w:style w:type="numbering" w:customStyle="1" w:styleId="NoList31123">
    <w:name w:val="No List31123"/>
    <w:next w:val="NoList"/>
    <w:uiPriority w:val="99"/>
    <w:semiHidden/>
    <w:unhideWhenUsed/>
    <w:rsid w:val="0002071D"/>
  </w:style>
  <w:style w:type="numbering" w:customStyle="1" w:styleId="NoList41123">
    <w:name w:val="No List41123"/>
    <w:next w:val="NoList"/>
    <w:uiPriority w:val="99"/>
    <w:semiHidden/>
    <w:unhideWhenUsed/>
    <w:rsid w:val="0002071D"/>
  </w:style>
  <w:style w:type="numbering" w:customStyle="1" w:styleId="111230">
    <w:name w:val="无列表11123"/>
    <w:next w:val="NoList"/>
    <w:semiHidden/>
    <w:rsid w:val="0002071D"/>
  </w:style>
  <w:style w:type="numbering" w:customStyle="1" w:styleId="NoList111123">
    <w:name w:val="No List111123"/>
    <w:next w:val="NoList"/>
    <w:uiPriority w:val="99"/>
    <w:semiHidden/>
    <w:unhideWhenUsed/>
    <w:rsid w:val="0002071D"/>
  </w:style>
  <w:style w:type="numbering" w:customStyle="1" w:styleId="NoList12123">
    <w:name w:val="No List12123"/>
    <w:next w:val="NoList"/>
    <w:uiPriority w:val="99"/>
    <w:semiHidden/>
    <w:unhideWhenUsed/>
    <w:rsid w:val="0002071D"/>
  </w:style>
  <w:style w:type="numbering" w:customStyle="1" w:styleId="NoList22123">
    <w:name w:val="No List22123"/>
    <w:next w:val="NoList"/>
    <w:uiPriority w:val="99"/>
    <w:semiHidden/>
    <w:unhideWhenUsed/>
    <w:rsid w:val="0002071D"/>
  </w:style>
  <w:style w:type="numbering" w:customStyle="1" w:styleId="NoList32123">
    <w:name w:val="No List32123"/>
    <w:next w:val="NoList"/>
    <w:uiPriority w:val="99"/>
    <w:semiHidden/>
    <w:unhideWhenUsed/>
    <w:rsid w:val="0002071D"/>
  </w:style>
  <w:style w:type="numbering" w:customStyle="1" w:styleId="NoList163">
    <w:name w:val="No List163"/>
    <w:next w:val="NoList"/>
    <w:uiPriority w:val="99"/>
    <w:semiHidden/>
    <w:unhideWhenUsed/>
    <w:rsid w:val="0002071D"/>
  </w:style>
  <w:style w:type="numbering" w:customStyle="1" w:styleId="NoList173">
    <w:name w:val="No List173"/>
    <w:next w:val="NoList"/>
    <w:uiPriority w:val="99"/>
    <w:semiHidden/>
    <w:unhideWhenUsed/>
    <w:rsid w:val="0002071D"/>
  </w:style>
  <w:style w:type="numbering" w:customStyle="1" w:styleId="NoList253">
    <w:name w:val="No List253"/>
    <w:next w:val="NoList"/>
    <w:uiPriority w:val="99"/>
    <w:semiHidden/>
    <w:unhideWhenUsed/>
    <w:rsid w:val="0002071D"/>
  </w:style>
  <w:style w:type="numbering" w:customStyle="1" w:styleId="NoList353">
    <w:name w:val="No List353"/>
    <w:next w:val="NoList"/>
    <w:uiPriority w:val="99"/>
    <w:semiHidden/>
    <w:unhideWhenUsed/>
    <w:rsid w:val="0002071D"/>
  </w:style>
  <w:style w:type="numbering" w:customStyle="1" w:styleId="NoList453">
    <w:name w:val="No List453"/>
    <w:next w:val="NoList"/>
    <w:uiPriority w:val="99"/>
    <w:semiHidden/>
    <w:unhideWhenUsed/>
    <w:rsid w:val="0002071D"/>
  </w:style>
  <w:style w:type="numbering" w:customStyle="1" w:styleId="NoList543">
    <w:name w:val="No List543"/>
    <w:next w:val="NoList"/>
    <w:uiPriority w:val="99"/>
    <w:semiHidden/>
    <w:unhideWhenUsed/>
    <w:rsid w:val="0002071D"/>
  </w:style>
  <w:style w:type="numbering" w:customStyle="1" w:styleId="NoList643">
    <w:name w:val="No List643"/>
    <w:next w:val="NoList"/>
    <w:uiPriority w:val="99"/>
    <w:semiHidden/>
    <w:unhideWhenUsed/>
    <w:rsid w:val="0002071D"/>
  </w:style>
  <w:style w:type="numbering" w:customStyle="1" w:styleId="NoList743">
    <w:name w:val="No List743"/>
    <w:next w:val="NoList"/>
    <w:uiPriority w:val="99"/>
    <w:semiHidden/>
    <w:unhideWhenUsed/>
    <w:rsid w:val="0002071D"/>
  </w:style>
  <w:style w:type="numbering" w:customStyle="1" w:styleId="NoList833">
    <w:name w:val="No List833"/>
    <w:next w:val="NoList"/>
    <w:uiPriority w:val="99"/>
    <w:semiHidden/>
    <w:unhideWhenUsed/>
    <w:rsid w:val="0002071D"/>
  </w:style>
  <w:style w:type="numbering" w:customStyle="1" w:styleId="NoList933">
    <w:name w:val="No List933"/>
    <w:next w:val="NoList"/>
    <w:uiPriority w:val="99"/>
    <w:semiHidden/>
    <w:unhideWhenUsed/>
    <w:rsid w:val="0002071D"/>
  </w:style>
  <w:style w:type="numbering" w:customStyle="1" w:styleId="NoList1143">
    <w:name w:val="No List1143"/>
    <w:next w:val="NoList"/>
    <w:uiPriority w:val="99"/>
    <w:semiHidden/>
    <w:unhideWhenUsed/>
    <w:rsid w:val="0002071D"/>
  </w:style>
  <w:style w:type="numbering" w:customStyle="1" w:styleId="NoList2143">
    <w:name w:val="No List2143"/>
    <w:next w:val="NoList"/>
    <w:uiPriority w:val="99"/>
    <w:semiHidden/>
    <w:unhideWhenUsed/>
    <w:rsid w:val="0002071D"/>
  </w:style>
  <w:style w:type="numbering" w:customStyle="1" w:styleId="NoList3143">
    <w:name w:val="No List3143"/>
    <w:next w:val="NoList"/>
    <w:uiPriority w:val="99"/>
    <w:semiHidden/>
    <w:unhideWhenUsed/>
    <w:rsid w:val="0002071D"/>
  </w:style>
  <w:style w:type="numbering" w:customStyle="1" w:styleId="NoList4143">
    <w:name w:val="No List4143"/>
    <w:next w:val="NoList"/>
    <w:uiPriority w:val="99"/>
    <w:semiHidden/>
    <w:unhideWhenUsed/>
    <w:rsid w:val="0002071D"/>
  </w:style>
  <w:style w:type="numbering" w:customStyle="1" w:styleId="NoList5133">
    <w:name w:val="No List5133"/>
    <w:next w:val="NoList"/>
    <w:uiPriority w:val="99"/>
    <w:semiHidden/>
    <w:unhideWhenUsed/>
    <w:rsid w:val="0002071D"/>
  </w:style>
  <w:style w:type="numbering" w:customStyle="1" w:styleId="NoList6133">
    <w:name w:val="No List6133"/>
    <w:next w:val="NoList"/>
    <w:uiPriority w:val="99"/>
    <w:semiHidden/>
    <w:unhideWhenUsed/>
    <w:rsid w:val="0002071D"/>
  </w:style>
  <w:style w:type="numbering" w:customStyle="1" w:styleId="NoList7133">
    <w:name w:val="No List7133"/>
    <w:next w:val="NoList"/>
    <w:uiPriority w:val="99"/>
    <w:semiHidden/>
    <w:unhideWhenUsed/>
    <w:rsid w:val="0002071D"/>
  </w:style>
  <w:style w:type="numbering" w:customStyle="1" w:styleId="NoList8133">
    <w:name w:val="No List8133"/>
    <w:next w:val="NoList"/>
    <w:uiPriority w:val="99"/>
    <w:semiHidden/>
    <w:unhideWhenUsed/>
    <w:rsid w:val="0002071D"/>
  </w:style>
  <w:style w:type="numbering" w:customStyle="1" w:styleId="NoList9123">
    <w:name w:val="No List9123"/>
    <w:next w:val="NoList"/>
    <w:uiPriority w:val="99"/>
    <w:semiHidden/>
    <w:unhideWhenUsed/>
    <w:rsid w:val="0002071D"/>
  </w:style>
  <w:style w:type="numbering" w:customStyle="1" w:styleId="LFO1933">
    <w:name w:val="LFO1933"/>
    <w:basedOn w:val="NoList"/>
    <w:rsid w:val="0002071D"/>
  </w:style>
  <w:style w:type="numbering" w:customStyle="1" w:styleId="NoList1023">
    <w:name w:val="No List1023"/>
    <w:next w:val="NoList"/>
    <w:uiPriority w:val="99"/>
    <w:semiHidden/>
    <w:unhideWhenUsed/>
    <w:rsid w:val="0002071D"/>
  </w:style>
  <w:style w:type="numbering" w:customStyle="1" w:styleId="LFO19123">
    <w:name w:val="LFO19123"/>
    <w:basedOn w:val="NoList"/>
    <w:rsid w:val="0002071D"/>
  </w:style>
  <w:style w:type="numbering" w:customStyle="1" w:styleId="NoList1243">
    <w:name w:val="No List1243"/>
    <w:next w:val="NoList"/>
    <w:uiPriority w:val="99"/>
    <w:semiHidden/>
    <w:rsid w:val="0002071D"/>
  </w:style>
  <w:style w:type="numbering" w:customStyle="1" w:styleId="NoList11143">
    <w:name w:val="No List11143"/>
    <w:next w:val="NoList"/>
    <w:uiPriority w:val="99"/>
    <w:semiHidden/>
    <w:unhideWhenUsed/>
    <w:rsid w:val="0002071D"/>
  </w:style>
  <w:style w:type="numbering" w:customStyle="1" w:styleId="1430">
    <w:name w:val="无列表143"/>
    <w:next w:val="NoList"/>
    <w:semiHidden/>
    <w:rsid w:val="0002071D"/>
  </w:style>
  <w:style w:type="numbering" w:customStyle="1" w:styleId="1431">
    <w:name w:val="リストなし143"/>
    <w:next w:val="NoList"/>
    <w:uiPriority w:val="99"/>
    <w:semiHidden/>
    <w:unhideWhenUsed/>
    <w:rsid w:val="0002071D"/>
  </w:style>
  <w:style w:type="numbering" w:customStyle="1" w:styleId="11430">
    <w:name w:val="无列表1143"/>
    <w:next w:val="NoList"/>
    <w:semiHidden/>
    <w:rsid w:val="0002071D"/>
  </w:style>
  <w:style w:type="numbering" w:customStyle="1" w:styleId="11331">
    <w:name w:val="リストなし1133"/>
    <w:next w:val="NoList"/>
    <w:uiPriority w:val="99"/>
    <w:semiHidden/>
    <w:unhideWhenUsed/>
    <w:rsid w:val="0002071D"/>
  </w:style>
  <w:style w:type="numbering" w:customStyle="1" w:styleId="NoList2243">
    <w:name w:val="No List2243"/>
    <w:next w:val="NoList"/>
    <w:uiPriority w:val="99"/>
    <w:semiHidden/>
    <w:unhideWhenUsed/>
    <w:rsid w:val="0002071D"/>
  </w:style>
  <w:style w:type="numbering" w:customStyle="1" w:styleId="NoList3243">
    <w:name w:val="No List3243"/>
    <w:next w:val="NoList"/>
    <w:uiPriority w:val="99"/>
    <w:semiHidden/>
    <w:unhideWhenUsed/>
    <w:rsid w:val="0002071D"/>
  </w:style>
  <w:style w:type="numbering" w:customStyle="1" w:styleId="NoList4233">
    <w:name w:val="No List4233"/>
    <w:next w:val="NoList"/>
    <w:uiPriority w:val="99"/>
    <w:semiHidden/>
    <w:unhideWhenUsed/>
    <w:rsid w:val="0002071D"/>
  </w:style>
  <w:style w:type="numbering" w:customStyle="1" w:styleId="NoList21133">
    <w:name w:val="No List21133"/>
    <w:next w:val="NoList"/>
    <w:uiPriority w:val="99"/>
    <w:semiHidden/>
    <w:unhideWhenUsed/>
    <w:rsid w:val="0002071D"/>
  </w:style>
  <w:style w:type="numbering" w:customStyle="1" w:styleId="NoList31133">
    <w:name w:val="No List31133"/>
    <w:next w:val="NoList"/>
    <w:uiPriority w:val="99"/>
    <w:semiHidden/>
    <w:unhideWhenUsed/>
    <w:rsid w:val="0002071D"/>
  </w:style>
  <w:style w:type="numbering" w:customStyle="1" w:styleId="NoList41133">
    <w:name w:val="No List41133"/>
    <w:next w:val="NoList"/>
    <w:uiPriority w:val="99"/>
    <w:semiHidden/>
    <w:unhideWhenUsed/>
    <w:rsid w:val="0002071D"/>
  </w:style>
  <w:style w:type="numbering" w:customStyle="1" w:styleId="111330">
    <w:name w:val="无列表11133"/>
    <w:next w:val="NoList"/>
    <w:semiHidden/>
    <w:rsid w:val="0002071D"/>
  </w:style>
  <w:style w:type="numbering" w:customStyle="1" w:styleId="NoList111133">
    <w:name w:val="No List111133"/>
    <w:next w:val="NoList"/>
    <w:uiPriority w:val="99"/>
    <w:semiHidden/>
    <w:unhideWhenUsed/>
    <w:rsid w:val="0002071D"/>
  </w:style>
  <w:style w:type="numbering" w:customStyle="1" w:styleId="NoList12133">
    <w:name w:val="No List12133"/>
    <w:next w:val="NoList"/>
    <w:uiPriority w:val="99"/>
    <w:semiHidden/>
    <w:unhideWhenUsed/>
    <w:rsid w:val="0002071D"/>
  </w:style>
  <w:style w:type="numbering" w:customStyle="1" w:styleId="NoList22133">
    <w:name w:val="No List22133"/>
    <w:next w:val="NoList"/>
    <w:uiPriority w:val="99"/>
    <w:semiHidden/>
    <w:unhideWhenUsed/>
    <w:rsid w:val="0002071D"/>
  </w:style>
  <w:style w:type="numbering" w:customStyle="1" w:styleId="NoList32133">
    <w:name w:val="No List32133"/>
    <w:next w:val="NoList"/>
    <w:uiPriority w:val="99"/>
    <w:semiHidden/>
    <w:unhideWhenUsed/>
    <w:rsid w:val="0002071D"/>
  </w:style>
  <w:style w:type="numbering" w:customStyle="1" w:styleId="NoList191">
    <w:name w:val="No List191"/>
    <w:next w:val="NoList"/>
    <w:uiPriority w:val="99"/>
    <w:semiHidden/>
    <w:unhideWhenUsed/>
    <w:rsid w:val="0002071D"/>
  </w:style>
  <w:style w:type="numbering" w:customStyle="1" w:styleId="324">
    <w:name w:val="无列表32"/>
    <w:next w:val="NoList"/>
    <w:uiPriority w:val="99"/>
    <w:semiHidden/>
    <w:unhideWhenUsed/>
    <w:rsid w:val="0002071D"/>
  </w:style>
  <w:style w:type="table" w:customStyle="1" w:styleId="TableGrid652">
    <w:name w:val="Table Grid652"/>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2071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02071D"/>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02071D"/>
    <w:pPr>
      <w:overflowPunct/>
      <w:autoSpaceDE/>
      <w:autoSpaceDN/>
      <w:adjustRightInd/>
      <w:spacing w:after="200" w:line="276" w:lineRule="auto"/>
      <w:ind w:left="720"/>
      <w:contextualSpacing/>
      <w:textAlignment w:val="auto"/>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02071D"/>
    <w:rPr>
      <w:color w:val="808080"/>
    </w:rPr>
  </w:style>
  <w:style w:type="paragraph" w:customStyle="1" w:styleId="ae">
    <w:name w:val="段"/>
    <w:uiPriority w:val="99"/>
    <w:qFormat/>
    <w:rsid w:val="0002071D"/>
    <w:pPr>
      <w:autoSpaceDE w:val="0"/>
      <w:autoSpaceDN w:val="0"/>
      <w:ind w:firstLineChars="200" w:firstLine="200"/>
      <w:jc w:val="both"/>
    </w:pPr>
    <w:rPr>
      <w:rFonts w:ascii="SimSun" w:eastAsia="SimSun"/>
      <w:noProof/>
      <w:sz w:val="21"/>
      <w:lang w:val="en-US" w:eastAsia="zh-CN"/>
    </w:rPr>
  </w:style>
  <w:style w:type="character" w:customStyle="1" w:styleId="c-phonebook-results-content">
    <w:name w:val="c-phonebook-results-content"/>
    <w:basedOn w:val="DefaultParagraphFont"/>
    <w:qFormat/>
    <w:rsid w:val="0002071D"/>
  </w:style>
  <w:style w:type="character" w:styleId="HTMLAcronym">
    <w:name w:val="HTML Acronym"/>
    <w:basedOn w:val="DefaultParagraphFont"/>
    <w:uiPriority w:val="99"/>
    <w:unhideWhenUsed/>
    <w:qFormat/>
    <w:rsid w:val="0002071D"/>
  </w:style>
  <w:style w:type="table" w:styleId="LightList">
    <w:name w:val="Light List"/>
    <w:basedOn w:val="TableNormal"/>
    <w:uiPriority w:val="61"/>
    <w:qFormat/>
    <w:rsid w:val="0002071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02071D"/>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02071D"/>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02071D"/>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02071D"/>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071D"/>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6">
    <w:name w:val="未解決のメンション1"/>
    <w:uiPriority w:val="99"/>
    <w:semiHidden/>
    <w:unhideWhenUsed/>
    <w:qFormat/>
    <w:rsid w:val="0002071D"/>
    <w:rPr>
      <w:color w:val="605E5C"/>
      <w:shd w:val="clear" w:color="auto" w:fill="E1DFDD"/>
    </w:rPr>
  </w:style>
  <w:style w:type="numbering" w:customStyle="1" w:styleId="NoList2111111">
    <w:name w:val="No List2111111"/>
    <w:next w:val="NoList"/>
    <w:uiPriority w:val="99"/>
    <w:semiHidden/>
    <w:unhideWhenUsed/>
    <w:rsid w:val="0002071D"/>
  </w:style>
  <w:style w:type="numbering" w:customStyle="1" w:styleId="NoList3111111">
    <w:name w:val="No List3111111"/>
    <w:next w:val="NoList"/>
    <w:uiPriority w:val="99"/>
    <w:semiHidden/>
    <w:unhideWhenUsed/>
    <w:rsid w:val="0002071D"/>
  </w:style>
  <w:style w:type="numbering" w:customStyle="1" w:styleId="NoList4111111">
    <w:name w:val="No List4111111"/>
    <w:next w:val="NoList"/>
    <w:uiPriority w:val="99"/>
    <w:semiHidden/>
    <w:unhideWhenUsed/>
    <w:rsid w:val="0002071D"/>
  </w:style>
  <w:style w:type="numbering" w:customStyle="1" w:styleId="NoList11111111">
    <w:name w:val="No List11111111"/>
    <w:next w:val="NoList"/>
    <w:uiPriority w:val="99"/>
    <w:semiHidden/>
    <w:unhideWhenUsed/>
    <w:rsid w:val="0002071D"/>
  </w:style>
  <w:style w:type="numbering" w:customStyle="1" w:styleId="NoList1211111">
    <w:name w:val="No List1211111"/>
    <w:next w:val="NoList"/>
    <w:uiPriority w:val="99"/>
    <w:semiHidden/>
    <w:unhideWhenUsed/>
    <w:rsid w:val="0002071D"/>
  </w:style>
  <w:style w:type="numbering" w:customStyle="1" w:styleId="LFO1911111">
    <w:name w:val="LFO1911111"/>
    <w:basedOn w:val="NoList"/>
    <w:rsid w:val="0002071D"/>
  </w:style>
  <w:style w:type="table" w:customStyle="1" w:styleId="TableGrid98">
    <w:name w:val="Table Grid9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02071D"/>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02071D"/>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02071D"/>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1f7">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02071D"/>
    <w:rPr>
      <w:rFonts w:ascii="Times New Roman" w:hAnsi="Times New Roman"/>
      <w:lang w:val="en-GB" w:eastAsia="en-US"/>
    </w:rPr>
  </w:style>
  <w:style w:type="character" w:customStyle="1" w:styleId="1f8">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02071D"/>
    <w:rPr>
      <w:rFonts w:ascii="Times New Roman" w:hAnsi="Times New Roman"/>
      <w:lang w:val="en-GB" w:eastAsia="en-US"/>
    </w:rPr>
  </w:style>
  <w:style w:type="character" w:customStyle="1" w:styleId="1f9">
    <w:name w:val="頁尾 字元1"/>
    <w:aliases w:val="footer odd 字元1,footer 字元1,fo 字元1,pie de página 字元1"/>
    <w:basedOn w:val="DefaultParagraphFont"/>
    <w:semiHidden/>
    <w:rsid w:val="0002071D"/>
    <w:rPr>
      <w:rFonts w:ascii="Times New Roman" w:hAnsi="Times New Roman"/>
      <w:lang w:val="en-GB" w:eastAsia="en-US"/>
    </w:rPr>
  </w:style>
  <w:style w:type="character" w:customStyle="1" w:styleId="1fa">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02071D"/>
    <w:rPr>
      <w:rFonts w:ascii="Times New Roman" w:hAnsi="Times New Roman"/>
      <w:lang w:val="en-GB" w:eastAsia="en-US"/>
    </w:rPr>
  </w:style>
  <w:style w:type="paragraph" w:customStyle="1" w:styleId="135">
    <w:name w:val="修订13"/>
    <w:hidden/>
    <w:uiPriority w:val="99"/>
    <w:semiHidden/>
    <w:qFormat/>
    <w:rsid w:val="0002071D"/>
    <w:rPr>
      <w:rFonts w:eastAsia="Batang"/>
      <w:lang w:eastAsia="en-US"/>
    </w:rPr>
  </w:style>
  <w:style w:type="character" w:customStyle="1" w:styleId="7Char1">
    <w:name w:val="标题 7 Char1"/>
    <w:aliases w:val="L7 Char,Header 7 Char,标题 7 Char2,Header 7 Char1"/>
    <w:basedOn w:val="DefaultParagraphFont"/>
    <w:uiPriority w:val="9"/>
    <w:qFormat/>
    <w:rsid w:val="0002071D"/>
    <w:rPr>
      <w:rFonts w:ascii="Arial" w:eastAsia="Times New Roman" w:hAnsi="Arial" w:cs="Times New Roman"/>
      <w:sz w:val="20"/>
      <w:szCs w:val="20"/>
      <w:lang w:eastAsia="ja-JP"/>
    </w:rPr>
  </w:style>
  <w:style w:type="character" w:customStyle="1" w:styleId="8Char6">
    <w:name w:val="标题 8 Char6"/>
    <w:basedOn w:val="DefaultParagraphFont"/>
    <w:qFormat/>
    <w:rsid w:val="0002071D"/>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DefaultParagraphFont"/>
    <w:qFormat/>
    <w:rsid w:val="0002071D"/>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DefaultParagraphFont"/>
    <w:qFormat/>
    <w:rsid w:val="0002071D"/>
    <w:rPr>
      <w:rFonts w:ascii="Times New Roman" w:eastAsia="Times New Roman" w:hAnsi="Times New Roman" w:cs="Times New Roman"/>
      <w:color w:val="000000"/>
      <w:sz w:val="20"/>
      <w:szCs w:val="20"/>
      <w:lang w:eastAsia="ja-JP"/>
    </w:rPr>
  </w:style>
  <w:style w:type="character" w:customStyle="1" w:styleId="Char6">
    <w:name w:val="文档结构图 Char6"/>
    <w:basedOn w:val="DefaultParagraphFont"/>
    <w:uiPriority w:val="99"/>
    <w:qFormat/>
    <w:rsid w:val="0002071D"/>
    <w:rPr>
      <w:rFonts w:ascii="SimSun" w:eastAsia="Times New Roman" w:hAnsi="Times New Roman" w:cs="Times New Roman"/>
      <w:color w:val="000000"/>
      <w:sz w:val="18"/>
      <w:szCs w:val="18"/>
      <w:lang w:eastAsia="ja-JP"/>
    </w:rPr>
  </w:style>
  <w:style w:type="character" w:customStyle="1" w:styleId="Char60">
    <w:name w:val="批注框文本 Char6"/>
    <w:basedOn w:val="DefaultParagraphFont"/>
    <w:uiPriority w:val="99"/>
    <w:qFormat/>
    <w:rsid w:val="0002071D"/>
    <w:rPr>
      <w:rFonts w:ascii="Times New Roman" w:eastAsia="Times New Roman" w:hAnsi="Times New Roman" w:cs="Times New Roman"/>
      <w:color w:val="000000"/>
      <w:sz w:val="18"/>
      <w:szCs w:val="18"/>
      <w:lang w:eastAsia="ja-JP"/>
    </w:rPr>
  </w:style>
  <w:style w:type="character" w:customStyle="1" w:styleId="B2Car">
    <w:name w:val="B2 Car"/>
    <w:qFormat/>
    <w:rsid w:val="0002071D"/>
    <w:rPr>
      <w:lang w:val="en-GB" w:eastAsia="en-US"/>
    </w:rPr>
  </w:style>
  <w:style w:type="character" w:customStyle="1" w:styleId="Char7">
    <w:name w:val="批注文字 Char7"/>
    <w:basedOn w:val="DefaultParagraphFont"/>
    <w:uiPriority w:val="99"/>
    <w:qFormat/>
    <w:rsid w:val="0002071D"/>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02071D"/>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02071D"/>
    <w:rPr>
      <w:rFonts w:eastAsia="MS Mincho"/>
      <w:lang w:eastAsia="en-US"/>
    </w:rPr>
  </w:style>
  <w:style w:type="character" w:customStyle="1" w:styleId="B2Char1">
    <w:name w:val="B2 Char1"/>
    <w:qFormat/>
    <w:rsid w:val="0002071D"/>
    <w:rPr>
      <w:rFonts w:ascii="Times New Roman" w:hAnsi="Times New Roman"/>
      <w:lang w:val="en-GB" w:eastAsia="en-US"/>
    </w:rPr>
  </w:style>
  <w:style w:type="character" w:customStyle="1" w:styleId="Heading6Char3">
    <w:name w:val="Heading 6 Char3"/>
    <w:aliases w:val="T1 Char10,Header 6 Char1,T1 Char11,Header 6 Char2,标题 6 Char1"/>
    <w:qFormat/>
    <w:rsid w:val="0002071D"/>
    <w:rPr>
      <w:rFonts w:ascii="Arial" w:hAnsi="Arial"/>
      <w:lang w:val="en-GB"/>
    </w:rPr>
  </w:style>
  <w:style w:type="character" w:customStyle="1" w:styleId="TF0">
    <w:name w:val="TF字符"/>
    <w:aliases w:val="left字符"/>
    <w:qFormat/>
    <w:rsid w:val="0002071D"/>
    <w:rPr>
      <w:rFonts w:ascii="Arial" w:eastAsia="Times New Roman" w:hAnsi="Arial" w:cs="Times New Roman"/>
      <w:b/>
      <w:sz w:val="20"/>
      <w:szCs w:val="20"/>
      <w:lang w:eastAsia="en-GB"/>
    </w:rPr>
  </w:style>
  <w:style w:type="character" w:customStyle="1" w:styleId="1-11">
    <w:name w:val="网格表 1 浅色 - 着色 11"/>
    <w:uiPriority w:val="31"/>
    <w:qFormat/>
    <w:rsid w:val="0002071D"/>
    <w:rPr>
      <w:smallCaps/>
      <w:color w:val="5A5A5A"/>
    </w:rPr>
  </w:style>
  <w:style w:type="character" w:customStyle="1" w:styleId="Char61">
    <w:name w:val="纯文本 Char6"/>
    <w:basedOn w:val="DefaultParagraphFont"/>
    <w:uiPriority w:val="99"/>
    <w:qFormat/>
    <w:rsid w:val="0002071D"/>
    <w:rPr>
      <w:rFonts w:ascii="Courier New" w:eastAsia="Times New Roman" w:hAnsi="Courier New" w:cs="Times New Roman"/>
      <w:color w:val="000000"/>
      <w:sz w:val="20"/>
      <w:szCs w:val="20"/>
      <w:lang w:val="nb-NO" w:eastAsia="ja-JP"/>
    </w:rPr>
  </w:style>
  <w:style w:type="paragraph" w:customStyle="1" w:styleId="-310">
    <w:name w:val="彩色底纹 - 着色 31"/>
    <w:basedOn w:val="Normal"/>
    <w:uiPriority w:val="34"/>
    <w:qFormat/>
    <w:rsid w:val="0002071D"/>
    <w:pPr>
      <w:ind w:left="720"/>
      <w:contextualSpacing/>
    </w:pPr>
    <w:rPr>
      <w:rFonts w:eastAsia="SimSun"/>
      <w:lang w:eastAsia="en-GB"/>
    </w:rPr>
  </w:style>
  <w:style w:type="character" w:customStyle="1" w:styleId="Char8">
    <w:name w:val="日期 Char8"/>
    <w:basedOn w:val="DefaultParagraphFont"/>
    <w:qFormat/>
    <w:rsid w:val="0002071D"/>
    <w:rPr>
      <w:rFonts w:ascii="Times New Roman" w:eastAsia="Times New Roman" w:hAnsi="Times New Roman" w:cs="Times New Roman"/>
      <w:color w:val="000000"/>
      <w:sz w:val="20"/>
      <w:szCs w:val="20"/>
      <w:lang w:eastAsia="x-none"/>
    </w:rPr>
  </w:style>
  <w:style w:type="character" w:customStyle="1" w:styleId="Char40">
    <w:name w:val="列表 Char4"/>
    <w:qFormat/>
    <w:rsid w:val="0002071D"/>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02071D"/>
    <w:rPr>
      <w:color w:val="808080"/>
    </w:rPr>
  </w:style>
  <w:style w:type="paragraph" w:customStyle="1" w:styleId="2-21">
    <w:name w:val="中等深浅列表 2 - 着色 21"/>
    <w:uiPriority w:val="99"/>
    <w:semiHidden/>
    <w:qFormat/>
    <w:rsid w:val="0002071D"/>
    <w:rPr>
      <w:rFonts w:eastAsia="SimSun"/>
      <w:lang w:eastAsia="en-US"/>
    </w:rPr>
  </w:style>
  <w:style w:type="character" w:customStyle="1" w:styleId="-11">
    <w:name w:val="浅色网格 - 着色 11"/>
    <w:uiPriority w:val="99"/>
    <w:qFormat/>
    <w:rsid w:val="0002071D"/>
    <w:rPr>
      <w:color w:val="808080"/>
    </w:rPr>
  </w:style>
  <w:style w:type="paragraph" w:customStyle="1" w:styleId="-110">
    <w:name w:val="彩色底纹 - 着色 11"/>
    <w:hidden/>
    <w:uiPriority w:val="99"/>
    <w:semiHidden/>
    <w:qFormat/>
    <w:rsid w:val="0002071D"/>
    <w:rPr>
      <w:rFonts w:eastAsia="SimSun"/>
      <w:lang w:eastAsia="en-US"/>
    </w:rPr>
  </w:style>
  <w:style w:type="paragraph" w:customStyle="1" w:styleId="LightShading-Accent51">
    <w:name w:val="Light Shading - Accent 51"/>
    <w:hidden/>
    <w:uiPriority w:val="99"/>
    <w:semiHidden/>
    <w:qFormat/>
    <w:rsid w:val="0002071D"/>
    <w:rPr>
      <w:rFonts w:eastAsia="SimSun"/>
      <w:lang w:eastAsia="en-US"/>
    </w:rPr>
  </w:style>
  <w:style w:type="paragraph" w:customStyle="1" w:styleId="LightList-Accent51">
    <w:name w:val="Light List - Accent 51"/>
    <w:basedOn w:val="Normal"/>
    <w:uiPriority w:val="34"/>
    <w:qFormat/>
    <w:rsid w:val="0002071D"/>
    <w:pPr>
      <w:ind w:left="720"/>
    </w:pPr>
    <w:rPr>
      <w:rFonts w:eastAsia="DengXian"/>
      <w:lang w:eastAsia="en-GB"/>
    </w:rPr>
  </w:style>
  <w:style w:type="character" w:customStyle="1" w:styleId="2c">
    <w:name w:val="未处理的提及2"/>
    <w:uiPriority w:val="52"/>
    <w:qFormat/>
    <w:rsid w:val="0002071D"/>
    <w:rPr>
      <w:color w:val="808080"/>
      <w:shd w:val="clear" w:color="auto" w:fill="E6E6E6"/>
    </w:rPr>
  </w:style>
  <w:style w:type="paragraph" w:customStyle="1" w:styleId="MediumList1-Accent41">
    <w:name w:val="Medium List 1 - Accent 41"/>
    <w:hidden/>
    <w:uiPriority w:val="99"/>
    <w:semiHidden/>
    <w:qFormat/>
    <w:rsid w:val="0002071D"/>
    <w:rPr>
      <w:rFonts w:eastAsia="SimSun"/>
      <w:lang w:eastAsia="en-US"/>
    </w:rPr>
  </w:style>
  <w:style w:type="character" w:customStyle="1" w:styleId="66">
    <w:name w:val="未处理的提及6"/>
    <w:uiPriority w:val="52"/>
    <w:rsid w:val="0002071D"/>
    <w:rPr>
      <w:color w:val="808080"/>
      <w:shd w:val="clear" w:color="auto" w:fill="E6E6E6"/>
    </w:rPr>
  </w:style>
  <w:style w:type="paragraph" w:customStyle="1" w:styleId="LightList-Accent32">
    <w:name w:val="Light List - Accent 32"/>
    <w:hidden/>
    <w:uiPriority w:val="99"/>
    <w:semiHidden/>
    <w:qFormat/>
    <w:rsid w:val="0002071D"/>
    <w:rPr>
      <w:rFonts w:eastAsia="SimSun"/>
      <w:lang w:eastAsia="en-US"/>
    </w:rPr>
  </w:style>
  <w:style w:type="paragraph" w:customStyle="1" w:styleId="CharChar37">
    <w:name w:val="Char Char37"/>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02071D"/>
    <w:rPr>
      <w:lang w:val="en-GB" w:eastAsia="ja-JP" w:bidi="ar-SA"/>
    </w:rPr>
  </w:style>
  <w:style w:type="paragraph" w:customStyle="1" w:styleId="CarCar12">
    <w:name w:val="Car Car1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02071D"/>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02071D"/>
    <w:rPr>
      <w:rFonts w:ascii="Arial" w:eastAsia="SimSun" w:hAnsi="Arial"/>
      <w:sz w:val="32"/>
      <w:lang w:val="en-GB" w:eastAsia="en-US" w:bidi="ar-SA"/>
    </w:rPr>
  </w:style>
  <w:style w:type="paragraph" w:customStyle="1" w:styleId="CarCar1CharCharCarCar">
    <w:name w:val="Car Car1 Char Char Car C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02071D"/>
    <w:rPr>
      <w:rFonts w:ascii="Arial" w:hAnsi="Arial"/>
      <w:lang w:val="en-GB" w:eastAsia="en-US"/>
    </w:rPr>
  </w:style>
  <w:style w:type="character" w:customStyle="1" w:styleId="CharChar243">
    <w:name w:val="Char Char243"/>
    <w:rsid w:val="0002071D"/>
    <w:rPr>
      <w:rFonts w:ascii="Arial" w:hAnsi="Arial"/>
      <w:sz w:val="36"/>
      <w:lang w:val="en-GB" w:eastAsia="en-US"/>
    </w:rPr>
  </w:style>
  <w:style w:type="character" w:customStyle="1" w:styleId="CharChar17">
    <w:name w:val="Char Char17"/>
    <w:qFormat/>
    <w:rsid w:val="0002071D"/>
    <w:rPr>
      <w:rFonts w:ascii="Tahoma" w:hAnsi="Tahoma" w:cs="Tahoma"/>
      <w:shd w:val="clear" w:color="auto" w:fill="000080"/>
      <w:lang w:val="en-GB" w:eastAsia="en-US"/>
    </w:rPr>
  </w:style>
  <w:style w:type="character" w:customStyle="1" w:styleId="CharChar19">
    <w:name w:val="Char Char19"/>
    <w:qFormat/>
    <w:rsid w:val="0002071D"/>
    <w:rPr>
      <w:rFonts w:ascii="Times New Roman" w:hAnsi="Times New Roman"/>
      <w:lang w:val="en-GB"/>
    </w:rPr>
  </w:style>
  <w:style w:type="character" w:customStyle="1" w:styleId="CharChar20">
    <w:name w:val="Char Char20"/>
    <w:qFormat/>
    <w:rsid w:val="0002071D"/>
    <w:rPr>
      <w:rFonts w:ascii="Tahoma" w:hAnsi="Tahoma" w:cs="Tahoma"/>
      <w:sz w:val="16"/>
      <w:szCs w:val="16"/>
      <w:lang w:val="en-GB" w:eastAsia="en-US"/>
    </w:rPr>
  </w:style>
  <w:style w:type="character" w:customStyle="1" w:styleId="CharChar30">
    <w:name w:val="Char Char30"/>
    <w:qFormat/>
    <w:rsid w:val="0002071D"/>
    <w:rPr>
      <w:rFonts w:ascii="Arial" w:hAnsi="Arial"/>
      <w:lang w:val="en-GB" w:eastAsia="en-US"/>
    </w:rPr>
  </w:style>
  <w:style w:type="character" w:customStyle="1" w:styleId="CharChar26">
    <w:name w:val="Char Char26"/>
    <w:qFormat/>
    <w:rsid w:val="0002071D"/>
    <w:rPr>
      <w:rFonts w:ascii="Times New Roman" w:hAnsi="Times New Roman"/>
      <w:lang w:val="en-GB" w:eastAsia="en-US"/>
    </w:rPr>
  </w:style>
  <w:style w:type="character" w:customStyle="1" w:styleId="CharChar27">
    <w:name w:val="Char Char27"/>
    <w:qFormat/>
    <w:rsid w:val="0002071D"/>
    <w:rPr>
      <w:rFonts w:ascii="Arial" w:hAnsi="Arial"/>
      <w:b/>
      <w:i/>
      <w:noProof/>
      <w:sz w:val="18"/>
      <w:lang w:val="en-GB" w:eastAsia="en-US"/>
    </w:rPr>
  </w:style>
  <w:style w:type="paragraph" w:customStyle="1" w:styleId="Objetducommentaire">
    <w:name w:val="Objet du commentaire"/>
    <w:basedOn w:val="CommentText"/>
    <w:next w:val="CommentText"/>
    <w:uiPriority w:val="99"/>
    <w:semiHidden/>
    <w:qFormat/>
    <w:rsid w:val="0002071D"/>
    <w:rPr>
      <w:rFonts w:eastAsia="PMingLiU"/>
      <w:b/>
      <w:bCs/>
      <w:lang w:eastAsia="x-none"/>
    </w:rPr>
  </w:style>
  <w:style w:type="paragraph" w:customStyle="1" w:styleId="Textedebulles">
    <w:name w:val="Texte de bulles"/>
    <w:basedOn w:val="Normal"/>
    <w:uiPriority w:val="99"/>
    <w:semiHidden/>
    <w:qFormat/>
    <w:rsid w:val="0002071D"/>
    <w:rPr>
      <w:rFonts w:ascii="Tahoma" w:eastAsia="PMingLiU" w:hAnsi="Tahoma" w:cs="Tahoma"/>
      <w:sz w:val="16"/>
      <w:szCs w:val="16"/>
      <w:lang w:eastAsia="en-GB"/>
    </w:rPr>
  </w:style>
  <w:style w:type="character" w:customStyle="1" w:styleId="salin1c">
    <w:name w:val="salin1c"/>
    <w:semiHidden/>
    <w:qFormat/>
    <w:rsid w:val="0002071D"/>
    <w:rPr>
      <w:rFonts w:ascii="Arial" w:hAnsi="Arial" w:cs="Arial"/>
      <w:color w:val="auto"/>
      <w:sz w:val="20"/>
      <w:szCs w:val="20"/>
    </w:rPr>
  </w:style>
  <w:style w:type="paragraph" w:customStyle="1" w:styleId="TALCharChar">
    <w:name w:val="TAL Char Char"/>
    <w:basedOn w:val="Normal"/>
    <w:link w:val="TALCharCharChar"/>
    <w:qFormat/>
    <w:rsid w:val="0002071D"/>
    <w:pPr>
      <w:keepNext/>
      <w:keepLines/>
      <w:spacing w:after="0"/>
    </w:pPr>
    <w:rPr>
      <w:rFonts w:ascii="Arial" w:eastAsia="MS Mincho" w:hAnsi="Arial"/>
      <w:sz w:val="18"/>
      <w:lang w:val="x-none" w:eastAsia="x-none"/>
    </w:rPr>
  </w:style>
  <w:style w:type="character" w:customStyle="1" w:styleId="TALCharCharChar">
    <w:name w:val="TAL Char Char Char"/>
    <w:link w:val="TALCharChar"/>
    <w:qFormat/>
    <w:rsid w:val="0002071D"/>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02071D"/>
    <w:rPr>
      <w:sz w:val="16"/>
      <w:szCs w:val="16"/>
      <w:lang w:eastAsia="x-none"/>
    </w:rPr>
  </w:style>
  <w:style w:type="paragraph" w:customStyle="1" w:styleId="xl22">
    <w:name w:val="xl22"/>
    <w:basedOn w:val="Normal"/>
    <w:uiPriority w:val="99"/>
    <w:qFormat/>
    <w:rsid w:val="0002071D"/>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qFormat/>
    <w:rsid w:val="000207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qFormat/>
    <w:rsid w:val="0002071D"/>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qFormat/>
    <w:rsid w:val="0002071D"/>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character" w:customStyle="1" w:styleId="MTDisplayEquationZchn">
    <w:name w:val="MTDisplayEquation Zchn"/>
    <w:link w:val="MTDisplayEquation"/>
    <w:uiPriority w:val="99"/>
    <w:qFormat/>
    <w:rsid w:val="0002071D"/>
    <w:rPr>
      <w:lang w:eastAsia="ja-JP"/>
    </w:rPr>
  </w:style>
  <w:style w:type="character" w:customStyle="1" w:styleId="ENChar">
    <w:name w:val="EN Char"/>
    <w:qFormat/>
    <w:rsid w:val="0002071D"/>
    <w:rPr>
      <w:rFonts w:ascii="Times New Roman" w:hAnsi="Times New Roman"/>
      <w:color w:val="FF0000"/>
      <w:lang w:val="en-US" w:eastAsia="en-US"/>
    </w:rPr>
  </w:style>
  <w:style w:type="character" w:customStyle="1" w:styleId="ListChar3">
    <w:name w:val="List Char3"/>
    <w:qFormat/>
    <w:rsid w:val="0002071D"/>
    <w:rPr>
      <w:rFonts w:ascii="Times New Roman" w:hAnsi="Times New Roman"/>
      <w:lang w:val="en-GB" w:eastAsia="en-US"/>
    </w:rPr>
  </w:style>
  <w:style w:type="paragraph" w:customStyle="1" w:styleId="74">
    <w:name w:val="修订7"/>
    <w:hidden/>
    <w:uiPriority w:val="99"/>
    <w:semiHidden/>
    <w:qFormat/>
    <w:rsid w:val="0002071D"/>
    <w:rPr>
      <w:rFonts w:eastAsia="Batang"/>
      <w:lang w:eastAsia="en-US"/>
    </w:rPr>
  </w:style>
  <w:style w:type="character" w:customStyle="1" w:styleId="Char13">
    <w:name w:val="批注主题 Char1"/>
    <w:qFormat/>
    <w:rsid w:val="0002071D"/>
    <w:rPr>
      <w:rFonts w:eastAsia="MS Mincho"/>
      <w:b/>
      <w:bCs/>
      <w:lang w:val="en-GB"/>
    </w:rPr>
  </w:style>
  <w:style w:type="character" w:customStyle="1" w:styleId="Char14">
    <w:name w:val="日期 Char1"/>
    <w:qFormat/>
    <w:rsid w:val="0002071D"/>
    <w:rPr>
      <w:rFonts w:eastAsia="MS Mincho"/>
      <w:lang w:val="en-GB" w:eastAsia="x-none"/>
    </w:rPr>
  </w:style>
  <w:style w:type="paragraph" w:customStyle="1" w:styleId="1fb">
    <w:name w:val="无间隔1"/>
    <w:uiPriority w:val="99"/>
    <w:qFormat/>
    <w:rsid w:val="0002071D"/>
    <w:rPr>
      <w:rFonts w:eastAsia="SimSun"/>
      <w:lang w:eastAsia="en-US"/>
    </w:rPr>
  </w:style>
  <w:style w:type="paragraph" w:customStyle="1" w:styleId="67">
    <w:name w:val="无间隔6"/>
    <w:uiPriority w:val="99"/>
    <w:qFormat/>
    <w:rsid w:val="0002071D"/>
    <w:rPr>
      <w:rFonts w:eastAsia="SimSun"/>
      <w:lang w:eastAsia="en-US"/>
    </w:rPr>
  </w:style>
  <w:style w:type="character" w:customStyle="1" w:styleId="CharChar36">
    <w:name w:val="Char Char36"/>
    <w:rsid w:val="0002071D"/>
    <w:rPr>
      <w:rFonts w:ascii="Arial" w:hAnsi="Arial" w:cs="Arial" w:hint="default"/>
      <w:sz w:val="22"/>
      <w:lang w:val="en-GB" w:eastAsia="en-US" w:bidi="ar-SA"/>
    </w:rPr>
  </w:style>
  <w:style w:type="paragraph" w:customStyle="1" w:styleId="MO">
    <w:name w:val="MO"/>
    <w:basedOn w:val="Normal"/>
    <w:uiPriority w:val="99"/>
    <w:qFormat/>
    <w:rsid w:val="0002071D"/>
    <w:rPr>
      <w:lang w:eastAsia="en-GB"/>
    </w:rPr>
  </w:style>
  <w:style w:type="character" w:customStyle="1" w:styleId="Heading7Char3">
    <w:name w:val="Heading 7 Char3"/>
    <w:qFormat/>
    <w:rsid w:val="0002071D"/>
    <w:rPr>
      <w:rFonts w:ascii="Arial" w:eastAsia="SimSun" w:hAnsi="Arial" w:cs="Times New Roman"/>
      <w:kern w:val="0"/>
      <w:sz w:val="20"/>
      <w:szCs w:val="20"/>
      <w:lang w:val="en-GB" w:eastAsia="en-US"/>
    </w:rPr>
  </w:style>
  <w:style w:type="character" w:customStyle="1" w:styleId="Heading8Char3">
    <w:name w:val="Heading 8 Char3"/>
    <w:qFormat/>
    <w:rsid w:val="0002071D"/>
    <w:rPr>
      <w:rFonts w:ascii="Arial" w:eastAsia="SimSun" w:hAnsi="Arial" w:cs="Times New Roman"/>
      <w:kern w:val="0"/>
      <w:sz w:val="36"/>
      <w:szCs w:val="20"/>
      <w:lang w:val="en-GB" w:eastAsia="en-US"/>
    </w:rPr>
  </w:style>
  <w:style w:type="character" w:customStyle="1" w:styleId="Heading9Char2">
    <w:name w:val="Heading 9 Char2"/>
    <w:qFormat/>
    <w:rsid w:val="0002071D"/>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02071D"/>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02071D"/>
    <w:rPr>
      <w:rFonts w:ascii="Times New Roman" w:eastAsia="MS Mincho" w:hAnsi="Times New Roman"/>
      <w:lang w:val="en-GB" w:eastAsia="en-US"/>
    </w:rPr>
  </w:style>
  <w:style w:type="character" w:customStyle="1" w:styleId="CharChar215">
    <w:name w:val="Char Char215"/>
    <w:rsid w:val="0002071D"/>
    <w:rPr>
      <w:rFonts w:ascii="Times New Roman" w:hAnsi="Times New Roman"/>
      <w:lang w:val="en-GB" w:eastAsia="en-US"/>
    </w:rPr>
  </w:style>
  <w:style w:type="character" w:customStyle="1" w:styleId="DocumentMapChar1">
    <w:name w:val="Document Map Char1"/>
    <w:uiPriority w:val="99"/>
    <w:semiHidden/>
    <w:qFormat/>
    <w:rsid w:val="0002071D"/>
    <w:rPr>
      <w:rFonts w:ascii="Tahoma" w:eastAsia="SimSun" w:hAnsi="Tahoma" w:cs="Times New Roman"/>
      <w:kern w:val="0"/>
      <w:sz w:val="20"/>
      <w:szCs w:val="20"/>
      <w:shd w:val="clear" w:color="auto" w:fill="000080"/>
      <w:lang w:val="en-GB" w:eastAsia="en-US"/>
    </w:rPr>
  </w:style>
  <w:style w:type="character" w:customStyle="1" w:styleId="CharChar63">
    <w:name w:val="Char Char63"/>
    <w:rsid w:val="0002071D"/>
    <w:rPr>
      <w:rFonts w:ascii="Arial" w:eastAsia="SimSun" w:hAnsi="Arial"/>
      <w:sz w:val="32"/>
      <w:lang w:val="en-GB" w:eastAsia="en-US" w:bidi="ar-SA"/>
    </w:rPr>
  </w:style>
  <w:style w:type="character" w:customStyle="1" w:styleId="CharChar53">
    <w:name w:val="Char Char53"/>
    <w:rsid w:val="0002071D"/>
    <w:rPr>
      <w:rFonts w:ascii="Arial" w:eastAsia="SimSun" w:hAnsi="Arial"/>
      <w:sz w:val="28"/>
      <w:lang w:val="en-GB" w:eastAsia="en-US" w:bidi="ar-SA"/>
    </w:rPr>
  </w:style>
  <w:style w:type="character" w:customStyle="1" w:styleId="CharChar163">
    <w:name w:val="Char Char163"/>
    <w:rsid w:val="0002071D"/>
    <w:rPr>
      <w:rFonts w:ascii="Arial" w:eastAsia="SimSun" w:hAnsi="Arial"/>
      <w:lang w:val="en-GB" w:eastAsia="en-US" w:bidi="ar-SA"/>
    </w:rPr>
  </w:style>
  <w:style w:type="character" w:customStyle="1" w:styleId="CharChar143">
    <w:name w:val="Char Char143"/>
    <w:rsid w:val="0002071D"/>
    <w:rPr>
      <w:rFonts w:ascii="Arial" w:eastAsia="SimSun" w:hAnsi="Arial"/>
      <w:sz w:val="36"/>
      <w:lang w:val="en-GB" w:eastAsia="en-US" w:bidi="ar-SA"/>
    </w:rPr>
  </w:style>
  <w:style w:type="paragraph" w:customStyle="1" w:styleId="CarCar1CharCharCarCar3">
    <w:name w:val="Car Car1 Char Char Car Car3"/>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02071D"/>
    <w:rPr>
      <w:rFonts w:ascii="Courier New" w:eastAsia="SimSun" w:hAnsi="Courier New" w:cs="Times New Roman"/>
      <w:kern w:val="0"/>
      <w:sz w:val="20"/>
      <w:szCs w:val="20"/>
      <w:lang w:val="nb-NO" w:eastAsia="ja-JP"/>
    </w:rPr>
  </w:style>
  <w:style w:type="character" w:customStyle="1" w:styleId="CharChar253">
    <w:name w:val="Char Char253"/>
    <w:qFormat/>
    <w:rsid w:val="0002071D"/>
    <w:rPr>
      <w:rFonts w:ascii="Arial" w:hAnsi="Arial"/>
      <w:lang w:val="en-GB" w:eastAsia="en-US"/>
    </w:rPr>
  </w:style>
  <w:style w:type="character" w:customStyle="1" w:styleId="CharChar173">
    <w:name w:val="Char Char173"/>
    <w:qFormat/>
    <w:rsid w:val="0002071D"/>
    <w:rPr>
      <w:rFonts w:ascii="Tahoma" w:hAnsi="Tahoma" w:cs="Tahoma"/>
      <w:shd w:val="clear" w:color="auto" w:fill="000080"/>
      <w:lang w:val="en-GB" w:eastAsia="en-US"/>
    </w:rPr>
  </w:style>
  <w:style w:type="character" w:customStyle="1" w:styleId="CharChar193">
    <w:name w:val="Char Char193"/>
    <w:qFormat/>
    <w:rsid w:val="0002071D"/>
    <w:rPr>
      <w:rFonts w:ascii="Times New Roman" w:hAnsi="Times New Roman"/>
      <w:lang w:val="en-GB"/>
    </w:rPr>
  </w:style>
  <w:style w:type="character" w:customStyle="1" w:styleId="CharChar203">
    <w:name w:val="Char Char203"/>
    <w:qFormat/>
    <w:rsid w:val="0002071D"/>
    <w:rPr>
      <w:rFonts w:ascii="Tahoma" w:hAnsi="Tahoma" w:cs="Tahoma"/>
      <w:sz w:val="16"/>
      <w:szCs w:val="16"/>
      <w:lang w:val="en-GB" w:eastAsia="en-US"/>
    </w:rPr>
  </w:style>
  <w:style w:type="character" w:customStyle="1" w:styleId="CharChar303">
    <w:name w:val="Char Char303"/>
    <w:qFormat/>
    <w:rsid w:val="0002071D"/>
    <w:rPr>
      <w:rFonts w:ascii="Arial" w:hAnsi="Arial"/>
      <w:lang w:val="en-GB" w:eastAsia="en-US"/>
    </w:rPr>
  </w:style>
  <w:style w:type="character" w:customStyle="1" w:styleId="CharChar263">
    <w:name w:val="Char Char263"/>
    <w:qFormat/>
    <w:rsid w:val="0002071D"/>
    <w:rPr>
      <w:rFonts w:ascii="Times New Roman" w:hAnsi="Times New Roman"/>
      <w:lang w:val="en-GB" w:eastAsia="en-US"/>
    </w:rPr>
  </w:style>
  <w:style w:type="character" w:customStyle="1" w:styleId="CharChar273">
    <w:name w:val="Char Char273"/>
    <w:rsid w:val="0002071D"/>
    <w:rPr>
      <w:rFonts w:ascii="Arial" w:hAnsi="Arial"/>
      <w:b/>
      <w:i/>
      <w:noProof/>
      <w:sz w:val="18"/>
      <w:lang w:val="en-GB" w:eastAsia="en-US"/>
    </w:rPr>
  </w:style>
  <w:style w:type="character" w:customStyle="1" w:styleId="Titre3Car">
    <w:name w:val="Titre 3 Car"/>
    <w:qFormat/>
    <w:rsid w:val="0002071D"/>
    <w:rPr>
      <w:rFonts w:ascii="Arial" w:hAnsi="Arial"/>
      <w:sz w:val="28"/>
      <w:szCs w:val="28"/>
      <w:lang w:val="en-GB" w:eastAsia="en-GB"/>
    </w:rPr>
  </w:style>
  <w:style w:type="paragraph" w:customStyle="1" w:styleId="IBN">
    <w:name w:val="IBN"/>
    <w:basedOn w:val="Normal"/>
    <w:uiPriority w:val="99"/>
    <w:qFormat/>
    <w:rsid w:val="0002071D"/>
    <w:pPr>
      <w:tabs>
        <w:tab w:val="left" w:pos="567"/>
      </w:tabs>
    </w:pPr>
    <w:rPr>
      <w:lang w:eastAsia="en-GB"/>
    </w:rPr>
  </w:style>
  <w:style w:type="character" w:customStyle="1" w:styleId="1e9ptCar">
    <w:name w:val="1e) 9 pt Car"/>
    <w:qFormat/>
    <w:rsid w:val="0002071D"/>
    <w:rPr>
      <w:rFonts w:ascii="Times New Roman" w:eastAsia="Times New Roman" w:hAnsi="Times New Roman" w:cs="Times New Roman"/>
      <w:noProof/>
      <w:sz w:val="20"/>
      <w:szCs w:val="18"/>
      <w:lang w:eastAsia="x-none"/>
    </w:rPr>
  </w:style>
  <w:style w:type="paragraph" w:customStyle="1" w:styleId="Npr">
    <w:name w:val="Npr"/>
    <w:basedOn w:val="Normal"/>
    <w:uiPriority w:val="99"/>
    <w:qFormat/>
    <w:rsid w:val="0002071D"/>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2071D"/>
    <w:pPr>
      <w:spacing w:after="20"/>
      <w:ind w:left="2835" w:right="2835"/>
      <w:jc w:val="center"/>
    </w:pPr>
    <w:rPr>
      <w:rFonts w:ascii="Arial" w:hAnsi="Arial" w:cs="Arial"/>
      <w:sz w:val="18"/>
      <w:lang w:eastAsia="en-GB"/>
    </w:rPr>
  </w:style>
  <w:style w:type="paragraph" w:customStyle="1" w:styleId="NormalLatinItalique">
    <w:name w:val="Normal + (Latin) Italique"/>
    <w:basedOn w:val="Normal"/>
    <w:link w:val="NormalLatinItaliqueCar"/>
    <w:qFormat/>
    <w:rsid w:val="0002071D"/>
    <w:rPr>
      <w:lang w:eastAsia="x-none"/>
    </w:rPr>
  </w:style>
  <w:style w:type="character" w:customStyle="1" w:styleId="NormalLatinItaliqueCar">
    <w:name w:val="Normal + (Latin) Italique Car"/>
    <w:link w:val="NormalLatinItalique"/>
    <w:qFormat/>
    <w:rsid w:val="0002071D"/>
    <w:rPr>
      <w:lang w:eastAsia="x-none"/>
    </w:rPr>
  </w:style>
  <w:style w:type="character" w:customStyle="1" w:styleId="H6Car">
    <w:name w:val="H6 Car"/>
    <w:qFormat/>
    <w:rsid w:val="0002071D"/>
    <w:rPr>
      <w:rFonts w:ascii="Arial" w:hAnsi="Arial"/>
      <w:sz w:val="22"/>
      <w:lang w:val="en-GB"/>
    </w:rPr>
  </w:style>
  <w:style w:type="character" w:customStyle="1" w:styleId="TALZchn">
    <w:name w:val="TAL Zchn"/>
    <w:qFormat/>
    <w:rsid w:val="0002071D"/>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02071D"/>
    <w:rPr>
      <w:rFonts w:ascii="Arial" w:eastAsia="SimSun" w:hAnsi="Arial" w:cs="Arial"/>
      <w:color w:val="0000FF"/>
      <w:kern w:val="2"/>
      <w:sz w:val="24"/>
      <w:szCs w:val="28"/>
      <w:lang w:val="en-GB" w:eastAsia="en-GB"/>
    </w:rPr>
  </w:style>
  <w:style w:type="character" w:customStyle="1" w:styleId="BodyText2Char3">
    <w:name w:val="Body Text 2 Char3"/>
    <w:qFormat/>
    <w:rsid w:val="0002071D"/>
    <w:rPr>
      <w:rFonts w:ascii="Times New Roman" w:eastAsia="SimSun" w:hAnsi="Times New Roman" w:cs="Times New Roman"/>
      <w:kern w:val="0"/>
      <w:sz w:val="20"/>
      <w:szCs w:val="20"/>
      <w:lang w:val="en-GB" w:eastAsia="ja-JP"/>
    </w:rPr>
  </w:style>
  <w:style w:type="character" w:customStyle="1" w:styleId="BodyText3Char3">
    <w:name w:val="Body Text 3 Char3"/>
    <w:qFormat/>
    <w:rsid w:val="0002071D"/>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2071D"/>
    <w:rPr>
      <w:rFonts w:ascii="Arial" w:hAnsi="Arial"/>
      <w:sz w:val="28"/>
      <w:lang w:val="en-GB"/>
    </w:rPr>
  </w:style>
  <w:style w:type="paragraph" w:customStyle="1" w:styleId="H60">
    <w:name w:val="样式 H6"/>
    <w:basedOn w:val="H6"/>
    <w:uiPriority w:val="99"/>
    <w:qFormat/>
    <w:rsid w:val="0002071D"/>
    <w:rPr>
      <w:lang w:eastAsia="zh-CN"/>
    </w:rPr>
  </w:style>
  <w:style w:type="paragraph" w:customStyle="1" w:styleId="TH0">
    <w:name w:val="样式 TH"/>
    <w:basedOn w:val="TH"/>
    <w:uiPriority w:val="99"/>
    <w:qFormat/>
    <w:rsid w:val="0002071D"/>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2071D"/>
    <w:rPr>
      <w:rFonts w:ascii="Arial" w:hAnsi="Arial"/>
      <w:sz w:val="28"/>
      <w:lang w:val="en-GB" w:eastAsia="en-US" w:bidi="ar-SA"/>
    </w:rPr>
  </w:style>
  <w:style w:type="paragraph" w:customStyle="1" w:styleId="TableEntry0">
    <w:name w:val="Table Entry"/>
    <w:basedOn w:val="Normal"/>
    <w:next w:val="Normal"/>
    <w:uiPriority w:val="99"/>
    <w:qFormat/>
    <w:rsid w:val="0002071D"/>
    <w:pPr>
      <w:spacing w:after="0"/>
    </w:pPr>
    <w:rPr>
      <w:rFonts w:ascii="IMHNGF+BookmanOldStyle" w:hAnsi="IMHNGF+BookmanOldStyle"/>
      <w:sz w:val="24"/>
      <w:szCs w:val="24"/>
      <w:lang w:val="en-US" w:eastAsia="en-GB"/>
    </w:rPr>
  </w:style>
  <w:style w:type="character" w:customStyle="1" w:styleId="BodyTextIndentChar3">
    <w:name w:val="Body Text Indent Char3"/>
    <w:qFormat/>
    <w:rsid w:val="0002071D"/>
    <w:rPr>
      <w:rFonts w:ascii="Times New Roman" w:eastAsia="SimSun" w:hAnsi="Times New Roman" w:cs="Times New Roman"/>
      <w:kern w:val="0"/>
      <w:sz w:val="20"/>
      <w:szCs w:val="20"/>
      <w:lang w:val="en-GB" w:eastAsia="ja-JP"/>
    </w:rPr>
  </w:style>
  <w:style w:type="paragraph" w:customStyle="1" w:styleId="tal00">
    <w:name w:val="tal0"/>
    <w:basedOn w:val="Normal"/>
    <w:uiPriority w:val="99"/>
    <w:qFormat/>
    <w:rsid w:val="0002071D"/>
    <w:pPr>
      <w:keepNext/>
      <w:spacing w:after="0"/>
    </w:pPr>
    <w:rPr>
      <w:rFonts w:ascii="Arial" w:hAnsi="Arial" w:cs="Arial"/>
      <w:sz w:val="18"/>
      <w:szCs w:val="18"/>
      <w:lang w:val="en-US" w:eastAsia="zh-CN"/>
    </w:rPr>
  </w:style>
  <w:style w:type="character" w:customStyle="1" w:styleId="BodyTextIndent2Char3">
    <w:name w:val="Body Text Indent 2 Char3"/>
    <w:qFormat/>
    <w:rsid w:val="0002071D"/>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02071D"/>
    <w:rPr>
      <w:color w:val="FF0000"/>
      <w:lang w:val="en-GB" w:eastAsia="en-US" w:bidi="ar-SA"/>
    </w:rPr>
  </w:style>
  <w:style w:type="paragraph" w:customStyle="1" w:styleId="msolistparagraph0">
    <w:name w:val="msolistparagraph"/>
    <w:basedOn w:val="Normal"/>
    <w:uiPriority w:val="99"/>
    <w:qFormat/>
    <w:rsid w:val="0002071D"/>
    <w:pPr>
      <w:spacing w:after="0"/>
      <w:ind w:leftChars="400" w:left="400"/>
    </w:pPr>
    <w:rPr>
      <w:sz w:val="24"/>
      <w:szCs w:val="24"/>
      <w:lang w:val="en-US" w:eastAsia="en-GB"/>
    </w:rPr>
  </w:style>
  <w:style w:type="paragraph" w:customStyle="1" w:styleId="talcharchar0">
    <w:name w:val="talcharchar"/>
    <w:basedOn w:val="Normal"/>
    <w:uiPriority w:val="99"/>
    <w:qFormat/>
    <w:rsid w:val="0002071D"/>
    <w:pPr>
      <w:spacing w:before="100" w:beforeAutospacing="1" w:after="100" w:afterAutospacing="1"/>
    </w:pPr>
    <w:rPr>
      <w:rFonts w:eastAsia="Calibri"/>
      <w:sz w:val="24"/>
      <w:szCs w:val="24"/>
      <w:lang w:eastAsia="en-GB"/>
    </w:rPr>
  </w:style>
  <w:style w:type="paragraph" w:customStyle="1" w:styleId="B1LatinItalique">
    <w:name w:val="B1 + (Latin) Italique"/>
    <w:basedOn w:val="B1"/>
    <w:link w:val="B1LatinItaliqueCar"/>
    <w:qFormat/>
    <w:rsid w:val="0002071D"/>
    <w:rPr>
      <w:rFonts w:ascii="CG Times (WN)" w:eastAsia="SimSun" w:hAnsi="CG Times (WN)"/>
      <w:i/>
      <w:iCs/>
      <w:lang w:eastAsia="x-none"/>
    </w:rPr>
  </w:style>
  <w:style w:type="character" w:customStyle="1" w:styleId="mediumtext1">
    <w:name w:val="medium_text1"/>
    <w:qFormat/>
    <w:rsid w:val="0002071D"/>
    <w:rPr>
      <w:sz w:val="18"/>
      <w:szCs w:val="18"/>
    </w:rPr>
  </w:style>
  <w:style w:type="character" w:customStyle="1" w:styleId="shorttext1">
    <w:name w:val="short_text1"/>
    <w:qFormat/>
    <w:rsid w:val="0002071D"/>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2071D"/>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02071D"/>
    <w:rPr>
      <w:rFonts w:ascii="Arial" w:hAnsi="Arial"/>
      <w:sz w:val="24"/>
      <w:szCs w:val="28"/>
      <w:lang w:val="en-GB" w:eastAsia="en-US"/>
    </w:rPr>
  </w:style>
  <w:style w:type="character" w:customStyle="1" w:styleId="CharChar18">
    <w:name w:val="Char Char18"/>
    <w:qFormat/>
    <w:rsid w:val="0002071D"/>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2071D"/>
    <w:rPr>
      <w:rFonts w:eastAsia="MS Mincho"/>
      <w:sz w:val="32"/>
      <w:lang w:val="en-GB" w:eastAsia="en-US"/>
    </w:rPr>
  </w:style>
  <w:style w:type="character" w:customStyle="1" w:styleId="B1LatinItaliqueCar">
    <w:name w:val="B1 + (Latin) Italique Car"/>
    <w:link w:val="B1LatinItalique"/>
    <w:qFormat/>
    <w:rsid w:val="0002071D"/>
    <w:rPr>
      <w:rFonts w:ascii="CG Times (WN)" w:eastAsia="SimSun" w:hAnsi="CG Times (WN)"/>
      <w:i/>
      <w:iCs/>
      <w:lang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02071D"/>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02071D"/>
    <w:rPr>
      <w:rFonts w:ascii="Arial" w:hAnsi="Arial"/>
      <w:sz w:val="24"/>
      <w:szCs w:val="28"/>
      <w:lang w:val="en-GB" w:eastAsia="en-GB" w:bidi="ar-SA"/>
    </w:rPr>
  </w:style>
  <w:style w:type="character" w:customStyle="1" w:styleId="Heading7Char2">
    <w:name w:val="Heading 7 Char2"/>
    <w:qFormat/>
    <w:rsid w:val="0002071D"/>
    <w:rPr>
      <w:rFonts w:ascii="Arial" w:hAnsi="Arial"/>
      <w:lang w:val="en-GB" w:eastAsia="en-GB" w:bidi="ar-SA"/>
    </w:rPr>
  </w:style>
  <w:style w:type="character" w:customStyle="1" w:styleId="Heading8Char2">
    <w:name w:val="Heading 8 Char2"/>
    <w:qFormat/>
    <w:rsid w:val="0002071D"/>
    <w:rPr>
      <w:rFonts w:ascii="Arial" w:hAnsi="Arial"/>
      <w:sz w:val="36"/>
      <w:lang w:val="en-GB" w:eastAsia="en-GB" w:bidi="ar-SA"/>
    </w:rPr>
  </w:style>
  <w:style w:type="character" w:customStyle="1" w:styleId="ListChar2">
    <w:name w:val="List Char2"/>
    <w:qFormat/>
    <w:rsid w:val="0002071D"/>
    <w:rPr>
      <w:lang w:val="en-GB" w:eastAsia="en-GB" w:bidi="ar-SA"/>
    </w:rPr>
  </w:style>
  <w:style w:type="character" w:customStyle="1" w:styleId="PlainTextChar2">
    <w:name w:val="Plain Text Char2"/>
    <w:qFormat/>
    <w:rsid w:val="0002071D"/>
    <w:rPr>
      <w:rFonts w:ascii="Courier New" w:hAnsi="Courier New"/>
      <w:lang w:val="nb-NO" w:eastAsia="en-US" w:bidi="ar-SA"/>
    </w:rPr>
  </w:style>
  <w:style w:type="character" w:customStyle="1" w:styleId="CommentTextChar2">
    <w:name w:val="Comment Text Char2"/>
    <w:semiHidden/>
    <w:qFormat/>
    <w:rsid w:val="0002071D"/>
    <w:rPr>
      <w:lang w:val="en-GB" w:eastAsia="en-US" w:bidi="ar-SA"/>
    </w:rPr>
  </w:style>
  <w:style w:type="character" w:customStyle="1" w:styleId="BodyText2Char2">
    <w:name w:val="Body Text 2 Char2"/>
    <w:qFormat/>
    <w:rsid w:val="0002071D"/>
    <w:rPr>
      <w:lang w:val="en-GB" w:eastAsia="ja-JP" w:bidi="ar-SA"/>
    </w:rPr>
  </w:style>
  <w:style w:type="character" w:customStyle="1" w:styleId="BodyText3Char2">
    <w:name w:val="Body Text 3 Char2"/>
    <w:qFormat/>
    <w:rsid w:val="0002071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2071D"/>
    <w:rPr>
      <w:rFonts w:ascii="Arial" w:eastAsia="SimSun" w:hAnsi="Arial"/>
      <w:sz w:val="32"/>
      <w:lang w:val="en-GB" w:eastAsia="en-US" w:bidi="ar-SA"/>
    </w:rPr>
  </w:style>
  <w:style w:type="character" w:customStyle="1" w:styleId="BodyTextIndentChar2">
    <w:name w:val="Body Text Indent Char2"/>
    <w:qFormat/>
    <w:rsid w:val="0002071D"/>
    <w:rPr>
      <w:lang w:val="en-GB" w:eastAsia="en-US" w:bidi="ar-SA"/>
    </w:rPr>
  </w:style>
  <w:style w:type="character" w:customStyle="1" w:styleId="BodyTextIndent2Char2">
    <w:name w:val="Body Text Indent 2 Char2"/>
    <w:qFormat/>
    <w:rsid w:val="0002071D"/>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02071D"/>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02071D"/>
    <w:rPr>
      <w:rFonts w:ascii="Arial" w:hAnsi="Arial"/>
      <w:sz w:val="28"/>
      <w:lang w:val="en-GB" w:eastAsia="en-GB" w:bidi="ar-SA"/>
    </w:rPr>
  </w:style>
  <w:style w:type="character" w:customStyle="1" w:styleId="CarCar9">
    <w:name w:val="Car Car9"/>
    <w:qFormat/>
    <w:rsid w:val="0002071D"/>
    <w:rPr>
      <w:rFonts w:ascii="Arial" w:hAnsi="Arial"/>
      <w:lang w:val="en-GB" w:eastAsia="ja-JP" w:bidi="ar-SA"/>
    </w:rPr>
  </w:style>
  <w:style w:type="character" w:customStyle="1" w:styleId="Heading9Char1">
    <w:name w:val="Heading 9 Char1"/>
    <w:aliases w:val="Figure Heading Char,FH Char,标题 9 Char4,标题 9 Char1"/>
    <w:qFormat/>
    <w:rsid w:val="0002071D"/>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02071D"/>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02071D"/>
    <w:rPr>
      <w:rFonts w:ascii="Arial" w:hAnsi="Arial"/>
      <w:sz w:val="28"/>
      <w:lang w:val="en-GB" w:eastAsia="ja-JP" w:bidi="ar-SA"/>
    </w:rPr>
  </w:style>
  <w:style w:type="character" w:customStyle="1" w:styleId="Heading7Char1">
    <w:name w:val="Heading 7 Char1"/>
    <w:qFormat/>
    <w:rsid w:val="0002071D"/>
    <w:rPr>
      <w:rFonts w:ascii="Arial" w:hAnsi="Arial"/>
      <w:lang w:val="en-GB" w:eastAsia="ja-JP" w:bidi="ar-SA"/>
    </w:rPr>
  </w:style>
  <w:style w:type="character" w:customStyle="1" w:styleId="Heading8Char1">
    <w:name w:val="Heading 8 Char1"/>
    <w:qFormat/>
    <w:rsid w:val="0002071D"/>
    <w:rPr>
      <w:rFonts w:ascii="Arial" w:hAnsi="Arial"/>
      <w:sz w:val="36"/>
      <w:lang w:val="en-GB" w:eastAsia="ja-JP" w:bidi="ar-SA"/>
    </w:rPr>
  </w:style>
  <w:style w:type="character" w:customStyle="1" w:styleId="ListChar1">
    <w:name w:val="List Char1"/>
    <w:qFormat/>
    <w:rsid w:val="0002071D"/>
    <w:rPr>
      <w:lang w:val="en-GB" w:eastAsia="ja-JP" w:bidi="ar-SA"/>
    </w:rPr>
  </w:style>
  <w:style w:type="character" w:customStyle="1" w:styleId="PlainTextChar1">
    <w:name w:val="Plain Text Char1"/>
    <w:qFormat/>
    <w:rsid w:val="0002071D"/>
    <w:rPr>
      <w:rFonts w:ascii="Courier New" w:hAnsi="Courier New"/>
      <w:lang w:val="nb-NO" w:eastAsia="en-US" w:bidi="ar-SA"/>
    </w:rPr>
  </w:style>
  <w:style w:type="character" w:customStyle="1" w:styleId="CommentTextChar1">
    <w:name w:val="Comment Text Char1"/>
    <w:qFormat/>
    <w:rsid w:val="0002071D"/>
    <w:rPr>
      <w:lang w:val="en-GB" w:eastAsia="en-US" w:bidi="ar-SA"/>
    </w:rPr>
  </w:style>
  <w:style w:type="paragraph" w:customStyle="1" w:styleId="30mm">
    <w:name w:val="段落フォント + 左 :  30 mm"/>
    <w:aliases w:val="ぶら下げインデント :  2.81 字"/>
    <w:basedOn w:val="B2"/>
    <w:uiPriority w:val="99"/>
    <w:qFormat/>
    <w:rsid w:val="0002071D"/>
    <w:pPr>
      <w:ind w:left="1984" w:hanging="281"/>
    </w:pPr>
    <w:rPr>
      <w:lang w:eastAsia="en-GB"/>
    </w:rPr>
  </w:style>
  <w:style w:type="character" w:customStyle="1" w:styleId="TFZchn">
    <w:name w:val="TF Zchn"/>
    <w:qFormat/>
    <w:rsid w:val="0002071D"/>
    <w:rPr>
      <w:rFonts w:ascii="Arial" w:eastAsia="MS Mincho" w:hAnsi="Arial"/>
      <w:b/>
      <w:bCs/>
      <w:lang w:eastAsia="en-GB"/>
    </w:rPr>
  </w:style>
  <w:style w:type="paragraph" w:customStyle="1" w:styleId="af">
    <w:name w:val="標準番号"/>
    <w:basedOn w:val="Normal"/>
    <w:uiPriority w:val="99"/>
    <w:qFormat/>
    <w:rsid w:val="0002071D"/>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Normal"/>
    <w:uiPriority w:val="99"/>
    <w:qFormat/>
    <w:rsid w:val="0002071D"/>
    <w:rPr>
      <w:rFonts w:ascii="Arial" w:eastAsia="MS Mincho" w:hAnsi="Arial"/>
      <w:noProof/>
      <w:lang w:eastAsia="en-GB"/>
    </w:rPr>
  </w:style>
  <w:style w:type="paragraph" w:customStyle="1" w:styleId="TAH8pt">
    <w:name w:val="TAH + 8 pt"/>
    <w:basedOn w:val="TAH"/>
    <w:qFormat/>
    <w:rsid w:val="0002071D"/>
    <w:rPr>
      <w:rFonts w:eastAsia="MS Mincho"/>
      <w:bCs/>
      <w:noProof/>
      <w:sz w:val="16"/>
      <w:szCs w:val="16"/>
      <w:lang w:eastAsia="zh-CN"/>
    </w:rPr>
  </w:style>
  <w:style w:type="paragraph" w:customStyle="1" w:styleId="2d">
    <w:name w:val="列出段落2"/>
    <w:basedOn w:val="Normal"/>
    <w:uiPriority w:val="99"/>
    <w:qFormat/>
    <w:rsid w:val="0002071D"/>
    <w:pPr>
      <w:ind w:firstLineChars="200" w:firstLine="420"/>
    </w:pPr>
    <w:rPr>
      <w:lang w:eastAsia="en-GB"/>
    </w:rPr>
  </w:style>
  <w:style w:type="paragraph" w:customStyle="1" w:styleId="Arial2">
    <w:name w:val="Arial"/>
    <w:basedOn w:val="Normal"/>
    <w:uiPriority w:val="99"/>
    <w:qFormat/>
    <w:rsid w:val="0002071D"/>
    <w:pPr>
      <w:tabs>
        <w:tab w:val="right" w:pos="9639"/>
      </w:tabs>
    </w:pPr>
    <w:rPr>
      <w:rFonts w:eastAsia="Batang"/>
      <w:b/>
      <w:bCs/>
      <w:lang w:val="fr-FR" w:eastAsia="zh-CN"/>
    </w:rPr>
  </w:style>
  <w:style w:type="paragraph" w:customStyle="1" w:styleId="PLBold">
    <w:name w:val="PL Bold"/>
    <w:basedOn w:val="PL"/>
    <w:link w:val="PLBoldChar"/>
    <w:qFormat/>
    <w:rsid w:val="0002071D"/>
    <w:rPr>
      <w:rFonts w:eastAsia="MS Gothic"/>
      <w:b/>
      <w:bCs/>
      <w:lang w:val="en-US" w:eastAsia="ja-JP"/>
    </w:rPr>
  </w:style>
  <w:style w:type="character" w:customStyle="1" w:styleId="PLBoldChar">
    <w:name w:val="PL Bold Char"/>
    <w:link w:val="PLBold"/>
    <w:qFormat/>
    <w:rsid w:val="0002071D"/>
    <w:rPr>
      <w:rFonts w:ascii="Courier New" w:eastAsia="MS Gothic" w:hAnsi="Courier New"/>
      <w:b/>
      <w:bCs/>
      <w:noProof/>
      <w:sz w:val="16"/>
      <w:lang w:val="en-US" w:eastAsia="ja-JP"/>
    </w:rPr>
  </w:style>
  <w:style w:type="paragraph" w:customStyle="1" w:styleId="PLBold0">
    <w:name w:val="PL + Bold"/>
    <w:basedOn w:val="PL"/>
    <w:qFormat/>
    <w:rsid w:val="0002071D"/>
    <w:rPr>
      <w:rFonts w:eastAsia="SimSun"/>
      <w:lang w:val="en-US" w:eastAsia="ja-JP"/>
    </w:rPr>
  </w:style>
  <w:style w:type="character" w:customStyle="1" w:styleId="WW-Absatz-Standardschriftart">
    <w:name w:val="WW-Absatz-Standardschriftart"/>
    <w:qFormat/>
    <w:rsid w:val="0002071D"/>
  </w:style>
  <w:style w:type="character" w:customStyle="1" w:styleId="WW8Num1z0">
    <w:name w:val="WW8Num1z0"/>
    <w:qFormat/>
    <w:rsid w:val="0002071D"/>
    <w:rPr>
      <w:rFonts w:ascii="Symbol" w:hAnsi="Symbol"/>
    </w:rPr>
  </w:style>
  <w:style w:type="character" w:customStyle="1" w:styleId="WW8Num5z0">
    <w:name w:val="WW8Num5z0"/>
    <w:qFormat/>
    <w:rsid w:val="0002071D"/>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324196">
      <w:bodyDiv w:val="1"/>
      <w:marLeft w:val="0"/>
      <w:marRight w:val="0"/>
      <w:marTop w:val="0"/>
      <w:marBottom w:val="0"/>
      <w:divBdr>
        <w:top w:val="none" w:sz="0" w:space="0" w:color="auto"/>
        <w:left w:val="none" w:sz="0" w:space="0" w:color="auto"/>
        <w:bottom w:val="none" w:sz="0" w:space="0" w:color="auto"/>
        <w:right w:val="none" w:sz="0" w:space="0" w:color="auto"/>
      </w:divBdr>
    </w:div>
    <w:div w:id="21244938">
      <w:bodyDiv w:val="1"/>
      <w:marLeft w:val="0"/>
      <w:marRight w:val="0"/>
      <w:marTop w:val="0"/>
      <w:marBottom w:val="0"/>
      <w:divBdr>
        <w:top w:val="none" w:sz="0" w:space="0" w:color="auto"/>
        <w:left w:val="none" w:sz="0" w:space="0" w:color="auto"/>
        <w:bottom w:val="none" w:sz="0" w:space="0" w:color="auto"/>
        <w:right w:val="none" w:sz="0" w:space="0" w:color="auto"/>
      </w:divBdr>
    </w:div>
    <w:div w:id="25062695">
      <w:bodyDiv w:val="1"/>
      <w:marLeft w:val="0"/>
      <w:marRight w:val="0"/>
      <w:marTop w:val="0"/>
      <w:marBottom w:val="0"/>
      <w:divBdr>
        <w:top w:val="none" w:sz="0" w:space="0" w:color="auto"/>
        <w:left w:val="none" w:sz="0" w:space="0" w:color="auto"/>
        <w:bottom w:val="none" w:sz="0" w:space="0" w:color="auto"/>
        <w:right w:val="none" w:sz="0" w:space="0" w:color="auto"/>
      </w:divBdr>
    </w:div>
    <w:div w:id="40905592">
      <w:bodyDiv w:val="1"/>
      <w:marLeft w:val="0"/>
      <w:marRight w:val="0"/>
      <w:marTop w:val="0"/>
      <w:marBottom w:val="0"/>
      <w:divBdr>
        <w:top w:val="none" w:sz="0" w:space="0" w:color="auto"/>
        <w:left w:val="none" w:sz="0" w:space="0" w:color="auto"/>
        <w:bottom w:val="none" w:sz="0" w:space="0" w:color="auto"/>
        <w:right w:val="none" w:sz="0" w:space="0" w:color="auto"/>
      </w:divBdr>
    </w:div>
    <w:div w:id="93593371">
      <w:bodyDiv w:val="1"/>
      <w:marLeft w:val="0"/>
      <w:marRight w:val="0"/>
      <w:marTop w:val="0"/>
      <w:marBottom w:val="0"/>
      <w:divBdr>
        <w:top w:val="none" w:sz="0" w:space="0" w:color="auto"/>
        <w:left w:val="none" w:sz="0" w:space="0" w:color="auto"/>
        <w:bottom w:val="none" w:sz="0" w:space="0" w:color="auto"/>
        <w:right w:val="none" w:sz="0" w:space="0" w:color="auto"/>
      </w:divBdr>
    </w:div>
    <w:div w:id="134878624">
      <w:bodyDiv w:val="1"/>
      <w:marLeft w:val="0"/>
      <w:marRight w:val="0"/>
      <w:marTop w:val="0"/>
      <w:marBottom w:val="0"/>
      <w:divBdr>
        <w:top w:val="none" w:sz="0" w:space="0" w:color="auto"/>
        <w:left w:val="none" w:sz="0" w:space="0" w:color="auto"/>
        <w:bottom w:val="none" w:sz="0" w:space="0" w:color="auto"/>
        <w:right w:val="none" w:sz="0" w:space="0" w:color="auto"/>
      </w:divBdr>
    </w:div>
    <w:div w:id="138109960">
      <w:bodyDiv w:val="1"/>
      <w:marLeft w:val="0"/>
      <w:marRight w:val="0"/>
      <w:marTop w:val="0"/>
      <w:marBottom w:val="0"/>
      <w:divBdr>
        <w:top w:val="none" w:sz="0" w:space="0" w:color="auto"/>
        <w:left w:val="none" w:sz="0" w:space="0" w:color="auto"/>
        <w:bottom w:val="none" w:sz="0" w:space="0" w:color="auto"/>
        <w:right w:val="none" w:sz="0" w:space="0" w:color="auto"/>
      </w:divBdr>
    </w:div>
    <w:div w:id="190342400">
      <w:bodyDiv w:val="1"/>
      <w:marLeft w:val="0"/>
      <w:marRight w:val="0"/>
      <w:marTop w:val="0"/>
      <w:marBottom w:val="0"/>
      <w:divBdr>
        <w:top w:val="none" w:sz="0" w:space="0" w:color="auto"/>
        <w:left w:val="none" w:sz="0" w:space="0" w:color="auto"/>
        <w:bottom w:val="none" w:sz="0" w:space="0" w:color="auto"/>
        <w:right w:val="none" w:sz="0" w:space="0" w:color="auto"/>
      </w:divBdr>
    </w:div>
    <w:div w:id="194855311">
      <w:bodyDiv w:val="1"/>
      <w:marLeft w:val="0"/>
      <w:marRight w:val="0"/>
      <w:marTop w:val="0"/>
      <w:marBottom w:val="0"/>
      <w:divBdr>
        <w:top w:val="none" w:sz="0" w:space="0" w:color="auto"/>
        <w:left w:val="none" w:sz="0" w:space="0" w:color="auto"/>
        <w:bottom w:val="none" w:sz="0" w:space="0" w:color="auto"/>
        <w:right w:val="none" w:sz="0" w:space="0" w:color="auto"/>
      </w:divBdr>
    </w:div>
    <w:div w:id="200635335">
      <w:bodyDiv w:val="1"/>
      <w:marLeft w:val="0"/>
      <w:marRight w:val="0"/>
      <w:marTop w:val="0"/>
      <w:marBottom w:val="0"/>
      <w:divBdr>
        <w:top w:val="none" w:sz="0" w:space="0" w:color="auto"/>
        <w:left w:val="none" w:sz="0" w:space="0" w:color="auto"/>
        <w:bottom w:val="none" w:sz="0" w:space="0" w:color="auto"/>
        <w:right w:val="none" w:sz="0" w:space="0" w:color="auto"/>
      </w:divBdr>
    </w:div>
    <w:div w:id="201476030">
      <w:bodyDiv w:val="1"/>
      <w:marLeft w:val="0"/>
      <w:marRight w:val="0"/>
      <w:marTop w:val="0"/>
      <w:marBottom w:val="0"/>
      <w:divBdr>
        <w:top w:val="none" w:sz="0" w:space="0" w:color="auto"/>
        <w:left w:val="none" w:sz="0" w:space="0" w:color="auto"/>
        <w:bottom w:val="none" w:sz="0" w:space="0" w:color="auto"/>
        <w:right w:val="none" w:sz="0" w:space="0" w:color="auto"/>
      </w:divBdr>
    </w:div>
    <w:div w:id="218782718">
      <w:bodyDiv w:val="1"/>
      <w:marLeft w:val="0"/>
      <w:marRight w:val="0"/>
      <w:marTop w:val="0"/>
      <w:marBottom w:val="0"/>
      <w:divBdr>
        <w:top w:val="none" w:sz="0" w:space="0" w:color="auto"/>
        <w:left w:val="none" w:sz="0" w:space="0" w:color="auto"/>
        <w:bottom w:val="none" w:sz="0" w:space="0" w:color="auto"/>
        <w:right w:val="none" w:sz="0" w:space="0" w:color="auto"/>
      </w:divBdr>
    </w:div>
    <w:div w:id="220215490">
      <w:bodyDiv w:val="1"/>
      <w:marLeft w:val="0"/>
      <w:marRight w:val="0"/>
      <w:marTop w:val="0"/>
      <w:marBottom w:val="0"/>
      <w:divBdr>
        <w:top w:val="none" w:sz="0" w:space="0" w:color="auto"/>
        <w:left w:val="none" w:sz="0" w:space="0" w:color="auto"/>
        <w:bottom w:val="none" w:sz="0" w:space="0" w:color="auto"/>
        <w:right w:val="none" w:sz="0" w:space="0" w:color="auto"/>
      </w:divBdr>
    </w:div>
    <w:div w:id="240256590">
      <w:bodyDiv w:val="1"/>
      <w:marLeft w:val="0"/>
      <w:marRight w:val="0"/>
      <w:marTop w:val="0"/>
      <w:marBottom w:val="0"/>
      <w:divBdr>
        <w:top w:val="none" w:sz="0" w:space="0" w:color="auto"/>
        <w:left w:val="none" w:sz="0" w:space="0" w:color="auto"/>
        <w:bottom w:val="none" w:sz="0" w:space="0" w:color="auto"/>
        <w:right w:val="none" w:sz="0" w:space="0" w:color="auto"/>
      </w:divBdr>
    </w:div>
    <w:div w:id="259215299">
      <w:bodyDiv w:val="1"/>
      <w:marLeft w:val="0"/>
      <w:marRight w:val="0"/>
      <w:marTop w:val="0"/>
      <w:marBottom w:val="0"/>
      <w:divBdr>
        <w:top w:val="none" w:sz="0" w:space="0" w:color="auto"/>
        <w:left w:val="none" w:sz="0" w:space="0" w:color="auto"/>
        <w:bottom w:val="none" w:sz="0" w:space="0" w:color="auto"/>
        <w:right w:val="none" w:sz="0" w:space="0" w:color="auto"/>
      </w:divBdr>
    </w:div>
    <w:div w:id="264076753">
      <w:bodyDiv w:val="1"/>
      <w:marLeft w:val="0"/>
      <w:marRight w:val="0"/>
      <w:marTop w:val="0"/>
      <w:marBottom w:val="0"/>
      <w:divBdr>
        <w:top w:val="none" w:sz="0" w:space="0" w:color="auto"/>
        <w:left w:val="none" w:sz="0" w:space="0" w:color="auto"/>
        <w:bottom w:val="none" w:sz="0" w:space="0" w:color="auto"/>
        <w:right w:val="none" w:sz="0" w:space="0" w:color="auto"/>
      </w:divBdr>
    </w:div>
    <w:div w:id="277638751">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41512613">
      <w:bodyDiv w:val="1"/>
      <w:marLeft w:val="0"/>
      <w:marRight w:val="0"/>
      <w:marTop w:val="0"/>
      <w:marBottom w:val="0"/>
      <w:divBdr>
        <w:top w:val="none" w:sz="0" w:space="0" w:color="auto"/>
        <w:left w:val="none" w:sz="0" w:space="0" w:color="auto"/>
        <w:bottom w:val="none" w:sz="0" w:space="0" w:color="auto"/>
        <w:right w:val="none" w:sz="0" w:space="0" w:color="auto"/>
      </w:divBdr>
    </w:div>
    <w:div w:id="351878522">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6301369">
      <w:bodyDiv w:val="1"/>
      <w:marLeft w:val="0"/>
      <w:marRight w:val="0"/>
      <w:marTop w:val="0"/>
      <w:marBottom w:val="0"/>
      <w:divBdr>
        <w:top w:val="none" w:sz="0" w:space="0" w:color="auto"/>
        <w:left w:val="none" w:sz="0" w:space="0" w:color="auto"/>
        <w:bottom w:val="none" w:sz="0" w:space="0" w:color="auto"/>
        <w:right w:val="none" w:sz="0" w:space="0" w:color="auto"/>
      </w:divBdr>
    </w:div>
    <w:div w:id="404425827">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37257987">
      <w:bodyDiv w:val="1"/>
      <w:marLeft w:val="0"/>
      <w:marRight w:val="0"/>
      <w:marTop w:val="0"/>
      <w:marBottom w:val="0"/>
      <w:divBdr>
        <w:top w:val="none" w:sz="0" w:space="0" w:color="auto"/>
        <w:left w:val="none" w:sz="0" w:space="0" w:color="auto"/>
        <w:bottom w:val="none" w:sz="0" w:space="0" w:color="auto"/>
        <w:right w:val="none" w:sz="0" w:space="0" w:color="auto"/>
      </w:divBdr>
    </w:div>
    <w:div w:id="44986249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77961500">
      <w:bodyDiv w:val="1"/>
      <w:marLeft w:val="0"/>
      <w:marRight w:val="0"/>
      <w:marTop w:val="0"/>
      <w:marBottom w:val="0"/>
      <w:divBdr>
        <w:top w:val="none" w:sz="0" w:space="0" w:color="auto"/>
        <w:left w:val="none" w:sz="0" w:space="0" w:color="auto"/>
        <w:bottom w:val="none" w:sz="0" w:space="0" w:color="auto"/>
        <w:right w:val="none" w:sz="0" w:space="0" w:color="auto"/>
      </w:divBdr>
    </w:div>
    <w:div w:id="509640274">
      <w:bodyDiv w:val="1"/>
      <w:marLeft w:val="0"/>
      <w:marRight w:val="0"/>
      <w:marTop w:val="0"/>
      <w:marBottom w:val="0"/>
      <w:divBdr>
        <w:top w:val="none" w:sz="0" w:space="0" w:color="auto"/>
        <w:left w:val="none" w:sz="0" w:space="0" w:color="auto"/>
        <w:bottom w:val="none" w:sz="0" w:space="0" w:color="auto"/>
        <w:right w:val="none" w:sz="0" w:space="0" w:color="auto"/>
      </w:divBdr>
    </w:div>
    <w:div w:id="520316837">
      <w:bodyDiv w:val="1"/>
      <w:marLeft w:val="0"/>
      <w:marRight w:val="0"/>
      <w:marTop w:val="0"/>
      <w:marBottom w:val="0"/>
      <w:divBdr>
        <w:top w:val="none" w:sz="0" w:space="0" w:color="auto"/>
        <w:left w:val="none" w:sz="0" w:space="0" w:color="auto"/>
        <w:bottom w:val="none" w:sz="0" w:space="0" w:color="auto"/>
        <w:right w:val="none" w:sz="0" w:space="0" w:color="auto"/>
      </w:divBdr>
    </w:div>
    <w:div w:id="572156481">
      <w:bodyDiv w:val="1"/>
      <w:marLeft w:val="0"/>
      <w:marRight w:val="0"/>
      <w:marTop w:val="0"/>
      <w:marBottom w:val="0"/>
      <w:divBdr>
        <w:top w:val="none" w:sz="0" w:space="0" w:color="auto"/>
        <w:left w:val="none" w:sz="0" w:space="0" w:color="auto"/>
        <w:bottom w:val="none" w:sz="0" w:space="0" w:color="auto"/>
        <w:right w:val="none" w:sz="0" w:space="0" w:color="auto"/>
      </w:divBdr>
    </w:div>
    <w:div w:id="580598613">
      <w:bodyDiv w:val="1"/>
      <w:marLeft w:val="0"/>
      <w:marRight w:val="0"/>
      <w:marTop w:val="0"/>
      <w:marBottom w:val="0"/>
      <w:divBdr>
        <w:top w:val="none" w:sz="0" w:space="0" w:color="auto"/>
        <w:left w:val="none" w:sz="0" w:space="0" w:color="auto"/>
        <w:bottom w:val="none" w:sz="0" w:space="0" w:color="auto"/>
        <w:right w:val="none" w:sz="0" w:space="0" w:color="auto"/>
      </w:divBdr>
    </w:div>
    <w:div w:id="593822200">
      <w:bodyDiv w:val="1"/>
      <w:marLeft w:val="0"/>
      <w:marRight w:val="0"/>
      <w:marTop w:val="0"/>
      <w:marBottom w:val="0"/>
      <w:divBdr>
        <w:top w:val="none" w:sz="0" w:space="0" w:color="auto"/>
        <w:left w:val="none" w:sz="0" w:space="0" w:color="auto"/>
        <w:bottom w:val="none" w:sz="0" w:space="0" w:color="auto"/>
        <w:right w:val="none" w:sz="0" w:space="0" w:color="auto"/>
      </w:divBdr>
    </w:div>
    <w:div w:id="608243446">
      <w:bodyDiv w:val="1"/>
      <w:marLeft w:val="0"/>
      <w:marRight w:val="0"/>
      <w:marTop w:val="0"/>
      <w:marBottom w:val="0"/>
      <w:divBdr>
        <w:top w:val="none" w:sz="0" w:space="0" w:color="auto"/>
        <w:left w:val="none" w:sz="0" w:space="0" w:color="auto"/>
        <w:bottom w:val="none" w:sz="0" w:space="0" w:color="auto"/>
        <w:right w:val="none" w:sz="0" w:space="0" w:color="auto"/>
      </w:divBdr>
    </w:div>
    <w:div w:id="641471703">
      <w:bodyDiv w:val="1"/>
      <w:marLeft w:val="0"/>
      <w:marRight w:val="0"/>
      <w:marTop w:val="0"/>
      <w:marBottom w:val="0"/>
      <w:divBdr>
        <w:top w:val="none" w:sz="0" w:space="0" w:color="auto"/>
        <w:left w:val="none" w:sz="0" w:space="0" w:color="auto"/>
        <w:bottom w:val="none" w:sz="0" w:space="0" w:color="auto"/>
        <w:right w:val="none" w:sz="0" w:space="0" w:color="auto"/>
      </w:divBdr>
    </w:div>
    <w:div w:id="676008173">
      <w:bodyDiv w:val="1"/>
      <w:marLeft w:val="0"/>
      <w:marRight w:val="0"/>
      <w:marTop w:val="0"/>
      <w:marBottom w:val="0"/>
      <w:divBdr>
        <w:top w:val="none" w:sz="0" w:space="0" w:color="auto"/>
        <w:left w:val="none" w:sz="0" w:space="0" w:color="auto"/>
        <w:bottom w:val="none" w:sz="0" w:space="0" w:color="auto"/>
        <w:right w:val="none" w:sz="0" w:space="0" w:color="auto"/>
      </w:divBdr>
    </w:div>
    <w:div w:id="698241614">
      <w:bodyDiv w:val="1"/>
      <w:marLeft w:val="0"/>
      <w:marRight w:val="0"/>
      <w:marTop w:val="0"/>
      <w:marBottom w:val="0"/>
      <w:divBdr>
        <w:top w:val="none" w:sz="0" w:space="0" w:color="auto"/>
        <w:left w:val="none" w:sz="0" w:space="0" w:color="auto"/>
        <w:bottom w:val="none" w:sz="0" w:space="0" w:color="auto"/>
        <w:right w:val="none" w:sz="0" w:space="0" w:color="auto"/>
      </w:divBdr>
    </w:div>
    <w:div w:id="699860503">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4777004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2458119">
      <w:bodyDiv w:val="1"/>
      <w:marLeft w:val="0"/>
      <w:marRight w:val="0"/>
      <w:marTop w:val="0"/>
      <w:marBottom w:val="0"/>
      <w:divBdr>
        <w:top w:val="none" w:sz="0" w:space="0" w:color="auto"/>
        <w:left w:val="none" w:sz="0" w:space="0" w:color="auto"/>
        <w:bottom w:val="none" w:sz="0" w:space="0" w:color="auto"/>
        <w:right w:val="none" w:sz="0" w:space="0" w:color="auto"/>
      </w:divBdr>
    </w:div>
    <w:div w:id="784271291">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03350886">
      <w:bodyDiv w:val="1"/>
      <w:marLeft w:val="0"/>
      <w:marRight w:val="0"/>
      <w:marTop w:val="0"/>
      <w:marBottom w:val="0"/>
      <w:divBdr>
        <w:top w:val="none" w:sz="0" w:space="0" w:color="auto"/>
        <w:left w:val="none" w:sz="0" w:space="0" w:color="auto"/>
        <w:bottom w:val="none" w:sz="0" w:space="0" w:color="auto"/>
        <w:right w:val="none" w:sz="0" w:space="0" w:color="auto"/>
      </w:divBdr>
    </w:div>
    <w:div w:id="824320971">
      <w:bodyDiv w:val="1"/>
      <w:marLeft w:val="0"/>
      <w:marRight w:val="0"/>
      <w:marTop w:val="0"/>
      <w:marBottom w:val="0"/>
      <w:divBdr>
        <w:top w:val="none" w:sz="0" w:space="0" w:color="auto"/>
        <w:left w:val="none" w:sz="0" w:space="0" w:color="auto"/>
        <w:bottom w:val="none" w:sz="0" w:space="0" w:color="auto"/>
        <w:right w:val="none" w:sz="0" w:space="0" w:color="auto"/>
      </w:divBdr>
    </w:div>
    <w:div w:id="851837216">
      <w:bodyDiv w:val="1"/>
      <w:marLeft w:val="0"/>
      <w:marRight w:val="0"/>
      <w:marTop w:val="0"/>
      <w:marBottom w:val="0"/>
      <w:divBdr>
        <w:top w:val="none" w:sz="0" w:space="0" w:color="auto"/>
        <w:left w:val="none" w:sz="0" w:space="0" w:color="auto"/>
        <w:bottom w:val="none" w:sz="0" w:space="0" w:color="auto"/>
        <w:right w:val="none" w:sz="0" w:space="0" w:color="auto"/>
      </w:divBdr>
    </w:div>
    <w:div w:id="856849932">
      <w:bodyDiv w:val="1"/>
      <w:marLeft w:val="0"/>
      <w:marRight w:val="0"/>
      <w:marTop w:val="0"/>
      <w:marBottom w:val="0"/>
      <w:divBdr>
        <w:top w:val="none" w:sz="0" w:space="0" w:color="auto"/>
        <w:left w:val="none" w:sz="0" w:space="0" w:color="auto"/>
        <w:bottom w:val="none" w:sz="0" w:space="0" w:color="auto"/>
        <w:right w:val="none" w:sz="0" w:space="0" w:color="auto"/>
      </w:divBdr>
    </w:div>
    <w:div w:id="861018726">
      <w:bodyDiv w:val="1"/>
      <w:marLeft w:val="0"/>
      <w:marRight w:val="0"/>
      <w:marTop w:val="0"/>
      <w:marBottom w:val="0"/>
      <w:divBdr>
        <w:top w:val="none" w:sz="0" w:space="0" w:color="auto"/>
        <w:left w:val="none" w:sz="0" w:space="0" w:color="auto"/>
        <w:bottom w:val="none" w:sz="0" w:space="0" w:color="auto"/>
        <w:right w:val="none" w:sz="0" w:space="0" w:color="auto"/>
      </w:divBdr>
    </w:div>
    <w:div w:id="869798444">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1601789">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27999791">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16618549">
      <w:bodyDiv w:val="1"/>
      <w:marLeft w:val="0"/>
      <w:marRight w:val="0"/>
      <w:marTop w:val="0"/>
      <w:marBottom w:val="0"/>
      <w:divBdr>
        <w:top w:val="none" w:sz="0" w:space="0" w:color="auto"/>
        <w:left w:val="none" w:sz="0" w:space="0" w:color="auto"/>
        <w:bottom w:val="none" w:sz="0" w:space="0" w:color="auto"/>
        <w:right w:val="none" w:sz="0" w:space="0" w:color="auto"/>
      </w:divBdr>
    </w:div>
    <w:div w:id="1018699352">
      <w:bodyDiv w:val="1"/>
      <w:marLeft w:val="0"/>
      <w:marRight w:val="0"/>
      <w:marTop w:val="0"/>
      <w:marBottom w:val="0"/>
      <w:divBdr>
        <w:top w:val="none" w:sz="0" w:space="0" w:color="auto"/>
        <w:left w:val="none" w:sz="0" w:space="0" w:color="auto"/>
        <w:bottom w:val="none" w:sz="0" w:space="0" w:color="auto"/>
        <w:right w:val="none" w:sz="0" w:space="0" w:color="auto"/>
      </w:divBdr>
    </w:div>
    <w:div w:id="1029406274">
      <w:bodyDiv w:val="1"/>
      <w:marLeft w:val="0"/>
      <w:marRight w:val="0"/>
      <w:marTop w:val="0"/>
      <w:marBottom w:val="0"/>
      <w:divBdr>
        <w:top w:val="none" w:sz="0" w:space="0" w:color="auto"/>
        <w:left w:val="none" w:sz="0" w:space="0" w:color="auto"/>
        <w:bottom w:val="none" w:sz="0" w:space="0" w:color="auto"/>
        <w:right w:val="none" w:sz="0" w:space="0" w:color="auto"/>
      </w:divBdr>
    </w:div>
    <w:div w:id="1034115735">
      <w:bodyDiv w:val="1"/>
      <w:marLeft w:val="0"/>
      <w:marRight w:val="0"/>
      <w:marTop w:val="0"/>
      <w:marBottom w:val="0"/>
      <w:divBdr>
        <w:top w:val="none" w:sz="0" w:space="0" w:color="auto"/>
        <w:left w:val="none" w:sz="0" w:space="0" w:color="auto"/>
        <w:bottom w:val="none" w:sz="0" w:space="0" w:color="auto"/>
        <w:right w:val="none" w:sz="0" w:space="0" w:color="auto"/>
      </w:divBdr>
    </w:div>
    <w:div w:id="1078482765">
      <w:bodyDiv w:val="1"/>
      <w:marLeft w:val="0"/>
      <w:marRight w:val="0"/>
      <w:marTop w:val="0"/>
      <w:marBottom w:val="0"/>
      <w:divBdr>
        <w:top w:val="none" w:sz="0" w:space="0" w:color="auto"/>
        <w:left w:val="none" w:sz="0" w:space="0" w:color="auto"/>
        <w:bottom w:val="none" w:sz="0" w:space="0" w:color="auto"/>
        <w:right w:val="none" w:sz="0" w:space="0" w:color="auto"/>
      </w:divBdr>
    </w:div>
    <w:div w:id="1115293391">
      <w:bodyDiv w:val="1"/>
      <w:marLeft w:val="0"/>
      <w:marRight w:val="0"/>
      <w:marTop w:val="0"/>
      <w:marBottom w:val="0"/>
      <w:divBdr>
        <w:top w:val="none" w:sz="0" w:space="0" w:color="auto"/>
        <w:left w:val="none" w:sz="0" w:space="0" w:color="auto"/>
        <w:bottom w:val="none" w:sz="0" w:space="0" w:color="auto"/>
        <w:right w:val="none" w:sz="0" w:space="0" w:color="auto"/>
      </w:divBdr>
    </w:div>
    <w:div w:id="1145388293">
      <w:bodyDiv w:val="1"/>
      <w:marLeft w:val="0"/>
      <w:marRight w:val="0"/>
      <w:marTop w:val="0"/>
      <w:marBottom w:val="0"/>
      <w:divBdr>
        <w:top w:val="none" w:sz="0" w:space="0" w:color="auto"/>
        <w:left w:val="none" w:sz="0" w:space="0" w:color="auto"/>
        <w:bottom w:val="none" w:sz="0" w:space="0" w:color="auto"/>
        <w:right w:val="none" w:sz="0" w:space="0" w:color="auto"/>
      </w:divBdr>
    </w:div>
    <w:div w:id="114643818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164970537">
      <w:bodyDiv w:val="1"/>
      <w:marLeft w:val="0"/>
      <w:marRight w:val="0"/>
      <w:marTop w:val="0"/>
      <w:marBottom w:val="0"/>
      <w:divBdr>
        <w:top w:val="none" w:sz="0" w:space="0" w:color="auto"/>
        <w:left w:val="none" w:sz="0" w:space="0" w:color="auto"/>
        <w:bottom w:val="none" w:sz="0" w:space="0" w:color="auto"/>
        <w:right w:val="none" w:sz="0" w:space="0" w:color="auto"/>
      </w:divBdr>
    </w:div>
    <w:div w:id="1181579602">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7132371">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84969580">
      <w:bodyDiv w:val="1"/>
      <w:marLeft w:val="0"/>
      <w:marRight w:val="0"/>
      <w:marTop w:val="0"/>
      <w:marBottom w:val="0"/>
      <w:divBdr>
        <w:top w:val="none" w:sz="0" w:space="0" w:color="auto"/>
        <w:left w:val="none" w:sz="0" w:space="0" w:color="auto"/>
        <w:bottom w:val="none" w:sz="0" w:space="0" w:color="auto"/>
        <w:right w:val="none" w:sz="0" w:space="0" w:color="auto"/>
      </w:divBdr>
    </w:div>
    <w:div w:id="1287741534">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0617107">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342313508">
      <w:bodyDiv w:val="1"/>
      <w:marLeft w:val="0"/>
      <w:marRight w:val="0"/>
      <w:marTop w:val="0"/>
      <w:marBottom w:val="0"/>
      <w:divBdr>
        <w:top w:val="none" w:sz="0" w:space="0" w:color="auto"/>
        <w:left w:val="none" w:sz="0" w:space="0" w:color="auto"/>
        <w:bottom w:val="none" w:sz="0" w:space="0" w:color="auto"/>
        <w:right w:val="none" w:sz="0" w:space="0" w:color="auto"/>
      </w:divBdr>
    </w:div>
    <w:div w:id="1364787847">
      <w:bodyDiv w:val="1"/>
      <w:marLeft w:val="0"/>
      <w:marRight w:val="0"/>
      <w:marTop w:val="0"/>
      <w:marBottom w:val="0"/>
      <w:divBdr>
        <w:top w:val="none" w:sz="0" w:space="0" w:color="auto"/>
        <w:left w:val="none" w:sz="0" w:space="0" w:color="auto"/>
        <w:bottom w:val="none" w:sz="0" w:space="0" w:color="auto"/>
        <w:right w:val="none" w:sz="0" w:space="0" w:color="auto"/>
      </w:divBdr>
    </w:div>
    <w:div w:id="1365599811">
      <w:bodyDiv w:val="1"/>
      <w:marLeft w:val="0"/>
      <w:marRight w:val="0"/>
      <w:marTop w:val="0"/>
      <w:marBottom w:val="0"/>
      <w:divBdr>
        <w:top w:val="none" w:sz="0" w:space="0" w:color="auto"/>
        <w:left w:val="none" w:sz="0" w:space="0" w:color="auto"/>
        <w:bottom w:val="none" w:sz="0" w:space="0" w:color="auto"/>
        <w:right w:val="none" w:sz="0" w:space="0" w:color="auto"/>
      </w:divBdr>
    </w:div>
    <w:div w:id="1425417300">
      <w:bodyDiv w:val="1"/>
      <w:marLeft w:val="0"/>
      <w:marRight w:val="0"/>
      <w:marTop w:val="0"/>
      <w:marBottom w:val="0"/>
      <w:divBdr>
        <w:top w:val="none" w:sz="0" w:space="0" w:color="auto"/>
        <w:left w:val="none" w:sz="0" w:space="0" w:color="auto"/>
        <w:bottom w:val="none" w:sz="0" w:space="0" w:color="auto"/>
        <w:right w:val="none" w:sz="0" w:space="0" w:color="auto"/>
      </w:divBdr>
    </w:div>
    <w:div w:id="145339901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18617432">
      <w:bodyDiv w:val="1"/>
      <w:marLeft w:val="0"/>
      <w:marRight w:val="0"/>
      <w:marTop w:val="0"/>
      <w:marBottom w:val="0"/>
      <w:divBdr>
        <w:top w:val="none" w:sz="0" w:space="0" w:color="auto"/>
        <w:left w:val="none" w:sz="0" w:space="0" w:color="auto"/>
        <w:bottom w:val="none" w:sz="0" w:space="0" w:color="auto"/>
        <w:right w:val="none" w:sz="0" w:space="0" w:color="auto"/>
      </w:divBdr>
    </w:div>
    <w:div w:id="152798480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65988034">
      <w:bodyDiv w:val="1"/>
      <w:marLeft w:val="0"/>
      <w:marRight w:val="0"/>
      <w:marTop w:val="0"/>
      <w:marBottom w:val="0"/>
      <w:divBdr>
        <w:top w:val="none" w:sz="0" w:space="0" w:color="auto"/>
        <w:left w:val="none" w:sz="0" w:space="0" w:color="auto"/>
        <w:bottom w:val="none" w:sz="0" w:space="0" w:color="auto"/>
        <w:right w:val="none" w:sz="0" w:space="0" w:color="auto"/>
      </w:divBdr>
    </w:div>
    <w:div w:id="1571890297">
      <w:bodyDiv w:val="1"/>
      <w:marLeft w:val="0"/>
      <w:marRight w:val="0"/>
      <w:marTop w:val="0"/>
      <w:marBottom w:val="0"/>
      <w:divBdr>
        <w:top w:val="none" w:sz="0" w:space="0" w:color="auto"/>
        <w:left w:val="none" w:sz="0" w:space="0" w:color="auto"/>
        <w:bottom w:val="none" w:sz="0" w:space="0" w:color="auto"/>
        <w:right w:val="none" w:sz="0" w:space="0" w:color="auto"/>
      </w:divBdr>
    </w:div>
    <w:div w:id="157227880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1964062">
      <w:bodyDiv w:val="1"/>
      <w:marLeft w:val="0"/>
      <w:marRight w:val="0"/>
      <w:marTop w:val="0"/>
      <w:marBottom w:val="0"/>
      <w:divBdr>
        <w:top w:val="none" w:sz="0" w:space="0" w:color="auto"/>
        <w:left w:val="none" w:sz="0" w:space="0" w:color="auto"/>
        <w:bottom w:val="none" w:sz="0" w:space="0" w:color="auto"/>
        <w:right w:val="none" w:sz="0" w:space="0" w:color="auto"/>
      </w:divBdr>
    </w:div>
    <w:div w:id="1650749840">
      <w:bodyDiv w:val="1"/>
      <w:marLeft w:val="0"/>
      <w:marRight w:val="0"/>
      <w:marTop w:val="0"/>
      <w:marBottom w:val="0"/>
      <w:divBdr>
        <w:top w:val="none" w:sz="0" w:space="0" w:color="auto"/>
        <w:left w:val="none" w:sz="0" w:space="0" w:color="auto"/>
        <w:bottom w:val="none" w:sz="0" w:space="0" w:color="auto"/>
        <w:right w:val="none" w:sz="0" w:space="0" w:color="auto"/>
      </w:divBdr>
    </w:div>
    <w:div w:id="1674409450">
      <w:bodyDiv w:val="1"/>
      <w:marLeft w:val="0"/>
      <w:marRight w:val="0"/>
      <w:marTop w:val="0"/>
      <w:marBottom w:val="0"/>
      <w:divBdr>
        <w:top w:val="none" w:sz="0" w:space="0" w:color="auto"/>
        <w:left w:val="none" w:sz="0" w:space="0" w:color="auto"/>
        <w:bottom w:val="none" w:sz="0" w:space="0" w:color="auto"/>
        <w:right w:val="none" w:sz="0" w:space="0" w:color="auto"/>
      </w:divBdr>
    </w:div>
    <w:div w:id="1690402180">
      <w:bodyDiv w:val="1"/>
      <w:marLeft w:val="0"/>
      <w:marRight w:val="0"/>
      <w:marTop w:val="0"/>
      <w:marBottom w:val="0"/>
      <w:divBdr>
        <w:top w:val="none" w:sz="0" w:space="0" w:color="auto"/>
        <w:left w:val="none" w:sz="0" w:space="0" w:color="auto"/>
        <w:bottom w:val="none" w:sz="0" w:space="0" w:color="auto"/>
        <w:right w:val="none" w:sz="0" w:space="0" w:color="auto"/>
      </w:divBdr>
    </w:div>
    <w:div w:id="1734694875">
      <w:bodyDiv w:val="1"/>
      <w:marLeft w:val="0"/>
      <w:marRight w:val="0"/>
      <w:marTop w:val="0"/>
      <w:marBottom w:val="0"/>
      <w:divBdr>
        <w:top w:val="none" w:sz="0" w:space="0" w:color="auto"/>
        <w:left w:val="none" w:sz="0" w:space="0" w:color="auto"/>
        <w:bottom w:val="none" w:sz="0" w:space="0" w:color="auto"/>
        <w:right w:val="none" w:sz="0" w:space="0" w:color="auto"/>
      </w:divBdr>
    </w:div>
    <w:div w:id="1735659743">
      <w:bodyDiv w:val="1"/>
      <w:marLeft w:val="0"/>
      <w:marRight w:val="0"/>
      <w:marTop w:val="0"/>
      <w:marBottom w:val="0"/>
      <w:divBdr>
        <w:top w:val="none" w:sz="0" w:space="0" w:color="auto"/>
        <w:left w:val="none" w:sz="0" w:space="0" w:color="auto"/>
        <w:bottom w:val="none" w:sz="0" w:space="0" w:color="auto"/>
        <w:right w:val="none" w:sz="0" w:space="0" w:color="auto"/>
      </w:divBdr>
    </w:div>
    <w:div w:id="1750693328">
      <w:bodyDiv w:val="1"/>
      <w:marLeft w:val="0"/>
      <w:marRight w:val="0"/>
      <w:marTop w:val="0"/>
      <w:marBottom w:val="0"/>
      <w:divBdr>
        <w:top w:val="none" w:sz="0" w:space="0" w:color="auto"/>
        <w:left w:val="none" w:sz="0" w:space="0" w:color="auto"/>
        <w:bottom w:val="none" w:sz="0" w:space="0" w:color="auto"/>
        <w:right w:val="none" w:sz="0" w:space="0" w:color="auto"/>
      </w:divBdr>
    </w:div>
    <w:div w:id="1814443007">
      <w:bodyDiv w:val="1"/>
      <w:marLeft w:val="0"/>
      <w:marRight w:val="0"/>
      <w:marTop w:val="0"/>
      <w:marBottom w:val="0"/>
      <w:divBdr>
        <w:top w:val="none" w:sz="0" w:space="0" w:color="auto"/>
        <w:left w:val="none" w:sz="0" w:space="0" w:color="auto"/>
        <w:bottom w:val="none" w:sz="0" w:space="0" w:color="auto"/>
        <w:right w:val="none" w:sz="0" w:space="0" w:color="auto"/>
      </w:divBdr>
    </w:div>
    <w:div w:id="1820921749">
      <w:bodyDiv w:val="1"/>
      <w:marLeft w:val="0"/>
      <w:marRight w:val="0"/>
      <w:marTop w:val="0"/>
      <w:marBottom w:val="0"/>
      <w:divBdr>
        <w:top w:val="none" w:sz="0" w:space="0" w:color="auto"/>
        <w:left w:val="none" w:sz="0" w:space="0" w:color="auto"/>
        <w:bottom w:val="none" w:sz="0" w:space="0" w:color="auto"/>
        <w:right w:val="none" w:sz="0" w:space="0" w:color="auto"/>
      </w:divBdr>
    </w:div>
    <w:div w:id="1847672387">
      <w:bodyDiv w:val="1"/>
      <w:marLeft w:val="0"/>
      <w:marRight w:val="0"/>
      <w:marTop w:val="0"/>
      <w:marBottom w:val="0"/>
      <w:divBdr>
        <w:top w:val="none" w:sz="0" w:space="0" w:color="auto"/>
        <w:left w:val="none" w:sz="0" w:space="0" w:color="auto"/>
        <w:bottom w:val="none" w:sz="0" w:space="0" w:color="auto"/>
        <w:right w:val="none" w:sz="0" w:space="0" w:color="auto"/>
      </w:divBdr>
    </w:div>
    <w:div w:id="1874266529">
      <w:bodyDiv w:val="1"/>
      <w:marLeft w:val="0"/>
      <w:marRight w:val="0"/>
      <w:marTop w:val="0"/>
      <w:marBottom w:val="0"/>
      <w:divBdr>
        <w:top w:val="none" w:sz="0" w:space="0" w:color="auto"/>
        <w:left w:val="none" w:sz="0" w:space="0" w:color="auto"/>
        <w:bottom w:val="none" w:sz="0" w:space="0" w:color="auto"/>
        <w:right w:val="none" w:sz="0" w:space="0" w:color="auto"/>
      </w:divBdr>
    </w:div>
    <w:div w:id="1883469882">
      <w:bodyDiv w:val="1"/>
      <w:marLeft w:val="0"/>
      <w:marRight w:val="0"/>
      <w:marTop w:val="0"/>
      <w:marBottom w:val="0"/>
      <w:divBdr>
        <w:top w:val="none" w:sz="0" w:space="0" w:color="auto"/>
        <w:left w:val="none" w:sz="0" w:space="0" w:color="auto"/>
        <w:bottom w:val="none" w:sz="0" w:space="0" w:color="auto"/>
        <w:right w:val="none" w:sz="0" w:space="0" w:color="auto"/>
      </w:divBdr>
    </w:div>
    <w:div w:id="1892109396">
      <w:bodyDiv w:val="1"/>
      <w:marLeft w:val="0"/>
      <w:marRight w:val="0"/>
      <w:marTop w:val="0"/>
      <w:marBottom w:val="0"/>
      <w:divBdr>
        <w:top w:val="none" w:sz="0" w:space="0" w:color="auto"/>
        <w:left w:val="none" w:sz="0" w:space="0" w:color="auto"/>
        <w:bottom w:val="none" w:sz="0" w:space="0" w:color="auto"/>
        <w:right w:val="none" w:sz="0" w:space="0" w:color="auto"/>
      </w:divBdr>
    </w:div>
    <w:div w:id="1899977776">
      <w:bodyDiv w:val="1"/>
      <w:marLeft w:val="0"/>
      <w:marRight w:val="0"/>
      <w:marTop w:val="0"/>
      <w:marBottom w:val="0"/>
      <w:divBdr>
        <w:top w:val="none" w:sz="0" w:space="0" w:color="auto"/>
        <w:left w:val="none" w:sz="0" w:space="0" w:color="auto"/>
        <w:bottom w:val="none" w:sz="0" w:space="0" w:color="auto"/>
        <w:right w:val="none" w:sz="0" w:space="0" w:color="auto"/>
      </w:divBdr>
    </w:div>
    <w:div w:id="1988973517">
      <w:bodyDiv w:val="1"/>
      <w:marLeft w:val="0"/>
      <w:marRight w:val="0"/>
      <w:marTop w:val="0"/>
      <w:marBottom w:val="0"/>
      <w:divBdr>
        <w:top w:val="none" w:sz="0" w:space="0" w:color="auto"/>
        <w:left w:val="none" w:sz="0" w:space="0" w:color="auto"/>
        <w:bottom w:val="none" w:sz="0" w:space="0" w:color="auto"/>
        <w:right w:val="none" w:sz="0" w:space="0" w:color="auto"/>
      </w:divBdr>
    </w:div>
    <w:div w:id="2009551252">
      <w:bodyDiv w:val="1"/>
      <w:marLeft w:val="0"/>
      <w:marRight w:val="0"/>
      <w:marTop w:val="0"/>
      <w:marBottom w:val="0"/>
      <w:divBdr>
        <w:top w:val="none" w:sz="0" w:space="0" w:color="auto"/>
        <w:left w:val="none" w:sz="0" w:space="0" w:color="auto"/>
        <w:bottom w:val="none" w:sz="0" w:space="0" w:color="auto"/>
        <w:right w:val="none" w:sz="0" w:space="0" w:color="auto"/>
      </w:divBdr>
    </w:div>
    <w:div w:id="206853159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08651861">
      <w:bodyDiv w:val="1"/>
      <w:marLeft w:val="0"/>
      <w:marRight w:val="0"/>
      <w:marTop w:val="0"/>
      <w:marBottom w:val="0"/>
      <w:divBdr>
        <w:top w:val="none" w:sz="0" w:space="0" w:color="auto"/>
        <w:left w:val="none" w:sz="0" w:space="0" w:color="auto"/>
        <w:bottom w:val="none" w:sz="0" w:space="0" w:color="auto"/>
        <w:right w:val="none" w:sz="0" w:space="0" w:color="auto"/>
      </w:divBdr>
    </w:div>
    <w:div w:id="2115321018">
      <w:bodyDiv w:val="1"/>
      <w:marLeft w:val="0"/>
      <w:marRight w:val="0"/>
      <w:marTop w:val="0"/>
      <w:marBottom w:val="0"/>
      <w:divBdr>
        <w:top w:val="none" w:sz="0" w:space="0" w:color="auto"/>
        <w:left w:val="none" w:sz="0" w:space="0" w:color="auto"/>
        <w:bottom w:val="none" w:sz="0" w:space="0" w:color="auto"/>
        <w:right w:val="none" w:sz="0" w:space="0" w:color="auto"/>
      </w:divBdr>
    </w:div>
    <w:div w:id="2116098382">
      <w:bodyDiv w:val="1"/>
      <w:marLeft w:val="0"/>
      <w:marRight w:val="0"/>
      <w:marTop w:val="0"/>
      <w:marBottom w:val="0"/>
      <w:divBdr>
        <w:top w:val="none" w:sz="0" w:space="0" w:color="auto"/>
        <w:left w:val="none" w:sz="0" w:space="0" w:color="auto"/>
        <w:bottom w:val="none" w:sz="0" w:space="0" w:color="auto"/>
        <w:right w:val="none" w:sz="0" w:space="0" w:color="auto"/>
      </w:divBdr>
    </w:div>
    <w:div w:id="2117285003">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4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E51C2-1178-43F6-9AE4-F767BF2D936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10</TotalTime>
  <Pages>32</Pages>
  <Words>9497</Words>
  <Characters>54139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63509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Toliy Ioffe</cp:lastModifiedBy>
  <cp:revision>10</cp:revision>
  <cp:lastPrinted>2019-02-25T14:05:00Z</cp:lastPrinted>
  <dcterms:created xsi:type="dcterms:W3CDTF">2025-08-28T03:06:00Z</dcterms:created>
  <dcterms:modified xsi:type="dcterms:W3CDTF">2025-08-28T03:21:00Z</dcterms:modified>
</cp:coreProperties>
</file>