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r w:rsidR="0070663D">
              <w:t>Telus</w:t>
            </w:r>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301D84">
            <w:pPr>
              <w:pStyle w:val="CRCoverPage"/>
              <w:numPr>
                <w:ilvl w:val="0"/>
                <w:numId w:val="9"/>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301D84">
            <w:pPr>
              <w:pStyle w:val="CRCoverPage"/>
              <w:numPr>
                <w:ilvl w:val="0"/>
                <w:numId w:val="9"/>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(CA_n12A-n29A, CA_n14A-n29A, CA_n28A-n67A)</w:t>
            </w:r>
          </w:p>
          <w:p w14:paraId="60D40174" w14:textId="2049BA1D" w:rsidR="00042FDD" w:rsidRDefault="00042FDD" w:rsidP="00301D84">
            <w:pPr>
              <w:pStyle w:val="CRCoverPage"/>
              <w:numPr>
                <w:ilvl w:val="0"/>
                <w:numId w:val="9"/>
              </w:numPr>
              <w:spacing w:after="0"/>
            </w:pPr>
            <w:r>
              <w:t xml:space="preserve">Change 3: define the applicability of </w:t>
            </w:r>
            <w:r w:rsidRPr="001D0283">
              <w:t>ΔT</w:t>
            </w:r>
            <w:r w:rsidRPr="001D0283">
              <w:rPr>
                <w:vertAlign w:val="subscript"/>
              </w:rPr>
              <w:t>IB,c</w:t>
            </w:r>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301D84">
            <w:pPr>
              <w:pStyle w:val="CRCoverPage"/>
              <w:numPr>
                <w:ilvl w:val="0"/>
                <w:numId w:val="9"/>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301D84">
            <w:pPr>
              <w:pStyle w:val="CRCoverPage"/>
              <w:numPr>
                <w:ilvl w:val="0"/>
                <w:numId w:val="9"/>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301D84">
            <w:pPr>
              <w:pStyle w:val="CRCoverPage"/>
              <w:numPr>
                <w:ilvl w:val="0"/>
                <w:numId w:val="9"/>
              </w:numPr>
              <w:spacing w:after="0"/>
            </w:pPr>
            <w:r>
              <w:t xml:space="preserve">Change </w:t>
            </w:r>
            <w:r w:rsidR="00C70D81">
              <w:t>6</w:t>
            </w:r>
            <w:r>
              <w:t xml:space="preserve">: </w:t>
            </w:r>
            <w:r w:rsidR="00042FDD">
              <w:t xml:space="preserve">clarify the applicability of </w:t>
            </w:r>
            <w:r w:rsidR="00042FDD" w:rsidRPr="00F9519C">
              <w:rPr>
                <w:snapToGrid w:val="0"/>
              </w:rPr>
              <w:t>ΔR</w:t>
            </w:r>
            <w:r w:rsidR="00042FDD" w:rsidRPr="00F9519C">
              <w:rPr>
                <w:snapToGrid w:val="0"/>
                <w:vertAlign w:val="subscript"/>
              </w:rPr>
              <w:t>IB,c</w:t>
            </w:r>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301D84">
            <w:pPr>
              <w:pStyle w:val="CRCoverPage"/>
              <w:numPr>
                <w:ilvl w:val="0"/>
                <w:numId w:val="9"/>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r w:rsidRPr="007862B0">
              <w:t>CA</w:t>
            </w:r>
            <w:r>
              <w:t>_</w:t>
            </w:r>
            <w:r w:rsidRPr="007862B0">
              <w:t>n</w:t>
            </w:r>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r w:rsidRPr="007862B0">
              <w:t>CA_n</w:t>
            </w:r>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r w:rsidRPr="007862B0">
              <w:t>CA_n</w:t>
            </w:r>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r w:rsidRPr="007862B0">
              <w:t>CA_n</w:t>
            </w:r>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r w:rsidRPr="007862B0">
              <w:t>CA_n</w:t>
            </w:r>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r w:rsidRPr="007862B0">
              <w:t>CA_</w:t>
            </w:r>
            <w:r w:rsidRPr="007862B0">
              <w:rPr>
                <w:rFonts w:hint="eastAsia"/>
                <w:lang w:eastAsia="zh-CN"/>
              </w:rPr>
              <w:t>n</w:t>
            </w:r>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r w:rsidRPr="007862B0">
              <w:lastRenderedPageBreak/>
              <w:t>CA_n</w:t>
            </w:r>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r w:rsidRPr="007862B0">
              <w:t>CA_n</w:t>
            </w:r>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rFonts w:cs="Arial"/>
                <w:color w:val="000000"/>
                <w:szCs w:val="18"/>
                <w:highlight w:val="yellow"/>
                <w:lang w:eastAsia="ja-JP"/>
              </w:rPr>
            </w:pPr>
            <w:ins w:id="59" w:author="Toliy Ioffe" w:date="2025-08-27T09:5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highlight w:val="yellow"/>
              </w:rPr>
            </w:pPr>
            <w:ins w:id="61" w:author="Toliy Ioffe" w:date="2025-08-27T09:5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rFonts w:eastAsia="MS Mincho" w:cs="Arial"/>
                <w:bCs/>
                <w:szCs w:val="18"/>
                <w:highlight w:val="yellow"/>
              </w:rPr>
            </w:pPr>
            <w:ins w:id="65" w:author="Toliy Ioffe" w:date="2025-08-27T09:56:00Z">
              <w:r w:rsidRPr="00367027">
                <w:rPr>
                  <w:rFonts w:eastAsia="MS Mincho"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highlight w:val="yellow"/>
              </w:rPr>
            </w:pPr>
            <w:ins w:id="67" w:author="Toliy Ioffe" w:date="2025-08-27T09:5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45741E" w:rsidRDefault="004064FA" w:rsidP="00BA6BC2">
            <w:pPr>
              <w:pStyle w:val="TAC"/>
              <w:keepNext w:val="0"/>
              <w:rPr>
                <w:ins w:id="70" w:author="Toliy Ioffe" w:date="2025-08-27T09:56:00Z"/>
                <w:rFonts w:cs="Arial"/>
                <w:bCs/>
                <w:szCs w:val="18"/>
                <w:highlight w:val="yellow"/>
                <w:lang w:eastAsia="zh-CN"/>
              </w:rPr>
            </w:pPr>
            <w:ins w:id="71" w:author="Toliy Ioffe" w:date="2025-08-27T09:56:00Z">
              <w:r w:rsidRPr="0045741E">
                <w:rPr>
                  <w:rFonts w:cs="Arial"/>
                  <w:bCs/>
                  <w:szCs w:val="18"/>
                  <w:highlight w:val="yellow"/>
                  <w:lang w:eastAsia="zh-CN"/>
                </w:rPr>
                <w:t>CA_n28-n67</w:t>
              </w:r>
              <w:r w:rsidRPr="0045741E">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45741E" w:rsidRDefault="004064FA" w:rsidP="00BA6BC2">
            <w:pPr>
              <w:pStyle w:val="TAC"/>
              <w:rPr>
                <w:ins w:id="72" w:author="Toliy Ioffe" w:date="2025-08-27T09:56:00Z"/>
                <w:highlight w:val="yellow"/>
                <w:lang w:eastAsia="zh-CN"/>
              </w:rPr>
            </w:pPr>
            <w:ins w:id="73" w:author="Toliy Ioffe" w:date="2025-08-27T09:56:00Z">
              <w:r w:rsidRPr="0045741E">
                <w:rPr>
                  <w:highlight w:val="yellow"/>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The PCell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r w:rsidRPr="00A2470A">
              <w:rPr>
                <w:lang w:eastAsia="zh-CN"/>
              </w:rPr>
              <w:t>MH</w:t>
            </w:r>
            <w:r w:rsidRPr="00A2470A">
              <w:rPr>
                <w:rFonts w:hint="eastAsia"/>
                <w:lang w:eastAsia="zh-CN"/>
              </w:rPr>
              <w:t>z</w:t>
            </w:r>
            <w:r w:rsidRPr="00A2470A">
              <w:rPr>
                <w:lang w:eastAsia="zh-CN"/>
              </w:rPr>
              <w:t>.</w:t>
            </w:r>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r w:rsidRPr="00A2470A">
              <w:rPr>
                <w:lang w:eastAsia="zh-CN"/>
              </w:rPr>
              <w:t>MHz.</w:t>
            </w:r>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r w:rsidRPr="00A2470A">
              <w:rPr>
                <w:rFonts w:cs="Arial"/>
                <w:lang w:eastAsia="zh-TW"/>
              </w:rPr>
              <w:t>dB.</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r w:rsidR="007257C3">
        <w:rPr>
          <w:i/>
        </w:rPr>
        <w:t>uplinkTxSwitchingOptionForBandPair</w:t>
      </w:r>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r w:rsidRPr="001141C9">
        <w:rPr>
          <w:rFonts w:eastAsia="SimSun"/>
          <w:i/>
          <w:lang w:eastAsia="zh-CN"/>
        </w:rPr>
        <w:t>switchedUL</w:t>
      </w:r>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r w:rsidRPr="00357822">
        <w:rPr>
          <w:rFonts w:eastAsia="SimSun"/>
          <w:i/>
          <w:lang w:eastAsia="zh-CN"/>
        </w:rPr>
        <w:t>dualUL</w:t>
      </w:r>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r w:rsidRPr="00357822">
        <w:rPr>
          <w:rFonts w:eastAsia="SimSun"/>
          <w:i/>
          <w:iCs/>
          <w:lang w:eastAsia="zh-CN"/>
        </w:rPr>
        <w:t>dualUL</w:t>
      </w:r>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243843" w:rsidRDefault="00105FD9" w:rsidP="00612EBB">
            <w:pPr>
              <w:pStyle w:val="TAC"/>
              <w:keepNext w:val="0"/>
              <w:keepLines w:val="0"/>
              <w:rPr>
                <w:ins w:id="113" w:author="Toliy Ioffe" w:date="2025-08-27T10:05:00Z"/>
                <w:highlight w:val="yellow"/>
              </w:rPr>
            </w:pPr>
            <w:ins w:id="114" w:author="Toliy Ioffe" w:date="2025-08-27T17:41:00Z" w16du:dateUtc="2025-08-27T12:11:00Z">
              <w:r w:rsidRPr="00243843">
                <w:rPr>
                  <w:highlight w:val="yellow"/>
                  <w:lang w:eastAsia="zh-CN"/>
                </w:rPr>
                <w:t>CA_n12A-n29A</w:t>
              </w:r>
              <w:r w:rsidRPr="00243843">
                <w:rPr>
                  <w:highlight w:val="yellow"/>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243843" w:rsidRDefault="00105FD9" w:rsidP="00612EBB">
            <w:pPr>
              <w:pStyle w:val="TAC"/>
              <w:keepNext w:val="0"/>
              <w:keepLines w:val="0"/>
              <w:rPr>
                <w:ins w:id="115" w:author="Toliy Ioffe" w:date="2025-08-27T10:05:00Z"/>
                <w:highlight w:val="yellow"/>
              </w:rPr>
            </w:pPr>
            <w:ins w:id="116" w:author="Toliy Ioffe" w:date="2025-08-27T17:41:00Z" w16du:dateUtc="2025-08-27T12:11:00Z">
              <w:r>
                <w:rPr>
                  <w:highlight w:val="yellow"/>
                </w:rPr>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17" w:author="Toliy Ioffe" w:date="2025-08-27T10:05:00Z"/>
                <w:highlight w:val="yellow"/>
                <w:lang w:eastAsia="zh-CN"/>
              </w:rPr>
            </w:pPr>
            <w:ins w:id="118" w:author="Toliy Ioffe" w:date="2025-08-27T10:06:00Z">
              <w:r w:rsidRPr="00243843">
                <w:rPr>
                  <w:highlight w:val="yellow"/>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19" w:author="Toliy Ioffe" w:date="2025-08-27T10:05:00Z"/>
                <w:rFonts w:cs="Arial"/>
                <w:szCs w:val="18"/>
                <w:highlight w:val="yellow"/>
                <w:lang w:eastAsia="zh-CN" w:bidi="ar"/>
              </w:rPr>
            </w:pPr>
            <w:ins w:id="120" w:author="Toliy Ioffe" w:date="2025-08-27T10:06:00Z">
              <w:r w:rsidRPr="00243843">
                <w:rPr>
                  <w:color w:val="000000"/>
                  <w:highlight w:val="yellow"/>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21" w:author="Toliy Ioffe" w:date="2025-08-27T10:05:00Z"/>
                <w:szCs w:val="18"/>
                <w:highlight w:val="yellow"/>
                <w:lang w:eastAsia="zh-CN"/>
              </w:rPr>
            </w:pPr>
            <w:ins w:id="122" w:author="Toliy Ioffe" w:date="2025-08-27T10:06:00Z">
              <w:r w:rsidRPr="00243843">
                <w:rPr>
                  <w:rFonts w:hint="eastAsia"/>
                  <w:highlight w:val="yellow"/>
                  <w:lang w:val="en-US" w:eastAsia="zh-CN"/>
                </w:rPr>
                <w:t>4 and 5</w:t>
              </w:r>
            </w:ins>
          </w:p>
        </w:tc>
      </w:tr>
      <w:tr w:rsidR="00612EBB"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24" w:author="Toliy Ioffe" w:date="2025-08-27T10:0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25"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26" w:author="Toliy Ioffe" w:date="2025-08-27T10:05:00Z"/>
                <w:highlight w:val="yellow"/>
                <w:lang w:eastAsia="zh-CN"/>
              </w:rPr>
            </w:pPr>
            <w:ins w:id="127" w:author="Toliy Ioffe" w:date="2025-08-27T10:0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28" w:author="Toliy Ioffe" w:date="2025-08-27T10:05:00Z"/>
                <w:rFonts w:cs="Arial"/>
                <w:szCs w:val="18"/>
                <w:highlight w:val="yellow"/>
                <w:lang w:eastAsia="zh-CN" w:bidi="ar"/>
              </w:rPr>
            </w:pPr>
            <w:ins w:id="129" w:author="Toliy Ioffe" w:date="2025-08-27T10:0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30" w:author="Toliy Ioffe" w:date="2025-08-27T10:0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32" w:author="Toliy Ioffe" w:date="2025-08-27T10:08:00Z"/>
                <w:highlight w:val="yellow"/>
              </w:rPr>
            </w:pPr>
            <w:ins w:id="133" w:author="Toliy Ioffe" w:date="2025-08-27T10:10:00Z">
              <w:r w:rsidRPr="00243843">
                <w:rPr>
                  <w:highlight w:val="yellow"/>
                  <w:lang w:eastAsia="zh-CN"/>
                </w:rPr>
                <w:t>CA_n1</w:t>
              </w:r>
            </w:ins>
            <w:ins w:id="134" w:author="Toliy Ioffe" w:date="2025-08-27T10:14:00Z">
              <w:r w:rsidR="00031604" w:rsidRPr="00243843">
                <w:rPr>
                  <w:highlight w:val="yellow"/>
                  <w:lang w:eastAsia="zh-CN"/>
                </w:rPr>
                <w:t>4</w:t>
              </w:r>
            </w:ins>
            <w:ins w:id="135" w:author="Toliy Ioffe" w:date="2025-08-27T10:1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36" w:author="Toliy Ioffe" w:date="2025-08-27T10:10:00Z"/>
                <w:highlight w:val="yellow"/>
              </w:rPr>
            </w:pPr>
            <w:ins w:id="137" w:author="Toliy Ioffe" w:date="2025-08-27T10:10:00Z">
              <w:r w:rsidRPr="00243843">
                <w:rPr>
                  <w:highlight w:val="yellow"/>
                  <w:lang w:eastAsia="zh-CN"/>
                </w:rPr>
                <w:t>-</w:t>
              </w:r>
            </w:ins>
          </w:p>
          <w:p w14:paraId="470237A5" w14:textId="77777777" w:rsidR="00612EBB" w:rsidRPr="00243843" w:rsidRDefault="00612EBB" w:rsidP="00612EBB">
            <w:pPr>
              <w:pStyle w:val="TAC"/>
              <w:keepNext w:val="0"/>
              <w:keepLines w:val="0"/>
              <w:rPr>
                <w:ins w:id="13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39" w:author="Toliy Ioffe" w:date="2025-08-27T10:08:00Z"/>
                <w:highlight w:val="yellow"/>
              </w:rPr>
            </w:pPr>
            <w:ins w:id="140" w:author="Toliy Ioffe" w:date="2025-08-27T10:10:00Z">
              <w:r w:rsidRPr="00243843">
                <w:rPr>
                  <w:highlight w:val="yellow"/>
                  <w:lang w:eastAsia="zh-CN"/>
                </w:rPr>
                <w:t>n1</w:t>
              </w:r>
            </w:ins>
            <w:ins w:id="141" w:author="Toliy Ioffe" w:date="2025-08-27T10:1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42" w:author="Toliy Ioffe" w:date="2025-08-27T10:08:00Z"/>
                <w:highlight w:val="yellow"/>
                <w:lang w:eastAsia="zh-CN" w:bidi="ar"/>
              </w:rPr>
            </w:pPr>
            <w:ins w:id="143" w:author="Toliy Ioffe" w:date="2025-08-27T10:1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44" w:author="Toliy Ioffe" w:date="2025-08-27T10:08:00Z"/>
                <w:highlight w:val="yellow"/>
                <w:lang w:eastAsia="zh-CN"/>
              </w:rPr>
            </w:pPr>
            <w:ins w:id="145" w:author="Toliy Ioffe" w:date="2025-08-27T10:10:00Z">
              <w:r w:rsidRPr="00243843">
                <w:rPr>
                  <w:rFonts w:hint="eastAsia"/>
                  <w:highlight w:val="yellow"/>
                  <w:lang w:eastAsia="zh-CN"/>
                </w:rPr>
                <w:t>0</w:t>
              </w:r>
            </w:ins>
          </w:p>
        </w:tc>
      </w:tr>
      <w:tr w:rsidR="00612EBB" w14:paraId="205DD44B" w14:textId="77777777" w:rsidTr="0085745A">
        <w:trPr>
          <w:jc w:val="center"/>
          <w:ins w:id="146" w:author="Toliy Ioffe" w:date="2025-08-27T10:0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47" w:author="Toliy Ioffe" w:date="2025-08-27T10:0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4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49" w:author="Toliy Ioffe" w:date="2025-08-27T10:08:00Z"/>
                <w:highlight w:val="yellow"/>
              </w:rPr>
            </w:pPr>
            <w:ins w:id="150" w:author="Toliy Ioffe" w:date="2025-08-27T10:1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51" w:author="Toliy Ioffe" w:date="2025-08-27T10:08:00Z"/>
                <w:highlight w:val="yellow"/>
                <w:lang w:eastAsia="zh-CN" w:bidi="ar"/>
              </w:rPr>
            </w:pPr>
            <w:ins w:id="152" w:author="Toliy Ioffe" w:date="2025-08-27T10:1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53" w:author="Toliy Ioffe" w:date="2025-08-27T10:0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54" w:name="OLE_LINK27"/>
            <w:r w:rsidRPr="001141C9">
              <w:rPr>
                <w:rFonts w:cs="Arial"/>
                <w:szCs w:val="18"/>
                <w:lang w:eastAsia="zh-CN"/>
              </w:rPr>
              <w:t>CA_n26A-n66(3A)</w:t>
            </w:r>
            <w:bookmarkEnd w:id="154"/>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55" w:name="OLE_LINK28"/>
            <w:r w:rsidRPr="001141C9">
              <w:rPr>
                <w:lang w:eastAsia="zh-CN"/>
              </w:rPr>
              <w:t>CA_n26A-n71A</w:t>
            </w:r>
            <w:bookmarkEnd w:id="155"/>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Yu Mincho"/>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Yu Mincho"/>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Yu Mincho"/>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Yu Mincho"/>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Yu Mincho"/>
              </w:rPr>
            </w:pPr>
          </w:p>
        </w:tc>
      </w:tr>
      <w:tr w:rsidR="000E66EF" w:rsidRPr="001141C9" w14:paraId="35D9B71B" w14:textId="77777777" w:rsidTr="00157F13">
        <w:trPr>
          <w:jc w:val="center"/>
          <w:ins w:id="156"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243843" w:rsidRDefault="00105FD9" w:rsidP="000E66EF">
            <w:pPr>
              <w:pStyle w:val="TAC"/>
              <w:keepNext w:val="0"/>
              <w:keepLines w:val="0"/>
              <w:rPr>
                <w:ins w:id="157" w:author="Toliy Ioffe" w:date="2025-08-27T10:16:00Z"/>
                <w:highlight w:val="yellow"/>
                <w:lang w:eastAsia="zh-CN"/>
              </w:rPr>
            </w:pPr>
            <w:ins w:id="158" w:author="Toliy Ioffe" w:date="2025-08-27T17:41:00Z" w16du:dateUtc="2025-08-27T12:11:00Z">
              <w:r w:rsidRPr="00243843">
                <w:rPr>
                  <w:highlight w:val="yellow"/>
                  <w:lang w:eastAsia="zh-CN"/>
                </w:rPr>
                <w:t>CA_n28A-n67A</w:t>
              </w:r>
              <w:r w:rsidRPr="00243843">
                <w:rPr>
                  <w:highlight w:val="yellow"/>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243843" w:rsidRDefault="00105FD9" w:rsidP="000E66EF">
            <w:pPr>
              <w:pStyle w:val="TAC"/>
              <w:keepNext w:val="0"/>
              <w:keepLines w:val="0"/>
              <w:rPr>
                <w:ins w:id="159" w:author="Toliy Ioffe" w:date="2025-08-27T10:16:00Z"/>
                <w:highlight w:val="yellow"/>
              </w:rPr>
            </w:pPr>
            <w:ins w:id="160" w:author="Toliy Ioffe" w:date="2025-08-27T17:41:00Z" w16du:dateUtc="2025-08-27T12:11:00Z">
              <w:r>
                <w:rPr>
                  <w:highlight w:val="yellow"/>
                </w:rPr>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161" w:author="Toliy Ioffe" w:date="2025-08-27T10:16:00Z"/>
                <w:highlight w:val="yellow"/>
                <w:lang w:eastAsia="zh-CN"/>
              </w:rPr>
            </w:pPr>
            <w:ins w:id="162" w:author="Toliy Ioffe" w:date="2025-08-27T10:16:00Z">
              <w:r w:rsidRPr="00243843">
                <w:rPr>
                  <w:highlight w:val="yellow"/>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163" w:author="Toliy Ioffe" w:date="2025-08-27T10:16:00Z"/>
                <w:highlight w:val="yellow"/>
                <w:lang w:eastAsia="zh-CN" w:bidi="ar"/>
              </w:rPr>
            </w:pPr>
            <w:ins w:id="164" w:author="Toliy Ioffe" w:date="2025-08-27T10:16:00Z">
              <w:r w:rsidRPr="00243843">
                <w:rPr>
                  <w:color w:val="000000"/>
                  <w:highlight w:val="yellow"/>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165" w:author="Toliy Ioffe" w:date="2025-08-27T10:16:00Z"/>
                <w:rFonts w:eastAsia="Yu Mincho"/>
                <w:highlight w:val="yellow"/>
              </w:rPr>
            </w:pPr>
            <w:ins w:id="166" w:author="Toliy Ioffe" w:date="2025-08-27T10:16:00Z">
              <w:r w:rsidRPr="00243843">
                <w:rPr>
                  <w:rFonts w:hint="eastAsia"/>
                  <w:highlight w:val="yellow"/>
                  <w:lang w:val="en-US" w:eastAsia="zh-CN"/>
                </w:rPr>
                <w:t>4 and 5</w:t>
              </w:r>
            </w:ins>
          </w:p>
        </w:tc>
      </w:tr>
      <w:tr w:rsidR="000E66EF" w:rsidRPr="001141C9" w14:paraId="0996DA6F" w14:textId="77777777" w:rsidTr="00157F13">
        <w:trPr>
          <w:jc w:val="center"/>
          <w:ins w:id="167"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168" w:author="Toliy Ioffe" w:date="2025-08-27T10:1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169" w:author="Toliy Ioffe" w:date="2025-08-27T10:1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170" w:author="Toliy Ioffe" w:date="2025-08-27T10:16:00Z"/>
                <w:highlight w:val="yellow"/>
                <w:lang w:eastAsia="zh-CN"/>
              </w:rPr>
            </w:pPr>
            <w:ins w:id="171" w:author="Toliy Ioffe" w:date="2025-08-27T10:1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172" w:author="Toliy Ioffe" w:date="2025-08-27T10:16:00Z"/>
                <w:highlight w:val="yellow"/>
                <w:lang w:eastAsia="zh-CN" w:bidi="ar"/>
              </w:rPr>
            </w:pPr>
            <w:ins w:id="173" w:author="Toliy Ioffe" w:date="2025-08-27T10:16:00Z">
              <w:r w:rsidRPr="00243843">
                <w:rPr>
                  <w:color w:val="000000"/>
                  <w:highlight w:val="yellow"/>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174" w:author="Toliy Ioffe" w:date="2025-08-27T10:16:00Z"/>
                <w:rFonts w:eastAsia="Yu Mincho"/>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Yu Mincho"/>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Yu Mincho"/>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Yu Mincho"/>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Yu Mincho"/>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Yu Mincho"/>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Yu Mincho"/>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Yu Mincho"/>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Yu Mincho"/>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Yu Mincho"/>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r>
              <w:rPr>
                <w:lang w:val="fr-FR" w:eastAsia="en-GB"/>
              </w:rPr>
              <w:t>n78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Yu Mincho"/>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Yu Mincho"/>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Yu Mincho"/>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Yu Mincho"/>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Yu Mincho"/>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Yu Mincho"/>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Yu Mincho"/>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Yu Mincho"/>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Yu Mincho"/>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r w:rsidRPr="001141C9">
              <w:rPr>
                <w:lang w:eastAsia="zh-CN" w:bidi="ar"/>
              </w:rPr>
              <w:t>A)_BCS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Yu Mincho"/>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175" w:author="Toliy Ioffe" w:date="2025-08-27T10:1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For this bandwidth, the minimum requirements are restricted to operation when carrier is configured as an SCell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For this bandwidth, the minimum requirements are restricted to operation when carrier is configured as an downlink SCell part of CA configuration</w:t>
      </w:r>
    </w:p>
    <w:p w14:paraId="5BEE634F" w14:textId="77777777" w:rsidR="00C338A2" w:rsidRPr="001141C9" w:rsidRDefault="00C338A2" w:rsidP="00162B3C">
      <w:pPr>
        <w:pStyle w:val="TAN"/>
        <w:keepNext w:val="0"/>
        <w:keepLines w:val="0"/>
      </w:pPr>
      <w:r w:rsidRPr="001141C9">
        <w:t>NOTE 7:</w:t>
      </w:r>
      <w:r w:rsidRPr="001141C9">
        <w:tab/>
        <w:t>Limited to operation at 3450-3550 MHz and 3700–3980 MHz.</w:t>
      </w:r>
    </w:p>
    <w:p w14:paraId="6364A24B" w14:textId="5381A5A7" w:rsidR="00C338A2" w:rsidRPr="001141C9" w:rsidRDefault="00714862" w:rsidP="00162B3C">
      <w:pPr>
        <w:pStyle w:val="TAN"/>
        <w:keepNext w:val="0"/>
        <w:keepLines w:val="0"/>
      </w:pPr>
      <w:bookmarkStart w:id="17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17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17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178" w:author="Toliy Ioffe" w:date="2025-08-27T10:03:00Z"/>
          <w:lang w:eastAsia="zh-CN"/>
        </w:rPr>
      </w:pPr>
      <w:ins w:id="179" w:author="Toliy Ioffe" w:date="2025-07-31T17:42:00Z">
        <w:r>
          <w:rPr>
            <w:lang w:eastAsia="zh-CN"/>
          </w:rPr>
          <w:t>NOTE 17:</w:t>
        </w:r>
        <w:r>
          <w:rPr>
            <w:lang w:eastAsia="zh-CN"/>
          </w:rPr>
          <w:tab/>
        </w:r>
      </w:ins>
      <w:ins w:id="180" w:author="Toliy Ioffe" w:date="2025-07-31T17:47:00Z">
        <w:r w:rsidR="001E3071">
          <w:rPr>
            <w:lang w:eastAsia="zh-CN"/>
          </w:rPr>
          <w:t xml:space="preserve">The </w:t>
        </w:r>
      </w:ins>
      <w:ins w:id="181" w:author="Toliy Ioffe" w:date="2025-07-31T17:42:00Z">
        <w:r>
          <w:rPr>
            <w:lang w:eastAsia="zh-CN"/>
          </w:rPr>
          <w:t xml:space="preserve">UEs </w:t>
        </w:r>
      </w:ins>
      <w:ins w:id="182" w:author="Toliy Ioffe" w:date="2025-07-31T17:48:00Z">
        <w:r w:rsidR="001E3071">
          <w:rPr>
            <w:lang w:eastAsia="zh-CN"/>
          </w:rPr>
          <w:t xml:space="preserve">is allowed to </w:t>
        </w:r>
      </w:ins>
      <w:ins w:id="183" w:author="Toliy Ioffe" w:date="2025-07-31T17:43:00Z">
        <w:r>
          <w:rPr>
            <w:lang w:eastAsia="zh-CN"/>
          </w:rPr>
          <w:t>indicat</w:t>
        </w:r>
      </w:ins>
      <w:ins w:id="184" w:author="Toliy Ioffe" w:date="2025-07-31T17:48:00Z">
        <w:r w:rsidR="001E3071">
          <w:rPr>
            <w:lang w:eastAsia="zh-CN"/>
          </w:rPr>
          <w:t>e</w:t>
        </w:r>
      </w:ins>
      <w:ins w:id="185" w:author="Toliy Ioffe" w:date="2025-07-31T17:43:00Z">
        <w:r>
          <w:rPr>
            <w:lang w:eastAsia="zh-CN"/>
          </w:rPr>
          <w:t xml:space="preserve"> support of </w:t>
        </w:r>
      </w:ins>
      <w:ins w:id="186" w:author="Toliy Ioffe" w:date="2025-07-31T17:48:00Z">
        <w:r w:rsidR="001E3071">
          <w:rPr>
            <w:lang w:eastAsia="zh-CN"/>
          </w:rPr>
          <w:t xml:space="preserve">low NR band </w:t>
        </w:r>
      </w:ins>
      <w:ins w:id="187" w:author="Toliy Ioffe" w:date="2025-08-26T10:45:00Z">
        <w:r w:rsidR="007A539E" w:rsidRPr="007A539E">
          <w:rPr>
            <w:highlight w:val="yellow"/>
            <w:lang w:eastAsia="zh-CN"/>
          </w:rPr>
          <w:t>carrier</w:t>
        </w:r>
        <w:r w:rsidR="007A539E">
          <w:rPr>
            <w:lang w:eastAsia="zh-CN"/>
          </w:rPr>
          <w:t xml:space="preserve"> </w:t>
        </w:r>
      </w:ins>
      <w:ins w:id="188" w:author="Toliy Ioffe" w:date="2025-07-31T17:48:00Z">
        <w:r w:rsidR="001E3071">
          <w:rPr>
            <w:lang w:eastAsia="zh-CN"/>
          </w:rPr>
          <w:t>aggregation</w:t>
        </w:r>
      </w:ins>
      <w:ins w:id="189" w:author="Toliy Ioffe" w:date="2025-07-31T17:44:00Z">
        <w:r>
          <w:rPr>
            <w:lang w:eastAsia="zh-CN"/>
          </w:rPr>
          <w:t xml:space="preserve"> via switching [</w:t>
        </w:r>
        <w:r w:rsidRPr="00F21EE8">
          <w:rPr>
            <w:rFonts w:eastAsia="SimSun"/>
            <w:i/>
            <w:iCs/>
            <w:lang w:eastAsia="zh-CN"/>
          </w:rPr>
          <w:t>supportedLowBandSwit</w:t>
        </w:r>
      </w:ins>
      <w:ins w:id="190" w:author="Toliy Ioffe" w:date="2025-07-31T17:45:00Z">
        <w:r w:rsidR="001E3071">
          <w:rPr>
            <w:rFonts w:eastAsia="SimSun"/>
            <w:i/>
            <w:iCs/>
            <w:lang w:eastAsia="zh-CN"/>
          </w:rPr>
          <w:t>c</w:t>
        </w:r>
      </w:ins>
      <w:ins w:id="191" w:author="Toliy Ioffe" w:date="2025-07-31T17:44:00Z">
        <w:r w:rsidRPr="00F21EE8">
          <w:rPr>
            <w:rFonts w:eastAsia="SimSun"/>
            <w:i/>
            <w:iCs/>
            <w:lang w:eastAsia="zh-CN"/>
          </w:rPr>
          <w:t>hing-r19</w:t>
        </w:r>
        <w:r>
          <w:rPr>
            <w:lang w:eastAsia="zh-CN"/>
          </w:rPr>
          <w:t>]</w:t>
        </w:r>
      </w:ins>
      <w:ins w:id="192" w:author="Toliy Ioffe" w:date="2025-07-31T17:48:00Z">
        <w:r w:rsidR="001E3071">
          <w:rPr>
            <w:lang w:eastAsia="zh-CN"/>
          </w:rPr>
          <w:t xml:space="preserve"> for this </w:t>
        </w:r>
      </w:ins>
      <w:ins w:id="19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194" w:author="Toliy Ioffe" w:date="2025-08-27T10:03:00Z">
        <w:r w:rsidRPr="00A6714A">
          <w:rPr>
            <w:highlight w:val="yellow"/>
            <w:lang w:eastAsia="zh-CN"/>
          </w:rPr>
          <w:t>NOTE 18:</w:t>
        </w:r>
        <w:r w:rsidRPr="00A6714A">
          <w:rPr>
            <w:highlight w:val="yellow"/>
            <w:lang w:eastAsia="zh-CN"/>
          </w:rPr>
          <w:tab/>
        </w:r>
      </w:ins>
      <w:ins w:id="195" w:author="Toliy Ioffe" w:date="2025-08-27T10:04:00Z">
        <w:r>
          <w:rPr>
            <w:highlight w:val="yellow"/>
            <w:lang w:eastAsia="zh-CN"/>
          </w:rPr>
          <w:t xml:space="preserve">Applicable only for </w:t>
        </w:r>
      </w:ins>
      <w:ins w:id="196" w:author="Toliy Ioffe" w:date="2025-08-27T10:03:00Z">
        <w:r w:rsidRPr="00A6714A">
          <w:rPr>
            <w:highlight w:val="yellow"/>
            <w:lang w:eastAsia="zh-CN"/>
          </w:rPr>
          <w:t xml:space="preserve">UEs </w:t>
        </w:r>
      </w:ins>
      <w:ins w:id="197" w:author="Toliy Ioffe" w:date="2025-08-27T10:04:00Z">
        <w:r>
          <w:rPr>
            <w:highlight w:val="yellow"/>
            <w:lang w:eastAsia="zh-CN"/>
          </w:rPr>
          <w:t>which</w:t>
        </w:r>
      </w:ins>
      <w:ins w:id="198" w:author="Toliy Ioffe" w:date="2025-08-27T10:0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Heading5"/>
      </w:pPr>
      <w:bookmarkStart w:id="199" w:name="_Toc21344276"/>
      <w:bookmarkStart w:id="200" w:name="_Toc29801762"/>
      <w:bookmarkStart w:id="201" w:name="_Toc29802186"/>
      <w:bookmarkStart w:id="202" w:name="_Toc29802811"/>
      <w:bookmarkStart w:id="203" w:name="_Toc36107553"/>
      <w:bookmarkStart w:id="204" w:name="_Toc37251319"/>
      <w:bookmarkStart w:id="205" w:name="_Toc45888126"/>
      <w:bookmarkStart w:id="206" w:name="_Toc45888725"/>
      <w:bookmarkStart w:id="207" w:name="_Toc61367370"/>
      <w:bookmarkStart w:id="208" w:name="_Toc61372753"/>
      <w:bookmarkStart w:id="209" w:name="_Toc68230694"/>
      <w:bookmarkStart w:id="210" w:name="_Toc69084107"/>
      <w:bookmarkStart w:id="211" w:name="_Toc75467116"/>
      <w:bookmarkStart w:id="212" w:name="_Toc76509138"/>
      <w:bookmarkStart w:id="213" w:name="_Toc76718128"/>
      <w:bookmarkStart w:id="214" w:name="_Toc83580438"/>
      <w:bookmarkStart w:id="215" w:name="_Toc84404947"/>
      <w:bookmarkStart w:id="216" w:name="_Toc84413556"/>
      <w:r w:rsidRPr="001D0283">
        <w:t>6.2A.4.2.3</w:t>
      </w:r>
      <w:r w:rsidRPr="001D0283">
        <w:tab/>
        <w:t>ΔT</w:t>
      </w:r>
      <w:r w:rsidRPr="001D0283">
        <w:rPr>
          <w:vertAlign w:val="subscript"/>
        </w:rPr>
        <w:t>IB,c</w:t>
      </w:r>
      <w:r w:rsidRPr="001D0283">
        <w:t xml:space="preserve"> for Inter-band CA</w:t>
      </w:r>
      <w:bookmarkEnd w:id="199"/>
      <w:bookmarkEnd w:id="200"/>
      <w:bookmarkEnd w:id="201"/>
      <w:bookmarkEnd w:id="202"/>
      <w:bookmarkEnd w:id="203"/>
      <w:bookmarkEnd w:id="204"/>
      <w:r w:rsidRPr="001D0283">
        <w:t xml:space="preserve"> (two bands)</w:t>
      </w:r>
      <w:bookmarkEnd w:id="205"/>
      <w:bookmarkEnd w:id="206"/>
      <w:bookmarkEnd w:id="207"/>
      <w:bookmarkEnd w:id="208"/>
      <w:bookmarkEnd w:id="209"/>
      <w:bookmarkEnd w:id="210"/>
      <w:bookmarkEnd w:id="211"/>
      <w:bookmarkEnd w:id="212"/>
      <w:bookmarkEnd w:id="213"/>
      <w:bookmarkEnd w:id="214"/>
      <w:bookmarkEnd w:id="215"/>
      <w:bookmarkEnd w:id="216"/>
    </w:p>
    <w:p w14:paraId="1029E9EF" w14:textId="77777777" w:rsidR="00042FDD" w:rsidRPr="001D0283" w:rsidRDefault="00042FDD" w:rsidP="00042FDD">
      <w:pPr>
        <w:pStyle w:val="TH"/>
      </w:pPr>
      <w:r w:rsidRPr="001D0283">
        <w:t>Table 6.2A.4.2.3-1: ΔT</w:t>
      </w:r>
      <w:r w:rsidRPr="001D0283">
        <w:rPr>
          <w:rStyle w:val="TAHCar"/>
          <w:bCs/>
          <w:vertAlign w:val="subscript"/>
        </w:rPr>
        <w:t>IB,c</w:t>
      </w:r>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r w:rsidRPr="001D0283">
              <w:rPr>
                <w:color w:val="000000" w:themeColor="text1"/>
              </w:rPr>
              <w:t>ΔT</w:t>
            </w:r>
            <w:r w:rsidRPr="001D0283">
              <w:rPr>
                <w:color w:val="000000" w:themeColor="text1"/>
                <w:vertAlign w:val="subscript"/>
              </w:rPr>
              <w:t>IB,c</w:t>
            </w:r>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w:t>
            </w:r>
            <w:r w:rsidRPr="001D0283">
              <w:rPr>
                <w:rFonts w:eastAsia="MS Mincho"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lastRenderedPageBreak/>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MS Mincho"/>
                <w:lang w:val="en-US" w:eastAsia="zh-CN"/>
              </w:rPr>
              <w:t>CA</w:t>
            </w:r>
            <w:r>
              <w:rPr>
                <w:rFonts w:eastAsia="MS Mincho"/>
              </w:rPr>
              <w:t>_</w:t>
            </w:r>
            <w:r>
              <w:rPr>
                <w:rFonts w:eastAsia="MS Mincho"/>
                <w:lang w:val="en-US" w:eastAsia="zh-CN"/>
              </w:rPr>
              <w:t>n1-n7</w:t>
            </w:r>
            <w:r>
              <w:rPr>
                <w:rFonts w:eastAsia="MS Mincho"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MS Mincho"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MS Mincho"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MS Mincho"/>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MS Mincho"/>
                <w:lang w:eastAsia="zh-CN"/>
              </w:rPr>
              <w:t>CA_n3-n2</w:t>
            </w:r>
            <w:r w:rsidRPr="001D0283">
              <w:rPr>
                <w:rFonts w:eastAsia="MS Mincho"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MS Mincho"/>
                <w:lang w:val="en-US" w:eastAsia="zh-CN"/>
              </w:rPr>
              <w:t>CA</w:t>
            </w:r>
            <w:r>
              <w:rPr>
                <w:rFonts w:eastAsia="MS Mincho"/>
              </w:rPr>
              <w:t>_</w:t>
            </w:r>
            <w:r>
              <w:rPr>
                <w:rFonts w:eastAsia="MS Mincho"/>
                <w:lang w:val="en-US" w:eastAsia="zh-CN"/>
              </w:rPr>
              <w:t>n3-n7</w:t>
            </w:r>
            <w:r>
              <w:rPr>
                <w:rFonts w:eastAsia="MS Mincho"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MS Mincho"/>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17" w:author="Toliy Ioffe" w:date="2025-08-27T13:44:00Z">
              <w:r w:rsidRPr="00E56F61">
                <w:rPr>
                  <w:rFonts w:cs="Arial"/>
                  <w:strike/>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lastRenderedPageBreak/>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MS Mincho"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MS Mincho"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MS Mincho"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n18-n28</w:t>
            </w:r>
          </w:p>
        </w:tc>
        <w:tc>
          <w:tcPr>
            <w:tcW w:w="2952" w:type="dxa"/>
            <w:vAlign w:val="center"/>
          </w:tcPr>
          <w:p w14:paraId="7A561512" w14:textId="77777777" w:rsidR="00042FDD" w:rsidRPr="001D0283" w:rsidRDefault="00042FDD" w:rsidP="009D4EB2">
            <w:pPr>
              <w:pStyle w:val="TAC"/>
            </w:pPr>
            <w:r w:rsidRPr="001D0283">
              <w:rPr>
                <w:rFonts w:eastAsia="MS Mincho"/>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n18-n74</w:t>
            </w:r>
          </w:p>
        </w:tc>
        <w:tc>
          <w:tcPr>
            <w:tcW w:w="2952" w:type="dxa"/>
            <w:vAlign w:val="center"/>
          </w:tcPr>
          <w:p w14:paraId="51146574" w14:textId="77777777" w:rsidR="00042FDD" w:rsidRPr="001D0283" w:rsidRDefault="00042FDD" w:rsidP="009D4EB2">
            <w:pPr>
              <w:pStyle w:val="TAC"/>
            </w:pPr>
            <w:r w:rsidRPr="001D0283">
              <w:rPr>
                <w:rFonts w:eastAsia="MS Mincho"/>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n18-n77</w:t>
            </w:r>
          </w:p>
        </w:tc>
        <w:tc>
          <w:tcPr>
            <w:tcW w:w="2952" w:type="dxa"/>
            <w:vAlign w:val="center"/>
          </w:tcPr>
          <w:p w14:paraId="3BF7EC6E" w14:textId="77777777" w:rsidR="00042FDD" w:rsidRPr="001D0283" w:rsidRDefault="00042FDD" w:rsidP="009D4EB2">
            <w:pPr>
              <w:pStyle w:val="TAC"/>
            </w:pPr>
            <w:r w:rsidRPr="001D0283">
              <w:rPr>
                <w:rFonts w:eastAsia="MS Mincho"/>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n18-n78</w:t>
            </w:r>
          </w:p>
        </w:tc>
        <w:tc>
          <w:tcPr>
            <w:tcW w:w="2952" w:type="dxa"/>
            <w:vAlign w:val="center"/>
          </w:tcPr>
          <w:p w14:paraId="01B2C7ED" w14:textId="77777777" w:rsidR="00042FDD" w:rsidRPr="001D0283" w:rsidRDefault="00042FDD" w:rsidP="009D4EB2">
            <w:pPr>
              <w:pStyle w:val="TAC"/>
            </w:pPr>
            <w:r w:rsidRPr="001D0283">
              <w:rPr>
                <w:rFonts w:eastAsia="MS Mincho"/>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MS Mincho"/>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lastRenderedPageBreak/>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MS Mincho"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MS Mincho"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MS Mincho"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MS Mincho"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18" w:author="Toliy Ioffe" w:date="2025-08-27T13:44:00Z">
              <w:r w:rsidRPr="00E56F61">
                <w:rPr>
                  <w:rFonts w:cs="Arial"/>
                  <w:strike/>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MS Mincho"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MS Mincho"/>
                <w:lang w:eastAsia="zh-CN"/>
              </w:rPr>
              <w:t>CA</w:t>
            </w:r>
            <w:r w:rsidRPr="001D0283">
              <w:rPr>
                <w:rFonts w:eastAsia="MS Mincho"/>
              </w:rPr>
              <w:t>_</w:t>
            </w:r>
            <w:r w:rsidRPr="001D0283">
              <w:rPr>
                <w:rFonts w:eastAsia="MS Mincho"/>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MS Mincho"/>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MS Mincho" w:cs="Arial"/>
                <w:bCs/>
                <w:szCs w:val="18"/>
              </w:rPr>
            </w:pPr>
            <w:r w:rsidRPr="001D0283">
              <w:rPr>
                <w:rFonts w:eastAsia="MS Mincho" w:cs="Arial"/>
                <w:bCs/>
                <w:szCs w:val="18"/>
              </w:rPr>
              <w:t>CA_n46-n</w:t>
            </w:r>
            <w:r w:rsidRPr="001D0283">
              <w:rPr>
                <w:rFonts w:cs="Arial" w:hint="eastAsia"/>
                <w:bCs/>
                <w:szCs w:val="18"/>
                <w:lang w:eastAsia="zh-CN"/>
              </w:rPr>
              <w:t>4</w:t>
            </w:r>
            <w:r w:rsidRPr="001D0283">
              <w:rPr>
                <w:rFonts w:eastAsia="MS Mincho"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MS Mincho" w:cs="Arial"/>
                <w:bCs/>
                <w:szCs w:val="18"/>
              </w:rPr>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MS Mincho"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MS Mincho"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lastRenderedPageBreak/>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MS Mincho"/>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MS Mincho"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MS Mincho"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MS Mincho"/>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r w:rsidRPr="001D0283">
              <w:rPr>
                <w:lang w:eastAsia="ja-JP"/>
              </w:rPr>
              <w:t>MHz.</w:t>
            </w:r>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r w:rsidRPr="001D0283">
              <w:rPr>
                <w:lang w:eastAsia="ja-JP"/>
              </w:rPr>
              <w:t>MHz.</w:t>
            </w:r>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r w:rsidRPr="001D0283">
              <w:rPr>
                <w:lang w:eastAsia="ja-JP"/>
              </w:rPr>
              <w:t>MHz.</w:t>
            </w:r>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r w:rsidRPr="001D0283">
              <w:rPr>
                <w:lang w:eastAsia="ja-JP"/>
              </w:rPr>
              <w:t>MHz.</w:t>
            </w:r>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r w:rsidRPr="001D0283">
              <w:rPr>
                <w:szCs w:val="21"/>
                <w:lang w:eastAsia="ja-JP"/>
              </w:rPr>
              <w:t>ΔT</w:t>
            </w:r>
            <w:r w:rsidRPr="001D0283">
              <w:rPr>
                <w:szCs w:val="21"/>
                <w:vertAlign w:val="subscript"/>
                <w:lang w:eastAsia="ja-JP"/>
              </w:rPr>
              <w:t>IB,c</w:t>
            </w:r>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19" w:author="Toliy Ioffe" w:date="2025-08-27T13:4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468561D" w:rsidR="00DA3994" w:rsidRPr="00DA3994" w:rsidRDefault="00042FDD" w:rsidP="00DA3994">
            <w:pPr>
              <w:pStyle w:val="TAN"/>
              <w:keepNext w:val="0"/>
              <w:rPr>
                <w:lang w:val="en-US" w:eastAsia="zh-CN"/>
              </w:rPr>
            </w:pPr>
            <w:ins w:id="220" w:author="Toliy Ioffe" w:date="2025-08-27T13:44:00Z">
              <w:r w:rsidRPr="006824B1">
                <w:rPr>
                  <w:highlight w:val="yellow"/>
                </w:rPr>
                <w:t>NOTE 11:</w:t>
              </w:r>
              <w:r w:rsidRPr="006824B1">
                <w:rPr>
                  <w:rFonts w:hint="eastAsia"/>
                  <w:highlight w:val="yellow"/>
                  <w:lang w:val="en-US" w:eastAsia="zh-CN"/>
                </w:rPr>
                <w:t xml:space="preserve"> </w:t>
              </w:r>
              <w:r w:rsidRPr="006824B1">
                <w:rPr>
                  <w:highlight w:val="yellow"/>
                  <w:lang w:val="en-US" w:eastAsia="zh-CN"/>
                </w:rPr>
                <w:t xml:space="preserve">Not applicable to UEs indicating support of low NR band aggregation </w:t>
              </w:r>
            </w:ins>
            <w:ins w:id="221" w:author="Toliy Ioffe" w:date="2025-08-27T17:07:00Z" w16du:dateUtc="2025-08-27T11:37:00Z">
              <w:r w:rsidR="00DA3994" w:rsidRPr="00966C77">
                <w:rPr>
                  <w:highlight w:val="cyan"/>
                  <w:lang w:val="en-US" w:eastAsia="zh-CN"/>
                </w:rPr>
                <w:t xml:space="preserve">only </w:t>
              </w:r>
            </w:ins>
            <w:ins w:id="222" w:author="Toliy Ioffe" w:date="2025-08-27T13:44:00Z">
              <w:r w:rsidRPr="006824B1">
                <w:rPr>
                  <w:highlight w:val="yellow"/>
                  <w:lang w:val="en-US" w:eastAsia="zh-CN"/>
                </w:rPr>
                <w:t>via switching [</w:t>
              </w:r>
              <w:r w:rsidRPr="006824B1">
                <w:rPr>
                  <w:i/>
                  <w:iCs/>
                  <w:highlight w:val="yellow"/>
                  <w:lang w:val="en-US" w:eastAsia="zh-CN"/>
                </w:rPr>
                <w:t>supportedLowBandSwitching-r19</w:t>
              </w:r>
              <w:r w:rsidRPr="006824B1">
                <w:rPr>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Heading4"/>
      </w:pPr>
      <w:r w:rsidRPr="001D0283">
        <w:lastRenderedPageBreak/>
        <w:t>6.3A.3.3</w:t>
      </w:r>
      <w:r w:rsidRPr="001D0283">
        <w:tab/>
        <w:t>Transmit ON/OFF time mask for inter-band CA</w:t>
      </w:r>
    </w:p>
    <w:p w14:paraId="5033A4F2" w14:textId="77777777" w:rsidR="00E72B5E" w:rsidRPr="001D0283" w:rsidRDefault="00E72B5E" w:rsidP="00E72B5E">
      <w:pPr>
        <w:pStyle w:val="Heading5"/>
      </w:pPr>
      <w:bookmarkStart w:id="223" w:name="_Toc45888193"/>
      <w:bookmarkStart w:id="224" w:name="_Toc45888792"/>
      <w:bookmarkStart w:id="225" w:name="_Toc61367454"/>
      <w:bookmarkStart w:id="226" w:name="_Toc61372837"/>
      <w:bookmarkStart w:id="227" w:name="_Toc68230778"/>
      <w:bookmarkStart w:id="228" w:name="_Toc69084191"/>
      <w:bookmarkStart w:id="229" w:name="_Toc75467201"/>
      <w:bookmarkStart w:id="230" w:name="_Toc76509223"/>
      <w:bookmarkStart w:id="231" w:name="_Toc76718213"/>
      <w:bookmarkStart w:id="232" w:name="_Toc83580534"/>
      <w:bookmarkStart w:id="233" w:name="_Toc84405043"/>
      <w:bookmarkStart w:id="234" w:name="_Toc84413652"/>
      <w:r w:rsidRPr="001D0283">
        <w:t>6.</w:t>
      </w:r>
      <w:r w:rsidRPr="001D0283">
        <w:rPr>
          <w:rFonts w:hint="eastAsia"/>
          <w:lang w:eastAsia="zh-CN"/>
        </w:rPr>
        <w:t>3</w:t>
      </w:r>
      <w:r w:rsidRPr="001D0283">
        <w:t>A.3.3.1</w:t>
      </w:r>
      <w:r w:rsidRPr="001D0283">
        <w:tab/>
        <w:t>General</w:t>
      </w:r>
      <w:bookmarkEnd w:id="223"/>
      <w:bookmarkEnd w:id="224"/>
      <w:bookmarkEnd w:id="225"/>
      <w:bookmarkEnd w:id="226"/>
      <w:bookmarkEnd w:id="227"/>
      <w:bookmarkEnd w:id="228"/>
      <w:bookmarkEnd w:id="229"/>
      <w:bookmarkEnd w:id="230"/>
      <w:bookmarkEnd w:id="231"/>
      <w:bookmarkEnd w:id="232"/>
      <w:bookmarkEnd w:id="233"/>
      <w:bookmarkEnd w:id="234"/>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r w:rsidRPr="001D0283">
        <w:rPr>
          <w:i/>
        </w:rPr>
        <w:t xml:space="preserve">uplinkTxSwitchingPeriodLocation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35" w:author="Toliy Ioffe" w:date="2025-07-31T17:38:00Z"/>
        </w:rPr>
      </w:pPr>
      <w:ins w:id="236" w:author="Toliy Ioffe" w:date="2025-07-31T17:38:00Z">
        <w:r w:rsidRPr="00F846C1">
          <w:t xml:space="preserve">For </w:t>
        </w:r>
      </w:ins>
      <w:ins w:id="237" w:author="Toliy Ioffe" w:date="2025-07-31T17:40:00Z">
        <w:r>
          <w:t xml:space="preserve">low NR band </w:t>
        </w:r>
      </w:ins>
      <w:ins w:id="238" w:author="Toliy Ioffe" w:date="2025-07-31T17:38:00Z">
        <w:r w:rsidRPr="00F846C1">
          <w:t>inter-band carrier aggregation via switching</w:t>
        </w:r>
      </w:ins>
      <w:ins w:id="239"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1:00Z">
        <w:r w:rsidR="00AA0018" w:rsidRPr="00F21EE8">
          <w:rPr>
            <w:rFonts w:eastAsia="SimSun"/>
            <w:i/>
            <w:iCs/>
            <w:lang w:eastAsia="zh-CN"/>
          </w:rPr>
          <w:t>hing-r19</w:t>
        </w:r>
        <w:r w:rsidR="00AA0018" w:rsidRPr="00B22FE8">
          <w:rPr>
            <w:rFonts w:eastAsia="SimSun"/>
            <w:lang w:eastAsia="zh-CN"/>
          </w:rPr>
          <w:t>]</w:t>
        </w:r>
      </w:ins>
      <w:ins w:id="242"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Heading5"/>
        <w:rPr>
          <w:ins w:id="243" w:author="Toliy Ioffe" w:date="2025-07-31T17:38:00Z"/>
          <w:rFonts w:eastAsia="SimSun"/>
          <w:lang w:eastAsia="zh-CN"/>
        </w:rPr>
      </w:pPr>
      <w:ins w:id="244" w:author="Toliy Ioffe" w:date="2025-07-31T17:38:00Z">
        <w:r w:rsidRPr="00B22FE8">
          <w:t>6.3A.3.3.7</w:t>
        </w:r>
        <w:r w:rsidRPr="00B22FE8">
          <w:tab/>
          <w:t>Time mask for low NR band carrier aggregation via switching</w:t>
        </w:r>
      </w:ins>
    </w:p>
    <w:p w14:paraId="534AC595" w14:textId="4C1A1762" w:rsidR="0026150B" w:rsidRDefault="0026150B" w:rsidP="0026150B">
      <w:pPr>
        <w:rPr>
          <w:ins w:id="245" w:author="Toliy Ioffe" w:date="2025-07-31T17:38:00Z"/>
          <w:rFonts w:eastAsia="SimSun"/>
          <w:lang w:eastAsia="zh-CN"/>
        </w:rPr>
      </w:pPr>
      <w:ins w:id="246" w:author="Toliy Ioffe" w:date="2025-07-31T17:38:00Z">
        <w:r w:rsidRPr="00B22FE8">
          <w:rPr>
            <w:rFonts w:eastAsia="SimSun"/>
            <w:lang w:eastAsia="zh-CN"/>
          </w:rPr>
          <w:t xml:space="preserve">For low NR </w:t>
        </w:r>
      </w:ins>
      <w:ins w:id="247" w:author="Toliy Ioffe" w:date="2025-07-31T17:39:00Z">
        <w:r>
          <w:rPr>
            <w:rFonts w:eastAsia="SimSun"/>
            <w:lang w:eastAsia="zh-CN"/>
          </w:rPr>
          <w:t>band</w:t>
        </w:r>
      </w:ins>
      <w:ins w:id="248" w:author="Toliy Ioffe" w:date="2025-07-31T17:38:00Z">
        <w:r w:rsidRPr="00B22FE8">
          <w:rPr>
            <w:rFonts w:eastAsia="SimSun"/>
            <w:lang w:eastAsia="zh-CN"/>
          </w:rPr>
          <w:t xml:space="preserve"> inter-band carri</w:t>
        </w:r>
      </w:ins>
      <w:ins w:id="249" w:author="Toliy Ioffe" w:date="2025-07-31T17:39:00Z">
        <w:r>
          <w:rPr>
            <w:rFonts w:eastAsia="SimSun"/>
            <w:lang w:eastAsia="zh-CN"/>
          </w:rPr>
          <w:t>e</w:t>
        </w:r>
      </w:ins>
      <w:ins w:id="250"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51" w:author="Toliy Ioffe" w:date="2025-07-31T17:46:00Z">
        <w:r>
          <w:rPr>
            <w:rFonts w:eastAsia="SimSun"/>
            <w:i/>
            <w:iCs/>
            <w:lang w:eastAsia="zh-CN"/>
          </w:rPr>
          <w:t>c</w:t>
        </w:r>
      </w:ins>
      <w:ins w:id="252"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768AC542" w14:textId="5865456C" w:rsidR="0026150B" w:rsidRPr="001D0283" w:rsidRDefault="00535DB0" w:rsidP="00535DB0">
      <w:pPr>
        <w:jc w:val="center"/>
        <w:rPr>
          <w:ins w:id="253" w:author="Toliy Ioffe" w:date="2025-07-31T17:38:00Z"/>
          <w:rFonts w:eastAsia="SimSun"/>
          <w:lang w:eastAsia="zh-CN"/>
        </w:rPr>
      </w:pPr>
      <w:ins w:id="254" w:author="Toliy Ioffe" w:date="2025-08-27T17:44:00Z" w16du:dateUtc="2025-08-27T12:14:00Z">
        <w:r w:rsidRPr="00535DB0">
          <w:rPr>
            <w:rFonts w:eastAsia="SimSun"/>
            <w:lang w:eastAsia="zh-CN"/>
          </w:rPr>
          <w:drawing>
            <wp:inline distT="0" distB="0" distL="0" distR="0" wp14:anchorId="40251ECB" wp14:editId="6B1B346D">
              <wp:extent cx="4749800" cy="1371600"/>
              <wp:effectExtent l="0" t="0" r="0" b="0"/>
              <wp:docPr id="154789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97115" name=""/>
                      <pic:cNvPicPr/>
                    </pic:nvPicPr>
                    <pic:blipFill>
                      <a:blip r:embed="rId13"/>
                      <a:stretch>
                        <a:fillRect/>
                      </a:stretch>
                    </pic:blipFill>
                    <pic:spPr>
                      <a:xfrm>
                        <a:off x="0" y="0"/>
                        <a:ext cx="4749800" cy="1371600"/>
                      </a:xfrm>
                      <a:prstGeom prst="rect">
                        <a:avLst/>
                      </a:prstGeom>
                    </pic:spPr>
                  </pic:pic>
                </a:graphicData>
              </a:graphic>
            </wp:inline>
          </w:drawing>
        </w:r>
      </w:ins>
    </w:p>
    <w:p w14:paraId="44BE76E7" w14:textId="77777777" w:rsidR="0026150B" w:rsidRPr="00B22FE8" w:rsidRDefault="0026150B" w:rsidP="0026150B">
      <w:pPr>
        <w:pStyle w:val="TF"/>
        <w:rPr>
          <w:ins w:id="255" w:author="Toliy Ioffe" w:date="2025-07-31T17:38:00Z"/>
          <w:rStyle w:val="TF0"/>
          <w:rFonts w:eastAsiaTheme="minorEastAsia"/>
        </w:rPr>
      </w:pPr>
      <w:ins w:id="256" w:author="Toliy Ioffe" w:date="2025-07-31T17:38:00Z">
        <w:r w:rsidRPr="00B22FE8">
          <w:rPr>
            <w:rStyle w:val="TF0"/>
            <w:rFonts w:eastAsiaTheme="minorEastAsia"/>
          </w:rPr>
          <w:lastRenderedPageBreak/>
          <w:t>Figure 6.3A.3.3.7-1: ON/OFF time mask for NR UL transmission for DL CA via switching with non-CA in the UL</w:t>
        </w:r>
      </w:ins>
    </w:p>
    <w:p w14:paraId="259F2C62" w14:textId="1094AE47" w:rsidR="00001EE7" w:rsidRPr="00340DD6" w:rsidRDefault="0026150B" w:rsidP="00720D5D">
      <w:pPr>
        <w:rPr>
          <w:ins w:id="257" w:author="Toliy Ioffe" w:date="2025-08-27T17:23:00Z" w16du:dateUtc="2025-08-27T11:53:00Z"/>
          <w:strike/>
          <w:highlight w:val="cyan"/>
          <w:lang w:eastAsia="zh-TW"/>
        </w:rPr>
      </w:pPr>
      <w:ins w:id="258"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p>
    <w:p w14:paraId="6E39338B" w14:textId="156241C6" w:rsidR="00340DD6" w:rsidRPr="00720D5D" w:rsidRDefault="00340DD6" w:rsidP="0026150B">
      <w:pPr>
        <w:rPr>
          <w:ins w:id="259" w:author="Toliy Ioffe" w:date="2025-08-27T17:25:00Z" w16du:dateUtc="2025-08-27T11:55:00Z"/>
          <w:highlight w:val="cyan"/>
          <w:lang w:eastAsia="zh-TW"/>
        </w:rPr>
      </w:pPr>
      <w:ins w:id="260" w:author="Toliy Ioffe" w:date="2025-08-27T17:24:00Z" w16du:dateUtc="2025-08-27T11:54:00Z">
        <w:r w:rsidRPr="00720D5D">
          <w:rPr>
            <w:highlight w:val="cyan"/>
            <w:lang w:eastAsia="zh-TW"/>
          </w:rPr>
          <w:t>In the case of SDL to FDD transition</w:t>
        </w:r>
      </w:ins>
      <w:ins w:id="261" w:author="Toliy Ioffe" w:date="2025-08-27T17:25:00Z" w16du:dateUtc="2025-08-27T11:55:00Z">
        <w:r w:rsidRPr="00720D5D">
          <w:rPr>
            <w:highlight w:val="cyan"/>
            <w:lang w:eastAsia="zh-TW"/>
          </w:rPr>
          <w:t>:</w:t>
        </w:r>
      </w:ins>
    </w:p>
    <w:p w14:paraId="000DCEE7" w14:textId="7D04D021" w:rsidR="00340DD6" w:rsidRPr="00720D5D" w:rsidRDefault="00340DD6" w:rsidP="00340DD6">
      <w:pPr>
        <w:pStyle w:val="B1"/>
        <w:rPr>
          <w:ins w:id="262" w:author="Toliy Ioffe" w:date="2025-08-27T17:25:00Z" w16du:dateUtc="2025-08-27T11:55:00Z"/>
          <w:highlight w:val="cyan"/>
          <w:lang w:eastAsia="zh-TW"/>
        </w:rPr>
      </w:pPr>
      <w:ins w:id="263" w:author="Toliy Ioffe" w:date="2025-08-27T17:25:00Z" w16du:dateUtc="2025-08-27T11:55:00Z">
        <w:r w:rsidRPr="00720D5D">
          <w:rPr>
            <w:highlight w:val="cyan"/>
            <w:lang w:eastAsia="zh-TW"/>
          </w:rPr>
          <w:t>-</w:t>
        </w:r>
        <w:r w:rsidRPr="00720D5D">
          <w:rPr>
            <w:highlight w:val="cyan"/>
            <w:lang w:eastAsia="zh-TW"/>
          </w:rPr>
          <w:tab/>
          <w:t>The switching period is l</w:t>
        </w:r>
      </w:ins>
      <w:ins w:id="264" w:author="Toliy Ioffe" w:date="2025-08-27T17:24:00Z" w16du:dateUtc="2025-08-27T11:54:00Z">
        <w:r w:rsidRPr="00720D5D">
          <w:rPr>
            <w:highlight w:val="cyan"/>
            <w:lang w:eastAsia="zh-TW"/>
          </w:rPr>
          <w:t xml:space="preserve">ocated inside the </w:t>
        </w:r>
      </w:ins>
      <w:ins w:id="265" w:author="Toliy Ioffe" w:date="2025-08-27T17:28:00Z" w16du:dateUtc="2025-08-27T11:58:00Z">
        <w:r w:rsidRPr="00720D5D">
          <w:rPr>
            <w:highlight w:val="cyan"/>
            <w:lang w:eastAsia="zh-TW"/>
          </w:rPr>
          <w:t>[</w:t>
        </w:r>
      </w:ins>
      <w:ins w:id="266" w:author="Toliy Ioffe" w:date="2025-08-27T17:24:00Z" w16du:dateUtc="2025-08-27T11:54:00Z">
        <w:r w:rsidRPr="00720D5D">
          <w:rPr>
            <w:highlight w:val="cyan"/>
            <w:lang w:eastAsia="zh-TW"/>
          </w:rPr>
          <w:t>switching gap</w:t>
        </w:r>
      </w:ins>
      <w:ins w:id="267" w:author="Toliy Ioffe" w:date="2025-08-27T17:28:00Z" w16du:dateUtc="2025-08-27T11:58:00Z">
        <w:r w:rsidRPr="00720D5D">
          <w:rPr>
            <w:highlight w:val="cyan"/>
            <w:lang w:eastAsia="zh-TW"/>
          </w:rPr>
          <w:t>]</w:t>
        </w:r>
      </w:ins>
      <w:ins w:id="268" w:author="Toliy Ioffe" w:date="2025-08-27T17:26:00Z" w16du:dateUtc="2025-08-27T11:56:00Z">
        <w:r w:rsidRPr="00720D5D">
          <w:rPr>
            <w:highlight w:val="cyan"/>
            <w:lang w:eastAsia="zh-TW"/>
          </w:rPr>
          <w:t>, as configured by [</w:t>
        </w:r>
        <w:r w:rsidRPr="00720D5D">
          <w:rPr>
            <w:i/>
            <w:iCs/>
            <w:highlight w:val="cyan"/>
            <w:lang w:eastAsia="zh-TW"/>
          </w:rPr>
          <w:t>LBCA-SwitchingGap-Duration-</w:t>
        </w:r>
      </w:ins>
      <w:ins w:id="269" w:author="Toliy Ioffe" w:date="2025-08-27T17:32:00Z" w16du:dateUtc="2025-08-27T12:02:00Z">
        <w:r w:rsidR="00966C77" w:rsidRPr="00720D5D">
          <w:rPr>
            <w:i/>
            <w:iCs/>
            <w:highlight w:val="cyan"/>
            <w:lang w:eastAsia="zh-TW"/>
          </w:rPr>
          <w:t>S</w:t>
        </w:r>
      </w:ins>
      <w:ins w:id="270" w:author="Toliy Ioffe" w:date="2025-08-27T17:26:00Z" w16du:dateUtc="2025-08-27T11:56:00Z">
        <w:r w:rsidRPr="00720D5D">
          <w:rPr>
            <w:i/>
            <w:iCs/>
            <w:highlight w:val="cyan"/>
            <w:lang w:eastAsia="zh-TW"/>
          </w:rPr>
          <w:t>Cellto</w:t>
        </w:r>
      </w:ins>
      <w:ins w:id="271" w:author="Toliy Ioffe" w:date="2025-08-27T17:33:00Z" w16du:dateUtc="2025-08-27T12:03:00Z">
        <w:r w:rsidR="00966C77" w:rsidRPr="00720D5D">
          <w:rPr>
            <w:i/>
            <w:iCs/>
            <w:highlight w:val="cyan"/>
            <w:lang w:eastAsia="zh-TW"/>
          </w:rPr>
          <w:t>P</w:t>
        </w:r>
      </w:ins>
      <w:ins w:id="272" w:author="Toliy Ioffe" w:date="2025-08-27T17:26:00Z" w16du:dateUtc="2025-08-27T11:56:00Z">
        <w:r w:rsidRPr="00720D5D">
          <w:rPr>
            <w:i/>
            <w:iCs/>
            <w:highlight w:val="cyan"/>
            <w:lang w:eastAsia="zh-TW"/>
          </w:rPr>
          <w:t>Cell</w:t>
        </w:r>
        <w:r w:rsidRPr="00720D5D">
          <w:rPr>
            <w:highlight w:val="cyan"/>
            <w:lang w:eastAsia="zh-TW"/>
          </w:rPr>
          <w:t>]</w:t>
        </w:r>
      </w:ins>
    </w:p>
    <w:p w14:paraId="436B4E2A" w14:textId="6948D0B0" w:rsidR="00340DD6" w:rsidRPr="00720D5D" w:rsidRDefault="00340DD6" w:rsidP="00340DD6">
      <w:pPr>
        <w:pStyle w:val="B1"/>
        <w:rPr>
          <w:ins w:id="273" w:author="Toliy Ioffe" w:date="2025-08-27T17:29:00Z" w16du:dateUtc="2025-08-27T11:59:00Z"/>
          <w:highlight w:val="cyan"/>
          <w:lang w:eastAsia="zh-TW"/>
        </w:rPr>
      </w:pPr>
      <w:ins w:id="274" w:author="Toliy Ioffe" w:date="2025-08-27T17:25:00Z" w16du:dateUtc="2025-08-27T11:55:00Z">
        <w:r w:rsidRPr="00720D5D">
          <w:rPr>
            <w:highlight w:val="cyan"/>
            <w:lang w:eastAsia="zh-TW"/>
          </w:rPr>
          <w:t>-</w:t>
        </w:r>
        <w:r w:rsidRPr="00720D5D">
          <w:rPr>
            <w:highlight w:val="cyan"/>
            <w:lang w:eastAsia="zh-TW"/>
          </w:rPr>
          <w:tab/>
          <w:t xml:space="preserve">The switching period is </w:t>
        </w:r>
      </w:ins>
      <w:ins w:id="275" w:author="Toliy Ioffe" w:date="2025-08-27T17:24:00Z" w16du:dateUtc="2025-08-27T11:54:00Z">
        <w:r w:rsidRPr="00720D5D">
          <w:rPr>
            <w:highlight w:val="cyan"/>
            <w:lang w:eastAsia="zh-TW"/>
          </w:rPr>
          <w:t>not overlapping with the UL transient period</w:t>
        </w:r>
      </w:ins>
      <w:ins w:id="276" w:author="Toliy Ioffe" w:date="2025-08-27T17:28:00Z" w16du:dateUtc="2025-08-27T11:58:00Z">
        <w:r w:rsidRPr="00720D5D">
          <w:rPr>
            <w:highlight w:val="cyan"/>
            <w:lang w:eastAsia="zh-TW"/>
          </w:rPr>
          <w:t xml:space="preserve"> and the UL symbols</w:t>
        </w:r>
      </w:ins>
      <w:ins w:id="277" w:author="Toliy Ioffe" w:date="2025-08-27T17:24:00Z" w16du:dateUtc="2025-08-27T11:54:00Z">
        <w:r w:rsidRPr="00720D5D">
          <w:rPr>
            <w:highlight w:val="cyan"/>
            <w:lang w:eastAsia="zh-TW"/>
          </w:rPr>
          <w:t xml:space="preserve"> of the FDD carrier.</w:t>
        </w:r>
      </w:ins>
    </w:p>
    <w:p w14:paraId="2F50CB83" w14:textId="77777777" w:rsidR="00966C77" w:rsidRPr="00720D5D" w:rsidRDefault="00966C77" w:rsidP="00966C77">
      <w:pPr>
        <w:pStyle w:val="B1"/>
        <w:ind w:left="0" w:firstLine="0"/>
        <w:rPr>
          <w:ins w:id="278" w:author="Toliy Ioffe" w:date="2025-08-27T17:29:00Z" w16du:dateUtc="2025-08-27T11:59:00Z"/>
          <w:highlight w:val="cyan"/>
          <w:lang w:eastAsia="zh-TW"/>
        </w:rPr>
      </w:pPr>
    </w:p>
    <w:p w14:paraId="791203A5" w14:textId="34A0C0AE" w:rsidR="00966C77" w:rsidRPr="00720D5D" w:rsidRDefault="00966C77" w:rsidP="00966C77">
      <w:pPr>
        <w:rPr>
          <w:ins w:id="279" w:author="Toliy Ioffe" w:date="2025-08-27T17:29:00Z" w16du:dateUtc="2025-08-27T11:59:00Z"/>
          <w:highlight w:val="cyan"/>
          <w:lang w:eastAsia="zh-TW"/>
        </w:rPr>
      </w:pPr>
      <w:ins w:id="280" w:author="Toliy Ioffe" w:date="2025-08-27T17:29:00Z" w16du:dateUtc="2025-08-27T11:59:00Z">
        <w:r w:rsidRPr="00720D5D">
          <w:rPr>
            <w:highlight w:val="cyan"/>
            <w:lang w:eastAsia="zh-TW"/>
          </w:rPr>
          <w:t>In the case of FDD to SDL transition:</w:t>
        </w:r>
      </w:ins>
    </w:p>
    <w:p w14:paraId="4322D99C" w14:textId="77777777" w:rsidR="00966C77" w:rsidRPr="00720D5D" w:rsidRDefault="00966C77" w:rsidP="00966C77">
      <w:pPr>
        <w:pStyle w:val="B1"/>
        <w:rPr>
          <w:ins w:id="281" w:author="Toliy Ioffe" w:date="2025-08-27T17:29:00Z" w16du:dateUtc="2025-08-27T11:59:00Z"/>
          <w:highlight w:val="cyan"/>
          <w:lang w:eastAsia="zh-TW"/>
        </w:rPr>
      </w:pPr>
      <w:ins w:id="282" w:author="Toliy Ioffe" w:date="2025-08-27T17:29:00Z" w16du:dateUtc="2025-08-27T11:59:00Z">
        <w:r w:rsidRPr="00720D5D">
          <w:rPr>
            <w:highlight w:val="cyan"/>
            <w:lang w:eastAsia="zh-TW"/>
          </w:rPr>
          <w:t>-</w:t>
        </w:r>
        <w:r w:rsidRPr="00720D5D">
          <w:rPr>
            <w:highlight w:val="cyan"/>
            <w:lang w:eastAsia="zh-TW"/>
          </w:rPr>
          <w:tab/>
          <w:t>The switching period is located inside the [switching gap], as configured by [</w:t>
        </w:r>
        <w:r w:rsidRPr="00720D5D">
          <w:rPr>
            <w:i/>
            <w:iCs/>
            <w:highlight w:val="cyan"/>
            <w:lang w:eastAsia="zh-TW"/>
          </w:rPr>
          <w:t>LBCA-SwitchingGap-Duration-PCelltoSCell</w:t>
        </w:r>
        <w:r w:rsidRPr="00720D5D">
          <w:rPr>
            <w:highlight w:val="cyan"/>
            <w:lang w:eastAsia="zh-TW"/>
          </w:rPr>
          <w:t>]</w:t>
        </w:r>
      </w:ins>
    </w:p>
    <w:p w14:paraId="2B031B80" w14:textId="7423182A" w:rsidR="00966C77" w:rsidRDefault="00966C77" w:rsidP="00966C77">
      <w:pPr>
        <w:pStyle w:val="B1"/>
        <w:rPr>
          <w:ins w:id="283" w:author="Toliy Ioffe" w:date="2025-08-27T17:29:00Z" w16du:dateUtc="2025-08-27T11:59:00Z"/>
          <w:lang w:eastAsia="zh-TW"/>
        </w:rPr>
      </w:pPr>
      <w:ins w:id="284" w:author="Toliy Ioffe" w:date="2025-08-27T17:29:00Z" w16du:dateUtc="2025-08-27T11:59:00Z">
        <w:r w:rsidRPr="00720D5D">
          <w:rPr>
            <w:highlight w:val="cyan"/>
            <w:lang w:eastAsia="zh-TW"/>
          </w:rPr>
          <w:t>-</w:t>
        </w:r>
        <w:r w:rsidRPr="00720D5D">
          <w:rPr>
            <w:highlight w:val="cyan"/>
            <w:lang w:eastAsia="zh-TW"/>
          </w:rPr>
          <w:tab/>
          <w:t xml:space="preserve">The switching period is </w:t>
        </w:r>
      </w:ins>
      <w:ins w:id="285" w:author="Toliy Ioffe" w:date="2025-08-27T17:30:00Z" w16du:dateUtc="2025-08-27T12:00:00Z">
        <w:r w:rsidRPr="00720D5D">
          <w:rPr>
            <w:highlight w:val="cyan"/>
            <w:lang w:eastAsia="zh-TW"/>
          </w:rPr>
          <w:t>after</w:t>
        </w:r>
      </w:ins>
      <w:ins w:id="286" w:author="Toliy Ioffe" w:date="2025-08-27T17:29:00Z" w16du:dateUtc="2025-08-27T11:59:00Z">
        <w:r w:rsidRPr="00720D5D">
          <w:rPr>
            <w:highlight w:val="cyan"/>
            <w:lang w:eastAsia="zh-TW"/>
          </w:rPr>
          <w:t xml:space="preserve"> the UL transient period</w:t>
        </w:r>
      </w:ins>
      <w:ins w:id="287" w:author="Toliy Ioffe" w:date="2025-08-27T17:31:00Z" w16du:dateUtc="2025-08-27T12:01:00Z">
        <w:r w:rsidRPr="00720D5D">
          <w:rPr>
            <w:highlight w:val="cyan"/>
            <w:lang w:eastAsia="zh-TW"/>
          </w:rPr>
          <w:t xml:space="preserve"> and not overlapping with the UL symbols of the FDD carrier</w:t>
        </w:r>
      </w:ins>
    </w:p>
    <w:p w14:paraId="7F8B5C2A" w14:textId="77777777" w:rsidR="00966C77" w:rsidRPr="00340DD6" w:rsidRDefault="00966C77" w:rsidP="00966C77">
      <w:pPr>
        <w:pStyle w:val="B1"/>
        <w:ind w:left="0" w:firstLine="0"/>
        <w:rPr>
          <w:ins w:id="288" w:author="Toliy Ioffe" w:date="2025-08-27T13:34:00Z"/>
          <w:lang w:eastAsia="zh-TW"/>
        </w:rPr>
      </w:pPr>
    </w:p>
    <w:p w14:paraId="5A262A3D" w14:textId="77777777" w:rsidR="00367027" w:rsidRPr="00001EE7" w:rsidRDefault="00367027" w:rsidP="00367027">
      <w:pPr>
        <w:rPr>
          <w:ins w:id="289" w:author="Toliy Ioffe" w:date="2025-08-27T13:34:00Z"/>
          <w:lang w:eastAsia="zh-TW"/>
        </w:rPr>
      </w:pPr>
      <w:ins w:id="290" w:author="Toliy Ioffe" w:date="2025-08-27T13:3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Heading3"/>
      </w:pPr>
      <w:bookmarkStart w:id="291" w:name="_Toc21344439"/>
      <w:bookmarkStart w:id="292" w:name="_Toc29801926"/>
      <w:bookmarkStart w:id="293" w:name="_Toc29802350"/>
      <w:bookmarkStart w:id="294" w:name="_Toc29802975"/>
      <w:bookmarkStart w:id="295" w:name="_Toc36107717"/>
      <w:bookmarkStart w:id="296" w:name="_Toc37251491"/>
      <w:bookmarkStart w:id="297" w:name="_Toc45888398"/>
      <w:bookmarkStart w:id="298" w:name="_Toc45888997"/>
      <w:bookmarkStart w:id="299" w:name="_Toc61367715"/>
      <w:bookmarkStart w:id="300" w:name="_Toc61373098"/>
      <w:bookmarkStart w:id="301" w:name="_Toc68231048"/>
      <w:bookmarkStart w:id="302" w:name="_Toc69084461"/>
      <w:bookmarkStart w:id="303" w:name="_Toc75467472"/>
      <w:bookmarkStart w:id="304" w:name="_Toc76509494"/>
      <w:bookmarkStart w:id="305" w:name="_Toc76718484"/>
      <w:bookmarkStart w:id="306" w:name="_Toc83580831"/>
      <w:bookmarkStart w:id="307" w:name="_Toc84405340"/>
      <w:bookmarkStart w:id="308" w:name="_Toc84413949"/>
      <w:r w:rsidRPr="00F9519C">
        <w:t>7.3A.3</w:t>
      </w:r>
      <w:r w:rsidRPr="00F9519C">
        <w:tab/>
        <w:t>ΔR</w:t>
      </w:r>
      <w:r w:rsidRPr="00F9519C">
        <w:rPr>
          <w:vertAlign w:val="subscript"/>
        </w:rPr>
        <w:t>IB,c</w:t>
      </w:r>
      <w:r w:rsidRPr="00F9519C">
        <w:t xml:space="preserve"> for CA</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F53C92A" w14:textId="77777777" w:rsidR="005D716E" w:rsidRPr="00F9519C" w:rsidRDefault="005D716E" w:rsidP="005D716E">
      <w:pPr>
        <w:pStyle w:val="Heading4"/>
      </w:pPr>
      <w:bookmarkStart w:id="309" w:name="_Toc21344440"/>
      <w:bookmarkStart w:id="310" w:name="_Toc29801927"/>
      <w:bookmarkStart w:id="311" w:name="_Toc29802351"/>
      <w:bookmarkStart w:id="312" w:name="_Toc29802976"/>
      <w:bookmarkStart w:id="313" w:name="_Toc36107718"/>
      <w:bookmarkStart w:id="314" w:name="_Toc37251492"/>
      <w:bookmarkStart w:id="315" w:name="_Toc45888399"/>
      <w:bookmarkStart w:id="316" w:name="_Toc45888998"/>
      <w:bookmarkStart w:id="317" w:name="_Toc61367716"/>
      <w:bookmarkStart w:id="318" w:name="_Toc61373099"/>
      <w:bookmarkStart w:id="319" w:name="_Toc68231049"/>
      <w:bookmarkStart w:id="320" w:name="_Toc69084462"/>
      <w:bookmarkStart w:id="321" w:name="_Toc75467473"/>
      <w:bookmarkStart w:id="322" w:name="_Toc76509495"/>
      <w:bookmarkStart w:id="323" w:name="_Toc76718485"/>
      <w:bookmarkStart w:id="324" w:name="_Toc83580832"/>
      <w:bookmarkStart w:id="325" w:name="_Toc84405341"/>
      <w:bookmarkStart w:id="326" w:name="_Toc84413950"/>
      <w:bookmarkStart w:id="327" w:name="_Hlk508788470"/>
      <w:r w:rsidRPr="00F9519C">
        <w:t>7.3A.3.1</w:t>
      </w:r>
      <w:r w:rsidRPr="00F9519C">
        <w:tab/>
        <w:t>General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C5922FB" w14:textId="77777777" w:rsidR="005D716E" w:rsidRPr="00F9519C" w:rsidRDefault="005D716E" w:rsidP="005D716E">
      <w:r w:rsidRPr="00F9519C">
        <w:t>For a UE supporting a CA configuration, the ΔR</w:t>
      </w:r>
      <w:r w:rsidRPr="00F9519C">
        <w:rPr>
          <w:vertAlign w:val="subscript"/>
        </w:rPr>
        <w:t>IB,c</w:t>
      </w:r>
      <w:r w:rsidRPr="00F9519C">
        <w:t xml:space="preserve"> applies for both SC and CA operation.</w:t>
      </w:r>
    </w:p>
    <w:p w14:paraId="429FBF0A" w14:textId="77777777" w:rsidR="005D716E" w:rsidRPr="00F9519C" w:rsidRDefault="005D716E" w:rsidP="005D716E">
      <w:pPr>
        <w:pStyle w:val="Heading4"/>
      </w:pPr>
      <w:bookmarkStart w:id="328" w:name="_Toc21344441"/>
      <w:bookmarkStart w:id="329" w:name="_Toc29801928"/>
      <w:bookmarkStart w:id="330" w:name="_Toc29802352"/>
      <w:bookmarkStart w:id="331" w:name="_Toc29802977"/>
      <w:bookmarkStart w:id="332" w:name="_Toc36107719"/>
      <w:bookmarkStart w:id="333" w:name="_Toc37251493"/>
      <w:bookmarkStart w:id="334" w:name="_Toc45888400"/>
      <w:bookmarkStart w:id="335" w:name="_Toc45888999"/>
      <w:bookmarkStart w:id="336" w:name="_Toc61367717"/>
      <w:bookmarkStart w:id="337" w:name="_Toc61373100"/>
      <w:bookmarkStart w:id="338" w:name="_Toc68231050"/>
      <w:bookmarkStart w:id="339" w:name="_Toc69084463"/>
      <w:bookmarkStart w:id="340" w:name="_Toc75467474"/>
      <w:bookmarkStart w:id="341" w:name="_Toc76509496"/>
      <w:bookmarkStart w:id="342" w:name="_Toc76718486"/>
      <w:bookmarkStart w:id="343" w:name="_Toc83580833"/>
      <w:bookmarkStart w:id="344" w:name="_Toc84405342"/>
      <w:bookmarkStart w:id="345" w:name="_Toc84413951"/>
      <w:bookmarkEnd w:id="327"/>
      <w:r w:rsidRPr="00F9519C">
        <w:t>7.3A.3.2</w:t>
      </w:r>
      <w:r w:rsidRPr="00F9519C">
        <w:tab/>
        <w:t>ΔR</w:t>
      </w:r>
      <w:r w:rsidRPr="00F9519C">
        <w:rPr>
          <w:vertAlign w:val="subscript"/>
        </w:rPr>
        <w:t xml:space="preserve">IB,c </w:t>
      </w:r>
      <w:r w:rsidRPr="00F9519C">
        <w:t>for Inter-band CA</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570C3E5" w14:textId="77777777" w:rsidR="005D716E" w:rsidRPr="00F9519C" w:rsidRDefault="005D716E" w:rsidP="005D716E">
      <w:r w:rsidRPr="00F9519C">
        <w:t>For the UE which supports inter-band carrier aggregation, the minimum requirement for reference sensitivity in clause 7.3A.2 shall be increased by the amount given by ΔR</w:t>
      </w:r>
      <w:r w:rsidRPr="00F9519C">
        <w:rPr>
          <w:vertAlign w:val="subscript"/>
        </w:rPr>
        <w:t>IB,c</w:t>
      </w:r>
      <w:r w:rsidRPr="00F9519C">
        <w:t xml:space="preserve"> defined in clause 7.3A.3.2 for the applicable operating bands. Unless otherwise stated, Δ</w:t>
      </w:r>
      <w:r w:rsidRPr="00F9519C">
        <w:rPr>
          <w:rFonts w:hint="eastAsia"/>
        </w:rPr>
        <w:t>R</w:t>
      </w:r>
      <w:r w:rsidRPr="00F9519C">
        <w:rPr>
          <w:vertAlign w:val="subscript"/>
        </w:rPr>
        <w:t xml:space="preserve">IB,c </w:t>
      </w:r>
      <w:r w:rsidRPr="00F9519C">
        <w:t>is set to zero.</w:t>
      </w:r>
    </w:p>
    <w:p w14:paraId="5217D2D3" w14:textId="77777777" w:rsidR="005D716E" w:rsidRPr="00F9519C" w:rsidRDefault="005D716E" w:rsidP="005D716E">
      <w:r w:rsidRPr="00F9519C">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t>-</w:t>
      </w:r>
      <w:r w:rsidRPr="00F9519C">
        <w:tab/>
        <w:t>When the operating band frequency range is ≤ 1 GHz, the applicable additional ΔR</w:t>
      </w:r>
      <w:r w:rsidRPr="00F9519C">
        <w:rPr>
          <w:vertAlign w:val="subscript"/>
        </w:rPr>
        <w:t>IB,c</w:t>
      </w:r>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ΔR</w:t>
      </w:r>
      <w:r w:rsidRPr="00F9519C">
        <w:rPr>
          <w:vertAlign w:val="subscript"/>
        </w:rPr>
        <w:t>IB,c</w:t>
      </w:r>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t>-</w:t>
      </w:r>
      <w:r w:rsidRPr="00F9519C">
        <w:tab/>
        <w:t>When the operating band frequency range is &gt; 1 GHz, the applicable additional ΔR</w:t>
      </w:r>
      <w:r w:rsidRPr="00F9519C">
        <w:rPr>
          <w:vertAlign w:val="subscript"/>
        </w:rPr>
        <w:t>IB,c</w:t>
      </w:r>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Heading5"/>
        <w:rPr>
          <w:snapToGrid w:val="0"/>
        </w:rPr>
      </w:pPr>
      <w:bookmarkStart w:id="346" w:name="_Toc21344442"/>
      <w:bookmarkStart w:id="347" w:name="_Toc29801929"/>
      <w:bookmarkStart w:id="348" w:name="_Toc29802353"/>
      <w:bookmarkStart w:id="349" w:name="_Toc29802978"/>
      <w:bookmarkStart w:id="350" w:name="_Toc36107720"/>
      <w:bookmarkStart w:id="351" w:name="_Toc37251494"/>
      <w:bookmarkStart w:id="352" w:name="_Toc45888401"/>
      <w:bookmarkStart w:id="353" w:name="_Toc45889000"/>
      <w:bookmarkStart w:id="354" w:name="_Toc61367718"/>
      <w:bookmarkStart w:id="355" w:name="_Toc61373101"/>
      <w:bookmarkStart w:id="356" w:name="_Toc68231051"/>
      <w:bookmarkStart w:id="357" w:name="_Toc69084464"/>
      <w:bookmarkStart w:id="358" w:name="_Toc75467475"/>
      <w:bookmarkStart w:id="359" w:name="_Toc76509497"/>
      <w:bookmarkStart w:id="360" w:name="_Toc76718487"/>
      <w:bookmarkStart w:id="361" w:name="_Toc83580834"/>
      <w:bookmarkStart w:id="362" w:name="_Toc84405343"/>
      <w:bookmarkStart w:id="363" w:name="_Toc84413952"/>
      <w:r w:rsidRPr="00F9519C">
        <w:rPr>
          <w:snapToGrid w:val="0"/>
        </w:rPr>
        <w:lastRenderedPageBreak/>
        <w:t>7.3A.3.2.1</w:t>
      </w:r>
      <w:r w:rsidRPr="00F9519C">
        <w:rPr>
          <w:snapToGrid w:val="0"/>
        </w:rPr>
        <w:tab/>
        <w:t>ΔR</w:t>
      </w:r>
      <w:r w:rsidRPr="00F9519C">
        <w:rPr>
          <w:snapToGrid w:val="0"/>
          <w:vertAlign w:val="subscript"/>
        </w:rPr>
        <w:t>IB,c</w:t>
      </w:r>
      <w:r w:rsidRPr="00F9519C">
        <w:rPr>
          <w:snapToGrid w:val="0"/>
        </w:rPr>
        <w:t xml:space="preserve"> for two bands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3F00CA3" w14:textId="77777777" w:rsidR="005D716E" w:rsidRPr="00F9519C" w:rsidRDefault="005D716E" w:rsidP="005D716E">
      <w:pPr>
        <w:pStyle w:val="TH"/>
      </w:pPr>
      <w:r w:rsidRPr="00F9519C">
        <w:t>Table 7.3A.3.2.1-1: ΔR</w:t>
      </w:r>
      <w:r w:rsidRPr="00F9519C">
        <w:rPr>
          <w:vertAlign w:val="subscript"/>
        </w:rPr>
        <w:t>IB,c</w:t>
      </w:r>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r w:rsidRPr="00F9519C">
              <w:rPr>
                <w:color w:val="000000" w:themeColor="text1"/>
              </w:rPr>
              <w:t>ΔR</w:t>
            </w:r>
            <w:r w:rsidRPr="00F9519C">
              <w:rPr>
                <w:color w:val="000000" w:themeColor="text1"/>
                <w:vertAlign w:val="subscript"/>
              </w:rPr>
              <w:t>IB,c</w:t>
            </w:r>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MS Mincho"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lastRenderedPageBreak/>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MS Mincho"/>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364" w:author="Toliy Ioffe" w:date="2025-08-27T13:16:00Z">
              <w:r w:rsidR="00AC0CCE" w:rsidRPr="00E56F61">
                <w:rPr>
                  <w:rFonts w:ascii="Arial" w:eastAsia="DengXian" w:hAnsi="Arial"/>
                  <w:strike/>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365" w:author="Toliy Ioffe" w:date="2025-08-27T13:16:00Z">
              <w:r w:rsidR="00AC0CCE" w:rsidRPr="00E56F61">
                <w:rPr>
                  <w:rFonts w:ascii="Arial" w:eastAsia="DengXian" w:hAnsi="Arial"/>
                  <w:strike/>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MS Mincho" w:cs="Arial"/>
                <w:bCs/>
                <w:szCs w:val="18"/>
              </w:rPr>
            </w:pPr>
            <w:r w:rsidRPr="00F9519C">
              <w:rPr>
                <w:rFonts w:eastAsia="MS Mincho"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MS Mincho"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MS Mincho"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MS Mincho"/>
                <w:lang w:eastAsia="zh-CN"/>
              </w:rPr>
            </w:pPr>
            <w:r w:rsidRPr="00F9519C">
              <w:rPr>
                <w:rFonts w:eastAsia="MS Mincho"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MS Mincho"/>
                <w:lang w:eastAsia="zh-CN"/>
              </w:rPr>
              <w:lastRenderedPageBreak/>
              <w:t>CA</w:t>
            </w:r>
            <w:r w:rsidRPr="00F9519C">
              <w:rPr>
                <w:rFonts w:eastAsia="MS Mincho"/>
              </w:rPr>
              <w:t>_</w:t>
            </w:r>
            <w:r w:rsidRPr="00F9519C">
              <w:rPr>
                <w:rFonts w:eastAsia="MS Mincho"/>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r w:rsidRPr="00F9519C">
              <w:t>MHz.</w:t>
            </w:r>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r w:rsidRPr="00F9519C">
              <w:t>MHz.</w:t>
            </w:r>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The requirement is applied for UE transmitting on the frequency range of 2545-2690 MHz.</w:t>
            </w:r>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ΔR</w:t>
            </w:r>
            <w:r w:rsidRPr="00F9519C">
              <w:rPr>
                <w:rFonts w:cs="Arial"/>
                <w:szCs w:val="21"/>
                <w:vertAlign w:val="subscript"/>
                <w:lang w:eastAsia="zh-CN"/>
              </w:rPr>
              <w:t>IB,c</w:t>
            </w:r>
            <w:r w:rsidRPr="00F9519C">
              <w:rPr>
                <w:rFonts w:cs="Arial"/>
                <w:szCs w:val="21"/>
                <w:lang w:eastAsia="zh-CN"/>
              </w:rPr>
              <w:t xml:space="preserve"> = 0.</w:t>
            </w:r>
          </w:p>
          <w:p w14:paraId="3D0092FC" w14:textId="77777777" w:rsidR="005D716E" w:rsidRPr="00E56F61" w:rsidRDefault="005D716E" w:rsidP="009D4EB2">
            <w:pPr>
              <w:pStyle w:val="TAN"/>
              <w:keepNext w:val="0"/>
              <w:rPr>
                <w:ins w:id="366" w:author="Toliy Ioffe" w:date="2025-08-27T13:15:00Z"/>
                <w:rFonts w:cs="Arial"/>
                <w:strike/>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60250E05" w:rsidR="00AC0CCE" w:rsidRPr="00966C77" w:rsidRDefault="00AC0CCE" w:rsidP="009D4EB2">
            <w:pPr>
              <w:pStyle w:val="TAN"/>
              <w:keepNext w:val="0"/>
            </w:pPr>
            <w:ins w:id="367" w:author="Toliy Ioffe" w:date="2025-08-27T13:15:00Z">
              <w:r w:rsidRPr="00966C77">
                <w:rPr>
                  <w:highlight w:val="yellow"/>
                </w:rPr>
                <w:t>NOTE 10:</w:t>
              </w:r>
              <w:r w:rsidRPr="00966C77">
                <w:rPr>
                  <w:rFonts w:hint="eastAsia"/>
                  <w:highlight w:val="yellow"/>
                  <w:lang w:val="en-US" w:eastAsia="zh-CN"/>
                </w:rPr>
                <w:t xml:space="preserve"> </w:t>
              </w:r>
              <w:r w:rsidRPr="00966C77">
                <w:rPr>
                  <w:highlight w:val="yellow"/>
                  <w:lang w:val="en-US" w:eastAsia="zh-CN"/>
                </w:rPr>
                <w:t xml:space="preserve">Not applicable to UEs indicating support of low NR band aggregation </w:t>
              </w:r>
            </w:ins>
            <w:ins w:id="368" w:author="Toliy Ioffe" w:date="2025-08-27T17:35:00Z" w16du:dateUtc="2025-08-27T12:05:00Z">
              <w:r w:rsidR="00966C77" w:rsidRPr="00966C77">
                <w:rPr>
                  <w:highlight w:val="cyan"/>
                  <w:lang w:val="en-US" w:eastAsia="zh-CN"/>
                </w:rPr>
                <w:t xml:space="preserve">only </w:t>
              </w:r>
            </w:ins>
            <w:ins w:id="369" w:author="Toliy Ioffe" w:date="2025-08-27T13:15:00Z">
              <w:r w:rsidRPr="00966C77">
                <w:rPr>
                  <w:highlight w:val="yellow"/>
                  <w:lang w:val="en-US" w:eastAsia="zh-CN"/>
                </w:rPr>
                <w:t>via switching [</w:t>
              </w:r>
              <w:r w:rsidRPr="00966C77">
                <w:rPr>
                  <w:i/>
                  <w:iCs/>
                  <w:highlight w:val="yellow"/>
                  <w:lang w:val="en-US" w:eastAsia="zh-CN"/>
                </w:rPr>
                <w:t>supportedLowBandSwitching-r19</w:t>
              </w:r>
              <w:r w:rsidRPr="00966C77">
                <w:rPr>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Heading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lastRenderedPageBreak/>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(RBstart=0)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(RBstart=0)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(RBstart=142)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(RBstart=142)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(RBstart=142)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(RBstart=6)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(RBstart=142)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(RBstart=6)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(RBstart=176)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(RBstart=110)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(RBstart=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(RBstart=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(RBstart=0)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(RBstart=0)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25 (RBstart=27)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(RBstart=0)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(RBstart=0)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(RBstart=0)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(RBstart=0)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(RBstart=0)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(RBstart=0)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(RBstart=0)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(RBstart=32)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(RBstart=0)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(RBstart=0)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(RBstart=0)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(RBstart=0)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(RBstart=0)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(RBstart=0)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MS Mincho"/>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MS Mincho"/>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(RBstart=0)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(RBstart=0)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(RBstart=4)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(RBstart=4)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(RBstart=0)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(RBstart=0)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(RBstart=0)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(RBstart=0)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(RBstart=0)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(RB</w:t>
            </w:r>
            <w:r w:rsidRPr="00892194">
              <w:rPr>
                <w:rFonts w:cs="Arial"/>
                <w:szCs w:val="18"/>
                <w:vertAlign w:val="subscript"/>
                <w:lang w:eastAsia="en-GB"/>
              </w:rPr>
              <w:t>start</w:t>
            </w:r>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(RBstart=0)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(RBstart=3)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(RB</w:t>
            </w:r>
            <w:r w:rsidRPr="00892194">
              <w:rPr>
                <w:rFonts w:cs="Arial"/>
                <w:szCs w:val="18"/>
                <w:vertAlign w:val="subscript"/>
                <w:lang w:eastAsia="en-GB"/>
              </w:rPr>
              <w:t>start</w:t>
            </w:r>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(RBstart=3)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lastRenderedPageBreak/>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(RBstart=0)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(RBstart=0)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(RBstart=0)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(RBstart=2)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(RBstart=2)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(RBstart=0)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(RBstart=86)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(RBstart=86)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(RBstart=86)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(RBstart=86)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(RBstart=86)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(RBstart=86)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370" w:author="Toliy Ioffe" w:date="2025-08-27T13:1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(RBstart=86)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(Rbstart=168)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(RBstart=0)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(Rbstart=0)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MS Mincho"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(RBstart=0)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MS Mincho"/>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MS Mincho"/>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371" w:author="Toliy Ioffe" w:date="2025-08-27T13:1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372" w:author="Toliy Ioffe" w:date="2025-08-27T13:15:00Z">
              <w:r w:rsidRPr="00C771B1">
                <w:rPr>
                  <w:highlight w:val="yellow"/>
                </w:rPr>
                <w:t>NOTE 9:</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lastRenderedPageBreak/>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(RBstart=56)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(RBstart=220)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(RBstart=220)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(RBstart=0)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(RBstart=0)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Yu Mincho"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Yu Mincho" w:cs="Arial"/>
                <w:bCs/>
                <w:lang w:eastAsia="zh-CN"/>
              </w:rPr>
              <w:t>40 (RBstart=176)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Yu Mincho"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40 (RBstart=176)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Yu Mincho" w:cs="Arial"/>
                <w:bCs/>
                <w:lang w:eastAsia="zh-CN"/>
              </w:rPr>
            </w:pPr>
            <w:r>
              <w:rPr>
                <w:rFonts w:eastAsia="Yu Mincho"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(RBstart=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(RBstart=3)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(RBstart=2)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(RBstart=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(RBstart=4)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373" w:author="Toliy Ioffe" w:date="2025-08-27T13:1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374" w:author="Toliy Ioffe" w:date="2025-08-27T13:1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(Rbstart=168)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(RBstart=0)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lastRenderedPageBreak/>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375" w:author="Toliy Ioffe" w:date="2025-08-27T13:1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376" w:author="Toliy Ioffe" w:date="2025-08-27T13:16:00Z">
              <w:r w:rsidRPr="00C771B1">
                <w:rPr>
                  <w:highlight w:val="yellow"/>
                </w:rPr>
                <w:t>NOTE 8:</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CC4A" w14:textId="77777777" w:rsidR="00CE379B" w:rsidRDefault="00CE379B">
      <w:r>
        <w:separator/>
      </w:r>
    </w:p>
  </w:endnote>
  <w:endnote w:type="continuationSeparator" w:id="0">
    <w:p w14:paraId="6D2537A2" w14:textId="77777777" w:rsidR="00CE379B" w:rsidRDefault="00CE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A185" w14:textId="77777777" w:rsidR="00CE379B" w:rsidRDefault="00CE379B">
      <w:r>
        <w:separator/>
      </w:r>
    </w:p>
  </w:footnote>
  <w:footnote w:type="continuationSeparator" w:id="0">
    <w:p w14:paraId="69590491" w14:textId="77777777" w:rsidR="00CE379B" w:rsidRDefault="00CE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6"/>
  </w:num>
  <w:num w:numId="2" w16cid:durableId="1599604351">
    <w:abstractNumId w:val="7"/>
  </w:num>
  <w:num w:numId="3" w16cid:durableId="407263401">
    <w:abstractNumId w:val="3"/>
  </w:num>
  <w:num w:numId="4" w16cid:durableId="448403725">
    <w:abstractNumId w:val="0"/>
  </w:num>
  <w:num w:numId="5" w16cid:durableId="1364285263">
    <w:abstractNumId w:val="8"/>
  </w:num>
  <w:num w:numId="6" w16cid:durableId="176850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
  </w:num>
  <w:num w:numId="8" w16cid:durableId="899637750">
    <w:abstractNumId w:val="5"/>
  </w:num>
  <w:num w:numId="9" w16cid:durableId="724837838">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DB0"/>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379B"/>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a0">
    <w:name w:val="修订"/>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1">
    <w:name w:val="수정"/>
    <w:hidden/>
    <w:semiHidden/>
    <w:qFormat/>
    <w:rsid w:val="00A1115A"/>
    <w:rPr>
      <w:rFonts w:eastAsia="Batang"/>
      <w:lang w:eastAsia="en-US"/>
    </w:rPr>
  </w:style>
  <w:style w:type="paragraph" w:customStyle="1" w:styleId="a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0">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3">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2">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3">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4">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5">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5"/>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5">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7">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6">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c">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e">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7">
    <w:name w:val="参考资料列表"/>
    <w:basedOn w:val="List"/>
    <w:link w:val="Char3"/>
    <w:qFormat/>
    <w:rsid w:val="0002071D"/>
    <w:pPr>
      <w:ind w:left="680" w:hanging="567"/>
    </w:pPr>
    <w:rPr>
      <w:lang w:eastAsia="en-GB"/>
    </w:rPr>
  </w:style>
  <w:style w:type="character" w:customStyle="1" w:styleId="Char3">
    <w:name w:val="参考资料列表 Char"/>
    <w:link w:val="a7"/>
    <w:qFormat/>
    <w:rsid w:val="0002071D"/>
  </w:style>
  <w:style w:type="character" w:customStyle="1" w:styleId="a8">
    <w:name w:val="文稿抬头"/>
    <w:qFormat/>
    <w:rsid w:val="0002071D"/>
    <w:rPr>
      <w:rFonts w:eastAsia="MS Mincho"/>
      <w:b/>
      <w:bCs/>
      <w:sz w:val="24"/>
    </w:rPr>
  </w:style>
  <w:style w:type="paragraph" w:customStyle="1" w:styleId="a9">
    <w:name w:val="文稿标题"/>
    <w:basedOn w:val="Normal"/>
    <w:uiPriority w:val="99"/>
    <w:qFormat/>
    <w:rsid w:val="0002071D"/>
    <w:pPr>
      <w:ind w:left="1979" w:hanging="1979"/>
    </w:pPr>
    <w:rPr>
      <w:rFonts w:cs="SimSun"/>
      <w:b/>
      <w:sz w:val="24"/>
      <w:lang w:eastAsia="en-GB"/>
    </w:rPr>
  </w:style>
  <w:style w:type="paragraph" w:customStyle="1" w:styleId="aa">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0">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b">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02071D"/>
    <w:rPr>
      <w:color w:val="605E5C"/>
      <w:shd w:val="clear" w:color="auto" w:fill="E1DFDD"/>
    </w:rPr>
  </w:style>
  <w:style w:type="character" w:customStyle="1" w:styleId="ac">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e">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3">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4">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5">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a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a">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1">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c">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56</TotalTime>
  <Pages>32</Pages>
  <Words>9496</Words>
  <Characters>54129</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63499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9</cp:revision>
  <cp:lastPrinted>2019-02-25T14:05:00Z</cp:lastPrinted>
  <dcterms:created xsi:type="dcterms:W3CDTF">2025-08-27T11:21:00Z</dcterms:created>
  <dcterms:modified xsi:type="dcterms:W3CDTF">2025-08-27T12:14:00Z</dcterms:modified>
</cp:coreProperties>
</file>