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0019141B"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w:t>
      </w:r>
      <w:r w:rsidR="00681201">
        <w:rPr>
          <w:rFonts w:ascii="Arial" w:hAnsi="Arial" w:cs="Arial"/>
          <w:b/>
          <w:sz w:val="24"/>
          <w:szCs w:val="24"/>
        </w:rPr>
        <w:t>xxxxx</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proofErr w:type="spellStart"/>
            <w:r w:rsidR="0070663D">
              <w:t>Telus</w:t>
            </w:r>
            <w:proofErr w:type="spellEnd"/>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3646E5" w:rsidRDefault="00204CF3" w:rsidP="00204CF3">
            <w:pPr>
              <w:pStyle w:val="CRCoverPage"/>
              <w:spacing w:after="0"/>
              <w:ind w:left="100"/>
              <w:rPr>
                <w:noProof/>
              </w:rPr>
            </w:pPr>
            <w:r>
              <w:rPr>
                <w:noProof/>
              </w:rPr>
              <w:t>The applicable low band CA configuration for the example band combination</w:t>
            </w:r>
            <w:r w:rsidR="0085400C">
              <w:rPr>
                <w:noProof/>
              </w:rPr>
              <w:t>s</w:t>
            </w:r>
            <w:r>
              <w:rPr>
                <w:noProof/>
              </w:rPr>
              <w:t>,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31BD2601" w:rsidR="009C0A32" w:rsidRDefault="009C0A32" w:rsidP="00301D84">
            <w:pPr>
              <w:pStyle w:val="CRCoverPage"/>
              <w:numPr>
                <w:ilvl w:val="0"/>
                <w:numId w:val="9"/>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r w:rsidR="002C781C">
              <w:t xml:space="preserve"> (CA_n5A-n29A, CA_n12A-n29A, CA_n14A-n29A, CA_n28A-n67A, CA_n29A-n71A)</w:t>
            </w:r>
          </w:p>
          <w:p w14:paraId="2286DA18" w14:textId="21FD4986" w:rsidR="00204CF3" w:rsidRDefault="00204CF3" w:rsidP="00301D84">
            <w:pPr>
              <w:pStyle w:val="CRCoverPage"/>
              <w:numPr>
                <w:ilvl w:val="0"/>
                <w:numId w:val="9"/>
              </w:numPr>
              <w:spacing w:after="0"/>
            </w:pPr>
            <w:r>
              <w:t xml:space="preserve">Change </w:t>
            </w:r>
            <w:r w:rsidR="009C0A32">
              <w:t>2</w:t>
            </w:r>
            <w:r>
              <w:t xml:space="preserve">: </w:t>
            </w:r>
            <w:r w:rsidR="0099058B">
              <w:t xml:space="preserve">introduce </w:t>
            </w:r>
            <w:r>
              <w:t>the indication of support via switching for the band combination</w:t>
            </w:r>
            <w:r w:rsidR="00C771B1">
              <w:t>s which are supported via switching in Clause 5.5A.3.1</w:t>
            </w:r>
            <w:r>
              <w:t xml:space="preserve"> </w:t>
            </w:r>
            <w:r w:rsidR="002C781C">
              <w:t>(CA_n5A-n29A, CA_n12A-n29A, CA_n14A-n29A, CA_n28A-n67A, CA_n29A-n71A)</w:t>
            </w:r>
            <w:r w:rsidR="00C771B1">
              <w:t>, including BCS for newly added band combinations which are supported via switching only (CA_n12A-n29A, CA_n14A-n29A, CA_n28A-n67A)</w:t>
            </w:r>
          </w:p>
          <w:p w14:paraId="60D40174" w14:textId="2049BA1D" w:rsidR="00042FDD" w:rsidRDefault="00042FDD" w:rsidP="00301D84">
            <w:pPr>
              <w:pStyle w:val="CRCoverPage"/>
              <w:numPr>
                <w:ilvl w:val="0"/>
                <w:numId w:val="9"/>
              </w:numPr>
              <w:spacing w:after="0"/>
            </w:pPr>
            <w:r>
              <w:t xml:space="preserve">Change 3: define the applicability of </w:t>
            </w:r>
            <w:proofErr w:type="spellStart"/>
            <w:r w:rsidRPr="001D0283">
              <w:t>Δ</w:t>
            </w:r>
            <w:proofErr w:type="gramStart"/>
            <w:r w:rsidRPr="001D0283">
              <w:t>T</w:t>
            </w:r>
            <w:r w:rsidRPr="001D0283">
              <w:rPr>
                <w:vertAlign w:val="subscript"/>
              </w:rPr>
              <w:t>IB,c</w:t>
            </w:r>
            <w:proofErr w:type="spellEnd"/>
            <w:proofErr w:type="gramEnd"/>
            <w:r w:rsidRPr="001D0283">
              <w:t xml:space="preserve"> </w:t>
            </w:r>
            <w:r w:rsidR="00C70D81">
              <w:t xml:space="preserve">requirements </w:t>
            </w:r>
            <w:r>
              <w:t>to band combinations which are supported via switching (</w:t>
            </w:r>
            <w:r w:rsidR="00C70D81">
              <w:t>CA_n5A-n29A, CA_n29A-n71A</w:t>
            </w:r>
            <w:r>
              <w:t>)</w:t>
            </w:r>
          </w:p>
          <w:p w14:paraId="6A1589DB" w14:textId="4421947D" w:rsidR="0079055C" w:rsidRDefault="0079055C" w:rsidP="00301D84">
            <w:pPr>
              <w:pStyle w:val="CRCoverPage"/>
              <w:numPr>
                <w:ilvl w:val="0"/>
                <w:numId w:val="9"/>
              </w:numPr>
              <w:spacing w:after="0"/>
            </w:pPr>
            <w:r>
              <w:t xml:space="preserve">Change </w:t>
            </w:r>
            <w:r w:rsidR="00C70D81">
              <w:t>4</w:t>
            </w:r>
            <w:r>
              <w:t xml:space="preserve">: define the applicability of the ON/OFF time mask for carrier aggregation via switching in Clause </w:t>
            </w:r>
            <w:r w:rsidRPr="0079055C">
              <w:rPr>
                <w:noProof/>
              </w:rPr>
              <w:t>6.3A.3.3.1</w:t>
            </w:r>
          </w:p>
          <w:p w14:paraId="2B411C15" w14:textId="58E76E16" w:rsidR="00204CF3" w:rsidRDefault="0099058B" w:rsidP="00301D84">
            <w:pPr>
              <w:pStyle w:val="CRCoverPage"/>
              <w:numPr>
                <w:ilvl w:val="0"/>
                <w:numId w:val="9"/>
              </w:numPr>
              <w:spacing w:after="0"/>
            </w:pPr>
            <w:r>
              <w:rPr>
                <w:noProof/>
              </w:rPr>
              <w:t xml:space="preserve">Change </w:t>
            </w:r>
            <w:r w:rsidR="00C70D81">
              <w:rPr>
                <w:noProof/>
              </w:rPr>
              <w:t>5</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564CE9F3" w14:textId="42CBC9DF" w:rsidR="00C771B1" w:rsidRDefault="00C771B1" w:rsidP="00301D84">
            <w:pPr>
              <w:pStyle w:val="CRCoverPage"/>
              <w:numPr>
                <w:ilvl w:val="0"/>
                <w:numId w:val="9"/>
              </w:numPr>
              <w:spacing w:after="0"/>
            </w:pPr>
            <w:r>
              <w:t xml:space="preserve">Change </w:t>
            </w:r>
            <w:r w:rsidR="00C70D81">
              <w:t>6</w:t>
            </w:r>
            <w:r>
              <w:t xml:space="preserve">: </w:t>
            </w:r>
            <w:r w:rsidR="00042FDD">
              <w:t xml:space="preserve">clarify the applicability of </w:t>
            </w:r>
            <w:proofErr w:type="spellStart"/>
            <w:r w:rsidR="00042FDD" w:rsidRPr="00F9519C">
              <w:rPr>
                <w:snapToGrid w:val="0"/>
              </w:rPr>
              <w:t>Δ</w:t>
            </w:r>
            <w:proofErr w:type="gramStart"/>
            <w:r w:rsidR="00042FDD" w:rsidRPr="00F9519C">
              <w:rPr>
                <w:snapToGrid w:val="0"/>
              </w:rPr>
              <w:t>R</w:t>
            </w:r>
            <w:r w:rsidR="00042FDD" w:rsidRPr="00F9519C">
              <w:rPr>
                <w:snapToGrid w:val="0"/>
                <w:vertAlign w:val="subscript"/>
              </w:rPr>
              <w:t>IB,c</w:t>
            </w:r>
            <w:proofErr w:type="spellEnd"/>
            <w:proofErr w:type="gramEnd"/>
            <w:r w:rsidR="00042FDD" w:rsidRPr="00F9519C">
              <w:rPr>
                <w:snapToGrid w:val="0"/>
              </w:rPr>
              <w:t xml:space="preserve"> </w:t>
            </w:r>
            <w:r w:rsidR="00C70D81">
              <w:rPr>
                <w:snapToGrid w:val="0"/>
              </w:rPr>
              <w:t xml:space="preserve">requirements </w:t>
            </w:r>
            <w:r w:rsidR="00042FDD">
              <w:t>to band combinations which are supported via switching (CA_n28-n71)</w:t>
            </w:r>
          </w:p>
          <w:p w14:paraId="3F25CC1B" w14:textId="5C18AC1F" w:rsidR="00C70D81" w:rsidRPr="003646E5" w:rsidRDefault="00C70D81" w:rsidP="00301D84">
            <w:pPr>
              <w:pStyle w:val="CRCoverPage"/>
              <w:numPr>
                <w:ilvl w:val="0"/>
                <w:numId w:val="9"/>
              </w:numPr>
              <w:spacing w:after="0"/>
            </w:pPr>
            <w:r>
              <w:t xml:space="preserve">Change 7: clarify the applicability of </w:t>
            </w:r>
            <w:r w:rsidR="00EE451F">
              <w:t>r</w:t>
            </w:r>
            <w:r w:rsidR="00EE451F" w:rsidRPr="00EE451F">
              <w:t>eference sensitivity exceptions due to cross band isolation</w:t>
            </w:r>
            <w:r>
              <w:t xml:space="preserve"> to band combinations which are supported via switching (CA_n29-n71)</w:t>
            </w: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8C26E0">
              <w:rPr>
                <w:noProof/>
              </w:rPr>
              <w:t xml:space="preserve">6.2A.4.2.3, </w:t>
            </w:r>
            <w:r w:rsidR="0079055C" w:rsidRPr="0079055C">
              <w:rPr>
                <w:noProof/>
              </w:rPr>
              <w:t>6.3A.3.3.1</w:t>
            </w:r>
            <w:r w:rsidR="0079055C">
              <w:rPr>
                <w:noProof/>
              </w:rPr>
              <w:t xml:space="preserve">, </w:t>
            </w:r>
            <w:r w:rsidR="00204CF3">
              <w:rPr>
                <w:noProof/>
              </w:rPr>
              <w:t>6.3A.3.</w:t>
            </w:r>
            <w:r w:rsidR="00762D22">
              <w:rPr>
                <w:noProof/>
              </w:rPr>
              <w:t>3.</w:t>
            </w:r>
            <w:r w:rsidR="00204CF3">
              <w:rPr>
                <w:noProof/>
              </w:rPr>
              <w:t>7(new)</w:t>
            </w:r>
            <w:r w:rsidR="00F508A6">
              <w:rPr>
                <w:noProof/>
              </w:rPr>
              <w:t xml:space="preserve">, </w:t>
            </w:r>
            <w:r w:rsidR="005717D2" w:rsidRPr="005717D2">
              <w:rPr>
                <w:noProof/>
              </w:rPr>
              <w:t>7.3A.</w:t>
            </w:r>
            <w:r w:rsidR="008556F6">
              <w:rPr>
                <w:noProof/>
              </w:rPr>
              <w:t>3</w:t>
            </w:r>
            <w:r w:rsidR="005717D2" w:rsidRPr="005717D2">
              <w:rPr>
                <w:noProof/>
              </w:rPr>
              <w:t>.</w:t>
            </w:r>
            <w:r w:rsidR="008556F6">
              <w:rPr>
                <w:noProof/>
              </w:rPr>
              <w:t>2.1</w:t>
            </w:r>
            <w:r w:rsidR="005717D2">
              <w:rPr>
                <w:noProof/>
              </w:rPr>
              <w:t xml:space="preserve">, </w:t>
            </w:r>
            <w:r w:rsidR="008556F6">
              <w:rPr>
                <w:noProof/>
              </w:rPr>
              <w:t>7.3A.6</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r w:rsidR="00525C7C">
          <w:rPr>
            <w:noProof/>
          </w:rPr>
          <w:t xml:space="preserve">  For low NR band inter-band configurations supported via switching [</w:t>
        </w:r>
      </w:ins>
      <w:ins w:id="39" w:author="Toliy Ioffe" w:date="2025-07-31T20: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r w:rsidR="00525C7C">
          <w:rPr>
            <w:noProof/>
          </w:rPr>
          <w:t>], th</w:t>
        </w:r>
      </w:ins>
      <w:ins w:id="41" w:author="Toliy Ioffe" w:date="2025-07-31T20:03:00Z">
        <w:r w:rsidR="00525C7C">
          <w:rPr>
            <w:noProof/>
          </w:rPr>
          <w:t xml:space="preserve">e </w:t>
        </w:r>
      </w:ins>
      <w:ins w:id="42" w:author="Toliy Ioffe" w:date="2025-07-31T20:02:00Z">
        <w:r w:rsidR="00525C7C">
          <w:rPr>
            <w:noProof/>
          </w:rPr>
          <w:t xml:space="preserve">simultaneous </w:t>
        </w:r>
      </w:ins>
      <w:ins w:id="43" w:author="Toliy Ioffe" w:date="2025-07-31T20: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proofErr w:type="spellStart"/>
            <w:r w:rsidRPr="007862B0">
              <w:t>CA</w:t>
            </w:r>
            <w:r>
              <w:t>_</w:t>
            </w:r>
            <w:r w:rsidRPr="007862B0">
              <w:t>n</w:t>
            </w:r>
            <w:proofErr w:type="spellEnd"/>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Yu Mincho" w:cs="Arial"/>
                <w:szCs w:val="18"/>
                <w:lang w:eastAsia="ko-KR"/>
              </w:rPr>
            </w:pPr>
            <w:r w:rsidRPr="00A2470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Yu Mincho" w:cs="Arial"/>
                <w:szCs w:val="18"/>
                <w:lang w:eastAsia="ko-KR"/>
              </w:rPr>
              <w:t>CA_n</w:t>
            </w:r>
            <w:r w:rsidRPr="00A2470A">
              <w:rPr>
                <w:rFonts w:cs="Arial" w:hint="eastAsia"/>
                <w:szCs w:val="18"/>
                <w:lang w:eastAsia="zh-CN"/>
              </w:rPr>
              <w:t>5</w:t>
            </w:r>
            <w:r w:rsidRPr="00A2470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Yu Mincho"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MS Mincho" w:cs="Arial"/>
                <w:bCs/>
                <w:szCs w:val="18"/>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proofErr w:type="spellStart"/>
            <w:r w:rsidRPr="007862B0">
              <w:t>CA_</w:t>
            </w:r>
            <w:r w:rsidRPr="007862B0">
              <w:rPr>
                <w:rFonts w:hint="eastAsia"/>
                <w:lang w:eastAsia="zh-CN"/>
              </w:rPr>
              <w:t>n</w:t>
            </w:r>
            <w:proofErr w:type="spellEnd"/>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proofErr w:type="spellStart"/>
            <w:r w:rsidRPr="007862B0">
              <w:lastRenderedPageBreak/>
              <w:t>CA_n</w:t>
            </w:r>
            <w:proofErr w:type="spellEnd"/>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MS Mincho" w:cs="Arial"/>
                <w:bCs/>
                <w:szCs w:val="18"/>
                <w:lang w:val="en-US"/>
              </w:rPr>
              <w:t>n8</w:t>
            </w:r>
            <w:r w:rsidRPr="007862B0">
              <w:rPr>
                <w:rFonts w:cs="Arial" w:hint="eastAsia"/>
                <w:bCs/>
                <w:szCs w:val="18"/>
                <w:lang w:val="en-US" w:eastAsia="zh-CN"/>
              </w:rPr>
              <w:t xml:space="preserve">, </w:t>
            </w:r>
            <w:r w:rsidRPr="007862B0">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4064FA" w:rsidRPr="00A2470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367027" w:rsidRDefault="004064FA" w:rsidP="00BA6BC2">
            <w:pPr>
              <w:pStyle w:val="TAC"/>
              <w:keepNext w:val="0"/>
              <w:rPr>
                <w:ins w:id="58" w:author="Toliy Ioffe" w:date="2025-08-27T09:55:00Z"/>
                <w:rFonts w:cs="Arial"/>
                <w:color w:val="000000"/>
                <w:szCs w:val="18"/>
                <w:highlight w:val="yellow"/>
                <w:lang w:eastAsia="ja-JP"/>
              </w:rPr>
            </w:pPr>
            <w:ins w:id="59" w:author="Toliy Ioffe" w:date="2025-08-27T09:55:00Z">
              <w:r w:rsidRPr="00367027">
                <w:rPr>
                  <w:rFonts w:cs="Arial"/>
                  <w:color w:val="000000"/>
                  <w:szCs w:val="18"/>
                  <w:highlight w:val="yellow"/>
                  <w:lang w:eastAsia="ja-JP"/>
                </w:rPr>
                <w:t>CA_n12-n29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367027" w:rsidRDefault="004064FA" w:rsidP="00BA6BC2">
            <w:pPr>
              <w:pStyle w:val="TAC"/>
              <w:rPr>
                <w:ins w:id="60" w:author="Toliy Ioffe" w:date="2025-08-27T09:55:00Z"/>
                <w:highlight w:val="yellow"/>
              </w:rPr>
            </w:pPr>
            <w:ins w:id="61" w:author="Toliy Ioffe" w:date="2025-08-27T09:55:00Z">
              <w:r w:rsidRPr="00367027">
                <w:rPr>
                  <w:highlight w:val="yellow"/>
                </w:rPr>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A2470A" w:rsidRDefault="004064FA" w:rsidP="00BA6BC2">
            <w:pPr>
              <w:pStyle w:val="TAC"/>
              <w:rPr>
                <w:ins w:id="62" w:author="Toliy Ioffe" w:date="2025-08-27T09:55:00Z"/>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MS Mincho"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4064FA" w:rsidRPr="00A2470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367027" w:rsidRDefault="004064FA" w:rsidP="00BA6BC2">
            <w:pPr>
              <w:pStyle w:val="TAC"/>
              <w:keepNext w:val="0"/>
              <w:rPr>
                <w:ins w:id="64" w:author="Toliy Ioffe" w:date="2025-08-27T09:56:00Z"/>
                <w:rFonts w:eastAsia="MS Mincho" w:cs="Arial"/>
                <w:bCs/>
                <w:szCs w:val="18"/>
                <w:highlight w:val="yellow"/>
              </w:rPr>
            </w:pPr>
            <w:ins w:id="65" w:author="Toliy Ioffe" w:date="2025-08-27T09:56:00Z">
              <w:r w:rsidRPr="00367027">
                <w:rPr>
                  <w:rFonts w:eastAsia="MS Mincho" w:cs="Arial"/>
                  <w:bCs/>
                  <w:szCs w:val="18"/>
                  <w:highlight w:val="yellow"/>
                </w:rPr>
                <w:t>CA_n14-n29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367027" w:rsidRDefault="004064FA" w:rsidP="00BA6BC2">
            <w:pPr>
              <w:pStyle w:val="TAC"/>
              <w:rPr>
                <w:ins w:id="66" w:author="Toliy Ioffe" w:date="2025-08-27T09:56:00Z"/>
                <w:highlight w:val="yellow"/>
              </w:rPr>
            </w:pPr>
            <w:ins w:id="67" w:author="Toliy Ioffe" w:date="2025-08-27T09:56:00Z">
              <w:r w:rsidRPr="00367027">
                <w:rPr>
                  <w:highlight w:val="yellow"/>
                </w:rPr>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A2470A" w:rsidRDefault="004064FA" w:rsidP="00BA6BC2">
            <w:pPr>
              <w:pStyle w:val="TAC"/>
              <w:rPr>
                <w:ins w:id="68" w:author="Toliy Ioffe" w:date="2025-08-27T09:56:00Z"/>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MS Mincho" w:cs="Arial"/>
                <w:bCs/>
                <w:szCs w:val="18"/>
              </w:rPr>
              <w:t>CA_n1</w:t>
            </w:r>
            <w:r w:rsidRPr="00A2470A">
              <w:rPr>
                <w:rFonts w:cs="Arial" w:hint="eastAsia"/>
                <w:bCs/>
                <w:szCs w:val="18"/>
                <w:lang w:eastAsia="zh-CN"/>
              </w:rPr>
              <w:t>4</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MS Mincho"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MS Mincho"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MS Mincho" w:cs="Arial"/>
                <w:bCs/>
                <w:szCs w:val="18"/>
              </w:rPr>
            </w:pPr>
            <w:r>
              <w:rPr>
                <w:rFonts w:eastAsia="MS Mincho" w:cs="Arial"/>
                <w:bCs/>
                <w:szCs w:val="18"/>
                <w:lang w:val="en-US"/>
              </w:rPr>
              <w:t>n20</w:t>
            </w:r>
            <w:r>
              <w:rPr>
                <w:rFonts w:cs="Arial" w:hint="eastAsia"/>
                <w:bCs/>
                <w:szCs w:val="18"/>
                <w:lang w:val="en-US" w:eastAsia="zh-CN"/>
              </w:rPr>
              <w:t xml:space="preserve">, </w:t>
            </w:r>
            <w:r>
              <w:rPr>
                <w:rFonts w:eastAsia="MS Mincho"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4064FA" w:rsidRPr="00A2470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45741E" w:rsidRDefault="004064FA" w:rsidP="00BA6BC2">
            <w:pPr>
              <w:pStyle w:val="TAC"/>
              <w:keepNext w:val="0"/>
              <w:rPr>
                <w:ins w:id="70" w:author="Toliy Ioffe" w:date="2025-08-27T09:56:00Z"/>
                <w:rFonts w:cs="Arial"/>
                <w:bCs/>
                <w:szCs w:val="18"/>
                <w:highlight w:val="yellow"/>
                <w:lang w:eastAsia="zh-CN"/>
              </w:rPr>
            </w:pPr>
            <w:ins w:id="71" w:author="Toliy Ioffe" w:date="2025-08-27T09:56:00Z">
              <w:r w:rsidRPr="0045741E">
                <w:rPr>
                  <w:rFonts w:cs="Arial"/>
                  <w:bCs/>
                  <w:szCs w:val="18"/>
                  <w:highlight w:val="yellow"/>
                  <w:lang w:eastAsia="zh-CN"/>
                </w:rPr>
                <w:t>CA_n28-n67</w:t>
              </w:r>
              <w:r w:rsidRPr="0045741E">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45741E" w:rsidRDefault="004064FA" w:rsidP="00BA6BC2">
            <w:pPr>
              <w:pStyle w:val="TAC"/>
              <w:rPr>
                <w:ins w:id="72" w:author="Toliy Ioffe" w:date="2025-08-27T09:56:00Z"/>
                <w:highlight w:val="yellow"/>
                <w:lang w:eastAsia="zh-CN"/>
              </w:rPr>
            </w:pPr>
            <w:ins w:id="73" w:author="Toliy Ioffe" w:date="2025-08-27T09:56:00Z">
              <w:r w:rsidRPr="0045741E">
                <w:rPr>
                  <w:highlight w:val="yellow"/>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A2470A" w:rsidRDefault="004064FA" w:rsidP="00BA6BC2">
            <w:pPr>
              <w:pStyle w:val="TAC"/>
              <w:rPr>
                <w:ins w:id="74" w:author="Toliy Ioffe" w:date="2025-08-27T09:56:00Z"/>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MS Mincho"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MS Mincho" w:cs="Arial"/>
                <w:bCs/>
                <w:szCs w:val="18"/>
              </w:rPr>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A2470A" w:rsidRDefault="009C0A32" w:rsidP="00BA6BC2">
            <w:pPr>
              <w:pStyle w:val="TAC"/>
              <w:keepNext w:val="0"/>
              <w:rPr>
                <w:rFonts w:cs="Arial"/>
                <w:lang w:eastAsia="zh-CN"/>
              </w:rPr>
            </w:pPr>
            <w:r w:rsidRPr="00367027">
              <w:rPr>
                <w:highlight w:val="yellow"/>
                <w:lang w:eastAsia="zh-CN"/>
              </w:rPr>
              <w:t>CA_n29-n71</w:t>
            </w:r>
            <w:ins w:id="75" w:author="Toliy Ioffe" w:date="2025-08-27T09:57:00Z">
              <w:r w:rsidR="004064FA"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MS Mincho" w:cs="Arial"/>
                <w:bCs/>
                <w:szCs w:val="18"/>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MS Mincho"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MS Mincho" w:cs="Arial"/>
                <w:bCs/>
                <w:szCs w:val="18"/>
              </w:rPr>
              <w:t>CA_n41-n48</w:t>
            </w:r>
            <w:r w:rsidRPr="00A2470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CA_n46-n77</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MS Mincho" w:cs="Arial"/>
                <w:bCs/>
                <w:szCs w:val="18"/>
              </w:rPr>
              <w:t>CA_n46-n78</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MS Mincho" w:cs="Arial"/>
                <w:bCs/>
                <w:szCs w:val="18"/>
              </w:rPr>
              <w:t>CA_</w:t>
            </w:r>
            <w:r w:rsidRPr="00A2470A">
              <w:rPr>
                <w:rFonts w:eastAsia="MS Mincho"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CA_n46-n102</w:t>
            </w:r>
            <w:r w:rsidRPr="00A2470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 xml:space="preserve">The </w:t>
            </w:r>
            <w:proofErr w:type="spellStart"/>
            <w:r w:rsidRPr="007862B0">
              <w:rPr>
                <w:rFonts w:ascii="Arial" w:hAnsi="Arial"/>
                <w:sz w:val="18"/>
              </w:rPr>
              <w:t>PCell</w:t>
            </w:r>
            <w:proofErr w:type="spellEnd"/>
            <w:r w:rsidRPr="007862B0">
              <w:rPr>
                <w:rFonts w:ascii="Arial" w:hAnsi="Arial"/>
                <w:sz w:val="18"/>
              </w:rPr>
              <w:t xml:space="preserve">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proofErr w:type="gramStart"/>
            <w:r w:rsidRPr="00A2470A">
              <w:rPr>
                <w:rFonts w:cs="Arial"/>
                <w:lang w:eastAsia="zh-TW"/>
              </w:rPr>
              <w:t>configurations</w:t>
            </w:r>
            <w:proofErr w:type="gramEnd"/>
            <w:r w:rsidRPr="00A2470A">
              <w:rPr>
                <w:rFonts w:cs="Arial"/>
                <w:lang w:eastAsia="zh-TW"/>
              </w:rPr>
              <w:t>.</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proofErr w:type="spellStart"/>
            <w:r w:rsidRPr="00A2470A">
              <w:rPr>
                <w:lang w:eastAsia="zh-CN"/>
              </w:rPr>
              <w:t>MH</w:t>
            </w:r>
            <w:r w:rsidRPr="00A2470A">
              <w:rPr>
                <w:rFonts w:hint="eastAsia"/>
                <w:lang w:eastAsia="zh-CN"/>
              </w:rPr>
              <w:t>z</w:t>
            </w:r>
            <w:r w:rsidRPr="00A2470A">
              <w:rPr>
                <w:lang w:eastAsia="zh-CN"/>
              </w:rPr>
              <w:t>.</w:t>
            </w:r>
            <w:proofErr w:type="spellEnd"/>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proofErr w:type="spellStart"/>
            <w:r w:rsidRPr="00A2470A">
              <w:rPr>
                <w:lang w:eastAsia="zh-CN"/>
              </w:rPr>
              <w:t>MHz.</w:t>
            </w:r>
            <w:proofErr w:type="spellEnd"/>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proofErr w:type="gramStart"/>
            <w:r w:rsidRPr="00A2470A">
              <w:rPr>
                <w:rFonts w:cs="Arial"/>
                <w:lang w:eastAsia="zh-TW"/>
              </w:rPr>
              <w:t>fall</w:t>
            </w:r>
            <w:r>
              <w:rPr>
                <w:rFonts w:cs="Arial"/>
                <w:lang w:eastAsia="zh-TW"/>
              </w:rPr>
              <w:t xml:space="preserve"> </w:t>
            </w:r>
            <w:r w:rsidRPr="00A2470A">
              <w:rPr>
                <w:rFonts w:cs="Arial"/>
                <w:lang w:eastAsia="zh-TW"/>
              </w:rPr>
              <w:t>back</w:t>
            </w:r>
            <w:proofErr w:type="gramEnd"/>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proofErr w:type="spellStart"/>
            <w:r w:rsidRPr="00A2470A">
              <w:rPr>
                <w:rFonts w:cs="Arial"/>
                <w:lang w:eastAsia="zh-TW"/>
              </w:rPr>
              <w:t>dB.</w:t>
            </w:r>
            <w:proofErr w:type="spellEnd"/>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76" w:author="Toliy Ioffe" w:date="2025-07-31T20: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proofErr w:type="gramStart"/>
            <w:r w:rsidRPr="00A2470A">
              <w:rPr>
                <w:rFonts w:cs="Arial"/>
                <w:lang w:eastAsia="zh-TW"/>
              </w:rPr>
              <w:t>fall</w:t>
            </w:r>
            <w:r>
              <w:rPr>
                <w:rFonts w:cs="Arial"/>
                <w:lang w:eastAsia="zh-TW"/>
              </w:rPr>
              <w:t xml:space="preserve"> </w:t>
            </w:r>
            <w:r w:rsidRPr="00A2470A">
              <w:rPr>
                <w:rFonts w:cs="Arial"/>
                <w:lang w:eastAsia="zh-TW"/>
              </w:rPr>
              <w:t>back</w:t>
            </w:r>
            <w:proofErr w:type="gramEnd"/>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0B78AE79" w:rsidR="007B6D0A" w:rsidRPr="00A2470A" w:rsidRDefault="007B6D0A" w:rsidP="00367027">
            <w:pPr>
              <w:pStyle w:val="TAN"/>
              <w:rPr>
                <w:rFonts w:cs="Arial"/>
                <w:lang w:eastAsia="zh-TW"/>
              </w:rPr>
            </w:pPr>
            <w:ins w:id="77" w:author="Toliy Ioffe" w:date="2025-07-31T20:04:00Z">
              <w:r>
                <w:rPr>
                  <w:rFonts w:cs="Arial"/>
                  <w:lang w:eastAsia="ko-KR"/>
                </w:rPr>
                <w:t>NOTE 21:</w:t>
              </w:r>
              <w:r>
                <w:rPr>
                  <w:rFonts w:cs="Arial"/>
                  <w:lang w:eastAsia="zh-TW"/>
                </w:rPr>
                <w:t xml:space="preserve"> </w:t>
              </w:r>
            </w:ins>
            <w:ins w:id="78" w:author="Toliy Ioffe" w:date="2025-08-26T10:41:00Z">
              <w:r w:rsidR="007A539E" w:rsidRPr="007A539E">
                <w:rPr>
                  <w:rFonts w:cs="Arial"/>
                  <w:highlight w:val="yellow"/>
                  <w:lang w:eastAsia="zh-TW"/>
                </w:rPr>
                <w:t>Concurrent operation between these bands</w:t>
              </w:r>
            </w:ins>
            <w:ins w:id="79" w:author="Toliy Ioffe" w:date="2025-07-31T20: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r w:rsidR="00AA1C1A">
              <w:rPr>
                <w:rFonts w:hint="eastAsia"/>
                <w:lang w:val="en-US" w:eastAsia="zh-TW"/>
              </w:rPr>
              <w:t>.</w:t>
            </w:r>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Heading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Heading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proofErr w:type="spellStart"/>
      <w:r w:rsidR="007257C3">
        <w:rPr>
          <w:i/>
        </w:rPr>
        <w:t>uplinkTxSwitchingOptionForBandPair</w:t>
      </w:r>
      <w:proofErr w:type="spellEnd"/>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proofErr w:type="spellStart"/>
      <w:r w:rsidRPr="001141C9">
        <w:rPr>
          <w:rFonts w:eastAsia="SimSun"/>
          <w:i/>
          <w:lang w:eastAsia="zh-CN"/>
        </w:rPr>
        <w:t>switchedUL</w:t>
      </w:r>
      <w:proofErr w:type="spellEnd"/>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 xml:space="preserve">corresponding inter-band CA requirements with uplink assigned to one band on band X or band Y </w:t>
      </w:r>
      <w:proofErr w:type="gramStart"/>
      <w:r w:rsidRPr="001141C9">
        <w:rPr>
          <w:rFonts w:eastAsia="SimSun"/>
          <w:lang w:eastAsia="zh-CN"/>
        </w:rPr>
        <w:t>apply;</w:t>
      </w:r>
      <w:proofErr w:type="gramEnd"/>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proofErr w:type="spellStart"/>
      <w:r w:rsidRPr="00357822">
        <w:rPr>
          <w:rFonts w:eastAsia="SimSun"/>
          <w:i/>
          <w:lang w:eastAsia="zh-CN"/>
        </w:rPr>
        <w:t>dualUL</w:t>
      </w:r>
      <w:proofErr w:type="spellEnd"/>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proofErr w:type="spellStart"/>
      <w:r w:rsidRPr="00357822">
        <w:rPr>
          <w:rFonts w:eastAsia="SimSun"/>
          <w:i/>
          <w:iCs/>
          <w:lang w:eastAsia="zh-CN"/>
        </w:rPr>
        <w:t>dualUL</w:t>
      </w:r>
      <w:proofErr w:type="spellEnd"/>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t xml:space="preserve">Low </w:t>
        </w:r>
      </w:ins>
      <w:ins w:id="93" w:author="Toliy Ioffe" w:date="2025-07-31T18:01:00Z">
        <w:r>
          <w:t xml:space="preserve">NR </w:t>
        </w:r>
      </w:ins>
      <w:ins w:id="94" w:author="Toliy Ioffe" w:date="2025-07-31T18:02:00Z">
        <w:r>
          <w:t xml:space="preserve">band </w:t>
        </w:r>
      </w:ins>
      <w:ins w:id="95" w:author="Toliy Ioffe" w:date="2025-07-31T18:01:00Z">
        <w:r>
          <w:t xml:space="preserve">inter-band </w:t>
        </w:r>
      </w:ins>
      <w:ins w:id="96" w:author="Toliy Ioffe" w:date="2025-07-31T18:02:00Z">
        <w:r>
          <w:t>CA configurations in which the UE is allowed to indicate support of the configuration via switching [</w:t>
        </w:r>
      </w:ins>
      <w:ins w:id="97" w:author="Toliy Ioffe" w:date="2025-07-31T18: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98" w:author="Toliy Ioffe" w:date="2025-07-31T18:02:00Z">
        <w:r>
          <w:t xml:space="preserve">] are indicated with the corresponding note in the </w:t>
        </w:r>
      </w:ins>
      <w:ins w:id="99" w:author="Toliy Ioffe" w:date="2025-07-31T18: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Heading4"/>
        <w:rPr>
          <w:bCs/>
        </w:rPr>
      </w:pPr>
      <w:r w:rsidRPr="001141C9">
        <w:t>5.5A.3.1</w:t>
      </w:r>
      <w:r w:rsidRPr="001141C9">
        <w:tab/>
        <w:t>Configurations for inter-band CA (</w:t>
      </w:r>
      <w:r w:rsidRPr="001141C9">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cs="Arial"/>
                <w:szCs w:val="18"/>
                <w:lang w:eastAsia="zh-CN"/>
              </w:rPr>
            </w:pPr>
            <w:r w:rsidRPr="001141C9">
              <w:t>NR</w:t>
            </w:r>
            <w:r w:rsidR="001141C9" w:rsidRPr="001141C9">
              <w:t xml:space="preserve"> </w:t>
            </w:r>
            <w:r w:rsidRPr="001141C9">
              <w:t>CA</w:t>
            </w:r>
            <w:r w:rsidR="001141C9" w:rsidRPr="001141C9">
              <w:t xml:space="preserve"> </w:t>
            </w:r>
            <w:r w:rsidRPr="001141C9">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cs="Arial"/>
                <w:szCs w:val="18"/>
                <w:lang w:eastAsia="zh-CN"/>
              </w:rPr>
            </w:pPr>
            <w:r w:rsidRPr="001141C9">
              <w:t>Uplink</w:t>
            </w:r>
            <w:r w:rsidR="001141C9" w:rsidRPr="001141C9">
              <w:t xml:space="preserve"> </w:t>
            </w:r>
            <w:r w:rsidRPr="001141C9">
              <w:t>CA</w:t>
            </w:r>
            <w:r w:rsidR="001141C9" w:rsidRPr="001141C9">
              <w:t xml:space="preserve"> </w:t>
            </w:r>
            <w:r w:rsidRPr="001141C9">
              <w:t>configuration</w:t>
            </w:r>
            <w:r w:rsidR="001141C9" w:rsidRPr="001141C9">
              <w:rPr>
                <w:rFonts w:hint="eastAsia"/>
                <w:lang w:eastAsia="zh-CN"/>
              </w:rPr>
              <w:t xml:space="preserve"> </w:t>
            </w:r>
            <w:r w:rsidRPr="001141C9">
              <w:t>or</w:t>
            </w:r>
            <w:r w:rsidR="001141C9" w:rsidRPr="001141C9">
              <w:t xml:space="preserve"> </w:t>
            </w:r>
            <w:r w:rsidRPr="001141C9">
              <w:t>single</w:t>
            </w:r>
            <w:r w:rsidR="001141C9" w:rsidRPr="001141C9">
              <w:t xml:space="preserve"> </w:t>
            </w:r>
            <w:r w:rsidRPr="001141C9">
              <w:t>uplink</w:t>
            </w:r>
            <w:r w:rsidR="001141C9" w:rsidRPr="001141C9">
              <w:t xml:space="preserve"> </w:t>
            </w:r>
            <w:r w:rsidRPr="001141C9">
              <w:t>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cs="Arial"/>
                <w:kern w:val="2"/>
                <w:szCs w:val="18"/>
                <w:lang w:eastAsia="zh-CN"/>
              </w:rPr>
            </w:pPr>
            <w:r w:rsidRPr="001141C9">
              <w:t>NR</w:t>
            </w:r>
            <w:r w:rsidR="001141C9" w:rsidRPr="001141C9">
              <w:t xml:space="preserve"> </w:t>
            </w:r>
            <w:r w:rsidRPr="001141C9">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cs="Arial"/>
                <w:szCs w:val="18"/>
                <w:lang w:eastAsia="zh-CN" w:bidi="ar"/>
              </w:rPr>
            </w:pPr>
            <w:r w:rsidRPr="001141C9">
              <w:rPr>
                <w:rFonts w:hint="eastAsia"/>
                <w:lang w:eastAsia="zh-CN"/>
              </w:rPr>
              <w:t>C</w:t>
            </w:r>
            <w:r w:rsidRPr="001141C9">
              <w:rPr>
                <w:lang w:eastAsia="zh-CN"/>
              </w:rPr>
              <w:t>hannel</w:t>
            </w:r>
            <w:r w:rsidR="001141C9" w:rsidRPr="001141C9">
              <w:rPr>
                <w:lang w:eastAsia="zh-CN"/>
              </w:rPr>
              <w:t xml:space="preserve"> </w:t>
            </w:r>
            <w:r w:rsidRPr="001141C9">
              <w:rPr>
                <w:lang w:eastAsia="zh-CN"/>
              </w:rPr>
              <w:t>bandwidth</w:t>
            </w:r>
            <w:r w:rsidR="001141C9" w:rsidRPr="001141C9">
              <w:rPr>
                <w:lang w:eastAsia="zh-CN"/>
              </w:rPr>
              <w:t xml:space="preserve"> </w:t>
            </w:r>
            <w:r w:rsidRPr="001141C9">
              <w:rPr>
                <w:rFonts w:hint="eastAsia"/>
                <w:lang w:eastAsia="zh-CN"/>
              </w:rPr>
              <w:t>(</w:t>
            </w:r>
            <w:r w:rsidRPr="001141C9">
              <w:rPr>
                <w:lang w:eastAsia="zh-CN"/>
              </w:rPr>
              <w:t>MHz)</w:t>
            </w:r>
            <w:r w:rsidR="001141C9" w:rsidRPr="001141C9">
              <w:rPr>
                <w:lang w:eastAsia="zh-CN"/>
              </w:rPr>
              <w:t xml:space="preserve"> </w:t>
            </w:r>
            <w:r w:rsidRPr="001141C9">
              <w:rPr>
                <w:lang w:eastAsia="zh-CN"/>
              </w:rPr>
              <w:t>(</w:t>
            </w:r>
            <w:r w:rsidRPr="001141C9">
              <w:rPr>
                <w:rFonts w:hint="eastAsia"/>
                <w:lang w:eastAsia="zh-CN"/>
              </w:rPr>
              <w:t>N</w:t>
            </w:r>
            <w:r w:rsidRPr="001141C9">
              <w:rPr>
                <w:lang w:eastAsia="zh-CN"/>
              </w:rPr>
              <w:t>OTE</w:t>
            </w:r>
            <w:r w:rsidR="001141C9" w:rsidRPr="001141C9">
              <w:rPr>
                <w:lang w:eastAsia="zh-CN"/>
              </w:rPr>
              <w:t xml:space="preserve"> </w:t>
            </w:r>
            <w:r w:rsidRPr="001141C9">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szCs w:val="18"/>
                <w:lang w:eastAsia="zh-CN"/>
              </w:rPr>
            </w:pPr>
            <w:r w:rsidRPr="001141C9">
              <w:t>Bandwidth</w:t>
            </w:r>
            <w:r w:rsidR="001141C9" w:rsidRPr="001141C9">
              <w:t xml:space="preserve"> </w:t>
            </w:r>
            <w:r w:rsidRPr="001141C9">
              <w:t>combination</w:t>
            </w:r>
            <w:r w:rsidR="001141C9" w:rsidRPr="001141C9">
              <w:t xml:space="preserve"> </w:t>
            </w:r>
            <w:r w:rsidRPr="001141C9">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Yu Mincho"/>
                <w:lang w:eastAsia="ko-KR"/>
              </w:rPr>
            </w:pPr>
            <w:r w:rsidRPr="001141C9">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pPr>
            <w:r w:rsidRPr="001141C9">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Yu Mincho"/>
                <w:lang w:eastAsia="ko-KR"/>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b/>
                <w:lang w:eastAsia="zh-CN"/>
              </w:rPr>
            </w:pPr>
            <w:r w:rsidRPr="001141C9">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lang w:eastAsia="zh-CN"/>
              </w:rPr>
            </w:pPr>
            <w:r w:rsidRPr="001141C9">
              <w:rPr>
                <w:lang w:eastAsia="zh-CN"/>
              </w:rPr>
              <w:t>CA_n5A-n7A</w:t>
            </w:r>
          </w:p>
          <w:p w14:paraId="0F7E2A9E" w14:textId="77777777" w:rsidR="004B6F58" w:rsidRPr="001141C9" w:rsidRDefault="004B6F58" w:rsidP="00162B3C">
            <w:pPr>
              <w:pStyle w:val="TAC"/>
              <w:keepNext w:val="0"/>
              <w:keepLines w:val="0"/>
              <w:rPr>
                <w:lang w:eastAsia="zh-CN"/>
              </w:rPr>
            </w:pPr>
            <w:r w:rsidRPr="001141C9">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b/>
                <w:kern w:val="2"/>
                <w:lang w:eastAsia="zh-CN"/>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kern w:val="2"/>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pPr>
            <w:r w:rsidRPr="001141C9">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pPr>
            <w:r w:rsidRPr="001141C9">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pPr>
            <w:r w:rsidRPr="001141C9">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pPr>
            <w:r w:rsidRPr="001141C9">
              <w:t>CA_n5A-n12A</w:t>
            </w:r>
          </w:p>
          <w:p w14:paraId="2BC45595"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109" w:name="OLE_LINK39"/>
            <w:r w:rsidRPr="001141C9">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pPr>
            <w:r w:rsidRPr="001141C9">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pPr>
            <w:r w:rsidRPr="001141C9">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pPr>
            <w:r w:rsidRPr="001141C9">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pPr>
            <w:r w:rsidRPr="001141C9">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pPr>
            <w:r w:rsidRPr="001141C9">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pPr>
            <w:r w:rsidRPr="001141C9">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pPr>
            <w:r w:rsidRPr="001141C9">
              <w:t>CA_n5A-n14A</w:t>
            </w:r>
          </w:p>
          <w:p w14:paraId="30261E80"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Yu Mincho"/>
                <w:lang w:eastAsia="ko-KR"/>
              </w:rPr>
            </w:pPr>
            <w:bookmarkStart w:id="110" w:name="OLE_LINK42"/>
            <w:r w:rsidRPr="001141C9">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lang w:eastAsia="zh-CN"/>
              </w:rPr>
            </w:pPr>
            <w:r w:rsidRPr="001141C9">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Yu Mincho"/>
                <w:lang w:eastAsia="ko-KR"/>
              </w:rPr>
            </w:pPr>
            <w:r w:rsidRPr="001141C9">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pPr>
            <w:r w:rsidRPr="001141C9">
              <w:rPr>
                <w:lang w:eastAsia="zh-CN" w:bidi="ar"/>
              </w:rPr>
              <w:t>CA_n25(2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lang w:eastAsia="zh-CN"/>
              </w:rPr>
            </w:pPr>
            <w:r w:rsidRPr="001141C9">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lang w:eastAsia="zh-CN"/>
              </w:rPr>
            </w:pPr>
            <w:r w:rsidRPr="001141C9">
              <w:rPr>
                <w:lang w:eastAsia="zh-CN"/>
              </w:rPr>
              <w:t>CA_n5A-n29A</w:t>
            </w:r>
            <w:ins w:id="111" w:author="Toliy Ioffe" w:date="2025-07-31T17:42:00Z">
              <w:r w:rsidR="001839B3" w:rsidRPr="001839B3">
                <w:rPr>
                  <w:vertAlign w:val="superscript"/>
                  <w:lang w:eastAsia="zh-CN"/>
                </w:rPr>
                <w:t>1</w:t>
              </w:r>
              <w:r w:rsidR="001839B3">
                <w:rPr>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lang w:eastAsia="zh-CN"/>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lang w:eastAsia="zh-CN"/>
              </w:rPr>
            </w:pPr>
            <w:r>
              <w:rPr>
                <w:rFonts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lang w:eastAsia="zh-CN"/>
              </w:rPr>
            </w:pPr>
            <w:r w:rsidRPr="001141C9">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lang w:eastAsia="zh-CN"/>
              </w:rPr>
            </w:pPr>
            <w:r w:rsidRPr="001141C9">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lang w:eastAsia="zh-CN"/>
              </w:rPr>
            </w:pPr>
            <w:r w:rsidRPr="001141C9">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pPr>
            <w:r w:rsidRPr="001141C9">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pPr>
            <w:r w:rsidRPr="001141C9">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pPr>
            <w:r w:rsidRPr="001141C9">
              <w:rPr>
                <w:lang w:eastAsia="zh-CN"/>
              </w:rPr>
              <w:t>CA</w:t>
            </w:r>
            <w:r w:rsidRPr="001141C9">
              <w:t>_</w:t>
            </w:r>
            <w:r w:rsidRPr="001141C9">
              <w:rPr>
                <w:lang w:eastAsia="zh-CN"/>
              </w:rPr>
              <w:t>n5</w:t>
            </w:r>
            <w:r w:rsidRPr="001141C9">
              <w:rPr>
                <w:lang w:eastAsia="ja-JP"/>
              </w:rPr>
              <w:t>A-</w:t>
            </w:r>
            <w:r w:rsidRPr="001141C9">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pPr>
            <w:r w:rsidRPr="001141C9">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Pr="001141C9">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lang w:eastAsia="zh-CN" w:bidi="ar"/>
              </w:rPr>
            </w:pPr>
            <w:r w:rsidRPr="001141C9">
              <w:rPr>
                <w:lang w:eastAsia="zh-CN" w:bidi="ar"/>
              </w:rPr>
              <w:t>5</w:t>
            </w:r>
            <w:r w:rsidRPr="001141C9">
              <w:rPr>
                <w:vertAlign w:val="superscript"/>
                <w:lang w:eastAsia="zh-CN" w:bidi="ar"/>
              </w:rPr>
              <w:t>5</w:t>
            </w:r>
            <w:r w:rsidRPr="001141C9">
              <w:rPr>
                <w:lang w:eastAsia="zh-CN" w:bidi="ar"/>
              </w:rPr>
              <w:t>,</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lang w:eastAsia="zh-CN"/>
              </w:rPr>
            </w:pPr>
            <w:r w:rsidRPr="001141C9">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lang w:eastAsia="zh-CN"/>
              </w:rPr>
            </w:pPr>
            <w:r w:rsidRPr="001141C9">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lang w:eastAsia="zh-CN"/>
              </w:rPr>
            </w:pPr>
            <w:r w:rsidRPr="001141C9">
              <w:t>5,</w:t>
            </w:r>
            <w:r w:rsidR="001141C9" w:rsidRPr="001141C9">
              <w:t xml:space="preserve"> </w:t>
            </w:r>
            <w:r w:rsidRPr="001141C9">
              <w:t>10,</w:t>
            </w:r>
            <w:r w:rsidR="001141C9" w:rsidRPr="001141C9">
              <w:t xml:space="preserve"> </w:t>
            </w:r>
            <w:r w:rsidRPr="001141C9">
              <w:t>15,</w:t>
            </w:r>
            <w:r w:rsidR="001141C9" w:rsidRPr="001141C9">
              <w:t xml:space="preserve"> </w:t>
            </w:r>
            <w:r w:rsidRPr="001141C9">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lang w:eastAsia="zh-CN"/>
              </w:rPr>
            </w:pPr>
            <w:r w:rsidRPr="001141C9">
              <w:t>10,</w:t>
            </w:r>
            <w:r w:rsidR="001141C9" w:rsidRPr="001141C9">
              <w:t xml:space="preserve"> </w:t>
            </w:r>
            <w:r w:rsidRPr="001141C9">
              <w:t>15,</w:t>
            </w:r>
            <w:r w:rsidR="001141C9" w:rsidRPr="001141C9">
              <w:t xml:space="preserve"> </w:t>
            </w:r>
            <w:r w:rsidRPr="001141C9">
              <w:t>20,</w:t>
            </w:r>
            <w:r w:rsidR="001141C9" w:rsidRPr="001141C9">
              <w:t xml:space="preserve"> </w:t>
            </w:r>
            <w:r w:rsidRPr="001141C9">
              <w:t>30,</w:t>
            </w:r>
            <w:r w:rsidR="001141C9" w:rsidRPr="001141C9">
              <w:t xml:space="preserve"> </w:t>
            </w:r>
            <w:r w:rsidRPr="001141C9">
              <w:t>40,</w:t>
            </w:r>
            <w:r w:rsidR="001141C9" w:rsidRPr="001141C9">
              <w:t xml:space="preserve"> </w:t>
            </w:r>
            <w:r w:rsidRPr="001141C9">
              <w:t>50,</w:t>
            </w:r>
            <w:r w:rsidR="001141C9" w:rsidRPr="001141C9">
              <w:t xml:space="preserve"> </w:t>
            </w:r>
            <w:r w:rsidRPr="001141C9">
              <w:t>60,</w:t>
            </w:r>
            <w:r w:rsidR="001141C9" w:rsidRPr="001141C9">
              <w:t xml:space="preserve"> </w:t>
            </w:r>
            <w:r w:rsidRPr="001141C9">
              <w:t>70,</w:t>
            </w:r>
            <w:r w:rsidR="001141C9" w:rsidRPr="001141C9">
              <w:t xml:space="preserve"> </w:t>
            </w:r>
            <w:r w:rsidRPr="001141C9">
              <w:t>80,</w:t>
            </w:r>
            <w:r w:rsidR="001141C9" w:rsidRPr="001141C9">
              <w:t xml:space="preserve"> </w:t>
            </w:r>
            <w:r w:rsidRPr="001141C9">
              <w:t>90,</w:t>
            </w:r>
            <w:r w:rsidR="001141C9" w:rsidRPr="001141C9">
              <w:t xml:space="preserve"> </w:t>
            </w:r>
            <w:r w:rsidRPr="001141C9">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lang w:eastAsia="zh-CN"/>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lang w:eastAsia="zh-CN"/>
              </w:rPr>
            </w:pPr>
            <w:r>
              <w:rPr>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Yu Mincho"/>
                <w:lang w:eastAsia="ko-KR"/>
              </w:rPr>
            </w:pPr>
            <w:r w:rsidRPr="001141C9">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60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80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90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100</w:t>
            </w:r>
            <w:r w:rsidRPr="001141C9">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w:t>
            </w:r>
            <w:r w:rsidR="001141C9" w:rsidRPr="001141C9">
              <w:rPr>
                <w:color w:val="000000"/>
                <w:vertAlign w:val="superscript"/>
                <w:lang w:eastAsia="zh-CN" w:bidi="ar"/>
              </w:rPr>
              <w:t xml:space="preserve"> </w:t>
            </w:r>
            <w:r w:rsidRPr="001141C9">
              <w:rPr>
                <w:color w:val="000000"/>
                <w:lang w:eastAsia="zh-CN" w:bidi="ar"/>
              </w:rPr>
              <w:t>70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80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Yu Mincho"/>
                <w:lang w:eastAsia="ko-KR"/>
              </w:rPr>
            </w:pPr>
            <w:r w:rsidRPr="001141C9">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lang w:eastAsia="ja-JP"/>
              </w:rPr>
            </w:pPr>
            <w:r w:rsidRPr="001141C9">
              <w:rPr>
                <w:lang w:eastAsia="zh-CN" w:bidi="ar"/>
              </w:rPr>
              <w:t>CA_n48(2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lang w:eastAsia="zh-CN" w:bidi="ar"/>
              </w:rPr>
            </w:pPr>
            <w:r w:rsidRPr="001141C9">
              <w:rPr>
                <w:rFonts w:eastAsia="DengXian" w:hint="eastAsia"/>
                <w:lang w:eastAsia="zh-CN" w:bidi="ar"/>
              </w:rPr>
              <w:t>CA_n48(2</w:t>
            </w:r>
            <w:proofErr w:type="gramStart"/>
            <w:r w:rsidRPr="001141C9">
              <w:rPr>
                <w:rFonts w:eastAsia="DengXian" w:hint="eastAsia"/>
                <w:lang w:eastAsia="zh-CN" w:bidi="ar"/>
              </w:rPr>
              <w:t>A)_</w:t>
            </w:r>
            <w:proofErr w:type="gramEnd"/>
            <w:r w:rsidRPr="001141C9">
              <w:rPr>
                <w:rFonts w:eastAsia="DengXian" w:hint="eastAsia"/>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lang w:val="en-US" w:eastAsia="zh-CN" w:bidi="ar"/>
              </w:rPr>
              <w:t>CA_n48(2</w:t>
            </w:r>
            <w:proofErr w:type="gramStart"/>
            <w:r>
              <w:rPr>
                <w:lang w:val="en-US" w:eastAsia="zh-CN" w:bidi="ar"/>
              </w:rPr>
              <w:t>A)</w:t>
            </w:r>
            <w:r>
              <w:rPr>
                <w:rFonts w:hint="eastAsia"/>
                <w:lang w:val="en-US" w:eastAsia="zh-CN" w:bidi="ar"/>
              </w:rPr>
              <w:t>_</w:t>
            </w:r>
            <w:proofErr w:type="gramEnd"/>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pPr>
            <w:r w:rsidRPr="001141C9">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pPr>
            <w:r w:rsidRPr="001141C9">
              <w:t>CA_n48B</w:t>
            </w:r>
          </w:p>
          <w:p w14:paraId="245EDB79" w14:textId="77777777" w:rsidR="004B6F58" w:rsidRPr="001141C9" w:rsidRDefault="004B6F58" w:rsidP="00162B3C">
            <w:pPr>
              <w:pStyle w:val="TAC"/>
              <w:keepNext w:val="0"/>
              <w:keepLines w:val="0"/>
            </w:pPr>
            <w:r w:rsidRPr="001141C9">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lang w:eastAsia="ja-JP"/>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pPr>
            <w:r w:rsidRPr="001141C9">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lang w:eastAsia="zh-CN" w:bidi="ar"/>
              </w:rPr>
            </w:pPr>
            <w:r w:rsidRPr="001141C9">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pPr>
            <w:r>
              <w:t>CA_n48B</w:t>
            </w:r>
          </w:p>
          <w:p w14:paraId="39382282" w14:textId="77777777" w:rsidR="00296DFE" w:rsidRDefault="00296DFE" w:rsidP="00296DFE">
            <w:pPr>
              <w:pStyle w:val="TAC"/>
              <w:keepNext w:val="0"/>
              <w:keepLines w:val="0"/>
            </w:pPr>
            <w:r>
              <w:t>CA_n5A-n48A</w:t>
            </w:r>
          </w:p>
          <w:p w14:paraId="0FF2D452" w14:textId="3990AEFE" w:rsidR="00B27FE1" w:rsidRPr="001141C9" w:rsidRDefault="00296DFE" w:rsidP="00296DFE">
            <w:pPr>
              <w:pStyle w:val="TAC"/>
              <w:keepNext w:val="0"/>
              <w:keepLines w:val="0"/>
            </w:pPr>
            <w: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lang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Yu Mincho"/>
                <w:lang w:eastAsia="ko-KR"/>
              </w:rPr>
            </w:pPr>
            <w:r w:rsidRPr="001141C9">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lang w:eastAsia="ja-JP"/>
              </w:rPr>
            </w:pPr>
            <w:r w:rsidRPr="001141C9">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lang w:eastAsia="zh-CN"/>
              </w:rPr>
            </w:pPr>
            <w:r w:rsidRPr="001141C9">
              <w:rPr>
                <w:lang w:eastAsia="zh-CN" w:bidi="ar"/>
              </w:rPr>
              <w:t>CA_n48(A-</w:t>
            </w:r>
            <w:proofErr w:type="gramStart"/>
            <w:r w:rsidRPr="001141C9">
              <w:rPr>
                <w:lang w:eastAsia="zh-CN" w:bidi="ar"/>
              </w:rPr>
              <w:t>B)_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lang w:eastAsia="zh-CN"/>
              </w:rPr>
            </w:pPr>
            <w:r w:rsidRPr="001141C9">
              <w:rPr>
                <w:lang w:eastAsia="zh-CN" w:bidi="ar"/>
              </w:rPr>
              <w:t>CA_n48(A-</w:t>
            </w:r>
            <w:proofErr w:type="gramStart"/>
            <w:r w:rsidRPr="001141C9">
              <w:rPr>
                <w:lang w:eastAsia="zh-CN" w:bidi="ar"/>
              </w:rPr>
              <w:t>B)_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lang w:eastAsia="zh-CN" w:bidi="ar"/>
              </w:rPr>
            </w:pPr>
            <w:r>
              <w:rPr>
                <w:lang w:val="en-US" w:eastAsia="zh-CN" w:bidi="ar"/>
              </w:rPr>
              <w:t>CA_n48(A-</w:t>
            </w:r>
            <w:proofErr w:type="gramStart"/>
            <w:r>
              <w:rPr>
                <w:lang w:val="en-US" w:eastAsia="zh-CN" w:bidi="ar"/>
              </w:rPr>
              <w:t>B)</w:t>
            </w:r>
            <w:r>
              <w:rPr>
                <w:rFonts w:hint="eastAsia"/>
                <w:lang w:val="en-US" w:eastAsia="zh-CN" w:bidi="ar"/>
              </w:rPr>
              <w:t>_</w:t>
            </w:r>
            <w:proofErr w:type="gramEnd"/>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Yu Mincho"/>
                <w:lang w:eastAsia="ko-KR"/>
              </w:rPr>
            </w:pPr>
            <w:r>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lang w:val="en-US" w:eastAsia="zh-CN"/>
              </w:rPr>
            </w:pPr>
            <w:r>
              <w:rPr>
                <w:lang w:val="en-US" w:eastAsia="zh-CN"/>
              </w:rPr>
              <w:t>CA_n5B</w:t>
            </w:r>
          </w:p>
          <w:p w14:paraId="0426758C" w14:textId="77777777" w:rsidR="00C3777E" w:rsidRDefault="00C3777E" w:rsidP="00C3777E">
            <w:pPr>
              <w:pStyle w:val="TAC"/>
              <w:keepNext w:val="0"/>
              <w:keepLines w:val="0"/>
              <w:rPr>
                <w:lang w:val="en-US" w:eastAsia="zh-CN"/>
              </w:rPr>
            </w:pPr>
            <w:r>
              <w:rPr>
                <w:lang w:val="en-US" w:eastAsia="zh-CN"/>
              </w:rPr>
              <w:t>CA_n5A-n48A</w:t>
            </w:r>
          </w:p>
          <w:p w14:paraId="72248CF0" w14:textId="5278285E" w:rsidR="00A86F80" w:rsidRPr="001141C9" w:rsidRDefault="00C3777E" w:rsidP="00C3777E">
            <w:pPr>
              <w:pStyle w:val="TAC"/>
              <w:keepNext w:val="0"/>
              <w:keepLines w:val="0"/>
              <w:rPr>
                <w:rFonts w:eastAsia="Yu Mincho"/>
                <w:lang w:eastAsia="ko-KR"/>
              </w:rPr>
            </w:pPr>
            <w:r>
              <w:rPr>
                <w:lang w:val="en-US" w:eastAsia="zh-CN"/>
              </w:rPr>
              <w:t>CA_n5</w:t>
            </w:r>
            <w:r>
              <w:rPr>
                <w:rFonts w:hint="eastAsia"/>
                <w:lang w:val="en-US" w:eastAsia="zh-CN"/>
              </w:rPr>
              <w:t>B</w:t>
            </w:r>
            <w:r>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Yu Mincho"/>
                <w:lang w:eastAsia="ko-KR"/>
              </w:rPr>
            </w:pPr>
            <w:r>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lang w:val="en-US" w:eastAsia="zh-CN"/>
              </w:rPr>
            </w:pPr>
            <w:r>
              <w:rPr>
                <w:lang w:val="en-US" w:eastAsia="zh-CN"/>
              </w:rPr>
              <w:t>CA_n5B</w:t>
            </w:r>
          </w:p>
          <w:p w14:paraId="5217E842" w14:textId="77777777" w:rsidR="00C3777E" w:rsidRDefault="00C3777E" w:rsidP="00C3777E">
            <w:pPr>
              <w:pStyle w:val="TAC"/>
              <w:keepNext w:val="0"/>
              <w:keepLines w:val="0"/>
              <w:rPr>
                <w:lang w:val="en-US" w:eastAsia="zh-CN"/>
              </w:rPr>
            </w:pPr>
            <w:r>
              <w:t>CA_n48B</w:t>
            </w:r>
          </w:p>
          <w:p w14:paraId="7A361C11" w14:textId="77777777" w:rsidR="00C3777E" w:rsidRDefault="00C3777E" w:rsidP="00C3777E">
            <w:pPr>
              <w:pStyle w:val="TAC"/>
              <w:keepNext w:val="0"/>
              <w:keepLines w:val="0"/>
              <w:rPr>
                <w:lang w:val="en-US" w:eastAsia="zh-CN"/>
              </w:rPr>
            </w:pPr>
            <w:r>
              <w:rPr>
                <w:lang w:val="en-US" w:eastAsia="zh-CN"/>
              </w:rPr>
              <w:t>CA_n5A-n48A</w:t>
            </w:r>
          </w:p>
          <w:p w14:paraId="3F27000D" w14:textId="66099886" w:rsidR="00A86F80" w:rsidRPr="001141C9" w:rsidRDefault="00C3777E" w:rsidP="00C3777E">
            <w:pPr>
              <w:pStyle w:val="TAC"/>
              <w:keepNext w:val="0"/>
              <w:keepLines w:val="0"/>
              <w:rPr>
                <w:rFonts w:eastAsia="Yu Mincho"/>
                <w:lang w:eastAsia="ko-KR"/>
              </w:rPr>
            </w:pPr>
            <w:r>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lang w:val="en-US"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Yu Mincho"/>
                <w:lang w:eastAsia="ko-KR"/>
              </w:rPr>
            </w:pPr>
            <w:r>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lang w:val="en-US" w:eastAsia="zh-CN"/>
              </w:rPr>
            </w:pPr>
            <w:r>
              <w:rPr>
                <w:lang w:val="en-US" w:eastAsia="zh-CN"/>
              </w:rPr>
              <w:t>CA_n5B</w:t>
            </w:r>
          </w:p>
          <w:p w14:paraId="77639E9A" w14:textId="563E2419" w:rsidR="00A86F80" w:rsidRPr="001141C9" w:rsidRDefault="00F310CB" w:rsidP="00F310CB">
            <w:pPr>
              <w:pStyle w:val="TAC"/>
              <w:keepNext w:val="0"/>
              <w:keepLines w:val="0"/>
              <w:rPr>
                <w:rFonts w:eastAsia="Yu Mincho"/>
                <w:lang w:eastAsia="ko-KR"/>
              </w:rPr>
            </w:pPr>
            <w:r>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lang w:val="en-US" w:eastAsia="zh-CN" w:bidi="ar"/>
              </w:rPr>
            </w:pPr>
            <w:r>
              <w:rPr>
                <w:lang w:val="en-US" w:eastAsia="zh-CN" w:bidi="ar"/>
              </w:rPr>
              <w:t>CA_n48(2</w:t>
            </w:r>
            <w:proofErr w:type="gramStart"/>
            <w:r>
              <w:rPr>
                <w:lang w:val="en-US" w:eastAsia="zh-CN" w:bidi="ar"/>
              </w:rPr>
              <w:t>A)</w:t>
            </w:r>
            <w:r>
              <w:rPr>
                <w:rFonts w:hint="eastAsia"/>
                <w:lang w:val="en-US" w:eastAsia="zh-CN" w:bidi="ar"/>
              </w:rPr>
              <w:t>_</w:t>
            </w:r>
            <w:proofErr w:type="gramEnd"/>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Yu Mincho"/>
                <w:lang w:eastAsia="ko-KR"/>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lang w:eastAsia="zh-CN"/>
              </w:rPr>
            </w:pPr>
            <w:r w:rsidRPr="001141C9">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lang w:eastAsia="zh-CN"/>
              </w:rPr>
            </w:pPr>
            <w:r w:rsidRPr="001141C9">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Yu Mincho"/>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Yu Mincho"/>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lang w:eastAsia="zh-CN"/>
              </w:rPr>
            </w:pPr>
            <w:r w:rsidRPr="001141C9">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pPr>
            <w:r w:rsidRPr="001141C9">
              <w:t>CA_n5A-n66A</w:t>
            </w:r>
          </w:p>
          <w:p w14:paraId="5D127480" w14:textId="77777777" w:rsidR="004B6F58" w:rsidRPr="001141C9" w:rsidRDefault="004B6F58" w:rsidP="00162B3C">
            <w:pPr>
              <w:pStyle w:val="TAC"/>
              <w:keepNext w:val="0"/>
              <w:keepLines w:val="0"/>
              <w:rPr>
                <w:lang w:eastAsia="ko-KR"/>
              </w:rPr>
            </w:pPr>
            <w:r w:rsidRPr="001141C9">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lang w:eastAsia="zh-CN"/>
              </w:rPr>
            </w:pPr>
            <w:r w:rsidRPr="001141C9">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lang w:eastAsia="ko-KR"/>
              </w:rPr>
            </w:pPr>
            <w:r w:rsidRPr="001141C9">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lang w:eastAsia="zh-CN"/>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lang w:eastAsia="zh-CN"/>
              </w:rPr>
            </w:pPr>
            <w:r w:rsidRPr="001141C9">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lang w:eastAsia="zh-CN"/>
              </w:rPr>
            </w:pPr>
            <w:r w:rsidRPr="001141C9">
              <w:rPr>
                <w:lang w:eastAsia="ko-KR"/>
              </w:rPr>
              <w:t>CA_n5</w:t>
            </w:r>
            <w:r w:rsidRPr="001141C9">
              <w:rPr>
                <w:lang w:eastAsia="zh-CN"/>
              </w:rPr>
              <w:t>A</w:t>
            </w:r>
            <w:r w:rsidRPr="001141C9">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Yu Mincho"/>
                <w:lang w:eastAsia="ko-KR"/>
              </w:rPr>
            </w:pPr>
            <w:r w:rsidRPr="001141C9">
              <w:rPr>
                <w:lang w:eastAsia="zh-CN" w:bidi="ar"/>
              </w:rPr>
              <w:t>CA_n66(2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Yu Mincho"/>
                <w:lang w:eastAsia="ko-KR"/>
              </w:rPr>
            </w:pPr>
            <w:r w:rsidRPr="001141C9">
              <w:rPr>
                <w:lang w:eastAsia="zh-CN" w:bidi="ar"/>
              </w:rPr>
              <w:t>CA_n66(2</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lang w:eastAsia="zh-CN" w:bidi="ar"/>
              </w:rPr>
            </w:pPr>
            <w:r>
              <w:rPr>
                <w:lang w:val="en-US" w:eastAsia="zh-CN" w:bidi="ar"/>
              </w:rPr>
              <w:t>CA_n66(2</w:t>
            </w:r>
            <w:proofErr w:type="gramStart"/>
            <w:r>
              <w:rPr>
                <w:lang w:val="en-US" w:eastAsia="zh-CN" w:bidi="ar"/>
              </w:rPr>
              <w:t>A)</w:t>
            </w:r>
            <w:r>
              <w:rPr>
                <w:rFonts w:hint="eastAsia"/>
                <w:lang w:val="en-US" w:eastAsia="zh-CN" w:bidi="ar"/>
              </w:rPr>
              <w:t>_</w:t>
            </w:r>
            <w:proofErr w:type="gramEnd"/>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Yu Mincho"/>
                <w:lang w:eastAsia="ko-KR"/>
              </w:rPr>
            </w:pPr>
            <w:r w:rsidRPr="001141C9">
              <w:rPr>
                <w:lang w:eastAsia="zh-CN" w:bidi="ar"/>
              </w:rPr>
              <w:t>CA_n66(3</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pPr>
            <w:r w:rsidRPr="001141C9">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lang w:eastAsia="ko-KR"/>
              </w:rPr>
            </w:pPr>
            <w:r w:rsidRPr="001141C9">
              <w:rPr>
                <w:lang w:eastAsia="ko-KR"/>
              </w:rPr>
              <w:t>CA_n5</w:t>
            </w:r>
            <w:r w:rsidRPr="001141C9">
              <w:rPr>
                <w:lang w:eastAsia="zh-CN"/>
              </w:rPr>
              <w:t>A</w:t>
            </w:r>
            <w:r w:rsidRPr="001141C9">
              <w:rPr>
                <w:lang w:eastAsia="ko-KR"/>
              </w:rPr>
              <w:t>-n66A</w:t>
            </w:r>
          </w:p>
          <w:p w14:paraId="789C27D4" w14:textId="77777777" w:rsidR="004B6F58" w:rsidRPr="001141C9" w:rsidRDefault="004B6F58" w:rsidP="00162B3C">
            <w:pPr>
              <w:pStyle w:val="TAC"/>
              <w:keepNext w:val="0"/>
              <w:keepLines w:val="0"/>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Yu Mincho"/>
                <w:lang w:eastAsia="ko-K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Yu Mincho"/>
                <w:lang w:eastAsia="ko-KR"/>
              </w:rPr>
            </w:pPr>
            <w:r w:rsidRPr="001141C9">
              <w:rPr>
                <w:lang w:eastAsia="zh-CN" w:bidi="ar"/>
              </w:rPr>
              <w:t>CA_n66(2</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lang w:eastAsia="zh-CN" w:bidi="ar"/>
              </w:rPr>
            </w:pPr>
            <w:r>
              <w:rPr>
                <w:lang w:val="en-US" w:eastAsia="zh-CN" w:bidi="ar"/>
              </w:rPr>
              <w:t>CA_n66(2</w:t>
            </w:r>
            <w:proofErr w:type="gramStart"/>
            <w:r>
              <w:rPr>
                <w:lang w:val="en-US" w:eastAsia="zh-CN" w:bidi="ar"/>
              </w:rPr>
              <w:t>A)</w:t>
            </w:r>
            <w:r>
              <w:rPr>
                <w:rFonts w:hint="eastAsia"/>
                <w:lang w:val="en-US" w:eastAsia="zh-CN" w:bidi="ar"/>
              </w:rPr>
              <w:t>_</w:t>
            </w:r>
            <w:proofErr w:type="gramEnd"/>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lang w:eastAsia="zh-CN"/>
              </w:rPr>
            </w:pPr>
            <w:r w:rsidRPr="001141C9">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color w:val="000000"/>
                <w:lang w:eastAsia="zh-CN"/>
              </w:rPr>
            </w:pPr>
            <w:r w:rsidRPr="001141C9">
              <w:rPr>
                <w:color w:val="000000"/>
              </w:rPr>
              <w:t>n77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lang w:eastAsia="zh-CN"/>
              </w:rPr>
            </w:pPr>
            <w:r w:rsidRPr="001141C9">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lang w:eastAsia="zh-CN"/>
              </w:rPr>
            </w:pPr>
            <w:r w:rsidRPr="001141C9">
              <w:rPr>
                <w:lang w:eastAsia="zh-CN"/>
              </w:rPr>
              <w:t>n77</w:t>
            </w:r>
            <w:r w:rsidRPr="001141C9">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lang w:eastAsia="zh-CN"/>
              </w:rPr>
            </w:pPr>
            <w:r w:rsidRPr="001141C9">
              <w:rPr>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lang w:eastAsia="zh-CN" w:bidi="ar"/>
              </w:rPr>
            </w:pPr>
            <w:r w:rsidRPr="001141C9">
              <w:rPr>
                <w:lang w:eastAsia="zh-CN" w:bidi="ar"/>
              </w:rPr>
              <w:t>CA_n77B</w:t>
            </w:r>
            <w:r w:rsidRPr="001141C9">
              <w:rPr>
                <w:rFonts w:hint="eastAsia"/>
                <w:lang w:eastAsia="zh-CN" w:bidi="ar"/>
              </w:rPr>
              <w:t>_</w:t>
            </w:r>
            <w:r w:rsidRPr="001141C9">
              <w:rPr>
                <w:lang w:eastAsia="zh-CN" w:bidi="ar"/>
              </w:rPr>
              <w:t>BCS</w:t>
            </w:r>
            <w:r w:rsidR="001141C9" w:rsidRPr="001141C9">
              <w:rPr>
                <w:lang w:eastAsia="zh-CN" w:bidi="ar"/>
              </w:rPr>
              <w:t xml:space="preserve"> </w:t>
            </w:r>
            <w:r w:rsidRPr="001141C9">
              <w:rPr>
                <w:lang w:eastAsia="zh-CN" w:bidi="ar"/>
              </w:rPr>
              <w:t>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lang w:eastAsia="zh-CN"/>
              </w:rPr>
            </w:pPr>
            <w:r w:rsidRPr="001141C9">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lang w:eastAsia="ja-JP"/>
              </w:rPr>
            </w:pPr>
            <w:r w:rsidRPr="001141C9">
              <w:rPr>
                <w:lang w:eastAsia="zh-CN" w:bidi="ar"/>
              </w:rPr>
              <w:t>CA_n77(2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lang w:eastAsia="ja-JP"/>
              </w:rPr>
            </w:pPr>
            <w:r w:rsidRPr="001141C9">
              <w:rPr>
                <w:lang w:eastAsia="zh-CN" w:bidi="ar"/>
              </w:rPr>
              <w:t>CA_n77(2</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color w:val="000000"/>
                <w:lang w:eastAsia="zh-CN"/>
              </w:rPr>
            </w:pPr>
            <w:r w:rsidRPr="001141C9">
              <w:rPr>
                <w:color w:val="000000"/>
                <w:lang w:eastAsia="zh-CN"/>
              </w:rPr>
              <w:t>CA_n77(2</w:t>
            </w:r>
            <w:proofErr w:type="gramStart"/>
            <w:r w:rsidRPr="001141C9">
              <w:rPr>
                <w:color w:val="000000"/>
                <w:lang w:eastAsia="zh-CN"/>
              </w:rPr>
              <w:t>A)_</w:t>
            </w:r>
            <w:proofErr w:type="gramEnd"/>
            <w:r w:rsidRPr="001141C9">
              <w:rPr>
                <w:color w:val="000000"/>
                <w:lang w:eastAsia="zh-CN"/>
              </w:rPr>
              <w:t>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lang w:eastAsia="zh-CN"/>
              </w:rPr>
            </w:pPr>
            <w:r w:rsidRPr="001141C9">
              <w:rPr>
                <w:lang w:eastAsia="ja-JP"/>
              </w:rPr>
              <w:t>n</w:t>
            </w:r>
            <w:r w:rsidRPr="001141C9">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w:t>
            </w:r>
            <w:proofErr w:type="gramStart"/>
            <w:r w:rsidRPr="001141C9">
              <w:rPr>
                <w:color w:val="000000"/>
                <w:lang w:eastAsia="zh-CN"/>
              </w:rPr>
              <w:t>A)_</w:t>
            </w:r>
            <w:proofErr w:type="gramEnd"/>
            <w:r w:rsidRPr="001141C9">
              <w:rPr>
                <w:color w:val="000000"/>
                <w:lang w:eastAsia="zh-CN"/>
              </w:rPr>
              <w:t>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lang w:eastAsia="zh-CN"/>
              </w:rPr>
            </w:pPr>
            <w:r w:rsidRPr="001141C9">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8,9</w:t>
            </w:r>
          </w:p>
          <w:p w14:paraId="569A3C33" w14:textId="77777777" w:rsidR="004B6F58" w:rsidRPr="001141C9" w:rsidRDefault="004B6F58" w:rsidP="00162B3C">
            <w:pPr>
              <w:pStyle w:val="TAC"/>
              <w:keepNext w:val="0"/>
              <w:keepLines w:val="0"/>
              <w:rPr>
                <w:lang w:eastAsia="zh-CN"/>
              </w:rPr>
            </w:pPr>
            <w:r w:rsidRPr="001141C9">
              <w:lastRenderedPageBreak/>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lang w:eastAsia="ja-JP"/>
              </w:rPr>
            </w:pPr>
            <w:r w:rsidRPr="001141C9">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lang w:eastAsia="ja-JP"/>
              </w:rPr>
            </w:pPr>
            <w:r w:rsidRPr="001141C9">
              <w:rPr>
                <w:lang w:eastAsia="zh-CN" w:bidi="ar"/>
              </w:rPr>
              <w:t>CA_n5(2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lang w:eastAsia="zh-CN"/>
              </w:rPr>
            </w:pPr>
            <w:r w:rsidRPr="001141C9">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lang w:eastAsia="zh-CN"/>
              </w:rPr>
            </w:pPr>
            <w:r>
              <w:rPr>
                <w:lang w:val="en-US"/>
              </w:rPr>
              <w:t>n77</w:t>
            </w:r>
            <w:r>
              <w:rPr>
                <w:rFonts w:hint="eastAsia"/>
                <w:vertAlign w:val="superscript"/>
                <w:lang w:val="en-US" w:eastAsia="zh-CN"/>
              </w:rPr>
              <w:t>8,9</w:t>
            </w:r>
          </w:p>
          <w:p w14:paraId="3F9AF645" w14:textId="77777777" w:rsidR="004B6F58" w:rsidRPr="001141C9" w:rsidRDefault="004B6F58" w:rsidP="00162B3C">
            <w:pPr>
              <w:pStyle w:val="TAC"/>
              <w:keepNext w:val="0"/>
              <w:keepLines w:val="0"/>
              <w:rPr>
                <w:vertAlign w:val="superscript"/>
                <w:lang w:eastAsia="zh-CN"/>
              </w:rPr>
            </w:pPr>
            <w:r w:rsidRPr="001141C9">
              <w:t>CA_n5A-n77A</w:t>
            </w:r>
            <w:r w:rsidRPr="001141C9">
              <w:rPr>
                <w:rFonts w:hint="eastAsia"/>
                <w:vertAlign w:val="superscript"/>
                <w:lang w:eastAsia="zh-CN"/>
              </w:rPr>
              <w:t>8</w:t>
            </w:r>
          </w:p>
          <w:p w14:paraId="36E69400" w14:textId="77777777" w:rsidR="004B6F58" w:rsidRPr="001141C9" w:rsidRDefault="004B6F58" w:rsidP="00162B3C">
            <w:pPr>
              <w:pStyle w:val="TAC"/>
              <w:keepNext w:val="0"/>
              <w:keepLines w:val="0"/>
              <w:rPr>
                <w:vertAlign w:val="superscript"/>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vertAlign w:val="superscript"/>
                <w:lang w:val="en-US" w:eastAsia="zh-CN"/>
              </w:rPr>
            </w:pPr>
            <w:r>
              <w:t>CA_n5A-n77A</w:t>
            </w:r>
          </w:p>
          <w:p w14:paraId="0D4771FE" w14:textId="77777777" w:rsidR="00A4328B" w:rsidRDefault="00A4328B" w:rsidP="00A4328B">
            <w:pPr>
              <w:pStyle w:val="TAC"/>
              <w:keepNext w:val="0"/>
              <w:keepLines w:val="0"/>
              <w:rPr>
                <w:lang w:val="en-US" w:eastAsia="zh-CN"/>
              </w:rPr>
            </w:pPr>
            <w:r>
              <w:rPr>
                <w:lang w:val="en-US" w:eastAsia="zh-CN"/>
              </w:rPr>
              <w:t>CA_n77C</w:t>
            </w:r>
          </w:p>
          <w:p w14:paraId="04CA3AB6" w14:textId="08ECC70D" w:rsidR="0024302A" w:rsidRPr="001141C9" w:rsidRDefault="00A4328B" w:rsidP="00A4328B">
            <w:pPr>
              <w:pStyle w:val="TAC"/>
              <w:keepNext w:val="0"/>
              <w:keepLines w:val="0"/>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lang w:eastAsia="zh-CN" w:bidi="ar"/>
              </w:rPr>
            </w:pPr>
            <w:r>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lang w:eastAsia="zh-CN"/>
              </w:rPr>
            </w:pPr>
            <w:r w:rsidRPr="001141C9">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vertAlign w:val="superscript"/>
                <w:lang w:eastAsia="zh-CN"/>
              </w:rPr>
            </w:pPr>
            <w:r w:rsidRPr="001141C9">
              <w:t>n77</w:t>
            </w:r>
            <w:r w:rsidRPr="001141C9">
              <w:rPr>
                <w:rFonts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lang w:eastAsia="zh-CN"/>
              </w:rPr>
            </w:pPr>
            <w:r w:rsidRPr="001141C9">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lang w:eastAsia="ja-JP"/>
              </w:rPr>
            </w:pPr>
            <w:r w:rsidRPr="001141C9">
              <w:rPr>
                <w:lang w:eastAsia="zh-CN" w:bidi="ar"/>
              </w:rPr>
              <w:t>CA_n5(2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lang w:eastAsia="ja-JP"/>
              </w:rPr>
            </w:pPr>
            <w:r w:rsidRPr="001141C9">
              <w:rPr>
                <w:lang w:eastAsia="zh-CN" w:bidi="ar"/>
              </w:rPr>
              <w:t>CA_n5(2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lang w:eastAsia="zh-CN"/>
              </w:rPr>
            </w:pPr>
            <w:r w:rsidRPr="001141C9">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58105E3B"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06FBDED8" w14:textId="77777777" w:rsidR="004B6F58" w:rsidRPr="001141C9" w:rsidRDefault="004B6F58" w:rsidP="00162B3C">
            <w:pPr>
              <w:pStyle w:val="TAC"/>
              <w:keepNext w:val="0"/>
              <w:keepLines w:val="0"/>
              <w:rPr>
                <w:lang w:eastAsia="zh-CN"/>
              </w:rPr>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lang w:val="en-US"/>
              </w:rPr>
            </w:pPr>
            <w:r>
              <w:rPr>
                <w:lang w:val="en-US"/>
              </w:rPr>
              <w:t>CA_n5A-n77A</w:t>
            </w:r>
          </w:p>
          <w:p w14:paraId="5BB497A6" w14:textId="40FD8023" w:rsidR="0024302A" w:rsidRPr="001141C9" w:rsidRDefault="009872C5" w:rsidP="009872C5">
            <w:pPr>
              <w:pStyle w:val="TAC"/>
              <w:keepNext w:val="0"/>
              <w:keepLines w:val="0"/>
              <w:rPr>
                <w:lang w:eastAsia="zh-CN"/>
              </w:rPr>
            </w:pPr>
            <w:r>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lang w:eastAsia="zh-CN"/>
              </w:rPr>
            </w:pPr>
            <w:r w:rsidRPr="001141C9">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66E667AC"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30241F7B" w14:textId="77777777" w:rsidR="004B6F58" w:rsidRPr="001141C9" w:rsidRDefault="004B6F58" w:rsidP="00162B3C">
            <w:pPr>
              <w:pStyle w:val="TAC"/>
              <w:keepNext w:val="0"/>
              <w:keepLines w:val="0"/>
              <w:rPr>
                <w:lang w:eastAsia="zh-CN"/>
              </w:rPr>
            </w:pPr>
            <w:r w:rsidRPr="001141C9">
              <w:rPr>
                <w:lang w:eastAsia="zh-CN"/>
              </w:rPr>
              <w:t>CA_n5B</w:t>
            </w:r>
          </w:p>
          <w:p w14:paraId="74D87E08" w14:textId="77777777" w:rsidR="004B6F58" w:rsidRPr="001141C9" w:rsidRDefault="004B6F58" w:rsidP="00162B3C">
            <w:pPr>
              <w:pStyle w:val="TAC"/>
              <w:keepNext w:val="0"/>
              <w:keepLines w:val="0"/>
              <w:rPr>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lang w:val="en-US"/>
              </w:rPr>
            </w:pPr>
            <w:r>
              <w:rPr>
                <w:lang w:val="en-US"/>
              </w:rPr>
              <w:t>CA_n5A-n77A</w:t>
            </w:r>
          </w:p>
          <w:p w14:paraId="4B249F52" w14:textId="77777777" w:rsidR="00A4328B" w:rsidRDefault="00A4328B" w:rsidP="00A4328B">
            <w:pPr>
              <w:pStyle w:val="TAC"/>
              <w:rPr>
                <w:lang w:val="en-US" w:eastAsia="zh-CN"/>
              </w:rPr>
            </w:pPr>
            <w:r>
              <w:rPr>
                <w:lang w:val="en-US" w:eastAsia="zh-CN"/>
              </w:rPr>
              <w:t>CA_n5B</w:t>
            </w:r>
          </w:p>
          <w:p w14:paraId="5700D77E" w14:textId="77777777" w:rsidR="00A4328B" w:rsidRDefault="00A4328B" w:rsidP="00A4328B">
            <w:pPr>
              <w:pStyle w:val="TAC"/>
              <w:keepNext w:val="0"/>
              <w:keepLines w:val="0"/>
              <w:rPr>
                <w:lang w:val="en-US" w:eastAsia="zh-CN"/>
              </w:rPr>
            </w:pPr>
            <w:r>
              <w:rPr>
                <w:lang w:val="en-US" w:eastAsia="zh-CN"/>
              </w:rPr>
              <w:t>CA_n77C</w:t>
            </w:r>
          </w:p>
          <w:p w14:paraId="424FCE82" w14:textId="5657DA48" w:rsidR="0024302A" w:rsidRPr="001141C9" w:rsidRDefault="00A4328B" w:rsidP="00A4328B">
            <w:pPr>
              <w:pStyle w:val="TAC"/>
              <w:keepNext w:val="0"/>
              <w:keepLines w:val="0"/>
              <w:rPr>
                <w:lang w:eastAsia="zh-CN"/>
              </w:rPr>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pPr>
            <w:r w:rsidRPr="001141C9">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lang w:eastAsia="zh-CN"/>
              </w:rPr>
            </w:pPr>
            <w:r w:rsidRPr="001141C9">
              <w:t>n78</w:t>
            </w:r>
            <w:r w:rsidRPr="001141C9">
              <w:rPr>
                <w:vertAlign w:val="superscript"/>
                <w:lang w:eastAsia="zh-CN"/>
              </w:rPr>
              <w:t>8,9</w:t>
            </w:r>
          </w:p>
          <w:p w14:paraId="41F20EED" w14:textId="77777777" w:rsidR="004B6F58" w:rsidRPr="001141C9" w:rsidRDefault="004B6F58" w:rsidP="00162B3C">
            <w:pPr>
              <w:pStyle w:val="TAC"/>
              <w:keepNext w:val="0"/>
              <w:keepLines w:val="0"/>
            </w:pPr>
            <w:r w:rsidRPr="001141C9">
              <w:rPr>
                <w:lang w:eastAsia="zh-CN"/>
              </w:rPr>
              <w:t>CA_n5A-n78A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lang w:eastAsia="zh-CN"/>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n78</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pPr>
            <w:r w:rsidRPr="001141C9">
              <w:rPr>
                <w:rFonts w:hint="eastAsia"/>
                <w:lang w:eastAsia="zh-CN"/>
              </w:rPr>
              <w:t>CA_n5A-n78</w:t>
            </w:r>
            <w:r w:rsidRPr="001141C9">
              <w:rPr>
                <w:lang w:eastAsia="zh-CN"/>
              </w:rPr>
              <w:t>(2</w:t>
            </w:r>
            <w:r w:rsidRPr="001141C9">
              <w:rPr>
                <w:rFonts w:hint="eastAsia"/>
                <w:lang w:eastAsia="zh-CN"/>
              </w:rPr>
              <w:t>A</w:t>
            </w:r>
            <w:r w:rsidRPr="001141C9">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lang w:eastAsia="zh-CN"/>
              </w:rPr>
            </w:pPr>
            <w:r w:rsidRPr="001141C9">
              <w:rPr>
                <w:lang w:eastAsia="zh-CN" w:bidi="ar"/>
              </w:rPr>
              <w:t>CA_n78(2</w:t>
            </w:r>
            <w:proofErr w:type="gramStart"/>
            <w:r w:rsidRPr="001141C9">
              <w:rPr>
                <w:lang w:eastAsia="zh-CN" w:bidi="ar"/>
              </w:rPr>
              <w:t>A)_</w:t>
            </w:r>
            <w:proofErr w:type="gramEnd"/>
            <w:r w:rsidRPr="001141C9">
              <w:rPr>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lang w:eastAsia="zh-CN" w:bidi="ar"/>
              </w:rPr>
            </w:pPr>
            <w:r w:rsidRPr="001141C9">
              <w:rPr>
                <w:lang w:eastAsia="zh-CN" w:bidi="ar"/>
              </w:rPr>
              <w:t>CA_n78(2</w:t>
            </w:r>
            <w:proofErr w:type="gramStart"/>
            <w:r w:rsidRPr="001141C9">
              <w:rPr>
                <w:lang w:eastAsia="zh-CN" w:bidi="ar"/>
              </w:rPr>
              <w:t>A)_</w:t>
            </w:r>
            <w:proofErr w:type="gramEnd"/>
            <w:r w:rsidRPr="001141C9">
              <w:rPr>
                <w:lang w:eastAsia="zh-CN" w:bidi="ar"/>
              </w:rPr>
              <w:t>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lang w:eastAsia="zh-CN"/>
              </w:rPr>
            </w:pPr>
            <w:r w:rsidRPr="001141C9">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lang w:eastAsia="zh-CN"/>
              </w:rPr>
            </w:pPr>
            <w:r w:rsidRPr="001141C9">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lang w:eastAsia="zh-CN" w:bidi="ar"/>
              </w:rPr>
            </w:pPr>
            <w:r w:rsidRPr="001141C9">
              <w:rPr>
                <w:lang w:eastAsia="zh-CN" w:bidi="ar"/>
              </w:rPr>
              <w:t>CA_n78C_BCS4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lang w:eastAsia="zh-CN"/>
              </w:rPr>
            </w:pPr>
            <w:r>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lang w:val="en-US"/>
              </w:rPr>
            </w:pPr>
            <w:r>
              <w:rPr>
                <w:lang w:val="en-US"/>
              </w:rPr>
              <w:t>CA_n78C</w:t>
            </w:r>
          </w:p>
          <w:p w14:paraId="439606FD" w14:textId="5DE4D266" w:rsidR="002A088D" w:rsidRPr="001141C9" w:rsidRDefault="002A088D" w:rsidP="002A088D">
            <w:pPr>
              <w:pStyle w:val="TAC"/>
              <w:keepNext w:val="0"/>
              <w:keepLines w:val="0"/>
              <w:rPr>
                <w:lang w:eastAsia="zh-CN"/>
              </w:rPr>
            </w:pPr>
            <w:r>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pPr>
            <w:r>
              <w:rPr>
                <w:lang w:val="en-US"/>
              </w:rPr>
              <w:t>n</w:t>
            </w:r>
            <w: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lang w:eastAsia="zh-CN" w:bidi="ar"/>
              </w:rPr>
            </w:pPr>
            <w:r>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lang w:eastAsia="zh-CN"/>
              </w:rPr>
            </w:pPr>
            <w:r>
              <w:rPr>
                <w:rFonts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lang w:eastAsia="zh-CN" w:bidi="ar"/>
              </w:rPr>
            </w:pPr>
            <w:r>
              <w:rPr>
                <w:lang w:val="en-US" w:eastAsia="zh-CN" w:bidi="ar"/>
              </w:rPr>
              <w:t>CA_n78(A-</w:t>
            </w:r>
            <w:proofErr w:type="gramStart"/>
            <w:r>
              <w:rPr>
                <w:lang w:val="en-US" w:eastAsia="zh-CN" w:bidi="ar"/>
              </w:rPr>
              <w:t>C)_</w:t>
            </w:r>
            <w:proofErr w:type="gramEnd"/>
            <w:r>
              <w:rPr>
                <w:lang w:val="en-US" w:eastAsia="zh-CN" w:bidi="ar"/>
              </w:rPr>
              <w:t>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pPr>
            <w:r w:rsidRPr="001141C9">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pPr>
            <w:r w:rsidRPr="001141C9">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lang w:eastAsia="zh-CN"/>
              </w:rPr>
            </w:pP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n79</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lang w:eastAsia="zh-CN" w:bidi="ar"/>
              </w:rPr>
            </w:pPr>
            <w:r w:rsidRPr="001141C9">
              <w:rPr>
                <w:lang w:eastAsia="zh-CN" w:bidi="ar"/>
              </w:rPr>
              <w:t>CA_n79C_BCS4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lang w:eastAsia="zh-CN"/>
              </w:rPr>
            </w:pPr>
          </w:p>
        </w:tc>
      </w:tr>
    </w:tbl>
    <w:p w14:paraId="387DDCD7" w14:textId="77777777" w:rsidR="004B6F58" w:rsidRDefault="004B6F58" w:rsidP="00162B3C"/>
    <w:p w14:paraId="4D589DDA" w14:textId="76F4FCDF" w:rsidR="00623611" w:rsidRDefault="00D42CDE" w:rsidP="00D42CDE">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26AAA844"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f</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Default="00810A57" w:rsidP="009D4EB2">
            <w:pPr>
              <w:pStyle w:val="TAH"/>
              <w:keepNext w:val="0"/>
              <w:keepLines w:val="0"/>
              <w:rPr>
                <w:lang w:eastAsia="zh-CN"/>
              </w:rPr>
            </w:pPr>
            <w:r>
              <w:t>NR CA configuration</w:t>
            </w:r>
          </w:p>
        </w:tc>
        <w:tc>
          <w:tcPr>
            <w:tcW w:w="1690" w:type="dxa"/>
            <w:tcBorders>
              <w:left w:val="single" w:sz="4" w:space="0" w:color="auto"/>
              <w:bottom w:val="nil"/>
              <w:right w:val="single" w:sz="4" w:space="0" w:color="auto"/>
            </w:tcBorders>
            <w:vAlign w:val="center"/>
          </w:tcPr>
          <w:p w14:paraId="0EA93FB1" w14:textId="77777777" w:rsidR="00810A57" w:rsidRDefault="00810A57" w:rsidP="009D4EB2">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Default="00810A57" w:rsidP="009D4EB2">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Default="00810A57" w:rsidP="009D4EB2">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Default="00810A57" w:rsidP="009D4EB2">
            <w:pPr>
              <w:pStyle w:val="TAH"/>
              <w:keepNext w:val="0"/>
              <w:keepLines w:val="0"/>
              <w:rPr>
                <w:szCs w:val="18"/>
                <w:lang w:eastAsia="zh-CN"/>
              </w:rPr>
            </w:pPr>
            <w:r>
              <w:t>Bandwidth combination set</w:t>
            </w:r>
          </w:p>
        </w:tc>
      </w:tr>
      <w:tr w:rsidR="00810A57"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Default="00810A57" w:rsidP="009D4EB2">
            <w:pPr>
              <w:pStyle w:val="TAC"/>
              <w:keepNext w:val="0"/>
              <w:keepLines w:val="0"/>
            </w:pPr>
            <w:r>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Default="00810A57" w:rsidP="009D4EB2">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Default="00810A57" w:rsidP="009D4EB2">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Default="00810A57" w:rsidP="009D4EB2">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Default="00810A57" w:rsidP="009D4EB2">
            <w:pPr>
              <w:pStyle w:val="TAC"/>
              <w:keepNext w:val="0"/>
              <w:keepLines w:val="0"/>
              <w:rPr>
                <w:szCs w:val="18"/>
                <w:lang w:eastAsia="zh-CN"/>
              </w:rPr>
            </w:pPr>
          </w:p>
        </w:tc>
      </w:tr>
      <w:tr w:rsidR="00810A57"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Default="00810A57" w:rsidP="009D4EB2">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Default="00810A57" w:rsidP="009D4EB2">
            <w:pPr>
              <w:pStyle w:val="TAC"/>
              <w:keepNext w:val="0"/>
              <w:keepLines w:val="0"/>
              <w:rPr>
                <w:szCs w:val="18"/>
                <w:lang w:eastAsia="zh-CN"/>
              </w:rPr>
            </w:pPr>
            <w:r>
              <w:rPr>
                <w:szCs w:val="18"/>
                <w:lang w:eastAsia="zh-CN"/>
              </w:rPr>
              <w:t>4 and 5</w:t>
            </w:r>
          </w:p>
        </w:tc>
      </w:tr>
      <w:tr w:rsidR="00810A57"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Default="00810A57" w:rsidP="009D4EB2">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Default="00810A57" w:rsidP="009D4EB2">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Default="00810A57" w:rsidP="009D4EB2">
            <w:pPr>
              <w:pStyle w:val="TAC"/>
              <w:keepNext w:val="0"/>
              <w:keepLines w:val="0"/>
              <w:rPr>
                <w:szCs w:val="18"/>
                <w:lang w:eastAsia="zh-CN"/>
              </w:rPr>
            </w:pPr>
          </w:p>
        </w:tc>
      </w:tr>
      <w:tr w:rsidR="00612EBB" w14:paraId="7C30CB13" w14:textId="77777777" w:rsidTr="00A13675">
        <w:trPr>
          <w:jc w:val="center"/>
          <w:ins w:id="112" w:author="Toliy Ioffe" w:date="2025-08-27T10:05:00Z"/>
        </w:trPr>
        <w:tc>
          <w:tcPr>
            <w:tcW w:w="1983" w:type="dxa"/>
            <w:vMerge w:val="restart"/>
            <w:tcBorders>
              <w:left w:val="single" w:sz="4" w:space="0" w:color="auto"/>
              <w:right w:val="single" w:sz="4" w:space="0" w:color="auto"/>
            </w:tcBorders>
            <w:vAlign w:val="center"/>
          </w:tcPr>
          <w:p w14:paraId="6DF77960" w14:textId="0D25550B" w:rsidR="00612EBB" w:rsidRPr="00243843" w:rsidRDefault="00105FD9" w:rsidP="00612EBB">
            <w:pPr>
              <w:pStyle w:val="TAC"/>
              <w:keepNext w:val="0"/>
              <w:keepLines w:val="0"/>
              <w:rPr>
                <w:ins w:id="113" w:author="Toliy Ioffe" w:date="2025-08-27T10:05:00Z"/>
                <w:highlight w:val="yellow"/>
              </w:rPr>
            </w:pPr>
            <w:ins w:id="114" w:author="Toliy Ioffe" w:date="2025-08-27T17:41:00Z" w16du:dateUtc="2025-08-27T12:11:00Z">
              <w:r w:rsidRPr="00243843">
                <w:rPr>
                  <w:highlight w:val="yellow"/>
                  <w:lang w:eastAsia="zh-CN"/>
                </w:rPr>
                <w:t>CA_n12A-n29A</w:t>
              </w:r>
              <w:r w:rsidRPr="00243843">
                <w:rPr>
                  <w:highlight w:val="yellow"/>
                  <w:vertAlign w:val="superscript"/>
                  <w:lang w:eastAsia="zh-CN"/>
                </w:rPr>
                <w:t>18</w:t>
              </w:r>
            </w:ins>
          </w:p>
        </w:tc>
        <w:tc>
          <w:tcPr>
            <w:tcW w:w="1690" w:type="dxa"/>
            <w:vMerge w:val="restart"/>
            <w:tcBorders>
              <w:left w:val="single" w:sz="4" w:space="0" w:color="auto"/>
              <w:right w:val="single" w:sz="4" w:space="0" w:color="auto"/>
            </w:tcBorders>
            <w:vAlign w:val="center"/>
          </w:tcPr>
          <w:p w14:paraId="49F84425" w14:textId="5136D495" w:rsidR="00612EBB" w:rsidRPr="00243843" w:rsidRDefault="00105FD9" w:rsidP="00612EBB">
            <w:pPr>
              <w:pStyle w:val="TAC"/>
              <w:keepNext w:val="0"/>
              <w:keepLines w:val="0"/>
              <w:rPr>
                <w:ins w:id="115" w:author="Toliy Ioffe" w:date="2025-08-27T10:05:00Z"/>
                <w:highlight w:val="yellow"/>
              </w:rPr>
            </w:pPr>
            <w:ins w:id="116" w:author="Toliy Ioffe" w:date="2025-08-27T17:41:00Z" w16du:dateUtc="2025-08-27T12:11:00Z">
              <w:r>
                <w:rPr>
                  <w:highlight w:val="yellow"/>
                </w:rPr>
                <w:t>-</w:t>
              </w:r>
            </w:ins>
          </w:p>
        </w:tc>
        <w:tc>
          <w:tcPr>
            <w:tcW w:w="730" w:type="dxa"/>
            <w:tcBorders>
              <w:left w:val="single" w:sz="4" w:space="0" w:color="auto"/>
              <w:bottom w:val="single" w:sz="4" w:space="0" w:color="auto"/>
              <w:right w:val="single" w:sz="4" w:space="0" w:color="auto"/>
            </w:tcBorders>
            <w:vAlign w:val="center"/>
          </w:tcPr>
          <w:p w14:paraId="545B2B6A" w14:textId="6128168A" w:rsidR="00612EBB" w:rsidRPr="00243843" w:rsidRDefault="00612EBB" w:rsidP="00612EBB">
            <w:pPr>
              <w:pStyle w:val="TAC"/>
              <w:keepNext w:val="0"/>
              <w:keepLines w:val="0"/>
              <w:rPr>
                <w:ins w:id="117" w:author="Toliy Ioffe" w:date="2025-08-27T10:05:00Z"/>
                <w:highlight w:val="yellow"/>
                <w:lang w:eastAsia="zh-CN"/>
              </w:rPr>
            </w:pPr>
            <w:ins w:id="118" w:author="Toliy Ioffe" w:date="2025-08-27T10:06:00Z">
              <w:r w:rsidRPr="00243843">
                <w:rPr>
                  <w:highlight w:val="yellow"/>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243843" w:rsidRDefault="00612EBB" w:rsidP="00612EBB">
            <w:pPr>
              <w:pStyle w:val="TAC"/>
              <w:keepNext w:val="0"/>
              <w:keepLines w:val="0"/>
              <w:rPr>
                <w:ins w:id="119" w:author="Toliy Ioffe" w:date="2025-08-27T10:05:00Z"/>
                <w:rFonts w:cs="Arial"/>
                <w:szCs w:val="18"/>
                <w:highlight w:val="yellow"/>
                <w:lang w:eastAsia="zh-CN" w:bidi="ar"/>
              </w:rPr>
            </w:pPr>
            <w:ins w:id="120" w:author="Toliy Ioffe" w:date="2025-08-27T10:06:00Z">
              <w:r w:rsidRPr="00243843">
                <w:rPr>
                  <w:color w:val="000000"/>
                  <w:highlight w:val="yellow"/>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243843" w:rsidRDefault="00612EBB" w:rsidP="00612EBB">
            <w:pPr>
              <w:pStyle w:val="TAC"/>
              <w:keepNext w:val="0"/>
              <w:keepLines w:val="0"/>
              <w:rPr>
                <w:ins w:id="121" w:author="Toliy Ioffe" w:date="2025-08-27T10:05:00Z"/>
                <w:szCs w:val="18"/>
                <w:highlight w:val="yellow"/>
                <w:lang w:eastAsia="zh-CN"/>
              </w:rPr>
            </w:pPr>
            <w:ins w:id="122" w:author="Toliy Ioffe" w:date="2025-08-27T10:06:00Z">
              <w:r w:rsidRPr="00243843">
                <w:rPr>
                  <w:rFonts w:hint="eastAsia"/>
                  <w:highlight w:val="yellow"/>
                  <w:lang w:val="en-US" w:eastAsia="zh-CN"/>
                </w:rPr>
                <w:t>4 and 5</w:t>
              </w:r>
            </w:ins>
          </w:p>
        </w:tc>
      </w:tr>
      <w:tr w:rsidR="00612EBB" w14:paraId="7968DF86" w14:textId="77777777" w:rsidTr="00A13675">
        <w:trPr>
          <w:jc w:val="center"/>
          <w:ins w:id="123"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243843" w:rsidRDefault="00612EBB" w:rsidP="00612EBB">
            <w:pPr>
              <w:pStyle w:val="TAC"/>
              <w:keepNext w:val="0"/>
              <w:keepLines w:val="0"/>
              <w:rPr>
                <w:ins w:id="124" w:author="Toliy Ioffe" w:date="2025-08-27T10:05:00Z"/>
                <w:highlight w:val="yellow"/>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243843" w:rsidRDefault="00612EBB" w:rsidP="00612EBB">
            <w:pPr>
              <w:pStyle w:val="TAC"/>
              <w:keepNext w:val="0"/>
              <w:keepLines w:val="0"/>
              <w:rPr>
                <w:ins w:id="125" w:author="Toliy Ioffe" w:date="2025-08-27T10:05:00Z"/>
                <w:highlight w:val="yellow"/>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243843" w:rsidRDefault="00612EBB" w:rsidP="00612EBB">
            <w:pPr>
              <w:pStyle w:val="TAC"/>
              <w:keepNext w:val="0"/>
              <w:keepLines w:val="0"/>
              <w:rPr>
                <w:ins w:id="126" w:author="Toliy Ioffe" w:date="2025-08-27T10:05:00Z"/>
                <w:highlight w:val="yellow"/>
                <w:lang w:eastAsia="zh-CN"/>
              </w:rPr>
            </w:pPr>
            <w:ins w:id="127" w:author="Toliy Ioffe" w:date="2025-08-27T10:06:00Z">
              <w:r w:rsidRPr="00243843">
                <w:rPr>
                  <w:highlight w:val="yellow"/>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243843" w:rsidRDefault="00612EBB" w:rsidP="00612EBB">
            <w:pPr>
              <w:pStyle w:val="TAC"/>
              <w:keepNext w:val="0"/>
              <w:keepLines w:val="0"/>
              <w:rPr>
                <w:ins w:id="128" w:author="Toliy Ioffe" w:date="2025-08-27T10:05:00Z"/>
                <w:rFonts w:cs="Arial"/>
                <w:szCs w:val="18"/>
                <w:highlight w:val="yellow"/>
                <w:lang w:eastAsia="zh-CN" w:bidi="ar"/>
              </w:rPr>
            </w:pPr>
            <w:ins w:id="129" w:author="Toliy Ioffe" w:date="2025-08-27T10:06:00Z">
              <w:r w:rsidRPr="00243843">
                <w:rPr>
                  <w:highlight w:val="yellow"/>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243843" w:rsidRDefault="00612EBB" w:rsidP="00612EBB">
            <w:pPr>
              <w:pStyle w:val="TAC"/>
              <w:keepNext w:val="0"/>
              <w:keepLines w:val="0"/>
              <w:rPr>
                <w:ins w:id="130" w:author="Toliy Ioffe" w:date="2025-08-27T10:05:00Z"/>
                <w:szCs w:val="18"/>
                <w:highlight w:val="yellow"/>
                <w:lang w:eastAsia="zh-CN"/>
              </w:rPr>
            </w:pPr>
          </w:p>
        </w:tc>
      </w:tr>
      <w:tr w:rsidR="00810A57"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Default="00810A57" w:rsidP="009D4EB2">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Default="00810A57" w:rsidP="009D4EB2">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Default="00810A57" w:rsidP="009D4EB2">
            <w:pPr>
              <w:pStyle w:val="TAC"/>
              <w:keepNext w:val="0"/>
              <w:keepLines w:val="0"/>
              <w:rPr>
                <w:szCs w:val="18"/>
                <w:lang w:eastAsia="zh-CN"/>
              </w:rPr>
            </w:pPr>
          </w:p>
        </w:tc>
      </w:tr>
      <w:tr w:rsidR="00810A57"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Default="00810A57" w:rsidP="009D4EB2">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Default="00810A57" w:rsidP="009D4EB2">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Default="00810A57" w:rsidP="009D4EB2">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Default="00810A57" w:rsidP="009D4EB2">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Default="00810A57" w:rsidP="009D4EB2">
            <w:pPr>
              <w:pStyle w:val="TAC"/>
              <w:keepNext w:val="0"/>
              <w:keepLines w:val="0"/>
              <w:rPr>
                <w:szCs w:val="18"/>
                <w:lang w:eastAsia="zh-CN"/>
              </w:rPr>
            </w:pPr>
            <w:r>
              <w:rPr>
                <w:szCs w:val="18"/>
                <w:lang w:eastAsia="zh-CN"/>
              </w:rPr>
              <w:t>0</w:t>
            </w:r>
          </w:p>
        </w:tc>
      </w:tr>
      <w:tr w:rsidR="00810A57"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Default="00810A57" w:rsidP="009D4EB2">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Default="00810A57" w:rsidP="009D4EB2">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Default="00810A57" w:rsidP="009D4EB2">
            <w:pPr>
              <w:pStyle w:val="TAC"/>
              <w:keepNext w:val="0"/>
              <w:keepLines w:val="0"/>
              <w:rPr>
                <w:szCs w:val="18"/>
                <w:lang w:eastAsia="zh-CN"/>
              </w:rPr>
            </w:pPr>
          </w:p>
        </w:tc>
      </w:tr>
      <w:tr w:rsidR="00810A57"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Default="00810A57" w:rsidP="009D4EB2">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Default="00810A57" w:rsidP="009D4EB2">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Default="00810A57" w:rsidP="009D4EB2">
            <w:pPr>
              <w:pStyle w:val="TAC"/>
              <w:keepNext w:val="0"/>
              <w:keepLines w:val="0"/>
              <w:rPr>
                <w:szCs w:val="18"/>
                <w:lang w:eastAsia="zh-CN"/>
              </w:rPr>
            </w:pPr>
            <w:r>
              <w:rPr>
                <w:szCs w:val="18"/>
                <w:lang w:eastAsia="zh-CN"/>
              </w:rPr>
              <w:t>4 and 5</w:t>
            </w:r>
          </w:p>
        </w:tc>
      </w:tr>
      <w:tr w:rsidR="00810A57"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Default="00810A57" w:rsidP="009D4EB2">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Default="00810A57" w:rsidP="009D4EB2">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Default="00810A57" w:rsidP="009D4EB2">
            <w:pPr>
              <w:pStyle w:val="TAC"/>
              <w:keepNext w:val="0"/>
              <w:keepLines w:val="0"/>
              <w:rPr>
                <w:szCs w:val="18"/>
                <w:lang w:eastAsia="zh-CN"/>
              </w:rPr>
            </w:pPr>
          </w:p>
        </w:tc>
      </w:tr>
      <w:tr w:rsidR="00810A57"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Default="00810A57" w:rsidP="009D4EB2">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Default="00810A57" w:rsidP="009D4EB2">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Default="00810A57" w:rsidP="009D4EB2">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Default="00810A57" w:rsidP="009D4EB2">
            <w:pPr>
              <w:pStyle w:val="TAC"/>
              <w:keepNext w:val="0"/>
              <w:keepLines w:val="0"/>
              <w:rPr>
                <w:szCs w:val="18"/>
                <w:lang w:eastAsia="zh-CN"/>
              </w:rPr>
            </w:pPr>
          </w:p>
        </w:tc>
      </w:tr>
      <w:tr w:rsidR="00810A57"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Default="00810A57" w:rsidP="009D4EB2">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Default="00810A57" w:rsidP="009D4EB2">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Default="00810A57" w:rsidP="009D4EB2">
            <w:pPr>
              <w:pStyle w:val="TAC"/>
              <w:keepNext w:val="0"/>
              <w:keepLines w:val="0"/>
              <w:rPr>
                <w:szCs w:val="18"/>
                <w:lang w:eastAsia="zh-CN"/>
              </w:rPr>
            </w:pPr>
          </w:p>
        </w:tc>
      </w:tr>
      <w:tr w:rsidR="00810A57"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Default="00810A57" w:rsidP="009D4EB2">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Default="00810A57" w:rsidP="009D4EB2">
            <w:pPr>
              <w:pStyle w:val="TAC"/>
              <w:keepNext w:val="0"/>
              <w:keepLines w:val="0"/>
              <w:rPr>
                <w:szCs w:val="18"/>
                <w:lang w:eastAsia="zh-CN"/>
              </w:rPr>
            </w:pPr>
            <w:r>
              <w:rPr>
                <w:szCs w:val="18"/>
                <w:lang w:eastAsia="zh-CN"/>
              </w:rPr>
              <w:t>4 and 5</w:t>
            </w:r>
          </w:p>
        </w:tc>
      </w:tr>
      <w:tr w:rsidR="00810A57"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Default="00810A57" w:rsidP="009D4EB2">
            <w:pPr>
              <w:pStyle w:val="TAC"/>
              <w:keepNext w:val="0"/>
              <w:keepLines w:val="0"/>
              <w:rPr>
                <w:szCs w:val="18"/>
                <w:lang w:eastAsia="zh-CN"/>
              </w:rPr>
            </w:pPr>
          </w:p>
        </w:tc>
      </w:tr>
      <w:tr w:rsidR="00810A57"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Default="00810A57" w:rsidP="009D4EB2">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Default="00810A57" w:rsidP="009D4EB2">
            <w:pPr>
              <w:pStyle w:val="TAC"/>
              <w:keepNext w:val="0"/>
              <w:keepLines w:val="0"/>
              <w:rPr>
                <w:lang w:eastAsia="zh-CN" w:bidi="ar"/>
              </w:rPr>
            </w:pPr>
            <w:r>
              <w:rPr>
                <w:lang w:eastAsia="zh-CN" w:bidi="ar"/>
              </w:rPr>
              <w:t>CA_n66(2</w:t>
            </w:r>
            <w:proofErr w:type="gramStart"/>
            <w:r>
              <w:rPr>
                <w:lang w:eastAsia="zh-CN" w:bidi="ar"/>
              </w:rPr>
              <w:t>A)</w:t>
            </w:r>
            <w:r>
              <w:rPr>
                <w:rFonts w:hint="eastAsia"/>
                <w:lang w:eastAsia="zh-CN" w:bidi="ar"/>
              </w:rPr>
              <w:t>_</w:t>
            </w:r>
            <w:proofErr w:type="gramEnd"/>
            <w:r>
              <w:rPr>
                <w:rFonts w:hint="eastAsia"/>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Default="00810A57" w:rsidP="009D4EB2">
            <w:pPr>
              <w:pStyle w:val="TAC"/>
              <w:keepNext w:val="0"/>
              <w:keepLines w:val="0"/>
              <w:rPr>
                <w:szCs w:val="18"/>
                <w:lang w:eastAsia="zh-CN"/>
              </w:rPr>
            </w:pPr>
          </w:p>
        </w:tc>
      </w:tr>
      <w:tr w:rsidR="00810A57"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Default="00810A57" w:rsidP="009D4EB2">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Default="00810A57" w:rsidP="009D4EB2">
            <w:pPr>
              <w:pStyle w:val="TAC"/>
              <w:keepNext w:val="0"/>
              <w:keepLines w:val="0"/>
              <w:rPr>
                <w:lang w:eastAsia="zh-CN" w:bidi="ar"/>
              </w:rPr>
            </w:pPr>
            <w:r>
              <w:rPr>
                <w:lang w:eastAsia="zh-CN" w:bidi="ar"/>
              </w:rPr>
              <w:t>CA_n66(</w:t>
            </w:r>
            <w:r>
              <w:rPr>
                <w:rFonts w:hint="eastAsia"/>
                <w:lang w:eastAsia="zh-CN" w:bidi="ar"/>
              </w:rPr>
              <w:t>3</w:t>
            </w:r>
            <w:proofErr w:type="gramStart"/>
            <w:r>
              <w:rPr>
                <w:lang w:eastAsia="zh-CN" w:bidi="ar"/>
              </w:rPr>
              <w:t>A)</w:t>
            </w:r>
            <w:r>
              <w:rPr>
                <w:rFonts w:hint="eastAsia"/>
                <w:lang w:eastAsia="zh-CN" w:bidi="ar"/>
              </w:rPr>
              <w:t>_</w:t>
            </w:r>
            <w:proofErr w:type="gramEnd"/>
            <w:r>
              <w:rPr>
                <w:rFonts w:hint="eastAsia"/>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Default="00810A57" w:rsidP="009D4EB2">
            <w:pPr>
              <w:pStyle w:val="TAC"/>
              <w:keepNext w:val="0"/>
              <w:keepLines w:val="0"/>
              <w:rPr>
                <w:szCs w:val="18"/>
                <w:lang w:eastAsia="zh-CN"/>
              </w:rPr>
            </w:pPr>
          </w:p>
        </w:tc>
      </w:tr>
      <w:tr w:rsidR="00810A57"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Default="00810A57" w:rsidP="009D4EB2">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Default="00810A57" w:rsidP="009D4EB2">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Default="00810A57" w:rsidP="009D4EB2">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Default="00810A57" w:rsidP="009D4EB2">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Default="00810A57" w:rsidP="009D4EB2">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Default="00810A57" w:rsidP="009D4EB2">
            <w:pPr>
              <w:pStyle w:val="TAC"/>
              <w:keepNext w:val="0"/>
              <w:keepLines w:val="0"/>
              <w:rPr>
                <w:szCs w:val="18"/>
                <w:lang w:eastAsia="zh-CN"/>
              </w:rPr>
            </w:pPr>
          </w:p>
        </w:tc>
      </w:tr>
      <w:tr w:rsidR="00810A57"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Default="00810A57" w:rsidP="009D4EB2">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AA05ED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Default="00810A57" w:rsidP="009D4EB2">
            <w:pPr>
              <w:pStyle w:val="TAC"/>
              <w:keepNext w:val="0"/>
              <w:keepLines w:val="0"/>
              <w:rPr>
                <w:szCs w:val="18"/>
                <w:lang w:eastAsia="zh-CN"/>
              </w:rPr>
            </w:pPr>
          </w:p>
        </w:tc>
      </w:tr>
      <w:tr w:rsidR="00810A57"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Default="00810A57" w:rsidP="009D4EB2">
            <w:pPr>
              <w:pStyle w:val="TAC"/>
              <w:keepNext w:val="0"/>
              <w:keepLines w:val="0"/>
              <w:rPr>
                <w:szCs w:val="18"/>
                <w:lang w:eastAsia="zh-CN"/>
              </w:rPr>
            </w:pPr>
            <w:r>
              <w:rPr>
                <w:szCs w:val="18"/>
                <w:lang w:eastAsia="zh-CN"/>
              </w:rPr>
              <w:t>4 and 5</w:t>
            </w:r>
          </w:p>
        </w:tc>
      </w:tr>
      <w:tr w:rsidR="00810A57"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Default="00810A57" w:rsidP="009D4EB2">
            <w:pPr>
              <w:pStyle w:val="TAC"/>
              <w:keepNext w:val="0"/>
              <w:keepLines w:val="0"/>
              <w:rPr>
                <w:szCs w:val="18"/>
                <w:lang w:eastAsia="zh-CN"/>
              </w:rPr>
            </w:pPr>
          </w:p>
        </w:tc>
      </w:tr>
      <w:tr w:rsidR="00810A57"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Default="00810A57" w:rsidP="009D4EB2">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Default="00810A57" w:rsidP="009D4EB2">
            <w:pPr>
              <w:pStyle w:val="TAC"/>
              <w:keepNext w:val="0"/>
              <w:keepLines w:val="0"/>
              <w:rPr>
                <w:szCs w:val="18"/>
                <w:lang w:eastAsia="zh-CN"/>
              </w:rPr>
            </w:pPr>
            <w:r>
              <w:rPr>
                <w:szCs w:val="18"/>
                <w:lang w:eastAsia="zh-CN"/>
              </w:rPr>
              <w:t>4 and 5</w:t>
            </w:r>
          </w:p>
        </w:tc>
      </w:tr>
      <w:tr w:rsidR="00810A57"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Default="00810A57" w:rsidP="009D4EB2">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Default="00810A57" w:rsidP="009D4EB2">
            <w:pPr>
              <w:pStyle w:val="TAC"/>
              <w:keepNext w:val="0"/>
              <w:keepLines w:val="0"/>
              <w:rPr>
                <w:szCs w:val="18"/>
                <w:lang w:eastAsia="zh-CN"/>
              </w:rPr>
            </w:pPr>
          </w:p>
        </w:tc>
      </w:tr>
      <w:tr w:rsidR="00810A57"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Default="00810A57" w:rsidP="009D4EB2">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Default="00810A57" w:rsidP="009D4EB2">
            <w:pPr>
              <w:pStyle w:val="TAC"/>
              <w:keepNext w:val="0"/>
              <w:keepLines w:val="0"/>
              <w:rPr>
                <w:szCs w:val="18"/>
                <w:lang w:eastAsia="zh-CN"/>
              </w:rPr>
            </w:pPr>
            <w:r>
              <w:rPr>
                <w:szCs w:val="18"/>
                <w:lang w:eastAsia="zh-CN"/>
              </w:rPr>
              <w:t>4 and 5</w:t>
            </w:r>
          </w:p>
        </w:tc>
      </w:tr>
      <w:tr w:rsidR="00810A57"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Default="00810A57" w:rsidP="009D4EB2">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Default="00810A57" w:rsidP="009D4EB2">
            <w:pPr>
              <w:pStyle w:val="TAC"/>
              <w:keepNext w:val="0"/>
              <w:keepLines w:val="0"/>
              <w:rPr>
                <w:szCs w:val="18"/>
                <w:lang w:eastAsia="zh-CN"/>
              </w:rPr>
            </w:pPr>
          </w:p>
        </w:tc>
      </w:tr>
      <w:tr w:rsidR="00810A57"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Default="00810A57" w:rsidP="009D4EB2">
            <w:pPr>
              <w:pStyle w:val="TAC"/>
              <w:keepNext w:val="0"/>
              <w:keepLines w:val="0"/>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32F5731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Default="00810A57" w:rsidP="009D4EB2">
            <w:pPr>
              <w:pStyle w:val="TAC"/>
              <w:keepNext w:val="0"/>
              <w:keepLines w:val="0"/>
            </w:pPr>
            <w:r>
              <w:rPr>
                <w:lang w:eastAsia="zh-CN" w:bidi="ar"/>
              </w:rPr>
              <w:t>CA_n77(2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Default="00810A57" w:rsidP="009D4EB2">
            <w:pPr>
              <w:pStyle w:val="TAC"/>
              <w:keepNext w:val="0"/>
              <w:keepLines w:val="0"/>
              <w:rPr>
                <w:szCs w:val="18"/>
                <w:lang w:eastAsia="zh-CN"/>
              </w:rPr>
            </w:pPr>
          </w:p>
        </w:tc>
      </w:tr>
      <w:tr w:rsidR="00810A57"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Default="00810A57" w:rsidP="009D4EB2">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Default="00810A57" w:rsidP="009D4EB2">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Default="00810A57" w:rsidP="009D4EB2">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Default="00810A57" w:rsidP="009D4EB2">
            <w:pPr>
              <w:pStyle w:val="TAC"/>
              <w:keepNext w:val="0"/>
              <w:keepLines w:val="0"/>
              <w:rPr>
                <w:rFonts w:cs="Arial"/>
                <w:szCs w:val="18"/>
                <w:lang w:eastAsia="zh-CN"/>
              </w:rPr>
            </w:pPr>
          </w:p>
        </w:tc>
      </w:tr>
      <w:tr w:rsidR="00810A57"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Default="00810A57" w:rsidP="009D4EB2">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Default="00810A57" w:rsidP="009D4EB2">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Default="00810A57" w:rsidP="009D4EB2">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Default="00810A57" w:rsidP="009D4EB2">
            <w:pPr>
              <w:pStyle w:val="TAC"/>
              <w:keepNext w:val="0"/>
              <w:keepLines w:val="0"/>
              <w:rPr>
                <w:rFonts w:cs="Arial"/>
                <w:szCs w:val="18"/>
                <w:lang w:eastAsia="zh-CN"/>
              </w:rPr>
            </w:pPr>
            <w:r>
              <w:rPr>
                <w:rFonts w:cs="Arial"/>
                <w:lang w:eastAsia="zh-CN"/>
              </w:rPr>
              <w:t>CA_n78(2</w:t>
            </w:r>
            <w:proofErr w:type="gramStart"/>
            <w:r>
              <w:rPr>
                <w:rFonts w:cs="Arial"/>
                <w:lang w:eastAsia="zh-CN"/>
              </w:rPr>
              <w:t>A)_</w:t>
            </w:r>
            <w:proofErr w:type="gramEnd"/>
            <w:r>
              <w:rPr>
                <w:rFonts w:cs="Arial"/>
                <w:lang w:eastAsia="zh-CN"/>
              </w:rPr>
              <w:t>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Default="00810A57" w:rsidP="009D4EB2">
            <w:pPr>
              <w:pStyle w:val="TAC"/>
              <w:keepNext w:val="0"/>
              <w:keepLines w:val="0"/>
              <w:rPr>
                <w:rFonts w:cs="Arial"/>
                <w:szCs w:val="18"/>
                <w:lang w:eastAsia="zh-CN"/>
              </w:rPr>
            </w:pPr>
          </w:p>
        </w:tc>
      </w:tr>
      <w:tr w:rsidR="00810A57"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Default="00810A57" w:rsidP="009D4EB2">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Default="00810A57" w:rsidP="009D4EB2">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Default="00810A57" w:rsidP="009D4EB2">
            <w:pPr>
              <w:pStyle w:val="TAC"/>
              <w:keepNext w:val="0"/>
              <w:keepLines w:val="0"/>
              <w:rPr>
                <w:lang w:eastAsia="zh-CN"/>
              </w:rPr>
            </w:pPr>
            <w:r>
              <w:rPr>
                <w:lang w:eastAsia="zh-CN"/>
              </w:rPr>
              <w:t>0</w:t>
            </w:r>
          </w:p>
        </w:tc>
      </w:tr>
      <w:tr w:rsidR="00810A57"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Default="00810A57" w:rsidP="009D4EB2">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Default="00810A57" w:rsidP="009D4EB2">
            <w:pPr>
              <w:pStyle w:val="TAC"/>
              <w:keepNext w:val="0"/>
              <w:keepLines w:val="0"/>
              <w:rPr>
                <w:lang w:eastAsia="zh-CN"/>
              </w:rPr>
            </w:pPr>
          </w:p>
        </w:tc>
      </w:tr>
      <w:tr w:rsidR="00810A57"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Default="00810A57" w:rsidP="009D4EB2">
            <w:pPr>
              <w:pStyle w:val="TAC"/>
              <w:keepNext w:val="0"/>
              <w:keepLines w:val="0"/>
              <w:rPr>
                <w:lang w:eastAsia="zh-CN"/>
              </w:rPr>
            </w:pPr>
            <w:r>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Default="00810A57" w:rsidP="009D4EB2">
            <w:pPr>
              <w:pStyle w:val="TAC"/>
              <w:keepNext w:val="0"/>
              <w:keepLines w:val="0"/>
              <w:rPr>
                <w:lang w:eastAsia="zh-CN"/>
              </w:rPr>
            </w:pPr>
            <w:r>
              <w:rPr>
                <w:lang w:eastAsia="zh-CN"/>
              </w:rPr>
              <w:t>0</w:t>
            </w:r>
          </w:p>
        </w:tc>
      </w:tr>
      <w:tr w:rsidR="00810A57"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Default="00810A57" w:rsidP="009D4EB2">
            <w:pPr>
              <w:pStyle w:val="TAC"/>
              <w:keepNext w:val="0"/>
              <w:keepLines w:val="0"/>
              <w:rPr>
                <w:lang w:eastAsia="zh-CN"/>
              </w:rPr>
            </w:pPr>
          </w:p>
        </w:tc>
      </w:tr>
      <w:tr w:rsidR="00810A57"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Default="00810A57" w:rsidP="009D4EB2">
            <w:pPr>
              <w:pStyle w:val="TAC"/>
              <w:keepNext w:val="0"/>
              <w:keepLines w:val="0"/>
              <w:rPr>
                <w:lang w:eastAsia="zh-CN"/>
              </w:rPr>
            </w:pPr>
            <w:r>
              <w:rPr>
                <w:rFonts w:hint="eastAsia"/>
                <w:lang w:eastAsia="zh-CN"/>
              </w:rPr>
              <w:t>1</w:t>
            </w:r>
          </w:p>
        </w:tc>
      </w:tr>
      <w:tr w:rsidR="00810A57"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Default="00810A57" w:rsidP="009D4EB2">
            <w:pPr>
              <w:pStyle w:val="TAC"/>
              <w:keepNext w:val="0"/>
              <w:keepLines w:val="0"/>
              <w:rPr>
                <w:lang w:eastAsia="zh-CN"/>
              </w:rPr>
            </w:pPr>
          </w:p>
        </w:tc>
      </w:tr>
      <w:tr w:rsidR="00810A57"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Default="00810A57" w:rsidP="009D4EB2">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Default="00810A57" w:rsidP="009D4EB2">
            <w:pPr>
              <w:pStyle w:val="TAC"/>
              <w:keepNext w:val="0"/>
              <w:keepLines w:val="0"/>
              <w:rPr>
                <w:lang w:eastAsia="zh-CN"/>
              </w:rPr>
            </w:pPr>
            <w:r>
              <w:rPr>
                <w:lang w:eastAsia="zh-CN"/>
              </w:rPr>
              <w:t>0</w:t>
            </w:r>
          </w:p>
        </w:tc>
      </w:tr>
      <w:tr w:rsidR="00810A57"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Default="00810A57" w:rsidP="009D4EB2">
            <w:pPr>
              <w:pStyle w:val="TAC"/>
              <w:keepNext w:val="0"/>
              <w:keepLines w:val="0"/>
              <w:rPr>
                <w:lang w:eastAsia="zh-CN"/>
              </w:rPr>
            </w:pPr>
            <w:r>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Default="00810A57" w:rsidP="009D4EB2">
            <w:pPr>
              <w:pStyle w:val="TAC"/>
              <w:keepNext w:val="0"/>
              <w:keepLines w:val="0"/>
              <w:rPr>
                <w:lang w:eastAsia="zh-CN"/>
              </w:rPr>
            </w:pPr>
          </w:p>
        </w:tc>
      </w:tr>
      <w:tr w:rsidR="00810A57"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Default="00810A57" w:rsidP="009D4EB2">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Default="00810A57" w:rsidP="009D4EB2">
            <w:pPr>
              <w:pStyle w:val="TAC"/>
              <w:keepNext w:val="0"/>
              <w:keepLines w:val="0"/>
              <w:rPr>
                <w:lang w:eastAsia="zh-CN"/>
              </w:rPr>
            </w:pPr>
            <w:r>
              <w:rPr>
                <w:lang w:eastAsia="zh-CN"/>
              </w:rPr>
              <w:t>0</w:t>
            </w:r>
            <w:r>
              <w:rPr>
                <w:rFonts w:hint="eastAsia"/>
                <w:lang w:eastAsia="zh-CN"/>
              </w:rPr>
              <w:t xml:space="preserve"> </w:t>
            </w:r>
          </w:p>
        </w:tc>
      </w:tr>
      <w:tr w:rsidR="00810A57"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Default="00810A57" w:rsidP="009D4EB2">
            <w:pPr>
              <w:pStyle w:val="TAC"/>
              <w:keepNext w:val="0"/>
              <w:keepLines w:val="0"/>
              <w:rPr>
                <w:lang w:eastAsia="zh-CN"/>
              </w:rPr>
            </w:pPr>
            <w:r>
              <w:rPr>
                <w:lang w:eastAsia="zh-CN" w:bidi="ar"/>
              </w:rPr>
              <w:t>CA_n66(2</w:t>
            </w:r>
            <w:proofErr w:type="gramStart"/>
            <w:r>
              <w:rPr>
                <w:lang w:eastAsia="zh-CN" w:bidi="ar"/>
              </w:rPr>
              <w:t>A)_</w:t>
            </w:r>
            <w:proofErr w:type="gramEnd"/>
            <w:r>
              <w:rPr>
                <w:lang w:eastAsia="zh-CN" w:bidi="ar"/>
              </w:rPr>
              <w:t>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Default="00810A57" w:rsidP="009D4EB2">
            <w:pPr>
              <w:pStyle w:val="TAC"/>
              <w:keepNext w:val="0"/>
              <w:keepLines w:val="0"/>
              <w:rPr>
                <w:lang w:eastAsia="zh-CN"/>
              </w:rPr>
            </w:pPr>
          </w:p>
        </w:tc>
      </w:tr>
      <w:tr w:rsidR="00810A57"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Default="00810A57" w:rsidP="009D4EB2">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5A2ACC6" w14:textId="77777777" w:rsidR="00810A57" w:rsidRDefault="00810A57" w:rsidP="009D4EB2">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Default="00810A57" w:rsidP="009D4EB2">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Default="00810A57" w:rsidP="009D4EB2">
            <w:pPr>
              <w:pStyle w:val="TAC"/>
              <w:keepNext w:val="0"/>
              <w:keepLines w:val="0"/>
              <w:rPr>
                <w:szCs w:val="18"/>
                <w:lang w:eastAsia="zh-CN"/>
              </w:rPr>
            </w:pPr>
          </w:p>
        </w:tc>
      </w:tr>
      <w:tr w:rsidR="00810A57"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Default="00810A57" w:rsidP="009D4EB2">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6F17C579" w14:textId="77777777" w:rsidR="00810A57" w:rsidRDefault="00810A57" w:rsidP="009D4EB2">
            <w:pPr>
              <w:pStyle w:val="TAC"/>
              <w:keepNext w:val="0"/>
              <w:keepLines w:val="0"/>
              <w:rPr>
                <w:lang w:eastAsia="en-GB"/>
              </w:rPr>
            </w:pPr>
            <w:r>
              <w:rPr>
                <w:lang w:eastAsia="en-GB"/>
              </w:rPr>
              <w:t>CA_n77(2A)</w:t>
            </w:r>
            <w:r>
              <w:rPr>
                <w:rFonts w:hint="eastAsia"/>
                <w:vertAlign w:val="superscript"/>
                <w:lang w:eastAsia="zh-CN"/>
              </w:rPr>
              <w:t>8</w:t>
            </w:r>
          </w:p>
          <w:p w14:paraId="7DFFB448"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Default="00810A57" w:rsidP="009D4EB2">
            <w:pPr>
              <w:pStyle w:val="TAC"/>
              <w:keepNext w:val="0"/>
              <w:keepLines w:val="0"/>
              <w:rPr>
                <w:lang w:eastAsia="zh-CN"/>
              </w:rPr>
            </w:pPr>
            <w:r>
              <w:rPr>
                <w:rFonts w:hint="eastAsia"/>
                <w:lang w:eastAsia="zh-CN"/>
              </w:rPr>
              <w:t>0</w:t>
            </w:r>
          </w:p>
        </w:tc>
      </w:tr>
      <w:tr w:rsidR="00810A57"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Default="00810A57" w:rsidP="009D4EB2">
            <w:pPr>
              <w:pStyle w:val="TAC"/>
              <w:keepNext w:val="0"/>
              <w:keepLines w:val="0"/>
              <w:rPr>
                <w:lang w:eastAsia="zh-CN" w:bidi="ar"/>
              </w:rPr>
            </w:pPr>
            <w:r>
              <w:rPr>
                <w:lang w:eastAsia="zh-CN" w:bidi="ar"/>
              </w:rPr>
              <w:t>CA_n77(2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Default="00810A57" w:rsidP="009D4EB2">
            <w:pPr>
              <w:pStyle w:val="TAC"/>
              <w:keepNext w:val="0"/>
              <w:keepLines w:val="0"/>
              <w:rPr>
                <w:lang w:eastAsia="zh-CN"/>
              </w:rPr>
            </w:pPr>
          </w:p>
        </w:tc>
      </w:tr>
      <w:tr w:rsidR="00810A57"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Default="00810A57" w:rsidP="009D4EB2">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0367D506" w14:textId="77777777" w:rsidR="00810A57" w:rsidRDefault="00810A57" w:rsidP="009D4EB2">
            <w:pPr>
              <w:pStyle w:val="TAC"/>
              <w:keepNext w:val="0"/>
              <w:keepLines w:val="0"/>
              <w:rPr>
                <w:rFonts w:cs="Arial"/>
              </w:rPr>
            </w:pPr>
            <w:r>
              <w:rPr>
                <w:rFonts w:cs="Arial"/>
              </w:rPr>
              <w:t>CA_n77C</w:t>
            </w:r>
          </w:p>
          <w:p w14:paraId="4163EE71"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Default="00810A57" w:rsidP="009D4EB2">
            <w:pPr>
              <w:pStyle w:val="TAC"/>
              <w:keepNext w:val="0"/>
              <w:keepLines w:val="0"/>
              <w:rPr>
                <w:lang w:eastAsia="zh-CN"/>
              </w:rPr>
            </w:pPr>
            <w:r>
              <w:rPr>
                <w:lang w:eastAsia="zh-CN"/>
              </w:rPr>
              <w:t>0</w:t>
            </w:r>
          </w:p>
        </w:tc>
      </w:tr>
      <w:tr w:rsidR="00810A57"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Default="00810A57" w:rsidP="009D4EB2">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Default="00810A57" w:rsidP="009D4EB2">
            <w:pPr>
              <w:pStyle w:val="TAC"/>
              <w:keepNext w:val="0"/>
              <w:keepLines w:val="0"/>
              <w:rPr>
                <w:lang w:eastAsia="zh-CN"/>
              </w:rPr>
            </w:pPr>
          </w:p>
        </w:tc>
      </w:tr>
      <w:tr w:rsidR="00612EBB" w14:paraId="634438AD" w14:textId="77777777" w:rsidTr="0085745A">
        <w:trPr>
          <w:jc w:val="center"/>
          <w:ins w:id="131"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612EBB" w:rsidRPr="00243843" w:rsidRDefault="00612EBB" w:rsidP="00031604">
            <w:pPr>
              <w:pStyle w:val="TAC"/>
              <w:keepNext w:val="0"/>
              <w:keepLines w:val="0"/>
              <w:rPr>
                <w:ins w:id="132" w:author="Toliy Ioffe" w:date="2025-08-27T10:08:00Z"/>
                <w:highlight w:val="yellow"/>
              </w:rPr>
            </w:pPr>
            <w:ins w:id="133" w:author="Toliy Ioffe" w:date="2025-08-27T10:10:00Z">
              <w:r w:rsidRPr="00243843">
                <w:rPr>
                  <w:highlight w:val="yellow"/>
                  <w:lang w:eastAsia="zh-CN"/>
                </w:rPr>
                <w:t>CA_n1</w:t>
              </w:r>
            </w:ins>
            <w:ins w:id="134" w:author="Toliy Ioffe" w:date="2025-08-27T10:14:00Z">
              <w:r w:rsidR="00031604" w:rsidRPr="00243843">
                <w:rPr>
                  <w:highlight w:val="yellow"/>
                  <w:lang w:eastAsia="zh-CN"/>
                </w:rPr>
                <w:t>4</w:t>
              </w:r>
            </w:ins>
            <w:ins w:id="135" w:author="Toliy Ioffe" w:date="2025-08-27T10:10:00Z">
              <w:r w:rsidRPr="00243843">
                <w:rPr>
                  <w:highlight w:val="yellow"/>
                  <w:lang w:eastAsia="zh-CN"/>
                </w:rPr>
                <w:t>A-n29A</w:t>
              </w:r>
              <w:r w:rsidRPr="00243843">
                <w:rPr>
                  <w:highlight w:val="yellow"/>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71DD067B" w14:textId="009D40CE" w:rsidR="00612EBB" w:rsidRPr="00243843" w:rsidRDefault="00612EBB" w:rsidP="00031604">
            <w:pPr>
              <w:pStyle w:val="TAC"/>
              <w:keepNext w:val="0"/>
              <w:keepLines w:val="0"/>
              <w:rPr>
                <w:ins w:id="136" w:author="Toliy Ioffe" w:date="2025-08-27T10:10:00Z"/>
                <w:highlight w:val="yellow"/>
              </w:rPr>
            </w:pPr>
            <w:ins w:id="137" w:author="Toliy Ioffe" w:date="2025-08-27T10:10:00Z">
              <w:r w:rsidRPr="00243843">
                <w:rPr>
                  <w:highlight w:val="yellow"/>
                  <w:lang w:eastAsia="zh-CN"/>
                </w:rPr>
                <w:t>-</w:t>
              </w:r>
            </w:ins>
          </w:p>
          <w:p w14:paraId="470237A5" w14:textId="77777777" w:rsidR="00612EBB" w:rsidRPr="00243843" w:rsidRDefault="00612EBB" w:rsidP="00612EBB">
            <w:pPr>
              <w:pStyle w:val="TAC"/>
              <w:keepNext w:val="0"/>
              <w:keepLines w:val="0"/>
              <w:rPr>
                <w:ins w:id="138"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3B1DA1AA" w14:textId="7F929102" w:rsidR="00612EBB" w:rsidRPr="00243843" w:rsidRDefault="00612EBB" w:rsidP="00612EBB">
            <w:pPr>
              <w:pStyle w:val="TAC"/>
              <w:keepNext w:val="0"/>
              <w:keepLines w:val="0"/>
              <w:rPr>
                <w:ins w:id="139" w:author="Toliy Ioffe" w:date="2025-08-27T10:08:00Z"/>
                <w:highlight w:val="yellow"/>
              </w:rPr>
            </w:pPr>
            <w:ins w:id="140" w:author="Toliy Ioffe" w:date="2025-08-27T10:10:00Z">
              <w:r w:rsidRPr="00243843">
                <w:rPr>
                  <w:highlight w:val="yellow"/>
                  <w:lang w:eastAsia="zh-CN"/>
                </w:rPr>
                <w:t>n1</w:t>
              </w:r>
            </w:ins>
            <w:ins w:id="141" w:author="Toliy Ioffe" w:date="2025-08-27T10:14:00Z">
              <w:r w:rsidR="00031604" w:rsidRPr="00243843">
                <w:rPr>
                  <w:highlight w:val="yellow"/>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74192A16" w:rsidR="00612EBB" w:rsidRPr="00243843" w:rsidRDefault="00612EBB" w:rsidP="00612EBB">
            <w:pPr>
              <w:pStyle w:val="TAC"/>
              <w:keepNext w:val="0"/>
              <w:keepLines w:val="0"/>
              <w:rPr>
                <w:ins w:id="142" w:author="Toliy Ioffe" w:date="2025-08-27T10:08:00Z"/>
                <w:highlight w:val="yellow"/>
                <w:lang w:eastAsia="zh-CN" w:bidi="ar"/>
              </w:rPr>
            </w:pPr>
            <w:ins w:id="143" w:author="Toliy Ioffe" w:date="2025-08-27T10:10:00Z">
              <w:r w:rsidRPr="00243843">
                <w:rPr>
                  <w:highlight w:val="yellow"/>
                  <w:lang w:eastAsia="zh-CN" w:bidi="ar"/>
                </w:rPr>
                <w:t>5, 10</w:t>
              </w:r>
            </w:ins>
          </w:p>
        </w:tc>
        <w:tc>
          <w:tcPr>
            <w:tcW w:w="1360" w:type="dxa"/>
            <w:vMerge w:val="restart"/>
            <w:tcBorders>
              <w:top w:val="nil"/>
              <w:left w:val="single" w:sz="4" w:space="0" w:color="auto"/>
              <w:right w:val="single" w:sz="4" w:space="0" w:color="auto"/>
            </w:tcBorders>
            <w:vAlign w:val="center"/>
          </w:tcPr>
          <w:p w14:paraId="0EFB8C5B" w14:textId="2F4D1498" w:rsidR="00612EBB" w:rsidRPr="00243843" w:rsidRDefault="00612EBB" w:rsidP="00612EBB">
            <w:pPr>
              <w:pStyle w:val="TAC"/>
              <w:keepNext w:val="0"/>
              <w:keepLines w:val="0"/>
              <w:rPr>
                <w:ins w:id="144" w:author="Toliy Ioffe" w:date="2025-08-27T10:08:00Z"/>
                <w:highlight w:val="yellow"/>
                <w:lang w:eastAsia="zh-CN"/>
              </w:rPr>
            </w:pPr>
            <w:ins w:id="145" w:author="Toliy Ioffe" w:date="2025-08-27T10:10:00Z">
              <w:r w:rsidRPr="00243843">
                <w:rPr>
                  <w:rFonts w:hint="eastAsia"/>
                  <w:highlight w:val="yellow"/>
                  <w:lang w:eastAsia="zh-CN"/>
                </w:rPr>
                <w:t>0</w:t>
              </w:r>
            </w:ins>
          </w:p>
        </w:tc>
      </w:tr>
      <w:tr w:rsidR="00612EBB" w14:paraId="205DD44B" w14:textId="77777777" w:rsidTr="0085745A">
        <w:trPr>
          <w:jc w:val="center"/>
          <w:ins w:id="146" w:author="Toliy Ioffe" w:date="2025-08-27T10:08:00Z"/>
        </w:trPr>
        <w:tc>
          <w:tcPr>
            <w:tcW w:w="1983" w:type="dxa"/>
            <w:vMerge/>
            <w:tcBorders>
              <w:left w:val="single" w:sz="4" w:space="0" w:color="auto"/>
              <w:right w:val="single" w:sz="4" w:space="0" w:color="auto"/>
            </w:tcBorders>
            <w:vAlign w:val="center"/>
          </w:tcPr>
          <w:p w14:paraId="4B3F38D6" w14:textId="77777777" w:rsidR="00612EBB" w:rsidRPr="00243843" w:rsidRDefault="00612EBB" w:rsidP="00612EBB">
            <w:pPr>
              <w:pStyle w:val="TAC"/>
              <w:keepNext w:val="0"/>
              <w:keepLines w:val="0"/>
              <w:rPr>
                <w:ins w:id="147" w:author="Toliy Ioffe" w:date="2025-08-27T10:08:00Z"/>
                <w:highlight w:val="yellow"/>
              </w:rPr>
            </w:pPr>
          </w:p>
        </w:tc>
        <w:tc>
          <w:tcPr>
            <w:tcW w:w="1690" w:type="dxa"/>
            <w:vMerge/>
            <w:tcBorders>
              <w:left w:val="single" w:sz="4" w:space="0" w:color="auto"/>
              <w:right w:val="single" w:sz="4" w:space="0" w:color="auto"/>
            </w:tcBorders>
            <w:vAlign w:val="center"/>
          </w:tcPr>
          <w:p w14:paraId="53744A79" w14:textId="77777777" w:rsidR="00612EBB" w:rsidRPr="00243843" w:rsidRDefault="00612EBB" w:rsidP="00612EBB">
            <w:pPr>
              <w:pStyle w:val="TAC"/>
              <w:keepNext w:val="0"/>
              <w:keepLines w:val="0"/>
              <w:rPr>
                <w:ins w:id="148"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2F59F0E7" w14:textId="3B1BD207" w:rsidR="00612EBB" w:rsidRPr="00243843" w:rsidRDefault="00612EBB" w:rsidP="00612EBB">
            <w:pPr>
              <w:pStyle w:val="TAC"/>
              <w:keepNext w:val="0"/>
              <w:keepLines w:val="0"/>
              <w:rPr>
                <w:ins w:id="149" w:author="Toliy Ioffe" w:date="2025-08-27T10:08:00Z"/>
                <w:highlight w:val="yellow"/>
              </w:rPr>
            </w:pPr>
            <w:ins w:id="150" w:author="Toliy Ioffe" w:date="2025-08-27T10:10: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355522F9" w:rsidR="00612EBB" w:rsidRPr="00243843" w:rsidRDefault="00612EBB" w:rsidP="00612EBB">
            <w:pPr>
              <w:pStyle w:val="TAC"/>
              <w:keepNext w:val="0"/>
              <w:keepLines w:val="0"/>
              <w:rPr>
                <w:ins w:id="151" w:author="Toliy Ioffe" w:date="2025-08-27T10:08:00Z"/>
                <w:highlight w:val="yellow"/>
                <w:lang w:eastAsia="zh-CN" w:bidi="ar"/>
              </w:rPr>
            </w:pPr>
            <w:ins w:id="152" w:author="Toliy Ioffe" w:date="2025-08-27T10:10:00Z">
              <w:r w:rsidRPr="00243843">
                <w:rPr>
                  <w:highlight w:val="yellow"/>
                  <w:lang w:eastAsia="zh-CN" w:bidi="ar"/>
                </w:rPr>
                <w:t>5, 10</w:t>
              </w:r>
            </w:ins>
          </w:p>
        </w:tc>
        <w:tc>
          <w:tcPr>
            <w:tcW w:w="1360" w:type="dxa"/>
            <w:vMerge/>
            <w:tcBorders>
              <w:left w:val="single" w:sz="4" w:space="0" w:color="auto"/>
              <w:bottom w:val="single" w:sz="4" w:space="0" w:color="auto"/>
              <w:right w:val="single" w:sz="4" w:space="0" w:color="auto"/>
            </w:tcBorders>
            <w:vAlign w:val="center"/>
          </w:tcPr>
          <w:p w14:paraId="2B7AC82B" w14:textId="77777777" w:rsidR="00612EBB" w:rsidRPr="00243843" w:rsidRDefault="00612EBB" w:rsidP="00612EBB">
            <w:pPr>
              <w:pStyle w:val="TAC"/>
              <w:keepNext w:val="0"/>
              <w:keepLines w:val="0"/>
              <w:rPr>
                <w:ins w:id="153" w:author="Toliy Ioffe" w:date="2025-08-27T10:08:00Z"/>
                <w:highlight w:val="yellow"/>
                <w:lang w:eastAsia="zh-CN"/>
              </w:rPr>
            </w:pPr>
          </w:p>
        </w:tc>
      </w:tr>
      <w:tr w:rsidR="00810A57"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Default="00810A57" w:rsidP="009D4EB2">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Default="00810A57" w:rsidP="009D4EB2">
            <w:pPr>
              <w:pStyle w:val="TAC"/>
              <w:rPr>
                <w:lang w:eastAsia="zh-CN"/>
              </w:rPr>
            </w:pPr>
            <w:r>
              <w:rPr>
                <w:rFonts w:cs="Arial"/>
              </w:rPr>
              <w:t>n14</w:t>
            </w:r>
            <w:r>
              <w:rPr>
                <w:rFonts w:cs="Arial"/>
                <w:vertAlign w:val="superscript"/>
              </w:rPr>
              <w:t>8</w:t>
            </w:r>
          </w:p>
          <w:p w14:paraId="4CCFCCC9" w14:textId="77777777" w:rsidR="00810A57" w:rsidRDefault="00810A57" w:rsidP="009D4EB2">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Default="00810A57" w:rsidP="009D4EB2">
            <w:pPr>
              <w:pStyle w:val="TAC"/>
              <w:keepNext w:val="0"/>
              <w:keepLines w:val="0"/>
              <w:rPr>
                <w:szCs w:val="18"/>
                <w:lang w:eastAsia="zh-CN"/>
              </w:rPr>
            </w:pPr>
          </w:p>
        </w:tc>
      </w:tr>
      <w:tr w:rsidR="00810A57"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Default="00810A57" w:rsidP="009D4EB2">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Default="00810A57" w:rsidP="009D4EB2">
            <w:pPr>
              <w:pStyle w:val="TAC"/>
              <w:rPr>
                <w:rFonts w:cs="Arial"/>
                <w:vertAlign w:val="superscript"/>
              </w:rPr>
            </w:pPr>
            <w:r>
              <w:rPr>
                <w:rFonts w:cs="Arial"/>
              </w:rPr>
              <w:t>n14</w:t>
            </w:r>
            <w:r>
              <w:rPr>
                <w:rFonts w:cs="Arial"/>
                <w:vertAlign w:val="superscript"/>
              </w:rPr>
              <w:t>8</w:t>
            </w:r>
          </w:p>
          <w:p w14:paraId="69A02FC1" w14:textId="77777777" w:rsidR="00810A57" w:rsidRDefault="00810A57" w:rsidP="009D4EB2">
            <w:pPr>
              <w:pStyle w:val="TAC"/>
              <w:rPr>
                <w:lang w:eastAsia="zh-CN"/>
              </w:rPr>
            </w:pPr>
            <w:r>
              <w:rPr>
                <w:rFonts w:cs="Arial"/>
              </w:rPr>
              <w:t>n66</w:t>
            </w:r>
            <w:r>
              <w:rPr>
                <w:rFonts w:cs="Arial"/>
                <w:vertAlign w:val="superscript"/>
              </w:rPr>
              <w:t>8</w:t>
            </w:r>
          </w:p>
          <w:p w14:paraId="4154FC65" w14:textId="77777777" w:rsidR="00810A57" w:rsidRDefault="00810A57" w:rsidP="009D4EB2">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Default="00810A57" w:rsidP="009D4EB2">
            <w:pPr>
              <w:pStyle w:val="TAC"/>
              <w:keepNext w:val="0"/>
              <w:keepLines w:val="0"/>
              <w:rPr>
                <w:szCs w:val="18"/>
                <w:lang w:eastAsia="zh-CN"/>
              </w:rPr>
            </w:pPr>
          </w:p>
        </w:tc>
      </w:tr>
      <w:tr w:rsidR="00810A57"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Default="00810A57" w:rsidP="009D4EB2">
            <w:pPr>
              <w:pStyle w:val="TAC"/>
              <w:keepNext w:val="0"/>
              <w:keepLines w:val="0"/>
              <w:rPr>
                <w:szCs w:val="18"/>
                <w:lang w:eastAsia="zh-CN"/>
              </w:rPr>
            </w:pPr>
            <w:r>
              <w:rPr>
                <w:szCs w:val="18"/>
                <w:lang w:eastAsia="zh-CN"/>
              </w:rPr>
              <w:t>4 and 5</w:t>
            </w:r>
          </w:p>
        </w:tc>
      </w:tr>
      <w:tr w:rsidR="00810A57"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Default="00810A57" w:rsidP="009D4EB2">
            <w:pPr>
              <w:pStyle w:val="TAC"/>
              <w:keepNext w:val="0"/>
              <w:keepLines w:val="0"/>
              <w:rPr>
                <w:szCs w:val="18"/>
                <w:lang w:eastAsia="zh-CN"/>
              </w:rPr>
            </w:pPr>
          </w:p>
        </w:tc>
      </w:tr>
      <w:tr w:rsidR="00810A57"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Default="00810A57" w:rsidP="009D4EB2">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Default="00810A57" w:rsidP="009D4EB2">
            <w:pPr>
              <w:pStyle w:val="TAC"/>
              <w:keepNext w:val="0"/>
              <w:keepLines w:val="0"/>
            </w:pPr>
            <w:r>
              <w:rPr>
                <w:lang w:eastAsia="zh-CN" w:bidi="ar"/>
              </w:rPr>
              <w:t>CA_n66(2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Default="00810A57" w:rsidP="009D4EB2">
            <w:pPr>
              <w:pStyle w:val="TAC"/>
              <w:keepNext w:val="0"/>
              <w:keepLines w:val="0"/>
              <w:rPr>
                <w:rFonts w:cs="Arial"/>
                <w:szCs w:val="18"/>
                <w:lang w:eastAsia="zh-CN"/>
              </w:rPr>
            </w:pPr>
          </w:p>
        </w:tc>
      </w:tr>
      <w:tr w:rsidR="00810A57"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Default="00810A57" w:rsidP="009D4EB2">
            <w:pPr>
              <w:pStyle w:val="TAC"/>
              <w:keepNext w:val="0"/>
              <w:keepLines w:val="0"/>
              <w:rPr>
                <w:rFonts w:cs="Arial"/>
                <w:szCs w:val="18"/>
                <w:lang w:eastAsia="zh-CN"/>
              </w:rPr>
            </w:pPr>
            <w:r>
              <w:rPr>
                <w:szCs w:val="18"/>
                <w:lang w:eastAsia="zh-CN"/>
              </w:rPr>
              <w:t>4 and 5</w:t>
            </w:r>
          </w:p>
        </w:tc>
      </w:tr>
      <w:tr w:rsidR="00810A57"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Default="00810A57" w:rsidP="009D4EB2">
            <w:pPr>
              <w:pStyle w:val="TAC"/>
              <w:keepNext w:val="0"/>
              <w:keepLines w:val="0"/>
              <w:rPr>
                <w:lang w:eastAsia="zh-CN" w:bidi="ar"/>
              </w:rPr>
            </w:pPr>
            <w:r>
              <w:rPr>
                <w:rFonts w:cs="Arial"/>
                <w:szCs w:val="18"/>
                <w:lang w:eastAsia="zh-CN" w:bidi="ar"/>
              </w:rPr>
              <w:t>CA_n66(2</w:t>
            </w:r>
            <w:proofErr w:type="gramStart"/>
            <w:r>
              <w:rPr>
                <w:rFonts w:cs="Arial"/>
                <w:szCs w:val="18"/>
                <w:lang w:eastAsia="zh-CN" w:bidi="ar"/>
              </w:rPr>
              <w:t>A)</w:t>
            </w:r>
            <w:r>
              <w:t>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Default="00810A57" w:rsidP="009D4EB2">
            <w:pPr>
              <w:pStyle w:val="TAC"/>
              <w:keepNext w:val="0"/>
              <w:keepLines w:val="0"/>
              <w:rPr>
                <w:rFonts w:cs="Arial"/>
                <w:szCs w:val="18"/>
                <w:lang w:eastAsia="zh-CN"/>
              </w:rPr>
            </w:pPr>
          </w:p>
        </w:tc>
      </w:tr>
      <w:tr w:rsidR="00810A57"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Default="00810A57" w:rsidP="009D4EB2">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Default="00810A57" w:rsidP="009D4EB2">
            <w:pPr>
              <w:pStyle w:val="TAC"/>
              <w:keepNext w:val="0"/>
              <w:keepLines w:val="0"/>
            </w:pPr>
            <w:r>
              <w:rPr>
                <w:lang w:eastAsia="zh-CN" w:bidi="ar"/>
              </w:rPr>
              <w:t>CA_n66(3</w:t>
            </w:r>
            <w:proofErr w:type="gramStart"/>
            <w:r>
              <w:rPr>
                <w:lang w:eastAsia="zh-CN" w:bidi="ar"/>
              </w:rPr>
              <w:t>A)_</w:t>
            </w:r>
            <w:proofErr w:type="gramEnd"/>
            <w:r>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Default="00810A57" w:rsidP="009D4EB2">
            <w:pPr>
              <w:pStyle w:val="TAC"/>
              <w:keepNext w:val="0"/>
              <w:keepLines w:val="0"/>
              <w:rPr>
                <w:rFonts w:cs="Arial"/>
                <w:szCs w:val="18"/>
                <w:lang w:eastAsia="zh-CN"/>
              </w:rPr>
            </w:pPr>
          </w:p>
        </w:tc>
      </w:tr>
      <w:tr w:rsidR="00810A57"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Default="00810A57" w:rsidP="009D4EB2">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Default="00810A57" w:rsidP="009D4EB2">
            <w:pPr>
              <w:pStyle w:val="TAC"/>
              <w:keepNext w:val="0"/>
              <w:keepLines w:val="0"/>
              <w:rPr>
                <w:szCs w:val="18"/>
                <w:vertAlign w:val="superscript"/>
                <w:lang w:val="fr-FR" w:eastAsia="zh-CN"/>
              </w:rPr>
            </w:pPr>
            <w:proofErr w:type="gramStart"/>
            <w:r>
              <w:rPr>
                <w:szCs w:val="18"/>
                <w:lang w:val="fr-FR"/>
              </w:rPr>
              <w:t>n</w:t>
            </w:r>
            <w:proofErr w:type="gramEnd"/>
            <w:r>
              <w:rPr>
                <w:szCs w:val="18"/>
                <w:lang w:val="fr-FR"/>
              </w:rPr>
              <w:t>14</w:t>
            </w:r>
            <w:r>
              <w:rPr>
                <w:szCs w:val="18"/>
                <w:vertAlign w:val="superscript"/>
                <w:lang w:val="fr-FR" w:eastAsia="zh-CN"/>
              </w:rPr>
              <w:t>8</w:t>
            </w:r>
          </w:p>
          <w:p w14:paraId="6821DAE8" w14:textId="77777777" w:rsidR="00810A57" w:rsidRDefault="00810A57" w:rsidP="009D4EB2">
            <w:pPr>
              <w:pStyle w:val="TAC"/>
              <w:keepNext w:val="0"/>
              <w:keepLines w:val="0"/>
              <w:rPr>
                <w:szCs w:val="18"/>
                <w:vertAlign w:val="superscript"/>
                <w:lang w:val="fr-FR" w:eastAsia="zh-CN"/>
              </w:rPr>
            </w:pPr>
            <w:proofErr w:type="gramStart"/>
            <w:r>
              <w:rPr>
                <w:szCs w:val="18"/>
                <w:lang w:val="fr-FR"/>
              </w:rPr>
              <w:t>n</w:t>
            </w:r>
            <w:proofErr w:type="gramEnd"/>
            <w:r>
              <w:rPr>
                <w:szCs w:val="18"/>
                <w:lang w:val="fr-FR"/>
              </w:rPr>
              <w:t>77</w:t>
            </w:r>
            <w:r>
              <w:rPr>
                <w:szCs w:val="18"/>
                <w:vertAlign w:val="superscript"/>
                <w:lang w:val="fr-FR" w:eastAsia="zh-CN"/>
              </w:rPr>
              <w:t>8, 9</w:t>
            </w:r>
          </w:p>
          <w:p w14:paraId="75D7F3C8" w14:textId="77777777" w:rsidR="00810A57" w:rsidRDefault="00810A57" w:rsidP="009D4EB2">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Default="00810A57" w:rsidP="009D4EB2">
            <w:pPr>
              <w:pStyle w:val="TAC"/>
              <w:keepNext w:val="0"/>
              <w:keepLines w:val="0"/>
              <w:rPr>
                <w:lang w:eastAsia="zh-CN"/>
              </w:rPr>
            </w:pPr>
            <w:r>
              <w:rPr>
                <w:rFonts w:hint="eastAsia"/>
                <w:lang w:eastAsia="zh-CN"/>
              </w:rPr>
              <w:t>0</w:t>
            </w:r>
          </w:p>
        </w:tc>
      </w:tr>
      <w:tr w:rsidR="00810A57"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Default="00810A57" w:rsidP="009D4EB2">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Default="00810A57" w:rsidP="009D4EB2">
            <w:pPr>
              <w:pStyle w:val="TAC"/>
              <w:keepNext w:val="0"/>
              <w:keepLines w:val="0"/>
              <w:rPr>
                <w:lang w:eastAsia="zh-CN"/>
              </w:rPr>
            </w:pPr>
          </w:p>
        </w:tc>
      </w:tr>
      <w:tr w:rsidR="00810A57"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Default="00810A57" w:rsidP="009D4EB2">
            <w:pPr>
              <w:pStyle w:val="TAC"/>
              <w:keepNext w:val="0"/>
              <w:keepLines w:val="0"/>
              <w:rPr>
                <w:lang w:eastAsia="zh-CN"/>
              </w:rPr>
            </w:pPr>
            <w:r>
              <w:rPr>
                <w:szCs w:val="18"/>
                <w:lang w:eastAsia="zh-CN"/>
              </w:rPr>
              <w:t>4 and 5</w:t>
            </w:r>
          </w:p>
        </w:tc>
      </w:tr>
      <w:tr w:rsidR="00810A57"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Default="00810A57" w:rsidP="009D4EB2">
            <w:pPr>
              <w:pStyle w:val="TAC"/>
              <w:keepNext w:val="0"/>
              <w:keepLines w:val="0"/>
              <w:rPr>
                <w:lang w:eastAsia="zh-CN"/>
              </w:rPr>
            </w:pPr>
          </w:p>
        </w:tc>
      </w:tr>
      <w:tr w:rsidR="00810A57"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Default="00810A57" w:rsidP="009D4EB2">
            <w:pPr>
              <w:pStyle w:val="TAC"/>
              <w:keepNext w:val="0"/>
              <w:keepLines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4FD9F631" w14:textId="77777777" w:rsidR="00810A57" w:rsidRDefault="00810A57" w:rsidP="009D4EB2">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Default="00810A57" w:rsidP="009D4EB2">
            <w:pPr>
              <w:pStyle w:val="TAC"/>
              <w:keepNext w:val="0"/>
              <w:keepLines w:val="0"/>
              <w:rPr>
                <w:lang w:eastAsia="zh-CN"/>
              </w:rPr>
            </w:pPr>
            <w:r>
              <w:rPr>
                <w:rFonts w:hint="eastAsia"/>
                <w:lang w:eastAsia="zh-CN"/>
              </w:rPr>
              <w:t>0</w:t>
            </w:r>
          </w:p>
        </w:tc>
      </w:tr>
      <w:tr w:rsidR="00810A57"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Default="00810A57" w:rsidP="009D4EB2">
            <w:pPr>
              <w:pStyle w:val="TAC"/>
              <w:keepNext w:val="0"/>
              <w:keepLines w:val="0"/>
            </w:pPr>
            <w:r>
              <w:rPr>
                <w:lang w:eastAsia="zh-CN" w:bidi="ar"/>
              </w:rPr>
              <w:t>CA_n77(2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Default="00810A57" w:rsidP="009D4EB2">
            <w:pPr>
              <w:pStyle w:val="TAC"/>
              <w:keepNext w:val="0"/>
              <w:keepLines w:val="0"/>
              <w:rPr>
                <w:lang w:eastAsia="zh-CN"/>
              </w:rPr>
            </w:pPr>
          </w:p>
        </w:tc>
      </w:tr>
      <w:tr w:rsidR="00810A57"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Default="00810A57" w:rsidP="009D4EB2">
            <w:pPr>
              <w:pStyle w:val="TAC"/>
              <w:keepNext w:val="0"/>
              <w:keepLines w:val="0"/>
              <w:rPr>
                <w:lang w:eastAsia="zh-CN"/>
              </w:rPr>
            </w:pPr>
            <w:r>
              <w:rPr>
                <w:szCs w:val="18"/>
                <w:lang w:eastAsia="zh-CN"/>
              </w:rPr>
              <w:t>4 and 5</w:t>
            </w:r>
          </w:p>
        </w:tc>
      </w:tr>
      <w:tr w:rsidR="00810A57"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Default="00810A57" w:rsidP="009D4EB2">
            <w:pPr>
              <w:pStyle w:val="TAC"/>
              <w:keepNext w:val="0"/>
              <w:keepLines w:val="0"/>
              <w:rPr>
                <w:lang w:eastAsia="zh-CN" w:bidi="ar"/>
              </w:rPr>
            </w:pPr>
            <w:r>
              <w:rPr>
                <w:rFonts w:cs="Arial"/>
                <w:szCs w:val="18"/>
                <w:lang w:eastAsia="zh-CN" w:bidi="ar"/>
              </w:rPr>
              <w:t>CA_n77(2</w:t>
            </w:r>
            <w:proofErr w:type="gramStart"/>
            <w:r>
              <w:rPr>
                <w:rFonts w:cs="Arial"/>
                <w:szCs w:val="18"/>
                <w:lang w:eastAsia="zh-CN" w:bidi="ar"/>
              </w:rPr>
              <w:t>A)</w:t>
            </w:r>
            <w:r>
              <w:t>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Default="00810A57" w:rsidP="009D4EB2">
            <w:pPr>
              <w:pStyle w:val="TAC"/>
              <w:keepNext w:val="0"/>
              <w:keepLines w:val="0"/>
              <w:rPr>
                <w:lang w:eastAsia="zh-CN"/>
              </w:rPr>
            </w:pPr>
          </w:p>
        </w:tc>
      </w:tr>
      <w:tr w:rsidR="00810A57"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Default="00810A57" w:rsidP="009D4EB2">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Default="00810A57" w:rsidP="009D4EB2">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Default="00810A57" w:rsidP="009D4EB2">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Default="00810A57" w:rsidP="009D4EB2">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Default="00810A57" w:rsidP="009D4EB2">
            <w:pPr>
              <w:pStyle w:val="TAC"/>
              <w:keepNext w:val="0"/>
              <w:keepLines w:val="0"/>
              <w:rPr>
                <w:lang w:eastAsia="zh-CN"/>
              </w:rPr>
            </w:pPr>
            <w:r>
              <w:rPr>
                <w:rFonts w:hint="eastAsia"/>
                <w:lang w:eastAsia="zh-CN"/>
              </w:rPr>
              <w:t>0</w:t>
            </w:r>
          </w:p>
        </w:tc>
      </w:tr>
      <w:tr w:rsidR="00810A57"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Default="00810A57" w:rsidP="009D4EB2">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Default="00810A57" w:rsidP="009D4EB2">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Default="00810A57" w:rsidP="009D4EB2">
            <w:pPr>
              <w:pStyle w:val="TAC"/>
              <w:keepNext w:val="0"/>
              <w:keepLines w:val="0"/>
              <w:rPr>
                <w:lang w:eastAsia="zh-CN"/>
              </w:rPr>
            </w:pPr>
          </w:p>
        </w:tc>
      </w:tr>
      <w:tr w:rsidR="00810A57"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Default="00810A57" w:rsidP="009D4EB2">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Default="00810A57" w:rsidP="009D4EB2">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Default="00810A57" w:rsidP="009D4EB2">
            <w:pPr>
              <w:pStyle w:val="TAC"/>
              <w:keepNext w:val="0"/>
              <w:keepLines w:val="0"/>
              <w:rPr>
                <w:lang w:eastAsia="zh-CN"/>
              </w:rPr>
            </w:pPr>
            <w:r>
              <w:rPr>
                <w:rFonts w:eastAsia="DengXian" w:hint="eastAsia"/>
                <w:szCs w:val="18"/>
                <w:lang w:eastAsia="zh-CN"/>
              </w:rPr>
              <w:t>0</w:t>
            </w:r>
          </w:p>
        </w:tc>
      </w:tr>
      <w:tr w:rsidR="00810A57"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Default="00810A57" w:rsidP="009D4EB2">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Default="00810A57" w:rsidP="009D4EB2">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Default="00810A57" w:rsidP="009D4EB2">
            <w:pPr>
              <w:pStyle w:val="TAC"/>
              <w:keepNext w:val="0"/>
              <w:keepLines w:val="0"/>
              <w:rPr>
                <w:lang w:eastAsia="zh-CN"/>
              </w:rPr>
            </w:pPr>
          </w:p>
        </w:tc>
      </w:tr>
      <w:tr w:rsidR="00810A57"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Default="00810A57" w:rsidP="009D4EB2">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Default="00810A57" w:rsidP="009D4EB2">
            <w:pPr>
              <w:pStyle w:val="TAC"/>
              <w:keepLines w:val="0"/>
              <w:rPr>
                <w:szCs w:val="18"/>
                <w:highlight w:val="yellow"/>
                <w:vertAlign w:val="superscript"/>
                <w:lang w:eastAsia="zh-CN"/>
              </w:rPr>
            </w:pPr>
            <w:r>
              <w:rPr>
                <w:lang w:eastAsia="en-GB"/>
              </w:rPr>
              <w:t>n41</w:t>
            </w:r>
            <w:r>
              <w:rPr>
                <w:szCs w:val="18"/>
                <w:vertAlign w:val="superscript"/>
                <w:lang w:eastAsia="zh-CN"/>
              </w:rPr>
              <w:t>8</w:t>
            </w:r>
          </w:p>
          <w:p w14:paraId="623695C5" w14:textId="77777777" w:rsidR="00810A57" w:rsidRDefault="00810A57" w:rsidP="009D4EB2">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Default="00810A57" w:rsidP="009D4EB2">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Default="00810A57" w:rsidP="009D4EB2">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Default="00810A57" w:rsidP="009D4EB2">
            <w:pPr>
              <w:pStyle w:val="TAC"/>
              <w:keepLines w:val="0"/>
              <w:rPr>
                <w:lang w:eastAsia="zh-CN"/>
              </w:rPr>
            </w:pPr>
            <w:r>
              <w:rPr>
                <w:lang w:eastAsia="zh-CN"/>
              </w:rPr>
              <w:t>0</w:t>
            </w:r>
          </w:p>
        </w:tc>
      </w:tr>
      <w:tr w:rsidR="00810A57"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Default="00810A57" w:rsidP="009D4EB2">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Default="00810A57" w:rsidP="009D4EB2">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Default="00810A57" w:rsidP="009D4EB2">
            <w:pPr>
              <w:pStyle w:val="TAC"/>
              <w:keepNext w:val="0"/>
              <w:keepLines w:val="0"/>
              <w:rPr>
                <w:lang w:eastAsia="zh-CN"/>
              </w:rPr>
            </w:pPr>
          </w:p>
        </w:tc>
      </w:tr>
      <w:tr w:rsidR="00810A57"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Default="00810A57" w:rsidP="009D4EB2">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Default="00810A57" w:rsidP="009D4EB2">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Default="00810A57" w:rsidP="009D4EB2">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Default="00810A57" w:rsidP="009D4EB2">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Default="00810A57" w:rsidP="009D4EB2">
            <w:pPr>
              <w:pStyle w:val="TAC"/>
              <w:keepNext w:val="0"/>
              <w:keepLines w:val="0"/>
              <w:rPr>
                <w:lang w:eastAsia="zh-CN"/>
              </w:rPr>
            </w:pPr>
            <w:r>
              <w:rPr>
                <w:rFonts w:hint="eastAsia"/>
                <w:lang w:eastAsia="zh-CN"/>
              </w:rPr>
              <w:t>0</w:t>
            </w:r>
          </w:p>
        </w:tc>
      </w:tr>
      <w:tr w:rsidR="00810A57"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Default="00810A57" w:rsidP="009D4EB2">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Default="00810A57" w:rsidP="009D4EB2">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Default="00810A57" w:rsidP="009D4EB2">
            <w:pPr>
              <w:pStyle w:val="TAC"/>
              <w:keepNext w:val="0"/>
              <w:keepLines w:val="0"/>
              <w:rPr>
                <w:lang w:eastAsia="zh-CN"/>
              </w:rPr>
            </w:pPr>
          </w:p>
        </w:tc>
      </w:tr>
      <w:tr w:rsidR="00810A57"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Default="00810A57" w:rsidP="009D4EB2">
            <w:pPr>
              <w:pStyle w:val="TAC"/>
              <w:keepNext w:val="0"/>
              <w:keepLines w:val="0"/>
              <w:rPr>
                <w:vertAlign w:val="superscript"/>
                <w:lang w:eastAsia="zh-CN"/>
              </w:rPr>
            </w:pPr>
            <w:r>
              <w:rPr>
                <w:lang w:eastAsia="en-GB"/>
              </w:rPr>
              <w:t>n77</w:t>
            </w:r>
            <w:r>
              <w:rPr>
                <w:rFonts w:hint="eastAsia"/>
                <w:vertAlign w:val="superscript"/>
                <w:lang w:eastAsia="zh-CN"/>
              </w:rPr>
              <w:t>8</w:t>
            </w:r>
          </w:p>
          <w:p w14:paraId="50D34800" w14:textId="77777777" w:rsidR="00810A57" w:rsidRDefault="00810A57" w:rsidP="009D4EB2">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Default="00810A57" w:rsidP="009D4EB2">
            <w:pPr>
              <w:pStyle w:val="TAC"/>
              <w:keepNext w:val="0"/>
              <w:keepLines w:val="0"/>
              <w:rPr>
                <w:lang w:eastAsia="zh-CN"/>
              </w:rPr>
            </w:pPr>
            <w:r>
              <w:rPr>
                <w:rFonts w:hint="eastAsia"/>
                <w:lang w:eastAsia="zh-CN"/>
              </w:rPr>
              <w:t>0</w:t>
            </w:r>
          </w:p>
        </w:tc>
      </w:tr>
      <w:tr w:rsidR="00810A57"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Default="00810A57" w:rsidP="009D4EB2">
            <w:pPr>
              <w:pStyle w:val="TAC"/>
              <w:keepNext w:val="0"/>
              <w:keepLines w:val="0"/>
              <w:rPr>
                <w:lang w:eastAsia="zh-CN"/>
              </w:rPr>
            </w:pPr>
          </w:p>
        </w:tc>
      </w:tr>
      <w:tr w:rsidR="00810A57"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Default="00810A57" w:rsidP="009D4EB2">
            <w:pPr>
              <w:pStyle w:val="TAC"/>
              <w:keepNext w:val="0"/>
              <w:keepLines w:val="0"/>
              <w:rPr>
                <w:lang w:eastAsia="zh-CN"/>
              </w:rPr>
            </w:pPr>
            <w:r>
              <w:rPr>
                <w:lang w:eastAsia="zh-CN"/>
              </w:rPr>
              <w:t>4 and 5</w:t>
            </w:r>
          </w:p>
        </w:tc>
      </w:tr>
      <w:tr w:rsidR="00810A57"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Default="00810A57" w:rsidP="009D4EB2">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Default="00810A57" w:rsidP="009D4EB2">
            <w:pPr>
              <w:pStyle w:val="TAC"/>
              <w:keepNext w:val="0"/>
              <w:keepLines w:val="0"/>
              <w:rPr>
                <w:lang w:eastAsia="zh-CN"/>
              </w:rPr>
            </w:pPr>
          </w:p>
        </w:tc>
      </w:tr>
      <w:tr w:rsidR="00810A57"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Default="00810A57" w:rsidP="009D4EB2">
            <w:pPr>
              <w:pStyle w:val="TAC"/>
              <w:keepNext w:val="0"/>
              <w:keepLines w:val="0"/>
              <w:rPr>
                <w:lang w:eastAsia="zh-CN"/>
              </w:rPr>
            </w:pPr>
            <w:r>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Default="00810A57" w:rsidP="009D4EB2">
            <w:pPr>
              <w:pStyle w:val="TAC"/>
              <w:keepNext w:val="0"/>
              <w:keepLines w:val="0"/>
            </w:pPr>
            <w:r>
              <w:rPr>
                <w:lang w:eastAsia="en-GB"/>
              </w:rPr>
              <w:t>n77</w:t>
            </w:r>
            <w:r>
              <w:rPr>
                <w:rFonts w:hint="eastAsia"/>
                <w:vertAlign w:val="superscript"/>
                <w:lang w:eastAsia="zh-CN"/>
              </w:rPr>
              <w:t>8</w:t>
            </w:r>
          </w:p>
          <w:p w14:paraId="1E02A647" w14:textId="77777777" w:rsidR="00810A57" w:rsidRDefault="00810A57" w:rsidP="009D4EB2">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Default="00810A57" w:rsidP="009D4EB2">
            <w:pPr>
              <w:pStyle w:val="TAC"/>
              <w:keepNext w:val="0"/>
              <w:keepLines w:val="0"/>
              <w:rPr>
                <w:lang w:eastAsia="zh-CN"/>
              </w:rPr>
            </w:pPr>
            <w:r>
              <w:rPr>
                <w:rFonts w:hint="eastAsia"/>
                <w:lang w:eastAsia="zh-CN"/>
              </w:rPr>
              <w:t>0</w:t>
            </w:r>
          </w:p>
        </w:tc>
      </w:tr>
      <w:tr w:rsidR="00810A57"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Default="00810A57" w:rsidP="009D4EB2">
            <w:pPr>
              <w:pStyle w:val="TAC"/>
              <w:keepNext w:val="0"/>
              <w:keepLines w:val="0"/>
            </w:pPr>
            <w:r>
              <w:rPr>
                <w:lang w:eastAsia="zh-CN" w:bidi="ar"/>
              </w:rPr>
              <w:t>CA_n77(2</w:t>
            </w:r>
            <w:proofErr w:type="gramStart"/>
            <w:r>
              <w:rPr>
                <w:lang w:eastAsia="zh-CN" w:bidi="ar"/>
              </w:rPr>
              <w:t>A)_</w:t>
            </w:r>
            <w:proofErr w:type="gramEnd"/>
            <w:r>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Default="00810A57" w:rsidP="009D4EB2">
            <w:pPr>
              <w:pStyle w:val="TAC"/>
              <w:keepNext w:val="0"/>
              <w:keepLines w:val="0"/>
              <w:rPr>
                <w:lang w:eastAsia="zh-CN"/>
              </w:rPr>
            </w:pPr>
          </w:p>
        </w:tc>
      </w:tr>
      <w:tr w:rsidR="00810A57"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Default="00810A57" w:rsidP="009D4EB2">
            <w:pPr>
              <w:pStyle w:val="TAC"/>
              <w:keepNext w:val="0"/>
              <w:keepLines w:val="0"/>
              <w:rPr>
                <w:lang w:eastAsia="zh-CN"/>
              </w:rPr>
            </w:pPr>
            <w:r>
              <w:rPr>
                <w:lang w:eastAsia="zh-CN"/>
              </w:rPr>
              <w:t>4 and 5</w:t>
            </w:r>
          </w:p>
        </w:tc>
      </w:tr>
      <w:tr w:rsidR="00810A57"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Default="00810A57" w:rsidP="009D4EB2">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Default="00810A57" w:rsidP="009D4EB2">
            <w:pPr>
              <w:pStyle w:val="TAC"/>
              <w:keepNext w:val="0"/>
              <w:keepLines w:val="0"/>
              <w:rPr>
                <w:lang w:eastAsia="zh-CN" w:bidi="ar"/>
              </w:rPr>
            </w:pPr>
            <w:r>
              <w:rPr>
                <w:rFonts w:cs="Arial"/>
                <w:szCs w:val="18"/>
                <w:lang w:eastAsia="zh-CN" w:bidi="ar"/>
              </w:rPr>
              <w:t>CA_n77(2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Default="00810A57" w:rsidP="009D4EB2">
            <w:pPr>
              <w:pStyle w:val="TAC"/>
              <w:keepNext w:val="0"/>
              <w:keepLines w:val="0"/>
              <w:rPr>
                <w:lang w:eastAsia="zh-CN"/>
              </w:rPr>
            </w:pPr>
          </w:p>
        </w:tc>
      </w:tr>
      <w:tr w:rsidR="00810A57"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Default="00810A57" w:rsidP="009D4EB2">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D338A2" w:rsidRDefault="00810A57" w:rsidP="009D4EB2">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Default="00810A57" w:rsidP="009D4EB2">
            <w:pPr>
              <w:pStyle w:val="TAC"/>
              <w:keepNext w:val="0"/>
              <w:keepLines w:val="0"/>
              <w:rPr>
                <w:lang w:eastAsia="zh-CN"/>
              </w:rPr>
            </w:pPr>
            <w:r>
              <w:rPr>
                <w:rFonts w:hint="eastAsia"/>
                <w:lang w:eastAsia="zh-CN"/>
              </w:rPr>
              <w:t>0</w:t>
            </w:r>
          </w:p>
        </w:tc>
      </w:tr>
      <w:tr w:rsidR="00810A57"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Default="00810A57" w:rsidP="009D4EB2">
            <w:pPr>
              <w:pStyle w:val="TAC"/>
              <w:keepNext w:val="0"/>
              <w:keepLines w:val="0"/>
              <w:rPr>
                <w:lang w:eastAsia="zh-CN" w:bidi="ar"/>
              </w:rPr>
            </w:pPr>
            <w:r>
              <w:rPr>
                <w:lang w:eastAsia="zh-CN" w:bidi="ar"/>
              </w:rPr>
              <w:t>CA_n77(</w:t>
            </w:r>
            <w:r>
              <w:rPr>
                <w:rFonts w:hint="eastAsia"/>
                <w:lang w:eastAsia="zh-CN" w:bidi="ar"/>
              </w:rPr>
              <w:t>3</w:t>
            </w:r>
            <w:proofErr w:type="gramStart"/>
            <w:r>
              <w:rPr>
                <w:lang w:eastAsia="zh-CN" w:bidi="ar"/>
              </w:rPr>
              <w:t>A)_</w:t>
            </w:r>
            <w:proofErr w:type="gramEnd"/>
            <w:r>
              <w:rPr>
                <w:lang w:eastAsia="zh-CN" w:bidi="ar"/>
              </w:rPr>
              <w:t>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Default="00810A57" w:rsidP="009D4EB2">
            <w:pPr>
              <w:pStyle w:val="TAC"/>
              <w:keepNext w:val="0"/>
              <w:keepLines w:val="0"/>
              <w:rPr>
                <w:lang w:eastAsia="zh-CN"/>
              </w:rPr>
            </w:pPr>
          </w:p>
        </w:tc>
      </w:tr>
      <w:tr w:rsidR="00810A57"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Default="00810A57" w:rsidP="009D4EB2">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Default="00810A57" w:rsidP="009D4EB2">
            <w:pPr>
              <w:pStyle w:val="TAC"/>
              <w:keepNext w:val="0"/>
              <w:keepLines w:val="0"/>
              <w:rPr>
                <w:lang w:eastAsia="zh-CN"/>
              </w:rPr>
            </w:pPr>
            <w:r>
              <w:rPr>
                <w:rFonts w:hint="eastAsia"/>
                <w:lang w:eastAsia="zh-CN"/>
              </w:rPr>
              <w:t>0</w:t>
            </w:r>
          </w:p>
        </w:tc>
      </w:tr>
      <w:tr w:rsidR="00810A57"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Default="00810A57" w:rsidP="009D4EB2">
            <w:pPr>
              <w:pStyle w:val="TAC"/>
              <w:keepNext w:val="0"/>
              <w:keepLines w:val="0"/>
              <w:rPr>
                <w:lang w:eastAsia="zh-CN"/>
              </w:rPr>
            </w:pPr>
          </w:p>
        </w:tc>
      </w:tr>
      <w:tr w:rsidR="00810A57"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Default="00810A57" w:rsidP="009D4EB2">
            <w:pPr>
              <w:pStyle w:val="TAC"/>
              <w:keepNext w:val="0"/>
              <w:keepLines w:val="0"/>
              <w:rPr>
                <w:lang w:eastAsia="zh-CN"/>
              </w:rPr>
            </w:pPr>
            <w:r>
              <w:rPr>
                <w:lang w:eastAsia="zh-CN"/>
              </w:rPr>
              <w:t>4 and 5</w:t>
            </w:r>
          </w:p>
        </w:tc>
      </w:tr>
      <w:tr w:rsidR="00810A57"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Default="00810A57" w:rsidP="009D4EB2">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Default="00810A57" w:rsidP="009D4EB2">
            <w:pPr>
              <w:pStyle w:val="TAC"/>
              <w:keepNext w:val="0"/>
              <w:keepLines w:val="0"/>
              <w:rPr>
                <w:lang w:eastAsia="zh-CN"/>
              </w:rPr>
            </w:pPr>
          </w:p>
        </w:tc>
      </w:tr>
      <w:tr w:rsidR="00810A57"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Default="00810A57" w:rsidP="009D4EB2">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Default="00810A57" w:rsidP="009D4EB2">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Default="00810A57" w:rsidP="009D4EB2">
            <w:pPr>
              <w:pStyle w:val="TAC"/>
              <w:keepNext w:val="0"/>
              <w:keepLines w:val="0"/>
              <w:rPr>
                <w:lang w:eastAsia="zh-CN"/>
              </w:rPr>
            </w:pPr>
            <w:r>
              <w:rPr>
                <w:rFonts w:hint="eastAsia"/>
                <w:lang w:eastAsia="zh-CN"/>
              </w:rPr>
              <w:t>0</w:t>
            </w:r>
          </w:p>
        </w:tc>
      </w:tr>
      <w:tr w:rsidR="00810A57"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Default="00810A57" w:rsidP="009D4EB2">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Default="00810A57" w:rsidP="009D4EB2">
            <w:pPr>
              <w:pStyle w:val="TAC"/>
              <w:keepNext w:val="0"/>
              <w:keepLines w:val="0"/>
            </w:pPr>
            <w:r>
              <w:rPr>
                <w:lang w:eastAsia="zh-CN" w:bidi="ar"/>
              </w:rPr>
              <w:t>CA_n78(2</w:t>
            </w:r>
            <w:proofErr w:type="gramStart"/>
            <w:r>
              <w:rPr>
                <w:lang w:eastAsia="zh-CN" w:bidi="ar"/>
              </w:rPr>
              <w:t>A)_</w:t>
            </w:r>
            <w:proofErr w:type="gramEnd"/>
            <w:r>
              <w:rPr>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Default="00810A57" w:rsidP="009D4EB2">
            <w:pPr>
              <w:pStyle w:val="TAC"/>
              <w:keepNext w:val="0"/>
              <w:keepLines w:val="0"/>
              <w:rPr>
                <w:lang w:eastAsia="zh-CN"/>
              </w:rPr>
            </w:pPr>
          </w:p>
        </w:tc>
      </w:tr>
      <w:tr w:rsidR="00810A57"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Default="00810A57" w:rsidP="009D4EB2">
            <w:pPr>
              <w:pStyle w:val="TAC"/>
              <w:keepNext w:val="0"/>
              <w:keepLines w:val="0"/>
              <w:rPr>
                <w:lang w:eastAsia="zh-CN"/>
              </w:rPr>
            </w:pPr>
            <w:r>
              <w:rPr>
                <w:lang w:eastAsia="zh-CN"/>
              </w:rPr>
              <w:t>4 and 5</w:t>
            </w:r>
          </w:p>
        </w:tc>
      </w:tr>
      <w:tr w:rsidR="00810A57"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Default="00810A57" w:rsidP="009D4EB2">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Default="00810A57" w:rsidP="009D4EB2">
            <w:pPr>
              <w:pStyle w:val="TAC"/>
              <w:keepNext w:val="0"/>
              <w:keepLines w:val="0"/>
              <w:rPr>
                <w:lang w:eastAsia="zh-CN" w:bidi="ar"/>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Default="00810A57" w:rsidP="009D4EB2">
            <w:pPr>
              <w:pStyle w:val="TAC"/>
              <w:keepNext w:val="0"/>
              <w:keepLines w:val="0"/>
              <w:rPr>
                <w:lang w:eastAsia="zh-CN"/>
              </w:rPr>
            </w:pPr>
          </w:p>
        </w:tc>
      </w:tr>
    </w:tbl>
    <w:p w14:paraId="201EC763" w14:textId="77777777" w:rsidR="00810A57" w:rsidRDefault="00810A57" w:rsidP="00D42CDE">
      <w:pPr>
        <w:rPr>
          <w:rStyle w:val="EditorsNoteChar"/>
        </w:rPr>
      </w:pPr>
    </w:p>
    <w:p w14:paraId="73F815D2"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030994F0"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h</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1141C9"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1141C9" w:rsidRDefault="00810A57" w:rsidP="009D4EB2">
            <w:pPr>
              <w:pStyle w:val="TAH"/>
              <w:keepNext w:val="0"/>
              <w:keepLines w:val="0"/>
              <w:rPr>
                <w:szCs w:val="18"/>
                <w:lang w:eastAsia="zh-CN"/>
              </w:rPr>
            </w:pPr>
            <w:r w:rsidRPr="001141C9">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1141C9" w:rsidRDefault="00810A57" w:rsidP="009D4EB2">
            <w:pPr>
              <w:pStyle w:val="TAH"/>
              <w:keepNext w:val="0"/>
              <w:keepLines w:val="0"/>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1141C9" w:rsidRDefault="00810A57" w:rsidP="009D4EB2">
            <w:pPr>
              <w:pStyle w:val="TAH"/>
              <w:keepNext w:val="0"/>
              <w:keepLines w:val="0"/>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1141C9" w:rsidRDefault="00810A57" w:rsidP="009D4EB2">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1141C9" w:rsidRDefault="00810A57" w:rsidP="009D4EB2">
            <w:pPr>
              <w:pStyle w:val="TAH"/>
              <w:keepNext w:val="0"/>
              <w:keepLines w:val="0"/>
              <w:rPr>
                <w:szCs w:val="18"/>
                <w:lang w:eastAsia="zh-CN"/>
              </w:rPr>
            </w:pPr>
            <w:r w:rsidRPr="001141C9">
              <w:t>Bandwidth combination set</w:t>
            </w:r>
          </w:p>
        </w:tc>
      </w:tr>
      <w:tr w:rsidR="00810A57" w:rsidRPr="001141C9"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1141C9" w:rsidRDefault="00810A57" w:rsidP="009D4EB2">
            <w:pPr>
              <w:pStyle w:val="TAC"/>
              <w:keepNext w:val="0"/>
              <w:keepLines w:val="0"/>
              <w:rPr>
                <w:lang w:eastAsia="zh-CN"/>
              </w:rPr>
            </w:pPr>
            <w:r w:rsidRPr="001141C9">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1141C9" w:rsidRDefault="00810A57" w:rsidP="009D4EB2">
            <w:pPr>
              <w:pStyle w:val="TAC"/>
              <w:keepNext w:val="0"/>
              <w:keepLines w:val="0"/>
              <w:rPr>
                <w:lang w:eastAsia="zh-CN"/>
              </w:rPr>
            </w:pPr>
            <w:r w:rsidRPr="001141C9">
              <w:rPr>
                <w:lang w:eastAsia="zh-CN"/>
              </w:rPr>
              <w:t>CA_n26A-n28A</w:t>
            </w:r>
            <w:r w:rsidRPr="001141C9">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1141C9" w:rsidRDefault="00810A57" w:rsidP="009D4EB2">
            <w:pPr>
              <w:pStyle w:val="TAC"/>
              <w:keepNext w:val="0"/>
              <w:keepLines w:val="0"/>
              <w:rPr>
                <w:lang w:eastAsia="zh-CN"/>
              </w:rPr>
            </w:pPr>
          </w:p>
        </w:tc>
      </w:tr>
      <w:tr w:rsidR="00810A57" w:rsidRPr="001141C9"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1141C9" w:rsidRDefault="00810A57" w:rsidP="009D4EB2">
            <w:pPr>
              <w:pStyle w:val="TAC"/>
              <w:keepNext w:val="0"/>
              <w:keepLines w:val="0"/>
              <w:rPr>
                <w:lang w:eastAsia="zh-CN"/>
              </w:rPr>
            </w:pPr>
          </w:p>
        </w:tc>
      </w:tr>
      <w:tr w:rsidR="00810A57" w:rsidRPr="001141C9"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1141C9" w:rsidRDefault="00810A57" w:rsidP="009D4EB2">
            <w:pPr>
              <w:pStyle w:val="TAC"/>
              <w:keepNext w:val="0"/>
              <w:keepLines w:val="0"/>
              <w:rPr>
                <w:lang w:eastAsia="zh-CN"/>
              </w:rPr>
            </w:pPr>
            <w:r w:rsidRPr="001141C9">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007B2B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1141C9" w:rsidRDefault="00810A57" w:rsidP="009D4EB2">
            <w:pPr>
              <w:pStyle w:val="TAC"/>
              <w:keepNext w:val="0"/>
              <w:keepLines w:val="0"/>
              <w:rPr>
                <w:lang w:eastAsia="zh-CN"/>
              </w:rPr>
            </w:pPr>
          </w:p>
        </w:tc>
      </w:tr>
      <w:tr w:rsidR="00810A57" w:rsidRPr="001141C9"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1141C9" w:rsidRDefault="00810A57" w:rsidP="009D4EB2">
            <w:pPr>
              <w:pStyle w:val="TAC"/>
              <w:keepNext w:val="0"/>
              <w:keepLines w:val="0"/>
              <w:rPr>
                <w:lang w:eastAsia="zh-CN"/>
              </w:rPr>
            </w:pPr>
            <w:r w:rsidRPr="001141C9">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1141C9" w:rsidRDefault="00810A57" w:rsidP="009D4EB2">
            <w:pPr>
              <w:pStyle w:val="TAC"/>
              <w:keepNext w:val="0"/>
              <w:keepLines w:val="0"/>
              <w:rPr>
                <w:lang w:eastAsia="zh-CN"/>
              </w:rPr>
            </w:pPr>
          </w:p>
        </w:tc>
      </w:tr>
      <w:tr w:rsidR="00810A57" w:rsidRPr="001141C9"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1141C9" w:rsidRDefault="00810A57" w:rsidP="009D4EB2">
            <w:pPr>
              <w:pStyle w:val="TAC"/>
              <w:keepNext w:val="0"/>
              <w:keepLines w:val="0"/>
              <w:rPr>
                <w:lang w:eastAsia="zh-CN"/>
              </w:rPr>
            </w:pPr>
            <w:r w:rsidRPr="001141C9">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1141C9" w:rsidRDefault="00810A57" w:rsidP="009D4EB2">
            <w:pPr>
              <w:pStyle w:val="TAC"/>
              <w:keepNext w:val="0"/>
              <w:keepLines w:val="0"/>
              <w:rPr>
                <w:lang w:eastAsia="zh-CN" w:bidi="ar"/>
              </w:rPr>
            </w:pPr>
            <w:r w:rsidRPr="001141C9">
              <w:rPr>
                <w:rFonts w:cs="Arial"/>
                <w:szCs w:val="18"/>
              </w:rPr>
              <w:t>CA_n48(2</w:t>
            </w:r>
            <w:proofErr w:type="gramStart"/>
            <w:r w:rsidRPr="001141C9">
              <w:rPr>
                <w:rFonts w:cs="Arial"/>
                <w:szCs w:val="18"/>
              </w:rPr>
              <w:t>A)_</w:t>
            </w:r>
            <w:proofErr w:type="gramEnd"/>
            <w:r w:rsidRPr="001141C9">
              <w:rPr>
                <w:rFonts w:cs="Arial"/>
                <w:szCs w:val="18"/>
              </w:rPr>
              <w:t>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1141C9" w:rsidRDefault="00810A57" w:rsidP="009D4EB2">
            <w:pPr>
              <w:pStyle w:val="TAC"/>
              <w:keepNext w:val="0"/>
              <w:keepLines w:val="0"/>
              <w:rPr>
                <w:lang w:eastAsia="zh-CN"/>
              </w:rPr>
            </w:pPr>
          </w:p>
        </w:tc>
      </w:tr>
      <w:tr w:rsidR="00810A57" w:rsidRPr="001141C9"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730" w:type="dxa"/>
            <w:tcBorders>
              <w:left w:val="single" w:sz="4" w:space="0" w:color="auto"/>
              <w:right w:val="single" w:sz="4" w:space="0" w:color="auto"/>
            </w:tcBorders>
            <w:vAlign w:val="center"/>
          </w:tcPr>
          <w:p w14:paraId="70B7BE5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1141C9" w:rsidRDefault="00810A57" w:rsidP="009D4EB2">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1141C9" w:rsidRDefault="00810A57" w:rsidP="009D4EB2">
            <w:pPr>
              <w:pStyle w:val="TAC"/>
              <w:keepNext w:val="0"/>
              <w:keepLines w:val="0"/>
              <w:rPr>
                <w:lang w:eastAsia="zh-CN"/>
              </w:rPr>
            </w:pPr>
          </w:p>
        </w:tc>
      </w:tr>
      <w:tr w:rsidR="00810A57" w:rsidRPr="001141C9"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1141C9" w:rsidRDefault="00810A57" w:rsidP="009D4EB2">
            <w:pPr>
              <w:pStyle w:val="TAC"/>
              <w:keepNext w:val="0"/>
              <w:keepLines w:val="0"/>
              <w:rPr>
                <w:lang w:eastAsia="zh-CN"/>
              </w:rPr>
            </w:pPr>
            <w:r w:rsidRPr="001141C9">
              <w:rPr>
                <w:lang w:eastAsia="zh-CN"/>
              </w:rPr>
              <w:t>CA_n26A-n66(2A)</w:t>
            </w:r>
          </w:p>
          <w:p w14:paraId="3D79625A"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p w14:paraId="5AB7399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1141C9" w:rsidRDefault="00810A57" w:rsidP="009D4EB2">
            <w:pPr>
              <w:pStyle w:val="TAC"/>
              <w:keepNext w:val="0"/>
              <w:keepLines w:val="0"/>
              <w:rPr>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1141C9" w:rsidRDefault="00810A57" w:rsidP="009D4EB2">
            <w:pPr>
              <w:pStyle w:val="TAC"/>
              <w:keepNext w:val="0"/>
              <w:keepLines w:val="0"/>
            </w:pPr>
            <w:r w:rsidRPr="001141C9">
              <w:rPr>
                <w:lang w:eastAsia="zh-CN" w:bidi="ar"/>
              </w:rPr>
              <w:t>CA_n66(2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1141C9" w:rsidRDefault="00810A57" w:rsidP="009D4EB2">
            <w:pPr>
              <w:pStyle w:val="TAC"/>
              <w:keepNext w:val="0"/>
              <w:keepLines w:val="0"/>
              <w:rPr>
                <w:lang w:eastAsia="zh-CN"/>
              </w:rPr>
            </w:pPr>
          </w:p>
        </w:tc>
      </w:tr>
      <w:tr w:rsidR="00810A57" w:rsidRPr="001141C9"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1141C9" w:rsidRDefault="00810A57" w:rsidP="009D4EB2">
            <w:pPr>
              <w:pStyle w:val="TAC"/>
              <w:keepNext w:val="0"/>
              <w:keepLines w:val="0"/>
              <w:rPr>
                <w:lang w:eastAsia="zh-CN"/>
              </w:rPr>
            </w:pPr>
            <w:bookmarkStart w:id="154" w:name="OLE_LINK27"/>
            <w:r w:rsidRPr="001141C9">
              <w:rPr>
                <w:rFonts w:cs="Arial"/>
                <w:szCs w:val="18"/>
                <w:lang w:eastAsia="zh-CN"/>
              </w:rPr>
              <w:t>CA_n26A-n66(3A)</w:t>
            </w:r>
            <w:bookmarkEnd w:id="154"/>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1141C9" w:rsidRDefault="00810A57" w:rsidP="009D4EB2">
            <w:pPr>
              <w:pStyle w:val="TAC"/>
              <w:keepNext w:val="0"/>
              <w:keepLines w:val="0"/>
              <w:rPr>
                <w:lang w:eastAsia="zh-CN"/>
              </w:rPr>
            </w:pPr>
            <w:r w:rsidRPr="001141C9">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1141C9" w:rsidRDefault="00810A57" w:rsidP="009D4EB2">
            <w:pPr>
              <w:pStyle w:val="TAC"/>
              <w:keepNext w:val="0"/>
              <w:keepLines w:val="0"/>
            </w:pPr>
            <w:r w:rsidRPr="001141C9">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1141C9" w:rsidRDefault="00810A57" w:rsidP="009D4EB2">
            <w:pPr>
              <w:pStyle w:val="TAC"/>
              <w:keepNext w:val="0"/>
              <w:keepLines w:val="0"/>
              <w:rPr>
                <w:lang w:eastAsia="zh-CN"/>
              </w:rPr>
            </w:pPr>
            <w:r w:rsidRPr="001141C9">
              <w:rPr>
                <w:rFonts w:cs="Arial"/>
                <w:szCs w:val="18"/>
                <w:lang w:eastAsia="zh-CN"/>
              </w:rPr>
              <w:t>0</w:t>
            </w:r>
          </w:p>
        </w:tc>
      </w:tr>
      <w:tr w:rsidR="00810A57" w:rsidRPr="001141C9"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1141C9" w:rsidRDefault="00810A57" w:rsidP="009D4EB2">
            <w:pPr>
              <w:pStyle w:val="TAC"/>
              <w:keepNext w:val="0"/>
              <w:keepLines w:val="0"/>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1141C9" w:rsidRDefault="00810A57" w:rsidP="009D4EB2">
            <w:pPr>
              <w:pStyle w:val="TAC"/>
              <w:keepNext w:val="0"/>
              <w:keepLines w:val="0"/>
              <w:rPr>
                <w:lang w:eastAsia="zh-CN" w:bidi="ar"/>
              </w:rPr>
            </w:pPr>
            <w:r w:rsidRPr="001141C9">
              <w:rPr>
                <w:rFonts w:cs="Arial"/>
                <w:szCs w:val="18"/>
                <w:lang w:eastAsia="zh-CN" w:bidi="ar"/>
              </w:rPr>
              <w:t>CA_n66(3</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1141C9" w:rsidRDefault="00810A57" w:rsidP="009D4EB2">
            <w:pPr>
              <w:pStyle w:val="TAC"/>
              <w:keepNext w:val="0"/>
              <w:keepLines w:val="0"/>
              <w:rPr>
                <w:lang w:eastAsia="zh-CN"/>
              </w:rPr>
            </w:pPr>
          </w:p>
        </w:tc>
      </w:tr>
      <w:tr w:rsidR="00810A57" w:rsidRPr="001141C9"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1141C9" w:rsidRDefault="00810A57" w:rsidP="009D4EB2">
            <w:pPr>
              <w:pStyle w:val="TAC"/>
              <w:keepNext w:val="0"/>
              <w:keepLines w:val="0"/>
              <w:rPr>
                <w:lang w:eastAsia="zh-CN"/>
              </w:rPr>
            </w:pPr>
            <w:r w:rsidRPr="001141C9">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1141C9" w:rsidRDefault="00810A57" w:rsidP="009D4EB2">
            <w:pPr>
              <w:pStyle w:val="TAC"/>
              <w:keepNext w:val="0"/>
              <w:keepLines w:val="0"/>
              <w:rPr>
                <w:lang w:eastAsia="zh-CN"/>
              </w:rPr>
            </w:pPr>
            <w:r w:rsidRPr="001141C9">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1141C9" w:rsidRDefault="00810A57" w:rsidP="009D4EB2">
            <w:pPr>
              <w:pStyle w:val="TAC"/>
              <w:keepNext w:val="0"/>
              <w:keepLines w:val="0"/>
              <w:rPr>
                <w:kern w:val="2"/>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1141C9" w:rsidRDefault="00810A57" w:rsidP="009D4EB2">
            <w:pPr>
              <w:pStyle w:val="TAC"/>
              <w:keepNext w:val="0"/>
              <w:keepLines w:val="0"/>
              <w:rPr>
                <w:kern w:val="2"/>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1141C9" w:rsidRDefault="00810A57" w:rsidP="009D4EB2">
            <w:pPr>
              <w:pStyle w:val="TAC"/>
              <w:keepNext w:val="0"/>
              <w:keepLines w:val="0"/>
              <w:rPr>
                <w:lang w:eastAsia="zh-CN"/>
              </w:rPr>
            </w:pPr>
          </w:p>
        </w:tc>
      </w:tr>
      <w:tr w:rsidR="00810A57" w:rsidRPr="001141C9"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1141C9" w:rsidRDefault="00810A57" w:rsidP="009D4EB2">
            <w:pPr>
              <w:pStyle w:val="TAC"/>
              <w:keepNext w:val="0"/>
              <w:keepLines w:val="0"/>
              <w:rPr>
                <w:lang w:eastAsia="zh-CN"/>
              </w:rPr>
            </w:pPr>
            <w:bookmarkStart w:id="155" w:name="OLE_LINK28"/>
            <w:r w:rsidRPr="001141C9">
              <w:rPr>
                <w:lang w:eastAsia="zh-CN"/>
              </w:rPr>
              <w:t>CA_n26A-n71A</w:t>
            </w:r>
            <w:bookmarkEnd w:id="155"/>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20AF6E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1141C9" w:rsidRDefault="00810A57" w:rsidP="009D4EB2">
            <w:pPr>
              <w:pStyle w:val="TAC"/>
              <w:keepNext w:val="0"/>
              <w:keepLines w:val="0"/>
              <w:rPr>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1141C9" w:rsidRDefault="00810A57" w:rsidP="009D4EB2">
            <w:pPr>
              <w:pStyle w:val="TAC"/>
              <w:keepNext w:val="0"/>
              <w:keepLines w:val="0"/>
              <w:rPr>
                <w:lang w:eastAsia="zh-CN" w:bidi="ar"/>
              </w:rPr>
            </w:pPr>
            <w:r w:rsidRPr="001141C9">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1141C9" w:rsidRDefault="00810A57" w:rsidP="009D4EB2">
            <w:pPr>
              <w:pStyle w:val="TAC"/>
              <w:keepNext w:val="0"/>
              <w:keepLines w:val="0"/>
              <w:rPr>
                <w:lang w:eastAsia="zh-CN"/>
              </w:rPr>
            </w:pPr>
          </w:p>
        </w:tc>
      </w:tr>
      <w:tr w:rsidR="00810A57" w:rsidRPr="001141C9"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730" w:type="dxa"/>
            <w:tcBorders>
              <w:left w:val="single" w:sz="4" w:space="0" w:color="auto"/>
              <w:right w:val="single" w:sz="4" w:space="0" w:color="auto"/>
            </w:tcBorders>
            <w:vAlign w:val="center"/>
          </w:tcPr>
          <w:p w14:paraId="61339F79"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1141C9" w:rsidRDefault="00810A57" w:rsidP="009D4EB2">
            <w:pPr>
              <w:pStyle w:val="TAC"/>
              <w:keepNext w:val="0"/>
              <w:keepLines w:val="0"/>
              <w:rPr>
                <w:lang w:eastAsia="zh-CN"/>
              </w:rPr>
            </w:pPr>
            <w:r w:rsidRPr="001141C9">
              <w:rPr>
                <w:lang w:eastAsia="zh-CN"/>
              </w:rPr>
              <w:t>n7</w:t>
            </w:r>
            <w:r w:rsidRPr="001141C9">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1141C9" w:rsidRDefault="00810A57" w:rsidP="009D4EB2">
            <w:pPr>
              <w:pStyle w:val="TAC"/>
              <w:keepNext w:val="0"/>
              <w:keepLines w:val="0"/>
              <w:rPr>
                <w:lang w:eastAsia="zh-CN"/>
              </w:rPr>
            </w:pPr>
          </w:p>
        </w:tc>
      </w:tr>
      <w:tr w:rsidR="00810A57" w:rsidRPr="001141C9"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1141C9" w:rsidRDefault="00810A57" w:rsidP="009D4EB2">
            <w:pPr>
              <w:pStyle w:val="TAC"/>
              <w:keepNext w:val="0"/>
              <w:keepLines w:val="0"/>
              <w:rPr>
                <w:lang w:eastAsia="zh-CN"/>
              </w:rPr>
            </w:pPr>
            <w:r w:rsidRPr="001141C9">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DD4870" w:rsidRDefault="00810A57" w:rsidP="009D4EB2">
            <w:pPr>
              <w:pStyle w:val="TAC"/>
              <w:rPr>
                <w:rFonts w:cs="Arial"/>
                <w:szCs w:val="18"/>
                <w:vertAlign w:val="superscript"/>
                <w:lang w:val="en-US" w:eastAsia="zh-CN"/>
              </w:rPr>
            </w:pPr>
            <w:r w:rsidRPr="00DD4870">
              <w:rPr>
                <w:rFonts w:cs="Arial"/>
                <w:szCs w:val="18"/>
                <w:lang w:val="en-US"/>
              </w:rPr>
              <w:t>n78</w:t>
            </w:r>
            <w:r w:rsidRPr="00DD4870">
              <w:rPr>
                <w:rFonts w:cs="Arial"/>
                <w:szCs w:val="18"/>
                <w:vertAlign w:val="superscript"/>
                <w:lang w:val="en-US" w:eastAsia="zh-CN"/>
              </w:rPr>
              <w:t>8,9</w:t>
            </w:r>
          </w:p>
          <w:p w14:paraId="373E6BCD"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8,13</w:t>
            </w:r>
            <w:r>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1141C9" w:rsidRDefault="00810A57" w:rsidP="009D4EB2">
            <w:pPr>
              <w:pStyle w:val="TAC"/>
              <w:keepNext w:val="0"/>
              <w:keepLines w:val="0"/>
              <w:rPr>
                <w:lang w:eastAsia="zh-CN"/>
              </w:rPr>
            </w:pPr>
          </w:p>
        </w:tc>
      </w:tr>
      <w:tr w:rsidR="00810A57" w:rsidRPr="001141C9"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1141C9" w:rsidRDefault="00810A57" w:rsidP="009D4EB2">
            <w:pPr>
              <w:pStyle w:val="TAC"/>
              <w:keepNext w:val="0"/>
              <w:keepLines w:val="0"/>
              <w:rPr>
                <w:szCs w:val="18"/>
                <w:lang w:eastAsia="zh-CN"/>
              </w:rPr>
            </w:pPr>
            <w:r w:rsidRPr="001141C9">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6967C66"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462F271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1141C9" w:rsidRDefault="00810A57" w:rsidP="009D4EB2">
            <w:pPr>
              <w:pStyle w:val="TAC"/>
              <w:keepNext w:val="0"/>
              <w:keepLines w:val="0"/>
              <w:rPr>
                <w:szCs w:val="18"/>
                <w:lang w:eastAsia="zh-CN"/>
              </w:rPr>
            </w:pPr>
          </w:p>
        </w:tc>
      </w:tr>
      <w:tr w:rsidR="00810A57" w:rsidRPr="001141C9"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1141C9" w:rsidRDefault="00810A57" w:rsidP="009D4EB2">
            <w:pPr>
              <w:pStyle w:val="TAC"/>
              <w:keepNext w:val="0"/>
              <w:keepLines w:val="0"/>
              <w:rPr>
                <w:szCs w:val="18"/>
                <w:lang w:eastAsia="zh-CN"/>
              </w:rPr>
            </w:pPr>
            <w:r>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Default="00810A57" w:rsidP="009D4EB2">
            <w:pPr>
              <w:pStyle w:val="TAC"/>
              <w:rPr>
                <w:szCs w:val="18"/>
                <w:lang w:eastAsia="zh-CN"/>
              </w:rPr>
            </w:pPr>
            <w:r>
              <w:rPr>
                <w:szCs w:val="18"/>
                <w:lang w:eastAsia="zh-CN"/>
              </w:rPr>
              <w:t>CA_n78C</w:t>
            </w:r>
          </w:p>
          <w:p w14:paraId="55E9A9C1" w14:textId="77777777" w:rsidR="00810A57" w:rsidRPr="001141C9" w:rsidRDefault="00810A57" w:rsidP="009D4EB2">
            <w:pPr>
              <w:pStyle w:val="TAC"/>
              <w:keepNext w:val="0"/>
              <w:keepLines w:val="0"/>
              <w:rPr>
                <w:szCs w:val="18"/>
                <w:lang w:eastAsia="zh-CN"/>
              </w:rPr>
            </w:pPr>
            <w:r>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1141C9" w:rsidRDefault="00810A57" w:rsidP="009D4EB2">
            <w:pPr>
              <w:pStyle w:val="TAC"/>
              <w:keepNext w:val="0"/>
              <w:keepLines w:val="0"/>
              <w:rPr>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1141C9" w:rsidRDefault="00810A57" w:rsidP="009D4EB2">
            <w:pPr>
              <w:pStyle w:val="TAC"/>
              <w:keepNext w:val="0"/>
              <w:keepLines w:val="0"/>
              <w:rPr>
                <w:szCs w:val="18"/>
                <w:lang w:eastAsia="zh-CN"/>
              </w:rPr>
            </w:pPr>
            <w:r>
              <w:rPr>
                <w:rFonts w:hint="eastAsia"/>
                <w:szCs w:val="18"/>
                <w:lang w:val="en-US" w:eastAsia="zh-CN"/>
              </w:rPr>
              <w:t>0</w:t>
            </w:r>
          </w:p>
        </w:tc>
      </w:tr>
      <w:tr w:rsidR="00810A57" w:rsidRPr="001141C9"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1141C9"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CA_n78(A-</w:t>
            </w:r>
            <w:proofErr w:type="gramStart"/>
            <w:r>
              <w:rPr>
                <w:rFonts w:ascii="Arial" w:hAnsi="Arial" w:cs="Arial"/>
                <w:sz w:val="18"/>
                <w:szCs w:val="18"/>
                <w:lang w:eastAsia="zh-CN" w:bidi="ar"/>
              </w:rPr>
              <w:t>C)_</w:t>
            </w:r>
            <w:proofErr w:type="gramEnd"/>
            <w:r>
              <w:rPr>
                <w:rFonts w:ascii="Arial" w:hAnsi="Arial" w:cs="Arial"/>
                <w:sz w:val="18"/>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1141C9" w:rsidRDefault="00810A57" w:rsidP="009D4EB2">
            <w:pPr>
              <w:pStyle w:val="TAC"/>
              <w:keepNext w:val="0"/>
              <w:keepLines w:val="0"/>
              <w:rPr>
                <w:szCs w:val="18"/>
                <w:lang w:eastAsia="zh-CN"/>
              </w:rPr>
            </w:pPr>
          </w:p>
        </w:tc>
      </w:tr>
      <w:tr w:rsidR="00810A57" w:rsidRPr="001141C9"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1141C9" w:rsidRDefault="00810A57" w:rsidP="009D4EB2">
            <w:pPr>
              <w:pStyle w:val="TAC"/>
              <w:keepNext w:val="0"/>
              <w:keepLines w:val="0"/>
              <w:rPr>
                <w:lang w:eastAsia="zh-CN"/>
              </w:rPr>
            </w:pPr>
            <w:r w:rsidRPr="001141C9">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13896F7" w14:textId="77777777" w:rsidR="00810A57" w:rsidRPr="00DD4870" w:rsidRDefault="00810A57" w:rsidP="009D4EB2">
            <w:pPr>
              <w:pStyle w:val="TAC"/>
              <w:rPr>
                <w:szCs w:val="18"/>
                <w:lang w:eastAsia="zh-CN"/>
              </w:rPr>
            </w:pPr>
            <w:r w:rsidRPr="00DD4870">
              <w:rPr>
                <w:szCs w:val="18"/>
                <w:lang w:eastAsia="zh-CN"/>
              </w:rPr>
              <w:t>CA_n26(2A)</w:t>
            </w:r>
          </w:p>
          <w:p w14:paraId="6304429E"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1141C9" w:rsidRDefault="00810A57" w:rsidP="009D4EB2">
            <w:pPr>
              <w:pStyle w:val="TAC"/>
              <w:keepNext w:val="0"/>
              <w:keepLines w:val="0"/>
              <w:rPr>
                <w:lang w:eastAsia="zh-CN"/>
              </w:rPr>
            </w:pPr>
            <w:r w:rsidRPr="001141C9">
              <w:rPr>
                <w:lang w:eastAsia="zh-CN" w:bidi="ar"/>
              </w:rPr>
              <w:t>CA_n26(2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1141C9" w:rsidRDefault="00810A57" w:rsidP="009D4EB2">
            <w:pPr>
              <w:pStyle w:val="TAC"/>
              <w:keepNext w:val="0"/>
              <w:keepLines w:val="0"/>
              <w:rPr>
                <w:lang w:eastAsia="zh-CN"/>
              </w:rPr>
            </w:pPr>
          </w:p>
        </w:tc>
      </w:tr>
      <w:tr w:rsidR="00810A57" w:rsidRPr="001141C9"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1141C9" w:rsidRDefault="00810A57" w:rsidP="009D4EB2">
            <w:pPr>
              <w:pStyle w:val="TAC"/>
              <w:keepNext w:val="0"/>
              <w:keepLines w:val="0"/>
              <w:rPr>
                <w:szCs w:val="18"/>
                <w:lang w:eastAsia="zh-CN"/>
              </w:rPr>
            </w:pPr>
            <w:r w:rsidRPr="001141C9">
              <w:rPr>
                <w:szCs w:val="18"/>
                <w:lang w:eastAsia="zh-CN"/>
              </w:rPr>
              <w:lastRenderedPageBreak/>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E6B143E"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3CF45A0D" w14:textId="77777777" w:rsidR="00810A57" w:rsidRDefault="00810A57" w:rsidP="009D4EB2">
            <w:pPr>
              <w:pStyle w:val="TAC"/>
              <w:keepNext w:val="0"/>
              <w:keepLines w:val="0"/>
              <w:rPr>
                <w:szCs w:val="18"/>
                <w:lang w:eastAsia="zh-CN"/>
              </w:rPr>
            </w:pPr>
            <w:r w:rsidRPr="00DD4870">
              <w:rPr>
                <w:szCs w:val="18"/>
                <w:lang w:eastAsia="zh-CN"/>
              </w:rPr>
              <w:t>CA_n26(2A)</w:t>
            </w:r>
          </w:p>
          <w:p w14:paraId="052F822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CA_n26(2</w:t>
            </w:r>
            <w:proofErr w:type="gramStart"/>
            <w:r w:rsidRPr="001141C9">
              <w:rPr>
                <w:rFonts w:ascii="Arial" w:eastAsia="SimSun" w:hAnsi="Arial" w:cs="Arial"/>
                <w:sz w:val="18"/>
                <w:szCs w:val="18"/>
                <w:lang w:eastAsia="zh-CN" w:bidi="ar"/>
              </w:rPr>
              <w:t>A)_</w:t>
            </w:r>
            <w:proofErr w:type="gramEnd"/>
            <w:r w:rsidRPr="001141C9">
              <w:rPr>
                <w:rFonts w:ascii="Arial" w:eastAsia="SimSun" w:hAnsi="Arial" w:cs="Arial"/>
                <w:sz w:val="18"/>
                <w:szCs w:val="18"/>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1141C9" w:rsidRDefault="00810A57" w:rsidP="009D4EB2">
            <w:pPr>
              <w:pStyle w:val="TAC"/>
              <w:keepNext w:val="0"/>
              <w:keepLines w:val="0"/>
              <w:rPr>
                <w:szCs w:val="18"/>
                <w:lang w:eastAsia="zh-CN"/>
              </w:rPr>
            </w:pPr>
          </w:p>
        </w:tc>
      </w:tr>
      <w:tr w:rsidR="00810A57" w:rsidRPr="001141C9"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1141C9" w:rsidRDefault="00810A57" w:rsidP="009D4EB2">
            <w:pPr>
              <w:pStyle w:val="TAC"/>
              <w:keepNext w:val="0"/>
              <w:keepLines w:val="0"/>
              <w:rPr>
                <w:lang w:eastAsia="zh-CN"/>
              </w:rPr>
            </w:pPr>
            <w:r w:rsidRPr="001141C9">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A6AA97C" w14:textId="77777777" w:rsidR="00810A57" w:rsidRDefault="00810A57" w:rsidP="009D4EB2">
            <w:pPr>
              <w:pStyle w:val="TAC"/>
              <w:keepNext w:val="0"/>
              <w:keepLines w:val="0"/>
              <w:rPr>
                <w:vertAlign w:val="superscript"/>
                <w:lang w:val="en-US" w:eastAsia="zh-CN"/>
              </w:rPr>
            </w:pPr>
            <w:r>
              <w:rPr>
                <w:lang w:val="en-US" w:eastAsia="zh-CN"/>
              </w:rPr>
              <w:t>CA_n26A-n78A</w:t>
            </w:r>
            <w:r>
              <w:rPr>
                <w:vertAlign w:val="superscript"/>
                <w:lang w:val="en-US" w:eastAsia="zh-CN"/>
              </w:rPr>
              <w:t>8</w:t>
            </w:r>
            <w:r>
              <w:rPr>
                <w:vertAlign w:val="superscript"/>
                <w:lang w:eastAsia="zh-CN"/>
              </w:rPr>
              <w:t>,14</w:t>
            </w:r>
          </w:p>
          <w:p w14:paraId="38F4B43B" w14:textId="77777777" w:rsidR="00810A57" w:rsidRPr="001141C9" w:rsidRDefault="00810A57" w:rsidP="009D4EB2">
            <w:pPr>
              <w:pStyle w:val="TAC"/>
              <w:keepNext w:val="0"/>
              <w:keepLines w:val="0"/>
              <w:rPr>
                <w:lang w:eastAsia="zh-CN"/>
              </w:rPr>
            </w:pPr>
            <w:r w:rsidRPr="00DD4870">
              <w:rPr>
                <w:lang w:val="en-US"/>
              </w:rPr>
              <w:t>CA_n78(2A)</w:t>
            </w:r>
            <w:r w:rsidRPr="00DD4870">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1141C9" w:rsidRDefault="00810A57" w:rsidP="009D4EB2">
            <w:pPr>
              <w:pStyle w:val="TAC"/>
              <w:keepNext w:val="0"/>
              <w:keepLines w:val="0"/>
              <w:rPr>
                <w:lang w:eastAsia="zh-CN"/>
              </w:rPr>
            </w:pPr>
            <w:r w:rsidRPr="001141C9">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1141C9" w:rsidRDefault="00810A57" w:rsidP="009D4EB2">
            <w:pPr>
              <w:pStyle w:val="TAC"/>
              <w:keepNext w:val="0"/>
              <w:keepLines w:val="0"/>
              <w:rPr>
                <w:lang w:eastAsia="zh-CN"/>
              </w:rPr>
            </w:pPr>
            <w:r w:rsidRPr="001141C9">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1141C9" w:rsidRDefault="00810A57" w:rsidP="009D4EB2">
            <w:pPr>
              <w:pStyle w:val="TAC"/>
              <w:keepNext w:val="0"/>
              <w:keepLines w:val="0"/>
              <w:rPr>
                <w:lang w:eastAsia="zh-CN"/>
              </w:rPr>
            </w:pPr>
            <w:r w:rsidRPr="001141C9">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1141C9" w:rsidRDefault="00810A57" w:rsidP="009D4EB2">
            <w:pPr>
              <w:pStyle w:val="TAC"/>
              <w:keepNext w:val="0"/>
              <w:keepLines w:val="0"/>
              <w:rPr>
                <w:lang w:eastAsia="zh-CN"/>
              </w:rPr>
            </w:pPr>
            <w:r w:rsidRPr="001141C9">
              <w:rPr>
                <w:lang w:eastAsia="zh-CN" w:bidi="ar"/>
              </w:rPr>
              <w:t>CA_n78(2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1141C9" w:rsidRDefault="00810A57" w:rsidP="009D4EB2">
            <w:pPr>
              <w:pStyle w:val="TAC"/>
              <w:keepNext w:val="0"/>
              <w:keepLines w:val="0"/>
              <w:rPr>
                <w:lang w:eastAsia="zh-CN"/>
              </w:rPr>
            </w:pPr>
          </w:p>
        </w:tc>
      </w:tr>
      <w:tr w:rsidR="00810A57" w:rsidRPr="001141C9"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1141C9" w:rsidRDefault="00810A57" w:rsidP="009D4EB2">
            <w:pPr>
              <w:pStyle w:val="TAC"/>
              <w:keepNext w:val="0"/>
              <w:keepLines w:val="0"/>
              <w:rPr>
                <w:lang w:eastAsia="zh-CN"/>
              </w:rPr>
            </w:pPr>
            <w:r>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1141C9" w:rsidRDefault="00810A57" w:rsidP="009D4EB2">
            <w:pPr>
              <w:pStyle w:val="TAC"/>
              <w:keepNext w:val="0"/>
              <w:keepLines w:val="0"/>
              <w:rPr>
                <w:rFonts w:eastAsia="DengXian"/>
                <w:lang w:eastAsia="zh-CN"/>
              </w:rPr>
            </w:pPr>
            <w:r>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1141C9" w:rsidRDefault="00810A57" w:rsidP="009D4EB2">
            <w:pPr>
              <w:pStyle w:val="TAC"/>
              <w:keepNext w:val="0"/>
              <w:keepLines w:val="0"/>
              <w:rPr>
                <w:lang w:eastAsia="zh-CN" w:bidi="ar"/>
              </w:rPr>
            </w:pPr>
            <w:r>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1141C9" w:rsidRDefault="00810A57" w:rsidP="009D4EB2">
            <w:pPr>
              <w:pStyle w:val="TAC"/>
              <w:keepNext w:val="0"/>
              <w:keepLines w:val="0"/>
              <w:rPr>
                <w:lang w:eastAsia="zh-CN"/>
              </w:rPr>
            </w:pPr>
            <w:r>
              <w:rPr>
                <w:rFonts w:hint="eastAsia"/>
                <w:szCs w:val="18"/>
                <w:lang w:eastAsia="zh-CN"/>
              </w:rPr>
              <w:t>4</w:t>
            </w:r>
            <w:r>
              <w:rPr>
                <w:szCs w:val="18"/>
                <w:lang w:eastAsia="zh-CN"/>
              </w:rPr>
              <w:t xml:space="preserve"> and 5</w:t>
            </w:r>
          </w:p>
        </w:tc>
      </w:tr>
      <w:tr w:rsidR="00810A57" w:rsidRPr="001141C9"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1141C9" w:rsidRDefault="00810A57" w:rsidP="009D4EB2">
            <w:pPr>
              <w:pStyle w:val="TAC"/>
              <w:keepNext w:val="0"/>
              <w:keepLines w:val="0"/>
              <w:rPr>
                <w:rFonts w:eastAsia="DengXian"/>
                <w:lang w:eastAsia="zh-CN"/>
              </w:rPr>
            </w:pPr>
            <w:r>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1141C9" w:rsidRDefault="00810A57" w:rsidP="009D4EB2">
            <w:pPr>
              <w:pStyle w:val="TAC"/>
              <w:keepNext w:val="0"/>
              <w:keepLines w:val="0"/>
              <w:rPr>
                <w:lang w:eastAsia="zh-CN" w:bidi="ar"/>
              </w:rPr>
            </w:pPr>
            <w:r>
              <w:rPr>
                <w:rFonts w:hint="eastAsia"/>
                <w:lang w:val="en-US" w:eastAsia="zh-CN" w:bidi="ar"/>
              </w:rPr>
              <w:t>CA_n78(2</w:t>
            </w:r>
            <w:proofErr w:type="gramStart"/>
            <w:r>
              <w:rPr>
                <w:rFonts w:hint="eastAsia"/>
                <w:lang w:val="en-US" w:eastAsia="zh-CN" w:bidi="ar"/>
              </w:rPr>
              <w:t>A)_</w:t>
            </w:r>
            <w:proofErr w:type="gramEnd"/>
            <w:r>
              <w:rPr>
                <w:rFonts w:hint="eastAsia"/>
                <w:lang w:val="en-US"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1141C9" w:rsidRDefault="00810A57" w:rsidP="009D4EB2">
            <w:pPr>
              <w:pStyle w:val="TAC"/>
              <w:keepNext w:val="0"/>
              <w:keepLines w:val="0"/>
              <w:rPr>
                <w:lang w:eastAsia="zh-CN"/>
              </w:rPr>
            </w:pPr>
          </w:p>
        </w:tc>
      </w:tr>
      <w:tr w:rsidR="00810A57" w:rsidRPr="001141C9"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1141C9" w:rsidRDefault="00810A57" w:rsidP="009D4EB2">
            <w:pPr>
              <w:pStyle w:val="TAC"/>
              <w:keepLines w:val="0"/>
              <w:rPr>
                <w:lang w:eastAsia="zh-CN"/>
              </w:rPr>
            </w:pPr>
            <w:r w:rsidRPr="001141C9">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2C5459B" w14:textId="77777777" w:rsidR="00810A57" w:rsidRPr="00DD4870" w:rsidRDefault="00810A57" w:rsidP="009D4EB2">
            <w:pPr>
              <w:pStyle w:val="TAC"/>
              <w:rPr>
                <w:szCs w:val="18"/>
                <w:lang w:eastAsia="zh-CN"/>
              </w:rPr>
            </w:pPr>
            <w:r w:rsidRPr="00DD4870">
              <w:rPr>
                <w:szCs w:val="18"/>
                <w:lang w:eastAsia="zh-CN"/>
              </w:rPr>
              <w:t>CA_n26(2A)</w:t>
            </w:r>
          </w:p>
          <w:p w14:paraId="550C22AD" w14:textId="77777777" w:rsidR="00810A57" w:rsidRPr="00DD4870" w:rsidRDefault="00810A57" w:rsidP="009D4EB2">
            <w:pPr>
              <w:pStyle w:val="TAC"/>
              <w:rPr>
                <w:rFonts w:cs="Arial"/>
                <w:szCs w:val="18"/>
                <w:vertAlign w:val="superscript"/>
                <w:lang w:val="en-US" w:eastAsia="zh-CN"/>
              </w:rPr>
            </w:pPr>
            <w:r w:rsidRPr="00DD4870">
              <w:rPr>
                <w:lang w:val="en-US"/>
              </w:rPr>
              <w:t>CA_n78(2A)</w:t>
            </w:r>
            <w:r w:rsidRPr="00DD4870">
              <w:rPr>
                <w:rFonts w:cs="Arial"/>
                <w:szCs w:val="18"/>
                <w:vertAlign w:val="superscript"/>
                <w:lang w:val="en-US" w:eastAsia="zh-CN"/>
              </w:rPr>
              <w:t>8</w:t>
            </w:r>
          </w:p>
          <w:p w14:paraId="4D9B18BE" w14:textId="77777777" w:rsidR="00810A57" w:rsidRPr="001141C9" w:rsidRDefault="00810A57" w:rsidP="009D4EB2">
            <w:pPr>
              <w:pStyle w:val="TAC"/>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1141C9" w:rsidRDefault="00810A57" w:rsidP="009D4EB2">
            <w:pPr>
              <w:pStyle w:val="TAC"/>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1141C9" w:rsidRDefault="00810A57" w:rsidP="009D4EB2">
            <w:pPr>
              <w:pStyle w:val="TAC"/>
              <w:keepLines w:val="0"/>
              <w:rPr>
                <w:lang w:eastAsia="zh-CN"/>
              </w:rPr>
            </w:pPr>
            <w:r w:rsidRPr="001141C9">
              <w:rPr>
                <w:lang w:eastAsia="zh-CN" w:bidi="ar"/>
              </w:rPr>
              <w:t>CA_n26(2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1141C9" w:rsidRDefault="00810A57" w:rsidP="009D4EB2">
            <w:pPr>
              <w:pStyle w:val="TAC"/>
              <w:keepLines w:val="0"/>
              <w:rPr>
                <w:lang w:eastAsia="zh-CN"/>
              </w:rPr>
            </w:pPr>
            <w:r w:rsidRPr="001141C9">
              <w:rPr>
                <w:lang w:eastAsia="zh-CN"/>
              </w:rPr>
              <w:t>0</w:t>
            </w:r>
          </w:p>
        </w:tc>
      </w:tr>
      <w:tr w:rsidR="00810A57" w:rsidRPr="001141C9"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1141C9" w:rsidRDefault="00810A57" w:rsidP="009D4EB2">
            <w:pPr>
              <w:pStyle w:val="TAC"/>
              <w:keepNext w:val="0"/>
              <w:keepLines w:val="0"/>
              <w:rPr>
                <w:lang w:eastAsia="zh-CN"/>
              </w:rPr>
            </w:pPr>
            <w:r w:rsidRPr="001141C9">
              <w:rPr>
                <w:lang w:eastAsia="zh-CN" w:bidi="ar"/>
              </w:rPr>
              <w:t>CA_n78(2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1141C9" w:rsidRDefault="00810A57" w:rsidP="009D4EB2">
            <w:pPr>
              <w:pStyle w:val="TAC"/>
              <w:keepNext w:val="0"/>
              <w:keepLines w:val="0"/>
              <w:rPr>
                <w:lang w:eastAsia="zh-CN"/>
              </w:rPr>
            </w:pPr>
          </w:p>
        </w:tc>
      </w:tr>
      <w:tr w:rsidR="00810A57" w:rsidRPr="001141C9"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1141C9" w:rsidRDefault="00810A57" w:rsidP="009D4EB2">
            <w:pPr>
              <w:pStyle w:val="TAC"/>
              <w:keepNext w:val="0"/>
              <w:keepLines w:val="0"/>
              <w:rPr>
                <w:lang w:eastAsia="zh-CN"/>
              </w:rPr>
            </w:pPr>
            <w:r>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Default="00810A57" w:rsidP="009D4EB2">
            <w:pPr>
              <w:pStyle w:val="TAC"/>
              <w:rPr>
                <w:szCs w:val="18"/>
                <w:lang w:eastAsia="zh-CN"/>
              </w:rPr>
            </w:pPr>
            <w:r>
              <w:rPr>
                <w:szCs w:val="18"/>
                <w:lang w:eastAsia="zh-CN"/>
              </w:rPr>
              <w:t>CA_n26(2A)</w:t>
            </w:r>
          </w:p>
          <w:p w14:paraId="27FA2FEF" w14:textId="77777777" w:rsidR="00810A57" w:rsidRDefault="00810A57" w:rsidP="009D4EB2">
            <w:pPr>
              <w:pStyle w:val="TAC"/>
              <w:keepNext w:val="0"/>
              <w:keepLines w:val="0"/>
              <w:rPr>
                <w:szCs w:val="18"/>
                <w:lang w:eastAsia="zh-CN"/>
              </w:rPr>
            </w:pPr>
            <w:r>
              <w:rPr>
                <w:szCs w:val="18"/>
                <w:lang w:eastAsia="zh-CN"/>
              </w:rPr>
              <w:t>CA_n26A-n78A</w:t>
            </w:r>
          </w:p>
          <w:p w14:paraId="440DA037"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1141C9" w:rsidRDefault="00810A57" w:rsidP="009D4EB2">
            <w:pPr>
              <w:pStyle w:val="TAC"/>
              <w:keepNext w:val="0"/>
              <w:keepLines w:val="0"/>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1141C9" w:rsidRDefault="00810A57" w:rsidP="009D4EB2">
            <w:pPr>
              <w:pStyle w:val="TAC"/>
              <w:keepNext w:val="0"/>
              <w:keepLines w:val="0"/>
              <w:rPr>
                <w:lang w:eastAsia="zh-CN" w:bidi="ar"/>
              </w:rPr>
            </w:pPr>
            <w:r>
              <w:rPr>
                <w:lang w:eastAsia="zh-CN"/>
              </w:rPr>
              <w:t>CA_n26(2</w:t>
            </w:r>
            <w:proofErr w:type="gramStart"/>
            <w:r>
              <w:rPr>
                <w:lang w:eastAsia="zh-CN"/>
              </w:rPr>
              <w:t>A)_</w:t>
            </w:r>
            <w:proofErr w:type="gramEnd"/>
            <w:r>
              <w:rPr>
                <w:lang w:eastAsia="zh-CN"/>
              </w:rPr>
              <w:t>BCS0</w:t>
            </w:r>
          </w:p>
        </w:tc>
        <w:tc>
          <w:tcPr>
            <w:tcW w:w="1360" w:type="dxa"/>
            <w:tcBorders>
              <w:top w:val="nil"/>
              <w:left w:val="single" w:sz="4" w:space="0" w:color="auto"/>
              <w:bottom w:val="nil"/>
              <w:right w:val="single" w:sz="4" w:space="0" w:color="auto"/>
            </w:tcBorders>
            <w:vAlign w:val="center"/>
          </w:tcPr>
          <w:p w14:paraId="2195A03C"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1141C9" w:rsidRDefault="00810A57" w:rsidP="009D4EB2">
            <w:pPr>
              <w:pStyle w:val="TAC"/>
              <w:keepNext w:val="0"/>
              <w:keepLines w:val="0"/>
              <w:rPr>
                <w:lang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1141C9" w:rsidRDefault="00810A57" w:rsidP="009D4EB2">
            <w:pPr>
              <w:pStyle w:val="TAC"/>
              <w:keepNext w:val="0"/>
              <w:keepLines w:val="0"/>
              <w:rPr>
                <w:lang w:eastAsia="zh-CN" w:bidi="ar"/>
              </w:rPr>
            </w:pPr>
            <w:r>
              <w:rPr>
                <w:rFonts w:cs="Arial"/>
                <w:szCs w:val="18"/>
                <w:lang w:eastAsia="zh-CN" w:bidi="ar"/>
              </w:rPr>
              <w:t>CA_n78(A-</w:t>
            </w:r>
            <w:proofErr w:type="gramStart"/>
            <w:r>
              <w:rPr>
                <w:rFonts w:cs="Arial"/>
                <w:szCs w:val="18"/>
                <w:lang w:eastAsia="zh-CN" w:bidi="ar"/>
              </w:rPr>
              <w:t>C)_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1141C9" w:rsidRDefault="00810A57" w:rsidP="009D4EB2">
            <w:pPr>
              <w:pStyle w:val="TAC"/>
              <w:keepNext w:val="0"/>
              <w:keepLines w:val="0"/>
              <w:rPr>
                <w:lang w:eastAsia="zh-CN"/>
              </w:rPr>
            </w:pPr>
          </w:p>
        </w:tc>
      </w:tr>
      <w:tr w:rsidR="00810A57" w:rsidRPr="001141C9"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1141C9" w:rsidRDefault="00810A57" w:rsidP="009D4EB2">
            <w:pPr>
              <w:spacing w:after="0"/>
              <w:jc w:val="center"/>
              <w:rPr>
                <w:rFonts w:ascii="Arial" w:hAnsi="Arial"/>
                <w:sz w:val="18"/>
                <w:lang w:eastAsia="zh-CN"/>
              </w:rPr>
            </w:pPr>
            <w:r w:rsidRPr="001141C9">
              <w:rPr>
                <w:rFonts w:ascii="Arial" w:hAnsi="Arial"/>
                <w:sz w:val="18"/>
                <w:lang w:eastAsia="zh-CN"/>
              </w:rPr>
              <w:t>n34</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3B3ED0E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1141C9" w:rsidRDefault="00810A57" w:rsidP="009D4EB2">
            <w:pPr>
              <w:pStyle w:val="TAC"/>
              <w:keepNext w:val="0"/>
              <w:keepLines w:val="0"/>
              <w:rPr>
                <w:lang w:eastAsia="zh-CN" w:bidi="ar"/>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1141C9" w:rsidRDefault="00810A57" w:rsidP="009D4EB2">
            <w:pPr>
              <w:pStyle w:val="TAC"/>
              <w:keepNext w:val="0"/>
              <w:keepLines w:val="0"/>
              <w:rPr>
                <w:lang w:eastAsia="zh-CN" w:bidi="ar"/>
              </w:rPr>
            </w:pPr>
            <w:r w:rsidRPr="001141C9">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1141C9" w:rsidRDefault="00810A57" w:rsidP="009D4EB2">
            <w:pPr>
              <w:pStyle w:val="TAC"/>
              <w:keepNext w:val="0"/>
              <w:keepLines w:val="0"/>
              <w:rPr>
                <w:lang w:eastAsia="zh-CN"/>
              </w:rPr>
            </w:pPr>
          </w:p>
        </w:tc>
      </w:tr>
      <w:tr w:rsidR="00810A57" w:rsidRPr="001141C9"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1141C9" w:rsidRDefault="00810A57" w:rsidP="009D4EB2">
            <w:pPr>
              <w:pStyle w:val="TAC"/>
              <w:keepNext w:val="0"/>
              <w:keepLines w:val="0"/>
              <w:rPr>
                <w:lang w:eastAsia="zh-CN"/>
              </w:rPr>
            </w:pPr>
            <w:r w:rsidRPr="001141C9">
              <w:rPr>
                <w:lang w:eastAsia="zh-CN"/>
              </w:rPr>
              <w:t>CA_n28A-n</w:t>
            </w:r>
            <w:r w:rsidRPr="001141C9">
              <w:rPr>
                <w:rFonts w:hint="eastAsia"/>
                <w:lang w:eastAsia="zh-CN"/>
              </w:rPr>
              <w:t>38</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1141C9" w:rsidRDefault="00810A57" w:rsidP="009D4EB2">
            <w:pPr>
              <w:pStyle w:val="TAC"/>
              <w:keepNext w:val="0"/>
              <w:keepLines w:val="0"/>
              <w:rPr>
                <w:lang w:eastAsia="zh-CN" w:bidi="ar"/>
              </w:rPr>
            </w:pPr>
            <w:r w:rsidRPr="001141C9">
              <w:rPr>
                <w:lang w:eastAsia="zh-CN" w:bidi="ar"/>
              </w:rPr>
              <w:t>5, 10, 15, 20</w:t>
            </w:r>
            <w:r w:rsidRPr="001141C9">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3</w:t>
            </w:r>
            <w:r w:rsidRPr="001141C9">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1141C9" w:rsidRDefault="00810A57" w:rsidP="009D4EB2">
            <w:pPr>
              <w:pStyle w:val="TAC"/>
              <w:keepNext w:val="0"/>
              <w:keepLines w:val="0"/>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1141C9" w:rsidRDefault="00810A57" w:rsidP="009D4EB2">
            <w:pPr>
              <w:pStyle w:val="TAC"/>
              <w:keepNext w:val="0"/>
              <w:keepLines w:val="0"/>
              <w:rPr>
                <w:lang w:eastAsia="zh-CN"/>
              </w:rPr>
            </w:pPr>
          </w:p>
        </w:tc>
      </w:tr>
      <w:tr w:rsidR="00810A57" w:rsidRPr="001141C9"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39</w:t>
            </w:r>
            <w:r w:rsidRPr="001141C9">
              <w:rPr>
                <w:rFonts w:ascii="Arial" w:hAnsi="Arial" w:hint="eastAsia"/>
                <w:sz w:val="18"/>
                <w:vertAlign w:val="superscript"/>
                <w:lang w:eastAsia="zh-CN"/>
              </w:rPr>
              <w:t>8</w:t>
            </w:r>
          </w:p>
          <w:p w14:paraId="6A93B15F"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1141C9" w:rsidRDefault="00810A57" w:rsidP="009D4EB2">
            <w:pPr>
              <w:pStyle w:val="TAC"/>
              <w:keepNext w:val="0"/>
              <w:keepLines w:val="0"/>
              <w:rPr>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1141C9" w:rsidRDefault="00810A57" w:rsidP="009D4EB2">
            <w:pPr>
              <w:pStyle w:val="TAC"/>
              <w:keepNext w:val="0"/>
              <w:keepLines w:val="0"/>
              <w:rPr>
                <w:lang w:eastAsia="zh-CN"/>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1141C9" w:rsidRDefault="00810A57" w:rsidP="009D4EB2">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1141C9" w:rsidRDefault="00810A57" w:rsidP="009D4EB2">
            <w:pPr>
              <w:pStyle w:val="TAC"/>
              <w:keepNext w:val="0"/>
              <w:keepLines w:val="0"/>
              <w:rPr>
                <w:rFonts w:eastAsia="Yu Mincho"/>
                <w:lang w:eastAsia="zh-CN"/>
              </w:rPr>
            </w:pPr>
            <w:r w:rsidRPr="001141C9">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1141C9" w:rsidRDefault="00810A57" w:rsidP="009D4EB2">
            <w:pPr>
              <w:pStyle w:val="TAC"/>
              <w:keepNext w:val="0"/>
              <w:keepLines w:val="0"/>
              <w:rPr>
                <w:lang w:eastAsia="zh-CN"/>
              </w:rPr>
            </w:pPr>
          </w:p>
        </w:tc>
      </w:tr>
      <w:tr w:rsidR="00810A57" w:rsidRPr="001141C9"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1141C9" w:rsidRDefault="00810A57" w:rsidP="009D4EB2">
            <w:pPr>
              <w:pStyle w:val="TAC"/>
              <w:keepNext w:val="0"/>
              <w:keepLines w:val="0"/>
              <w:rPr>
                <w:lang w:eastAsia="zh-CN"/>
              </w:rPr>
            </w:pPr>
            <w:r w:rsidRPr="001141C9">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1141C9" w:rsidRDefault="00810A57" w:rsidP="009D4EB2">
            <w:pPr>
              <w:pStyle w:val="TAC"/>
              <w:keepNext w:val="0"/>
              <w:keepLines w:val="0"/>
              <w:rPr>
                <w:lang w:eastAsia="zh-CN"/>
              </w:rPr>
            </w:pPr>
            <w:r w:rsidRPr="001141C9">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1141C9" w:rsidRDefault="00810A57" w:rsidP="009D4EB2">
            <w:pPr>
              <w:pStyle w:val="TAC"/>
              <w:keepNext w:val="0"/>
              <w:keepLines w:val="0"/>
              <w:rPr>
                <w:lang w:eastAsia="zh-CN"/>
              </w:rPr>
            </w:pPr>
          </w:p>
        </w:tc>
      </w:tr>
      <w:tr w:rsidR="00810A57" w:rsidRPr="001141C9"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1141C9" w:rsidRDefault="00810A57" w:rsidP="009D4EB2">
            <w:pPr>
              <w:pStyle w:val="TAC"/>
              <w:keepNext w:val="0"/>
              <w:keepLines w:val="0"/>
              <w:rPr>
                <w:lang w:eastAsia="zh-CN"/>
              </w:rPr>
            </w:pPr>
            <w:r w:rsidRPr="001141C9">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1141C9" w:rsidRDefault="00810A57" w:rsidP="009D4EB2">
            <w:pPr>
              <w:pStyle w:val="TAC"/>
              <w:keepNext w:val="0"/>
              <w:keepLines w:val="0"/>
              <w:rPr>
                <w:lang w:eastAsia="zh-CN"/>
              </w:rPr>
            </w:pPr>
            <w:r w:rsidRPr="001141C9">
              <w:rPr>
                <w:rFonts w:hint="eastAsia"/>
                <w:lang w:eastAsia="zh-CN"/>
              </w:rPr>
              <w:t>n40</w:t>
            </w:r>
            <w:r w:rsidRPr="001141C9">
              <w:rPr>
                <w:szCs w:val="18"/>
                <w:vertAlign w:val="superscript"/>
                <w:lang w:eastAsia="zh-CN"/>
              </w:rPr>
              <w:t>8,9</w:t>
            </w:r>
          </w:p>
          <w:p w14:paraId="1EBF6BC3" w14:textId="77777777" w:rsidR="00810A57" w:rsidRPr="001141C9" w:rsidRDefault="00810A57" w:rsidP="009D4EB2">
            <w:pPr>
              <w:pStyle w:val="TAC"/>
              <w:keepNext w:val="0"/>
              <w:keepLines w:val="0"/>
              <w:rPr>
                <w:lang w:eastAsia="zh-CN"/>
              </w:rPr>
            </w:pPr>
            <w:r w:rsidRPr="001141C9">
              <w:rPr>
                <w:lang w:eastAsia="zh-CN"/>
              </w:rPr>
              <w:t>CA_n28A-n40A</w:t>
            </w:r>
            <w:r w:rsidRPr="001141C9">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1141C9" w:rsidRDefault="00810A57" w:rsidP="009D4EB2">
            <w:pPr>
              <w:pStyle w:val="TAC"/>
              <w:keepNext w:val="0"/>
              <w:keepLines w:val="0"/>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1141C9" w:rsidRDefault="00810A57" w:rsidP="009D4EB2">
            <w:pPr>
              <w:pStyle w:val="TAC"/>
              <w:keepNext w:val="0"/>
              <w:keepLines w:val="0"/>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1141C9" w:rsidRDefault="00810A57" w:rsidP="009D4EB2">
            <w:pPr>
              <w:pStyle w:val="TAC"/>
              <w:keepNext w:val="0"/>
              <w:keepLines w:val="0"/>
              <w:rPr>
                <w:lang w:eastAsia="zh-CN"/>
              </w:rPr>
            </w:pPr>
          </w:p>
        </w:tc>
      </w:tr>
      <w:tr w:rsidR="00810A57" w:rsidRPr="001141C9"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1141C9" w:rsidRDefault="00810A57" w:rsidP="009D4EB2">
            <w:pPr>
              <w:pStyle w:val="TAC"/>
              <w:keepNext w:val="0"/>
              <w:keepLines w:val="0"/>
              <w:rPr>
                <w:lang w:eastAsia="zh-CN"/>
              </w:rPr>
            </w:pPr>
            <w:r w:rsidRPr="001141C9">
              <w:rPr>
                <w:lang w:eastAsia="zh-CN"/>
              </w:rPr>
              <w:t>1</w:t>
            </w:r>
          </w:p>
        </w:tc>
      </w:tr>
      <w:tr w:rsidR="00810A57" w:rsidRPr="001141C9"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1141C9" w:rsidRDefault="00810A57" w:rsidP="009D4EB2">
            <w:pPr>
              <w:pStyle w:val="TAC"/>
              <w:keepNext w:val="0"/>
              <w:keepLines w:val="0"/>
              <w:rPr>
                <w:lang w:eastAsia="zh-CN"/>
              </w:rPr>
            </w:pPr>
          </w:p>
        </w:tc>
      </w:tr>
      <w:tr w:rsidR="00810A57" w:rsidRPr="001141C9"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1141C9" w:rsidRDefault="00810A57" w:rsidP="009D4EB2">
            <w:pPr>
              <w:pStyle w:val="TAC"/>
              <w:keepNext w:val="0"/>
              <w:keepLines w:val="0"/>
              <w:rPr>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w:t>
            </w:r>
            <w:r w:rsidRPr="001141C9">
              <w:rPr>
                <w:rFonts w:cs="Arial" w:hint="eastAsia"/>
                <w:szCs w:val="18"/>
                <w:lang w:eastAsia="zh-CN" w:bidi="ar"/>
              </w:rPr>
              <w:t>0</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1141C9" w:rsidRDefault="00810A57" w:rsidP="009D4EB2">
            <w:pPr>
              <w:pStyle w:val="TAC"/>
              <w:keepNext w:val="0"/>
              <w:keepLines w:val="0"/>
              <w:rPr>
                <w:lang w:eastAsia="zh-CN"/>
              </w:rPr>
            </w:pPr>
          </w:p>
        </w:tc>
      </w:tr>
      <w:tr w:rsidR="00810A57" w:rsidRPr="001141C9"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1141C9" w:rsidRDefault="00810A57" w:rsidP="009D4EB2">
            <w:pPr>
              <w:pStyle w:val="TAC"/>
              <w:keepNext w:val="0"/>
              <w:keepLines w:val="0"/>
              <w:rPr>
                <w:lang w:eastAsia="zh-CN"/>
              </w:rPr>
            </w:pPr>
            <w:r w:rsidRPr="001141C9">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1141C9" w:rsidRDefault="00810A57" w:rsidP="009D4EB2">
            <w:pPr>
              <w:pStyle w:val="TAC"/>
              <w:keepNext w:val="0"/>
              <w:keepLines w:val="0"/>
              <w:rPr>
                <w:kern w:val="2"/>
                <w:lang w:eastAsia="zh-CN"/>
              </w:rPr>
            </w:pPr>
            <w:r w:rsidRPr="001141C9">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1141C9" w:rsidRDefault="00810A57" w:rsidP="009D4EB2">
            <w:pPr>
              <w:pStyle w:val="TAC"/>
              <w:keepNext w:val="0"/>
              <w:keepLines w:val="0"/>
              <w:rPr>
                <w:lang w:eastAsia="zh-CN"/>
              </w:rPr>
            </w:pPr>
          </w:p>
        </w:tc>
      </w:tr>
      <w:tr w:rsidR="00810A57" w:rsidRPr="001141C9"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1141C9" w:rsidRDefault="00810A57" w:rsidP="009D4EB2">
            <w:pPr>
              <w:pStyle w:val="TAC"/>
              <w:keepNext w:val="0"/>
              <w:keepLines w:val="0"/>
              <w:rPr>
                <w:lang w:eastAsia="zh-CN" w:bidi="ar"/>
              </w:rPr>
            </w:pPr>
            <w:r w:rsidRPr="001141C9">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1141C9" w:rsidRDefault="00810A57" w:rsidP="009D4EB2">
            <w:pPr>
              <w:pStyle w:val="TAC"/>
              <w:keepNext w:val="0"/>
              <w:keepLines w:val="0"/>
              <w:rPr>
                <w:lang w:eastAsia="zh-CN"/>
              </w:rPr>
            </w:pPr>
          </w:p>
        </w:tc>
      </w:tr>
      <w:tr w:rsidR="00810A57" w:rsidRPr="001141C9"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1141C9" w:rsidRDefault="00810A57" w:rsidP="009D4EB2">
            <w:pPr>
              <w:pStyle w:val="TAC"/>
              <w:keepNext w:val="0"/>
              <w:keepLines w:val="0"/>
              <w:rPr>
                <w:vertAlign w:val="superscript"/>
                <w:lang w:eastAsia="zh-CN"/>
              </w:rPr>
            </w:pPr>
            <w:r w:rsidRPr="001141C9">
              <w:t>n41</w:t>
            </w:r>
            <w:r w:rsidRPr="001141C9">
              <w:rPr>
                <w:rFonts w:hint="eastAsia"/>
                <w:vertAlign w:val="superscript"/>
                <w:lang w:eastAsia="zh-CN"/>
              </w:rPr>
              <w:t>8</w:t>
            </w:r>
            <w:r w:rsidRPr="001141C9">
              <w:rPr>
                <w:vertAlign w:val="superscript"/>
                <w:lang w:eastAsia="zh-CN"/>
              </w:rPr>
              <w:t>,9</w:t>
            </w:r>
          </w:p>
          <w:p w14:paraId="1E55C050"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r w:rsidRPr="001141C9">
              <w:rPr>
                <w:rFonts w:hint="eastAsia"/>
                <w:vertAlign w:val="superscript"/>
                <w:lang w:eastAsia="zh-CN"/>
              </w:rPr>
              <w:t>8</w:t>
            </w:r>
            <w:r w:rsidRPr="001141C9">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1141C9" w:rsidRDefault="00810A57" w:rsidP="009D4EB2">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1141C9" w:rsidRDefault="00810A57" w:rsidP="009D4EB2">
            <w:pPr>
              <w:pStyle w:val="TAC"/>
              <w:keepNext w:val="0"/>
              <w:keepLines w:val="0"/>
              <w:rPr>
                <w:rFonts w:eastAsia="Yu Mincho"/>
              </w:rPr>
            </w:pPr>
          </w:p>
        </w:tc>
      </w:tr>
      <w:tr w:rsidR="00810A57" w:rsidRPr="001141C9"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1141C9" w:rsidRDefault="00810A57" w:rsidP="009D4EB2">
            <w:pPr>
              <w:pStyle w:val="TAC"/>
              <w:keepNext w:val="0"/>
              <w:keepLines w:val="0"/>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1141C9" w:rsidRDefault="00810A57" w:rsidP="009D4EB2">
            <w:pPr>
              <w:pStyle w:val="TAC"/>
              <w:keepNext w:val="0"/>
              <w:keepLines w:val="0"/>
              <w:rPr>
                <w:rFonts w:eastAsia="Yu Mincho"/>
              </w:rPr>
            </w:pPr>
          </w:p>
        </w:tc>
      </w:tr>
      <w:tr w:rsidR="00810A57" w:rsidRPr="001141C9"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1141C9" w:rsidRDefault="00810A57" w:rsidP="009D4EB2">
            <w:pPr>
              <w:pStyle w:val="TAC"/>
              <w:keepNext w:val="0"/>
              <w:keepLines w:val="0"/>
              <w:rPr>
                <w:rFonts w:eastAsia="Yu Mincho"/>
              </w:rPr>
            </w:pPr>
          </w:p>
        </w:tc>
      </w:tr>
      <w:tr w:rsidR="00810A57" w:rsidRPr="001141C9"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1141C9" w:rsidRDefault="00810A57" w:rsidP="009D4EB2">
            <w:pPr>
              <w:pStyle w:val="TAC"/>
              <w:keepNext w:val="0"/>
              <w:keepLines w:val="0"/>
              <w:rPr>
                <w:lang w:eastAsia="zh-CN"/>
              </w:rPr>
            </w:pPr>
            <w:r w:rsidRPr="001141C9">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1141C9" w:rsidRDefault="00810A57" w:rsidP="009D4EB2">
            <w:pPr>
              <w:pStyle w:val="TAC"/>
              <w:keepNext w:val="0"/>
              <w:keepLines w:val="0"/>
              <w:rPr>
                <w:lang w:eastAsia="zh-CN" w:bidi="ar"/>
              </w:rPr>
            </w:pPr>
            <w:r w:rsidRPr="001141C9">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1141C9" w:rsidRDefault="00810A57" w:rsidP="009D4EB2">
            <w:pPr>
              <w:pStyle w:val="TAC"/>
              <w:keepNext w:val="0"/>
              <w:keepLines w:val="0"/>
              <w:rPr>
                <w:lang w:eastAsia="zh-CN" w:bidi="ar"/>
              </w:rPr>
            </w:pPr>
            <w:r w:rsidRPr="001141C9">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1141C9" w:rsidRDefault="00810A57" w:rsidP="009D4EB2">
            <w:pPr>
              <w:pStyle w:val="TAC"/>
              <w:keepNext w:val="0"/>
              <w:keepLines w:val="0"/>
              <w:rPr>
                <w:lang w:eastAsia="zh-CN"/>
              </w:rPr>
            </w:pPr>
          </w:p>
        </w:tc>
      </w:tr>
      <w:tr w:rsidR="00810A57" w:rsidRPr="001141C9"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1141C9" w:rsidRDefault="00810A57" w:rsidP="009D4EB2">
            <w:pPr>
              <w:spacing w:after="0"/>
              <w:jc w:val="center"/>
              <w:rPr>
                <w:rFonts w:ascii="Arial" w:hAnsi="Arial"/>
                <w:sz w:val="18"/>
                <w:vertAlign w:val="superscript"/>
                <w:lang w:eastAsia="zh-CN"/>
              </w:rPr>
            </w:pPr>
            <w:r w:rsidRPr="001141C9">
              <w:rPr>
                <w:rFonts w:ascii="Arial" w:hAnsi="Arial"/>
                <w:sz w:val="18"/>
              </w:rPr>
              <w:t>n41</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7FA9062D" w14:textId="77777777" w:rsidR="00810A57" w:rsidRPr="001141C9" w:rsidRDefault="00810A57" w:rsidP="009D4EB2">
            <w:pPr>
              <w:pStyle w:val="TAC"/>
              <w:keepNext w:val="0"/>
              <w:keepLines w:val="0"/>
              <w:rPr>
                <w:vertAlign w:val="superscript"/>
                <w:lang w:eastAsia="zh-CN"/>
              </w:rPr>
            </w:pPr>
            <w:r w:rsidRPr="001141C9">
              <w:rPr>
                <w:lang w:eastAsia="zh-CN"/>
              </w:rPr>
              <w:t>CA</w:t>
            </w:r>
            <w:r w:rsidRPr="001141C9">
              <w:t>_</w:t>
            </w:r>
            <w:r w:rsidRPr="001141C9">
              <w:rPr>
                <w:lang w:eastAsia="zh-CN"/>
              </w:rPr>
              <w:t>n</w:t>
            </w:r>
            <w:r w:rsidRPr="001141C9">
              <w:rPr>
                <w:rFonts w:hint="eastAsia"/>
                <w:lang w:eastAsia="zh-CN"/>
              </w:rPr>
              <w:t>41C</w:t>
            </w:r>
            <w:r w:rsidRPr="001141C9">
              <w:rPr>
                <w:rFonts w:hint="eastAsia"/>
                <w:vertAlign w:val="superscript"/>
                <w:lang w:eastAsia="zh-CN"/>
              </w:rPr>
              <w:t>8</w:t>
            </w:r>
          </w:p>
          <w:p w14:paraId="125EE669" w14:textId="77777777" w:rsidR="00810A57" w:rsidRPr="001141C9" w:rsidRDefault="00810A57" w:rsidP="009D4EB2">
            <w:pPr>
              <w:spacing w:after="0"/>
              <w:jc w:val="center"/>
              <w:rPr>
                <w:lang w:eastAsia="zh-CN"/>
              </w:rPr>
            </w:pPr>
            <w:r w:rsidRPr="001141C9">
              <w:rPr>
                <w:rFonts w:ascii="Arial" w:hAnsi="Arial"/>
                <w:sz w:val="18"/>
                <w:lang w:eastAsia="zh-CN"/>
              </w:rPr>
              <w:t>CA</w:t>
            </w:r>
            <w:r w:rsidRPr="001141C9">
              <w:rPr>
                <w:rFonts w:ascii="Arial" w:hAnsi="Arial"/>
                <w:sz w:val="18"/>
              </w:rPr>
              <w:t>_</w:t>
            </w:r>
            <w:r w:rsidRPr="001141C9">
              <w:rPr>
                <w:rFonts w:ascii="Arial" w:hAnsi="Arial"/>
                <w:sz w:val="18"/>
                <w:lang w:eastAsia="zh-CN"/>
              </w:rPr>
              <w:t>n28</w:t>
            </w:r>
            <w:r w:rsidRPr="001141C9">
              <w:rPr>
                <w:rFonts w:ascii="Arial" w:hAnsi="Arial"/>
                <w:sz w:val="18"/>
                <w:lang w:eastAsia="ja-JP"/>
              </w:rPr>
              <w:t>A-</w:t>
            </w:r>
            <w:r w:rsidRPr="001141C9">
              <w:rPr>
                <w:rFonts w:ascii="Arial" w:hAnsi="Arial"/>
                <w:sz w:val="18"/>
                <w:lang w:eastAsia="zh-CN"/>
              </w:rPr>
              <w:t>n41</w:t>
            </w:r>
            <w:r w:rsidRPr="001141C9">
              <w:rPr>
                <w:rFonts w:ascii="Arial" w:hAnsi="Arial"/>
                <w:sz w:val="18"/>
                <w:lang w:eastAsia="ja-JP"/>
              </w:rPr>
              <w:t>A</w:t>
            </w:r>
            <w:r w:rsidRPr="001141C9">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1141C9" w:rsidRDefault="00810A57" w:rsidP="009D4EB2">
            <w:pPr>
              <w:pStyle w:val="TAC"/>
              <w:keepNext w:val="0"/>
              <w:keepLines w:val="0"/>
              <w:rPr>
                <w:lang w:eastAsia="zh-CN"/>
              </w:rPr>
            </w:pPr>
            <w:r w:rsidRPr="001141C9">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1141C9" w:rsidRDefault="00810A57" w:rsidP="009D4EB2">
            <w:pPr>
              <w:pStyle w:val="TAC"/>
              <w:keepNext w:val="0"/>
              <w:keepLines w:val="0"/>
              <w:rPr>
                <w:lang w:eastAsia="zh-CN"/>
              </w:rPr>
            </w:pPr>
          </w:p>
        </w:tc>
      </w:tr>
      <w:tr w:rsidR="00810A57" w:rsidRPr="001141C9"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41C</w:t>
            </w:r>
          </w:p>
          <w:p w14:paraId="4868C5D2" w14:textId="77777777" w:rsidR="00810A57" w:rsidRPr="001141C9" w:rsidRDefault="00810A57" w:rsidP="009D4EB2">
            <w:pPr>
              <w:pStyle w:val="TAC"/>
              <w:keepNext w:val="0"/>
              <w:keepLines w:val="0"/>
              <w:rPr>
                <w:lang w:eastAsia="ja-JP"/>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p w14:paraId="7679F06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1141C9" w:rsidRDefault="00810A57" w:rsidP="009D4EB2">
            <w:pPr>
              <w:pStyle w:val="TAC"/>
              <w:keepNext w:val="0"/>
              <w:keepLines w:val="0"/>
              <w:rPr>
                <w:lang w:eastAsia="zh-CN" w:bidi="ar"/>
              </w:rPr>
            </w:pPr>
            <w:r w:rsidRPr="001141C9">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1141C9" w:rsidRDefault="00810A57" w:rsidP="009D4EB2">
            <w:pPr>
              <w:pStyle w:val="TAC"/>
              <w:keepNext w:val="0"/>
              <w:keepLines w:val="0"/>
              <w:rPr>
                <w:lang w:eastAsia="zh-CN"/>
              </w:rPr>
            </w:pPr>
          </w:p>
        </w:tc>
      </w:tr>
      <w:tr w:rsidR="00810A57" w:rsidRPr="001141C9"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1141C9" w:rsidRDefault="00810A57" w:rsidP="009D4EB2">
            <w:pPr>
              <w:pStyle w:val="TAC"/>
              <w:keepNext w:val="0"/>
              <w:keepLines w:val="0"/>
              <w:rPr>
                <w:lang w:eastAsia="zh-CN"/>
              </w:rPr>
            </w:pPr>
            <w:r w:rsidRPr="001141C9">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1141C9" w:rsidRDefault="00810A57" w:rsidP="009D4EB2">
            <w:pPr>
              <w:pStyle w:val="TAC"/>
              <w:keepNext w:val="0"/>
              <w:keepLines w:val="0"/>
              <w:rPr>
                <w:lang w:eastAsia="zh-CN"/>
              </w:rPr>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1141C9" w:rsidRDefault="00810A57" w:rsidP="009D4EB2">
            <w:pPr>
              <w:pStyle w:val="TAC"/>
              <w:keepNext w:val="0"/>
              <w:keepLines w:val="0"/>
              <w:rPr>
                <w:lang w:eastAsia="zh-CN"/>
              </w:rPr>
            </w:pPr>
          </w:p>
        </w:tc>
      </w:tr>
      <w:tr w:rsidR="00810A57" w:rsidRPr="001141C9"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1141C9" w:rsidRDefault="00810A57" w:rsidP="009D4EB2">
            <w:pPr>
              <w:pStyle w:val="TAC"/>
              <w:keepNext w:val="0"/>
              <w:keepLines w:val="0"/>
              <w:rPr>
                <w:lang w:eastAsia="zh-CN"/>
              </w:rPr>
            </w:pPr>
            <w:r w:rsidRPr="001141C9">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1141C9" w:rsidRDefault="00810A57" w:rsidP="009D4EB2">
            <w:pPr>
              <w:pStyle w:val="TAC"/>
              <w:keepNext w:val="0"/>
              <w:keepLines w:val="0"/>
              <w:rPr>
                <w:lang w:eastAsia="zh-CN"/>
              </w:rPr>
            </w:pPr>
            <w:r w:rsidRPr="001141C9">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1141C9" w:rsidRDefault="00810A57" w:rsidP="009D4EB2">
            <w:pPr>
              <w:pStyle w:val="TAC"/>
              <w:keepNext w:val="0"/>
              <w:keepLines w:val="0"/>
              <w:rPr>
                <w:lang w:eastAsia="zh-CN"/>
              </w:rPr>
            </w:pPr>
          </w:p>
        </w:tc>
      </w:tr>
      <w:tr w:rsidR="00810A57" w:rsidRPr="001141C9"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1141C9" w:rsidRDefault="00810A57" w:rsidP="009D4EB2">
            <w:pPr>
              <w:pStyle w:val="TAC"/>
              <w:keepNext w:val="0"/>
              <w:keepLines w:val="0"/>
              <w:rPr>
                <w:lang w:eastAsia="zh-CN"/>
              </w:rPr>
            </w:pPr>
            <w:r w:rsidRPr="001141C9">
              <w:rPr>
                <w:lang w:eastAsia="zh-CN"/>
              </w:rPr>
              <w:lastRenderedPageBreak/>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1141C9" w:rsidRDefault="00810A57" w:rsidP="009D4EB2">
            <w:pPr>
              <w:pStyle w:val="TAC"/>
              <w:keepNext w:val="0"/>
              <w:keepLines w:val="0"/>
              <w:rPr>
                <w:lang w:eastAsia="zh-CN"/>
              </w:rPr>
            </w:pPr>
            <w:r w:rsidRPr="001141C9">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1141C9" w:rsidRDefault="00810A57" w:rsidP="009D4EB2">
            <w:pPr>
              <w:pStyle w:val="TAC"/>
              <w:keepNext w:val="0"/>
              <w:keepLines w:val="0"/>
              <w:rPr>
                <w:lang w:eastAsia="zh-CN"/>
              </w:rPr>
            </w:pPr>
          </w:p>
        </w:tc>
      </w:tr>
      <w:tr w:rsidR="00810A57" w:rsidRPr="001141C9"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1141C9" w:rsidRDefault="00810A57" w:rsidP="009D4EB2">
            <w:pPr>
              <w:pStyle w:val="TAC"/>
              <w:keepNext w:val="0"/>
              <w:keepLines w:val="0"/>
              <w:rPr>
                <w:lang w:eastAsia="zh-CN"/>
              </w:rPr>
            </w:pPr>
            <w:r w:rsidRPr="001141C9">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1141C9" w:rsidRDefault="00810A57" w:rsidP="009D4EB2">
            <w:pPr>
              <w:pStyle w:val="TAC"/>
              <w:keepNext w:val="0"/>
              <w:keepLines w:val="0"/>
              <w:rPr>
                <w:lang w:eastAsia="zh-CN"/>
              </w:rPr>
            </w:pPr>
            <w:r w:rsidRPr="001141C9">
              <w:rPr>
                <w:lang w:eastAsia="zh-CN" w:bidi="ar"/>
              </w:rPr>
              <w:t>CA_n46(2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1141C9" w:rsidRDefault="00810A57" w:rsidP="009D4EB2">
            <w:pPr>
              <w:pStyle w:val="TAC"/>
              <w:keepNext w:val="0"/>
              <w:keepLines w:val="0"/>
              <w:rPr>
                <w:lang w:eastAsia="zh-CN"/>
              </w:rPr>
            </w:pPr>
          </w:p>
        </w:tc>
      </w:tr>
      <w:tr w:rsidR="00810A57" w:rsidRPr="001141C9"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1141C9" w:rsidRDefault="00810A57" w:rsidP="009D4EB2">
            <w:pPr>
              <w:pStyle w:val="TAC"/>
              <w:keepNext w:val="0"/>
              <w:keepLines w:val="0"/>
              <w:rPr>
                <w:lang w:eastAsia="zh-CN"/>
              </w:rPr>
            </w:pPr>
            <w:r w:rsidRPr="001141C9">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1141C9" w:rsidRDefault="00810A57" w:rsidP="009D4EB2">
            <w:pPr>
              <w:pStyle w:val="TAC"/>
              <w:keepNext w:val="0"/>
              <w:keepLines w:val="0"/>
            </w:pPr>
            <w:r w:rsidRPr="001141C9">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1141C9" w:rsidRDefault="00810A57" w:rsidP="009D4EB2">
            <w:pPr>
              <w:pStyle w:val="TAC"/>
              <w:keepNext w:val="0"/>
              <w:keepLines w:val="0"/>
            </w:pPr>
            <w:r w:rsidRPr="001141C9">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1141C9" w:rsidRDefault="00810A57" w:rsidP="009D4EB2">
            <w:pPr>
              <w:pStyle w:val="TAC"/>
              <w:keepNext w:val="0"/>
              <w:keepLines w:val="0"/>
              <w:rPr>
                <w:lang w:eastAsia="zh-CN"/>
              </w:rPr>
            </w:pPr>
            <w:r w:rsidRPr="001141C9">
              <w:rPr>
                <w:lang w:eastAsia="zh-CN" w:bidi="ar"/>
              </w:rPr>
              <w:t>5, 10, 15, 20, 40, 50, 60, 80</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1141C9" w:rsidRDefault="00810A57" w:rsidP="009D4EB2">
            <w:pPr>
              <w:pStyle w:val="TAC"/>
              <w:keepNext w:val="0"/>
              <w:keepLines w:val="0"/>
              <w:rPr>
                <w:rFonts w:eastAsia="Yu Mincho"/>
              </w:rPr>
            </w:pPr>
          </w:p>
        </w:tc>
      </w:tr>
      <w:tr w:rsidR="000E66EF" w:rsidRPr="001141C9" w14:paraId="35D9B71B" w14:textId="77777777" w:rsidTr="00157F13">
        <w:trPr>
          <w:jc w:val="center"/>
          <w:ins w:id="156" w:author="Toliy Ioffe" w:date="2025-08-27T10:16:00Z"/>
        </w:trPr>
        <w:tc>
          <w:tcPr>
            <w:tcW w:w="1838" w:type="dxa"/>
            <w:vMerge w:val="restart"/>
            <w:tcBorders>
              <w:left w:val="single" w:sz="4" w:space="0" w:color="auto"/>
              <w:right w:val="single" w:sz="4" w:space="0" w:color="auto"/>
            </w:tcBorders>
            <w:vAlign w:val="center"/>
          </w:tcPr>
          <w:p w14:paraId="2C0914FC" w14:textId="30562F66" w:rsidR="000E66EF" w:rsidRPr="00243843" w:rsidRDefault="00105FD9" w:rsidP="000E66EF">
            <w:pPr>
              <w:pStyle w:val="TAC"/>
              <w:keepNext w:val="0"/>
              <w:keepLines w:val="0"/>
              <w:rPr>
                <w:ins w:id="157" w:author="Toliy Ioffe" w:date="2025-08-27T10:16:00Z"/>
                <w:highlight w:val="yellow"/>
                <w:lang w:eastAsia="zh-CN"/>
              </w:rPr>
            </w:pPr>
            <w:ins w:id="158" w:author="Toliy Ioffe" w:date="2025-08-27T17:41:00Z" w16du:dateUtc="2025-08-27T12:11:00Z">
              <w:r w:rsidRPr="00243843">
                <w:rPr>
                  <w:highlight w:val="yellow"/>
                  <w:lang w:eastAsia="zh-CN"/>
                </w:rPr>
                <w:t>CA_n28A-n67A</w:t>
              </w:r>
              <w:r w:rsidRPr="00243843">
                <w:rPr>
                  <w:highlight w:val="yellow"/>
                  <w:vertAlign w:val="superscript"/>
                  <w:lang w:eastAsia="zh-CN"/>
                </w:rPr>
                <w:t>18</w:t>
              </w:r>
            </w:ins>
          </w:p>
        </w:tc>
        <w:tc>
          <w:tcPr>
            <w:tcW w:w="1835" w:type="dxa"/>
            <w:vMerge w:val="restart"/>
            <w:tcBorders>
              <w:left w:val="single" w:sz="4" w:space="0" w:color="auto"/>
              <w:right w:val="single" w:sz="4" w:space="0" w:color="auto"/>
            </w:tcBorders>
            <w:vAlign w:val="center"/>
          </w:tcPr>
          <w:p w14:paraId="7376D3E5" w14:textId="55D1EE28" w:rsidR="000E66EF" w:rsidRPr="00243843" w:rsidRDefault="00105FD9" w:rsidP="000E66EF">
            <w:pPr>
              <w:pStyle w:val="TAC"/>
              <w:keepNext w:val="0"/>
              <w:keepLines w:val="0"/>
              <w:rPr>
                <w:ins w:id="159" w:author="Toliy Ioffe" w:date="2025-08-27T10:16:00Z"/>
                <w:highlight w:val="yellow"/>
              </w:rPr>
            </w:pPr>
            <w:ins w:id="160" w:author="Toliy Ioffe" w:date="2025-08-27T17:41:00Z" w16du:dateUtc="2025-08-27T12:11:00Z">
              <w:r>
                <w:rPr>
                  <w:highlight w:val="yellow"/>
                </w:rPr>
                <w:t>-</w:t>
              </w:r>
            </w:ins>
          </w:p>
        </w:tc>
        <w:tc>
          <w:tcPr>
            <w:tcW w:w="730" w:type="dxa"/>
            <w:tcBorders>
              <w:left w:val="single" w:sz="4" w:space="0" w:color="auto"/>
              <w:bottom w:val="single" w:sz="4" w:space="0" w:color="auto"/>
              <w:right w:val="single" w:sz="4" w:space="0" w:color="auto"/>
            </w:tcBorders>
            <w:vAlign w:val="center"/>
          </w:tcPr>
          <w:p w14:paraId="30ABFBEB" w14:textId="551641EB" w:rsidR="000E66EF" w:rsidRPr="00243843" w:rsidRDefault="000E66EF" w:rsidP="000E66EF">
            <w:pPr>
              <w:pStyle w:val="TAC"/>
              <w:keepNext w:val="0"/>
              <w:keepLines w:val="0"/>
              <w:rPr>
                <w:ins w:id="161" w:author="Toliy Ioffe" w:date="2025-08-27T10:16:00Z"/>
                <w:highlight w:val="yellow"/>
                <w:lang w:eastAsia="zh-CN"/>
              </w:rPr>
            </w:pPr>
            <w:ins w:id="162" w:author="Toliy Ioffe" w:date="2025-08-27T10:16:00Z">
              <w:r w:rsidRPr="00243843">
                <w:rPr>
                  <w:highlight w:val="yellow"/>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243843" w:rsidRDefault="000E66EF" w:rsidP="000E66EF">
            <w:pPr>
              <w:pStyle w:val="TAC"/>
              <w:keepNext w:val="0"/>
              <w:keepLines w:val="0"/>
              <w:rPr>
                <w:ins w:id="163" w:author="Toliy Ioffe" w:date="2025-08-27T10:16:00Z"/>
                <w:highlight w:val="yellow"/>
                <w:lang w:eastAsia="zh-CN" w:bidi="ar"/>
              </w:rPr>
            </w:pPr>
            <w:ins w:id="164" w:author="Toliy Ioffe" w:date="2025-08-27T10:16:00Z">
              <w:r w:rsidRPr="00243843">
                <w:rPr>
                  <w:color w:val="000000"/>
                  <w:highlight w:val="yellow"/>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243843" w:rsidRDefault="000E66EF" w:rsidP="000E66EF">
            <w:pPr>
              <w:pStyle w:val="TAC"/>
              <w:keepNext w:val="0"/>
              <w:keepLines w:val="0"/>
              <w:rPr>
                <w:ins w:id="165" w:author="Toliy Ioffe" w:date="2025-08-27T10:16:00Z"/>
                <w:rFonts w:eastAsia="Yu Mincho"/>
                <w:highlight w:val="yellow"/>
              </w:rPr>
            </w:pPr>
            <w:ins w:id="166" w:author="Toliy Ioffe" w:date="2025-08-27T10:16:00Z">
              <w:r w:rsidRPr="00243843">
                <w:rPr>
                  <w:rFonts w:hint="eastAsia"/>
                  <w:highlight w:val="yellow"/>
                  <w:lang w:val="en-US" w:eastAsia="zh-CN"/>
                </w:rPr>
                <w:t>4 and 5</w:t>
              </w:r>
            </w:ins>
          </w:p>
        </w:tc>
      </w:tr>
      <w:tr w:rsidR="000E66EF" w:rsidRPr="001141C9" w14:paraId="0996DA6F" w14:textId="77777777" w:rsidTr="00157F13">
        <w:trPr>
          <w:jc w:val="center"/>
          <w:ins w:id="167"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243843" w:rsidRDefault="000E66EF" w:rsidP="000E66EF">
            <w:pPr>
              <w:pStyle w:val="TAC"/>
              <w:keepNext w:val="0"/>
              <w:keepLines w:val="0"/>
              <w:rPr>
                <w:ins w:id="168" w:author="Toliy Ioffe" w:date="2025-08-27T10:16:00Z"/>
                <w:highlight w:val="yellow"/>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243843" w:rsidRDefault="000E66EF" w:rsidP="000E66EF">
            <w:pPr>
              <w:pStyle w:val="TAC"/>
              <w:keepNext w:val="0"/>
              <w:keepLines w:val="0"/>
              <w:rPr>
                <w:ins w:id="169" w:author="Toliy Ioffe" w:date="2025-08-27T10:16:00Z"/>
                <w:highlight w:val="yellow"/>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243843" w:rsidRDefault="000E66EF" w:rsidP="000E66EF">
            <w:pPr>
              <w:pStyle w:val="TAC"/>
              <w:keepNext w:val="0"/>
              <w:keepLines w:val="0"/>
              <w:rPr>
                <w:ins w:id="170" w:author="Toliy Ioffe" w:date="2025-08-27T10:16:00Z"/>
                <w:highlight w:val="yellow"/>
                <w:lang w:eastAsia="zh-CN"/>
              </w:rPr>
            </w:pPr>
            <w:ins w:id="171" w:author="Toliy Ioffe" w:date="2025-08-27T10:16:00Z">
              <w:r w:rsidRPr="00243843">
                <w:rPr>
                  <w:highlight w:val="yellow"/>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243843" w:rsidRDefault="000E66EF" w:rsidP="000E66EF">
            <w:pPr>
              <w:pStyle w:val="TAC"/>
              <w:keepNext w:val="0"/>
              <w:keepLines w:val="0"/>
              <w:rPr>
                <w:ins w:id="172" w:author="Toliy Ioffe" w:date="2025-08-27T10:16:00Z"/>
                <w:highlight w:val="yellow"/>
                <w:lang w:eastAsia="zh-CN" w:bidi="ar"/>
              </w:rPr>
            </w:pPr>
            <w:ins w:id="173" w:author="Toliy Ioffe" w:date="2025-08-27T10:16:00Z">
              <w:r w:rsidRPr="00243843">
                <w:rPr>
                  <w:color w:val="000000"/>
                  <w:highlight w:val="yellow"/>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243843" w:rsidRDefault="000E66EF" w:rsidP="000E66EF">
            <w:pPr>
              <w:pStyle w:val="TAC"/>
              <w:keepNext w:val="0"/>
              <w:keepLines w:val="0"/>
              <w:rPr>
                <w:ins w:id="174" w:author="Toliy Ioffe" w:date="2025-08-27T10:16:00Z"/>
                <w:rFonts w:eastAsia="Yu Mincho"/>
                <w:highlight w:val="yellow"/>
              </w:rPr>
            </w:pPr>
          </w:p>
        </w:tc>
      </w:tr>
      <w:tr w:rsidR="00810A57" w:rsidRPr="001141C9"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1141C9" w:rsidRDefault="00810A57" w:rsidP="009D4EB2">
            <w:pPr>
              <w:pStyle w:val="TAC"/>
              <w:keepNext w:val="0"/>
              <w:keepLines w:val="0"/>
            </w:pPr>
            <w:r w:rsidRPr="001141C9">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1141C9" w:rsidRDefault="00810A57" w:rsidP="009D4EB2">
            <w:pPr>
              <w:pStyle w:val="TAC"/>
              <w:keepNext w:val="0"/>
              <w:keepLines w:val="0"/>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1141C9" w:rsidRDefault="00810A57" w:rsidP="009D4EB2">
            <w:pPr>
              <w:pStyle w:val="TAC"/>
              <w:keepNext w:val="0"/>
              <w:keepLines w:val="0"/>
              <w:rPr>
                <w:lang w:eastAsia="zh-CN"/>
              </w:rPr>
            </w:pPr>
          </w:p>
        </w:tc>
      </w:tr>
      <w:tr w:rsidR="00810A57" w:rsidRPr="001141C9"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1141C9" w:rsidRDefault="00810A57" w:rsidP="009D4EB2">
            <w:pPr>
              <w:pStyle w:val="TAC"/>
              <w:keepNext w:val="0"/>
              <w:keepLines w:val="0"/>
              <w:rPr>
                <w:lang w:eastAsia="zh-CN"/>
              </w:rPr>
            </w:pPr>
            <w:r w:rsidRPr="001141C9">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1141C9" w:rsidRDefault="00810A57" w:rsidP="009D4EB2">
            <w:pPr>
              <w:pStyle w:val="TAC"/>
              <w:keepNext w:val="0"/>
              <w:keepLines w:val="0"/>
              <w:rPr>
                <w:lang w:eastAsia="zh-CN"/>
              </w:rPr>
            </w:pPr>
            <w:r w:rsidRPr="001141C9">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1141C9" w:rsidRDefault="00810A57" w:rsidP="009D4EB2">
            <w:pPr>
              <w:pStyle w:val="TAC"/>
              <w:keepNext w:val="0"/>
              <w:keepLines w:val="0"/>
              <w:rPr>
                <w:lang w:eastAsia="zh-CN"/>
              </w:rPr>
            </w:pPr>
          </w:p>
        </w:tc>
      </w:tr>
      <w:tr w:rsidR="00810A57" w:rsidRPr="001141C9"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1141C9" w:rsidRDefault="00810A57" w:rsidP="009D4EB2">
            <w:pPr>
              <w:pStyle w:val="TAC"/>
              <w:keepNext w:val="0"/>
              <w:keepLines w:val="0"/>
              <w:rPr>
                <w:lang w:eastAsia="zh-CN"/>
              </w:rPr>
            </w:pPr>
            <w:r w:rsidRPr="001141C9">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1141C9" w:rsidRDefault="00810A57" w:rsidP="009D4EB2">
            <w:pPr>
              <w:pStyle w:val="TAC"/>
              <w:keepNext w:val="0"/>
              <w:keepLines w:val="0"/>
            </w:pPr>
            <w:r w:rsidRPr="001141C9">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1141C9" w:rsidRDefault="00810A57" w:rsidP="009D4EB2">
            <w:pPr>
              <w:pStyle w:val="TAC"/>
              <w:keepNext w:val="0"/>
              <w:keepLines w:val="0"/>
            </w:pPr>
            <w:r w:rsidRPr="001141C9">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1141C9" w:rsidRDefault="00810A57" w:rsidP="009D4EB2">
            <w:pPr>
              <w:pStyle w:val="TAC"/>
              <w:keepNext w:val="0"/>
              <w:keepLines w:val="0"/>
              <w:rPr>
                <w:rFonts w:eastAsia="Yu Mincho"/>
              </w:rPr>
            </w:pPr>
          </w:p>
        </w:tc>
      </w:tr>
      <w:tr w:rsidR="00810A57" w:rsidRPr="001141C9"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1141C9" w:rsidRDefault="00810A57" w:rsidP="009D4EB2">
            <w:pPr>
              <w:pStyle w:val="TAC"/>
              <w:keepNext w:val="0"/>
              <w:keepLines w:val="0"/>
              <w:rPr>
                <w:lang w:eastAsia="zh-CN"/>
              </w:rPr>
            </w:pPr>
            <w:r w:rsidRPr="001141C9">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1141C9" w:rsidRDefault="00810A57" w:rsidP="009D4EB2">
            <w:pPr>
              <w:pStyle w:val="TAC"/>
              <w:keepNext w:val="0"/>
              <w:keepLines w:val="0"/>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1141C9" w:rsidRDefault="00810A57" w:rsidP="009D4EB2">
            <w:pPr>
              <w:pStyle w:val="TAC"/>
              <w:keepNext w:val="0"/>
              <w:keepLines w:val="0"/>
              <w:rPr>
                <w:rFonts w:eastAsia="Yu Mincho"/>
              </w:rPr>
            </w:pPr>
          </w:p>
        </w:tc>
      </w:tr>
      <w:tr w:rsidR="00810A57" w:rsidRPr="001141C9"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1141C9" w:rsidRDefault="00810A57" w:rsidP="009D4EB2">
            <w:pPr>
              <w:pStyle w:val="TAC"/>
              <w:keepNext w:val="0"/>
              <w:keepLines w:val="0"/>
              <w:rPr>
                <w:lang w:eastAsia="zh-CN"/>
              </w:rPr>
            </w:pPr>
            <w:r w:rsidRPr="001141C9">
              <w:rPr>
                <w:rFonts w:hint="eastAsia"/>
                <w:lang w:eastAsia="zh-CN"/>
              </w:rPr>
              <w:t>2</w:t>
            </w:r>
          </w:p>
        </w:tc>
      </w:tr>
      <w:tr w:rsidR="00810A57" w:rsidRPr="001141C9"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1141C9" w:rsidRDefault="00810A57" w:rsidP="009D4EB2">
            <w:pPr>
              <w:pStyle w:val="TAC"/>
              <w:keepNext w:val="0"/>
              <w:keepLines w:val="0"/>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1141C9" w:rsidRDefault="00810A57" w:rsidP="009D4EB2">
            <w:pPr>
              <w:pStyle w:val="TAC"/>
              <w:keepNext w:val="0"/>
              <w:keepLines w:val="0"/>
              <w:rPr>
                <w:lang w:eastAsia="zh-CN" w:bidi="ar"/>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1141C9" w:rsidRDefault="00810A57" w:rsidP="009D4EB2">
            <w:pPr>
              <w:pStyle w:val="TAC"/>
              <w:keepNext w:val="0"/>
              <w:keepLines w:val="0"/>
              <w:rPr>
                <w:rFonts w:eastAsia="Yu Mincho"/>
              </w:rPr>
            </w:pPr>
          </w:p>
        </w:tc>
      </w:tr>
      <w:tr w:rsidR="00810A57" w:rsidRPr="001141C9"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1141C9" w:rsidRDefault="00810A57" w:rsidP="009D4EB2">
            <w:pPr>
              <w:pStyle w:val="TAC"/>
              <w:keepLines w:val="0"/>
              <w:rPr>
                <w:lang w:eastAsia="zh-CN"/>
              </w:rPr>
            </w:pPr>
            <w:r w:rsidRPr="001141C9">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1141C9" w:rsidRDefault="00810A57" w:rsidP="009D4EB2">
            <w:pPr>
              <w:pStyle w:val="TAC"/>
              <w:keepLines w:val="0"/>
              <w:rPr>
                <w:lang w:eastAsia="zh-CN"/>
              </w:rPr>
            </w:pPr>
            <w:r w:rsidRPr="001141C9">
              <w:rPr>
                <w:lang w:eastAsia="zh-CN"/>
              </w:rPr>
              <w:t>n77</w:t>
            </w:r>
            <w:r w:rsidRPr="001141C9">
              <w:rPr>
                <w:vertAlign w:val="superscript"/>
                <w:lang w:eastAsia="zh-CN"/>
              </w:rPr>
              <w:t>8,9</w:t>
            </w:r>
          </w:p>
          <w:p w14:paraId="740CC36E" w14:textId="77777777" w:rsidR="00810A57" w:rsidRPr="001141C9" w:rsidRDefault="00810A57" w:rsidP="009D4EB2">
            <w:pPr>
              <w:pStyle w:val="TAC"/>
              <w:keepLines w:val="0"/>
            </w:pPr>
            <w:r w:rsidRPr="001141C9">
              <w:rPr>
                <w:rFonts w:hint="eastAsia"/>
                <w:lang w:eastAsia="zh-CN"/>
              </w:rPr>
              <w:t>CA_n28A-n77A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1141C9" w:rsidRDefault="00810A57" w:rsidP="009D4EB2">
            <w:pPr>
              <w:pStyle w:val="TAC"/>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1141C9" w:rsidRDefault="00810A57" w:rsidP="009D4EB2">
            <w:pPr>
              <w:pStyle w:val="TAC"/>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1141C9" w:rsidRDefault="00810A57" w:rsidP="009D4EB2">
            <w:pPr>
              <w:pStyle w:val="TAC"/>
              <w:keepLines w:val="0"/>
              <w:rPr>
                <w:lang w:eastAsia="zh-CN"/>
              </w:rPr>
            </w:pPr>
            <w:r w:rsidRPr="001141C9">
              <w:rPr>
                <w:rFonts w:hint="eastAsia"/>
                <w:lang w:eastAsia="zh-CN"/>
              </w:rPr>
              <w:t>0</w:t>
            </w:r>
          </w:p>
        </w:tc>
      </w:tr>
      <w:tr w:rsidR="00810A57" w:rsidRPr="001141C9"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1141C9" w:rsidRDefault="00810A57" w:rsidP="009D4EB2">
            <w:pPr>
              <w:pStyle w:val="TAC"/>
              <w:keepNext w:val="0"/>
              <w:keepLines w:val="0"/>
              <w:rPr>
                <w:rFonts w:eastAsia="Yu Mincho"/>
              </w:rPr>
            </w:pPr>
          </w:p>
        </w:tc>
      </w:tr>
      <w:tr w:rsidR="00810A57" w:rsidRPr="001141C9"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1141C9" w:rsidRDefault="00810A57" w:rsidP="009D4EB2">
            <w:pPr>
              <w:pStyle w:val="TAC"/>
              <w:keepNext w:val="0"/>
              <w:keepLines w:val="0"/>
              <w:rPr>
                <w:rFonts w:eastAsia="Yu Mincho"/>
              </w:rPr>
            </w:pPr>
          </w:p>
        </w:tc>
      </w:tr>
      <w:tr w:rsidR="00810A57" w:rsidRPr="001141C9"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1141C9" w:rsidRDefault="00810A57" w:rsidP="009D4EB2">
            <w:pPr>
              <w:pStyle w:val="TAC"/>
              <w:keepNext w:val="0"/>
              <w:keepLines w:val="0"/>
              <w:rPr>
                <w:rFonts w:eastAsia="Yu Mincho"/>
              </w:rPr>
            </w:pPr>
          </w:p>
        </w:tc>
      </w:tr>
      <w:tr w:rsidR="00810A57" w:rsidRPr="001141C9"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1141C9" w:rsidRDefault="00810A57" w:rsidP="009D4EB2">
            <w:pPr>
              <w:pStyle w:val="TAC"/>
              <w:keepNext w:val="0"/>
              <w:keepLines w:val="0"/>
              <w:rPr>
                <w:lang w:eastAsia="zh-CN"/>
              </w:rPr>
            </w:pPr>
            <w:r w:rsidRPr="001141C9">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1141C9" w:rsidRDefault="00810A57" w:rsidP="009D4EB2">
            <w:pPr>
              <w:pStyle w:val="TAC"/>
              <w:keepNext w:val="0"/>
              <w:keepLines w:val="0"/>
              <w:rPr>
                <w:lang w:eastAsia="zh-CN"/>
              </w:rPr>
            </w:pPr>
            <w:r w:rsidRPr="001141C9">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1141C9" w:rsidRDefault="00810A57" w:rsidP="009D4EB2">
            <w:pPr>
              <w:pStyle w:val="TAC"/>
              <w:keepNext w:val="0"/>
              <w:keepLines w:val="0"/>
              <w:rPr>
                <w:lang w:eastAsia="zh-CN" w:bidi="ar"/>
              </w:rPr>
            </w:pPr>
            <w:r w:rsidRPr="001141C9">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1141C9" w:rsidRDefault="00810A57" w:rsidP="009D4EB2">
            <w:pPr>
              <w:pStyle w:val="TAC"/>
              <w:keepNext w:val="0"/>
              <w:keepLines w:val="0"/>
              <w:rPr>
                <w:lang w:eastAsia="zh-CN"/>
              </w:rPr>
            </w:pPr>
          </w:p>
        </w:tc>
      </w:tr>
      <w:tr w:rsidR="00810A57" w:rsidRPr="001141C9"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1141C9" w:rsidRDefault="00810A57" w:rsidP="009D4EB2">
            <w:pPr>
              <w:pStyle w:val="TAC"/>
              <w:keepNext w:val="0"/>
              <w:keepLines w:val="0"/>
              <w:rPr>
                <w:lang w:eastAsia="zh-CN"/>
              </w:rPr>
            </w:pPr>
            <w:r w:rsidRPr="001141C9">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66F39B08"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2A8F61AB" w14:textId="77777777" w:rsidR="00810A57" w:rsidRPr="001141C9" w:rsidRDefault="00810A57" w:rsidP="009D4EB2">
            <w:pPr>
              <w:pStyle w:val="TAC"/>
              <w:keepNext w:val="0"/>
              <w:keepLines w:val="0"/>
              <w:rPr>
                <w:lang w:eastAsia="zh-CN"/>
              </w:rPr>
            </w:pPr>
            <w:r w:rsidRPr="001141C9">
              <w:rPr>
                <w:rFonts w:hint="eastAsia"/>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1141C9" w:rsidRDefault="00810A57" w:rsidP="009D4EB2">
            <w:pPr>
              <w:pStyle w:val="TAC"/>
              <w:keepNext w:val="0"/>
              <w:keepLines w:val="0"/>
              <w:rPr>
                <w:lang w:eastAsia="zh-CN"/>
              </w:rPr>
            </w:pPr>
            <w:r w:rsidRPr="001141C9">
              <w:rPr>
                <w:lang w:eastAsia="zh-CN" w:bidi="ar"/>
              </w:rPr>
              <w:t>CA_n77(2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1141C9" w:rsidRDefault="00810A57" w:rsidP="009D4EB2">
            <w:pPr>
              <w:pStyle w:val="TAC"/>
              <w:keepNext w:val="0"/>
              <w:keepLines w:val="0"/>
              <w:rPr>
                <w:rFonts w:eastAsia="Yu Mincho"/>
              </w:rPr>
            </w:pPr>
          </w:p>
        </w:tc>
      </w:tr>
      <w:tr w:rsidR="00810A57" w:rsidRPr="001141C9"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1141C9" w:rsidRDefault="00810A57" w:rsidP="009D4EB2">
            <w:pPr>
              <w:pStyle w:val="TAC"/>
              <w:keepNext w:val="0"/>
              <w:keepLines w:val="0"/>
              <w:rPr>
                <w:lang w:eastAsia="zh-CN" w:bidi="ar"/>
              </w:rPr>
            </w:pPr>
            <w:r w:rsidRPr="001141C9">
              <w:rPr>
                <w:lang w:eastAsia="zh-CN" w:bidi="ar"/>
              </w:rPr>
              <w:t>CA_n77(2</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1141C9" w:rsidRDefault="00810A57" w:rsidP="009D4EB2">
            <w:pPr>
              <w:pStyle w:val="TAC"/>
              <w:keepNext w:val="0"/>
              <w:keepLines w:val="0"/>
              <w:rPr>
                <w:rFonts w:eastAsia="Yu Mincho"/>
              </w:rPr>
            </w:pPr>
          </w:p>
        </w:tc>
      </w:tr>
      <w:tr w:rsidR="00810A57" w:rsidRPr="001141C9"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1141C9" w:rsidRDefault="00810A57" w:rsidP="009D4EB2">
            <w:pPr>
              <w:pStyle w:val="TAC"/>
              <w:keepNext w:val="0"/>
              <w:keepLines w:val="0"/>
              <w:rPr>
                <w:lang w:eastAsia="zh-CN" w:bidi="ar"/>
              </w:rPr>
            </w:pPr>
            <w:r w:rsidRPr="001141C9">
              <w:rPr>
                <w:lang w:eastAsia="zh-CN" w:bidi="ar"/>
              </w:rPr>
              <w:t>CA_n77(2</w:t>
            </w:r>
            <w:proofErr w:type="gramStart"/>
            <w:r w:rsidRPr="001141C9">
              <w:rPr>
                <w:lang w:eastAsia="zh-CN" w:bidi="ar"/>
              </w:rPr>
              <w:t>A)_</w:t>
            </w:r>
            <w:proofErr w:type="gramEnd"/>
            <w:r w:rsidRPr="001141C9">
              <w:rPr>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1141C9" w:rsidRDefault="00810A57" w:rsidP="009D4EB2">
            <w:pPr>
              <w:pStyle w:val="TAC"/>
              <w:keepNext w:val="0"/>
              <w:keepLines w:val="0"/>
              <w:rPr>
                <w:rFonts w:eastAsia="Yu Mincho"/>
              </w:rPr>
            </w:pPr>
          </w:p>
        </w:tc>
      </w:tr>
      <w:tr w:rsidR="00810A57" w:rsidRPr="001141C9"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1141C9" w:rsidRDefault="00810A57" w:rsidP="009D4EB2">
            <w:pPr>
              <w:pStyle w:val="TAC"/>
              <w:keepNext w:val="0"/>
              <w:keepLines w:val="0"/>
              <w:rPr>
                <w:lang w:eastAsia="zh-CN"/>
              </w:rPr>
            </w:pPr>
            <w:r w:rsidRPr="001141C9">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390A8D2A"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64D649B7" w14:textId="77777777" w:rsidR="00810A57" w:rsidRPr="001141C9" w:rsidRDefault="00810A57" w:rsidP="009D4EB2">
            <w:pPr>
              <w:pStyle w:val="TAC"/>
              <w:keepNext w:val="0"/>
              <w:keepLines w:val="0"/>
              <w:rPr>
                <w:lang w:eastAsia="zh-CN"/>
              </w:rPr>
            </w:pPr>
            <w:r w:rsidRPr="001141C9">
              <w:rPr>
                <w:rFonts w:eastAsia="DengXian"/>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1141C9" w:rsidRDefault="00810A57" w:rsidP="009D4EB2">
            <w:pPr>
              <w:pStyle w:val="TAC"/>
              <w:keepNext w:val="0"/>
              <w:keepLines w:val="0"/>
              <w:rPr>
                <w:lang w:eastAsia="zh-CN"/>
              </w:rPr>
            </w:pPr>
            <w:r w:rsidRPr="001141C9">
              <w:rPr>
                <w:lang w:eastAsia="zh-CN" w:bidi="ar"/>
              </w:rPr>
              <w:t>CA_n77(3</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1141C9" w:rsidRDefault="00810A57" w:rsidP="009D4EB2">
            <w:pPr>
              <w:pStyle w:val="TAC"/>
              <w:keepNext w:val="0"/>
              <w:keepLines w:val="0"/>
              <w:rPr>
                <w:lang w:eastAsia="zh-CN"/>
              </w:rPr>
            </w:pPr>
          </w:p>
        </w:tc>
      </w:tr>
      <w:tr w:rsidR="00810A57" w:rsidRPr="001141C9"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1141C9" w:rsidRDefault="00810A57" w:rsidP="009D4EB2">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1141C9" w:rsidRDefault="00810A57" w:rsidP="009D4EB2">
            <w:pPr>
              <w:pStyle w:val="TAC"/>
              <w:keepNext w:val="0"/>
              <w:keepLines w:val="0"/>
              <w:rPr>
                <w:lang w:eastAsia="zh-CN"/>
              </w:rPr>
            </w:pPr>
          </w:p>
        </w:tc>
      </w:tr>
      <w:tr w:rsidR="00810A57" w:rsidRPr="001141C9"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1141C9" w:rsidRDefault="00810A57" w:rsidP="009D4EB2">
            <w:pPr>
              <w:pStyle w:val="TAC"/>
              <w:keepNext w:val="0"/>
              <w:keepLines w:val="0"/>
              <w:rPr>
                <w:lang w:eastAsia="zh-CN"/>
              </w:rPr>
            </w:pPr>
            <w:r w:rsidRPr="001141C9">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Default="00810A57" w:rsidP="009D4EB2">
            <w:pPr>
              <w:pStyle w:val="TAC"/>
              <w:keepNext w:val="0"/>
              <w:keepLines w:val="0"/>
              <w:rPr>
                <w:lang w:val="fr-FR" w:eastAsia="zh-CN"/>
              </w:rPr>
            </w:pPr>
            <w:proofErr w:type="gramStart"/>
            <w:r>
              <w:rPr>
                <w:lang w:val="fr-FR" w:eastAsia="en-GB"/>
              </w:rPr>
              <w:t>n</w:t>
            </w:r>
            <w:proofErr w:type="gramEnd"/>
            <w:r>
              <w:rPr>
                <w:lang w:val="fr-FR" w:eastAsia="en-GB"/>
              </w:rPr>
              <w:t>78</w:t>
            </w:r>
            <w:r>
              <w:rPr>
                <w:vertAlign w:val="superscript"/>
                <w:lang w:val="fr-FR" w:eastAsia="zh-CN"/>
              </w:rPr>
              <w:t>8,9</w:t>
            </w:r>
          </w:p>
          <w:p w14:paraId="6A9875C3" w14:textId="77777777" w:rsidR="00810A57" w:rsidRPr="001141C9" w:rsidRDefault="00810A57" w:rsidP="009D4EB2">
            <w:pPr>
              <w:pStyle w:val="TAC"/>
              <w:keepNext w:val="0"/>
              <w:keepLines w:val="0"/>
            </w:pPr>
            <w:r>
              <w:rPr>
                <w:lang w:val="fr-FR" w:eastAsia="zh-CN"/>
              </w:rPr>
              <w:t>CA_n28A-n78A</w:t>
            </w:r>
            <w:r>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1141C9" w:rsidRDefault="00810A57" w:rsidP="009D4EB2">
            <w:pPr>
              <w:pStyle w:val="TAC"/>
              <w:keepNext w:val="0"/>
              <w:keepLines w:val="0"/>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1141C9" w:rsidRDefault="00810A57" w:rsidP="009D4EB2">
            <w:pPr>
              <w:pStyle w:val="TAC"/>
              <w:keepNext w:val="0"/>
              <w:keepLines w:val="0"/>
              <w:rPr>
                <w:rFonts w:eastAsia="Yu Mincho"/>
              </w:rPr>
            </w:pPr>
          </w:p>
        </w:tc>
      </w:tr>
      <w:tr w:rsidR="00810A57" w:rsidRPr="001141C9"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1141C9" w:rsidRDefault="00810A57" w:rsidP="009D4EB2">
            <w:pPr>
              <w:pStyle w:val="TAC"/>
              <w:keepNext w:val="0"/>
              <w:keepLines w:val="0"/>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1141C9" w:rsidRDefault="00810A57" w:rsidP="009D4EB2">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1141C9" w:rsidRDefault="00810A57" w:rsidP="009D4EB2">
            <w:pPr>
              <w:pStyle w:val="TAC"/>
              <w:keepNext w:val="0"/>
              <w:keepLines w:val="0"/>
              <w:rPr>
                <w:rFonts w:eastAsia="Yu Mincho"/>
              </w:rPr>
            </w:pPr>
          </w:p>
        </w:tc>
      </w:tr>
      <w:tr w:rsidR="00810A57" w:rsidRPr="001141C9"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1141C9" w:rsidRDefault="00810A57" w:rsidP="009D4EB2">
            <w:pPr>
              <w:pStyle w:val="TAC"/>
              <w:keepNext w:val="0"/>
              <w:keepLines w:val="0"/>
            </w:pPr>
            <w:r w:rsidRPr="001141C9">
              <w:rPr>
                <w:rFonts w:hint="eastAsia"/>
                <w:szCs w:val="18"/>
                <w:lang w:eastAsia="zh-CN"/>
              </w:rPr>
              <w:t>n7</w:t>
            </w:r>
            <w:r w:rsidRPr="001141C9">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1141C9" w:rsidRDefault="00810A57" w:rsidP="009D4EB2">
            <w:pPr>
              <w:pStyle w:val="TAC"/>
              <w:keepNext w:val="0"/>
              <w:keepLines w:val="0"/>
              <w:rPr>
                <w:rFonts w:eastAsia="Yu Mincho"/>
              </w:rPr>
            </w:pPr>
          </w:p>
        </w:tc>
      </w:tr>
      <w:tr w:rsidR="00810A57" w:rsidRPr="001141C9"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1141C9" w:rsidRDefault="00810A57" w:rsidP="009D4EB2">
            <w:pPr>
              <w:pStyle w:val="TAC"/>
              <w:keepNext w:val="0"/>
              <w:keepLines w:val="0"/>
              <w:rPr>
                <w:lang w:eastAsia="zh-CN"/>
              </w:rPr>
            </w:pPr>
            <w:r w:rsidRPr="001141C9">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4861E770" w14:textId="77777777" w:rsidR="00810A57" w:rsidRDefault="00810A57" w:rsidP="009D4EB2">
            <w:pPr>
              <w:pStyle w:val="TAC"/>
              <w:keepNext w:val="0"/>
              <w:keepLines w:val="0"/>
              <w:rPr>
                <w:rFonts w:cs="Arial"/>
                <w:iCs/>
                <w:szCs w:val="18"/>
                <w:vertAlign w:val="superscript"/>
              </w:rPr>
            </w:pPr>
            <w:r>
              <w:rPr>
                <w:lang w:eastAsia="zh-CN"/>
              </w:rPr>
              <w:t>CA_n28A-n78A</w:t>
            </w:r>
            <w:r>
              <w:rPr>
                <w:rFonts w:cs="Arial"/>
                <w:iCs/>
                <w:szCs w:val="18"/>
                <w:vertAlign w:val="superscript"/>
              </w:rPr>
              <w:t>8</w:t>
            </w:r>
            <w:r>
              <w:rPr>
                <w:vertAlign w:val="superscript"/>
                <w:lang w:eastAsia="zh-CN"/>
              </w:rPr>
              <w:t>,14</w:t>
            </w:r>
          </w:p>
          <w:p w14:paraId="6EF89D09" w14:textId="77777777" w:rsidR="00810A57" w:rsidRPr="001141C9" w:rsidRDefault="00810A57" w:rsidP="009D4EB2">
            <w:pPr>
              <w:pStyle w:val="TAC"/>
              <w:keepNext w:val="0"/>
              <w:keepLines w:val="0"/>
            </w:pPr>
            <w:r w:rsidRPr="00DD4870">
              <w:rPr>
                <w:lang w:eastAsia="zh-CN"/>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1141C9" w:rsidRDefault="00810A57" w:rsidP="009D4EB2">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1141C9" w:rsidRDefault="00810A57" w:rsidP="009D4EB2">
            <w:pPr>
              <w:pStyle w:val="TAC"/>
              <w:keepNext w:val="0"/>
              <w:keepLines w:val="0"/>
              <w:rPr>
                <w:rFonts w:eastAsia="Yu Mincho"/>
                <w:lang w:eastAsia="zh-CN"/>
              </w:rPr>
            </w:pPr>
          </w:p>
        </w:tc>
      </w:tr>
      <w:tr w:rsidR="00810A57" w:rsidRPr="001141C9"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1141C9" w:rsidRDefault="00810A57" w:rsidP="009D4EB2">
            <w:pPr>
              <w:pStyle w:val="TAC"/>
              <w:keepNext w:val="0"/>
              <w:keepLines w:val="0"/>
              <w:rPr>
                <w:lang w:eastAsia="zh-CN"/>
              </w:rPr>
            </w:pPr>
            <w:r w:rsidRPr="001141C9">
              <w:t>CA_n</w:t>
            </w:r>
            <w:r w:rsidRPr="001141C9">
              <w:rPr>
                <w:lang w:eastAsia="zh-CN"/>
              </w:rPr>
              <w:t>28</w:t>
            </w:r>
            <w:r w:rsidRPr="001141C9">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1141C9" w:rsidRDefault="00810A57" w:rsidP="009D4EB2">
            <w:pPr>
              <w:widowControl w:val="0"/>
              <w:spacing w:after="0"/>
              <w:jc w:val="center"/>
              <w:rPr>
                <w:rFonts w:ascii="Arial" w:hAnsi="Arial" w:cs="Arial"/>
                <w:iCs/>
                <w:sz w:val="18"/>
                <w:szCs w:val="18"/>
              </w:rPr>
            </w:pPr>
            <w:r w:rsidRPr="001141C9">
              <w:rPr>
                <w:rFonts w:ascii="Arial" w:hAnsi="Arial" w:cs="Arial"/>
                <w:iCs/>
                <w:sz w:val="18"/>
                <w:szCs w:val="18"/>
                <w:lang w:eastAsia="zh-CN"/>
              </w:rPr>
              <w:t>n78</w:t>
            </w:r>
            <w:r w:rsidRPr="001141C9">
              <w:rPr>
                <w:rFonts w:ascii="Arial" w:hAnsi="Arial" w:cs="Arial"/>
                <w:iCs/>
                <w:sz w:val="18"/>
                <w:szCs w:val="18"/>
                <w:vertAlign w:val="superscript"/>
              </w:rPr>
              <w:t>8,9</w:t>
            </w:r>
          </w:p>
          <w:p w14:paraId="5D638745" w14:textId="77777777" w:rsidR="00810A57" w:rsidRPr="001141C9" w:rsidRDefault="00810A57" w:rsidP="009D4EB2">
            <w:pPr>
              <w:pStyle w:val="TAC"/>
              <w:keepNext w:val="0"/>
              <w:keepLines w:val="0"/>
              <w:rPr>
                <w:lang w:eastAsia="zh-CN"/>
              </w:rPr>
            </w:pPr>
            <w:r w:rsidRPr="001141C9">
              <w:rPr>
                <w:lang w:eastAsia="zh-CN"/>
              </w:rPr>
              <w:t>CA_n78(2A)</w:t>
            </w:r>
            <w:r w:rsidRPr="001141C9">
              <w:rPr>
                <w:rFonts w:cs="Arial"/>
                <w:iCs/>
                <w:szCs w:val="18"/>
                <w:vertAlign w:val="superscript"/>
              </w:rPr>
              <w:t>8</w:t>
            </w:r>
          </w:p>
          <w:p w14:paraId="4E493A8E" w14:textId="77777777" w:rsidR="00810A57" w:rsidRPr="001141C9" w:rsidRDefault="00810A57" w:rsidP="009D4EB2">
            <w:pPr>
              <w:pStyle w:val="TAC"/>
              <w:keepNext w:val="0"/>
              <w:keepLines w:val="0"/>
              <w:rPr>
                <w:lang w:eastAsia="zh-CN"/>
              </w:rPr>
            </w:pPr>
            <w:r>
              <w:t>CA_n</w:t>
            </w:r>
            <w:r>
              <w:rPr>
                <w:lang w:eastAsia="zh-CN"/>
              </w:rPr>
              <w:t>28</w:t>
            </w:r>
            <w:r>
              <w:t>A-n78A</w:t>
            </w:r>
            <w:r>
              <w:rPr>
                <w:rFonts w:cs="Arial"/>
                <w:iCs/>
                <w:szCs w:val="18"/>
                <w:vertAlign w:val="superscript"/>
              </w:rPr>
              <w:t>8</w:t>
            </w:r>
            <w:r>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1141C9" w:rsidRDefault="00810A57" w:rsidP="009D4EB2">
            <w:pPr>
              <w:pStyle w:val="TAC"/>
              <w:keepNext w:val="0"/>
              <w:keepLines w:val="0"/>
            </w:pPr>
            <w:r w:rsidRPr="001141C9">
              <w:rPr>
                <w:lang w:eastAsia="zh-CN" w:bidi="ar"/>
              </w:rPr>
              <w:t>CA_n78(2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1141C9" w:rsidRDefault="00810A57" w:rsidP="009D4EB2">
            <w:pPr>
              <w:pStyle w:val="TAC"/>
              <w:keepNext w:val="0"/>
              <w:keepLines w:val="0"/>
              <w:rPr>
                <w:rFonts w:eastAsia="Yu Mincho"/>
              </w:rPr>
            </w:pPr>
          </w:p>
        </w:tc>
      </w:tr>
      <w:tr w:rsidR="00810A57" w:rsidRPr="001141C9"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1141C9" w:rsidRDefault="00810A57" w:rsidP="009D4EB2">
            <w:pPr>
              <w:pStyle w:val="TAC"/>
              <w:keepNext w:val="0"/>
              <w:keepLines w:val="0"/>
            </w:pPr>
            <w:r w:rsidRPr="001141C9">
              <w:rPr>
                <w:lang w:eastAsia="zh-CN" w:bidi="ar"/>
              </w:rPr>
              <w:t>CA_n78(2</w:t>
            </w:r>
            <w:proofErr w:type="gramStart"/>
            <w:r w:rsidRPr="001141C9">
              <w:rPr>
                <w:lang w:eastAsia="zh-CN" w:bidi="ar"/>
              </w:rPr>
              <w:t>A)_</w:t>
            </w:r>
            <w:proofErr w:type="gramEnd"/>
            <w:r w:rsidRPr="001141C9">
              <w:rPr>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1141C9" w:rsidRDefault="00810A57" w:rsidP="009D4EB2">
            <w:pPr>
              <w:pStyle w:val="TAC"/>
              <w:keepNext w:val="0"/>
              <w:keepLines w:val="0"/>
              <w:rPr>
                <w:lang w:eastAsia="zh-CN"/>
              </w:rPr>
            </w:pPr>
          </w:p>
        </w:tc>
      </w:tr>
      <w:tr w:rsidR="00810A57" w:rsidRPr="001141C9"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1141C9" w:rsidRDefault="00810A57" w:rsidP="009D4EB2">
            <w:pPr>
              <w:pStyle w:val="TAC"/>
              <w:keepNext w:val="0"/>
              <w:keepLines w:val="0"/>
            </w:pPr>
            <w:r w:rsidRPr="001141C9">
              <w:rPr>
                <w:rFonts w:hint="eastAsia"/>
                <w:lang w:eastAsia="zh-CN"/>
              </w:rPr>
              <w:t>n7</w:t>
            </w:r>
            <w:r w:rsidRPr="001141C9">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1141C9" w:rsidRDefault="00810A57" w:rsidP="009D4EB2">
            <w:pPr>
              <w:pStyle w:val="TAC"/>
              <w:keepNext w:val="0"/>
              <w:keepLines w:val="0"/>
              <w:rPr>
                <w:lang w:eastAsia="zh-CN" w:bidi="ar"/>
              </w:rPr>
            </w:pPr>
            <w:r w:rsidRPr="001141C9">
              <w:rPr>
                <w:lang w:eastAsia="zh-CN" w:bidi="ar"/>
              </w:rPr>
              <w:t>CA_n78(2</w:t>
            </w:r>
            <w:proofErr w:type="gramStart"/>
            <w:r w:rsidRPr="001141C9">
              <w:rPr>
                <w:lang w:eastAsia="zh-CN" w:bidi="ar"/>
              </w:rPr>
              <w:t>A)_</w:t>
            </w:r>
            <w:proofErr w:type="gramEnd"/>
            <w:r w:rsidRPr="001141C9">
              <w:rPr>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1141C9" w:rsidRDefault="00810A57" w:rsidP="009D4EB2">
            <w:pPr>
              <w:pStyle w:val="TAC"/>
              <w:keepNext w:val="0"/>
              <w:keepLines w:val="0"/>
              <w:rPr>
                <w:lang w:eastAsia="zh-CN"/>
              </w:rPr>
            </w:pPr>
          </w:p>
        </w:tc>
      </w:tr>
      <w:tr w:rsidR="00810A57" w:rsidRPr="001141C9"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1141C9" w:rsidRDefault="00810A57" w:rsidP="009D4EB2">
            <w:pPr>
              <w:pStyle w:val="TAC"/>
              <w:keepNext w:val="0"/>
              <w:keepLines w:val="0"/>
              <w:rPr>
                <w:lang w:eastAsia="zh-CN"/>
              </w:rPr>
            </w:pPr>
            <w:r>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Default="00810A57" w:rsidP="009D4EB2">
            <w:pPr>
              <w:pStyle w:val="TAC"/>
              <w:keepNext w:val="0"/>
              <w:keepLines w:val="0"/>
              <w:rPr>
                <w:szCs w:val="18"/>
                <w:lang w:eastAsia="zh-CN"/>
              </w:rPr>
            </w:pPr>
            <w:r>
              <w:rPr>
                <w:szCs w:val="18"/>
                <w:lang w:eastAsia="zh-CN"/>
              </w:rPr>
              <w:t>CA_n28A-n78A</w:t>
            </w:r>
          </w:p>
          <w:p w14:paraId="53FA2DE9"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1141C9" w:rsidRDefault="00810A57" w:rsidP="009D4EB2">
            <w:pPr>
              <w:pStyle w:val="TAC"/>
              <w:keepNext w:val="0"/>
              <w:keepLines w:val="0"/>
              <w:rPr>
                <w:lang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1141C9" w:rsidRDefault="00810A57" w:rsidP="009D4EB2">
            <w:pPr>
              <w:pStyle w:val="TAC"/>
              <w:keepNext w:val="0"/>
              <w:keepLines w:val="0"/>
              <w:rPr>
                <w:lang w:eastAsia="zh-CN" w:bidi="ar"/>
              </w:rPr>
            </w:pPr>
            <w:r>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1141C9" w:rsidRDefault="00810A57" w:rsidP="009D4EB2">
            <w:pPr>
              <w:pStyle w:val="TAC"/>
              <w:keepNext w:val="0"/>
              <w:keepLines w:val="0"/>
              <w:rPr>
                <w:lang w:eastAsia="zh-CN"/>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1141C9" w:rsidRDefault="00810A57" w:rsidP="009D4EB2">
            <w:pPr>
              <w:pStyle w:val="TAC"/>
              <w:keepNext w:val="0"/>
              <w:keepLines w:val="0"/>
              <w:rPr>
                <w:lang w:eastAsia="zh-CN" w:bidi="ar"/>
              </w:rPr>
            </w:pPr>
            <w:r>
              <w:rPr>
                <w:rFonts w:cs="Arial"/>
                <w:szCs w:val="18"/>
                <w:lang w:eastAsia="zh-CN" w:bidi="ar"/>
              </w:rPr>
              <w:t>CA_n78(A-</w:t>
            </w:r>
            <w:proofErr w:type="gramStart"/>
            <w:r>
              <w:rPr>
                <w:rFonts w:cs="Arial"/>
                <w:szCs w:val="18"/>
                <w:lang w:eastAsia="zh-CN" w:bidi="ar"/>
              </w:rPr>
              <w:t>C)_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1141C9" w:rsidRDefault="00810A57" w:rsidP="009D4EB2">
            <w:pPr>
              <w:pStyle w:val="TAC"/>
              <w:keepNext w:val="0"/>
              <w:keepLines w:val="0"/>
              <w:rPr>
                <w:lang w:eastAsia="zh-CN"/>
              </w:rPr>
            </w:pPr>
          </w:p>
        </w:tc>
      </w:tr>
      <w:tr w:rsidR="00810A57" w:rsidRPr="001141C9"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1141C9" w:rsidRDefault="00810A57" w:rsidP="009D4EB2">
            <w:pPr>
              <w:pStyle w:val="TAC"/>
              <w:keepNext w:val="0"/>
              <w:keepLines w:val="0"/>
              <w:rPr>
                <w:lang w:eastAsia="zh-CN"/>
              </w:rPr>
            </w:pPr>
            <w:r w:rsidRPr="001141C9">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1141C9" w:rsidRDefault="00810A57" w:rsidP="009D4EB2">
            <w:pPr>
              <w:pStyle w:val="TAC"/>
              <w:keepNext w:val="0"/>
              <w:keepLines w:val="0"/>
              <w:rPr>
                <w:vertAlign w:val="superscript"/>
                <w:lang w:eastAsia="zh-CN"/>
              </w:rPr>
            </w:pPr>
            <w:r w:rsidRPr="001141C9">
              <w:rPr>
                <w:lang w:eastAsia="en-GB"/>
              </w:rPr>
              <w:t>n79</w:t>
            </w:r>
            <w:r w:rsidRPr="001141C9">
              <w:rPr>
                <w:rFonts w:hint="eastAsia"/>
                <w:vertAlign w:val="superscript"/>
                <w:lang w:eastAsia="zh-CN"/>
              </w:rPr>
              <w:t>8</w:t>
            </w:r>
            <w:r w:rsidRPr="001141C9">
              <w:rPr>
                <w:vertAlign w:val="superscript"/>
                <w:lang w:eastAsia="zh-CN"/>
              </w:rPr>
              <w:t>,9</w:t>
            </w:r>
          </w:p>
          <w:p w14:paraId="4C1307E1" w14:textId="77777777" w:rsidR="00810A57" w:rsidRPr="001141C9" w:rsidRDefault="00810A57" w:rsidP="009D4EB2">
            <w:pPr>
              <w:pStyle w:val="TAC"/>
              <w:keepNext w:val="0"/>
              <w:keepLines w:val="0"/>
              <w:rPr>
                <w:lang w:eastAsia="zh-CN"/>
              </w:rPr>
            </w:pPr>
            <w:r w:rsidRPr="001141C9">
              <w:rPr>
                <w:lang w:eastAsia="zh-CN"/>
              </w:rPr>
              <w:t>CA_n28A-n79A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1141C9" w:rsidRDefault="00810A57" w:rsidP="009D4EB2">
            <w:pPr>
              <w:pStyle w:val="TAC"/>
              <w:keepNext w:val="0"/>
              <w:keepLines w:val="0"/>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1141C9" w:rsidRDefault="00810A57" w:rsidP="009D4EB2">
            <w:pPr>
              <w:pStyle w:val="TAC"/>
              <w:keepNext w:val="0"/>
              <w:keepLines w:val="0"/>
              <w:rPr>
                <w:lang w:eastAsia="zh-CN"/>
              </w:rPr>
            </w:pPr>
          </w:p>
        </w:tc>
      </w:tr>
      <w:tr w:rsidR="00810A57" w:rsidRPr="001141C9"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1141C9" w:rsidRDefault="00810A57" w:rsidP="009D4EB2">
            <w:pPr>
              <w:pStyle w:val="TAC"/>
              <w:keepNext w:val="0"/>
              <w:keepLines w:val="0"/>
              <w:rPr>
                <w:lang w:eastAsia="zh-CN"/>
              </w:rPr>
            </w:pPr>
            <w:r w:rsidRPr="001141C9">
              <w:rPr>
                <w:rFonts w:hint="eastAsia"/>
                <w:szCs w:val="18"/>
                <w:lang w:eastAsia="zh-CN"/>
              </w:rPr>
              <w:t>n7</w:t>
            </w:r>
            <w:r w:rsidRPr="001141C9">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1141C9" w:rsidRDefault="00810A57" w:rsidP="009D4EB2">
            <w:pPr>
              <w:pStyle w:val="TAC"/>
              <w:keepNext w:val="0"/>
              <w:keepLines w:val="0"/>
              <w:rPr>
                <w:lang w:eastAsia="zh-CN"/>
              </w:rPr>
            </w:pPr>
          </w:p>
        </w:tc>
      </w:tr>
      <w:tr w:rsidR="00810A57" w:rsidRPr="001141C9"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1141C9" w:rsidRDefault="00810A57" w:rsidP="009D4EB2">
            <w:pPr>
              <w:pStyle w:val="TAC"/>
              <w:keepNext w:val="0"/>
              <w:keepLines w:val="0"/>
              <w:rPr>
                <w:lang w:eastAsia="zh-CN"/>
              </w:rPr>
            </w:pPr>
            <w:r w:rsidRPr="001141C9">
              <w:rPr>
                <w:lang w:eastAsia="zh-CN"/>
              </w:rPr>
              <w:t>CA_n28A-</w:t>
            </w:r>
            <w:r w:rsidRPr="001141C9">
              <w:rPr>
                <w:rFonts w:hint="eastAsia"/>
                <w:lang w:eastAsia="zh-CN"/>
              </w:rPr>
              <w:t>n</w:t>
            </w:r>
            <w:r w:rsidRPr="001141C9">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79</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4E9A6D73" w14:textId="77777777" w:rsidR="00810A57" w:rsidRPr="001141C9" w:rsidRDefault="00810A57" w:rsidP="009D4EB2">
            <w:pPr>
              <w:pStyle w:val="TAC"/>
              <w:keepNext w:val="0"/>
              <w:keepLines w:val="0"/>
              <w:rPr>
                <w:lang w:eastAsia="zh-CN"/>
              </w:rPr>
            </w:pPr>
            <w:r w:rsidRPr="001141C9">
              <w:rPr>
                <w:lang w:eastAsia="zh-CN"/>
              </w:rPr>
              <w:t>CA_</w:t>
            </w:r>
            <w:r w:rsidRPr="001141C9">
              <w:rPr>
                <w:rFonts w:hint="eastAsia"/>
                <w:lang w:eastAsia="zh-CN"/>
              </w:rPr>
              <w:t>n</w:t>
            </w:r>
            <w:r w:rsidRPr="001141C9">
              <w:rPr>
                <w:lang w:eastAsia="zh-CN"/>
              </w:rPr>
              <w:t>79C</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1141C9" w:rsidRDefault="00810A57" w:rsidP="009D4EB2">
            <w:pPr>
              <w:pStyle w:val="TAC"/>
              <w:keepNext w:val="0"/>
              <w:keepLines w:val="0"/>
              <w:rPr>
                <w:lang w:eastAsia="zh-CN" w:bidi="ar"/>
              </w:rPr>
            </w:pPr>
            <w:r w:rsidRPr="001141C9">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1141C9" w:rsidRDefault="00810A57" w:rsidP="009D4EB2">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1141C9" w:rsidRDefault="00810A57" w:rsidP="009D4EB2">
            <w:pPr>
              <w:pStyle w:val="TAC"/>
              <w:keepNext w:val="0"/>
              <w:keepLines w:val="0"/>
              <w:rPr>
                <w:lang w:eastAsia="zh-CN" w:bidi="ar"/>
              </w:rPr>
            </w:pPr>
            <w:r w:rsidRPr="001141C9">
              <w:rPr>
                <w:rFonts w:hint="eastAsia"/>
                <w:lang w:eastAsia="zh-CN"/>
              </w:rPr>
              <w:t>C</w:t>
            </w:r>
            <w:r w:rsidRPr="001141C9">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1141C9" w:rsidRDefault="00810A57" w:rsidP="009D4EB2">
            <w:pPr>
              <w:pStyle w:val="TAC"/>
              <w:keepNext w:val="0"/>
              <w:keepLines w:val="0"/>
              <w:rPr>
                <w:lang w:eastAsia="zh-CN"/>
              </w:rPr>
            </w:pPr>
          </w:p>
        </w:tc>
      </w:tr>
      <w:tr w:rsidR="00810A57" w:rsidRPr="001141C9"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1141C9" w:rsidRDefault="00810A57" w:rsidP="009D4EB2">
            <w:pPr>
              <w:pStyle w:val="TAC"/>
              <w:keepNext w:val="0"/>
              <w:keepLines w:val="0"/>
              <w:rPr>
                <w:szCs w:val="18"/>
                <w:lang w:eastAsia="zh-CN"/>
              </w:rPr>
            </w:pPr>
            <w:r w:rsidRPr="001141C9">
              <w:rPr>
                <w:szCs w:val="18"/>
                <w:lang w:eastAsia="zh-CN"/>
              </w:rPr>
              <w:t>CA_n79C</w:t>
            </w:r>
          </w:p>
          <w:p w14:paraId="68E7CF8D" w14:textId="77777777" w:rsidR="00810A57" w:rsidRPr="001141C9" w:rsidRDefault="00810A57" w:rsidP="009D4EB2">
            <w:pPr>
              <w:pStyle w:val="TAC"/>
              <w:keepNext w:val="0"/>
              <w:keepLines w:val="0"/>
              <w:rPr>
                <w:szCs w:val="18"/>
                <w:lang w:eastAsia="zh-CN"/>
              </w:rPr>
            </w:pPr>
            <w:r w:rsidRPr="001141C9">
              <w:rPr>
                <w:szCs w:val="18"/>
                <w:lang w:eastAsia="zh-CN"/>
              </w:rPr>
              <w:t>CA_n28A-n79A</w:t>
            </w:r>
          </w:p>
          <w:p w14:paraId="20124AC3" w14:textId="77777777" w:rsidR="00810A57" w:rsidRPr="001141C9" w:rsidRDefault="00810A57" w:rsidP="009D4EB2">
            <w:pPr>
              <w:pStyle w:val="TAC"/>
              <w:keepNext w:val="0"/>
              <w:keepLines w:val="0"/>
              <w:rPr>
                <w:lang w:eastAsia="zh-CN"/>
              </w:rPr>
            </w:pPr>
            <w:r w:rsidRPr="001141C9">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1141C9" w:rsidRDefault="00810A57" w:rsidP="009D4EB2">
            <w:pPr>
              <w:pStyle w:val="TAC"/>
              <w:keepNext w:val="0"/>
              <w:keepLines w:val="0"/>
              <w:rPr>
                <w:lang w:eastAsia="zh-CN"/>
              </w:rPr>
            </w:pPr>
            <w:r w:rsidRPr="001141C9">
              <w:rPr>
                <w:rFonts w:hint="eastAsia"/>
                <w:lang w:eastAsia="zh-CN"/>
              </w:rPr>
              <w:t>n7</w:t>
            </w:r>
            <w:r w:rsidRPr="001141C9">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1141C9" w:rsidRDefault="00810A57" w:rsidP="009D4EB2">
            <w:pPr>
              <w:pStyle w:val="TAC"/>
              <w:keepNext w:val="0"/>
              <w:keepLines w:val="0"/>
              <w:rPr>
                <w:lang w:eastAsia="zh-CN"/>
              </w:rPr>
            </w:pPr>
            <w:r w:rsidRPr="001141C9">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1141C9" w:rsidRDefault="00810A57" w:rsidP="009D4EB2">
            <w:pPr>
              <w:pStyle w:val="TAC"/>
              <w:keepNext w:val="0"/>
              <w:keepLines w:val="0"/>
              <w:rPr>
                <w:lang w:eastAsia="zh-CN"/>
              </w:rPr>
            </w:pPr>
          </w:p>
        </w:tc>
      </w:tr>
      <w:tr w:rsidR="00810A57" w:rsidRPr="001141C9"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1141C9" w:rsidRDefault="00810A57" w:rsidP="009D4EB2">
            <w:pPr>
              <w:pStyle w:val="TAC"/>
              <w:keepNext w:val="0"/>
              <w:keepLines w:val="0"/>
              <w:rPr>
                <w:lang w:eastAsia="zh-CN"/>
              </w:rPr>
            </w:pPr>
            <w:r w:rsidRPr="001141C9">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1141C9" w:rsidRDefault="00810A57" w:rsidP="009D4EB2">
            <w:pPr>
              <w:pStyle w:val="TAC"/>
              <w:keepNext w:val="0"/>
              <w:keepLines w:val="0"/>
              <w:rPr>
                <w:lang w:eastAsia="zh-CN"/>
              </w:rPr>
            </w:pPr>
          </w:p>
        </w:tc>
      </w:tr>
      <w:tr w:rsidR="00810A57" w:rsidRPr="001141C9"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1141C9" w:rsidRDefault="00810A57" w:rsidP="009D4EB2">
            <w:pPr>
              <w:pStyle w:val="TAC"/>
              <w:keepNext w:val="0"/>
              <w:keepLines w:val="0"/>
              <w:rPr>
                <w:lang w:eastAsia="zh-CN"/>
              </w:rPr>
            </w:pPr>
            <w:r w:rsidRPr="001141C9">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1141C9" w:rsidRDefault="00810A57" w:rsidP="009D4EB2">
            <w:pPr>
              <w:pStyle w:val="TAC"/>
              <w:keepNext w:val="0"/>
              <w:keepLines w:val="0"/>
              <w:rPr>
                <w:lang w:eastAsia="zh-CN"/>
              </w:rPr>
            </w:pPr>
            <w:r w:rsidRPr="001141C9">
              <w:t>0</w:t>
            </w:r>
          </w:p>
        </w:tc>
      </w:tr>
      <w:tr w:rsidR="00810A57" w:rsidRPr="001141C9"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1141C9" w:rsidRDefault="00810A57" w:rsidP="009D4EB2">
            <w:pPr>
              <w:pStyle w:val="TAC"/>
              <w:keepNext w:val="0"/>
              <w:keepLines w:val="0"/>
              <w:rPr>
                <w:lang w:eastAsia="zh-CN" w:bidi="ar"/>
              </w:rPr>
            </w:pPr>
            <w:r w:rsidRPr="001141C9">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1141C9" w:rsidRDefault="00810A57" w:rsidP="009D4EB2">
            <w:pPr>
              <w:pStyle w:val="TAC"/>
              <w:keepNext w:val="0"/>
              <w:keepLines w:val="0"/>
              <w:rPr>
                <w:lang w:eastAsia="zh-CN"/>
              </w:rPr>
            </w:pPr>
          </w:p>
        </w:tc>
      </w:tr>
      <w:tr w:rsidR="00810A57" w:rsidRPr="001141C9"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1141C9" w:rsidRDefault="00810A57" w:rsidP="009D4EB2">
            <w:pPr>
              <w:pStyle w:val="TAC"/>
              <w:keepNext w:val="0"/>
              <w:keepLines w:val="0"/>
              <w:rPr>
                <w:lang w:eastAsia="zh-CN"/>
              </w:rPr>
            </w:pPr>
            <w:r w:rsidRPr="001141C9">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1141C9" w:rsidRDefault="00810A57" w:rsidP="009D4EB2">
            <w:pPr>
              <w:pStyle w:val="TAC"/>
              <w:keepNext w:val="0"/>
              <w:keepLines w:val="0"/>
              <w:rPr>
                <w:lang w:eastAsia="zh-CN"/>
              </w:rPr>
            </w:pPr>
            <w:r w:rsidRPr="001141C9">
              <w:t>0</w:t>
            </w:r>
          </w:p>
        </w:tc>
      </w:tr>
      <w:tr w:rsidR="00810A57" w:rsidRPr="001141C9"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1141C9" w:rsidRDefault="00810A57" w:rsidP="009D4EB2">
            <w:pPr>
              <w:pStyle w:val="TAC"/>
              <w:keepNext w:val="0"/>
              <w:keepLines w:val="0"/>
              <w:rPr>
                <w:lang w:eastAsia="zh-CN" w:bidi="ar"/>
              </w:rPr>
            </w:pPr>
            <w:r w:rsidRPr="001141C9">
              <w:rPr>
                <w:color w:val="000000"/>
              </w:rPr>
              <w:t>CA_n102(2</w:t>
            </w:r>
            <w:proofErr w:type="gramStart"/>
            <w:r w:rsidRPr="001141C9">
              <w:rPr>
                <w:color w:val="000000"/>
              </w:rPr>
              <w:t>A)_</w:t>
            </w:r>
            <w:proofErr w:type="gramEnd"/>
            <w:r w:rsidRPr="001141C9">
              <w:rPr>
                <w:color w:val="000000"/>
              </w:rPr>
              <w:t>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1141C9" w:rsidRDefault="00810A57" w:rsidP="009D4EB2">
            <w:pPr>
              <w:pStyle w:val="TAC"/>
              <w:keepNext w:val="0"/>
              <w:keepLines w:val="0"/>
              <w:rPr>
                <w:lang w:eastAsia="zh-CN"/>
              </w:rPr>
            </w:pPr>
          </w:p>
        </w:tc>
      </w:tr>
      <w:tr w:rsidR="00810A57" w:rsidRPr="001141C9"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1141C9" w:rsidRDefault="00810A57" w:rsidP="009D4EB2">
            <w:pPr>
              <w:pStyle w:val="TAC"/>
              <w:keepNext w:val="0"/>
              <w:keepLines w:val="0"/>
              <w:rPr>
                <w:lang w:eastAsia="zh-CN"/>
              </w:rPr>
            </w:pPr>
            <w:r w:rsidRPr="001141C9">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1141C9" w:rsidRDefault="00810A57" w:rsidP="009D4EB2">
            <w:pPr>
              <w:pStyle w:val="TAC"/>
              <w:keepNext w:val="0"/>
              <w:keepLines w:val="0"/>
              <w:rPr>
                <w:color w:val="000000"/>
              </w:rPr>
            </w:pPr>
            <w:r w:rsidRPr="001141C9">
              <w:rPr>
                <w:color w:val="000000"/>
              </w:rPr>
              <w:t>CA_n28A-n102A</w:t>
            </w:r>
          </w:p>
          <w:p w14:paraId="042B8CE7" w14:textId="77777777" w:rsidR="00810A57" w:rsidRPr="001141C9" w:rsidRDefault="00810A57" w:rsidP="009D4EB2">
            <w:pPr>
              <w:pStyle w:val="TAC"/>
              <w:keepNext w:val="0"/>
              <w:keepLines w:val="0"/>
              <w:rPr>
                <w:lang w:eastAsia="zh-CN"/>
              </w:rPr>
            </w:pPr>
            <w:r w:rsidRPr="001141C9">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1141C9" w:rsidRDefault="00810A57" w:rsidP="009D4EB2">
            <w:pPr>
              <w:pStyle w:val="TAC"/>
              <w:keepNext w:val="0"/>
              <w:keepLines w:val="0"/>
              <w:rPr>
                <w:lang w:eastAsia="zh-CN"/>
              </w:rPr>
            </w:pPr>
            <w:r w:rsidRPr="001141C9">
              <w:t>0</w:t>
            </w:r>
          </w:p>
        </w:tc>
      </w:tr>
      <w:tr w:rsidR="00810A57" w:rsidRPr="001141C9"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1141C9" w:rsidRDefault="00810A57" w:rsidP="009D4EB2">
            <w:pPr>
              <w:pStyle w:val="TAC"/>
              <w:keepNext w:val="0"/>
              <w:keepLines w:val="0"/>
              <w:rPr>
                <w:lang w:eastAsia="zh-CN" w:bidi="ar"/>
              </w:rPr>
            </w:pPr>
            <w:r w:rsidRPr="001141C9">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1141C9" w:rsidRDefault="00810A57" w:rsidP="009D4EB2">
            <w:pPr>
              <w:pStyle w:val="TAC"/>
              <w:keepNext w:val="0"/>
              <w:keepLines w:val="0"/>
              <w:rPr>
                <w:lang w:eastAsia="zh-CN"/>
              </w:rPr>
            </w:pPr>
          </w:p>
        </w:tc>
      </w:tr>
      <w:tr w:rsidR="00810A57" w:rsidRPr="001141C9"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1141C9" w:rsidRDefault="00810A57" w:rsidP="009D4EB2">
            <w:pPr>
              <w:pStyle w:val="TAC"/>
              <w:keepNext w:val="0"/>
              <w:keepLines w:val="0"/>
              <w:rPr>
                <w:lang w:eastAsia="zh-CN"/>
              </w:rPr>
            </w:pPr>
            <w:r w:rsidRPr="001141C9">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1141C9" w:rsidRDefault="00810A57" w:rsidP="009D4EB2">
            <w:pPr>
              <w:pStyle w:val="TAC"/>
              <w:keepNext w:val="0"/>
              <w:keepLines w:val="0"/>
              <w:rPr>
                <w:color w:val="000000"/>
              </w:rPr>
            </w:pPr>
            <w:r w:rsidRPr="001141C9">
              <w:rPr>
                <w:color w:val="000000"/>
              </w:rPr>
              <w:t>CA_n28A-n102A</w:t>
            </w:r>
          </w:p>
          <w:p w14:paraId="67DFCB7B" w14:textId="77777777" w:rsidR="00810A57" w:rsidRPr="001141C9" w:rsidRDefault="00810A57" w:rsidP="009D4EB2">
            <w:pPr>
              <w:pStyle w:val="TAC"/>
              <w:keepNext w:val="0"/>
              <w:keepLines w:val="0"/>
              <w:rPr>
                <w:lang w:eastAsia="zh-CN"/>
              </w:rPr>
            </w:pPr>
            <w:r w:rsidRPr="001141C9">
              <w:rPr>
                <w:rFonts w:cs="Arial"/>
                <w:color w:val="000000"/>
                <w:szCs w:val="18"/>
              </w:rPr>
              <w:t>CA_n28A-n102</w:t>
            </w:r>
            <w:r w:rsidRPr="001141C9">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1141C9" w:rsidRDefault="00810A57" w:rsidP="009D4EB2">
            <w:pPr>
              <w:pStyle w:val="TAC"/>
              <w:keepNext w:val="0"/>
              <w:keepLines w:val="0"/>
              <w:rPr>
                <w:lang w:eastAsia="zh-CN"/>
              </w:rPr>
            </w:pPr>
            <w:r w:rsidRPr="001141C9">
              <w:t>0</w:t>
            </w:r>
          </w:p>
        </w:tc>
      </w:tr>
      <w:tr w:rsidR="00810A57" w:rsidRPr="001141C9"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1141C9" w:rsidRDefault="00810A57" w:rsidP="009D4EB2">
            <w:pPr>
              <w:pStyle w:val="TAC"/>
              <w:keepNext w:val="0"/>
              <w:keepLines w:val="0"/>
              <w:rPr>
                <w:lang w:eastAsia="zh-CN" w:bidi="ar"/>
              </w:rPr>
            </w:pPr>
            <w:r w:rsidRPr="001141C9">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1141C9" w:rsidRDefault="00810A57" w:rsidP="009D4EB2">
            <w:pPr>
              <w:pStyle w:val="TAC"/>
              <w:keepNext w:val="0"/>
              <w:keepLines w:val="0"/>
              <w:rPr>
                <w:lang w:eastAsia="zh-CN"/>
              </w:rPr>
            </w:pPr>
          </w:p>
        </w:tc>
      </w:tr>
      <w:tr w:rsidR="00810A57" w:rsidRPr="001141C9"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1141C9" w:rsidRDefault="00810A57" w:rsidP="009D4EB2">
            <w:pPr>
              <w:pStyle w:val="TAC"/>
              <w:keepNext w:val="0"/>
              <w:keepLines w:val="0"/>
              <w:rPr>
                <w:lang w:eastAsia="zh-CN"/>
              </w:rPr>
            </w:pPr>
            <w:r w:rsidRPr="001141C9">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1141C9" w:rsidRDefault="00810A57" w:rsidP="009D4EB2">
            <w:pPr>
              <w:pStyle w:val="TAC"/>
              <w:keepNext w:val="0"/>
              <w:keepLines w:val="0"/>
              <w:rPr>
                <w:lang w:eastAsia="zh-CN"/>
              </w:rPr>
            </w:pPr>
            <w:r w:rsidRPr="001141C9">
              <w:t>0</w:t>
            </w:r>
          </w:p>
        </w:tc>
      </w:tr>
      <w:tr w:rsidR="00810A57" w:rsidRPr="001141C9"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1141C9" w:rsidRDefault="00810A57" w:rsidP="009D4EB2">
            <w:pPr>
              <w:pStyle w:val="TAC"/>
              <w:keepNext w:val="0"/>
              <w:keepLines w:val="0"/>
              <w:rPr>
                <w:lang w:eastAsia="zh-CN" w:bidi="ar"/>
              </w:rPr>
            </w:pPr>
            <w:r w:rsidRPr="001141C9">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1141C9" w:rsidRDefault="00810A57" w:rsidP="009D4EB2">
            <w:pPr>
              <w:pStyle w:val="TAC"/>
              <w:keepNext w:val="0"/>
              <w:keepLines w:val="0"/>
              <w:rPr>
                <w:lang w:eastAsia="zh-CN"/>
              </w:rPr>
            </w:pPr>
          </w:p>
        </w:tc>
      </w:tr>
      <w:tr w:rsidR="00810A57" w:rsidRPr="001141C9"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1141C9" w:rsidRDefault="00810A57" w:rsidP="009D4EB2">
            <w:pPr>
              <w:pStyle w:val="TAC"/>
              <w:keepNext w:val="0"/>
              <w:keepLines w:val="0"/>
              <w:rPr>
                <w:lang w:eastAsia="zh-CN"/>
              </w:rPr>
            </w:pPr>
            <w:r w:rsidRPr="001141C9">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1141C9" w:rsidRDefault="00810A57" w:rsidP="009D4EB2">
            <w:pPr>
              <w:pStyle w:val="TAC"/>
              <w:keepNext w:val="0"/>
              <w:keepLines w:val="0"/>
              <w:rPr>
                <w:lang w:eastAsia="zh-CN"/>
              </w:rPr>
            </w:pPr>
            <w:r w:rsidRPr="001141C9">
              <w:t>0</w:t>
            </w:r>
          </w:p>
        </w:tc>
      </w:tr>
      <w:tr w:rsidR="00810A57" w:rsidRPr="001141C9"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1141C9" w:rsidRDefault="00810A57" w:rsidP="009D4EB2">
            <w:pPr>
              <w:pStyle w:val="TAC"/>
              <w:keepNext w:val="0"/>
              <w:keepLines w:val="0"/>
              <w:rPr>
                <w:lang w:eastAsia="zh-CN" w:bidi="ar"/>
              </w:rPr>
            </w:pPr>
            <w:r w:rsidRPr="001141C9">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1141C9" w:rsidRDefault="00810A57" w:rsidP="009D4EB2">
            <w:pPr>
              <w:pStyle w:val="TAC"/>
              <w:keepNext w:val="0"/>
              <w:keepLines w:val="0"/>
              <w:rPr>
                <w:lang w:eastAsia="zh-CN"/>
              </w:rPr>
            </w:pPr>
          </w:p>
        </w:tc>
      </w:tr>
      <w:tr w:rsidR="00810A57" w:rsidRPr="001141C9"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1141C9" w:rsidRDefault="00810A57" w:rsidP="009D4EB2">
            <w:pPr>
              <w:pStyle w:val="TAC"/>
              <w:keepNext w:val="0"/>
              <w:keepLines w:val="0"/>
              <w:rPr>
                <w:lang w:eastAsia="zh-CN"/>
              </w:rPr>
            </w:pPr>
            <w:r w:rsidRPr="001141C9">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1141C9" w:rsidRDefault="00810A57" w:rsidP="009D4EB2">
            <w:pPr>
              <w:pStyle w:val="TAC"/>
              <w:keepNext w:val="0"/>
              <w:keepLines w:val="0"/>
            </w:pPr>
            <w:r w:rsidRPr="001141C9">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1141C9" w:rsidRDefault="00810A57" w:rsidP="009D4EB2">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1141C9" w:rsidRDefault="00810A57" w:rsidP="009D4EB2">
            <w:pPr>
              <w:pStyle w:val="TAC"/>
              <w:keepNext w:val="0"/>
              <w:keepLines w:val="0"/>
            </w:pPr>
            <w:r w:rsidRPr="001141C9">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1141C9" w:rsidRDefault="00810A57" w:rsidP="009D4EB2">
            <w:pPr>
              <w:pStyle w:val="TAC"/>
              <w:keepNext w:val="0"/>
              <w:keepLines w:val="0"/>
              <w:rPr>
                <w:lang w:eastAsia="zh-CN"/>
              </w:rPr>
            </w:pPr>
          </w:p>
        </w:tc>
      </w:tr>
      <w:tr w:rsidR="00810A57" w:rsidRPr="001141C9"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1141C9" w:rsidRDefault="00810A57" w:rsidP="009D4EB2">
            <w:pPr>
              <w:pStyle w:val="TAC"/>
              <w:keepNext w:val="0"/>
              <w:keepLines w:val="0"/>
              <w:rPr>
                <w:lang w:eastAsia="zh-CN"/>
              </w:rPr>
            </w:pPr>
            <w:r w:rsidRPr="001141C9">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1141C9" w:rsidRDefault="00810A57" w:rsidP="009D4EB2">
            <w:pPr>
              <w:pStyle w:val="TAC"/>
              <w:keepNext w:val="0"/>
              <w:keepLines w:val="0"/>
              <w:rPr>
                <w:lang w:eastAsia="zh-CN"/>
              </w:rPr>
            </w:pPr>
            <w:r w:rsidRPr="001141C9">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1141C9" w:rsidRDefault="00810A57" w:rsidP="009D4EB2">
            <w:pPr>
              <w:pStyle w:val="TAC"/>
              <w:keepNext w:val="0"/>
              <w:keepLines w:val="0"/>
              <w:rPr>
                <w:lang w:eastAsia="zh-CN"/>
              </w:rPr>
            </w:pPr>
          </w:p>
        </w:tc>
      </w:tr>
      <w:tr w:rsidR="00810A57" w:rsidRPr="001141C9"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1141C9" w:rsidRDefault="00810A57" w:rsidP="009D4EB2">
            <w:pPr>
              <w:pStyle w:val="TAC"/>
              <w:keepNext w:val="0"/>
              <w:keepLines w:val="0"/>
              <w:rPr>
                <w:lang w:eastAsia="zh-CN"/>
              </w:rPr>
            </w:pPr>
            <w:r w:rsidRPr="001141C9">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1141C9" w:rsidRDefault="00810A57" w:rsidP="009D4EB2">
            <w:pPr>
              <w:pStyle w:val="TAC"/>
              <w:keepNext w:val="0"/>
              <w:keepLines w:val="0"/>
              <w:rPr>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1141C9" w:rsidRDefault="00810A57" w:rsidP="009D4EB2">
            <w:pPr>
              <w:pStyle w:val="TAC"/>
              <w:keepNext w:val="0"/>
              <w:keepLines w:val="0"/>
              <w:rPr>
                <w:lang w:eastAsia="zh-CN"/>
              </w:rPr>
            </w:pPr>
          </w:p>
        </w:tc>
      </w:tr>
      <w:tr w:rsidR="00810A57" w:rsidRPr="001141C9"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1141C9" w:rsidRDefault="00810A57" w:rsidP="009D4EB2">
            <w:pPr>
              <w:pStyle w:val="TAC"/>
              <w:keepNext w:val="0"/>
              <w:keepLines w:val="0"/>
              <w:rPr>
                <w:lang w:eastAsia="zh-CN"/>
              </w:rPr>
            </w:pPr>
            <w:r w:rsidRPr="001141C9">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1141C9" w:rsidRDefault="00810A57" w:rsidP="009D4EB2">
            <w:pPr>
              <w:pStyle w:val="TAC"/>
              <w:keepNext w:val="0"/>
              <w:keepLines w:val="0"/>
            </w:pPr>
            <w:r w:rsidRPr="00DD4870">
              <w:rPr>
                <w:lang w:val="en-US"/>
              </w:rPr>
              <w:t>n66</w:t>
            </w:r>
            <w:r w:rsidRPr="00DD4870">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1141C9" w:rsidRDefault="00810A57" w:rsidP="009D4EB2">
            <w:pPr>
              <w:pStyle w:val="TAC"/>
              <w:keepNext w:val="0"/>
              <w:keepLines w:val="0"/>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1141C9" w:rsidRDefault="00810A57" w:rsidP="009D4EB2">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1141C9" w:rsidRDefault="00810A57" w:rsidP="009D4EB2">
            <w:pPr>
              <w:pStyle w:val="TAC"/>
              <w:keepNext w:val="0"/>
              <w:keepLines w:val="0"/>
              <w:rPr>
                <w:rFonts w:eastAsia="Yu Mincho"/>
              </w:rPr>
            </w:pPr>
          </w:p>
        </w:tc>
      </w:tr>
      <w:tr w:rsidR="00810A57" w:rsidRPr="001141C9"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1141C9" w:rsidRDefault="00810A57" w:rsidP="009D4EB2">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1141C9" w:rsidRDefault="00810A57" w:rsidP="009D4EB2">
            <w:pPr>
              <w:pStyle w:val="TAC"/>
              <w:keepNext w:val="0"/>
              <w:keepLines w:val="0"/>
              <w:rPr>
                <w:rFonts w:eastAsia="Yu Mincho"/>
              </w:rPr>
            </w:pPr>
          </w:p>
        </w:tc>
      </w:tr>
      <w:tr w:rsidR="00810A57" w:rsidRPr="001141C9"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1141C9" w:rsidRDefault="00810A57" w:rsidP="009D4EB2">
            <w:pPr>
              <w:pStyle w:val="TAC"/>
              <w:keepNext w:val="0"/>
              <w:keepLines w:val="0"/>
              <w:rPr>
                <w:lang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1141C9" w:rsidRDefault="00810A57" w:rsidP="009D4EB2">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1141C9" w:rsidRDefault="00810A57" w:rsidP="009D4EB2">
            <w:pPr>
              <w:pStyle w:val="TAC"/>
              <w:keepNext w:val="0"/>
              <w:keepLines w:val="0"/>
              <w:rPr>
                <w:rFonts w:eastAsia="Yu Mincho"/>
              </w:rPr>
            </w:pPr>
            <w:r>
              <w:rPr>
                <w:lang w:val="en-US" w:eastAsia="zh-CN"/>
              </w:rPr>
              <w:t>4 and 5</w:t>
            </w:r>
          </w:p>
        </w:tc>
      </w:tr>
      <w:tr w:rsidR="00810A57" w:rsidRPr="001141C9"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1141C9" w:rsidRDefault="00810A57" w:rsidP="009D4EB2">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1141C9" w:rsidRDefault="00810A57" w:rsidP="009D4EB2">
            <w:pPr>
              <w:pStyle w:val="TAC"/>
              <w:keepNext w:val="0"/>
              <w:keepLines w:val="0"/>
              <w:rPr>
                <w:lang w:eastAsia="zh-CN" w:bidi="ar"/>
              </w:rPr>
            </w:pPr>
            <w:r>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1141C9" w:rsidRDefault="00810A57" w:rsidP="009D4EB2">
            <w:pPr>
              <w:pStyle w:val="TAC"/>
              <w:keepNext w:val="0"/>
              <w:keepLines w:val="0"/>
              <w:rPr>
                <w:rFonts w:eastAsia="Yu Mincho"/>
              </w:rPr>
            </w:pPr>
          </w:p>
        </w:tc>
      </w:tr>
      <w:tr w:rsidR="00810A57" w:rsidRPr="001141C9"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1141C9" w:rsidRDefault="00810A57" w:rsidP="009D4EB2">
            <w:pPr>
              <w:pStyle w:val="TAC"/>
              <w:keepNext w:val="0"/>
              <w:keepLines w:val="0"/>
            </w:pPr>
            <w:r w:rsidRPr="001141C9">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5E3356E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1141C9" w:rsidRDefault="00810A57" w:rsidP="009D4EB2">
            <w:pPr>
              <w:pStyle w:val="TAC"/>
              <w:keepNext w:val="0"/>
              <w:keepLines w:val="0"/>
              <w:rPr>
                <w:lang w:eastAsia="ja-JP"/>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1141C9" w:rsidRDefault="00810A57" w:rsidP="009D4EB2">
            <w:pPr>
              <w:pStyle w:val="TAC"/>
              <w:keepNext w:val="0"/>
              <w:keepLines w:val="0"/>
              <w:rPr>
                <w:lang w:eastAsia="ja-JP"/>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1141C9" w:rsidRDefault="00810A57" w:rsidP="009D4EB2">
            <w:pPr>
              <w:pStyle w:val="TAC"/>
              <w:keepNext w:val="0"/>
              <w:keepLines w:val="0"/>
              <w:rPr>
                <w:lang w:eastAsia="zh-CN"/>
              </w:rPr>
            </w:pPr>
          </w:p>
        </w:tc>
      </w:tr>
      <w:tr w:rsidR="00810A57" w:rsidRPr="001141C9"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1141C9" w:rsidRDefault="00810A57" w:rsidP="009D4EB2">
            <w:pPr>
              <w:pStyle w:val="TAC"/>
              <w:keepNext w:val="0"/>
              <w:keepLines w:val="0"/>
              <w:rPr>
                <w:lang w:eastAsia="zh-CN"/>
              </w:rPr>
            </w:pPr>
            <w:r w:rsidRPr="001141C9">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1141C9" w:rsidRDefault="00810A57" w:rsidP="009D4EB2">
            <w:pPr>
              <w:pStyle w:val="TAC"/>
              <w:keepNext w:val="0"/>
              <w:keepLines w:val="0"/>
              <w:rPr>
                <w:lang w:eastAsia="zh-CN"/>
              </w:rPr>
            </w:pPr>
            <w:r w:rsidRPr="00DD4870">
              <w:rPr>
                <w:lang w:val="en-US" w:eastAsia="zh-CN"/>
              </w:rPr>
              <w:t>n66</w:t>
            </w:r>
            <w:r w:rsidRPr="00DD4870">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1141C9" w:rsidRDefault="00810A57" w:rsidP="009D4EB2">
            <w:pPr>
              <w:pStyle w:val="TAC"/>
              <w:keepNext w:val="0"/>
              <w:keepLines w:val="0"/>
              <w:rPr>
                <w:lang w:eastAsia="zh-CN"/>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1141C9" w:rsidRDefault="00810A57" w:rsidP="009D4EB2">
            <w:pPr>
              <w:pStyle w:val="TAC"/>
              <w:keepNext w:val="0"/>
              <w:keepLines w:val="0"/>
              <w:rPr>
                <w:lang w:eastAsia="ja-JP"/>
              </w:rPr>
            </w:pPr>
            <w:r w:rsidRPr="001141C9">
              <w:rPr>
                <w:lang w:eastAsia="zh-CN" w:bidi="ar"/>
              </w:rPr>
              <w:t>CA_n66(2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1141C9" w:rsidRDefault="00810A57" w:rsidP="009D4EB2">
            <w:pPr>
              <w:pStyle w:val="TAC"/>
              <w:keepNext w:val="0"/>
              <w:keepLines w:val="0"/>
              <w:rPr>
                <w:lang w:eastAsia="zh-CN"/>
              </w:rPr>
            </w:pPr>
          </w:p>
        </w:tc>
      </w:tr>
      <w:tr w:rsidR="00810A57" w:rsidRPr="001141C9"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1141C9" w:rsidRDefault="00810A57" w:rsidP="009D4EB2">
            <w:pPr>
              <w:pStyle w:val="TAC"/>
              <w:keepNext w:val="0"/>
              <w:keepLines w:val="0"/>
              <w:rPr>
                <w:lang w:eastAsia="ja-JP"/>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1141C9" w:rsidRDefault="00810A57" w:rsidP="009D4EB2">
            <w:pPr>
              <w:pStyle w:val="TAC"/>
              <w:keepNext w:val="0"/>
              <w:keepLines w:val="0"/>
              <w:rPr>
                <w:lang w:eastAsia="ja-JP"/>
              </w:rPr>
            </w:pPr>
            <w:r w:rsidRPr="001141C9">
              <w:rPr>
                <w:lang w:eastAsia="zh-CN" w:bidi="ar"/>
              </w:rPr>
              <w:t>CA_n66(2</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1141C9" w:rsidRDefault="00810A57" w:rsidP="009D4EB2">
            <w:pPr>
              <w:pStyle w:val="TAC"/>
              <w:keepNext w:val="0"/>
              <w:keepLines w:val="0"/>
              <w:rPr>
                <w:lang w:eastAsia="zh-CN"/>
              </w:rPr>
            </w:pPr>
          </w:p>
        </w:tc>
      </w:tr>
      <w:tr w:rsidR="00810A57" w:rsidRPr="001141C9"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1141C9" w:rsidRDefault="00810A57" w:rsidP="009D4EB2">
            <w:pPr>
              <w:pStyle w:val="TAC"/>
              <w:keepNext w:val="0"/>
              <w:keepLines w:val="0"/>
              <w:rPr>
                <w:lang w:eastAsia="zh-CN"/>
              </w:rPr>
            </w:pPr>
            <w:r w:rsidRPr="001141C9">
              <w:t>CA_n29A-n66(3A)</w:t>
            </w:r>
          </w:p>
        </w:tc>
        <w:tc>
          <w:tcPr>
            <w:tcW w:w="1835" w:type="dxa"/>
            <w:tcBorders>
              <w:left w:val="single" w:sz="4" w:space="0" w:color="auto"/>
              <w:bottom w:val="nil"/>
              <w:right w:val="single" w:sz="4" w:space="0" w:color="auto"/>
            </w:tcBorders>
            <w:vAlign w:val="center"/>
          </w:tcPr>
          <w:p w14:paraId="253B0149"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63AD01E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1141C9" w:rsidRDefault="00810A57" w:rsidP="009D4EB2">
            <w:pPr>
              <w:pStyle w:val="TAC"/>
              <w:keepNext w:val="0"/>
              <w:keepLines w:val="0"/>
              <w:rPr>
                <w:lang w:eastAsia="zh-CN" w:bidi="ar"/>
              </w:rPr>
            </w:pPr>
            <w:r w:rsidRPr="001141C9">
              <w:rPr>
                <w:lang w:eastAsia="zh-CN" w:bidi="ar"/>
              </w:rPr>
              <w:t>CA_n66(</w:t>
            </w:r>
            <w:r w:rsidRPr="001141C9">
              <w:rPr>
                <w:rFonts w:hint="eastAsia"/>
                <w:lang w:eastAsia="zh-CN" w:bidi="ar"/>
              </w:rPr>
              <w:t>3</w:t>
            </w:r>
            <w:proofErr w:type="gramStart"/>
            <w:r w:rsidRPr="001141C9">
              <w:rPr>
                <w:lang w:eastAsia="zh-CN" w:bidi="ar"/>
              </w:rPr>
              <w:t>A)_</w:t>
            </w:r>
            <w:proofErr w:type="gramEnd"/>
            <w:r w:rsidRPr="001141C9">
              <w:rPr>
                <w:lang w:eastAsia="zh-CN" w:bidi="ar"/>
              </w:rPr>
              <w:t>BCS</w:t>
            </w:r>
            <w:r w:rsidRPr="001141C9">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1141C9" w:rsidRDefault="00810A57" w:rsidP="009D4EB2">
            <w:pPr>
              <w:pStyle w:val="TAC"/>
              <w:keepNext w:val="0"/>
              <w:keepLines w:val="0"/>
              <w:rPr>
                <w:lang w:eastAsia="zh-CN"/>
              </w:rPr>
            </w:pPr>
          </w:p>
        </w:tc>
      </w:tr>
      <w:tr w:rsidR="00810A57" w:rsidRPr="001141C9"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1141C9" w:rsidRDefault="00810A57" w:rsidP="009D4EB2">
            <w:pPr>
              <w:pStyle w:val="TAC"/>
              <w:keepNext w:val="0"/>
              <w:keepLines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29</w:t>
            </w:r>
            <w:r w:rsidRPr="001141C9">
              <w:rPr>
                <w:lang w:eastAsia="ja-JP"/>
              </w:rPr>
              <w:t>A-</w:t>
            </w:r>
            <w:r w:rsidRPr="001141C9">
              <w:rPr>
                <w:rFonts w:hint="eastAsia"/>
                <w:lang w:eastAsia="zh-CN"/>
              </w:rPr>
              <w:t>n</w:t>
            </w:r>
            <w:r w:rsidRPr="001141C9">
              <w:rPr>
                <w:lang w:eastAsia="zh-CN"/>
              </w:rPr>
              <w:t>70</w:t>
            </w:r>
            <w:r w:rsidRPr="001141C9">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1141C9" w:rsidRDefault="00810A57" w:rsidP="009D4EB2">
            <w:pPr>
              <w:pStyle w:val="TAC"/>
              <w:keepNext w:val="0"/>
              <w:keepLines w:val="0"/>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1141C9" w:rsidRDefault="00810A57" w:rsidP="009D4EB2">
            <w:pPr>
              <w:pStyle w:val="TAC"/>
              <w:keepNext w:val="0"/>
              <w:keepLines w:val="0"/>
              <w:rPr>
                <w:lang w:eastAsia="zh-CN"/>
              </w:rPr>
            </w:pPr>
            <w:r w:rsidRPr="001141C9">
              <w:rPr>
                <w:lang w:eastAsia="zh-CN" w:bidi="ar"/>
              </w:rPr>
              <w:t xml:space="preserve">5, 10, 15, </w:t>
            </w:r>
            <w:proofErr w:type="gramStart"/>
            <w:r w:rsidRPr="001141C9">
              <w:rPr>
                <w:lang w:eastAsia="zh-CN" w:bidi="ar"/>
              </w:rPr>
              <w:t>20</w:t>
            </w:r>
            <w:r w:rsidRPr="001141C9">
              <w:rPr>
                <w:rFonts w:cs="Arial"/>
                <w:color w:val="000000"/>
                <w:szCs w:val="18"/>
                <w:vertAlign w:val="superscript"/>
                <w:lang w:eastAsia="zh-CN" w:bidi="ar"/>
              </w:rPr>
              <w:t>1</w:t>
            </w:r>
            <w:r w:rsidRPr="001141C9">
              <w:rPr>
                <w:lang w:eastAsia="zh-CN" w:bidi="ar"/>
              </w:rPr>
              <w:t>,</w:t>
            </w:r>
            <w:r w:rsidRPr="001141C9">
              <w:rPr>
                <w:rFonts w:cs="Arial"/>
                <w:color w:val="000000"/>
                <w:szCs w:val="18"/>
                <w:vertAlign w:val="superscript"/>
                <w:lang w:eastAsia="zh-CN" w:bidi="ar"/>
              </w:rPr>
              <w:t>,</w:t>
            </w:r>
            <w:proofErr w:type="gramEnd"/>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1141C9" w:rsidRDefault="00810A57" w:rsidP="009D4EB2">
            <w:pPr>
              <w:pStyle w:val="TAC"/>
              <w:keepNext w:val="0"/>
              <w:keepLines w:val="0"/>
              <w:rPr>
                <w:rFonts w:eastAsia="Yu Mincho"/>
              </w:rPr>
            </w:pPr>
          </w:p>
        </w:tc>
      </w:tr>
      <w:tr w:rsidR="00810A57" w:rsidRPr="001141C9"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1141C9" w:rsidRDefault="00810A57" w:rsidP="009D4EB2">
            <w:pPr>
              <w:pStyle w:val="TAC"/>
              <w:keepNext w:val="0"/>
              <w:keepLines w:val="0"/>
              <w:rPr>
                <w:lang w:eastAsia="zh-CN"/>
              </w:rPr>
            </w:pPr>
            <w:r w:rsidRPr="00243843">
              <w:rPr>
                <w:rFonts w:hint="eastAsia"/>
                <w:highlight w:val="yellow"/>
                <w:lang w:eastAsia="zh-CN"/>
              </w:rPr>
              <w:t>CA</w:t>
            </w:r>
            <w:r w:rsidRPr="00243843">
              <w:rPr>
                <w:highlight w:val="yellow"/>
              </w:rPr>
              <w:t>_</w:t>
            </w:r>
            <w:r w:rsidRPr="00243843">
              <w:rPr>
                <w:rFonts w:hint="eastAsia"/>
                <w:highlight w:val="yellow"/>
                <w:lang w:eastAsia="zh-CN"/>
              </w:rPr>
              <w:t>n</w:t>
            </w:r>
            <w:r w:rsidRPr="00243843">
              <w:rPr>
                <w:highlight w:val="yellow"/>
                <w:lang w:eastAsia="zh-CN"/>
              </w:rPr>
              <w:t>29</w:t>
            </w:r>
            <w:r w:rsidRPr="00243843">
              <w:rPr>
                <w:highlight w:val="yellow"/>
                <w:lang w:eastAsia="ja-JP"/>
              </w:rPr>
              <w:t>A-</w:t>
            </w:r>
            <w:r w:rsidRPr="00243843">
              <w:rPr>
                <w:rFonts w:hint="eastAsia"/>
                <w:highlight w:val="yellow"/>
                <w:lang w:eastAsia="zh-CN"/>
              </w:rPr>
              <w:t>n</w:t>
            </w:r>
            <w:r w:rsidRPr="00243843">
              <w:rPr>
                <w:highlight w:val="yellow"/>
                <w:lang w:eastAsia="zh-CN"/>
              </w:rPr>
              <w:t>71</w:t>
            </w:r>
            <w:r w:rsidRPr="00243843">
              <w:rPr>
                <w:highlight w:val="yellow"/>
                <w:lang w:eastAsia="ja-JP"/>
              </w:rPr>
              <w:t>A</w:t>
            </w:r>
            <w:ins w:id="175" w:author="Toliy Ioffe" w:date="2025-08-27T10:19:00Z">
              <w:r w:rsidR="000E66EF" w:rsidRPr="00243843">
                <w:rPr>
                  <w:highlight w:val="yellow"/>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E12AED" w:rsidRDefault="00810A57" w:rsidP="009D4EB2">
            <w:pPr>
              <w:pStyle w:val="TAC"/>
              <w:keepNext w:val="0"/>
              <w:keepLines w:val="0"/>
              <w:rPr>
                <w:lang w:eastAsia="zh-CN"/>
              </w:rPr>
            </w:pPr>
            <w:r w:rsidRPr="00E12AED">
              <w:rPr>
                <w:rFonts w:eastAsia="DengXian"/>
                <w:lang w:val="en-US"/>
              </w:rPr>
              <w:t>n71</w:t>
            </w:r>
            <w:r w:rsidRPr="00E12AED">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w:t>
            </w:r>
            <w:r w:rsidRPr="001141C9">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1141C9" w:rsidRDefault="00810A57" w:rsidP="009D4EB2">
            <w:pPr>
              <w:pStyle w:val="TAC"/>
              <w:keepNext w:val="0"/>
              <w:keepLines w:val="0"/>
              <w:rPr>
                <w:lang w:eastAsia="zh-CN" w:bidi="ar"/>
              </w:rPr>
            </w:pPr>
            <w:r w:rsidRPr="001141C9">
              <w:rPr>
                <w:lang w:eastAsia="zh-CN" w:bidi="ar"/>
              </w:rPr>
              <w:t>5, 10</w:t>
            </w:r>
            <w:r w:rsidRPr="001141C9">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1141C9" w:rsidRDefault="00810A57" w:rsidP="009D4EB2">
            <w:pPr>
              <w:pStyle w:val="TAC"/>
              <w:keepNext w:val="0"/>
              <w:keepLines w:val="0"/>
              <w:rPr>
                <w:lang w:eastAsia="zh-CN"/>
              </w:rPr>
            </w:pPr>
          </w:p>
        </w:tc>
      </w:tr>
      <w:tr w:rsidR="00810A57" w:rsidRPr="001141C9"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1141C9" w:rsidRDefault="00810A57" w:rsidP="009D4EB2">
            <w:pPr>
              <w:pStyle w:val="TAC"/>
              <w:keepNext w:val="0"/>
              <w:keepLines w:val="0"/>
              <w:rPr>
                <w:lang w:eastAsia="zh-CN"/>
              </w:rPr>
            </w:pPr>
            <w:r>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1141C9"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1141C9" w:rsidRDefault="00810A57" w:rsidP="009D4EB2">
            <w:pPr>
              <w:pStyle w:val="TAC"/>
              <w:keepNext w:val="0"/>
              <w:keepLines w:val="0"/>
              <w:rPr>
                <w:lang w:eastAsia="zh-CN"/>
              </w:rPr>
            </w:pPr>
            <w:r>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1141C9" w:rsidRDefault="00810A57" w:rsidP="009D4EB2">
            <w:pPr>
              <w:pStyle w:val="TAC"/>
              <w:keepNext w:val="0"/>
              <w:keepLines w:val="0"/>
              <w:rPr>
                <w:lang w:eastAsia="zh-CN" w:bidi="ar"/>
              </w:rPr>
            </w:pPr>
            <w:r>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1141C9" w:rsidRDefault="00810A57" w:rsidP="009D4EB2">
            <w:pPr>
              <w:pStyle w:val="TAC"/>
              <w:keepNext w:val="0"/>
              <w:keepLines w:val="0"/>
              <w:rPr>
                <w:lang w:eastAsia="zh-CN"/>
              </w:rPr>
            </w:pPr>
            <w:r>
              <w:rPr>
                <w:rFonts w:hint="eastAsia"/>
                <w:lang w:eastAsia="zh-CN"/>
              </w:rPr>
              <w:t>n</w:t>
            </w:r>
            <w:r>
              <w:rPr>
                <w:lang w:eastAsia="zh-CN"/>
              </w:rPr>
              <w:t>7</w:t>
            </w:r>
            <w:r>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1141C9" w:rsidRDefault="00810A57" w:rsidP="009D4EB2">
            <w:pPr>
              <w:pStyle w:val="TAC"/>
              <w:keepNext w:val="0"/>
              <w:keepLines w:val="0"/>
              <w:rPr>
                <w:lang w:eastAsia="zh-CN" w:bidi="ar"/>
              </w:rPr>
            </w:pPr>
            <w:r>
              <w:rPr>
                <w:lang w:eastAsia="zh-CN" w:bidi="ar"/>
              </w:rPr>
              <w:t>CA_n71(2</w:t>
            </w:r>
            <w:proofErr w:type="gramStart"/>
            <w:r>
              <w:rPr>
                <w:lang w:eastAsia="zh-CN" w:bidi="ar"/>
              </w:rPr>
              <w:t>A)_</w:t>
            </w:r>
            <w:proofErr w:type="gramEnd"/>
            <w:r>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1141C9" w:rsidRDefault="00810A57" w:rsidP="009D4EB2">
            <w:pPr>
              <w:pStyle w:val="TAC"/>
              <w:keepNext w:val="0"/>
              <w:keepLines w:val="0"/>
              <w:rPr>
                <w:lang w:eastAsia="zh-CN"/>
              </w:rPr>
            </w:pPr>
          </w:p>
        </w:tc>
      </w:tr>
      <w:tr w:rsidR="00810A57" w:rsidRPr="001141C9"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1141C9" w:rsidRDefault="00810A57" w:rsidP="009D4EB2">
            <w:pPr>
              <w:pStyle w:val="TAC"/>
              <w:keepNext w:val="0"/>
              <w:keepLines w:val="0"/>
              <w:rPr>
                <w:lang w:eastAsia="zh-CN"/>
              </w:rPr>
            </w:pPr>
            <w:r w:rsidRPr="001141C9">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1141C9" w:rsidRDefault="00810A57" w:rsidP="009D4EB2">
            <w:pPr>
              <w:pStyle w:val="TAC"/>
              <w:keepNext w:val="0"/>
              <w:keepLines w:val="0"/>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1141C9" w:rsidRDefault="00810A57" w:rsidP="009D4EB2">
            <w:pPr>
              <w:pStyle w:val="TAC"/>
              <w:keepNext w:val="0"/>
              <w:keepLines w:val="0"/>
              <w:rPr>
                <w:lang w:eastAsia="zh-CN"/>
              </w:rPr>
            </w:pPr>
          </w:p>
        </w:tc>
      </w:tr>
      <w:tr w:rsidR="00810A57" w:rsidRPr="001141C9"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1141C9" w:rsidRDefault="00810A57" w:rsidP="009D4EB2">
            <w:pPr>
              <w:pStyle w:val="TAC"/>
              <w:keepNext w:val="0"/>
              <w:keepLines w:val="0"/>
              <w:rPr>
                <w:lang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1141C9" w:rsidRDefault="00810A57" w:rsidP="009D4EB2">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1141C9" w:rsidRDefault="00810A57" w:rsidP="009D4EB2">
            <w:pPr>
              <w:pStyle w:val="TAC"/>
              <w:keepNext w:val="0"/>
              <w:keepLines w:val="0"/>
              <w:rPr>
                <w:lang w:eastAsia="zh-CN" w:bidi="ar"/>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1141C9" w:rsidRDefault="00810A57" w:rsidP="009D4EB2">
            <w:pPr>
              <w:pStyle w:val="TAC"/>
              <w:keepNext w:val="0"/>
              <w:keepLines w:val="0"/>
              <w:rPr>
                <w:lang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1141C9" w:rsidRDefault="00810A57" w:rsidP="009D4EB2">
            <w:pPr>
              <w:pStyle w:val="TAC"/>
              <w:keepNext w:val="0"/>
              <w:keepLines w:val="0"/>
              <w:rPr>
                <w:lang w:eastAsia="zh-CN" w:bidi="ar"/>
              </w:rPr>
            </w:pPr>
            <w:r>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1141C9" w:rsidRDefault="00810A57" w:rsidP="009D4EB2">
            <w:pPr>
              <w:pStyle w:val="TAC"/>
              <w:keepNext w:val="0"/>
              <w:keepLines w:val="0"/>
              <w:rPr>
                <w:lang w:eastAsia="zh-CN"/>
              </w:rPr>
            </w:pPr>
          </w:p>
        </w:tc>
      </w:tr>
      <w:tr w:rsidR="00810A57" w:rsidRPr="001141C9"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1141C9" w:rsidRDefault="00810A57" w:rsidP="009D4EB2">
            <w:pPr>
              <w:pStyle w:val="TAC"/>
              <w:keepNext w:val="0"/>
              <w:keepLines w:val="0"/>
              <w:rPr>
                <w:lang w:eastAsia="zh-CN"/>
              </w:rPr>
            </w:pPr>
            <w:r w:rsidRPr="001141C9">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Default="00810A57" w:rsidP="009D4EB2">
            <w:pPr>
              <w:pStyle w:val="TAC"/>
              <w:keepNext w:val="0"/>
              <w:keepLines w:val="0"/>
              <w:rPr>
                <w:lang w:val="en-US"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Default="00810A57" w:rsidP="009D4EB2">
            <w:pPr>
              <w:pStyle w:val="TAC"/>
              <w:keepNext w:val="0"/>
              <w:keepLines w:val="0"/>
              <w:rPr>
                <w:rFonts w:cs="Arial"/>
                <w:kern w:val="2"/>
                <w:szCs w:val="18"/>
                <w:lang w:val="en-US"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Default="00810A57" w:rsidP="009D4EB2">
            <w:pPr>
              <w:pStyle w:val="TAC"/>
              <w:keepNext w:val="0"/>
              <w:keepLines w:val="0"/>
              <w:rPr>
                <w:lang w:val="en-US"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Default="00810A57" w:rsidP="009D4EB2">
            <w:pPr>
              <w:pStyle w:val="TAC"/>
              <w:keepNext w:val="0"/>
              <w:keepLines w:val="0"/>
              <w:rPr>
                <w:rFonts w:cs="Arial"/>
                <w:kern w:val="2"/>
                <w:szCs w:val="18"/>
                <w:lang w:val="en-US" w:eastAsia="zh-CN"/>
              </w:rPr>
            </w:pPr>
            <w:r w:rsidRPr="001141C9">
              <w:rPr>
                <w:lang w:eastAsia="zh-CN" w:bidi="ar"/>
              </w:rPr>
              <w:t>CA_n77(2</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1141C9" w:rsidRDefault="00810A57" w:rsidP="009D4EB2">
            <w:pPr>
              <w:pStyle w:val="TAC"/>
              <w:keepNext w:val="0"/>
              <w:keepLines w:val="0"/>
              <w:rPr>
                <w:lang w:eastAsia="zh-CN"/>
              </w:rPr>
            </w:pPr>
          </w:p>
        </w:tc>
      </w:tr>
      <w:tr w:rsidR="00810A57" w:rsidRPr="001141C9"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CA_n77(2</w:t>
            </w:r>
            <w:proofErr w:type="gramStart"/>
            <w:r>
              <w:rPr>
                <w:rFonts w:cs="Arial"/>
                <w:kern w:val="2"/>
                <w:szCs w:val="18"/>
                <w:lang w:val="en-US" w:eastAsia="zh-CN"/>
              </w:rPr>
              <w:t>A)_</w:t>
            </w:r>
            <w:proofErr w:type="gramEnd"/>
            <w:r>
              <w:rPr>
                <w:rFonts w:cs="Arial"/>
                <w:kern w:val="2"/>
                <w:szCs w:val="18"/>
                <w:lang w:val="en-US" w:eastAsia="zh-CN"/>
              </w:rPr>
              <w:t>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1141C9" w:rsidRDefault="00810A57" w:rsidP="009D4EB2">
            <w:pPr>
              <w:pStyle w:val="TAC"/>
              <w:keepNext w:val="0"/>
              <w:keepLines w:val="0"/>
              <w:rPr>
                <w:lang w:eastAsia="zh-CN"/>
              </w:rPr>
            </w:pPr>
          </w:p>
        </w:tc>
      </w:tr>
      <w:tr w:rsidR="00810A57" w:rsidRPr="001141C9"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1141C9" w:rsidRDefault="00810A57" w:rsidP="009D4EB2">
            <w:pPr>
              <w:pStyle w:val="TAC"/>
              <w:keepNext w:val="0"/>
              <w:keepLines w:val="0"/>
              <w:rPr>
                <w:lang w:eastAsia="zh-CN"/>
              </w:rPr>
            </w:pPr>
            <w:r>
              <w:rPr>
                <w:rFonts w:hint="eastAsia"/>
                <w:szCs w:val="18"/>
                <w:lang w:val="en-US" w:eastAsia="zh-CN"/>
              </w:rPr>
              <w:t>CA_n</w:t>
            </w:r>
            <w:r>
              <w:rPr>
                <w:szCs w:val="18"/>
                <w:lang w:val="en-US" w:eastAsia="zh-CN"/>
              </w:rPr>
              <w:t>29</w:t>
            </w:r>
            <w:r>
              <w:rPr>
                <w:rFonts w:hint="eastAsia"/>
                <w:szCs w:val="18"/>
                <w:lang w:val="en-US" w:eastAsia="zh-CN"/>
              </w:rPr>
              <w:t>A-n</w:t>
            </w:r>
            <w:r>
              <w:rPr>
                <w:szCs w:val="18"/>
                <w:lang w:val="en-US" w:eastAsia="zh-CN"/>
              </w:rPr>
              <w:t>77(3</w:t>
            </w:r>
            <w:r>
              <w:rPr>
                <w:rFonts w:hint="eastAsia"/>
                <w:szCs w:val="18"/>
                <w:lang w:val="en-US" w:eastAsia="zh-CN"/>
              </w:rPr>
              <w:t>A</w:t>
            </w:r>
            <w:r>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CA_n77(3</w:t>
            </w:r>
            <w:proofErr w:type="gramStart"/>
            <w:r>
              <w:rPr>
                <w:rFonts w:cs="Arial"/>
                <w:kern w:val="2"/>
                <w:szCs w:val="18"/>
                <w:lang w:val="en-US" w:eastAsia="zh-CN"/>
              </w:rPr>
              <w:t>A)_</w:t>
            </w:r>
            <w:proofErr w:type="gramEnd"/>
            <w:r>
              <w:rPr>
                <w:rFonts w:cs="Arial"/>
                <w:kern w:val="2"/>
                <w:szCs w:val="18"/>
                <w:lang w:val="en-US" w:eastAsia="zh-CN"/>
              </w:rPr>
              <w:t>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1141C9" w:rsidRDefault="00810A57" w:rsidP="009D4EB2">
            <w:pPr>
              <w:pStyle w:val="TAC"/>
              <w:keepNext w:val="0"/>
              <w:keepLines w:val="0"/>
              <w:rPr>
                <w:lang w:eastAsia="zh-CN"/>
              </w:rPr>
            </w:pPr>
          </w:p>
        </w:tc>
      </w:tr>
    </w:tbl>
    <w:p w14:paraId="1FA0B979" w14:textId="77777777" w:rsidR="00810A57" w:rsidRDefault="00810A57" w:rsidP="00D42CDE">
      <w:pPr>
        <w:rPr>
          <w:rStyle w:val="EditorsNoteChar"/>
        </w:rPr>
      </w:pPr>
    </w:p>
    <w:p w14:paraId="1211A86C"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78105C1C" w14:textId="77777777" w:rsidR="00810A57" w:rsidRPr="00D42CDE" w:rsidRDefault="00810A57" w:rsidP="00D42CDE">
      <w:pPr>
        <w:rPr>
          <w:color w:val="FF0000"/>
        </w:rPr>
      </w:pP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w:t>
      </w:r>
      <w:proofErr w:type="gramStart"/>
      <w:r w:rsidRPr="001141C9">
        <w:t>an</w:t>
      </w:r>
      <w:proofErr w:type="gramEnd"/>
      <w:r w:rsidRPr="001141C9">
        <w:t xml:space="preserve"> downlink </w:t>
      </w:r>
      <w:proofErr w:type="spellStart"/>
      <w:r w:rsidRPr="001141C9">
        <w:t>SCell</w:t>
      </w:r>
      <w:proofErr w:type="spellEnd"/>
      <w:r w:rsidRPr="001141C9">
        <w:t xml:space="preserve"> part of CA configuration</w:t>
      </w:r>
    </w:p>
    <w:p w14:paraId="5BEE634F" w14:textId="77777777" w:rsidR="00C338A2" w:rsidRPr="001141C9" w:rsidRDefault="00C338A2" w:rsidP="00162B3C">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364A24B" w14:textId="5381A5A7" w:rsidR="00C338A2" w:rsidRPr="001141C9" w:rsidRDefault="00714862" w:rsidP="00162B3C">
      <w:pPr>
        <w:pStyle w:val="TAN"/>
        <w:keepNext w:val="0"/>
        <w:keepLines w:val="0"/>
      </w:pPr>
      <w:bookmarkStart w:id="176"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176"/>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177" w:author="Toliy Ioffe" w:date="2025-07-31T17: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Default="001839B3" w:rsidP="00162B3C">
      <w:pPr>
        <w:pStyle w:val="TAN"/>
        <w:keepNext w:val="0"/>
        <w:keepLines w:val="0"/>
        <w:rPr>
          <w:ins w:id="178" w:author="Toliy Ioffe" w:date="2025-08-27T10:03:00Z"/>
          <w:lang w:eastAsia="zh-CN"/>
        </w:rPr>
      </w:pPr>
      <w:ins w:id="179" w:author="Toliy Ioffe" w:date="2025-07-31T17:42:00Z">
        <w:r>
          <w:rPr>
            <w:lang w:eastAsia="zh-CN"/>
          </w:rPr>
          <w:t>NOTE 17:</w:t>
        </w:r>
        <w:r>
          <w:rPr>
            <w:lang w:eastAsia="zh-CN"/>
          </w:rPr>
          <w:tab/>
        </w:r>
      </w:ins>
      <w:ins w:id="180" w:author="Toliy Ioffe" w:date="2025-07-31T17:47:00Z">
        <w:r w:rsidR="001E3071">
          <w:rPr>
            <w:lang w:eastAsia="zh-CN"/>
          </w:rPr>
          <w:t xml:space="preserve">The </w:t>
        </w:r>
      </w:ins>
      <w:ins w:id="181" w:author="Toliy Ioffe" w:date="2025-07-31T17:42:00Z">
        <w:r>
          <w:rPr>
            <w:lang w:eastAsia="zh-CN"/>
          </w:rPr>
          <w:t xml:space="preserve">UEs </w:t>
        </w:r>
      </w:ins>
      <w:ins w:id="182" w:author="Toliy Ioffe" w:date="2025-07-31T17:48:00Z">
        <w:r w:rsidR="001E3071">
          <w:rPr>
            <w:lang w:eastAsia="zh-CN"/>
          </w:rPr>
          <w:t xml:space="preserve">is allowed to </w:t>
        </w:r>
      </w:ins>
      <w:ins w:id="183" w:author="Toliy Ioffe" w:date="2025-07-31T17:43:00Z">
        <w:r>
          <w:rPr>
            <w:lang w:eastAsia="zh-CN"/>
          </w:rPr>
          <w:t>indicat</w:t>
        </w:r>
      </w:ins>
      <w:ins w:id="184" w:author="Toliy Ioffe" w:date="2025-07-31T17:48:00Z">
        <w:r w:rsidR="001E3071">
          <w:rPr>
            <w:lang w:eastAsia="zh-CN"/>
          </w:rPr>
          <w:t>e</w:t>
        </w:r>
      </w:ins>
      <w:ins w:id="185" w:author="Toliy Ioffe" w:date="2025-07-31T17:43:00Z">
        <w:r>
          <w:rPr>
            <w:lang w:eastAsia="zh-CN"/>
          </w:rPr>
          <w:t xml:space="preserve"> support of </w:t>
        </w:r>
      </w:ins>
      <w:ins w:id="186" w:author="Toliy Ioffe" w:date="2025-07-31T17:48:00Z">
        <w:r w:rsidR="001E3071">
          <w:rPr>
            <w:lang w:eastAsia="zh-CN"/>
          </w:rPr>
          <w:t xml:space="preserve">low NR band </w:t>
        </w:r>
      </w:ins>
      <w:ins w:id="187" w:author="Toliy Ioffe" w:date="2025-08-26T10:45:00Z">
        <w:r w:rsidR="007A539E" w:rsidRPr="007A539E">
          <w:rPr>
            <w:highlight w:val="yellow"/>
            <w:lang w:eastAsia="zh-CN"/>
          </w:rPr>
          <w:t>carrier</w:t>
        </w:r>
        <w:r w:rsidR="007A539E">
          <w:rPr>
            <w:lang w:eastAsia="zh-CN"/>
          </w:rPr>
          <w:t xml:space="preserve"> </w:t>
        </w:r>
      </w:ins>
      <w:ins w:id="188" w:author="Toliy Ioffe" w:date="2025-07-31T17:48:00Z">
        <w:r w:rsidR="001E3071">
          <w:rPr>
            <w:lang w:eastAsia="zh-CN"/>
          </w:rPr>
          <w:t>aggregation</w:t>
        </w:r>
      </w:ins>
      <w:ins w:id="189" w:author="Toliy Ioffe" w:date="2025-07-31T17:44:00Z">
        <w:r>
          <w:rPr>
            <w:lang w:eastAsia="zh-CN"/>
          </w:rPr>
          <w:t xml:space="preserve"> via switching [</w:t>
        </w:r>
        <w:r w:rsidRPr="00F21EE8">
          <w:rPr>
            <w:rFonts w:eastAsia="SimSun"/>
            <w:i/>
            <w:iCs/>
            <w:lang w:eastAsia="zh-CN"/>
          </w:rPr>
          <w:t>supportedLowBandSwit</w:t>
        </w:r>
      </w:ins>
      <w:ins w:id="190" w:author="Toliy Ioffe" w:date="2025-07-31T17:45:00Z">
        <w:r w:rsidR="001E3071">
          <w:rPr>
            <w:rFonts w:eastAsia="SimSun"/>
            <w:i/>
            <w:iCs/>
            <w:lang w:eastAsia="zh-CN"/>
          </w:rPr>
          <w:t>c</w:t>
        </w:r>
      </w:ins>
      <w:ins w:id="191" w:author="Toliy Ioffe" w:date="2025-07-31T17:44:00Z">
        <w:r w:rsidRPr="00F21EE8">
          <w:rPr>
            <w:rFonts w:eastAsia="SimSun"/>
            <w:i/>
            <w:iCs/>
            <w:lang w:eastAsia="zh-CN"/>
          </w:rPr>
          <w:t>hing-r19</w:t>
        </w:r>
        <w:r>
          <w:rPr>
            <w:lang w:eastAsia="zh-CN"/>
          </w:rPr>
          <w:t>]</w:t>
        </w:r>
      </w:ins>
      <w:ins w:id="192" w:author="Toliy Ioffe" w:date="2025-07-31T17:48:00Z">
        <w:r w:rsidR="001E3071">
          <w:rPr>
            <w:lang w:eastAsia="zh-CN"/>
          </w:rPr>
          <w:t xml:space="preserve"> for this </w:t>
        </w:r>
      </w:ins>
      <w:ins w:id="193" w:author="Toliy Ioffe" w:date="2025-08-13T09:59:00Z">
        <w:r w:rsidR="004A109C">
          <w:rPr>
            <w:lang w:eastAsia="zh-CN"/>
          </w:rPr>
          <w:t>NR CA configuration</w:t>
        </w:r>
      </w:ins>
    </w:p>
    <w:p w14:paraId="40A80102" w14:textId="51F403BB" w:rsidR="00A6714A" w:rsidRPr="001141C9" w:rsidRDefault="00A6714A" w:rsidP="00162B3C">
      <w:pPr>
        <w:pStyle w:val="TAN"/>
        <w:keepNext w:val="0"/>
        <w:keepLines w:val="0"/>
      </w:pPr>
      <w:ins w:id="194" w:author="Toliy Ioffe" w:date="2025-08-27T10:03:00Z">
        <w:r w:rsidRPr="00A6714A">
          <w:rPr>
            <w:highlight w:val="yellow"/>
            <w:lang w:eastAsia="zh-CN"/>
          </w:rPr>
          <w:t>NOTE 18:</w:t>
        </w:r>
        <w:r w:rsidRPr="00A6714A">
          <w:rPr>
            <w:highlight w:val="yellow"/>
            <w:lang w:eastAsia="zh-CN"/>
          </w:rPr>
          <w:tab/>
        </w:r>
      </w:ins>
      <w:ins w:id="195" w:author="Toliy Ioffe" w:date="2025-08-27T10:04:00Z">
        <w:r>
          <w:rPr>
            <w:highlight w:val="yellow"/>
            <w:lang w:eastAsia="zh-CN"/>
          </w:rPr>
          <w:t xml:space="preserve">Applicable only for </w:t>
        </w:r>
      </w:ins>
      <w:ins w:id="196" w:author="Toliy Ioffe" w:date="2025-08-27T10:03:00Z">
        <w:r w:rsidRPr="00A6714A">
          <w:rPr>
            <w:highlight w:val="yellow"/>
            <w:lang w:eastAsia="zh-CN"/>
          </w:rPr>
          <w:t xml:space="preserve">UEs </w:t>
        </w:r>
      </w:ins>
      <w:ins w:id="197" w:author="Toliy Ioffe" w:date="2025-08-27T10:04:00Z">
        <w:r>
          <w:rPr>
            <w:highlight w:val="yellow"/>
            <w:lang w:eastAsia="zh-CN"/>
          </w:rPr>
          <w:t>which</w:t>
        </w:r>
      </w:ins>
      <w:ins w:id="198" w:author="Toliy Ioffe" w:date="2025-08-27T10:03:00Z">
        <w:r w:rsidRPr="00A6714A">
          <w:rPr>
            <w:highlight w:val="yellow"/>
            <w:lang w:eastAsia="zh-CN"/>
          </w:rPr>
          <w:t xml:space="preserve"> indicate support of low NR band carrier aggregation via switching [</w:t>
        </w:r>
        <w:r w:rsidRPr="00A6714A">
          <w:rPr>
            <w:rFonts w:eastAsia="SimSun"/>
            <w:i/>
            <w:iCs/>
            <w:highlight w:val="yellow"/>
            <w:lang w:eastAsia="zh-CN"/>
          </w:rPr>
          <w:t>supportedLowBandSwitching-r19</w:t>
        </w:r>
        <w:r w:rsidRPr="00A6714A">
          <w:rPr>
            <w:highlight w:val="yellow"/>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4BA8773B" w14:textId="77777777" w:rsidR="00042FDD" w:rsidRDefault="00042FDD" w:rsidP="00042FDD">
      <w:pPr>
        <w:rPr>
          <w:rStyle w:val="EditorsNoteChar"/>
        </w:rPr>
      </w:pPr>
    </w:p>
    <w:p w14:paraId="3AE294B2" w14:textId="1CC84FC2" w:rsidR="00042FDD" w:rsidRDefault="00042FDD" w:rsidP="00042FDD">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3</w:t>
      </w:r>
      <w:r w:rsidRPr="00D42CDE">
        <w:rPr>
          <w:rStyle w:val="EditorsNoteChar"/>
        </w:rPr>
        <w:t xml:space="preserve"> &gt;&gt;</w:t>
      </w:r>
    </w:p>
    <w:p w14:paraId="0C82C771" w14:textId="77777777" w:rsidR="00042FDD" w:rsidRPr="001D0283" w:rsidRDefault="00042FDD" w:rsidP="00042FDD">
      <w:pPr>
        <w:pStyle w:val="Heading5"/>
      </w:pPr>
      <w:bookmarkStart w:id="199" w:name="_Toc21344276"/>
      <w:bookmarkStart w:id="200" w:name="_Toc29801762"/>
      <w:bookmarkStart w:id="201" w:name="_Toc29802186"/>
      <w:bookmarkStart w:id="202" w:name="_Toc29802811"/>
      <w:bookmarkStart w:id="203" w:name="_Toc36107553"/>
      <w:bookmarkStart w:id="204" w:name="_Toc37251319"/>
      <w:bookmarkStart w:id="205" w:name="_Toc45888126"/>
      <w:bookmarkStart w:id="206" w:name="_Toc45888725"/>
      <w:bookmarkStart w:id="207" w:name="_Toc61367370"/>
      <w:bookmarkStart w:id="208" w:name="_Toc61372753"/>
      <w:bookmarkStart w:id="209" w:name="_Toc68230694"/>
      <w:bookmarkStart w:id="210" w:name="_Toc69084107"/>
      <w:bookmarkStart w:id="211" w:name="_Toc75467116"/>
      <w:bookmarkStart w:id="212" w:name="_Toc76509138"/>
      <w:bookmarkStart w:id="213" w:name="_Toc76718128"/>
      <w:bookmarkStart w:id="214" w:name="_Toc83580438"/>
      <w:bookmarkStart w:id="215" w:name="_Toc84404947"/>
      <w:bookmarkStart w:id="216" w:name="_Toc84413556"/>
      <w:r w:rsidRPr="001D0283">
        <w:t>6.2A.4.2.3</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w:t>
      </w:r>
      <w:bookmarkEnd w:id="199"/>
      <w:bookmarkEnd w:id="200"/>
      <w:bookmarkEnd w:id="201"/>
      <w:bookmarkEnd w:id="202"/>
      <w:bookmarkEnd w:id="203"/>
      <w:bookmarkEnd w:id="204"/>
      <w:r w:rsidRPr="001D0283">
        <w:t xml:space="preserve"> (two bands)</w:t>
      </w:r>
      <w:bookmarkEnd w:id="205"/>
      <w:bookmarkEnd w:id="206"/>
      <w:bookmarkEnd w:id="207"/>
      <w:bookmarkEnd w:id="208"/>
      <w:bookmarkEnd w:id="209"/>
      <w:bookmarkEnd w:id="210"/>
      <w:bookmarkEnd w:id="211"/>
      <w:bookmarkEnd w:id="212"/>
      <w:bookmarkEnd w:id="213"/>
      <w:bookmarkEnd w:id="214"/>
      <w:bookmarkEnd w:id="215"/>
      <w:bookmarkEnd w:id="216"/>
    </w:p>
    <w:p w14:paraId="1029E9EF" w14:textId="77777777" w:rsidR="00042FDD" w:rsidRPr="001D0283" w:rsidRDefault="00042FDD" w:rsidP="00042FDD">
      <w:pPr>
        <w:pStyle w:val="TH"/>
      </w:pPr>
      <w:r w:rsidRPr="001D0283">
        <w:t xml:space="preserve">Table 6.2A.4.2.3-1: </w:t>
      </w:r>
      <w:proofErr w:type="spellStart"/>
      <w:r w:rsidRPr="001D0283">
        <w:t>Δ</w:t>
      </w:r>
      <w:proofErr w:type="gramStart"/>
      <w:r w:rsidRPr="001D0283">
        <w:t>T</w:t>
      </w:r>
      <w:r w:rsidRPr="001D0283">
        <w:rPr>
          <w:rStyle w:val="TAHCar"/>
          <w:bCs/>
          <w:vertAlign w:val="subscript"/>
        </w:rPr>
        <w:t>IB,c</w:t>
      </w:r>
      <w:proofErr w:type="spellEnd"/>
      <w:proofErr w:type="gramEnd"/>
      <w:r w:rsidRPr="001D0283">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1D0283" w14:paraId="64864D81" w14:textId="77777777" w:rsidTr="009D4EB2">
        <w:trPr>
          <w:tblHeader/>
          <w:jc w:val="center"/>
        </w:trPr>
        <w:tc>
          <w:tcPr>
            <w:tcW w:w="2336" w:type="dxa"/>
            <w:vMerge w:val="restart"/>
          </w:tcPr>
          <w:p w14:paraId="33002BEC" w14:textId="77777777" w:rsidR="00042FDD" w:rsidRPr="001D0283" w:rsidRDefault="00042FDD" w:rsidP="009D4EB2">
            <w:pPr>
              <w:pStyle w:val="TAH"/>
              <w:keepNext w:val="0"/>
            </w:pPr>
            <w:r w:rsidRPr="001D0283">
              <w:t>Inter-band</w:t>
            </w:r>
            <w:r>
              <w:t xml:space="preserve"> </w:t>
            </w:r>
            <w:r w:rsidRPr="001D0283">
              <w:rPr>
                <w:rFonts w:hint="eastAsia"/>
                <w:lang w:eastAsia="zh-CN"/>
              </w:rPr>
              <w:t>CA</w:t>
            </w:r>
            <w:r>
              <w:t xml:space="preserve"> </w:t>
            </w:r>
            <w:r w:rsidRPr="001D0283">
              <w:t>combination</w:t>
            </w:r>
          </w:p>
        </w:tc>
        <w:tc>
          <w:tcPr>
            <w:tcW w:w="5904" w:type="dxa"/>
            <w:gridSpan w:val="2"/>
          </w:tcPr>
          <w:p w14:paraId="28A1DC1F" w14:textId="77777777" w:rsidR="00042FDD" w:rsidRPr="001D0283" w:rsidRDefault="00042FDD" w:rsidP="009D4EB2">
            <w:pPr>
              <w:pStyle w:val="TAH"/>
            </w:pPr>
            <w:proofErr w:type="spellStart"/>
            <w:r w:rsidRPr="001D0283">
              <w:rPr>
                <w:color w:val="000000" w:themeColor="text1"/>
              </w:rPr>
              <w:t>Δ</w:t>
            </w:r>
            <w:proofErr w:type="gramStart"/>
            <w:r w:rsidRPr="001D0283">
              <w:rPr>
                <w:color w:val="000000" w:themeColor="text1"/>
              </w:rPr>
              <w:t>T</w:t>
            </w:r>
            <w:r w:rsidRPr="001D0283">
              <w:rPr>
                <w:color w:val="000000" w:themeColor="text1"/>
                <w:vertAlign w:val="subscript"/>
              </w:rPr>
              <w:t>IB,c</w:t>
            </w:r>
            <w:proofErr w:type="spellEnd"/>
            <w:proofErr w:type="gramEnd"/>
            <w:r>
              <w:rPr>
                <w:color w:val="000000" w:themeColor="text1"/>
              </w:rPr>
              <w:t xml:space="preserve"> </w:t>
            </w:r>
            <w:r w:rsidRPr="001D0283">
              <w:rPr>
                <w:color w:val="000000" w:themeColor="text1"/>
              </w:rPr>
              <w:t>for</w:t>
            </w:r>
            <w:r>
              <w:rPr>
                <w:color w:val="000000" w:themeColor="text1"/>
              </w:rPr>
              <w:t xml:space="preserve"> </w:t>
            </w:r>
            <w:r w:rsidRPr="001D0283">
              <w:rPr>
                <w:color w:val="000000" w:themeColor="text1"/>
              </w:rPr>
              <w:t>NR</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(dB)</w:t>
            </w:r>
            <w:r w:rsidRPr="001D0283">
              <w:rPr>
                <w:color w:val="000000" w:themeColor="text1"/>
                <w:vertAlign w:val="superscript"/>
              </w:rPr>
              <w:t>9</w:t>
            </w:r>
          </w:p>
        </w:tc>
      </w:tr>
      <w:tr w:rsidR="00042FDD" w:rsidRPr="001D0283" w14:paraId="3827E304" w14:textId="77777777" w:rsidTr="009D4EB2">
        <w:trPr>
          <w:tblHeader/>
          <w:jc w:val="center"/>
        </w:trPr>
        <w:tc>
          <w:tcPr>
            <w:tcW w:w="2336" w:type="dxa"/>
            <w:vMerge/>
            <w:tcBorders>
              <w:bottom w:val="single" w:sz="4" w:space="0" w:color="auto"/>
            </w:tcBorders>
          </w:tcPr>
          <w:p w14:paraId="0F582934" w14:textId="77777777" w:rsidR="00042FDD" w:rsidRPr="001D0283" w:rsidRDefault="00042FDD" w:rsidP="009D4EB2">
            <w:pPr>
              <w:pStyle w:val="TAH"/>
              <w:keepNext w:val="0"/>
            </w:pPr>
          </w:p>
        </w:tc>
        <w:tc>
          <w:tcPr>
            <w:tcW w:w="5904" w:type="dxa"/>
            <w:gridSpan w:val="2"/>
          </w:tcPr>
          <w:p w14:paraId="4431737A" w14:textId="77777777" w:rsidR="00042FDD" w:rsidRPr="001D0283" w:rsidRDefault="00042FDD" w:rsidP="009D4EB2">
            <w:pPr>
              <w:pStyle w:val="TAH"/>
            </w:pPr>
            <w:r w:rsidRPr="001D0283">
              <w:rPr>
                <w:rFonts w:hint="eastAsia"/>
                <w:color w:val="000000" w:themeColor="text1"/>
              </w:rPr>
              <w:t>C</w:t>
            </w:r>
            <w:r w:rsidRPr="001D0283">
              <w:rPr>
                <w:color w:val="000000" w:themeColor="text1"/>
              </w:rPr>
              <w:t>omponent</w:t>
            </w:r>
            <w:r>
              <w:rPr>
                <w:color w:val="000000" w:themeColor="text1"/>
              </w:rPr>
              <w:t xml:space="preserve"> </w:t>
            </w:r>
            <w:r w:rsidRPr="001D0283">
              <w:rPr>
                <w:color w:val="000000" w:themeColor="text1"/>
              </w:rPr>
              <w:t>band</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order</w:t>
            </w:r>
            <w:r>
              <w:rPr>
                <w:color w:val="000000" w:themeColor="text1"/>
              </w:rPr>
              <w:t xml:space="preserve"> </w:t>
            </w:r>
            <w:r w:rsidRPr="001D0283">
              <w:rPr>
                <w:color w:val="000000" w:themeColor="text1"/>
              </w:rPr>
              <w:t>of</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configuration</w:t>
            </w:r>
            <w:r w:rsidRPr="001D0283">
              <w:rPr>
                <w:color w:val="000000" w:themeColor="text1"/>
                <w:vertAlign w:val="superscript"/>
              </w:rPr>
              <w:t>10</w:t>
            </w:r>
          </w:p>
        </w:tc>
      </w:tr>
      <w:tr w:rsidR="00042FDD" w:rsidRPr="001D0283" w14:paraId="79D70BC8" w14:textId="77777777" w:rsidTr="009D4EB2">
        <w:trPr>
          <w:jc w:val="center"/>
        </w:trPr>
        <w:tc>
          <w:tcPr>
            <w:tcW w:w="2336" w:type="dxa"/>
            <w:tcBorders>
              <w:bottom w:val="single" w:sz="4" w:space="0" w:color="auto"/>
            </w:tcBorders>
            <w:vAlign w:val="center"/>
          </w:tcPr>
          <w:p w14:paraId="6D3CE62B" w14:textId="77777777" w:rsidR="00042FDD" w:rsidRPr="001D0283" w:rsidRDefault="00042FDD" w:rsidP="009D4EB2">
            <w:pPr>
              <w:pStyle w:val="TAC"/>
              <w:keepNext w:val="0"/>
              <w:rPr>
                <w:lang w:eastAsia="zh-CN"/>
              </w:rPr>
            </w:pPr>
            <w:r w:rsidRPr="001D0283">
              <w:t>CA_n1-n3</w:t>
            </w:r>
          </w:p>
        </w:tc>
        <w:tc>
          <w:tcPr>
            <w:tcW w:w="2952" w:type="dxa"/>
            <w:vAlign w:val="center"/>
          </w:tcPr>
          <w:p w14:paraId="5456F808" w14:textId="77777777" w:rsidR="00042FDD" w:rsidRPr="001D0283" w:rsidRDefault="00042FDD" w:rsidP="009D4EB2">
            <w:pPr>
              <w:pStyle w:val="TAC"/>
              <w:rPr>
                <w:lang w:eastAsia="zh-CN"/>
              </w:rPr>
            </w:pPr>
            <w:r w:rsidRPr="001D0283">
              <w:t>0.3</w:t>
            </w:r>
          </w:p>
        </w:tc>
        <w:tc>
          <w:tcPr>
            <w:tcW w:w="2952" w:type="dxa"/>
            <w:vAlign w:val="center"/>
          </w:tcPr>
          <w:p w14:paraId="277620DA" w14:textId="77777777" w:rsidR="00042FDD" w:rsidRPr="001D0283" w:rsidRDefault="00042FDD" w:rsidP="009D4EB2">
            <w:pPr>
              <w:pStyle w:val="TAC"/>
              <w:rPr>
                <w:lang w:eastAsia="zh-CN"/>
              </w:rPr>
            </w:pPr>
            <w:r w:rsidRPr="001D0283">
              <w:t>0.3</w:t>
            </w:r>
          </w:p>
        </w:tc>
      </w:tr>
      <w:tr w:rsidR="00042FDD" w:rsidRPr="001D0283" w14:paraId="5B0B1095" w14:textId="77777777" w:rsidTr="009D4EB2">
        <w:trPr>
          <w:jc w:val="center"/>
        </w:trPr>
        <w:tc>
          <w:tcPr>
            <w:tcW w:w="2336" w:type="dxa"/>
            <w:tcBorders>
              <w:bottom w:val="single" w:sz="4" w:space="0" w:color="auto"/>
            </w:tcBorders>
            <w:vAlign w:val="center"/>
          </w:tcPr>
          <w:p w14:paraId="49EBE786"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n1-n5</w:t>
            </w:r>
          </w:p>
        </w:tc>
        <w:tc>
          <w:tcPr>
            <w:tcW w:w="2952" w:type="dxa"/>
            <w:vAlign w:val="center"/>
          </w:tcPr>
          <w:p w14:paraId="7A1DE0DC" w14:textId="77777777" w:rsidR="00042FDD" w:rsidRPr="001D0283" w:rsidRDefault="00042FDD" w:rsidP="009D4EB2">
            <w:pPr>
              <w:pStyle w:val="TAC"/>
            </w:pPr>
            <w:r w:rsidRPr="001D0283">
              <w:rPr>
                <w:rFonts w:cs="Arial"/>
                <w:kern w:val="2"/>
                <w:szCs w:val="18"/>
                <w:lang w:eastAsia="zh-CN"/>
              </w:rPr>
              <w:t>0.3</w:t>
            </w:r>
          </w:p>
        </w:tc>
        <w:tc>
          <w:tcPr>
            <w:tcW w:w="2952" w:type="dxa"/>
          </w:tcPr>
          <w:p w14:paraId="67484850"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3</w:t>
            </w:r>
          </w:p>
        </w:tc>
      </w:tr>
      <w:tr w:rsidR="00042FDD" w:rsidRPr="001D0283"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1D0283" w:rsidRDefault="00042FDD" w:rsidP="009D4EB2">
            <w:pPr>
              <w:pStyle w:val="TAC"/>
              <w:keepNext w:val="0"/>
              <w:rPr>
                <w:lang w:eastAsia="zh-CN"/>
              </w:rPr>
            </w:pPr>
            <w:r w:rsidRPr="001D0283">
              <w:rPr>
                <w:rFonts w:hint="eastAsia"/>
                <w:lang w:eastAsia="zh-CN"/>
              </w:rPr>
              <w:t>CA_n1-n7</w:t>
            </w:r>
          </w:p>
        </w:tc>
        <w:tc>
          <w:tcPr>
            <w:tcW w:w="2952" w:type="dxa"/>
          </w:tcPr>
          <w:p w14:paraId="49E9D971" w14:textId="77777777" w:rsidR="00042FDD" w:rsidRPr="001D0283" w:rsidRDefault="00042FDD" w:rsidP="009D4EB2">
            <w:pPr>
              <w:pStyle w:val="TAC"/>
              <w:rPr>
                <w:lang w:eastAsia="zh-CN"/>
              </w:rPr>
            </w:pPr>
            <w:r w:rsidRPr="001D0283">
              <w:t>0.5</w:t>
            </w:r>
          </w:p>
        </w:tc>
        <w:tc>
          <w:tcPr>
            <w:tcW w:w="2952" w:type="dxa"/>
            <w:vAlign w:val="center"/>
          </w:tcPr>
          <w:p w14:paraId="2B479DF7"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03FAD3FE" w14:textId="77777777" w:rsidTr="009D4EB2">
        <w:trPr>
          <w:jc w:val="center"/>
        </w:trPr>
        <w:tc>
          <w:tcPr>
            <w:tcW w:w="2336" w:type="dxa"/>
            <w:tcBorders>
              <w:bottom w:val="single" w:sz="4" w:space="0" w:color="auto"/>
            </w:tcBorders>
            <w:vAlign w:val="center"/>
          </w:tcPr>
          <w:p w14:paraId="600342C7" w14:textId="77777777" w:rsidR="00042FDD" w:rsidRPr="001D0283" w:rsidRDefault="00042FDD" w:rsidP="009D4EB2">
            <w:pPr>
              <w:pStyle w:val="TAC"/>
              <w:keepNext w:val="0"/>
            </w:pPr>
            <w:r w:rsidRPr="001D0283">
              <w:rPr>
                <w:rFonts w:hint="eastAsia"/>
                <w:lang w:eastAsia="zh-CN"/>
              </w:rPr>
              <w:t>CA_n1-n8</w:t>
            </w:r>
          </w:p>
        </w:tc>
        <w:tc>
          <w:tcPr>
            <w:tcW w:w="2952" w:type="dxa"/>
          </w:tcPr>
          <w:p w14:paraId="7825C14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B73C935" w14:textId="77777777" w:rsidR="00042FDD" w:rsidRPr="001D0283" w:rsidRDefault="00042FDD" w:rsidP="009D4EB2">
            <w:pPr>
              <w:pStyle w:val="TAC"/>
            </w:pPr>
            <w:r w:rsidRPr="001D0283">
              <w:rPr>
                <w:rFonts w:hint="eastAsia"/>
                <w:lang w:eastAsia="zh-CN"/>
              </w:rPr>
              <w:t>0.3</w:t>
            </w:r>
          </w:p>
        </w:tc>
      </w:tr>
      <w:tr w:rsidR="00042FDD" w:rsidRPr="001D0283" w14:paraId="717D997A" w14:textId="77777777" w:rsidTr="009D4EB2">
        <w:trPr>
          <w:jc w:val="center"/>
        </w:trPr>
        <w:tc>
          <w:tcPr>
            <w:tcW w:w="2336" w:type="dxa"/>
            <w:tcBorders>
              <w:bottom w:val="single" w:sz="4" w:space="0" w:color="auto"/>
            </w:tcBorders>
            <w:vAlign w:val="center"/>
          </w:tcPr>
          <w:p w14:paraId="48A373A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n1-n18</w:t>
            </w:r>
          </w:p>
        </w:tc>
        <w:tc>
          <w:tcPr>
            <w:tcW w:w="2952" w:type="dxa"/>
            <w:vAlign w:val="center"/>
          </w:tcPr>
          <w:p w14:paraId="41992A08"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BEE569D"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1D0283" w:rsidRDefault="00042FDD" w:rsidP="009D4EB2">
            <w:pPr>
              <w:pStyle w:val="TAC"/>
              <w:keepNext w:val="0"/>
              <w:rPr>
                <w:lang w:eastAsia="zh-CN"/>
              </w:rPr>
            </w:pPr>
            <w:r w:rsidRPr="001D0283">
              <w:rPr>
                <w:rFonts w:eastAsia="MS Mincho" w:cs="Arial"/>
                <w:lang w:eastAsia="zh-CN"/>
              </w:rPr>
              <w:t>CA</w:t>
            </w:r>
            <w:r w:rsidRPr="001D0283">
              <w:rPr>
                <w:rFonts w:eastAsia="MS Mincho" w:cs="Arial"/>
              </w:rPr>
              <w:t>_</w:t>
            </w:r>
            <w:r w:rsidRPr="001D0283">
              <w:rPr>
                <w:rFonts w:eastAsia="MS Mincho" w:cs="Arial"/>
                <w:lang w:eastAsia="zh-CN"/>
              </w:rPr>
              <w:t>n1-n20</w:t>
            </w:r>
          </w:p>
        </w:tc>
        <w:tc>
          <w:tcPr>
            <w:tcW w:w="2952" w:type="dxa"/>
            <w:vAlign w:val="center"/>
          </w:tcPr>
          <w:p w14:paraId="1513E2A0"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36E9C774"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1D0283" w:rsidRDefault="00042FDD" w:rsidP="009D4EB2">
            <w:pPr>
              <w:pStyle w:val="TAC"/>
              <w:keepNext w:val="0"/>
              <w:rPr>
                <w:lang w:eastAsia="zh-CN"/>
              </w:rPr>
            </w:pPr>
            <w:r w:rsidRPr="001D0283">
              <w:rPr>
                <w:rFonts w:eastAsia="MS Mincho" w:cs="Arial"/>
                <w:lang w:eastAsia="zh-CN"/>
              </w:rPr>
              <w:t>CA</w:t>
            </w:r>
            <w:r w:rsidRPr="001D0283">
              <w:rPr>
                <w:rFonts w:eastAsia="MS Mincho" w:cs="Arial"/>
              </w:rPr>
              <w:t>_</w:t>
            </w:r>
            <w:r w:rsidRPr="001D0283">
              <w:rPr>
                <w:rFonts w:eastAsia="MS Mincho" w:cs="Arial"/>
                <w:lang w:eastAsia="zh-CN"/>
              </w:rPr>
              <w:t>n1-n2</w:t>
            </w:r>
            <w:r w:rsidRPr="001D0283">
              <w:rPr>
                <w:rFonts w:eastAsia="MS Mincho" w:cs="Arial" w:hint="eastAsia"/>
                <w:lang w:eastAsia="zh-CN"/>
              </w:rPr>
              <w:t>6</w:t>
            </w:r>
          </w:p>
        </w:tc>
        <w:tc>
          <w:tcPr>
            <w:tcW w:w="2952" w:type="dxa"/>
            <w:vAlign w:val="center"/>
          </w:tcPr>
          <w:p w14:paraId="4203D134"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277D8AB0"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1D0283" w:rsidRDefault="00042FDD" w:rsidP="009D4EB2">
            <w:pPr>
              <w:pStyle w:val="TAC"/>
              <w:keepNext w:val="0"/>
            </w:pPr>
            <w:r w:rsidRPr="001D0283">
              <w:rPr>
                <w:rFonts w:hint="eastAsia"/>
                <w:lang w:eastAsia="zh-CN"/>
              </w:rPr>
              <w:t>CA_n1-n28</w:t>
            </w:r>
          </w:p>
        </w:tc>
        <w:tc>
          <w:tcPr>
            <w:tcW w:w="2952" w:type="dxa"/>
          </w:tcPr>
          <w:p w14:paraId="6096B93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4B70AF"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0C89704D" w14:textId="77777777" w:rsidTr="009D4EB2">
        <w:trPr>
          <w:jc w:val="center"/>
        </w:trPr>
        <w:tc>
          <w:tcPr>
            <w:tcW w:w="2336" w:type="dxa"/>
            <w:tcBorders>
              <w:bottom w:val="single" w:sz="4" w:space="0" w:color="auto"/>
            </w:tcBorders>
            <w:vAlign w:val="center"/>
          </w:tcPr>
          <w:p w14:paraId="1606A4FE" w14:textId="77777777" w:rsidR="00042FDD" w:rsidRPr="001D0283" w:rsidRDefault="00042FDD" w:rsidP="009D4EB2">
            <w:pPr>
              <w:pStyle w:val="TAC"/>
              <w:keepNext w:val="0"/>
              <w:rPr>
                <w:lang w:eastAsia="zh-CN"/>
              </w:rPr>
            </w:pPr>
            <w:r w:rsidRPr="001D0283">
              <w:t>CA_n1-n38</w:t>
            </w:r>
          </w:p>
        </w:tc>
        <w:tc>
          <w:tcPr>
            <w:tcW w:w="2952" w:type="dxa"/>
            <w:vAlign w:val="center"/>
          </w:tcPr>
          <w:p w14:paraId="17F457FA" w14:textId="77777777" w:rsidR="00042FDD" w:rsidRPr="001D0283" w:rsidRDefault="00042FDD" w:rsidP="009D4EB2">
            <w:pPr>
              <w:pStyle w:val="TAC"/>
              <w:rPr>
                <w:lang w:eastAsia="zh-CN"/>
              </w:rPr>
            </w:pPr>
            <w:r w:rsidRPr="001D0283">
              <w:rPr>
                <w:lang w:eastAsia="zh-CN"/>
              </w:rPr>
              <w:t>0.5</w:t>
            </w:r>
          </w:p>
        </w:tc>
        <w:tc>
          <w:tcPr>
            <w:tcW w:w="2952" w:type="dxa"/>
          </w:tcPr>
          <w:p w14:paraId="13DFD209" w14:textId="77777777" w:rsidR="00042FDD" w:rsidRPr="001D0283" w:rsidRDefault="00042FDD" w:rsidP="009D4EB2">
            <w:pPr>
              <w:pStyle w:val="TAC"/>
              <w:rPr>
                <w:lang w:eastAsia="zh-CN"/>
              </w:rPr>
            </w:pPr>
            <w:r w:rsidRPr="001D0283">
              <w:rPr>
                <w:lang w:eastAsia="zh-CN"/>
              </w:rPr>
              <w:t>0.5</w:t>
            </w:r>
          </w:p>
        </w:tc>
      </w:tr>
      <w:tr w:rsidR="00042FDD" w:rsidRPr="001D0283"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1D0283" w:rsidRDefault="00042FDD" w:rsidP="009D4EB2">
            <w:pPr>
              <w:pStyle w:val="TAC"/>
              <w:keepNext w:val="0"/>
            </w:pPr>
            <w:r w:rsidRPr="001D0283">
              <w:rPr>
                <w:rFonts w:cs="Arial"/>
                <w:lang w:eastAsia="zh-CN"/>
              </w:rPr>
              <w:lastRenderedPageBreak/>
              <w:t>CA_n1-n40</w:t>
            </w:r>
          </w:p>
        </w:tc>
        <w:tc>
          <w:tcPr>
            <w:tcW w:w="2952" w:type="dxa"/>
            <w:vAlign w:val="center"/>
          </w:tcPr>
          <w:p w14:paraId="6A00B88D" w14:textId="77777777" w:rsidR="00042FDD" w:rsidRPr="001D0283" w:rsidRDefault="00042FDD" w:rsidP="009D4EB2">
            <w:pPr>
              <w:pStyle w:val="TAC"/>
            </w:pPr>
            <w:r w:rsidRPr="001D0283">
              <w:rPr>
                <w:rFonts w:cs="Arial"/>
                <w:lang w:eastAsia="zh-CN"/>
              </w:rPr>
              <w:t>0.5</w:t>
            </w:r>
          </w:p>
        </w:tc>
        <w:tc>
          <w:tcPr>
            <w:tcW w:w="2952" w:type="dxa"/>
          </w:tcPr>
          <w:p w14:paraId="38B4FA7A" w14:textId="77777777" w:rsidR="00042FDD" w:rsidRPr="001D0283" w:rsidRDefault="00042FDD" w:rsidP="009D4EB2">
            <w:pPr>
              <w:pStyle w:val="TAC"/>
            </w:pPr>
            <w:r w:rsidRPr="001D0283">
              <w:rPr>
                <w:rFonts w:cs="Arial" w:hint="eastAsia"/>
                <w:lang w:eastAsia="zh-CN"/>
              </w:rPr>
              <w:t>0.</w:t>
            </w:r>
            <w:r w:rsidRPr="001D0283">
              <w:rPr>
                <w:rFonts w:cs="Arial"/>
                <w:lang w:eastAsia="zh-CN"/>
              </w:rPr>
              <w:t>5</w:t>
            </w:r>
          </w:p>
        </w:tc>
      </w:tr>
      <w:tr w:rsidR="00042FDD" w:rsidRPr="001D0283" w14:paraId="6EC0939A" w14:textId="77777777" w:rsidTr="009D4EB2">
        <w:trPr>
          <w:jc w:val="center"/>
        </w:trPr>
        <w:tc>
          <w:tcPr>
            <w:tcW w:w="2336" w:type="dxa"/>
            <w:tcBorders>
              <w:bottom w:val="single" w:sz="4" w:space="0" w:color="auto"/>
            </w:tcBorders>
            <w:vAlign w:val="center"/>
          </w:tcPr>
          <w:p w14:paraId="393EA6ED" w14:textId="77777777" w:rsidR="00042FDD" w:rsidRPr="001D0283" w:rsidRDefault="00042FDD" w:rsidP="009D4EB2">
            <w:pPr>
              <w:pStyle w:val="TAC"/>
              <w:keepNext w:val="0"/>
            </w:pPr>
            <w:r w:rsidRPr="001D0283">
              <w:t>CA_n1-n41</w:t>
            </w:r>
          </w:p>
        </w:tc>
        <w:tc>
          <w:tcPr>
            <w:tcW w:w="2952" w:type="dxa"/>
            <w:vAlign w:val="center"/>
          </w:tcPr>
          <w:p w14:paraId="3396A592" w14:textId="77777777" w:rsidR="00042FDD" w:rsidRPr="001D0283" w:rsidRDefault="00042FDD" w:rsidP="009D4EB2">
            <w:pPr>
              <w:pStyle w:val="TAC"/>
              <w:rPr>
                <w:lang w:eastAsia="zh-CN"/>
              </w:rPr>
            </w:pPr>
            <w:r w:rsidRPr="001D0283">
              <w:t>0.5</w:t>
            </w:r>
          </w:p>
        </w:tc>
        <w:tc>
          <w:tcPr>
            <w:tcW w:w="2952" w:type="dxa"/>
            <w:vAlign w:val="center"/>
          </w:tcPr>
          <w:p w14:paraId="355A92DA" w14:textId="77777777" w:rsidR="00042FDD" w:rsidRPr="001D0283" w:rsidRDefault="00042FDD" w:rsidP="009D4EB2">
            <w:pPr>
              <w:pStyle w:val="TAC"/>
              <w:rPr>
                <w:lang w:eastAsia="zh-CN"/>
              </w:rPr>
            </w:pPr>
            <w:r w:rsidRPr="001D0283">
              <w:t>0.5</w:t>
            </w:r>
          </w:p>
        </w:tc>
      </w:tr>
      <w:tr w:rsidR="00042FDD" w:rsidRPr="001D0283" w14:paraId="45524F51" w14:textId="77777777" w:rsidTr="009D4EB2">
        <w:trPr>
          <w:jc w:val="center"/>
        </w:trPr>
        <w:tc>
          <w:tcPr>
            <w:tcW w:w="2336" w:type="dxa"/>
            <w:tcBorders>
              <w:bottom w:val="single" w:sz="4" w:space="0" w:color="auto"/>
            </w:tcBorders>
            <w:vAlign w:val="center"/>
          </w:tcPr>
          <w:p w14:paraId="6CEB760D"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n1-n67</w:t>
            </w:r>
          </w:p>
        </w:tc>
        <w:tc>
          <w:tcPr>
            <w:tcW w:w="2952" w:type="dxa"/>
            <w:vAlign w:val="center"/>
          </w:tcPr>
          <w:p w14:paraId="201CBB59" w14:textId="77777777" w:rsidR="00042FDD" w:rsidRPr="001D0283" w:rsidRDefault="00042FDD" w:rsidP="009D4EB2">
            <w:pPr>
              <w:pStyle w:val="TAC"/>
              <w:rPr>
                <w:lang w:eastAsia="zh-CN"/>
              </w:rPr>
            </w:pPr>
            <w:r w:rsidRPr="001D0283">
              <w:rPr>
                <w:rFonts w:cs="Arial"/>
                <w:szCs w:val="18"/>
                <w:lang w:eastAsia="zh-CN"/>
              </w:rPr>
              <w:t>0.3</w:t>
            </w:r>
          </w:p>
        </w:tc>
        <w:tc>
          <w:tcPr>
            <w:tcW w:w="2952" w:type="dxa"/>
            <w:vAlign w:val="center"/>
          </w:tcPr>
          <w:p w14:paraId="094C0B1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70932CD0" w14:textId="77777777" w:rsidTr="009D4EB2">
        <w:trPr>
          <w:jc w:val="center"/>
        </w:trPr>
        <w:tc>
          <w:tcPr>
            <w:tcW w:w="2336" w:type="dxa"/>
            <w:tcBorders>
              <w:bottom w:val="single" w:sz="4" w:space="0" w:color="auto"/>
            </w:tcBorders>
            <w:vAlign w:val="center"/>
          </w:tcPr>
          <w:p w14:paraId="01B9A7BA" w14:textId="77777777" w:rsidR="00042FDD" w:rsidRPr="001D0283" w:rsidRDefault="00042FDD" w:rsidP="009D4EB2">
            <w:pPr>
              <w:pStyle w:val="TAC"/>
              <w:keepNext w:val="0"/>
              <w:rPr>
                <w:lang w:eastAsia="zh-CN"/>
              </w:rPr>
            </w:pPr>
            <w:r>
              <w:rPr>
                <w:rFonts w:eastAsia="MS Mincho"/>
                <w:lang w:val="en-US" w:eastAsia="zh-CN"/>
              </w:rPr>
              <w:t>CA</w:t>
            </w:r>
            <w:r>
              <w:rPr>
                <w:rFonts w:eastAsia="MS Mincho"/>
              </w:rPr>
              <w:t>_</w:t>
            </w:r>
            <w:r>
              <w:rPr>
                <w:rFonts w:eastAsia="MS Mincho"/>
                <w:lang w:val="en-US" w:eastAsia="zh-CN"/>
              </w:rPr>
              <w:t>n1-n7</w:t>
            </w:r>
            <w:r>
              <w:rPr>
                <w:rFonts w:eastAsia="MS Mincho" w:hint="eastAsia"/>
                <w:lang w:val="en-US" w:eastAsia="zh-CN"/>
              </w:rPr>
              <w:t>1</w:t>
            </w:r>
          </w:p>
        </w:tc>
        <w:tc>
          <w:tcPr>
            <w:tcW w:w="2952" w:type="dxa"/>
            <w:vAlign w:val="center"/>
          </w:tcPr>
          <w:p w14:paraId="4A64411E" w14:textId="77777777" w:rsidR="00042FDD" w:rsidRPr="001D0283" w:rsidRDefault="00042FDD" w:rsidP="009D4EB2">
            <w:pPr>
              <w:pStyle w:val="TAC"/>
              <w:rPr>
                <w:rFonts w:cs="Arial"/>
                <w:szCs w:val="18"/>
                <w:lang w:eastAsia="zh-CN"/>
              </w:rPr>
            </w:pPr>
            <w:r>
              <w:rPr>
                <w:rFonts w:cs="Arial" w:hint="eastAsia"/>
                <w:szCs w:val="18"/>
                <w:lang w:val="en-US" w:eastAsia="zh-CN"/>
              </w:rPr>
              <w:t>0.3</w:t>
            </w:r>
          </w:p>
        </w:tc>
        <w:tc>
          <w:tcPr>
            <w:tcW w:w="2952" w:type="dxa"/>
            <w:vAlign w:val="center"/>
          </w:tcPr>
          <w:p w14:paraId="0322FEBC" w14:textId="77777777" w:rsidR="00042FDD" w:rsidRPr="001D0283" w:rsidRDefault="00042FDD" w:rsidP="009D4EB2">
            <w:pPr>
              <w:pStyle w:val="TAC"/>
              <w:rPr>
                <w:rFonts w:cs="Arial"/>
                <w:szCs w:val="18"/>
                <w:lang w:eastAsia="zh-CN"/>
              </w:rPr>
            </w:pPr>
            <w:r>
              <w:rPr>
                <w:rFonts w:cs="Arial" w:hint="eastAsia"/>
                <w:szCs w:val="18"/>
                <w:lang w:val="en-US" w:eastAsia="zh-CN"/>
              </w:rPr>
              <w:t>0.6</w:t>
            </w:r>
          </w:p>
        </w:tc>
      </w:tr>
      <w:tr w:rsidR="00042FDD" w:rsidRPr="001D0283" w14:paraId="27A27694" w14:textId="77777777" w:rsidTr="009D4EB2">
        <w:trPr>
          <w:jc w:val="center"/>
        </w:trPr>
        <w:tc>
          <w:tcPr>
            <w:tcW w:w="2336" w:type="dxa"/>
            <w:tcBorders>
              <w:bottom w:val="single" w:sz="4" w:space="0" w:color="auto"/>
            </w:tcBorders>
            <w:vAlign w:val="center"/>
          </w:tcPr>
          <w:p w14:paraId="592B227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n1-n74</w:t>
            </w:r>
          </w:p>
        </w:tc>
        <w:tc>
          <w:tcPr>
            <w:tcW w:w="2952" w:type="dxa"/>
            <w:vAlign w:val="center"/>
          </w:tcPr>
          <w:p w14:paraId="66D55BFC"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236B3F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1D0283" w:rsidRDefault="00042FDD" w:rsidP="009D4EB2">
            <w:pPr>
              <w:pStyle w:val="TAC"/>
              <w:keepNext w:val="0"/>
              <w:rPr>
                <w:rFonts w:cs="Arial"/>
              </w:rPr>
            </w:pPr>
            <w:r w:rsidRPr="001D0283">
              <w:rPr>
                <w:rFonts w:cs="Arial"/>
                <w:lang w:eastAsia="zh-CN"/>
              </w:rPr>
              <w:t>CA_n1-n75</w:t>
            </w:r>
          </w:p>
        </w:tc>
        <w:tc>
          <w:tcPr>
            <w:tcW w:w="2952" w:type="dxa"/>
          </w:tcPr>
          <w:p w14:paraId="3EA09603" w14:textId="77777777" w:rsidR="00042FDD" w:rsidRPr="001D0283" w:rsidRDefault="00042FDD" w:rsidP="009D4EB2">
            <w:pPr>
              <w:pStyle w:val="TAC"/>
              <w:rPr>
                <w:rFonts w:cs="Arial"/>
                <w:vertAlign w:val="superscript"/>
                <w:lang w:eastAsia="zh-CN"/>
              </w:rPr>
            </w:pPr>
            <w:r w:rsidRPr="001D0283">
              <w:rPr>
                <w:rFonts w:cs="Arial"/>
                <w:lang w:eastAsia="zh-CN"/>
              </w:rPr>
              <w:t>0.3</w:t>
            </w:r>
          </w:p>
        </w:tc>
        <w:tc>
          <w:tcPr>
            <w:tcW w:w="2952" w:type="dxa"/>
            <w:vAlign w:val="center"/>
          </w:tcPr>
          <w:p w14:paraId="31A7D8CB"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n77</w:t>
            </w:r>
          </w:p>
        </w:tc>
        <w:tc>
          <w:tcPr>
            <w:tcW w:w="2952" w:type="dxa"/>
          </w:tcPr>
          <w:p w14:paraId="314E17C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1BF26058"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880C1BF" w14:textId="77777777" w:rsidTr="009D4EB2">
        <w:trPr>
          <w:jc w:val="center"/>
        </w:trPr>
        <w:tc>
          <w:tcPr>
            <w:tcW w:w="2336" w:type="dxa"/>
            <w:tcBorders>
              <w:bottom w:val="single" w:sz="4" w:space="0" w:color="auto"/>
            </w:tcBorders>
            <w:vAlign w:val="center"/>
          </w:tcPr>
          <w:p w14:paraId="50027FF4"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w:t>
            </w:r>
            <w:r w:rsidRPr="001D0283">
              <w:rPr>
                <w:rFonts w:hint="eastAsia"/>
                <w:lang w:eastAsia="zh-CN"/>
              </w:rPr>
              <w:t>8</w:t>
            </w:r>
          </w:p>
        </w:tc>
        <w:tc>
          <w:tcPr>
            <w:tcW w:w="2952" w:type="dxa"/>
          </w:tcPr>
          <w:p w14:paraId="0AF38BE9"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C4B1C1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CC30618" w14:textId="77777777" w:rsidTr="009D4EB2">
        <w:trPr>
          <w:jc w:val="center"/>
        </w:trPr>
        <w:tc>
          <w:tcPr>
            <w:tcW w:w="2336" w:type="dxa"/>
            <w:tcBorders>
              <w:bottom w:val="single" w:sz="4" w:space="0" w:color="auto"/>
            </w:tcBorders>
            <w:vAlign w:val="center"/>
          </w:tcPr>
          <w:p w14:paraId="6E9582BE" w14:textId="77777777" w:rsidR="00042FDD" w:rsidRPr="001D0283" w:rsidRDefault="00042FDD" w:rsidP="009D4EB2">
            <w:pPr>
              <w:pStyle w:val="TAC"/>
              <w:keepNext w:val="0"/>
              <w:rPr>
                <w:lang w:eastAsia="zh-CN"/>
              </w:rPr>
            </w:pPr>
            <w:r w:rsidRPr="001D0283">
              <w:t>CA_n1-n102</w:t>
            </w:r>
          </w:p>
        </w:tc>
        <w:tc>
          <w:tcPr>
            <w:tcW w:w="2952" w:type="dxa"/>
            <w:vAlign w:val="center"/>
          </w:tcPr>
          <w:p w14:paraId="78C5A25D"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c>
          <w:tcPr>
            <w:tcW w:w="2952" w:type="dxa"/>
            <w:vAlign w:val="center"/>
          </w:tcPr>
          <w:p w14:paraId="50F2C6D7"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469D87" w14:textId="77777777" w:rsidTr="009D4EB2">
        <w:trPr>
          <w:jc w:val="center"/>
        </w:trPr>
        <w:tc>
          <w:tcPr>
            <w:tcW w:w="2336" w:type="dxa"/>
            <w:tcBorders>
              <w:bottom w:val="single" w:sz="4" w:space="0" w:color="auto"/>
            </w:tcBorders>
            <w:vAlign w:val="center"/>
          </w:tcPr>
          <w:p w14:paraId="30CD6DFC"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CA_n1-n105</w:t>
            </w:r>
          </w:p>
        </w:tc>
        <w:tc>
          <w:tcPr>
            <w:tcW w:w="2952" w:type="dxa"/>
          </w:tcPr>
          <w:p w14:paraId="540116E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48D8FBF4"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138866EA" w14:textId="77777777" w:rsidTr="009D4EB2">
        <w:trPr>
          <w:jc w:val="center"/>
        </w:trPr>
        <w:tc>
          <w:tcPr>
            <w:tcW w:w="2336" w:type="dxa"/>
            <w:tcBorders>
              <w:bottom w:val="single" w:sz="4" w:space="0" w:color="auto"/>
            </w:tcBorders>
            <w:vAlign w:val="center"/>
          </w:tcPr>
          <w:p w14:paraId="7B160E5E"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n2</w:t>
            </w:r>
            <w:r w:rsidRPr="001D0283">
              <w:t>-</w:t>
            </w:r>
            <w:r w:rsidRPr="001D0283">
              <w:rPr>
                <w:lang w:eastAsia="zh-CN"/>
              </w:rPr>
              <w:t>n5</w:t>
            </w:r>
          </w:p>
        </w:tc>
        <w:tc>
          <w:tcPr>
            <w:tcW w:w="2952" w:type="dxa"/>
            <w:vAlign w:val="center"/>
          </w:tcPr>
          <w:p w14:paraId="1832338C" w14:textId="77777777" w:rsidR="00042FDD" w:rsidRPr="001D0283" w:rsidRDefault="00042FDD" w:rsidP="009D4EB2">
            <w:pPr>
              <w:pStyle w:val="TAC"/>
              <w:rPr>
                <w:lang w:eastAsia="zh-CN"/>
              </w:rPr>
            </w:pPr>
            <w:r w:rsidRPr="001D0283">
              <w:rPr>
                <w:lang w:eastAsia="zh-CN"/>
              </w:rPr>
              <w:t>0.3</w:t>
            </w:r>
          </w:p>
        </w:tc>
        <w:tc>
          <w:tcPr>
            <w:tcW w:w="2952" w:type="dxa"/>
            <w:vAlign w:val="center"/>
          </w:tcPr>
          <w:p w14:paraId="58F03E07" w14:textId="77777777" w:rsidR="00042FDD" w:rsidRPr="001D0283" w:rsidRDefault="00042FDD" w:rsidP="009D4EB2">
            <w:pPr>
              <w:pStyle w:val="TAC"/>
              <w:rPr>
                <w:lang w:eastAsia="zh-CN"/>
              </w:rPr>
            </w:pPr>
            <w:r w:rsidRPr="001D0283">
              <w:rPr>
                <w:lang w:eastAsia="zh-CN"/>
              </w:rPr>
              <w:t>0.3</w:t>
            </w:r>
          </w:p>
        </w:tc>
      </w:tr>
      <w:tr w:rsidR="00042FDD" w:rsidRPr="001D0283" w14:paraId="7FB2CEC4" w14:textId="77777777" w:rsidTr="009D4EB2">
        <w:trPr>
          <w:jc w:val="center"/>
        </w:trPr>
        <w:tc>
          <w:tcPr>
            <w:tcW w:w="2336" w:type="dxa"/>
            <w:tcBorders>
              <w:bottom w:val="single" w:sz="4" w:space="0" w:color="auto"/>
            </w:tcBorders>
            <w:vAlign w:val="center"/>
          </w:tcPr>
          <w:p w14:paraId="72E0E6B6" w14:textId="77777777" w:rsidR="00042FDD" w:rsidRPr="001D0283" w:rsidRDefault="00042FDD" w:rsidP="009D4EB2">
            <w:pPr>
              <w:pStyle w:val="TAC"/>
              <w:keepNext w:val="0"/>
              <w:rPr>
                <w:lang w:eastAsia="zh-CN"/>
              </w:rPr>
            </w:pPr>
            <w:r w:rsidRPr="001D0283">
              <w:rPr>
                <w:rFonts w:eastAsia="MS Mincho" w:cs="Arial"/>
                <w:bCs/>
                <w:szCs w:val="18"/>
              </w:rPr>
              <w:t>CA_n2-n7</w:t>
            </w:r>
          </w:p>
        </w:tc>
        <w:tc>
          <w:tcPr>
            <w:tcW w:w="2952" w:type="dxa"/>
            <w:vAlign w:val="center"/>
          </w:tcPr>
          <w:p w14:paraId="38FFCDCD" w14:textId="77777777" w:rsidR="00042FDD" w:rsidRPr="001D0283" w:rsidRDefault="00042FDD" w:rsidP="009D4EB2">
            <w:pPr>
              <w:pStyle w:val="TAC"/>
              <w:rPr>
                <w:lang w:eastAsia="zh-CN"/>
              </w:rPr>
            </w:pPr>
            <w:r w:rsidRPr="001D0283">
              <w:rPr>
                <w:rFonts w:eastAsia="MS Mincho" w:cs="Arial"/>
                <w:bCs/>
                <w:szCs w:val="18"/>
              </w:rPr>
              <w:t>0.5</w:t>
            </w:r>
          </w:p>
        </w:tc>
        <w:tc>
          <w:tcPr>
            <w:tcW w:w="2952" w:type="dxa"/>
            <w:vAlign w:val="center"/>
          </w:tcPr>
          <w:p w14:paraId="48870AB6" w14:textId="77777777" w:rsidR="00042FDD" w:rsidRPr="001D0283" w:rsidRDefault="00042FDD" w:rsidP="009D4EB2">
            <w:pPr>
              <w:pStyle w:val="TAC"/>
              <w:rPr>
                <w:lang w:eastAsia="zh-CN"/>
              </w:rPr>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5</w:t>
            </w:r>
          </w:p>
        </w:tc>
      </w:tr>
      <w:tr w:rsidR="00042FDD" w:rsidRPr="001D0283"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1D0283" w:rsidRDefault="00042FDD" w:rsidP="009D4EB2">
            <w:pPr>
              <w:pStyle w:val="TAC"/>
              <w:keepNext w:val="0"/>
              <w:rPr>
                <w:lang w:eastAsia="zh-CN"/>
              </w:rPr>
            </w:pPr>
            <w:r w:rsidRPr="001D0283">
              <w:t>CA_n2-n12</w:t>
            </w:r>
          </w:p>
        </w:tc>
        <w:tc>
          <w:tcPr>
            <w:tcW w:w="2952" w:type="dxa"/>
            <w:vAlign w:val="center"/>
          </w:tcPr>
          <w:p w14:paraId="3A34729E" w14:textId="77777777" w:rsidR="00042FDD" w:rsidRPr="001D0283" w:rsidRDefault="00042FDD" w:rsidP="009D4EB2">
            <w:pPr>
              <w:pStyle w:val="TAC"/>
              <w:rPr>
                <w:lang w:eastAsia="zh-CN"/>
              </w:rPr>
            </w:pPr>
            <w:r w:rsidRPr="001D0283">
              <w:t>0.3</w:t>
            </w:r>
          </w:p>
        </w:tc>
        <w:tc>
          <w:tcPr>
            <w:tcW w:w="2952" w:type="dxa"/>
            <w:vAlign w:val="center"/>
          </w:tcPr>
          <w:p w14:paraId="091DDFEF" w14:textId="77777777" w:rsidR="00042FDD" w:rsidRPr="001D0283" w:rsidRDefault="00042FDD" w:rsidP="009D4EB2">
            <w:pPr>
              <w:pStyle w:val="TAC"/>
              <w:rPr>
                <w:lang w:eastAsia="zh-CN"/>
              </w:rPr>
            </w:pPr>
            <w:r w:rsidRPr="001D0283">
              <w:t>0.3</w:t>
            </w:r>
          </w:p>
        </w:tc>
      </w:tr>
      <w:tr w:rsidR="00042FDD" w:rsidRPr="001D0283"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1D0283" w:rsidRDefault="00042FDD" w:rsidP="009D4EB2">
            <w:pPr>
              <w:pStyle w:val="TAC"/>
              <w:keepNext w:val="0"/>
              <w:rPr>
                <w:lang w:eastAsia="zh-CN"/>
              </w:rPr>
            </w:pPr>
            <w:r w:rsidRPr="001D0283">
              <w:t>CA_n2-n14</w:t>
            </w:r>
          </w:p>
        </w:tc>
        <w:tc>
          <w:tcPr>
            <w:tcW w:w="2952" w:type="dxa"/>
            <w:vAlign w:val="center"/>
          </w:tcPr>
          <w:p w14:paraId="1FA53AF4" w14:textId="77777777" w:rsidR="00042FDD" w:rsidRPr="001D0283" w:rsidRDefault="00042FDD" w:rsidP="009D4EB2">
            <w:pPr>
              <w:pStyle w:val="TAC"/>
              <w:rPr>
                <w:lang w:eastAsia="zh-CN"/>
              </w:rPr>
            </w:pPr>
            <w:r w:rsidRPr="001D0283">
              <w:t>0.3</w:t>
            </w:r>
          </w:p>
        </w:tc>
        <w:tc>
          <w:tcPr>
            <w:tcW w:w="2952" w:type="dxa"/>
            <w:vAlign w:val="center"/>
          </w:tcPr>
          <w:p w14:paraId="20D37643" w14:textId="77777777" w:rsidR="00042FDD" w:rsidRPr="001D0283" w:rsidRDefault="00042FDD" w:rsidP="009D4EB2">
            <w:pPr>
              <w:pStyle w:val="TAC"/>
              <w:rPr>
                <w:lang w:eastAsia="zh-CN"/>
              </w:rPr>
            </w:pPr>
            <w:r w:rsidRPr="001D0283">
              <w:t>0.3</w:t>
            </w:r>
          </w:p>
        </w:tc>
      </w:tr>
      <w:tr w:rsidR="00042FDD" w:rsidRPr="001D0283"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1D0283" w:rsidRDefault="00042FDD" w:rsidP="009D4EB2">
            <w:pPr>
              <w:pStyle w:val="TAC"/>
              <w:keepNext w:val="0"/>
              <w:rPr>
                <w:rFonts w:cs="Arial"/>
                <w:szCs w:val="18"/>
              </w:rPr>
            </w:pPr>
            <w:r w:rsidRPr="001D0283">
              <w:rPr>
                <w:rFonts w:cs="Arial"/>
                <w:lang w:eastAsia="zh-CN"/>
              </w:rPr>
              <w:t>CA_n2-n29</w:t>
            </w:r>
          </w:p>
        </w:tc>
        <w:tc>
          <w:tcPr>
            <w:tcW w:w="2952" w:type="dxa"/>
            <w:vAlign w:val="center"/>
          </w:tcPr>
          <w:p w14:paraId="7F31C12B" w14:textId="77777777" w:rsidR="00042FDD" w:rsidRPr="001D0283" w:rsidRDefault="00042FDD" w:rsidP="009D4EB2">
            <w:pPr>
              <w:pStyle w:val="TAC"/>
              <w:rPr>
                <w:rFonts w:cs="Arial"/>
                <w:szCs w:val="18"/>
                <w:lang w:eastAsia="zh-TW"/>
              </w:rPr>
            </w:pPr>
            <w:r w:rsidRPr="001D0283">
              <w:rPr>
                <w:rFonts w:cs="Arial"/>
                <w:lang w:eastAsia="zh-CN"/>
              </w:rPr>
              <w:t>0.3</w:t>
            </w:r>
          </w:p>
        </w:tc>
        <w:tc>
          <w:tcPr>
            <w:tcW w:w="2952" w:type="dxa"/>
          </w:tcPr>
          <w:p w14:paraId="32CC987E" w14:textId="77777777" w:rsidR="00042FDD" w:rsidRPr="001D0283" w:rsidRDefault="00042FDD" w:rsidP="009D4EB2">
            <w:pPr>
              <w:pStyle w:val="TAC"/>
              <w:rPr>
                <w:rFonts w:cs="Arial"/>
                <w:szCs w:val="18"/>
                <w:lang w:eastAsia="zh-CN"/>
              </w:rPr>
            </w:pPr>
            <w:r w:rsidRPr="001D0283">
              <w:rPr>
                <w:rFonts w:cs="Arial" w:hint="eastAsia"/>
                <w:szCs w:val="18"/>
                <w:lang w:eastAsia="zh-CN"/>
              </w:rPr>
              <w:t>N/A</w:t>
            </w:r>
          </w:p>
        </w:tc>
      </w:tr>
      <w:tr w:rsidR="00042FDD" w:rsidRPr="001D0283"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1D0283" w:rsidRDefault="00042FDD" w:rsidP="009D4EB2">
            <w:pPr>
              <w:pStyle w:val="TAC"/>
              <w:keepNext w:val="0"/>
              <w:rPr>
                <w:lang w:eastAsia="zh-CN"/>
              </w:rPr>
            </w:pPr>
            <w:r w:rsidRPr="001D0283">
              <w:rPr>
                <w:rFonts w:cs="Arial"/>
                <w:szCs w:val="18"/>
              </w:rPr>
              <w:t>CA_n2</w:t>
            </w:r>
            <w:r w:rsidRPr="001D0283">
              <w:rPr>
                <w:rFonts w:cs="Arial"/>
                <w:szCs w:val="18"/>
                <w:lang w:eastAsia="zh-CN"/>
              </w:rPr>
              <w:t>-</w:t>
            </w:r>
            <w:r w:rsidRPr="001D0283">
              <w:rPr>
                <w:rFonts w:cs="Arial"/>
                <w:szCs w:val="18"/>
                <w:lang w:eastAsia="ja-JP"/>
              </w:rPr>
              <w:t>n30</w:t>
            </w:r>
          </w:p>
        </w:tc>
        <w:tc>
          <w:tcPr>
            <w:tcW w:w="2952" w:type="dxa"/>
            <w:vAlign w:val="center"/>
          </w:tcPr>
          <w:p w14:paraId="691E47E0" w14:textId="77777777" w:rsidR="00042FDD" w:rsidRPr="001D0283" w:rsidRDefault="00042FDD" w:rsidP="009D4EB2">
            <w:pPr>
              <w:pStyle w:val="TAC"/>
              <w:rPr>
                <w:lang w:eastAsia="zh-CN"/>
              </w:rPr>
            </w:pPr>
            <w:r w:rsidRPr="001D0283">
              <w:rPr>
                <w:rFonts w:cs="Arial"/>
                <w:szCs w:val="18"/>
                <w:lang w:eastAsia="zh-TW"/>
              </w:rPr>
              <w:t>0.5</w:t>
            </w:r>
          </w:p>
        </w:tc>
        <w:tc>
          <w:tcPr>
            <w:tcW w:w="2952" w:type="dxa"/>
          </w:tcPr>
          <w:p w14:paraId="49B854A2" w14:textId="77777777" w:rsidR="00042FDD" w:rsidRPr="001D0283" w:rsidRDefault="00042FDD" w:rsidP="009D4EB2">
            <w:pPr>
              <w:pStyle w:val="TAC"/>
              <w:rPr>
                <w:lang w:eastAsia="zh-CN"/>
              </w:rPr>
            </w:pPr>
            <w:r w:rsidRPr="001D0283">
              <w:rPr>
                <w:rFonts w:cs="Arial"/>
                <w:szCs w:val="18"/>
                <w:lang w:eastAsia="zh-CN"/>
              </w:rPr>
              <w:t>0</w:t>
            </w:r>
            <w:r w:rsidRPr="001D0283">
              <w:rPr>
                <w:rFonts w:cs="Arial"/>
                <w:szCs w:val="18"/>
                <w:lang w:eastAsia="zh-TW"/>
              </w:rPr>
              <w:t>.3</w:t>
            </w:r>
          </w:p>
        </w:tc>
      </w:tr>
      <w:tr w:rsidR="00042FDD" w:rsidRPr="001D0283"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1D0283" w:rsidRDefault="00042FDD" w:rsidP="009D4EB2">
            <w:pPr>
              <w:pStyle w:val="TAC"/>
              <w:keepNext w:val="0"/>
              <w:spacing w:line="260" w:lineRule="auto"/>
              <w:rPr>
                <w:lang w:eastAsia="zh-CN"/>
              </w:rPr>
            </w:pPr>
            <w:r w:rsidRPr="001D0283">
              <w:t>CA_n2-n41</w:t>
            </w:r>
          </w:p>
        </w:tc>
        <w:tc>
          <w:tcPr>
            <w:tcW w:w="2952" w:type="dxa"/>
            <w:vAlign w:val="center"/>
          </w:tcPr>
          <w:p w14:paraId="2F7D750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AFE4269"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.4</w:t>
            </w:r>
            <w:r w:rsidRPr="001D0283">
              <w:rPr>
                <w:vertAlign w:val="superscript"/>
                <w:lang w:eastAsia="zh-CN"/>
              </w:rPr>
              <w:t>5/</w:t>
            </w:r>
            <w:r w:rsidRPr="001D0283">
              <w:rPr>
                <w:lang w:eastAsia="zh-CN"/>
              </w:rPr>
              <w:t>0.9</w:t>
            </w:r>
            <w:r w:rsidRPr="001D0283">
              <w:rPr>
                <w:vertAlign w:val="superscript"/>
                <w:lang w:eastAsia="zh-CN"/>
              </w:rPr>
              <w:t>6</w:t>
            </w:r>
          </w:p>
        </w:tc>
      </w:tr>
      <w:tr w:rsidR="00042FDD" w:rsidRPr="001D0283"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1D0283" w:rsidRDefault="00042FDD" w:rsidP="009D4EB2">
            <w:pPr>
              <w:pStyle w:val="TAC"/>
              <w:keepNext w:val="0"/>
            </w:pPr>
            <w:r w:rsidRPr="001D0283">
              <w:rPr>
                <w:rFonts w:hint="eastAsia"/>
                <w:lang w:eastAsia="zh-CN"/>
              </w:rPr>
              <w:t>CA_n2-n48</w:t>
            </w:r>
          </w:p>
        </w:tc>
        <w:tc>
          <w:tcPr>
            <w:tcW w:w="2952" w:type="dxa"/>
          </w:tcPr>
          <w:p w14:paraId="3423D7B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5E16B6E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FD6F4AB" w14:textId="77777777" w:rsidTr="009D4EB2">
        <w:trPr>
          <w:jc w:val="center"/>
        </w:trPr>
        <w:tc>
          <w:tcPr>
            <w:tcW w:w="2336" w:type="dxa"/>
            <w:tcBorders>
              <w:bottom w:val="single" w:sz="4" w:space="0" w:color="auto"/>
            </w:tcBorders>
            <w:vAlign w:val="center"/>
          </w:tcPr>
          <w:p w14:paraId="21BEE4E4" w14:textId="77777777" w:rsidR="00042FDD" w:rsidRPr="001D0283" w:rsidRDefault="00042FDD" w:rsidP="009D4EB2">
            <w:pPr>
              <w:pStyle w:val="TAC"/>
              <w:keepNext w:val="0"/>
              <w:rPr>
                <w:lang w:eastAsia="zh-CN"/>
              </w:rPr>
            </w:pPr>
            <w:r w:rsidRPr="001D0283">
              <w:rPr>
                <w:rFonts w:cs="Arial"/>
                <w:szCs w:val="18"/>
                <w:lang w:eastAsia="zh-CN"/>
              </w:rPr>
              <w:t>CA</w:t>
            </w:r>
            <w:r w:rsidRPr="001D0283">
              <w:rPr>
                <w:rFonts w:cs="Arial"/>
                <w:szCs w:val="18"/>
              </w:rPr>
              <w:t>_</w:t>
            </w:r>
            <w:r w:rsidRPr="001D0283">
              <w:rPr>
                <w:rFonts w:cs="Arial"/>
                <w:szCs w:val="18"/>
                <w:lang w:eastAsia="zh-CN"/>
              </w:rPr>
              <w:t>n2</w:t>
            </w:r>
            <w:r w:rsidRPr="001D0283">
              <w:rPr>
                <w:rFonts w:cs="Arial"/>
                <w:szCs w:val="18"/>
                <w:lang w:eastAsia="ja-JP"/>
              </w:rPr>
              <w:t>-n</w:t>
            </w:r>
            <w:r w:rsidRPr="001D0283">
              <w:rPr>
                <w:rFonts w:cs="Arial"/>
                <w:szCs w:val="18"/>
                <w:lang w:eastAsia="zh-CN"/>
              </w:rPr>
              <w:t>66</w:t>
            </w:r>
          </w:p>
        </w:tc>
        <w:tc>
          <w:tcPr>
            <w:tcW w:w="2952" w:type="dxa"/>
            <w:vAlign w:val="center"/>
          </w:tcPr>
          <w:p w14:paraId="335FC51D" w14:textId="77777777" w:rsidR="00042FDD" w:rsidRPr="001D0283" w:rsidRDefault="00042FDD" w:rsidP="009D4EB2">
            <w:pPr>
              <w:pStyle w:val="TAC"/>
              <w:rPr>
                <w:lang w:eastAsia="zh-CN"/>
              </w:rPr>
            </w:pPr>
            <w:r w:rsidRPr="001D0283">
              <w:rPr>
                <w:rFonts w:cs="Arial"/>
                <w:szCs w:val="18"/>
                <w:lang w:eastAsia="zh-CN"/>
              </w:rPr>
              <w:t>0.5</w:t>
            </w:r>
          </w:p>
        </w:tc>
        <w:tc>
          <w:tcPr>
            <w:tcW w:w="2952" w:type="dxa"/>
            <w:vAlign w:val="center"/>
          </w:tcPr>
          <w:p w14:paraId="7C19AB8B" w14:textId="77777777" w:rsidR="00042FDD" w:rsidRPr="001D0283" w:rsidRDefault="00042FDD" w:rsidP="009D4EB2">
            <w:pPr>
              <w:pStyle w:val="TAC"/>
              <w:rPr>
                <w:lang w:eastAsia="zh-CN"/>
              </w:rPr>
            </w:pPr>
            <w:r w:rsidRPr="001D0283">
              <w:rPr>
                <w:rFonts w:cs="Arial"/>
                <w:szCs w:val="18"/>
                <w:lang w:eastAsia="ja-JP"/>
              </w:rPr>
              <w:t>0.5</w:t>
            </w:r>
          </w:p>
        </w:tc>
      </w:tr>
      <w:tr w:rsidR="00042FDD" w:rsidRPr="001D0283" w14:paraId="57328264" w14:textId="77777777" w:rsidTr="009D4EB2">
        <w:trPr>
          <w:jc w:val="center"/>
        </w:trPr>
        <w:tc>
          <w:tcPr>
            <w:tcW w:w="2336" w:type="dxa"/>
            <w:tcBorders>
              <w:bottom w:val="single" w:sz="4" w:space="0" w:color="auto"/>
            </w:tcBorders>
            <w:vAlign w:val="center"/>
          </w:tcPr>
          <w:p w14:paraId="74754A04" w14:textId="77777777" w:rsidR="00042FDD" w:rsidRPr="001D0283" w:rsidRDefault="00042FDD" w:rsidP="009D4EB2">
            <w:pPr>
              <w:pStyle w:val="TAC"/>
              <w:keepNext w:val="0"/>
              <w:spacing w:line="260" w:lineRule="auto"/>
              <w:rPr>
                <w:lang w:eastAsia="zh-CN"/>
              </w:rPr>
            </w:pPr>
            <w:r w:rsidRPr="001D0283">
              <w:t>CA_n2-n71</w:t>
            </w:r>
          </w:p>
        </w:tc>
        <w:tc>
          <w:tcPr>
            <w:tcW w:w="2952" w:type="dxa"/>
            <w:vAlign w:val="center"/>
          </w:tcPr>
          <w:p w14:paraId="52A56C1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F2FC8A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r>
      <w:tr w:rsidR="00042FDD" w:rsidRPr="001D0283" w14:paraId="1846BE6F" w14:textId="77777777" w:rsidTr="009D4EB2">
        <w:trPr>
          <w:jc w:val="center"/>
        </w:trPr>
        <w:tc>
          <w:tcPr>
            <w:tcW w:w="2336" w:type="dxa"/>
            <w:tcBorders>
              <w:bottom w:val="single" w:sz="4" w:space="0" w:color="auto"/>
            </w:tcBorders>
            <w:vAlign w:val="center"/>
          </w:tcPr>
          <w:p w14:paraId="47C12599" w14:textId="77777777" w:rsidR="00042FDD" w:rsidRPr="001D0283" w:rsidRDefault="00042FDD" w:rsidP="009D4EB2">
            <w:pPr>
              <w:pStyle w:val="TAC"/>
              <w:keepNext w:val="0"/>
              <w:rPr>
                <w:rFonts w:cs="Arial"/>
                <w:bCs/>
                <w:szCs w:val="18"/>
              </w:rPr>
            </w:pPr>
            <w:r w:rsidRPr="001D0283">
              <w:rPr>
                <w:rFonts w:cs="Arial"/>
                <w:szCs w:val="18"/>
                <w:lang w:eastAsia="zh-CN"/>
              </w:rPr>
              <w:t>CA_n2-n77</w:t>
            </w:r>
          </w:p>
        </w:tc>
        <w:tc>
          <w:tcPr>
            <w:tcW w:w="2952" w:type="dxa"/>
            <w:vAlign w:val="center"/>
          </w:tcPr>
          <w:p w14:paraId="57CC2E4E" w14:textId="77777777" w:rsidR="00042FDD" w:rsidRPr="001D0283" w:rsidRDefault="00042FDD" w:rsidP="009D4EB2">
            <w:pPr>
              <w:pStyle w:val="TAC"/>
              <w:rPr>
                <w:rFonts w:cs="Arial"/>
                <w:bCs/>
                <w:szCs w:val="18"/>
              </w:rPr>
            </w:pPr>
            <w:r w:rsidRPr="001D0283">
              <w:rPr>
                <w:rFonts w:cs="Arial"/>
                <w:szCs w:val="18"/>
                <w:lang w:eastAsia="zh-CN"/>
              </w:rPr>
              <w:t>0.6</w:t>
            </w:r>
          </w:p>
        </w:tc>
        <w:tc>
          <w:tcPr>
            <w:tcW w:w="2952" w:type="dxa"/>
            <w:vAlign w:val="center"/>
          </w:tcPr>
          <w:p w14:paraId="4F194A5D" w14:textId="77777777" w:rsidR="00042FDD" w:rsidRPr="001D0283" w:rsidRDefault="00042FDD" w:rsidP="009D4EB2">
            <w:pPr>
              <w:pStyle w:val="TAC"/>
              <w:rPr>
                <w:rFonts w:cs="Arial"/>
                <w:szCs w:val="18"/>
              </w:rPr>
            </w:pPr>
            <w:r w:rsidRPr="001D0283">
              <w:rPr>
                <w:rFonts w:cs="Arial"/>
                <w:szCs w:val="18"/>
                <w:lang w:eastAsia="zh-CN"/>
              </w:rPr>
              <w:t>0.8</w:t>
            </w:r>
          </w:p>
        </w:tc>
      </w:tr>
      <w:tr w:rsidR="00042FDD" w:rsidRPr="001D0283" w14:paraId="24C6F5F1" w14:textId="77777777" w:rsidTr="009D4EB2">
        <w:trPr>
          <w:jc w:val="center"/>
        </w:trPr>
        <w:tc>
          <w:tcPr>
            <w:tcW w:w="2336" w:type="dxa"/>
            <w:tcBorders>
              <w:bottom w:val="single" w:sz="4" w:space="0" w:color="auto"/>
            </w:tcBorders>
            <w:vAlign w:val="center"/>
          </w:tcPr>
          <w:p w14:paraId="6D046A55" w14:textId="77777777" w:rsidR="00042FDD" w:rsidRPr="001D0283" w:rsidRDefault="00042FDD" w:rsidP="009D4EB2">
            <w:pPr>
              <w:pStyle w:val="TAC"/>
              <w:keepNext w:val="0"/>
              <w:rPr>
                <w:rFonts w:cs="Arial"/>
                <w:szCs w:val="18"/>
                <w:lang w:eastAsia="zh-CN"/>
              </w:rPr>
            </w:pPr>
            <w:r w:rsidRPr="001D0283">
              <w:rPr>
                <w:rFonts w:cs="Arial"/>
                <w:bCs/>
                <w:szCs w:val="18"/>
              </w:rPr>
              <w:t>CA_n2-n78</w:t>
            </w:r>
          </w:p>
        </w:tc>
        <w:tc>
          <w:tcPr>
            <w:tcW w:w="2952" w:type="dxa"/>
            <w:vAlign w:val="center"/>
          </w:tcPr>
          <w:p w14:paraId="5D70400E" w14:textId="77777777" w:rsidR="00042FDD" w:rsidRPr="001D0283" w:rsidRDefault="00042FDD" w:rsidP="009D4EB2">
            <w:pPr>
              <w:pStyle w:val="TAC"/>
              <w:rPr>
                <w:rFonts w:cs="Arial"/>
                <w:szCs w:val="18"/>
                <w:lang w:eastAsia="zh-CN"/>
              </w:rPr>
            </w:pPr>
            <w:r w:rsidRPr="001D0283">
              <w:rPr>
                <w:rFonts w:cs="Arial"/>
                <w:bCs/>
                <w:szCs w:val="18"/>
              </w:rPr>
              <w:t>0.6</w:t>
            </w:r>
          </w:p>
        </w:tc>
        <w:tc>
          <w:tcPr>
            <w:tcW w:w="2952" w:type="dxa"/>
            <w:vAlign w:val="center"/>
          </w:tcPr>
          <w:p w14:paraId="3656389F"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n3-n7</w:t>
            </w:r>
          </w:p>
        </w:tc>
        <w:tc>
          <w:tcPr>
            <w:tcW w:w="2952" w:type="dxa"/>
            <w:vAlign w:val="center"/>
          </w:tcPr>
          <w:p w14:paraId="4DA431A4" w14:textId="77777777" w:rsidR="00042FDD" w:rsidRPr="001D0283" w:rsidRDefault="00042FDD" w:rsidP="009D4EB2">
            <w:pPr>
              <w:pStyle w:val="TAC"/>
              <w:rPr>
                <w:lang w:eastAsia="zh-CN"/>
              </w:rPr>
            </w:pPr>
            <w:r w:rsidRPr="001D0283">
              <w:rPr>
                <w:rFonts w:cs="Arial"/>
                <w:lang w:eastAsia="zh-CN"/>
              </w:rPr>
              <w:t>0.5</w:t>
            </w:r>
          </w:p>
        </w:tc>
        <w:tc>
          <w:tcPr>
            <w:tcW w:w="2952" w:type="dxa"/>
          </w:tcPr>
          <w:p w14:paraId="2F112D3B"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30A19E88" w14:textId="77777777" w:rsidTr="009D4EB2">
        <w:trPr>
          <w:jc w:val="center"/>
        </w:trPr>
        <w:tc>
          <w:tcPr>
            <w:tcW w:w="2336" w:type="dxa"/>
            <w:tcBorders>
              <w:bottom w:val="single" w:sz="4" w:space="0" w:color="auto"/>
            </w:tcBorders>
            <w:vAlign w:val="center"/>
          </w:tcPr>
          <w:p w14:paraId="5EE89D21" w14:textId="77777777" w:rsidR="00042FDD" w:rsidRPr="001D0283" w:rsidRDefault="00042FDD" w:rsidP="009D4EB2">
            <w:pPr>
              <w:pStyle w:val="TAC"/>
              <w:keepNext w:val="0"/>
            </w:pPr>
            <w:r w:rsidRPr="001D0283">
              <w:rPr>
                <w:rFonts w:hint="eastAsia"/>
                <w:lang w:eastAsia="zh-CN"/>
              </w:rPr>
              <w:t>CA_n3-n8</w:t>
            </w:r>
          </w:p>
        </w:tc>
        <w:tc>
          <w:tcPr>
            <w:tcW w:w="2952" w:type="dxa"/>
          </w:tcPr>
          <w:p w14:paraId="1CE0D40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831FC1B" w14:textId="77777777" w:rsidR="00042FDD" w:rsidRPr="001D0283" w:rsidRDefault="00042FDD" w:rsidP="009D4EB2">
            <w:pPr>
              <w:pStyle w:val="TAC"/>
            </w:pPr>
            <w:r w:rsidRPr="001D0283">
              <w:rPr>
                <w:rFonts w:hint="eastAsia"/>
                <w:lang w:eastAsia="zh-CN"/>
              </w:rPr>
              <w:t>0.3</w:t>
            </w:r>
          </w:p>
        </w:tc>
      </w:tr>
      <w:tr w:rsidR="00042FDD" w:rsidRPr="001D0283" w14:paraId="62F3CF3F" w14:textId="77777777" w:rsidTr="009D4EB2">
        <w:trPr>
          <w:jc w:val="center"/>
        </w:trPr>
        <w:tc>
          <w:tcPr>
            <w:tcW w:w="2336" w:type="dxa"/>
            <w:tcBorders>
              <w:bottom w:val="single" w:sz="4" w:space="0" w:color="auto"/>
            </w:tcBorders>
            <w:vAlign w:val="center"/>
          </w:tcPr>
          <w:p w14:paraId="434B9183" w14:textId="77777777" w:rsidR="00042FDD" w:rsidRPr="001D0283" w:rsidRDefault="00042FDD" w:rsidP="009D4EB2">
            <w:pPr>
              <w:pStyle w:val="TAC"/>
              <w:keepNext w:val="0"/>
              <w:rPr>
                <w:lang w:eastAsia="zh-CN"/>
              </w:rPr>
            </w:pPr>
            <w:r w:rsidRPr="001D0283">
              <w:rPr>
                <w:lang w:eastAsia="zh-CN"/>
              </w:rPr>
              <w:t>CA_n3-n18</w:t>
            </w:r>
          </w:p>
        </w:tc>
        <w:tc>
          <w:tcPr>
            <w:tcW w:w="2952" w:type="dxa"/>
          </w:tcPr>
          <w:p w14:paraId="451A1AB8" w14:textId="77777777" w:rsidR="00042FDD" w:rsidRPr="001D0283" w:rsidRDefault="00042FDD" w:rsidP="009D4EB2">
            <w:pPr>
              <w:pStyle w:val="TAC"/>
              <w:rPr>
                <w:lang w:eastAsia="zh-CN"/>
              </w:rPr>
            </w:pPr>
            <w:r w:rsidRPr="001D0283">
              <w:t>0.3</w:t>
            </w:r>
          </w:p>
        </w:tc>
        <w:tc>
          <w:tcPr>
            <w:tcW w:w="2952" w:type="dxa"/>
          </w:tcPr>
          <w:p w14:paraId="157FCD4D" w14:textId="77777777" w:rsidR="00042FDD" w:rsidRPr="001D0283" w:rsidRDefault="00042FDD" w:rsidP="009D4EB2">
            <w:pPr>
              <w:pStyle w:val="TAC"/>
              <w:rPr>
                <w:lang w:eastAsia="zh-CN"/>
              </w:rPr>
            </w:pPr>
            <w:r w:rsidRPr="001D0283">
              <w:t>0.3</w:t>
            </w:r>
          </w:p>
        </w:tc>
      </w:tr>
      <w:tr w:rsidR="00042FDD" w:rsidRPr="001D0283"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1D0283" w:rsidRDefault="00042FDD" w:rsidP="009D4EB2">
            <w:pPr>
              <w:pStyle w:val="TAC"/>
              <w:keepNext w:val="0"/>
              <w:rPr>
                <w:lang w:eastAsia="zh-CN"/>
              </w:rPr>
            </w:pPr>
            <w:r w:rsidRPr="001D0283">
              <w:rPr>
                <w:rFonts w:eastAsia="MS Mincho"/>
                <w:lang w:eastAsia="zh-CN"/>
              </w:rPr>
              <w:t>CA_n3-n20</w:t>
            </w:r>
          </w:p>
        </w:tc>
        <w:tc>
          <w:tcPr>
            <w:tcW w:w="2952" w:type="dxa"/>
            <w:vAlign w:val="center"/>
          </w:tcPr>
          <w:p w14:paraId="68B99DF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33EE56F7"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1D0283" w:rsidRDefault="00042FDD" w:rsidP="009D4EB2">
            <w:pPr>
              <w:pStyle w:val="TAC"/>
              <w:keepNext w:val="0"/>
              <w:rPr>
                <w:lang w:eastAsia="zh-CN"/>
              </w:rPr>
            </w:pPr>
            <w:r w:rsidRPr="001D0283">
              <w:rPr>
                <w:rFonts w:eastAsia="MS Mincho"/>
                <w:lang w:eastAsia="zh-CN"/>
              </w:rPr>
              <w:t>CA_n3-n2</w:t>
            </w:r>
            <w:r w:rsidRPr="001D0283">
              <w:rPr>
                <w:rFonts w:eastAsia="MS Mincho" w:hint="eastAsia"/>
                <w:lang w:eastAsia="zh-CN"/>
              </w:rPr>
              <w:t>6</w:t>
            </w:r>
          </w:p>
        </w:tc>
        <w:tc>
          <w:tcPr>
            <w:tcW w:w="2952" w:type="dxa"/>
            <w:vAlign w:val="center"/>
          </w:tcPr>
          <w:p w14:paraId="6B70BC9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5F003763"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1D0283" w:rsidRDefault="00042FDD" w:rsidP="009D4EB2">
            <w:pPr>
              <w:pStyle w:val="TAC"/>
              <w:keepNext w:val="0"/>
            </w:pPr>
            <w:r w:rsidRPr="001D0283">
              <w:rPr>
                <w:rFonts w:hint="eastAsia"/>
                <w:lang w:eastAsia="zh-CN"/>
              </w:rPr>
              <w:t>CA_n3-n28</w:t>
            </w:r>
          </w:p>
        </w:tc>
        <w:tc>
          <w:tcPr>
            <w:tcW w:w="2952" w:type="dxa"/>
          </w:tcPr>
          <w:p w14:paraId="6FBAC7E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B94BF30" w14:textId="77777777" w:rsidR="00042FDD" w:rsidRPr="001D0283" w:rsidRDefault="00042FDD" w:rsidP="009D4EB2">
            <w:pPr>
              <w:pStyle w:val="TAC"/>
            </w:pPr>
            <w:r w:rsidRPr="001D0283">
              <w:rPr>
                <w:rFonts w:hint="eastAsia"/>
                <w:lang w:eastAsia="zh-CN"/>
              </w:rPr>
              <w:t>0.3</w:t>
            </w:r>
          </w:p>
        </w:tc>
      </w:tr>
      <w:tr w:rsidR="00042FDD" w:rsidRPr="001D0283" w14:paraId="671C8A9B" w14:textId="77777777" w:rsidTr="009D4EB2">
        <w:trPr>
          <w:jc w:val="center"/>
        </w:trPr>
        <w:tc>
          <w:tcPr>
            <w:tcW w:w="2336" w:type="dxa"/>
            <w:tcBorders>
              <w:bottom w:val="single" w:sz="4" w:space="0" w:color="auto"/>
            </w:tcBorders>
            <w:vAlign w:val="center"/>
          </w:tcPr>
          <w:p w14:paraId="39073AEA" w14:textId="77777777" w:rsidR="00042FDD" w:rsidRPr="001D0283" w:rsidRDefault="00042FDD" w:rsidP="009D4EB2">
            <w:pPr>
              <w:pStyle w:val="TAC"/>
              <w:keepNext w:val="0"/>
              <w:rPr>
                <w:szCs w:val="18"/>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n34</w:t>
            </w:r>
          </w:p>
        </w:tc>
        <w:tc>
          <w:tcPr>
            <w:tcW w:w="2952" w:type="dxa"/>
            <w:vAlign w:val="center"/>
          </w:tcPr>
          <w:p w14:paraId="656BF461" w14:textId="77777777" w:rsidR="00042FDD" w:rsidRPr="001D0283" w:rsidRDefault="00042FDD" w:rsidP="009D4EB2">
            <w:pPr>
              <w:pStyle w:val="TAC"/>
              <w:rPr>
                <w:szCs w:val="18"/>
                <w:lang w:eastAsia="zh-CN"/>
              </w:rPr>
            </w:pPr>
            <w:r w:rsidRPr="001D0283">
              <w:rPr>
                <w:szCs w:val="18"/>
                <w:lang w:eastAsia="zh-CN"/>
              </w:rPr>
              <w:t>0.5</w:t>
            </w:r>
          </w:p>
        </w:tc>
        <w:tc>
          <w:tcPr>
            <w:tcW w:w="2952" w:type="dxa"/>
          </w:tcPr>
          <w:p w14:paraId="798B111D" w14:textId="77777777" w:rsidR="00042FDD" w:rsidRPr="001D0283" w:rsidRDefault="00042FDD" w:rsidP="009D4EB2">
            <w:pPr>
              <w:pStyle w:val="TAC"/>
              <w:rPr>
                <w:szCs w:val="18"/>
              </w:rPr>
            </w:pPr>
            <w:r w:rsidRPr="001D0283">
              <w:rPr>
                <w:rFonts w:hint="eastAsia"/>
                <w:szCs w:val="18"/>
                <w:lang w:eastAsia="zh-CN"/>
              </w:rPr>
              <w:t>0.5</w:t>
            </w:r>
          </w:p>
        </w:tc>
      </w:tr>
      <w:tr w:rsidR="00042FDD" w:rsidRPr="001D0283"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1D0283" w:rsidRDefault="00042FDD" w:rsidP="009D4EB2">
            <w:pPr>
              <w:pStyle w:val="TAC"/>
              <w:keepNext w:val="0"/>
              <w:rPr>
                <w:szCs w:val="22"/>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w:t>
            </w:r>
            <w:r w:rsidRPr="001D0283">
              <w:rPr>
                <w:szCs w:val="18"/>
              </w:rPr>
              <w:t>8</w:t>
            </w:r>
          </w:p>
        </w:tc>
        <w:tc>
          <w:tcPr>
            <w:tcW w:w="2952" w:type="dxa"/>
            <w:vAlign w:val="center"/>
          </w:tcPr>
          <w:p w14:paraId="52D9FA29" w14:textId="77777777" w:rsidR="00042FDD" w:rsidRPr="001D0283" w:rsidRDefault="00042FDD" w:rsidP="009D4EB2">
            <w:pPr>
              <w:pStyle w:val="TAC"/>
              <w:rPr>
                <w:lang w:eastAsia="zh-CN"/>
              </w:rPr>
            </w:pPr>
            <w:r w:rsidRPr="001D0283">
              <w:rPr>
                <w:szCs w:val="18"/>
                <w:lang w:eastAsia="zh-CN"/>
              </w:rPr>
              <w:t>0.5</w:t>
            </w:r>
          </w:p>
        </w:tc>
        <w:tc>
          <w:tcPr>
            <w:tcW w:w="2952" w:type="dxa"/>
          </w:tcPr>
          <w:p w14:paraId="0F5EDD7A"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5</w:t>
            </w:r>
          </w:p>
        </w:tc>
      </w:tr>
      <w:tr w:rsidR="00042FDD" w:rsidRPr="001D0283" w14:paraId="691DB125" w14:textId="77777777" w:rsidTr="009D4EB2">
        <w:trPr>
          <w:jc w:val="center"/>
        </w:trPr>
        <w:tc>
          <w:tcPr>
            <w:tcW w:w="2336" w:type="dxa"/>
            <w:tcBorders>
              <w:bottom w:val="single" w:sz="4" w:space="0" w:color="auto"/>
            </w:tcBorders>
            <w:vAlign w:val="center"/>
          </w:tcPr>
          <w:p w14:paraId="0A678DE6" w14:textId="77777777" w:rsidR="00042FDD" w:rsidRPr="001D0283" w:rsidRDefault="00042FDD" w:rsidP="009D4EB2">
            <w:pPr>
              <w:pStyle w:val="TAC"/>
              <w:keepNext w:val="0"/>
              <w:rPr>
                <w:szCs w:val="22"/>
                <w:lang w:eastAsia="zh-CN"/>
              </w:rPr>
            </w:pPr>
            <w:r w:rsidRPr="001D0283">
              <w:t>CA_n3-n39</w:t>
            </w:r>
          </w:p>
        </w:tc>
        <w:tc>
          <w:tcPr>
            <w:tcW w:w="2952" w:type="dxa"/>
            <w:vAlign w:val="center"/>
          </w:tcPr>
          <w:p w14:paraId="41BB71BE"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c>
          <w:tcPr>
            <w:tcW w:w="2952" w:type="dxa"/>
            <w:vAlign w:val="center"/>
          </w:tcPr>
          <w:p w14:paraId="4F0760E9"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2C63A94B" w14:textId="77777777" w:rsidTr="009D4EB2">
        <w:trPr>
          <w:jc w:val="center"/>
        </w:trPr>
        <w:tc>
          <w:tcPr>
            <w:tcW w:w="2336" w:type="dxa"/>
            <w:tcBorders>
              <w:bottom w:val="single" w:sz="4" w:space="0" w:color="auto"/>
            </w:tcBorders>
            <w:vAlign w:val="center"/>
          </w:tcPr>
          <w:p w14:paraId="3321C4DD" w14:textId="77777777" w:rsidR="00042FDD" w:rsidRPr="001D0283" w:rsidRDefault="00042FDD" w:rsidP="009D4EB2">
            <w:pPr>
              <w:pStyle w:val="TAC"/>
              <w:keepNext w:val="0"/>
            </w:pPr>
            <w:r w:rsidRPr="001D0283">
              <w:rPr>
                <w:szCs w:val="22"/>
                <w:lang w:eastAsia="zh-CN"/>
              </w:rPr>
              <w:t>CA_</w:t>
            </w:r>
            <w:r w:rsidRPr="001D0283">
              <w:rPr>
                <w:rFonts w:hint="eastAsia"/>
                <w:szCs w:val="22"/>
                <w:lang w:eastAsia="zh-CN"/>
              </w:rPr>
              <w:t>n3</w:t>
            </w:r>
            <w:r w:rsidRPr="001D0283">
              <w:rPr>
                <w:szCs w:val="22"/>
                <w:lang w:eastAsia="zh-CN"/>
              </w:rPr>
              <w:t>-n40</w:t>
            </w:r>
          </w:p>
        </w:tc>
        <w:tc>
          <w:tcPr>
            <w:tcW w:w="2952" w:type="dxa"/>
            <w:vAlign w:val="center"/>
          </w:tcPr>
          <w:p w14:paraId="318A25C2" w14:textId="77777777" w:rsidR="00042FDD" w:rsidRPr="001D0283" w:rsidRDefault="00042FDD" w:rsidP="009D4EB2">
            <w:pPr>
              <w:pStyle w:val="TAC"/>
              <w:rPr>
                <w:lang w:eastAsia="zh-CN"/>
              </w:rPr>
            </w:pPr>
            <w:r w:rsidRPr="001D0283">
              <w:rPr>
                <w:lang w:eastAsia="zh-CN"/>
              </w:rPr>
              <w:t>0.5</w:t>
            </w:r>
          </w:p>
        </w:tc>
        <w:tc>
          <w:tcPr>
            <w:tcW w:w="2952" w:type="dxa"/>
            <w:vAlign w:val="center"/>
          </w:tcPr>
          <w:p w14:paraId="1BD7444B" w14:textId="77777777" w:rsidR="00042FDD" w:rsidRPr="001D0283" w:rsidRDefault="00042FDD" w:rsidP="009D4EB2">
            <w:pPr>
              <w:pStyle w:val="TAC"/>
              <w:rPr>
                <w:lang w:eastAsia="zh-CN"/>
              </w:rPr>
            </w:pPr>
            <w:r w:rsidRPr="001D0283">
              <w:rPr>
                <w:lang w:eastAsia="zh-CN"/>
              </w:rPr>
              <w:t>0</w:t>
            </w:r>
            <w:r w:rsidRPr="001D0283">
              <w:rPr>
                <w:rFonts w:hint="eastAsia"/>
                <w:lang w:eastAsia="zh-CN"/>
              </w:rPr>
              <w:t>.5</w:t>
            </w:r>
          </w:p>
        </w:tc>
      </w:tr>
      <w:tr w:rsidR="00042FDD" w:rsidRPr="001D0283" w14:paraId="54E78A3E" w14:textId="77777777" w:rsidTr="009D4EB2">
        <w:trPr>
          <w:jc w:val="center"/>
        </w:trPr>
        <w:tc>
          <w:tcPr>
            <w:tcW w:w="2336" w:type="dxa"/>
            <w:tcBorders>
              <w:bottom w:val="single" w:sz="4" w:space="0" w:color="auto"/>
            </w:tcBorders>
            <w:vAlign w:val="center"/>
          </w:tcPr>
          <w:p w14:paraId="066276FE"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3</w:t>
            </w:r>
            <w:r w:rsidRPr="001D0283">
              <w:t>-</w:t>
            </w:r>
            <w:r w:rsidRPr="001D0283">
              <w:rPr>
                <w:lang w:eastAsia="ja-JP"/>
              </w:rPr>
              <w:t>n</w:t>
            </w:r>
            <w:r w:rsidRPr="001D0283">
              <w:rPr>
                <w:rFonts w:hint="eastAsia"/>
                <w:lang w:eastAsia="zh-CN"/>
              </w:rPr>
              <w:t>41</w:t>
            </w:r>
          </w:p>
        </w:tc>
        <w:tc>
          <w:tcPr>
            <w:tcW w:w="2952" w:type="dxa"/>
            <w:tcBorders>
              <w:bottom w:val="single" w:sz="4" w:space="0" w:color="auto"/>
            </w:tcBorders>
          </w:tcPr>
          <w:p w14:paraId="0A7BB276" w14:textId="77777777" w:rsidR="00042FDD" w:rsidRPr="001D0283" w:rsidRDefault="00042FDD" w:rsidP="009D4EB2">
            <w:pPr>
              <w:pStyle w:val="TAC"/>
              <w:rPr>
                <w:lang w:eastAsia="zh-CN"/>
              </w:rPr>
            </w:pPr>
            <w:r w:rsidRPr="001D0283">
              <w:rPr>
                <w:lang w:eastAsia="zh-CN"/>
              </w:rPr>
              <w:t>0.5</w:t>
            </w:r>
          </w:p>
        </w:tc>
        <w:tc>
          <w:tcPr>
            <w:tcW w:w="2952" w:type="dxa"/>
            <w:vAlign w:val="center"/>
          </w:tcPr>
          <w:p w14:paraId="467A179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r w:rsidRPr="001D0283">
              <w:rPr>
                <w:vertAlign w:val="superscript"/>
                <w:lang w:eastAsia="zh-CN"/>
              </w:rPr>
              <w:t>4</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5</w:t>
            </w:r>
          </w:p>
        </w:tc>
      </w:tr>
      <w:tr w:rsidR="00042FDD" w:rsidRPr="001D0283" w14:paraId="65253670" w14:textId="77777777" w:rsidTr="009D4EB2">
        <w:trPr>
          <w:jc w:val="center"/>
        </w:trPr>
        <w:tc>
          <w:tcPr>
            <w:tcW w:w="2336" w:type="dxa"/>
            <w:tcBorders>
              <w:bottom w:val="single" w:sz="4" w:space="0" w:color="auto"/>
            </w:tcBorders>
            <w:vAlign w:val="center"/>
          </w:tcPr>
          <w:p w14:paraId="51AF4191" w14:textId="77777777" w:rsidR="00042FDD" w:rsidRPr="001D0283" w:rsidRDefault="00042FDD" w:rsidP="009D4EB2">
            <w:pPr>
              <w:pStyle w:val="TAC"/>
              <w:keepNext w:val="0"/>
            </w:pPr>
            <w:r>
              <w:rPr>
                <w:rFonts w:eastAsia="MS Mincho"/>
                <w:lang w:val="en-US" w:eastAsia="zh-CN"/>
              </w:rPr>
              <w:t>CA</w:t>
            </w:r>
            <w:r>
              <w:rPr>
                <w:rFonts w:eastAsia="MS Mincho"/>
              </w:rPr>
              <w:t>_</w:t>
            </w:r>
            <w:r>
              <w:rPr>
                <w:rFonts w:eastAsia="MS Mincho"/>
                <w:lang w:val="en-US" w:eastAsia="zh-CN"/>
              </w:rPr>
              <w:t>n3-n7</w:t>
            </w:r>
            <w:r>
              <w:rPr>
                <w:rFonts w:eastAsia="MS Mincho" w:hint="eastAsia"/>
                <w:lang w:val="en-US" w:eastAsia="zh-CN"/>
              </w:rPr>
              <w:t>1</w:t>
            </w:r>
          </w:p>
        </w:tc>
        <w:tc>
          <w:tcPr>
            <w:tcW w:w="2952" w:type="dxa"/>
            <w:tcBorders>
              <w:bottom w:val="single" w:sz="4" w:space="0" w:color="auto"/>
            </w:tcBorders>
          </w:tcPr>
          <w:p w14:paraId="4B7337BC"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E2DFBE5" w14:textId="77777777" w:rsidR="00042FDD" w:rsidRPr="001D0283" w:rsidRDefault="00042FDD" w:rsidP="009D4EB2">
            <w:pPr>
              <w:pStyle w:val="TAC"/>
              <w:rPr>
                <w:lang w:eastAsia="zh-CN"/>
              </w:rPr>
            </w:pPr>
            <w:r>
              <w:rPr>
                <w:rFonts w:hint="eastAsia"/>
                <w:lang w:val="en-US" w:eastAsia="zh-CN"/>
              </w:rPr>
              <w:t>0.3</w:t>
            </w:r>
          </w:p>
        </w:tc>
      </w:tr>
      <w:tr w:rsidR="00042FDD" w:rsidRPr="001D0283" w14:paraId="739C6AF4" w14:textId="77777777" w:rsidTr="009D4EB2">
        <w:trPr>
          <w:jc w:val="center"/>
        </w:trPr>
        <w:tc>
          <w:tcPr>
            <w:tcW w:w="2336" w:type="dxa"/>
            <w:tcBorders>
              <w:bottom w:val="single" w:sz="4" w:space="0" w:color="auto"/>
            </w:tcBorders>
            <w:vAlign w:val="center"/>
          </w:tcPr>
          <w:p w14:paraId="5FA6540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n3-n74</w:t>
            </w:r>
          </w:p>
        </w:tc>
        <w:tc>
          <w:tcPr>
            <w:tcW w:w="2952" w:type="dxa"/>
            <w:vAlign w:val="center"/>
          </w:tcPr>
          <w:p w14:paraId="0AF1AB18" w14:textId="77777777" w:rsidR="00042FDD" w:rsidRPr="001D0283" w:rsidRDefault="00042FDD" w:rsidP="009D4EB2">
            <w:pPr>
              <w:pStyle w:val="TAC"/>
              <w:rPr>
                <w:lang w:eastAsia="ja-JP"/>
              </w:rPr>
            </w:pPr>
            <w:r w:rsidRPr="001D0283">
              <w:rPr>
                <w:rFonts w:eastAsia="MS Mincho"/>
                <w:lang w:eastAsia="zh-CN"/>
              </w:rPr>
              <w:t>0.8</w:t>
            </w:r>
          </w:p>
        </w:tc>
        <w:tc>
          <w:tcPr>
            <w:tcW w:w="2952" w:type="dxa"/>
            <w:vAlign w:val="center"/>
          </w:tcPr>
          <w:p w14:paraId="743D6D71" w14:textId="77777777" w:rsidR="00042FDD" w:rsidRPr="001D0283" w:rsidRDefault="00042FDD" w:rsidP="009D4EB2">
            <w:pPr>
              <w:pStyle w:val="TAC"/>
              <w:rPr>
                <w:lang w:eastAsia="ja-JP"/>
              </w:rPr>
            </w:pPr>
            <w:r w:rsidRPr="001D0283">
              <w:rPr>
                <w:rFonts w:hint="eastAsia"/>
                <w:lang w:eastAsia="zh-CN"/>
              </w:rPr>
              <w:t>0</w:t>
            </w:r>
            <w:r w:rsidRPr="001D0283">
              <w:rPr>
                <w:lang w:eastAsia="zh-CN"/>
              </w:rPr>
              <w:t>.9</w:t>
            </w:r>
          </w:p>
        </w:tc>
      </w:tr>
      <w:tr w:rsidR="00042FDD" w:rsidRPr="001D0283"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n77</w:t>
            </w:r>
          </w:p>
        </w:tc>
        <w:tc>
          <w:tcPr>
            <w:tcW w:w="2952" w:type="dxa"/>
          </w:tcPr>
          <w:p w14:paraId="2C46C9BC" w14:textId="77777777" w:rsidR="00042FDD" w:rsidRPr="001D0283" w:rsidRDefault="00042FDD" w:rsidP="009D4EB2">
            <w:pPr>
              <w:pStyle w:val="TAC"/>
              <w:rPr>
                <w:lang w:eastAsia="ja-JP"/>
              </w:rPr>
            </w:pPr>
            <w:r w:rsidRPr="001D0283">
              <w:rPr>
                <w:lang w:eastAsia="ja-JP"/>
              </w:rPr>
              <w:t>0.6</w:t>
            </w:r>
          </w:p>
        </w:tc>
        <w:tc>
          <w:tcPr>
            <w:tcW w:w="2952" w:type="dxa"/>
            <w:vAlign w:val="center"/>
          </w:tcPr>
          <w:p w14:paraId="32B60D76"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393E1282" w14:textId="77777777" w:rsidTr="009D4EB2">
        <w:trPr>
          <w:jc w:val="center"/>
        </w:trPr>
        <w:tc>
          <w:tcPr>
            <w:tcW w:w="2336" w:type="dxa"/>
            <w:tcBorders>
              <w:bottom w:val="single" w:sz="4" w:space="0" w:color="auto"/>
            </w:tcBorders>
            <w:vAlign w:val="center"/>
          </w:tcPr>
          <w:p w14:paraId="659FF4F6"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n78</w:t>
            </w:r>
          </w:p>
        </w:tc>
        <w:tc>
          <w:tcPr>
            <w:tcW w:w="2952" w:type="dxa"/>
          </w:tcPr>
          <w:p w14:paraId="44858192" w14:textId="77777777" w:rsidR="00042FDD" w:rsidRPr="001D0283" w:rsidRDefault="00042FDD" w:rsidP="009D4EB2">
            <w:pPr>
              <w:pStyle w:val="TAC"/>
              <w:rPr>
                <w:lang w:eastAsia="ja-JP"/>
              </w:rPr>
            </w:pPr>
            <w:r w:rsidRPr="001D0283">
              <w:rPr>
                <w:lang w:eastAsia="ja-JP"/>
              </w:rPr>
              <w:t>0.6</w:t>
            </w:r>
          </w:p>
        </w:tc>
        <w:tc>
          <w:tcPr>
            <w:tcW w:w="2952" w:type="dxa"/>
            <w:vAlign w:val="center"/>
          </w:tcPr>
          <w:p w14:paraId="50C88FB6"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7EFD4F80" w14:textId="77777777" w:rsidTr="009D4EB2">
        <w:trPr>
          <w:jc w:val="center"/>
        </w:trPr>
        <w:tc>
          <w:tcPr>
            <w:tcW w:w="2336" w:type="dxa"/>
            <w:tcBorders>
              <w:bottom w:val="single" w:sz="4" w:space="0" w:color="auto"/>
            </w:tcBorders>
            <w:vAlign w:val="center"/>
          </w:tcPr>
          <w:p w14:paraId="1D58D374"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n79</w:t>
            </w:r>
          </w:p>
        </w:tc>
        <w:tc>
          <w:tcPr>
            <w:tcW w:w="2952" w:type="dxa"/>
          </w:tcPr>
          <w:p w14:paraId="73B4D4E4" w14:textId="77777777" w:rsidR="00042FDD" w:rsidRPr="001D0283" w:rsidRDefault="00042FDD" w:rsidP="009D4EB2">
            <w:pPr>
              <w:pStyle w:val="TAC"/>
              <w:rPr>
                <w:lang w:eastAsia="ja-JP"/>
              </w:rPr>
            </w:pPr>
            <w:r w:rsidRPr="001D0283">
              <w:t>0.3</w:t>
            </w:r>
          </w:p>
        </w:tc>
        <w:tc>
          <w:tcPr>
            <w:tcW w:w="2952" w:type="dxa"/>
            <w:vAlign w:val="center"/>
          </w:tcPr>
          <w:p w14:paraId="7B58212A" w14:textId="77777777" w:rsidR="00042FDD" w:rsidRPr="001D0283" w:rsidRDefault="00042FDD" w:rsidP="009D4EB2">
            <w:pPr>
              <w:pStyle w:val="TAC"/>
            </w:pPr>
            <w:r w:rsidRPr="001D0283">
              <w:t>0.8</w:t>
            </w:r>
          </w:p>
        </w:tc>
      </w:tr>
      <w:tr w:rsidR="00042FDD" w:rsidRPr="001D0283" w14:paraId="6FA5BFCF" w14:textId="77777777" w:rsidTr="009D4EB2">
        <w:trPr>
          <w:jc w:val="center"/>
        </w:trPr>
        <w:tc>
          <w:tcPr>
            <w:tcW w:w="2336" w:type="dxa"/>
            <w:tcBorders>
              <w:bottom w:val="single" w:sz="4" w:space="0" w:color="auto"/>
            </w:tcBorders>
            <w:vAlign w:val="center"/>
          </w:tcPr>
          <w:p w14:paraId="56DFDC75" w14:textId="77777777" w:rsidR="00042FDD" w:rsidRPr="001D0283" w:rsidRDefault="00042FDD" w:rsidP="009D4EB2">
            <w:pPr>
              <w:pStyle w:val="TAC"/>
              <w:keepNext w:val="0"/>
              <w:spacing w:line="260" w:lineRule="auto"/>
              <w:rPr>
                <w:lang w:eastAsia="zh-CN"/>
              </w:rPr>
            </w:pPr>
            <w:r w:rsidRPr="001D0283">
              <w:t>CA_n3-n102</w:t>
            </w:r>
          </w:p>
        </w:tc>
        <w:tc>
          <w:tcPr>
            <w:tcW w:w="2952" w:type="dxa"/>
            <w:vAlign w:val="center"/>
          </w:tcPr>
          <w:p w14:paraId="6519513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174C92BB"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33BFB4B6" w14:textId="77777777" w:rsidTr="009D4EB2">
        <w:trPr>
          <w:jc w:val="center"/>
        </w:trPr>
        <w:tc>
          <w:tcPr>
            <w:tcW w:w="2336" w:type="dxa"/>
            <w:tcBorders>
              <w:bottom w:val="single" w:sz="4" w:space="0" w:color="auto"/>
            </w:tcBorders>
            <w:vAlign w:val="center"/>
          </w:tcPr>
          <w:p w14:paraId="44BC6B06" w14:textId="77777777" w:rsidR="00042FDD" w:rsidRPr="001D0283" w:rsidRDefault="00042FDD" w:rsidP="009D4EB2">
            <w:pPr>
              <w:pStyle w:val="TAC"/>
            </w:pPr>
            <w:r>
              <w:rPr>
                <w:lang w:val="en-US"/>
              </w:rPr>
              <w:t>CA_n3-n10</w:t>
            </w:r>
            <w:r>
              <w:rPr>
                <w:rFonts w:hint="eastAsia"/>
                <w:lang w:val="en-US" w:eastAsia="zh-CN"/>
              </w:rPr>
              <w:t>4</w:t>
            </w:r>
          </w:p>
        </w:tc>
        <w:tc>
          <w:tcPr>
            <w:tcW w:w="2952" w:type="dxa"/>
            <w:vAlign w:val="center"/>
          </w:tcPr>
          <w:p w14:paraId="0B62A491" w14:textId="77777777" w:rsidR="00042FDD" w:rsidRPr="001D0283" w:rsidRDefault="00042FDD" w:rsidP="009D4EB2">
            <w:pPr>
              <w:pStyle w:val="TAC"/>
              <w:rPr>
                <w:lang w:eastAsia="zh-CN"/>
              </w:rPr>
            </w:pPr>
            <w:r>
              <w:rPr>
                <w:rFonts w:hint="eastAsia"/>
                <w:lang w:val="en-US" w:eastAsia="zh-CN"/>
              </w:rPr>
              <w:t>0</w:t>
            </w:r>
            <w:r>
              <w:rPr>
                <w:lang w:val="en-US" w:eastAsia="zh-CN"/>
              </w:rPr>
              <w:t>.3</w:t>
            </w:r>
          </w:p>
        </w:tc>
        <w:tc>
          <w:tcPr>
            <w:tcW w:w="2952" w:type="dxa"/>
            <w:vAlign w:val="center"/>
          </w:tcPr>
          <w:p w14:paraId="62500AEB" w14:textId="77777777" w:rsidR="00042FDD" w:rsidRPr="001D0283" w:rsidRDefault="00042FDD" w:rsidP="009D4EB2">
            <w:pPr>
              <w:pStyle w:val="TAC"/>
              <w:rPr>
                <w:lang w:eastAsia="zh-CN"/>
              </w:rPr>
            </w:pPr>
            <w:r>
              <w:rPr>
                <w:rFonts w:hint="eastAsia"/>
                <w:lang w:val="en-US" w:eastAsia="zh-CN"/>
              </w:rPr>
              <w:t>0</w:t>
            </w:r>
            <w:r>
              <w:rPr>
                <w:lang w:val="en-US" w:eastAsia="zh-CN"/>
              </w:rPr>
              <w:t>.8</w:t>
            </w:r>
          </w:p>
        </w:tc>
      </w:tr>
      <w:tr w:rsidR="00042FDD" w:rsidRPr="001D0283" w14:paraId="17412B2B" w14:textId="77777777" w:rsidTr="009D4EB2">
        <w:trPr>
          <w:jc w:val="center"/>
        </w:trPr>
        <w:tc>
          <w:tcPr>
            <w:tcW w:w="2336" w:type="dxa"/>
            <w:tcBorders>
              <w:bottom w:val="single" w:sz="4" w:space="0" w:color="auto"/>
            </w:tcBorders>
            <w:vAlign w:val="center"/>
          </w:tcPr>
          <w:p w14:paraId="5C846DB3"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CA_n3-n105</w:t>
            </w:r>
          </w:p>
        </w:tc>
        <w:tc>
          <w:tcPr>
            <w:tcW w:w="2952" w:type="dxa"/>
          </w:tcPr>
          <w:p w14:paraId="5F716615"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C662FB6"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77D7FD57" w14:textId="77777777" w:rsidTr="009D4EB2">
        <w:trPr>
          <w:jc w:val="center"/>
        </w:trPr>
        <w:tc>
          <w:tcPr>
            <w:tcW w:w="2336" w:type="dxa"/>
            <w:tcBorders>
              <w:bottom w:val="single" w:sz="4" w:space="0" w:color="auto"/>
            </w:tcBorders>
            <w:vAlign w:val="center"/>
          </w:tcPr>
          <w:p w14:paraId="3A21C020" w14:textId="77777777" w:rsidR="00042FDD" w:rsidRPr="001D0283" w:rsidRDefault="00042FDD" w:rsidP="009D4EB2">
            <w:pPr>
              <w:pStyle w:val="TAC"/>
              <w:keepNext w:val="0"/>
              <w:rPr>
                <w:rFonts w:cs="Arial"/>
                <w:szCs w:val="18"/>
                <w:lang w:eastAsia="zh-CN"/>
              </w:rPr>
            </w:pPr>
            <w:r w:rsidRPr="001D0283">
              <w:rPr>
                <w:rFonts w:cs="Arial" w:hint="eastAsia"/>
                <w:lang w:eastAsia="zh-CN"/>
              </w:rPr>
              <w:t>CA_</w:t>
            </w:r>
            <w:r w:rsidRPr="001D0283">
              <w:rPr>
                <w:rFonts w:cs="Arial"/>
                <w:lang w:eastAsia="zh-CN"/>
              </w:rPr>
              <w:t>n5-n7</w:t>
            </w:r>
          </w:p>
        </w:tc>
        <w:tc>
          <w:tcPr>
            <w:tcW w:w="2952" w:type="dxa"/>
            <w:vAlign w:val="center"/>
          </w:tcPr>
          <w:p w14:paraId="3BD46B9C" w14:textId="77777777" w:rsidR="00042FDD" w:rsidRPr="001D0283" w:rsidRDefault="00042FDD" w:rsidP="009D4EB2">
            <w:pPr>
              <w:pStyle w:val="TAC"/>
              <w:rPr>
                <w:lang w:eastAsia="zh-CN"/>
              </w:rPr>
            </w:pPr>
            <w:r w:rsidRPr="001D0283">
              <w:rPr>
                <w:rFonts w:cs="Arial"/>
                <w:lang w:eastAsia="zh-CN"/>
              </w:rPr>
              <w:t>0.3</w:t>
            </w:r>
          </w:p>
        </w:tc>
        <w:tc>
          <w:tcPr>
            <w:tcW w:w="2952" w:type="dxa"/>
          </w:tcPr>
          <w:p w14:paraId="5F310D4C" w14:textId="77777777" w:rsidR="00042FDD" w:rsidRPr="001D0283" w:rsidRDefault="00042FDD" w:rsidP="009D4EB2">
            <w:pPr>
              <w:pStyle w:val="TAC"/>
              <w:rPr>
                <w:lang w:eastAsia="ja-JP"/>
              </w:rPr>
            </w:pPr>
            <w:r w:rsidRPr="001D0283">
              <w:rPr>
                <w:rFonts w:cs="Arial" w:hint="eastAsia"/>
                <w:lang w:eastAsia="zh-CN"/>
              </w:rPr>
              <w:t>0.</w:t>
            </w:r>
            <w:r w:rsidRPr="001D0283">
              <w:rPr>
                <w:rFonts w:cs="Arial"/>
                <w:lang w:eastAsia="zh-CN"/>
              </w:rPr>
              <w:t>3</w:t>
            </w:r>
          </w:p>
        </w:tc>
      </w:tr>
      <w:tr w:rsidR="00042FDD" w:rsidRPr="001D0283"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1D0283" w:rsidRDefault="00042FDD" w:rsidP="009D4EB2">
            <w:pPr>
              <w:pStyle w:val="TAC"/>
              <w:keepNext w:val="0"/>
            </w:pPr>
            <w:r w:rsidRPr="001D0283">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1D0283" w:rsidRDefault="00042FDD" w:rsidP="009D4EB2">
            <w:pPr>
              <w:pStyle w:val="TAC"/>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1D0283" w:rsidRDefault="00042FDD" w:rsidP="009D4EB2">
            <w:pPr>
              <w:pStyle w:val="TAC"/>
            </w:pPr>
            <w:r w:rsidRPr="001D0283">
              <w:rPr>
                <w:lang w:eastAsia="zh-CN"/>
              </w:rPr>
              <w:t>0.5</w:t>
            </w:r>
          </w:p>
        </w:tc>
      </w:tr>
      <w:tr w:rsidR="00042FDD" w:rsidRPr="001D0283"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1D0283" w:rsidRDefault="00042FDD" w:rsidP="009D4EB2">
            <w:pPr>
              <w:pStyle w:val="TAC"/>
              <w:keepNext w:val="0"/>
              <w:rPr>
                <w:rFonts w:cs="Arial"/>
                <w:szCs w:val="18"/>
                <w:lang w:eastAsia="zh-CN"/>
              </w:rPr>
            </w:pPr>
            <w:r w:rsidRPr="001D0283">
              <w:t>CA_n5-n12</w:t>
            </w:r>
          </w:p>
        </w:tc>
        <w:tc>
          <w:tcPr>
            <w:tcW w:w="2952" w:type="dxa"/>
            <w:vAlign w:val="center"/>
          </w:tcPr>
          <w:p w14:paraId="415B97B0" w14:textId="77777777" w:rsidR="00042FDD" w:rsidRPr="001D0283" w:rsidRDefault="00042FDD" w:rsidP="009D4EB2">
            <w:pPr>
              <w:pStyle w:val="TAC"/>
              <w:rPr>
                <w:rFonts w:cs="Arial"/>
                <w:lang w:eastAsia="zh-CN"/>
              </w:rPr>
            </w:pPr>
            <w:r w:rsidRPr="001D0283">
              <w:t>0.8</w:t>
            </w:r>
          </w:p>
        </w:tc>
        <w:tc>
          <w:tcPr>
            <w:tcW w:w="2952" w:type="dxa"/>
            <w:vAlign w:val="center"/>
          </w:tcPr>
          <w:p w14:paraId="71D706C3" w14:textId="77777777" w:rsidR="00042FDD" w:rsidRPr="001D0283" w:rsidRDefault="00042FDD" w:rsidP="009D4EB2">
            <w:pPr>
              <w:pStyle w:val="TAC"/>
              <w:rPr>
                <w:rFonts w:cs="Arial"/>
                <w:lang w:eastAsia="zh-CN"/>
              </w:rPr>
            </w:pPr>
            <w:r w:rsidRPr="001D0283">
              <w:t>0.4</w:t>
            </w:r>
          </w:p>
        </w:tc>
      </w:tr>
      <w:tr w:rsidR="00042FDD" w:rsidRPr="001D0283"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1D0283" w:rsidRDefault="00042FDD" w:rsidP="009D4EB2">
            <w:pPr>
              <w:pStyle w:val="TAC"/>
              <w:keepNext w:val="0"/>
            </w:pPr>
            <w:r w:rsidRPr="001D0283">
              <w:t>CA_n5-n1</w:t>
            </w:r>
            <w:r w:rsidRPr="001D0283">
              <w:rPr>
                <w:rFonts w:hint="eastAsia"/>
                <w:lang w:eastAsia="zh-CN"/>
              </w:rPr>
              <w:t>3</w:t>
            </w:r>
          </w:p>
        </w:tc>
        <w:tc>
          <w:tcPr>
            <w:tcW w:w="2952" w:type="dxa"/>
            <w:vAlign w:val="center"/>
          </w:tcPr>
          <w:p w14:paraId="22E56571" w14:textId="77777777" w:rsidR="00042FDD" w:rsidRPr="001D0283" w:rsidRDefault="00042FDD" w:rsidP="009D4EB2">
            <w:pPr>
              <w:pStyle w:val="TAC"/>
            </w:pPr>
            <w:r w:rsidRPr="001D0283">
              <w:rPr>
                <w:rFonts w:hint="eastAsia"/>
                <w:lang w:eastAsia="zh-CN"/>
              </w:rPr>
              <w:t>0.5</w:t>
            </w:r>
          </w:p>
        </w:tc>
        <w:tc>
          <w:tcPr>
            <w:tcW w:w="2952" w:type="dxa"/>
            <w:vAlign w:val="center"/>
          </w:tcPr>
          <w:p w14:paraId="55716E0D" w14:textId="77777777" w:rsidR="00042FDD" w:rsidRPr="001D0283" w:rsidRDefault="00042FDD" w:rsidP="009D4EB2">
            <w:pPr>
              <w:pStyle w:val="TAC"/>
            </w:pPr>
            <w:r w:rsidRPr="001D0283">
              <w:rPr>
                <w:rFonts w:hint="eastAsia"/>
                <w:lang w:eastAsia="zh-CN"/>
              </w:rPr>
              <w:t>0.5</w:t>
            </w:r>
          </w:p>
        </w:tc>
      </w:tr>
      <w:tr w:rsidR="00042FDD" w:rsidRPr="001D0283"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1D0283" w:rsidRDefault="00042FDD" w:rsidP="009D4EB2">
            <w:pPr>
              <w:pStyle w:val="TAC"/>
              <w:keepNext w:val="0"/>
              <w:rPr>
                <w:rFonts w:cs="Arial"/>
                <w:szCs w:val="18"/>
                <w:lang w:eastAsia="zh-CN"/>
              </w:rPr>
            </w:pPr>
            <w:r w:rsidRPr="001D0283">
              <w:t>CA_n5-n14</w:t>
            </w:r>
          </w:p>
        </w:tc>
        <w:tc>
          <w:tcPr>
            <w:tcW w:w="2952" w:type="dxa"/>
            <w:vAlign w:val="center"/>
          </w:tcPr>
          <w:p w14:paraId="46713D17" w14:textId="77777777" w:rsidR="00042FDD" w:rsidRPr="001D0283" w:rsidRDefault="00042FDD" w:rsidP="009D4EB2">
            <w:pPr>
              <w:pStyle w:val="TAC"/>
              <w:rPr>
                <w:rFonts w:cs="Arial"/>
                <w:lang w:eastAsia="zh-CN"/>
              </w:rPr>
            </w:pPr>
            <w:r w:rsidRPr="001D0283">
              <w:t>0.5</w:t>
            </w:r>
          </w:p>
        </w:tc>
        <w:tc>
          <w:tcPr>
            <w:tcW w:w="2952" w:type="dxa"/>
            <w:vAlign w:val="center"/>
          </w:tcPr>
          <w:p w14:paraId="01418169" w14:textId="77777777" w:rsidR="00042FDD" w:rsidRPr="001D0283" w:rsidRDefault="00042FDD" w:rsidP="009D4EB2">
            <w:pPr>
              <w:pStyle w:val="TAC"/>
              <w:rPr>
                <w:rFonts w:cs="Arial"/>
                <w:lang w:eastAsia="zh-CN"/>
              </w:rPr>
            </w:pPr>
            <w:r w:rsidRPr="001D0283">
              <w:t>0.5</w:t>
            </w:r>
          </w:p>
        </w:tc>
      </w:tr>
      <w:tr w:rsidR="00042FDD" w:rsidRPr="001D0283"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1D0283" w:rsidRDefault="00042FDD" w:rsidP="009D4EB2">
            <w:pPr>
              <w:pStyle w:val="TAC"/>
              <w:keepNext w:val="0"/>
              <w:rPr>
                <w:lang w:eastAsia="zh-CN"/>
              </w:rPr>
            </w:pPr>
            <w:r w:rsidRPr="001D0283">
              <w:t>CA_n5-n25</w:t>
            </w:r>
          </w:p>
        </w:tc>
        <w:tc>
          <w:tcPr>
            <w:tcW w:w="2952" w:type="dxa"/>
          </w:tcPr>
          <w:p w14:paraId="09D0B218" w14:textId="77777777" w:rsidR="00042FDD" w:rsidRPr="001D0283" w:rsidRDefault="00042FDD" w:rsidP="009D4EB2">
            <w:pPr>
              <w:pStyle w:val="TAC"/>
              <w:rPr>
                <w:lang w:eastAsia="zh-CN"/>
              </w:rPr>
            </w:pPr>
            <w:r w:rsidRPr="001D0283">
              <w:t>0.3</w:t>
            </w:r>
          </w:p>
        </w:tc>
        <w:tc>
          <w:tcPr>
            <w:tcW w:w="2952" w:type="dxa"/>
          </w:tcPr>
          <w:p w14:paraId="264D07E1" w14:textId="77777777" w:rsidR="00042FDD" w:rsidRPr="001D0283" w:rsidRDefault="00042FDD" w:rsidP="009D4EB2">
            <w:pPr>
              <w:pStyle w:val="TAC"/>
              <w:rPr>
                <w:lang w:eastAsia="zh-CN"/>
              </w:rPr>
            </w:pPr>
            <w:r w:rsidRPr="001D0283">
              <w:t>0.3</w:t>
            </w:r>
          </w:p>
        </w:tc>
      </w:tr>
      <w:tr w:rsidR="00042FDD" w:rsidRPr="001D0283"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1D0283" w:rsidRDefault="00042FDD" w:rsidP="009D4EB2">
            <w:pPr>
              <w:pStyle w:val="TAC"/>
              <w:keepNext w:val="0"/>
              <w:rPr>
                <w:lang w:eastAsia="zh-CN"/>
              </w:rPr>
            </w:pPr>
            <w:r w:rsidRPr="001D0283">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1D0283" w:rsidRDefault="00042FDD" w:rsidP="009D4EB2">
            <w:pPr>
              <w:pStyle w:val="TAC"/>
              <w:rPr>
                <w:rFonts w:cs="Arial"/>
                <w:szCs w:val="18"/>
                <w:lang w:eastAsia="ja-JP"/>
              </w:rPr>
            </w:pPr>
            <w:r w:rsidRPr="001D0283">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1D0283" w:rsidRDefault="00042FDD" w:rsidP="009D4EB2">
            <w:pPr>
              <w:pStyle w:val="TAC"/>
              <w:rPr>
                <w:rFonts w:cs="Arial"/>
                <w:szCs w:val="18"/>
                <w:lang w:eastAsia="zh-CN"/>
              </w:rPr>
            </w:pPr>
            <w:r w:rsidRPr="001D0283">
              <w:rPr>
                <w:lang w:eastAsia="zh-CN"/>
              </w:rPr>
              <w:t>0.7</w:t>
            </w:r>
          </w:p>
        </w:tc>
      </w:tr>
      <w:tr w:rsidR="00042FDD" w:rsidRPr="001D0283"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042FDD" w:rsidRDefault="00042FDD" w:rsidP="009D4EB2">
            <w:pPr>
              <w:pStyle w:val="TAC"/>
              <w:keepNext w:val="0"/>
              <w:rPr>
                <w:highlight w:val="yellow"/>
                <w:lang w:eastAsia="zh-CN"/>
              </w:rPr>
            </w:pPr>
            <w:r w:rsidRPr="00042FDD">
              <w:rPr>
                <w:rFonts w:cs="Arial"/>
                <w:highlight w:val="yellow"/>
                <w:lang w:eastAsia="zh-CN"/>
              </w:rPr>
              <w:t>CA_n</w:t>
            </w:r>
            <w:r w:rsidRPr="00042FDD">
              <w:rPr>
                <w:rFonts w:cs="Arial" w:hint="eastAsia"/>
                <w:highlight w:val="yellow"/>
                <w:lang w:eastAsia="zh-CN"/>
              </w:rPr>
              <w:t>5</w:t>
            </w:r>
            <w:r w:rsidRPr="00042FDD">
              <w:rPr>
                <w:rFonts w:cs="Arial"/>
                <w:highlight w:val="yellow"/>
                <w:lang w:eastAsia="zh-CN"/>
              </w:rPr>
              <w:t>-n29</w:t>
            </w:r>
          </w:p>
        </w:tc>
        <w:tc>
          <w:tcPr>
            <w:tcW w:w="2952" w:type="dxa"/>
            <w:vAlign w:val="center"/>
          </w:tcPr>
          <w:p w14:paraId="124E0EBB" w14:textId="0FD4F57C" w:rsidR="00042FDD" w:rsidRPr="00042FDD" w:rsidRDefault="00042FDD" w:rsidP="009D4EB2">
            <w:pPr>
              <w:pStyle w:val="TAC"/>
              <w:rPr>
                <w:rFonts w:cs="Arial"/>
                <w:szCs w:val="18"/>
                <w:highlight w:val="yellow"/>
                <w:lang w:eastAsia="ja-JP"/>
              </w:rPr>
            </w:pPr>
            <w:r w:rsidRPr="00042FDD">
              <w:rPr>
                <w:rFonts w:cs="Arial"/>
                <w:highlight w:val="yellow"/>
                <w:lang w:eastAsia="zh-CN"/>
              </w:rPr>
              <w:t>0.5</w:t>
            </w:r>
            <w:ins w:id="217" w:author="Toliy Ioffe" w:date="2025-08-27T13:44:00Z">
              <w:r w:rsidRPr="00E56F61">
                <w:rPr>
                  <w:rFonts w:cs="Arial"/>
                  <w:strike/>
                  <w:highlight w:val="yellow"/>
                  <w:vertAlign w:val="superscript"/>
                  <w:lang w:eastAsia="zh-CN"/>
                </w:rPr>
                <w:t>11</w:t>
              </w:r>
            </w:ins>
          </w:p>
        </w:tc>
        <w:tc>
          <w:tcPr>
            <w:tcW w:w="2952" w:type="dxa"/>
          </w:tcPr>
          <w:p w14:paraId="5797E510" w14:textId="77777777" w:rsidR="00042FDD" w:rsidRPr="00042FDD" w:rsidRDefault="00042FDD" w:rsidP="009D4EB2">
            <w:pPr>
              <w:pStyle w:val="TAC"/>
              <w:rPr>
                <w:rFonts w:cs="Arial"/>
                <w:szCs w:val="18"/>
                <w:highlight w:val="yellow"/>
                <w:lang w:eastAsia="zh-CN"/>
              </w:rPr>
            </w:pPr>
            <w:r w:rsidRPr="00042FDD">
              <w:rPr>
                <w:rFonts w:cs="Arial" w:hint="eastAsia"/>
                <w:szCs w:val="18"/>
                <w:highlight w:val="yellow"/>
                <w:lang w:eastAsia="zh-CN"/>
              </w:rPr>
              <w:t>N/A</w:t>
            </w:r>
          </w:p>
        </w:tc>
      </w:tr>
      <w:tr w:rsidR="00042FDD" w:rsidRPr="001D0283"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1D0283" w:rsidRDefault="00042FDD" w:rsidP="009D4EB2">
            <w:pPr>
              <w:pStyle w:val="TAC"/>
              <w:keepNext w:val="0"/>
              <w:rPr>
                <w:lang w:eastAsia="zh-CN"/>
              </w:rPr>
            </w:pPr>
            <w:r w:rsidRPr="001D0283">
              <w:rPr>
                <w:rFonts w:cs="Arial"/>
                <w:szCs w:val="18"/>
              </w:rPr>
              <w:t>CA_n5</w:t>
            </w:r>
            <w:r w:rsidRPr="001D0283">
              <w:rPr>
                <w:rFonts w:cs="Arial"/>
                <w:szCs w:val="18"/>
                <w:lang w:eastAsia="zh-CN"/>
              </w:rPr>
              <w:t>-</w:t>
            </w:r>
            <w:r w:rsidRPr="001D0283">
              <w:rPr>
                <w:rFonts w:cs="Arial"/>
                <w:szCs w:val="18"/>
                <w:lang w:eastAsia="ja-JP"/>
              </w:rPr>
              <w:t>n30</w:t>
            </w:r>
          </w:p>
        </w:tc>
        <w:tc>
          <w:tcPr>
            <w:tcW w:w="2952" w:type="dxa"/>
            <w:vAlign w:val="center"/>
          </w:tcPr>
          <w:p w14:paraId="3EDFDB40" w14:textId="77777777" w:rsidR="00042FDD" w:rsidRPr="001D0283" w:rsidRDefault="00042FDD" w:rsidP="009D4EB2">
            <w:pPr>
              <w:pStyle w:val="TAC"/>
              <w:rPr>
                <w:lang w:eastAsia="zh-CN"/>
              </w:rPr>
            </w:pPr>
            <w:r w:rsidRPr="001D0283">
              <w:rPr>
                <w:rFonts w:cs="Arial"/>
                <w:szCs w:val="18"/>
                <w:lang w:eastAsia="zh-TW"/>
              </w:rPr>
              <w:t>0.3</w:t>
            </w:r>
          </w:p>
        </w:tc>
        <w:tc>
          <w:tcPr>
            <w:tcW w:w="2952" w:type="dxa"/>
          </w:tcPr>
          <w:p w14:paraId="2CEB0423" w14:textId="77777777" w:rsidR="00042FDD" w:rsidRPr="001D0283" w:rsidRDefault="00042FDD" w:rsidP="009D4EB2">
            <w:pPr>
              <w:pStyle w:val="TAC"/>
              <w:rPr>
                <w:lang w:eastAsia="ja-JP"/>
              </w:rPr>
            </w:pPr>
            <w:r w:rsidRPr="001D0283">
              <w:rPr>
                <w:rFonts w:cs="Arial"/>
                <w:szCs w:val="18"/>
                <w:lang w:eastAsia="zh-CN"/>
              </w:rPr>
              <w:t>0</w:t>
            </w:r>
            <w:r w:rsidRPr="001D0283">
              <w:rPr>
                <w:rFonts w:cs="Arial"/>
                <w:szCs w:val="18"/>
                <w:lang w:eastAsia="zh-TW"/>
              </w:rPr>
              <w:t>.3</w:t>
            </w:r>
          </w:p>
        </w:tc>
      </w:tr>
      <w:tr w:rsidR="00042FDD" w:rsidRPr="001D0283"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n5-n40</w:t>
            </w:r>
          </w:p>
        </w:tc>
        <w:tc>
          <w:tcPr>
            <w:tcW w:w="2952" w:type="dxa"/>
            <w:vAlign w:val="center"/>
          </w:tcPr>
          <w:p w14:paraId="27E41F00" w14:textId="77777777" w:rsidR="00042FDD" w:rsidRPr="001D0283" w:rsidRDefault="00042FDD" w:rsidP="009D4EB2">
            <w:pPr>
              <w:pStyle w:val="TAC"/>
              <w:rPr>
                <w:rFonts w:cs="Arial"/>
                <w:szCs w:val="18"/>
                <w:lang w:eastAsia="ja-JP"/>
              </w:rPr>
            </w:pPr>
            <w:r w:rsidRPr="001D0283">
              <w:rPr>
                <w:lang w:eastAsia="zh-CN"/>
              </w:rPr>
              <w:t>0.3</w:t>
            </w:r>
          </w:p>
        </w:tc>
        <w:tc>
          <w:tcPr>
            <w:tcW w:w="2952" w:type="dxa"/>
            <w:vAlign w:val="center"/>
          </w:tcPr>
          <w:p w14:paraId="75861066" w14:textId="77777777" w:rsidR="00042FDD" w:rsidRPr="001D0283" w:rsidRDefault="00042FDD" w:rsidP="009D4EB2">
            <w:pPr>
              <w:pStyle w:val="TAC"/>
              <w:rPr>
                <w:rFonts w:cs="Arial"/>
                <w:szCs w:val="18"/>
                <w:lang w:eastAsia="zh-CN"/>
              </w:rPr>
            </w:pPr>
            <w:r w:rsidRPr="001D0283">
              <w:rPr>
                <w:rFonts w:hint="eastAsia"/>
                <w:lang w:eastAsia="zh-CN"/>
              </w:rPr>
              <w:t>0</w:t>
            </w:r>
            <w:r w:rsidRPr="001D0283">
              <w:rPr>
                <w:lang w:eastAsia="zh-CN"/>
              </w:rPr>
              <w:t>.3</w:t>
            </w:r>
          </w:p>
        </w:tc>
      </w:tr>
      <w:tr w:rsidR="00042FDD" w:rsidRPr="001D0283"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1D0283" w:rsidRDefault="00042FDD" w:rsidP="009D4EB2">
            <w:pPr>
              <w:pStyle w:val="TAC"/>
              <w:keepNext w:val="0"/>
              <w:spacing w:line="260" w:lineRule="auto"/>
              <w:rPr>
                <w:lang w:eastAsia="zh-CN"/>
              </w:rPr>
            </w:pPr>
            <w:r w:rsidRPr="001D0283">
              <w:t>CA_n5-n41</w:t>
            </w:r>
          </w:p>
        </w:tc>
        <w:tc>
          <w:tcPr>
            <w:tcW w:w="2952" w:type="dxa"/>
            <w:vAlign w:val="center"/>
          </w:tcPr>
          <w:p w14:paraId="1E0CC22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A80B3F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1D0283" w:rsidRDefault="00042FDD" w:rsidP="009D4EB2">
            <w:pPr>
              <w:pStyle w:val="TAC"/>
              <w:keepNext w:val="0"/>
              <w:rPr>
                <w:lang w:eastAsia="zh-CN"/>
              </w:rPr>
            </w:pPr>
            <w:r w:rsidRPr="001D0283">
              <w:rPr>
                <w:lang w:eastAsia="zh-CN"/>
              </w:rPr>
              <w:t>CA_n5-n48</w:t>
            </w:r>
          </w:p>
        </w:tc>
        <w:tc>
          <w:tcPr>
            <w:tcW w:w="2952" w:type="dxa"/>
          </w:tcPr>
          <w:p w14:paraId="0F2CC2D0" w14:textId="77777777" w:rsidR="00042FDD" w:rsidRPr="001D0283" w:rsidRDefault="00042FDD" w:rsidP="009D4EB2">
            <w:pPr>
              <w:pStyle w:val="TAC"/>
              <w:rPr>
                <w:lang w:eastAsia="zh-CN"/>
              </w:rPr>
            </w:pPr>
            <w:r w:rsidRPr="001D0283">
              <w:rPr>
                <w:lang w:eastAsia="zh-CN"/>
              </w:rPr>
              <w:t>0.3</w:t>
            </w:r>
          </w:p>
        </w:tc>
        <w:tc>
          <w:tcPr>
            <w:tcW w:w="2952" w:type="dxa"/>
          </w:tcPr>
          <w:p w14:paraId="433A4D33" w14:textId="77777777" w:rsidR="00042FDD" w:rsidRPr="001D0283" w:rsidRDefault="00042FDD" w:rsidP="009D4EB2">
            <w:pPr>
              <w:pStyle w:val="TAC"/>
              <w:rPr>
                <w:lang w:eastAsia="zh-CN"/>
              </w:rPr>
            </w:pPr>
            <w:r w:rsidRPr="001D0283">
              <w:rPr>
                <w:lang w:eastAsia="ja-JP"/>
              </w:rPr>
              <w:t>0.</w:t>
            </w:r>
            <w:r w:rsidRPr="001D0283">
              <w:rPr>
                <w:lang w:eastAsia="zh-CN"/>
              </w:rPr>
              <w:t>3</w:t>
            </w:r>
          </w:p>
        </w:tc>
      </w:tr>
      <w:tr w:rsidR="00042FDD" w:rsidRPr="001D0283" w14:paraId="5372700B" w14:textId="77777777" w:rsidTr="009D4EB2">
        <w:trPr>
          <w:jc w:val="center"/>
        </w:trPr>
        <w:tc>
          <w:tcPr>
            <w:tcW w:w="2336" w:type="dxa"/>
            <w:tcBorders>
              <w:bottom w:val="single" w:sz="4" w:space="0" w:color="auto"/>
            </w:tcBorders>
          </w:tcPr>
          <w:p w14:paraId="43617D00"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w:t>
            </w:r>
            <w:r w:rsidRPr="001D0283">
              <w:rPr>
                <w:lang w:eastAsia="ja-JP"/>
              </w:rPr>
              <w:t>-n</w:t>
            </w:r>
            <w:r w:rsidRPr="001D0283">
              <w:rPr>
                <w:lang w:eastAsia="zh-CN"/>
              </w:rPr>
              <w:t>66</w:t>
            </w:r>
          </w:p>
        </w:tc>
        <w:tc>
          <w:tcPr>
            <w:tcW w:w="2952" w:type="dxa"/>
          </w:tcPr>
          <w:p w14:paraId="0E0548C3" w14:textId="77777777" w:rsidR="00042FDD" w:rsidRPr="001D0283" w:rsidRDefault="00042FDD" w:rsidP="009D4EB2">
            <w:pPr>
              <w:pStyle w:val="TAC"/>
              <w:rPr>
                <w:lang w:eastAsia="zh-CN"/>
              </w:rPr>
            </w:pPr>
            <w:r w:rsidRPr="001D0283">
              <w:rPr>
                <w:lang w:eastAsia="zh-CN"/>
              </w:rPr>
              <w:t>0.3</w:t>
            </w:r>
          </w:p>
        </w:tc>
        <w:tc>
          <w:tcPr>
            <w:tcW w:w="2952" w:type="dxa"/>
          </w:tcPr>
          <w:p w14:paraId="7BC5198F" w14:textId="77777777" w:rsidR="00042FDD" w:rsidRPr="001D0283" w:rsidRDefault="00042FDD" w:rsidP="009D4EB2">
            <w:pPr>
              <w:pStyle w:val="TAC"/>
              <w:rPr>
                <w:lang w:eastAsia="zh-CN"/>
              </w:rPr>
            </w:pPr>
            <w:r w:rsidRPr="001D0283">
              <w:rPr>
                <w:lang w:eastAsia="ja-JP"/>
              </w:rPr>
              <w:t>0.3</w:t>
            </w:r>
          </w:p>
        </w:tc>
      </w:tr>
      <w:tr w:rsidR="00042FDD" w:rsidRPr="001D0283" w14:paraId="59BF8B71" w14:textId="77777777" w:rsidTr="009D4EB2">
        <w:trPr>
          <w:jc w:val="center"/>
        </w:trPr>
        <w:tc>
          <w:tcPr>
            <w:tcW w:w="2336" w:type="dxa"/>
            <w:tcBorders>
              <w:bottom w:val="single" w:sz="4" w:space="0" w:color="auto"/>
            </w:tcBorders>
            <w:vAlign w:val="center"/>
          </w:tcPr>
          <w:p w14:paraId="684141D1"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CA_n5-n71</w:t>
            </w:r>
          </w:p>
        </w:tc>
        <w:tc>
          <w:tcPr>
            <w:tcW w:w="2952" w:type="dxa"/>
            <w:vAlign w:val="center"/>
          </w:tcPr>
          <w:p w14:paraId="2A86D761"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hint="eastAsia"/>
                <w:sz w:val="18"/>
                <w:lang w:eastAsia="zh-CN"/>
              </w:rPr>
              <w:t>0</w:t>
            </w:r>
            <w:r w:rsidRPr="001D0283">
              <w:rPr>
                <w:rFonts w:ascii="Arial" w:hAnsi="Arial"/>
                <w:sz w:val="18"/>
                <w:lang w:eastAsia="zh-CN"/>
              </w:rPr>
              <w:t>.5</w:t>
            </w:r>
          </w:p>
        </w:tc>
        <w:tc>
          <w:tcPr>
            <w:tcW w:w="2952" w:type="dxa"/>
            <w:vAlign w:val="center"/>
          </w:tcPr>
          <w:p w14:paraId="12015FA9" w14:textId="77777777" w:rsidR="00042FDD" w:rsidRPr="001D0283" w:rsidRDefault="00042FDD" w:rsidP="009D4EB2">
            <w:pPr>
              <w:keepNext/>
              <w:keepLines/>
              <w:spacing w:after="0" w:line="260" w:lineRule="auto"/>
              <w:jc w:val="center"/>
              <w:rPr>
                <w:rFonts w:ascii="Arial" w:hAnsi="Arial"/>
                <w:sz w:val="18"/>
                <w:lang w:eastAsia="ja-JP"/>
              </w:rPr>
            </w:pPr>
            <w:r w:rsidRPr="001D0283">
              <w:rPr>
                <w:rFonts w:ascii="Arial" w:hAnsi="Arial" w:hint="eastAsia"/>
                <w:sz w:val="18"/>
                <w:lang w:eastAsia="zh-CN"/>
              </w:rPr>
              <w:t>0</w:t>
            </w:r>
            <w:r w:rsidRPr="001D0283">
              <w:rPr>
                <w:rFonts w:ascii="Arial" w:hAnsi="Arial"/>
                <w:sz w:val="18"/>
                <w:lang w:eastAsia="zh-CN"/>
              </w:rPr>
              <w:t>.5</w:t>
            </w:r>
          </w:p>
        </w:tc>
      </w:tr>
      <w:tr w:rsidR="00042FDD" w:rsidRPr="001D0283" w14:paraId="14BE4195" w14:textId="77777777" w:rsidTr="009D4EB2">
        <w:trPr>
          <w:jc w:val="center"/>
        </w:trPr>
        <w:tc>
          <w:tcPr>
            <w:tcW w:w="2336" w:type="dxa"/>
            <w:tcBorders>
              <w:bottom w:val="single" w:sz="4" w:space="0" w:color="auto"/>
            </w:tcBorders>
          </w:tcPr>
          <w:p w14:paraId="24555EF8" w14:textId="77777777" w:rsidR="00042FDD" w:rsidRPr="001D0283" w:rsidRDefault="00042FDD" w:rsidP="009D4EB2">
            <w:pPr>
              <w:pStyle w:val="TAC"/>
              <w:keepNext w:val="0"/>
              <w:rPr>
                <w:lang w:eastAsia="zh-CN"/>
              </w:rPr>
            </w:pPr>
            <w:r w:rsidRPr="001D0283">
              <w:rPr>
                <w:lang w:eastAsia="zh-CN"/>
              </w:rPr>
              <w:t>CA_</w:t>
            </w:r>
            <w:r w:rsidRPr="001D0283">
              <w:rPr>
                <w:rFonts w:hint="eastAsia"/>
                <w:lang w:eastAsia="zh-CN"/>
              </w:rPr>
              <w:t>n</w:t>
            </w:r>
            <w:r w:rsidRPr="001D0283">
              <w:rPr>
                <w:lang w:eastAsia="zh-CN"/>
              </w:rPr>
              <w:t>5</w:t>
            </w:r>
            <w:r w:rsidRPr="001D0283">
              <w:rPr>
                <w:rFonts w:hint="eastAsia"/>
                <w:lang w:eastAsia="zh-CN"/>
              </w:rPr>
              <w:t>-n77</w:t>
            </w:r>
          </w:p>
        </w:tc>
        <w:tc>
          <w:tcPr>
            <w:tcW w:w="2952" w:type="dxa"/>
          </w:tcPr>
          <w:p w14:paraId="7A291FAA" w14:textId="77777777" w:rsidR="00042FDD" w:rsidRPr="001D0283" w:rsidRDefault="00042FDD" w:rsidP="009D4EB2">
            <w:pPr>
              <w:pStyle w:val="TAC"/>
              <w:rPr>
                <w:lang w:eastAsia="zh-CN"/>
              </w:rPr>
            </w:pPr>
            <w:r w:rsidRPr="001D0283">
              <w:rPr>
                <w:lang w:eastAsia="zh-CN"/>
              </w:rPr>
              <w:t>0.6</w:t>
            </w:r>
          </w:p>
        </w:tc>
        <w:tc>
          <w:tcPr>
            <w:tcW w:w="2952" w:type="dxa"/>
          </w:tcPr>
          <w:p w14:paraId="16B0B937" w14:textId="77777777" w:rsidR="00042FDD" w:rsidRPr="001D0283" w:rsidRDefault="00042FDD" w:rsidP="009D4EB2">
            <w:pPr>
              <w:pStyle w:val="TAC"/>
              <w:rPr>
                <w:lang w:eastAsia="zh-CN"/>
              </w:rPr>
            </w:pPr>
            <w:r w:rsidRPr="001D0283">
              <w:rPr>
                <w:lang w:eastAsia="ja-JP"/>
              </w:rPr>
              <w:t>0.</w:t>
            </w:r>
            <w:r w:rsidRPr="001D0283">
              <w:rPr>
                <w:lang w:eastAsia="zh-CN"/>
              </w:rPr>
              <w:t>8</w:t>
            </w:r>
          </w:p>
        </w:tc>
      </w:tr>
      <w:tr w:rsidR="00042FDD" w:rsidRPr="001D0283" w14:paraId="719B52CB" w14:textId="77777777" w:rsidTr="009D4EB2">
        <w:trPr>
          <w:jc w:val="center"/>
        </w:trPr>
        <w:tc>
          <w:tcPr>
            <w:tcW w:w="2336" w:type="dxa"/>
            <w:tcBorders>
              <w:bottom w:val="single" w:sz="4" w:space="0" w:color="auto"/>
            </w:tcBorders>
          </w:tcPr>
          <w:p w14:paraId="61E6B95C" w14:textId="77777777" w:rsidR="00042FDD" w:rsidRPr="001D0283" w:rsidRDefault="00042FDD" w:rsidP="009D4EB2">
            <w:pPr>
              <w:pStyle w:val="TAC"/>
              <w:keepNext w:val="0"/>
            </w:pPr>
            <w:r w:rsidRPr="001D0283">
              <w:rPr>
                <w:rFonts w:hint="eastAsia"/>
                <w:lang w:eastAsia="zh-CN"/>
              </w:rPr>
              <w:t>CA_n5-n78</w:t>
            </w:r>
          </w:p>
        </w:tc>
        <w:tc>
          <w:tcPr>
            <w:tcW w:w="2952" w:type="dxa"/>
          </w:tcPr>
          <w:p w14:paraId="6B61DC28" w14:textId="77777777" w:rsidR="00042FDD" w:rsidRPr="001D0283" w:rsidRDefault="00042FDD" w:rsidP="009D4EB2">
            <w:pPr>
              <w:pStyle w:val="TAC"/>
              <w:rPr>
                <w:lang w:eastAsia="ja-JP"/>
              </w:rPr>
            </w:pPr>
            <w:r w:rsidRPr="001D0283">
              <w:rPr>
                <w:lang w:eastAsia="zh-CN"/>
              </w:rPr>
              <w:t>0.6</w:t>
            </w:r>
          </w:p>
        </w:tc>
        <w:tc>
          <w:tcPr>
            <w:tcW w:w="2952" w:type="dxa"/>
          </w:tcPr>
          <w:p w14:paraId="2447CD4A"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1D0283" w:rsidRDefault="00042FDD" w:rsidP="009D4EB2">
            <w:pPr>
              <w:pStyle w:val="TAC"/>
              <w:keepNext w:val="0"/>
              <w:rPr>
                <w:lang w:eastAsia="zh-CN"/>
              </w:rPr>
            </w:pPr>
            <w:r w:rsidRPr="001D0283">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1D0283" w:rsidRDefault="00042FDD" w:rsidP="009D4EB2">
            <w:pPr>
              <w:pStyle w:val="TAC"/>
              <w:rPr>
                <w:lang w:eastAsia="zh-CN"/>
              </w:rPr>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1D0283" w:rsidRDefault="00042FDD" w:rsidP="009D4EB2">
            <w:pPr>
              <w:pStyle w:val="TAC"/>
              <w:rPr>
                <w:lang w:eastAsia="zh-CN"/>
              </w:rPr>
            </w:pPr>
            <w:r w:rsidRPr="001D0283">
              <w:rPr>
                <w:lang w:eastAsia="zh-CN"/>
              </w:rPr>
              <w:t>0.5</w:t>
            </w:r>
          </w:p>
        </w:tc>
      </w:tr>
      <w:tr w:rsidR="00042FDD" w:rsidRPr="001D0283" w14:paraId="5A49C5E9" w14:textId="77777777" w:rsidTr="009D4EB2">
        <w:trPr>
          <w:jc w:val="center"/>
        </w:trPr>
        <w:tc>
          <w:tcPr>
            <w:tcW w:w="2336" w:type="dxa"/>
            <w:tcBorders>
              <w:bottom w:val="single" w:sz="4" w:space="0" w:color="auto"/>
            </w:tcBorders>
            <w:vAlign w:val="center"/>
          </w:tcPr>
          <w:p w14:paraId="64AC01AA" w14:textId="77777777" w:rsidR="00042FDD" w:rsidRPr="001D0283" w:rsidRDefault="00042FDD" w:rsidP="009D4EB2">
            <w:pPr>
              <w:pStyle w:val="TAC"/>
              <w:keepNext w:val="0"/>
            </w:pPr>
            <w:r w:rsidRPr="001D0283">
              <w:rPr>
                <w:lang w:eastAsia="zh-CN"/>
              </w:rPr>
              <w:t>CA_n7-n8</w:t>
            </w:r>
          </w:p>
        </w:tc>
        <w:tc>
          <w:tcPr>
            <w:tcW w:w="2952" w:type="dxa"/>
            <w:vAlign w:val="center"/>
          </w:tcPr>
          <w:p w14:paraId="35C8B624" w14:textId="77777777" w:rsidR="00042FDD" w:rsidRPr="001D0283" w:rsidRDefault="00042FDD" w:rsidP="009D4EB2">
            <w:pPr>
              <w:pStyle w:val="TAC"/>
            </w:pPr>
            <w:r w:rsidRPr="001D0283">
              <w:rPr>
                <w:lang w:eastAsia="zh-CN"/>
              </w:rPr>
              <w:t>0.3</w:t>
            </w:r>
          </w:p>
        </w:tc>
        <w:tc>
          <w:tcPr>
            <w:tcW w:w="2952" w:type="dxa"/>
          </w:tcPr>
          <w:p w14:paraId="700065AE" w14:textId="77777777" w:rsidR="00042FDD" w:rsidRPr="001D0283" w:rsidRDefault="00042FDD" w:rsidP="009D4EB2">
            <w:pPr>
              <w:pStyle w:val="TAC"/>
            </w:pPr>
            <w:r w:rsidRPr="001D0283">
              <w:rPr>
                <w:lang w:eastAsia="zh-CN"/>
              </w:rPr>
              <w:t>0.6</w:t>
            </w:r>
          </w:p>
        </w:tc>
      </w:tr>
      <w:tr w:rsidR="00042FDD" w:rsidRPr="001D0283" w14:paraId="3EB172D2" w14:textId="77777777" w:rsidTr="009D4EB2">
        <w:trPr>
          <w:jc w:val="center"/>
        </w:trPr>
        <w:tc>
          <w:tcPr>
            <w:tcW w:w="2336" w:type="dxa"/>
            <w:tcBorders>
              <w:bottom w:val="single" w:sz="4" w:space="0" w:color="auto"/>
            </w:tcBorders>
            <w:vAlign w:val="center"/>
          </w:tcPr>
          <w:p w14:paraId="5B3A65AB" w14:textId="77777777" w:rsidR="00042FDD" w:rsidRPr="001D0283" w:rsidRDefault="00042FDD" w:rsidP="009D4EB2">
            <w:pPr>
              <w:pStyle w:val="TAC"/>
              <w:keepNext w:val="0"/>
              <w:spacing w:line="260" w:lineRule="auto"/>
              <w:rPr>
                <w:lang w:eastAsia="zh-CN"/>
              </w:rPr>
            </w:pPr>
            <w:r w:rsidRPr="001D0283">
              <w:t>CA_n7-n12</w:t>
            </w:r>
          </w:p>
        </w:tc>
        <w:tc>
          <w:tcPr>
            <w:tcW w:w="2952" w:type="dxa"/>
            <w:vAlign w:val="center"/>
          </w:tcPr>
          <w:p w14:paraId="6A5B2BC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46AB8F9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45545BF8" w14:textId="77777777" w:rsidTr="009D4EB2">
        <w:trPr>
          <w:jc w:val="center"/>
        </w:trPr>
        <w:tc>
          <w:tcPr>
            <w:tcW w:w="2336" w:type="dxa"/>
            <w:tcBorders>
              <w:bottom w:val="single" w:sz="4" w:space="0" w:color="auto"/>
            </w:tcBorders>
            <w:vAlign w:val="center"/>
          </w:tcPr>
          <w:p w14:paraId="388EB4A3" w14:textId="77777777" w:rsidR="00042FDD" w:rsidRPr="001D0283" w:rsidRDefault="00042FDD" w:rsidP="009D4EB2">
            <w:pPr>
              <w:pStyle w:val="TAC"/>
              <w:keepNext w:val="0"/>
            </w:pPr>
            <w:r w:rsidRPr="001D0283">
              <w:rPr>
                <w:lang w:eastAsia="ja-JP"/>
              </w:rPr>
              <w:t>CA_n7-n20</w:t>
            </w:r>
          </w:p>
        </w:tc>
        <w:tc>
          <w:tcPr>
            <w:tcW w:w="2952" w:type="dxa"/>
          </w:tcPr>
          <w:p w14:paraId="55B49C97" w14:textId="77777777" w:rsidR="00042FDD" w:rsidRPr="001D0283" w:rsidRDefault="00042FDD" w:rsidP="009D4EB2">
            <w:pPr>
              <w:pStyle w:val="TAC"/>
            </w:pPr>
            <w:r w:rsidRPr="001D0283">
              <w:rPr>
                <w:rFonts w:cs="Arial"/>
                <w:lang w:eastAsia="zh-CN"/>
              </w:rPr>
              <w:t>0.3</w:t>
            </w:r>
          </w:p>
        </w:tc>
        <w:tc>
          <w:tcPr>
            <w:tcW w:w="2952" w:type="dxa"/>
          </w:tcPr>
          <w:p w14:paraId="0CE842B9" w14:textId="77777777" w:rsidR="00042FDD" w:rsidRPr="001D0283" w:rsidRDefault="00042FDD" w:rsidP="009D4EB2">
            <w:pPr>
              <w:pStyle w:val="TAC"/>
            </w:pPr>
            <w:r w:rsidRPr="001D0283">
              <w:rPr>
                <w:rFonts w:cs="Arial"/>
                <w:szCs w:val="18"/>
                <w:lang w:eastAsia="ja-JP"/>
              </w:rPr>
              <w:t>0.3</w:t>
            </w:r>
          </w:p>
        </w:tc>
      </w:tr>
      <w:tr w:rsidR="00042FDD" w:rsidRPr="001D0283" w14:paraId="11143ECF" w14:textId="77777777" w:rsidTr="009D4EB2">
        <w:trPr>
          <w:jc w:val="center"/>
        </w:trPr>
        <w:tc>
          <w:tcPr>
            <w:tcW w:w="2336" w:type="dxa"/>
            <w:tcBorders>
              <w:bottom w:val="single" w:sz="4" w:space="0" w:color="auto"/>
            </w:tcBorders>
          </w:tcPr>
          <w:p w14:paraId="50590BBD" w14:textId="77777777" w:rsidR="00042FDD" w:rsidRPr="001D0283" w:rsidRDefault="00042FDD" w:rsidP="009D4EB2">
            <w:pPr>
              <w:pStyle w:val="TAC"/>
              <w:keepNext w:val="0"/>
              <w:rPr>
                <w:lang w:eastAsia="zh-CN"/>
              </w:rPr>
            </w:pPr>
            <w:r w:rsidRPr="001D0283">
              <w:t>CA_n7-n25</w:t>
            </w:r>
          </w:p>
        </w:tc>
        <w:tc>
          <w:tcPr>
            <w:tcW w:w="2952" w:type="dxa"/>
          </w:tcPr>
          <w:p w14:paraId="032438EA" w14:textId="77777777" w:rsidR="00042FDD" w:rsidRPr="001D0283" w:rsidRDefault="00042FDD" w:rsidP="009D4EB2">
            <w:pPr>
              <w:pStyle w:val="TAC"/>
              <w:rPr>
                <w:lang w:eastAsia="zh-CN"/>
              </w:rPr>
            </w:pPr>
            <w:r w:rsidRPr="001D0283">
              <w:t>0.5</w:t>
            </w:r>
          </w:p>
        </w:tc>
        <w:tc>
          <w:tcPr>
            <w:tcW w:w="2952" w:type="dxa"/>
          </w:tcPr>
          <w:p w14:paraId="1FA82806"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7B39D1A4" w14:textId="77777777" w:rsidTr="009D4EB2">
        <w:trPr>
          <w:jc w:val="center"/>
        </w:trPr>
        <w:tc>
          <w:tcPr>
            <w:tcW w:w="2336" w:type="dxa"/>
            <w:tcBorders>
              <w:bottom w:val="single" w:sz="4" w:space="0" w:color="auto"/>
            </w:tcBorders>
          </w:tcPr>
          <w:p w14:paraId="50BA406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n7-n26</w:t>
            </w:r>
          </w:p>
        </w:tc>
        <w:tc>
          <w:tcPr>
            <w:tcW w:w="2952" w:type="dxa"/>
          </w:tcPr>
          <w:p w14:paraId="1445618C" w14:textId="77777777" w:rsidR="00042FDD" w:rsidRPr="001D0283" w:rsidRDefault="00042FDD" w:rsidP="009D4EB2">
            <w:pPr>
              <w:pStyle w:val="TAC"/>
              <w:rPr>
                <w:lang w:eastAsia="ja-JP"/>
              </w:rPr>
            </w:pPr>
            <w:r w:rsidRPr="001D0283">
              <w:rPr>
                <w:lang w:eastAsia="zh-CN"/>
              </w:rPr>
              <w:t>0.3</w:t>
            </w:r>
          </w:p>
        </w:tc>
        <w:tc>
          <w:tcPr>
            <w:tcW w:w="2952" w:type="dxa"/>
          </w:tcPr>
          <w:p w14:paraId="44BBFF3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3C7A1DB3" w14:textId="77777777" w:rsidTr="009D4EB2">
        <w:trPr>
          <w:jc w:val="center"/>
        </w:trPr>
        <w:tc>
          <w:tcPr>
            <w:tcW w:w="2336" w:type="dxa"/>
            <w:tcBorders>
              <w:bottom w:val="single" w:sz="4" w:space="0" w:color="auto"/>
            </w:tcBorders>
          </w:tcPr>
          <w:p w14:paraId="742C6E6C" w14:textId="77777777" w:rsidR="00042FDD" w:rsidRPr="001D0283" w:rsidRDefault="00042FDD" w:rsidP="009D4EB2">
            <w:pPr>
              <w:pStyle w:val="TAC"/>
              <w:keepNext w:val="0"/>
            </w:pPr>
            <w:r w:rsidRPr="001D0283">
              <w:rPr>
                <w:rFonts w:hint="eastAsia"/>
                <w:lang w:eastAsia="zh-CN"/>
              </w:rPr>
              <w:lastRenderedPageBreak/>
              <w:t>CA_n7-n28</w:t>
            </w:r>
          </w:p>
        </w:tc>
        <w:tc>
          <w:tcPr>
            <w:tcW w:w="2952" w:type="dxa"/>
          </w:tcPr>
          <w:p w14:paraId="67950A03" w14:textId="77777777" w:rsidR="00042FDD" w:rsidRPr="001D0283" w:rsidRDefault="00042FDD" w:rsidP="009D4EB2">
            <w:pPr>
              <w:pStyle w:val="TAC"/>
              <w:rPr>
                <w:lang w:eastAsia="ja-JP"/>
              </w:rPr>
            </w:pPr>
            <w:r w:rsidRPr="001D0283">
              <w:rPr>
                <w:lang w:eastAsia="zh-CN"/>
              </w:rPr>
              <w:t>0.3</w:t>
            </w:r>
          </w:p>
        </w:tc>
        <w:tc>
          <w:tcPr>
            <w:tcW w:w="2952" w:type="dxa"/>
          </w:tcPr>
          <w:p w14:paraId="5BADFAC4"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7BBA3A8E" w14:textId="77777777" w:rsidTr="009D4EB2">
        <w:trPr>
          <w:jc w:val="center"/>
        </w:trPr>
        <w:tc>
          <w:tcPr>
            <w:tcW w:w="2336" w:type="dxa"/>
            <w:tcBorders>
              <w:bottom w:val="single" w:sz="4" w:space="0" w:color="auto"/>
            </w:tcBorders>
          </w:tcPr>
          <w:p w14:paraId="33D23678" w14:textId="77777777" w:rsidR="00042FDD" w:rsidRPr="001D0283" w:rsidRDefault="00042FDD" w:rsidP="009D4EB2">
            <w:pPr>
              <w:pStyle w:val="TAC"/>
              <w:keepNext w:val="0"/>
              <w:rPr>
                <w:rFonts w:cs="Arial"/>
                <w:bCs/>
                <w:szCs w:val="18"/>
              </w:rPr>
            </w:pPr>
            <w:r>
              <w:rPr>
                <w:lang w:val="en-US"/>
              </w:rPr>
              <w:t>CA_n7-n29</w:t>
            </w:r>
          </w:p>
        </w:tc>
        <w:tc>
          <w:tcPr>
            <w:tcW w:w="2952" w:type="dxa"/>
          </w:tcPr>
          <w:p w14:paraId="2280564A" w14:textId="77777777" w:rsidR="00042FDD" w:rsidRPr="001D0283" w:rsidRDefault="00042FDD" w:rsidP="009D4EB2">
            <w:pPr>
              <w:pStyle w:val="TAC"/>
              <w:rPr>
                <w:rFonts w:cs="Arial"/>
                <w:bCs/>
                <w:szCs w:val="18"/>
              </w:rPr>
            </w:pPr>
            <w:r>
              <w:rPr>
                <w:lang w:val="en-US" w:eastAsia="zh-CN"/>
              </w:rPr>
              <w:t>0.3</w:t>
            </w:r>
          </w:p>
        </w:tc>
        <w:tc>
          <w:tcPr>
            <w:tcW w:w="2952" w:type="dxa"/>
          </w:tcPr>
          <w:p w14:paraId="307B0D4E" w14:textId="77777777" w:rsidR="00042FDD" w:rsidRPr="001D0283" w:rsidRDefault="00042FDD" w:rsidP="009D4EB2">
            <w:pPr>
              <w:pStyle w:val="TAC"/>
              <w:rPr>
                <w:rFonts w:cs="Arial"/>
                <w:bCs/>
                <w:szCs w:val="18"/>
                <w:lang w:eastAsia="ja-JP"/>
              </w:rPr>
            </w:pPr>
            <w:r>
              <w:rPr>
                <w:lang w:val="en-US" w:eastAsia="zh-CN"/>
              </w:rPr>
              <w:t>N/A</w:t>
            </w:r>
          </w:p>
        </w:tc>
      </w:tr>
      <w:tr w:rsidR="00042FDD" w:rsidRPr="001D0283" w14:paraId="3C91EBE5" w14:textId="77777777" w:rsidTr="009D4EB2">
        <w:trPr>
          <w:jc w:val="center"/>
        </w:trPr>
        <w:tc>
          <w:tcPr>
            <w:tcW w:w="2336" w:type="dxa"/>
            <w:tcBorders>
              <w:bottom w:val="single" w:sz="4" w:space="0" w:color="auto"/>
            </w:tcBorders>
            <w:vAlign w:val="center"/>
          </w:tcPr>
          <w:p w14:paraId="326555E5" w14:textId="77777777" w:rsidR="00042FDD" w:rsidRPr="001D0283" w:rsidRDefault="00042FDD" w:rsidP="009D4EB2">
            <w:pPr>
              <w:pStyle w:val="TAC"/>
              <w:keepNext w:val="0"/>
            </w:pPr>
            <w:r w:rsidRPr="001D0283">
              <w:rPr>
                <w:rFonts w:cs="Arial"/>
                <w:bCs/>
                <w:szCs w:val="18"/>
              </w:rPr>
              <w:t>CA_n7-n40</w:t>
            </w:r>
          </w:p>
        </w:tc>
        <w:tc>
          <w:tcPr>
            <w:tcW w:w="2952" w:type="dxa"/>
            <w:vAlign w:val="center"/>
          </w:tcPr>
          <w:p w14:paraId="749CF2DA" w14:textId="77777777" w:rsidR="00042FDD" w:rsidRPr="001D0283" w:rsidRDefault="00042FDD" w:rsidP="009D4EB2">
            <w:pPr>
              <w:pStyle w:val="TAC"/>
              <w:rPr>
                <w:lang w:eastAsia="zh-CN"/>
              </w:rPr>
            </w:pPr>
            <w:r w:rsidRPr="001D0283">
              <w:rPr>
                <w:rFonts w:cs="Arial"/>
                <w:bCs/>
                <w:szCs w:val="18"/>
              </w:rPr>
              <w:t>0.5</w:t>
            </w:r>
          </w:p>
        </w:tc>
        <w:tc>
          <w:tcPr>
            <w:tcW w:w="2952" w:type="dxa"/>
          </w:tcPr>
          <w:p w14:paraId="441D8C08" w14:textId="77777777" w:rsidR="00042FDD" w:rsidRPr="001D0283" w:rsidRDefault="00042FDD" w:rsidP="009D4EB2">
            <w:pPr>
              <w:pStyle w:val="TAC"/>
              <w:rPr>
                <w:lang w:eastAsia="zh-CN"/>
              </w:rPr>
            </w:pPr>
            <w:r w:rsidRPr="001D0283">
              <w:rPr>
                <w:rFonts w:cs="Arial"/>
                <w:bCs/>
                <w:szCs w:val="18"/>
                <w:lang w:eastAsia="ja-JP"/>
              </w:rPr>
              <w:t>0.6</w:t>
            </w:r>
          </w:p>
        </w:tc>
      </w:tr>
      <w:tr w:rsidR="00042FDD" w:rsidRPr="001D0283" w14:paraId="3DDB8121" w14:textId="77777777" w:rsidTr="009D4EB2">
        <w:trPr>
          <w:jc w:val="center"/>
        </w:trPr>
        <w:tc>
          <w:tcPr>
            <w:tcW w:w="2336" w:type="dxa"/>
            <w:tcBorders>
              <w:bottom w:val="single" w:sz="4" w:space="0" w:color="auto"/>
            </w:tcBorders>
            <w:vAlign w:val="center"/>
          </w:tcPr>
          <w:p w14:paraId="451373A0" w14:textId="77777777" w:rsidR="00042FDD" w:rsidRPr="001D0283" w:rsidRDefault="00042FDD" w:rsidP="009D4EB2">
            <w:pPr>
              <w:pStyle w:val="TAC"/>
              <w:keepNext w:val="0"/>
              <w:rPr>
                <w:lang w:eastAsia="zh-CN"/>
              </w:rPr>
            </w:pPr>
            <w:r w:rsidRPr="001D0283">
              <w:rPr>
                <w:lang w:eastAsia="zh-CN"/>
              </w:rPr>
              <w:t>CA_n7-n46</w:t>
            </w:r>
          </w:p>
        </w:tc>
        <w:tc>
          <w:tcPr>
            <w:tcW w:w="2952" w:type="dxa"/>
            <w:vAlign w:val="center"/>
          </w:tcPr>
          <w:p w14:paraId="1647AD40" w14:textId="77777777" w:rsidR="00042FDD" w:rsidRPr="001D0283" w:rsidRDefault="00042FDD" w:rsidP="009D4EB2">
            <w:pPr>
              <w:pStyle w:val="TAC"/>
              <w:rPr>
                <w:lang w:eastAsia="zh-CN"/>
              </w:rPr>
            </w:pPr>
            <w:r w:rsidRPr="001D0283">
              <w:rPr>
                <w:lang w:eastAsia="zh-CN"/>
              </w:rPr>
              <w:t>0.3</w:t>
            </w:r>
          </w:p>
        </w:tc>
        <w:tc>
          <w:tcPr>
            <w:tcW w:w="2952" w:type="dxa"/>
          </w:tcPr>
          <w:p w14:paraId="56CE27D9" w14:textId="77777777" w:rsidR="00042FDD" w:rsidRPr="001D0283" w:rsidRDefault="00042FDD" w:rsidP="009D4EB2">
            <w:pPr>
              <w:pStyle w:val="TAC"/>
              <w:rPr>
                <w:lang w:eastAsia="zh-CN"/>
              </w:rPr>
            </w:pPr>
            <w:r w:rsidRPr="001D0283">
              <w:rPr>
                <w:lang w:eastAsia="zh-CN"/>
              </w:rPr>
              <w:t>-</w:t>
            </w:r>
          </w:p>
        </w:tc>
      </w:tr>
      <w:tr w:rsidR="00042FDD" w:rsidRPr="001D0283" w14:paraId="2CD4000E" w14:textId="77777777" w:rsidTr="009D4EB2">
        <w:trPr>
          <w:jc w:val="center"/>
        </w:trPr>
        <w:tc>
          <w:tcPr>
            <w:tcW w:w="2336" w:type="dxa"/>
            <w:tcBorders>
              <w:bottom w:val="single" w:sz="4" w:space="0" w:color="auto"/>
            </w:tcBorders>
          </w:tcPr>
          <w:p w14:paraId="28F5ABE7" w14:textId="77777777" w:rsidR="00042FDD" w:rsidRPr="001D0283" w:rsidRDefault="00042FDD" w:rsidP="009D4EB2">
            <w:pPr>
              <w:pStyle w:val="TAC"/>
              <w:keepNext w:val="0"/>
            </w:pPr>
            <w:r w:rsidRPr="001D0283">
              <w:rPr>
                <w:rFonts w:hint="eastAsia"/>
                <w:lang w:eastAsia="zh-CN"/>
              </w:rPr>
              <w:t>CA_n7-n66</w:t>
            </w:r>
          </w:p>
        </w:tc>
        <w:tc>
          <w:tcPr>
            <w:tcW w:w="2952" w:type="dxa"/>
          </w:tcPr>
          <w:p w14:paraId="73D07962" w14:textId="77777777" w:rsidR="00042FDD" w:rsidRPr="001D0283" w:rsidRDefault="00042FDD" w:rsidP="009D4EB2">
            <w:pPr>
              <w:pStyle w:val="TAC"/>
              <w:rPr>
                <w:lang w:eastAsia="ja-JP"/>
              </w:rPr>
            </w:pPr>
            <w:r w:rsidRPr="001D0283">
              <w:rPr>
                <w:lang w:eastAsia="zh-CN"/>
              </w:rPr>
              <w:t>0.5</w:t>
            </w:r>
          </w:p>
        </w:tc>
        <w:tc>
          <w:tcPr>
            <w:tcW w:w="2952" w:type="dxa"/>
          </w:tcPr>
          <w:p w14:paraId="1FCD94D9"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8B324A4" w14:textId="77777777" w:rsidTr="009D4EB2">
        <w:trPr>
          <w:jc w:val="center"/>
        </w:trPr>
        <w:tc>
          <w:tcPr>
            <w:tcW w:w="2336" w:type="dxa"/>
            <w:tcBorders>
              <w:bottom w:val="single" w:sz="4" w:space="0" w:color="auto"/>
            </w:tcBorders>
            <w:vAlign w:val="center"/>
          </w:tcPr>
          <w:p w14:paraId="5C12EDE7" w14:textId="77777777" w:rsidR="00042FDD" w:rsidRPr="001D0283" w:rsidRDefault="00042FDD" w:rsidP="009D4EB2">
            <w:pPr>
              <w:pStyle w:val="TAC"/>
              <w:keepNext w:val="0"/>
              <w:rPr>
                <w:rFonts w:cs="Arial"/>
                <w:lang w:eastAsia="zh-CN"/>
              </w:rPr>
            </w:pPr>
            <w:r w:rsidRPr="001D0283">
              <w:t>CA_n7-n67</w:t>
            </w:r>
          </w:p>
        </w:tc>
        <w:tc>
          <w:tcPr>
            <w:tcW w:w="2952" w:type="dxa"/>
            <w:vAlign w:val="center"/>
          </w:tcPr>
          <w:p w14:paraId="5D3DA86F"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.3</w:t>
            </w:r>
          </w:p>
        </w:tc>
        <w:tc>
          <w:tcPr>
            <w:tcW w:w="2952" w:type="dxa"/>
            <w:vAlign w:val="center"/>
          </w:tcPr>
          <w:p w14:paraId="21738B49" w14:textId="77777777" w:rsidR="00042FDD" w:rsidRPr="001D0283" w:rsidRDefault="00042FDD" w:rsidP="009D4EB2">
            <w:pPr>
              <w:pStyle w:val="TAC"/>
              <w:rPr>
                <w:lang w:eastAsia="zh-CN"/>
              </w:rPr>
            </w:pPr>
            <w:r w:rsidRPr="001D0283">
              <w:rPr>
                <w:lang w:eastAsia="zh-CN"/>
              </w:rPr>
              <w:t>N/A</w:t>
            </w:r>
          </w:p>
        </w:tc>
      </w:tr>
      <w:tr w:rsidR="00042FDD" w:rsidRPr="001D0283" w14:paraId="06DAFC01" w14:textId="77777777" w:rsidTr="009D4EB2">
        <w:trPr>
          <w:jc w:val="center"/>
        </w:trPr>
        <w:tc>
          <w:tcPr>
            <w:tcW w:w="2336" w:type="dxa"/>
            <w:tcBorders>
              <w:bottom w:val="single" w:sz="4" w:space="0" w:color="auto"/>
            </w:tcBorders>
            <w:vAlign w:val="center"/>
          </w:tcPr>
          <w:p w14:paraId="3B919F77" w14:textId="77777777" w:rsidR="00042FDD" w:rsidRPr="001D0283" w:rsidRDefault="00042FDD" w:rsidP="009D4EB2">
            <w:pPr>
              <w:pStyle w:val="TAC"/>
              <w:keepNext w:val="0"/>
              <w:spacing w:line="260" w:lineRule="auto"/>
              <w:rPr>
                <w:lang w:eastAsia="zh-CN"/>
              </w:rPr>
            </w:pPr>
            <w:r w:rsidRPr="001D0283">
              <w:t>CA_n7-n71</w:t>
            </w:r>
          </w:p>
        </w:tc>
        <w:tc>
          <w:tcPr>
            <w:tcW w:w="2952" w:type="dxa"/>
            <w:vAlign w:val="center"/>
          </w:tcPr>
          <w:p w14:paraId="5C9F63AF"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9C0070A"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0FDDAE5A" w14:textId="77777777" w:rsidTr="009D4EB2">
        <w:trPr>
          <w:jc w:val="center"/>
        </w:trPr>
        <w:tc>
          <w:tcPr>
            <w:tcW w:w="2336" w:type="dxa"/>
            <w:tcBorders>
              <w:bottom w:val="single" w:sz="4" w:space="0" w:color="auto"/>
            </w:tcBorders>
            <w:vAlign w:val="center"/>
          </w:tcPr>
          <w:p w14:paraId="1A025F06"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n7-n75</w:t>
            </w:r>
          </w:p>
        </w:tc>
        <w:tc>
          <w:tcPr>
            <w:tcW w:w="2952" w:type="dxa"/>
            <w:vAlign w:val="center"/>
          </w:tcPr>
          <w:p w14:paraId="6804268B" w14:textId="77777777" w:rsidR="00042FDD" w:rsidRPr="001D0283" w:rsidRDefault="00042FDD" w:rsidP="009D4EB2">
            <w:pPr>
              <w:pStyle w:val="TAC"/>
              <w:rPr>
                <w:rFonts w:cs="Arial"/>
                <w:lang w:eastAsia="zh-CN"/>
              </w:rPr>
            </w:pPr>
            <w:r w:rsidRPr="001D0283">
              <w:rPr>
                <w:rFonts w:cs="Arial" w:hint="eastAsia"/>
                <w:lang w:eastAsia="zh-CN"/>
              </w:rPr>
              <w:t>0.7</w:t>
            </w:r>
          </w:p>
        </w:tc>
        <w:tc>
          <w:tcPr>
            <w:tcW w:w="2952" w:type="dxa"/>
          </w:tcPr>
          <w:p w14:paraId="024799A3"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23EE657A" w14:textId="77777777" w:rsidTr="009D4EB2">
        <w:trPr>
          <w:jc w:val="center"/>
        </w:trPr>
        <w:tc>
          <w:tcPr>
            <w:tcW w:w="2336" w:type="dxa"/>
            <w:tcBorders>
              <w:bottom w:val="single" w:sz="4" w:space="0" w:color="auto"/>
            </w:tcBorders>
          </w:tcPr>
          <w:p w14:paraId="467665A6" w14:textId="77777777" w:rsidR="00042FDD" w:rsidRPr="001D0283" w:rsidRDefault="00042FDD" w:rsidP="009D4EB2">
            <w:pPr>
              <w:pStyle w:val="TAC"/>
              <w:keepNext w:val="0"/>
              <w:rPr>
                <w:lang w:eastAsia="zh-CN"/>
              </w:rPr>
            </w:pPr>
            <w:r w:rsidRPr="001D0283">
              <w:rPr>
                <w:lang w:eastAsia="zh-CN"/>
              </w:rPr>
              <w:t>CA_n7-n77</w:t>
            </w:r>
          </w:p>
        </w:tc>
        <w:tc>
          <w:tcPr>
            <w:tcW w:w="2952" w:type="dxa"/>
          </w:tcPr>
          <w:p w14:paraId="47266F90" w14:textId="77777777" w:rsidR="00042FDD" w:rsidRPr="001D0283" w:rsidRDefault="00042FDD" w:rsidP="009D4EB2">
            <w:pPr>
              <w:pStyle w:val="TAC"/>
              <w:rPr>
                <w:lang w:eastAsia="zh-CN"/>
              </w:rPr>
            </w:pPr>
            <w:r w:rsidRPr="001D0283">
              <w:t>0.5</w:t>
            </w:r>
          </w:p>
        </w:tc>
        <w:tc>
          <w:tcPr>
            <w:tcW w:w="2952" w:type="dxa"/>
          </w:tcPr>
          <w:p w14:paraId="2892D47C" w14:textId="77777777" w:rsidR="00042FDD" w:rsidRPr="001D0283" w:rsidRDefault="00042FDD" w:rsidP="009D4EB2">
            <w:pPr>
              <w:pStyle w:val="TAC"/>
              <w:rPr>
                <w:lang w:eastAsia="zh-CN"/>
              </w:rPr>
            </w:pPr>
            <w:r w:rsidRPr="001D0283">
              <w:t>0.8</w:t>
            </w:r>
          </w:p>
        </w:tc>
      </w:tr>
      <w:tr w:rsidR="00042FDD" w:rsidRPr="001D0283"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1D0283" w:rsidRDefault="00042FDD" w:rsidP="009D4EB2">
            <w:pPr>
              <w:pStyle w:val="TAC"/>
              <w:keepNext w:val="0"/>
            </w:pPr>
            <w:r w:rsidRPr="001D0283">
              <w:rPr>
                <w:rFonts w:hint="eastAsia"/>
                <w:lang w:eastAsia="zh-CN"/>
              </w:rPr>
              <w:t>CA_n7-n78</w:t>
            </w:r>
          </w:p>
        </w:tc>
        <w:tc>
          <w:tcPr>
            <w:tcW w:w="2952" w:type="dxa"/>
          </w:tcPr>
          <w:p w14:paraId="21FF4DAE" w14:textId="77777777" w:rsidR="00042FDD" w:rsidRPr="001D0283" w:rsidRDefault="00042FDD" w:rsidP="009D4EB2">
            <w:pPr>
              <w:pStyle w:val="TAC"/>
              <w:rPr>
                <w:lang w:eastAsia="ja-JP"/>
              </w:rPr>
            </w:pPr>
            <w:r w:rsidRPr="001D0283">
              <w:rPr>
                <w:lang w:eastAsia="zh-CN"/>
              </w:rPr>
              <w:t>0.5</w:t>
            </w:r>
          </w:p>
        </w:tc>
        <w:tc>
          <w:tcPr>
            <w:tcW w:w="2952" w:type="dxa"/>
          </w:tcPr>
          <w:p w14:paraId="5A53BDBD"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1D0283" w:rsidRDefault="00042FDD" w:rsidP="009D4EB2">
            <w:pPr>
              <w:pStyle w:val="TAC"/>
              <w:keepNext w:val="0"/>
              <w:rPr>
                <w:rFonts w:cs="Arial"/>
                <w:bCs/>
                <w:szCs w:val="18"/>
                <w:lang w:eastAsia="zh-CN"/>
              </w:rPr>
            </w:pPr>
            <w:r w:rsidRPr="001D0283">
              <w:rPr>
                <w:rFonts w:cs="Arial"/>
                <w:bCs/>
                <w:szCs w:val="18"/>
              </w:rPr>
              <w:t>CA_n7-n79</w:t>
            </w:r>
          </w:p>
        </w:tc>
        <w:tc>
          <w:tcPr>
            <w:tcW w:w="2952" w:type="dxa"/>
            <w:vAlign w:val="center"/>
          </w:tcPr>
          <w:p w14:paraId="6FE154C3" w14:textId="77777777" w:rsidR="00042FDD" w:rsidRPr="001D0283" w:rsidRDefault="00042FDD" w:rsidP="009D4EB2">
            <w:pPr>
              <w:pStyle w:val="TAC"/>
              <w:rPr>
                <w:rFonts w:cs="Arial"/>
                <w:bCs/>
                <w:szCs w:val="18"/>
              </w:rPr>
            </w:pPr>
            <w:r w:rsidRPr="001D0283">
              <w:rPr>
                <w:rFonts w:cs="Arial"/>
                <w:bCs/>
                <w:szCs w:val="18"/>
                <w:lang w:eastAsia="zh-CN"/>
              </w:rPr>
              <w:t>0.5</w:t>
            </w:r>
          </w:p>
        </w:tc>
        <w:tc>
          <w:tcPr>
            <w:tcW w:w="2952" w:type="dxa"/>
          </w:tcPr>
          <w:p w14:paraId="327DBDCB" w14:textId="77777777" w:rsidR="00042FDD" w:rsidRPr="001D0283" w:rsidRDefault="00042FDD" w:rsidP="009D4EB2">
            <w:pPr>
              <w:pStyle w:val="TAC"/>
              <w:rPr>
                <w:rFonts w:cs="Arial"/>
                <w:bCs/>
                <w:szCs w:val="18"/>
              </w:rPr>
            </w:pPr>
            <w:r w:rsidRPr="001D0283">
              <w:rPr>
                <w:rFonts w:cs="Arial"/>
                <w:bCs/>
                <w:szCs w:val="18"/>
                <w:lang w:eastAsia="zh-CN"/>
              </w:rPr>
              <w:t>0.8</w:t>
            </w:r>
          </w:p>
        </w:tc>
      </w:tr>
      <w:tr w:rsidR="00042FDD" w:rsidRPr="001D0283"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1D0283" w:rsidRDefault="00042FDD" w:rsidP="009D4EB2">
            <w:pPr>
              <w:pStyle w:val="TAC"/>
              <w:keepNext w:val="0"/>
              <w:rPr>
                <w:lang w:eastAsia="zh-CN"/>
              </w:rPr>
            </w:pPr>
            <w:r w:rsidRPr="001D0283">
              <w:t>CA_n7-n102</w:t>
            </w:r>
          </w:p>
        </w:tc>
        <w:tc>
          <w:tcPr>
            <w:tcW w:w="2952" w:type="dxa"/>
            <w:vAlign w:val="center"/>
          </w:tcPr>
          <w:p w14:paraId="71A510BB" w14:textId="77777777" w:rsidR="00042FDD" w:rsidRPr="001D0283" w:rsidRDefault="00042FDD" w:rsidP="009D4EB2">
            <w:pPr>
              <w:pStyle w:val="TAC"/>
            </w:pPr>
            <w:r w:rsidRPr="001D0283">
              <w:rPr>
                <w:rFonts w:hint="eastAsia"/>
                <w:lang w:eastAsia="zh-CN"/>
              </w:rPr>
              <w:t>0</w:t>
            </w:r>
            <w:r w:rsidRPr="001D0283">
              <w:rPr>
                <w:lang w:eastAsia="zh-CN"/>
              </w:rPr>
              <w:t>.5</w:t>
            </w:r>
          </w:p>
        </w:tc>
        <w:tc>
          <w:tcPr>
            <w:tcW w:w="2952" w:type="dxa"/>
            <w:vAlign w:val="center"/>
          </w:tcPr>
          <w:p w14:paraId="647FCB9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CA_n7-n105</w:t>
            </w:r>
          </w:p>
        </w:tc>
        <w:tc>
          <w:tcPr>
            <w:tcW w:w="2952" w:type="dxa"/>
          </w:tcPr>
          <w:p w14:paraId="7DC895B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323973F"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1D0283" w:rsidRDefault="00042FDD" w:rsidP="009D4EB2">
            <w:pPr>
              <w:pStyle w:val="TAC"/>
              <w:keepNext w:val="0"/>
              <w:rPr>
                <w:lang w:eastAsia="zh-CN"/>
              </w:rPr>
            </w:pPr>
            <w:r w:rsidRPr="001D0283">
              <w:rPr>
                <w:lang w:eastAsia="zh-CN"/>
              </w:rPr>
              <w:t>CA_n8-n20</w:t>
            </w:r>
          </w:p>
        </w:tc>
        <w:tc>
          <w:tcPr>
            <w:tcW w:w="2952" w:type="dxa"/>
          </w:tcPr>
          <w:p w14:paraId="605F4D1E" w14:textId="77777777" w:rsidR="00042FDD" w:rsidRPr="001D0283" w:rsidRDefault="00042FDD" w:rsidP="009D4EB2">
            <w:pPr>
              <w:pStyle w:val="TAC"/>
              <w:rPr>
                <w:lang w:eastAsia="zh-CN"/>
              </w:rPr>
            </w:pPr>
            <w:r w:rsidRPr="001D0283">
              <w:t>0.4</w:t>
            </w:r>
          </w:p>
        </w:tc>
        <w:tc>
          <w:tcPr>
            <w:tcW w:w="2952" w:type="dxa"/>
          </w:tcPr>
          <w:p w14:paraId="431E66F1" w14:textId="77777777" w:rsidR="00042FDD" w:rsidRPr="001D0283" w:rsidRDefault="00042FDD" w:rsidP="009D4EB2">
            <w:pPr>
              <w:pStyle w:val="TAC"/>
              <w:rPr>
                <w:lang w:eastAsia="zh-CN"/>
              </w:rPr>
            </w:pPr>
            <w:r w:rsidRPr="001D0283">
              <w:t>0.4</w:t>
            </w:r>
          </w:p>
        </w:tc>
      </w:tr>
      <w:tr w:rsidR="00042FDD" w:rsidRPr="001D0283"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1D0283" w:rsidRDefault="00042FDD" w:rsidP="009D4EB2">
            <w:pPr>
              <w:pStyle w:val="TAC"/>
              <w:keepNext w:val="0"/>
            </w:pPr>
            <w:r w:rsidRPr="001D0283">
              <w:rPr>
                <w:rFonts w:hint="eastAsia"/>
                <w:lang w:eastAsia="zh-CN"/>
              </w:rPr>
              <w:t>CA_n8-n28</w:t>
            </w:r>
          </w:p>
        </w:tc>
        <w:tc>
          <w:tcPr>
            <w:tcW w:w="2952" w:type="dxa"/>
          </w:tcPr>
          <w:p w14:paraId="35C425AD" w14:textId="77777777" w:rsidR="00042FDD" w:rsidRPr="001D0283" w:rsidRDefault="00042FDD" w:rsidP="009D4EB2">
            <w:pPr>
              <w:pStyle w:val="TAC"/>
              <w:rPr>
                <w:lang w:eastAsia="zh-CN"/>
              </w:rPr>
            </w:pPr>
            <w:r w:rsidRPr="001D0283">
              <w:rPr>
                <w:lang w:eastAsia="zh-CN"/>
              </w:rPr>
              <w:t>0.6</w:t>
            </w:r>
          </w:p>
        </w:tc>
        <w:tc>
          <w:tcPr>
            <w:tcW w:w="2952" w:type="dxa"/>
          </w:tcPr>
          <w:p w14:paraId="40E638BC"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029A6BA3" w14:textId="77777777" w:rsidTr="009D4EB2">
        <w:trPr>
          <w:jc w:val="center"/>
        </w:trPr>
        <w:tc>
          <w:tcPr>
            <w:tcW w:w="2336" w:type="dxa"/>
            <w:tcBorders>
              <w:bottom w:val="single" w:sz="4" w:space="0" w:color="auto"/>
            </w:tcBorders>
            <w:vAlign w:val="center"/>
          </w:tcPr>
          <w:p w14:paraId="45DD0088"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n8</w:t>
            </w:r>
            <w:r w:rsidRPr="001D0283">
              <w:rPr>
                <w:szCs w:val="18"/>
              </w:rPr>
              <w:t>-</w:t>
            </w:r>
            <w:r w:rsidRPr="001D0283">
              <w:rPr>
                <w:rFonts w:hint="eastAsia"/>
                <w:szCs w:val="18"/>
                <w:lang w:eastAsia="zh-CN"/>
              </w:rPr>
              <w:t>n34</w:t>
            </w:r>
          </w:p>
        </w:tc>
        <w:tc>
          <w:tcPr>
            <w:tcW w:w="2952" w:type="dxa"/>
            <w:vAlign w:val="center"/>
          </w:tcPr>
          <w:p w14:paraId="4A6A34E0" w14:textId="77777777" w:rsidR="00042FDD" w:rsidRPr="001D0283" w:rsidRDefault="00042FDD" w:rsidP="009D4EB2">
            <w:pPr>
              <w:pStyle w:val="TAC"/>
              <w:rPr>
                <w:lang w:eastAsia="zh-CN"/>
              </w:rPr>
            </w:pPr>
            <w:r w:rsidRPr="001D0283">
              <w:rPr>
                <w:szCs w:val="18"/>
                <w:lang w:eastAsia="zh-CN"/>
              </w:rPr>
              <w:t>0.3</w:t>
            </w:r>
          </w:p>
        </w:tc>
        <w:tc>
          <w:tcPr>
            <w:tcW w:w="2952" w:type="dxa"/>
          </w:tcPr>
          <w:p w14:paraId="677B5C8D" w14:textId="77777777" w:rsidR="00042FDD" w:rsidRPr="001D0283" w:rsidRDefault="00042FDD" w:rsidP="009D4EB2">
            <w:pPr>
              <w:pStyle w:val="TAC"/>
              <w:rPr>
                <w:lang w:eastAsia="zh-CN"/>
              </w:rPr>
            </w:pPr>
            <w:r w:rsidRPr="001D0283">
              <w:rPr>
                <w:rFonts w:hint="eastAsia"/>
                <w:szCs w:val="18"/>
                <w:lang w:eastAsia="zh-CN"/>
              </w:rPr>
              <w:t>0.3</w:t>
            </w:r>
          </w:p>
        </w:tc>
      </w:tr>
      <w:tr w:rsidR="00042FDD" w:rsidRPr="001D0283"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1D0283" w:rsidRDefault="00042FDD" w:rsidP="009D4EB2">
            <w:pPr>
              <w:pStyle w:val="TAC"/>
              <w:keepNext w:val="0"/>
              <w:rPr>
                <w:lang w:eastAsia="zh-CN"/>
              </w:rPr>
            </w:pPr>
            <w:r w:rsidRPr="001D0283">
              <w:rPr>
                <w:rFonts w:cs="Arial"/>
                <w:bCs/>
                <w:szCs w:val="18"/>
              </w:rPr>
              <w:t>CA_n8-n38</w:t>
            </w:r>
          </w:p>
        </w:tc>
        <w:tc>
          <w:tcPr>
            <w:tcW w:w="2952" w:type="dxa"/>
            <w:vAlign w:val="center"/>
          </w:tcPr>
          <w:p w14:paraId="5ADD83C5" w14:textId="77777777" w:rsidR="00042FDD" w:rsidRPr="001D0283" w:rsidRDefault="00042FDD" w:rsidP="009D4EB2">
            <w:pPr>
              <w:pStyle w:val="TAC"/>
              <w:rPr>
                <w:lang w:eastAsia="zh-CN"/>
              </w:rPr>
            </w:pPr>
            <w:r w:rsidRPr="001D0283">
              <w:rPr>
                <w:rFonts w:cs="Arial"/>
                <w:bCs/>
                <w:szCs w:val="18"/>
              </w:rPr>
              <w:t>0.6</w:t>
            </w:r>
          </w:p>
        </w:tc>
        <w:tc>
          <w:tcPr>
            <w:tcW w:w="2952" w:type="dxa"/>
            <w:vAlign w:val="center"/>
          </w:tcPr>
          <w:p w14:paraId="7F14F235" w14:textId="77777777" w:rsidR="00042FDD" w:rsidRPr="001D0283" w:rsidRDefault="00042FDD" w:rsidP="009D4EB2">
            <w:pPr>
              <w:pStyle w:val="TAC"/>
              <w:rPr>
                <w:lang w:eastAsia="zh-CN"/>
              </w:rPr>
            </w:pPr>
            <w:r w:rsidRPr="001D0283">
              <w:rPr>
                <w:rFonts w:cs="Arial" w:hint="eastAsia"/>
                <w:bCs/>
                <w:szCs w:val="18"/>
                <w:lang w:eastAsia="zh-CN"/>
              </w:rPr>
              <w:t>0.</w:t>
            </w:r>
            <w:r w:rsidRPr="001D0283">
              <w:rPr>
                <w:rFonts w:cs="Arial"/>
                <w:bCs/>
                <w:szCs w:val="18"/>
                <w:lang w:eastAsia="zh-CN"/>
              </w:rPr>
              <w:t>3</w:t>
            </w:r>
          </w:p>
        </w:tc>
      </w:tr>
      <w:tr w:rsidR="00042FDD" w:rsidRPr="001D0283"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1D0283" w:rsidRDefault="00042FDD" w:rsidP="009D4EB2">
            <w:pPr>
              <w:pStyle w:val="TAC"/>
              <w:keepNext w:val="0"/>
            </w:pPr>
            <w:r w:rsidRPr="001D0283">
              <w:rPr>
                <w:rFonts w:hint="eastAsia"/>
                <w:lang w:eastAsia="zh-CN"/>
              </w:rPr>
              <w:t>CA_n8-n39</w:t>
            </w:r>
          </w:p>
        </w:tc>
        <w:tc>
          <w:tcPr>
            <w:tcW w:w="2952" w:type="dxa"/>
          </w:tcPr>
          <w:p w14:paraId="711DC04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D6634F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68AC8233" w14:textId="77777777" w:rsidTr="009D4EB2">
        <w:trPr>
          <w:jc w:val="center"/>
        </w:trPr>
        <w:tc>
          <w:tcPr>
            <w:tcW w:w="2336" w:type="dxa"/>
            <w:tcBorders>
              <w:bottom w:val="single" w:sz="4" w:space="0" w:color="auto"/>
            </w:tcBorders>
            <w:vAlign w:val="center"/>
          </w:tcPr>
          <w:p w14:paraId="14946FA0" w14:textId="77777777" w:rsidR="00042FDD" w:rsidRPr="001D0283" w:rsidRDefault="00042FDD" w:rsidP="009D4EB2">
            <w:pPr>
              <w:pStyle w:val="TAC"/>
              <w:keepNext w:val="0"/>
              <w:rPr>
                <w:lang w:eastAsia="zh-CN"/>
              </w:rPr>
            </w:pPr>
            <w:r w:rsidRPr="001D0283">
              <w:rPr>
                <w:szCs w:val="22"/>
                <w:lang w:eastAsia="zh-CN"/>
              </w:rPr>
              <w:t>CA_</w:t>
            </w:r>
            <w:r w:rsidRPr="001D0283">
              <w:rPr>
                <w:rFonts w:hint="eastAsia"/>
                <w:szCs w:val="22"/>
                <w:lang w:eastAsia="zh-CN"/>
              </w:rPr>
              <w:t>n8</w:t>
            </w:r>
            <w:r w:rsidRPr="001D0283">
              <w:rPr>
                <w:szCs w:val="22"/>
                <w:lang w:eastAsia="zh-CN"/>
              </w:rPr>
              <w:t>-n40</w:t>
            </w:r>
          </w:p>
        </w:tc>
        <w:tc>
          <w:tcPr>
            <w:tcW w:w="2952" w:type="dxa"/>
            <w:vAlign w:val="center"/>
          </w:tcPr>
          <w:p w14:paraId="1D8B1223" w14:textId="77777777" w:rsidR="00042FDD" w:rsidRPr="001D0283" w:rsidRDefault="00042FDD" w:rsidP="009D4EB2">
            <w:pPr>
              <w:pStyle w:val="TAC"/>
              <w:rPr>
                <w:lang w:eastAsia="zh-CN"/>
              </w:rPr>
            </w:pPr>
            <w:r w:rsidRPr="001D0283">
              <w:rPr>
                <w:lang w:eastAsia="zh-CN"/>
              </w:rPr>
              <w:t>0.3</w:t>
            </w:r>
          </w:p>
        </w:tc>
        <w:tc>
          <w:tcPr>
            <w:tcW w:w="2952" w:type="dxa"/>
            <w:vAlign w:val="center"/>
          </w:tcPr>
          <w:p w14:paraId="7B43875A" w14:textId="77777777" w:rsidR="00042FDD" w:rsidRPr="001D0283" w:rsidRDefault="00042FDD" w:rsidP="009D4EB2">
            <w:pPr>
              <w:pStyle w:val="TAC"/>
              <w:rPr>
                <w:lang w:eastAsia="zh-CN"/>
              </w:rPr>
            </w:pPr>
            <w:r w:rsidRPr="001D0283">
              <w:rPr>
                <w:lang w:eastAsia="zh-CN"/>
              </w:rPr>
              <w:t>0</w:t>
            </w:r>
            <w:r w:rsidRPr="001D0283">
              <w:rPr>
                <w:rFonts w:hint="eastAsia"/>
                <w:lang w:eastAsia="zh-CN"/>
              </w:rPr>
              <w:t>.3</w:t>
            </w:r>
          </w:p>
        </w:tc>
      </w:tr>
      <w:tr w:rsidR="00042FDD" w:rsidRPr="001D0283" w14:paraId="0B292BA2" w14:textId="77777777" w:rsidTr="009D4EB2">
        <w:trPr>
          <w:jc w:val="center"/>
        </w:trPr>
        <w:tc>
          <w:tcPr>
            <w:tcW w:w="2336" w:type="dxa"/>
            <w:tcBorders>
              <w:bottom w:val="single" w:sz="4" w:space="0" w:color="auto"/>
            </w:tcBorders>
            <w:vAlign w:val="center"/>
          </w:tcPr>
          <w:p w14:paraId="3D0BDE21" w14:textId="77777777" w:rsidR="00042FDD" w:rsidRPr="001D0283" w:rsidRDefault="00042FDD" w:rsidP="009D4EB2">
            <w:pPr>
              <w:pStyle w:val="TAC"/>
              <w:keepNext w:val="0"/>
            </w:pPr>
            <w:r w:rsidRPr="001D0283">
              <w:rPr>
                <w:rFonts w:hint="eastAsia"/>
                <w:lang w:eastAsia="zh-CN"/>
              </w:rPr>
              <w:t>CA_n8-n41</w:t>
            </w:r>
          </w:p>
        </w:tc>
        <w:tc>
          <w:tcPr>
            <w:tcW w:w="2952" w:type="dxa"/>
          </w:tcPr>
          <w:p w14:paraId="0B557EA5" w14:textId="77777777" w:rsidR="00042FDD" w:rsidRPr="001D0283" w:rsidRDefault="00042FDD" w:rsidP="009D4EB2">
            <w:pPr>
              <w:pStyle w:val="TAC"/>
              <w:rPr>
                <w:lang w:eastAsia="ja-JP"/>
              </w:rPr>
            </w:pPr>
            <w:r w:rsidRPr="001D0283">
              <w:rPr>
                <w:lang w:eastAsia="zh-CN"/>
              </w:rPr>
              <w:t>0.6</w:t>
            </w:r>
          </w:p>
        </w:tc>
        <w:tc>
          <w:tcPr>
            <w:tcW w:w="2952" w:type="dxa"/>
            <w:vAlign w:val="center"/>
          </w:tcPr>
          <w:p w14:paraId="69E82D92" w14:textId="77777777" w:rsidR="00042FDD" w:rsidRPr="001D0283" w:rsidRDefault="00042FDD" w:rsidP="009D4EB2">
            <w:pPr>
              <w:pStyle w:val="TAC"/>
              <w:rPr>
                <w:lang w:eastAsia="ja-JP"/>
              </w:rPr>
            </w:pPr>
            <w:r w:rsidRPr="001D0283">
              <w:rPr>
                <w:rFonts w:hint="eastAsia"/>
                <w:lang w:eastAsia="zh-CN"/>
              </w:rPr>
              <w:t>0.</w:t>
            </w:r>
            <w:r w:rsidRPr="001D0283">
              <w:rPr>
                <w:lang w:eastAsia="zh-CN"/>
              </w:rPr>
              <w:t>3</w:t>
            </w:r>
          </w:p>
        </w:tc>
      </w:tr>
      <w:tr w:rsidR="00042FDD" w:rsidRPr="001D0283" w14:paraId="7DA7C05B" w14:textId="77777777" w:rsidTr="009D4EB2">
        <w:trPr>
          <w:jc w:val="center"/>
        </w:trPr>
        <w:tc>
          <w:tcPr>
            <w:tcW w:w="2336" w:type="dxa"/>
            <w:tcBorders>
              <w:bottom w:val="single" w:sz="4" w:space="0" w:color="auto"/>
            </w:tcBorders>
            <w:vAlign w:val="center"/>
          </w:tcPr>
          <w:p w14:paraId="457BA76A" w14:textId="77777777" w:rsidR="00042FDD" w:rsidRPr="001D0283" w:rsidRDefault="00042FDD" w:rsidP="009D4EB2">
            <w:pPr>
              <w:pStyle w:val="TAC"/>
              <w:keepNext w:val="0"/>
            </w:pPr>
            <w:r w:rsidRPr="001D0283">
              <w:t>CA_n8-n75</w:t>
            </w:r>
          </w:p>
        </w:tc>
        <w:tc>
          <w:tcPr>
            <w:tcW w:w="2952" w:type="dxa"/>
          </w:tcPr>
          <w:p w14:paraId="33D264E0" w14:textId="77777777" w:rsidR="00042FDD" w:rsidRPr="001D0283" w:rsidRDefault="00042FDD" w:rsidP="009D4EB2">
            <w:pPr>
              <w:pStyle w:val="TAC"/>
              <w:rPr>
                <w:lang w:eastAsia="ja-JP"/>
              </w:rPr>
            </w:pPr>
            <w:r w:rsidRPr="001D0283">
              <w:rPr>
                <w:lang w:eastAsia="ja-JP"/>
              </w:rPr>
              <w:t>0.3</w:t>
            </w:r>
          </w:p>
        </w:tc>
        <w:tc>
          <w:tcPr>
            <w:tcW w:w="2952" w:type="dxa"/>
            <w:vAlign w:val="center"/>
          </w:tcPr>
          <w:p w14:paraId="2974B746" w14:textId="77777777" w:rsidR="00042FDD" w:rsidRPr="001D0283" w:rsidRDefault="00042FDD" w:rsidP="009D4EB2">
            <w:pPr>
              <w:pStyle w:val="TAC"/>
            </w:pPr>
            <w:r w:rsidRPr="001D0283">
              <w:rPr>
                <w:rFonts w:cs="Arial" w:hint="eastAsia"/>
                <w:szCs w:val="18"/>
                <w:lang w:eastAsia="zh-CN"/>
              </w:rPr>
              <w:t>N/A</w:t>
            </w:r>
          </w:p>
        </w:tc>
      </w:tr>
      <w:tr w:rsidR="00042FDD" w:rsidRPr="001D0283" w14:paraId="5D2E14BB" w14:textId="77777777" w:rsidTr="009D4EB2">
        <w:trPr>
          <w:jc w:val="center"/>
        </w:trPr>
        <w:tc>
          <w:tcPr>
            <w:tcW w:w="2336" w:type="dxa"/>
            <w:tcBorders>
              <w:bottom w:val="single" w:sz="4" w:space="0" w:color="auto"/>
            </w:tcBorders>
            <w:vAlign w:val="center"/>
          </w:tcPr>
          <w:p w14:paraId="278B71A6" w14:textId="77777777" w:rsidR="00042FDD" w:rsidRPr="001D0283" w:rsidRDefault="00042FDD" w:rsidP="009D4EB2">
            <w:pPr>
              <w:pStyle w:val="TAC"/>
              <w:keepNext w:val="0"/>
            </w:pPr>
            <w:r w:rsidRPr="001D0283">
              <w:rPr>
                <w:rFonts w:cs="Arial"/>
                <w:bCs/>
                <w:szCs w:val="18"/>
              </w:rPr>
              <w:t>CA_n8-n77</w:t>
            </w:r>
          </w:p>
        </w:tc>
        <w:tc>
          <w:tcPr>
            <w:tcW w:w="2952" w:type="dxa"/>
            <w:vAlign w:val="center"/>
          </w:tcPr>
          <w:p w14:paraId="2B93BA42" w14:textId="77777777" w:rsidR="00042FDD" w:rsidRPr="001D0283" w:rsidRDefault="00042FDD" w:rsidP="009D4EB2">
            <w:pPr>
              <w:pStyle w:val="TAC"/>
            </w:pPr>
            <w:r w:rsidRPr="001D0283">
              <w:rPr>
                <w:lang w:eastAsia="zh-CN"/>
              </w:rPr>
              <w:t>0.6</w:t>
            </w:r>
          </w:p>
        </w:tc>
        <w:tc>
          <w:tcPr>
            <w:tcW w:w="2952" w:type="dxa"/>
          </w:tcPr>
          <w:p w14:paraId="5D5D3E5B" w14:textId="77777777" w:rsidR="00042FDD" w:rsidRPr="001D0283" w:rsidRDefault="00042FDD" w:rsidP="009D4EB2">
            <w:pPr>
              <w:pStyle w:val="TAC"/>
              <w:rPr>
                <w:lang w:eastAsia="ja-JP"/>
              </w:rPr>
            </w:pPr>
            <w:r w:rsidRPr="001D0283">
              <w:rPr>
                <w:rFonts w:cs="Arial"/>
                <w:bCs/>
                <w:szCs w:val="18"/>
                <w:lang w:eastAsia="zh-CN"/>
              </w:rPr>
              <w:t>0.8</w:t>
            </w:r>
          </w:p>
        </w:tc>
      </w:tr>
      <w:tr w:rsidR="00042FDD" w:rsidRPr="001D0283"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1D0283" w:rsidRDefault="00042FDD" w:rsidP="009D4EB2">
            <w:pPr>
              <w:pStyle w:val="TAC"/>
              <w:keepNext w:val="0"/>
            </w:pPr>
            <w:r w:rsidRPr="001D0283">
              <w:t>CA_n8-n78</w:t>
            </w:r>
          </w:p>
        </w:tc>
        <w:tc>
          <w:tcPr>
            <w:tcW w:w="2952" w:type="dxa"/>
          </w:tcPr>
          <w:p w14:paraId="24291371" w14:textId="77777777" w:rsidR="00042FDD" w:rsidRPr="001D0283" w:rsidRDefault="00042FDD" w:rsidP="009D4EB2">
            <w:pPr>
              <w:pStyle w:val="TAC"/>
            </w:pPr>
            <w:r w:rsidRPr="001D0283">
              <w:t>0.6</w:t>
            </w:r>
          </w:p>
        </w:tc>
        <w:tc>
          <w:tcPr>
            <w:tcW w:w="2952" w:type="dxa"/>
            <w:vAlign w:val="center"/>
          </w:tcPr>
          <w:p w14:paraId="56DB8A5A" w14:textId="77777777" w:rsidR="00042FDD" w:rsidRPr="001D0283" w:rsidRDefault="00042FDD" w:rsidP="009D4EB2">
            <w:pPr>
              <w:pStyle w:val="TAC"/>
              <w:rPr>
                <w:lang w:eastAsia="ja-JP"/>
              </w:rPr>
            </w:pPr>
            <w:r w:rsidRPr="001D0283">
              <w:rPr>
                <w:lang w:eastAsia="ja-JP"/>
              </w:rPr>
              <w:t>0.8</w:t>
            </w:r>
          </w:p>
        </w:tc>
      </w:tr>
      <w:tr w:rsidR="00042FDD" w:rsidRPr="001D0283" w14:paraId="5CC04AF4" w14:textId="77777777" w:rsidTr="009D4EB2">
        <w:trPr>
          <w:jc w:val="center"/>
        </w:trPr>
        <w:tc>
          <w:tcPr>
            <w:tcW w:w="2336" w:type="dxa"/>
            <w:tcBorders>
              <w:bottom w:val="single" w:sz="4" w:space="0" w:color="auto"/>
            </w:tcBorders>
            <w:vAlign w:val="center"/>
          </w:tcPr>
          <w:p w14:paraId="187BBFAC" w14:textId="77777777" w:rsidR="00042FDD" w:rsidRPr="001D0283" w:rsidRDefault="00042FDD" w:rsidP="009D4EB2">
            <w:pPr>
              <w:pStyle w:val="TAC"/>
              <w:keepNext w:val="0"/>
            </w:pPr>
            <w:r w:rsidRPr="001D0283">
              <w:t>CA_n</w:t>
            </w:r>
            <w:r w:rsidRPr="001D0283">
              <w:rPr>
                <w:rFonts w:hint="eastAsia"/>
              </w:rPr>
              <w:t>8</w:t>
            </w:r>
            <w:r w:rsidRPr="001D0283">
              <w:t>-</w:t>
            </w:r>
            <w:r w:rsidRPr="001D0283">
              <w:rPr>
                <w:rFonts w:hint="eastAsia"/>
                <w:lang w:eastAsia="ja-JP"/>
              </w:rPr>
              <w:t>n7</w:t>
            </w:r>
            <w:r w:rsidRPr="001D0283">
              <w:rPr>
                <w:lang w:eastAsia="ja-JP"/>
              </w:rPr>
              <w:t>9</w:t>
            </w:r>
          </w:p>
        </w:tc>
        <w:tc>
          <w:tcPr>
            <w:tcW w:w="2952" w:type="dxa"/>
          </w:tcPr>
          <w:p w14:paraId="5E74D577" w14:textId="77777777" w:rsidR="00042FDD" w:rsidRPr="001D0283" w:rsidRDefault="00042FDD" w:rsidP="009D4EB2">
            <w:pPr>
              <w:pStyle w:val="TAC"/>
              <w:rPr>
                <w:lang w:eastAsia="ja-JP"/>
              </w:rPr>
            </w:pPr>
            <w:r w:rsidRPr="001D0283">
              <w:t>0.3</w:t>
            </w:r>
          </w:p>
        </w:tc>
        <w:tc>
          <w:tcPr>
            <w:tcW w:w="2952" w:type="dxa"/>
            <w:vAlign w:val="center"/>
          </w:tcPr>
          <w:p w14:paraId="432E27F9" w14:textId="77777777" w:rsidR="00042FDD" w:rsidRPr="001D0283" w:rsidRDefault="00042FDD" w:rsidP="009D4EB2">
            <w:pPr>
              <w:pStyle w:val="TAC"/>
              <w:rPr>
                <w:lang w:eastAsia="ja-JP"/>
              </w:rPr>
            </w:pPr>
            <w:r w:rsidRPr="001D0283">
              <w:t>0.8</w:t>
            </w:r>
          </w:p>
        </w:tc>
      </w:tr>
      <w:tr w:rsidR="00042FDD" w:rsidRPr="001D0283" w14:paraId="18776CD3" w14:textId="77777777" w:rsidTr="009D4EB2">
        <w:trPr>
          <w:jc w:val="center"/>
        </w:trPr>
        <w:tc>
          <w:tcPr>
            <w:tcW w:w="2336" w:type="dxa"/>
            <w:tcBorders>
              <w:bottom w:val="single" w:sz="4" w:space="0" w:color="auto"/>
            </w:tcBorders>
            <w:vAlign w:val="center"/>
          </w:tcPr>
          <w:p w14:paraId="58086821" w14:textId="77777777" w:rsidR="00042FDD" w:rsidRPr="001D0283" w:rsidRDefault="00042FDD" w:rsidP="009D4EB2">
            <w:pPr>
              <w:pStyle w:val="TAC"/>
              <w:keepNext w:val="0"/>
              <w:rPr>
                <w:lang w:eastAsia="zh-CN"/>
              </w:rPr>
            </w:pPr>
            <w:r>
              <w:rPr>
                <w:rFonts w:hint="eastAsia"/>
                <w:lang w:val="en-US" w:eastAsia="zh-CN"/>
              </w:rPr>
              <w:t>CA_n8-n104</w:t>
            </w:r>
          </w:p>
        </w:tc>
        <w:tc>
          <w:tcPr>
            <w:tcW w:w="2952" w:type="dxa"/>
          </w:tcPr>
          <w:p w14:paraId="558F8CA2"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7F130A19" w14:textId="77777777" w:rsidR="00042FDD" w:rsidRPr="001D0283" w:rsidRDefault="00042FDD" w:rsidP="009D4EB2">
            <w:pPr>
              <w:pStyle w:val="TAC"/>
              <w:rPr>
                <w:lang w:eastAsia="zh-CN"/>
              </w:rPr>
            </w:pPr>
            <w:r>
              <w:rPr>
                <w:rFonts w:hint="eastAsia"/>
                <w:lang w:val="en-US" w:eastAsia="zh-CN"/>
              </w:rPr>
              <w:t>0.8</w:t>
            </w:r>
          </w:p>
        </w:tc>
      </w:tr>
      <w:tr w:rsidR="00042FDD" w:rsidRPr="001D0283" w14:paraId="479CF953" w14:textId="77777777" w:rsidTr="009D4EB2">
        <w:trPr>
          <w:jc w:val="center"/>
        </w:trPr>
        <w:tc>
          <w:tcPr>
            <w:tcW w:w="2336" w:type="dxa"/>
            <w:tcBorders>
              <w:bottom w:val="single" w:sz="4" w:space="0" w:color="auto"/>
            </w:tcBorders>
            <w:vAlign w:val="center"/>
          </w:tcPr>
          <w:p w14:paraId="3896AB5A"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25</w:t>
            </w:r>
          </w:p>
        </w:tc>
        <w:tc>
          <w:tcPr>
            <w:tcW w:w="2952" w:type="dxa"/>
            <w:vAlign w:val="center"/>
          </w:tcPr>
          <w:p w14:paraId="0738673A" w14:textId="77777777" w:rsidR="00042FDD" w:rsidRPr="001D0283" w:rsidRDefault="00042FDD" w:rsidP="009D4EB2">
            <w:pPr>
              <w:pStyle w:val="TAC"/>
            </w:pPr>
            <w:r w:rsidRPr="001D0283">
              <w:rPr>
                <w:lang w:eastAsia="zh-CN"/>
              </w:rPr>
              <w:t>0.3</w:t>
            </w:r>
          </w:p>
        </w:tc>
        <w:tc>
          <w:tcPr>
            <w:tcW w:w="2952" w:type="dxa"/>
            <w:vAlign w:val="center"/>
          </w:tcPr>
          <w:p w14:paraId="19DCD325" w14:textId="77777777" w:rsidR="00042FDD" w:rsidRPr="001D0283" w:rsidRDefault="00042FDD" w:rsidP="009D4EB2">
            <w:pPr>
              <w:pStyle w:val="TAC"/>
            </w:pPr>
            <w:r w:rsidRPr="001D0283">
              <w:rPr>
                <w:lang w:eastAsia="zh-CN"/>
              </w:rPr>
              <w:t>0.3</w:t>
            </w:r>
          </w:p>
        </w:tc>
      </w:tr>
      <w:tr w:rsidR="00042FDD" w:rsidRPr="001D0283"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1D0283" w:rsidRDefault="00042FDD" w:rsidP="009D4EB2">
            <w:pPr>
              <w:pStyle w:val="TAC"/>
              <w:keepNext w:val="0"/>
              <w:rPr>
                <w:lang w:eastAsia="zh-CN"/>
              </w:rPr>
            </w:pPr>
            <w:r w:rsidRPr="001D0283">
              <w:t>CA_n12-n30</w:t>
            </w:r>
          </w:p>
        </w:tc>
        <w:tc>
          <w:tcPr>
            <w:tcW w:w="2952" w:type="dxa"/>
            <w:vAlign w:val="center"/>
          </w:tcPr>
          <w:p w14:paraId="1855B312" w14:textId="77777777" w:rsidR="00042FDD" w:rsidRPr="001D0283" w:rsidRDefault="00042FDD" w:rsidP="009D4EB2">
            <w:pPr>
              <w:pStyle w:val="TAC"/>
            </w:pPr>
            <w:r w:rsidRPr="001D0283">
              <w:t>0.3</w:t>
            </w:r>
          </w:p>
        </w:tc>
        <w:tc>
          <w:tcPr>
            <w:tcW w:w="2952" w:type="dxa"/>
            <w:vAlign w:val="center"/>
          </w:tcPr>
          <w:p w14:paraId="2AC375B5" w14:textId="77777777" w:rsidR="00042FDD" w:rsidRPr="001D0283" w:rsidRDefault="00042FDD" w:rsidP="009D4EB2">
            <w:pPr>
              <w:pStyle w:val="TAC"/>
            </w:pPr>
            <w:r w:rsidRPr="001D0283">
              <w:t>0.3</w:t>
            </w:r>
          </w:p>
        </w:tc>
      </w:tr>
      <w:tr w:rsidR="00042FDD" w:rsidRPr="001D0283"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1D0283" w:rsidRDefault="00042FDD" w:rsidP="009D4EB2">
            <w:pPr>
              <w:pStyle w:val="TAC"/>
              <w:keepNext w:val="0"/>
              <w:spacing w:line="260" w:lineRule="auto"/>
              <w:rPr>
                <w:lang w:eastAsia="zh-CN"/>
              </w:rPr>
            </w:pPr>
            <w:r w:rsidRPr="001D0283">
              <w:t>CA_n12-n41</w:t>
            </w:r>
          </w:p>
        </w:tc>
        <w:tc>
          <w:tcPr>
            <w:tcW w:w="2952" w:type="dxa"/>
            <w:vAlign w:val="center"/>
          </w:tcPr>
          <w:p w14:paraId="6209D433"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E1E81C5"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48</w:t>
            </w:r>
          </w:p>
        </w:tc>
        <w:tc>
          <w:tcPr>
            <w:tcW w:w="2952" w:type="dxa"/>
            <w:vAlign w:val="center"/>
          </w:tcPr>
          <w:p w14:paraId="53B6B5D0" w14:textId="77777777" w:rsidR="00042FDD" w:rsidRPr="001D0283" w:rsidRDefault="00042FDD" w:rsidP="009D4EB2">
            <w:pPr>
              <w:pStyle w:val="TAC"/>
            </w:pPr>
            <w:r w:rsidRPr="001D0283">
              <w:rPr>
                <w:lang w:eastAsia="zh-CN"/>
              </w:rPr>
              <w:t>0.3</w:t>
            </w:r>
          </w:p>
        </w:tc>
        <w:tc>
          <w:tcPr>
            <w:tcW w:w="2952" w:type="dxa"/>
            <w:vAlign w:val="center"/>
          </w:tcPr>
          <w:p w14:paraId="2369D47D" w14:textId="77777777" w:rsidR="00042FDD" w:rsidRPr="001D0283" w:rsidRDefault="00042FDD" w:rsidP="009D4EB2">
            <w:pPr>
              <w:pStyle w:val="TAC"/>
            </w:pPr>
            <w:r w:rsidRPr="001D0283">
              <w:rPr>
                <w:lang w:eastAsia="zh-CN"/>
              </w:rPr>
              <w:t>0.3</w:t>
            </w:r>
          </w:p>
        </w:tc>
      </w:tr>
      <w:tr w:rsidR="00042FDD" w:rsidRPr="001D0283"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1D0283" w:rsidRDefault="00042FDD" w:rsidP="009D4EB2">
            <w:pPr>
              <w:pStyle w:val="TAC"/>
              <w:keepNext w:val="0"/>
              <w:rPr>
                <w:lang w:eastAsia="zh-CN"/>
              </w:rPr>
            </w:pPr>
            <w:r w:rsidRPr="001D0283">
              <w:t>CA_n12-n66</w:t>
            </w:r>
          </w:p>
        </w:tc>
        <w:tc>
          <w:tcPr>
            <w:tcW w:w="2952" w:type="dxa"/>
            <w:vAlign w:val="center"/>
          </w:tcPr>
          <w:p w14:paraId="712E79BB" w14:textId="77777777" w:rsidR="00042FDD" w:rsidRPr="001D0283" w:rsidRDefault="00042FDD" w:rsidP="009D4EB2">
            <w:pPr>
              <w:pStyle w:val="TAC"/>
            </w:pPr>
            <w:r w:rsidRPr="001D0283">
              <w:t>0.8</w:t>
            </w:r>
          </w:p>
        </w:tc>
        <w:tc>
          <w:tcPr>
            <w:tcW w:w="2952" w:type="dxa"/>
            <w:vAlign w:val="center"/>
          </w:tcPr>
          <w:p w14:paraId="1F00E329" w14:textId="77777777" w:rsidR="00042FDD" w:rsidRPr="001D0283" w:rsidRDefault="00042FDD" w:rsidP="009D4EB2">
            <w:pPr>
              <w:pStyle w:val="TAC"/>
            </w:pPr>
            <w:r w:rsidRPr="001D0283">
              <w:t>0.3</w:t>
            </w:r>
          </w:p>
        </w:tc>
      </w:tr>
      <w:tr w:rsidR="00042FDD" w:rsidRPr="001D0283"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1D0283" w:rsidRDefault="00042FDD" w:rsidP="009D4EB2">
            <w:pPr>
              <w:pStyle w:val="TAC"/>
              <w:keepNext w:val="0"/>
              <w:rPr>
                <w:rFonts w:cs="Arial"/>
                <w:bCs/>
                <w:szCs w:val="18"/>
              </w:rPr>
            </w:pPr>
            <w:r w:rsidRPr="001D0283">
              <w:rPr>
                <w:lang w:eastAsia="zh-CN"/>
              </w:rPr>
              <w:t>CA</w:t>
            </w:r>
            <w:r w:rsidRPr="001D0283">
              <w:t>_</w:t>
            </w:r>
            <w:r w:rsidRPr="001D0283">
              <w:rPr>
                <w:lang w:eastAsia="zh-CN"/>
              </w:rPr>
              <w:t>n12</w:t>
            </w:r>
            <w:r w:rsidRPr="001D0283">
              <w:rPr>
                <w:lang w:eastAsia="ja-JP"/>
              </w:rPr>
              <w:t>-n</w:t>
            </w:r>
            <w:r w:rsidRPr="001D0283">
              <w:rPr>
                <w:lang w:eastAsia="zh-CN"/>
              </w:rPr>
              <w:t>71</w:t>
            </w:r>
          </w:p>
        </w:tc>
        <w:tc>
          <w:tcPr>
            <w:tcW w:w="2952" w:type="dxa"/>
            <w:vAlign w:val="center"/>
          </w:tcPr>
          <w:p w14:paraId="2620A44B" w14:textId="77777777" w:rsidR="00042FDD" w:rsidRPr="001D0283" w:rsidRDefault="00042FDD" w:rsidP="009D4EB2">
            <w:pPr>
              <w:pStyle w:val="TAC"/>
              <w:rPr>
                <w:rFonts w:cs="Arial"/>
                <w:bCs/>
                <w:szCs w:val="18"/>
              </w:rPr>
            </w:pPr>
            <w:r w:rsidRPr="001D0283">
              <w:rPr>
                <w:lang w:eastAsia="zh-CN"/>
              </w:rPr>
              <w:t>1.0</w:t>
            </w:r>
          </w:p>
        </w:tc>
        <w:tc>
          <w:tcPr>
            <w:tcW w:w="2952" w:type="dxa"/>
            <w:vAlign w:val="center"/>
          </w:tcPr>
          <w:p w14:paraId="4D4B9308" w14:textId="77777777" w:rsidR="00042FDD" w:rsidRPr="001D0283" w:rsidRDefault="00042FDD" w:rsidP="009D4EB2">
            <w:pPr>
              <w:pStyle w:val="TAC"/>
              <w:rPr>
                <w:rFonts w:cs="Arial"/>
                <w:szCs w:val="18"/>
              </w:rPr>
            </w:pPr>
            <w:r w:rsidRPr="001D0283">
              <w:rPr>
                <w:lang w:eastAsia="zh-CN"/>
              </w:rPr>
              <w:t>1.0</w:t>
            </w:r>
          </w:p>
        </w:tc>
      </w:tr>
      <w:tr w:rsidR="00042FDD" w:rsidRPr="001D0283"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1D0283" w:rsidRDefault="00042FDD" w:rsidP="009D4EB2">
            <w:pPr>
              <w:pStyle w:val="TAC"/>
              <w:keepNext w:val="0"/>
              <w:rPr>
                <w:lang w:eastAsia="zh-CN"/>
              </w:rPr>
            </w:pPr>
            <w:r w:rsidRPr="001D0283">
              <w:rPr>
                <w:rFonts w:eastAsia="MS Mincho" w:cs="Arial"/>
                <w:bCs/>
                <w:szCs w:val="18"/>
              </w:rPr>
              <w:t>CA_n12-n77</w:t>
            </w:r>
          </w:p>
        </w:tc>
        <w:tc>
          <w:tcPr>
            <w:tcW w:w="2952" w:type="dxa"/>
            <w:vAlign w:val="center"/>
          </w:tcPr>
          <w:p w14:paraId="5EC231F1"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5B02C836" w14:textId="77777777" w:rsidR="00042FDD" w:rsidRPr="001D0283" w:rsidRDefault="00042FDD" w:rsidP="009D4EB2">
            <w:pPr>
              <w:pStyle w:val="TAC"/>
            </w:pPr>
            <w:r w:rsidRPr="001D0283">
              <w:rPr>
                <w:rFonts w:cs="Arial"/>
                <w:szCs w:val="18"/>
              </w:rPr>
              <w:t>0.8</w:t>
            </w:r>
          </w:p>
        </w:tc>
      </w:tr>
      <w:tr w:rsidR="00042FDD" w:rsidRPr="001D0283"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1D0283" w:rsidRDefault="00042FDD" w:rsidP="009D4EB2">
            <w:pPr>
              <w:pStyle w:val="TAC"/>
              <w:keepNext w:val="0"/>
              <w:spacing w:line="260" w:lineRule="auto"/>
              <w:rPr>
                <w:lang w:eastAsia="zh-CN"/>
              </w:rPr>
            </w:pPr>
            <w:r w:rsidRPr="001D0283">
              <w:t>CA_n12-n78</w:t>
            </w:r>
          </w:p>
        </w:tc>
        <w:tc>
          <w:tcPr>
            <w:tcW w:w="2952" w:type="dxa"/>
            <w:vAlign w:val="center"/>
          </w:tcPr>
          <w:p w14:paraId="7D492BE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B25C827"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1D0283" w:rsidRDefault="00042FDD" w:rsidP="009D4EB2">
            <w:pPr>
              <w:pStyle w:val="TAC"/>
              <w:keepNext w:val="0"/>
              <w:rPr>
                <w:lang w:eastAsia="zh-CN"/>
              </w:rPr>
            </w:pPr>
            <w:r w:rsidRPr="001D0283">
              <w:rPr>
                <w:lang w:eastAsia="zh-CN"/>
              </w:rPr>
              <w:t>CA_n13-n25</w:t>
            </w:r>
          </w:p>
        </w:tc>
        <w:tc>
          <w:tcPr>
            <w:tcW w:w="2952" w:type="dxa"/>
          </w:tcPr>
          <w:p w14:paraId="55E778A2" w14:textId="77777777" w:rsidR="00042FDD" w:rsidRPr="001D0283" w:rsidRDefault="00042FDD" w:rsidP="009D4EB2">
            <w:pPr>
              <w:pStyle w:val="TAC"/>
              <w:rPr>
                <w:lang w:eastAsia="zh-CN"/>
              </w:rPr>
            </w:pPr>
            <w:r w:rsidRPr="001D0283">
              <w:t>0.3</w:t>
            </w:r>
          </w:p>
        </w:tc>
        <w:tc>
          <w:tcPr>
            <w:tcW w:w="2952" w:type="dxa"/>
          </w:tcPr>
          <w:p w14:paraId="2C0BB8C4" w14:textId="77777777" w:rsidR="00042FDD" w:rsidRPr="001D0283" w:rsidRDefault="00042FDD" w:rsidP="009D4EB2">
            <w:pPr>
              <w:pStyle w:val="TAC"/>
              <w:rPr>
                <w:lang w:eastAsia="zh-CN"/>
              </w:rPr>
            </w:pPr>
            <w:r w:rsidRPr="001D0283">
              <w:t>0.3</w:t>
            </w:r>
          </w:p>
        </w:tc>
      </w:tr>
      <w:tr w:rsidR="00042FDD" w:rsidRPr="001D0283"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1D0283" w:rsidRDefault="00042FDD" w:rsidP="009D4EB2">
            <w:pPr>
              <w:pStyle w:val="TAC"/>
              <w:keepNext w:val="0"/>
              <w:rPr>
                <w:lang w:eastAsia="zh-CN"/>
              </w:rPr>
            </w:pPr>
            <w:r w:rsidRPr="001D0283">
              <w:rPr>
                <w:lang w:eastAsia="zh-CN"/>
              </w:rPr>
              <w:t>CA_n13-n66</w:t>
            </w:r>
          </w:p>
        </w:tc>
        <w:tc>
          <w:tcPr>
            <w:tcW w:w="2952" w:type="dxa"/>
          </w:tcPr>
          <w:p w14:paraId="63E16F42" w14:textId="77777777" w:rsidR="00042FDD" w:rsidRPr="001D0283" w:rsidRDefault="00042FDD" w:rsidP="009D4EB2">
            <w:pPr>
              <w:pStyle w:val="TAC"/>
              <w:rPr>
                <w:lang w:eastAsia="zh-CN"/>
              </w:rPr>
            </w:pPr>
            <w:r w:rsidRPr="001D0283">
              <w:t>0.3</w:t>
            </w:r>
          </w:p>
        </w:tc>
        <w:tc>
          <w:tcPr>
            <w:tcW w:w="2952" w:type="dxa"/>
          </w:tcPr>
          <w:p w14:paraId="5A762592" w14:textId="77777777" w:rsidR="00042FDD" w:rsidRPr="001D0283" w:rsidRDefault="00042FDD" w:rsidP="009D4EB2">
            <w:pPr>
              <w:pStyle w:val="TAC"/>
              <w:rPr>
                <w:lang w:eastAsia="zh-CN"/>
              </w:rPr>
            </w:pPr>
            <w:r w:rsidRPr="001D0283">
              <w:t>0.3</w:t>
            </w:r>
          </w:p>
        </w:tc>
      </w:tr>
      <w:tr w:rsidR="00042FDD" w:rsidRPr="001D0283"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1D0283" w:rsidRDefault="00042FDD" w:rsidP="009D4EB2">
            <w:pPr>
              <w:pStyle w:val="TAC"/>
              <w:keepNext w:val="0"/>
              <w:rPr>
                <w:lang w:eastAsia="zh-CN"/>
              </w:rPr>
            </w:pPr>
            <w:r w:rsidRPr="001D0283">
              <w:rPr>
                <w:rFonts w:eastAsia="MS Mincho" w:cs="Arial"/>
                <w:bCs/>
                <w:szCs w:val="18"/>
              </w:rPr>
              <w:t>CA_n13-n77</w:t>
            </w:r>
          </w:p>
        </w:tc>
        <w:tc>
          <w:tcPr>
            <w:tcW w:w="2952" w:type="dxa"/>
            <w:vAlign w:val="center"/>
          </w:tcPr>
          <w:p w14:paraId="11749FDA"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2253501" w14:textId="77777777" w:rsidR="00042FDD" w:rsidRPr="001D0283" w:rsidRDefault="00042FDD" w:rsidP="009D4EB2">
            <w:pPr>
              <w:pStyle w:val="TAC"/>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8</w:t>
            </w:r>
          </w:p>
        </w:tc>
      </w:tr>
      <w:tr w:rsidR="00042FDD" w:rsidRPr="001D0283"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1D0283" w:rsidRDefault="00042FDD" w:rsidP="009D4EB2">
            <w:pPr>
              <w:pStyle w:val="TAC"/>
              <w:keepNext w:val="0"/>
            </w:pPr>
            <w:r w:rsidRPr="001D0283">
              <w:t>CA_n14-n30</w:t>
            </w:r>
          </w:p>
        </w:tc>
        <w:tc>
          <w:tcPr>
            <w:tcW w:w="2952" w:type="dxa"/>
            <w:vAlign w:val="center"/>
          </w:tcPr>
          <w:p w14:paraId="46E21846" w14:textId="77777777" w:rsidR="00042FDD" w:rsidRPr="001D0283" w:rsidRDefault="00042FDD" w:rsidP="009D4EB2">
            <w:pPr>
              <w:pStyle w:val="TAC"/>
            </w:pPr>
            <w:r w:rsidRPr="001D0283">
              <w:t>0.3</w:t>
            </w:r>
          </w:p>
        </w:tc>
        <w:tc>
          <w:tcPr>
            <w:tcW w:w="2952" w:type="dxa"/>
            <w:vAlign w:val="center"/>
          </w:tcPr>
          <w:p w14:paraId="6ACA0D51" w14:textId="77777777" w:rsidR="00042FDD" w:rsidRPr="001D0283" w:rsidRDefault="00042FDD" w:rsidP="009D4EB2">
            <w:pPr>
              <w:pStyle w:val="TAC"/>
            </w:pPr>
            <w:r w:rsidRPr="001D0283">
              <w:t>0.3</w:t>
            </w:r>
          </w:p>
        </w:tc>
      </w:tr>
      <w:tr w:rsidR="00042FDD" w:rsidRPr="001D0283"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1D0283" w:rsidRDefault="00042FDD" w:rsidP="009D4EB2">
            <w:pPr>
              <w:pStyle w:val="TAC"/>
              <w:keepNext w:val="0"/>
              <w:rPr>
                <w:lang w:eastAsia="zh-CN"/>
              </w:rPr>
            </w:pPr>
            <w:r w:rsidRPr="001D0283">
              <w:t>CA_n14-n66</w:t>
            </w:r>
          </w:p>
        </w:tc>
        <w:tc>
          <w:tcPr>
            <w:tcW w:w="2952" w:type="dxa"/>
            <w:vAlign w:val="center"/>
          </w:tcPr>
          <w:p w14:paraId="442C4AAD" w14:textId="77777777" w:rsidR="00042FDD" w:rsidRPr="001D0283" w:rsidRDefault="00042FDD" w:rsidP="009D4EB2">
            <w:pPr>
              <w:pStyle w:val="TAC"/>
            </w:pPr>
            <w:r w:rsidRPr="001D0283">
              <w:t>0.3</w:t>
            </w:r>
          </w:p>
        </w:tc>
        <w:tc>
          <w:tcPr>
            <w:tcW w:w="2952" w:type="dxa"/>
            <w:vAlign w:val="center"/>
          </w:tcPr>
          <w:p w14:paraId="7239A96F" w14:textId="77777777" w:rsidR="00042FDD" w:rsidRPr="001D0283" w:rsidRDefault="00042FDD" w:rsidP="009D4EB2">
            <w:pPr>
              <w:pStyle w:val="TAC"/>
            </w:pPr>
            <w:r w:rsidRPr="001D0283">
              <w:t>0.3</w:t>
            </w:r>
          </w:p>
        </w:tc>
      </w:tr>
      <w:tr w:rsidR="00042FDD" w:rsidRPr="001D0283"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1D0283" w:rsidRDefault="00042FDD" w:rsidP="009D4EB2">
            <w:pPr>
              <w:pStyle w:val="TAC"/>
              <w:keepNext w:val="0"/>
              <w:rPr>
                <w:lang w:eastAsia="zh-CN"/>
              </w:rPr>
            </w:pPr>
            <w:r w:rsidRPr="001D0283">
              <w:rPr>
                <w:rFonts w:eastAsia="MS Mincho" w:cs="Arial"/>
                <w:bCs/>
                <w:szCs w:val="18"/>
              </w:rPr>
              <w:t>CA_n14-n77</w:t>
            </w:r>
          </w:p>
        </w:tc>
        <w:tc>
          <w:tcPr>
            <w:tcW w:w="2952" w:type="dxa"/>
            <w:vAlign w:val="center"/>
          </w:tcPr>
          <w:p w14:paraId="07222912"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48E4013" w14:textId="77777777" w:rsidR="00042FDD" w:rsidRPr="001D0283" w:rsidRDefault="00042FDD" w:rsidP="009D4EB2">
            <w:pPr>
              <w:pStyle w:val="TAC"/>
            </w:pPr>
            <w:r w:rsidRPr="001D0283">
              <w:rPr>
                <w:rFonts w:cs="Arial"/>
                <w:szCs w:val="18"/>
              </w:rPr>
              <w:t>0.8</w:t>
            </w:r>
          </w:p>
        </w:tc>
      </w:tr>
      <w:tr w:rsidR="00042FDD" w:rsidRPr="001D0283"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n18-n28</w:t>
            </w:r>
          </w:p>
        </w:tc>
        <w:tc>
          <w:tcPr>
            <w:tcW w:w="2952" w:type="dxa"/>
            <w:vAlign w:val="center"/>
          </w:tcPr>
          <w:p w14:paraId="7A561512" w14:textId="77777777" w:rsidR="00042FDD" w:rsidRPr="001D0283" w:rsidRDefault="00042FDD" w:rsidP="009D4EB2">
            <w:pPr>
              <w:pStyle w:val="TAC"/>
            </w:pPr>
            <w:r w:rsidRPr="001D0283">
              <w:rPr>
                <w:rFonts w:eastAsia="MS Mincho"/>
                <w:lang w:eastAsia="zh-CN"/>
              </w:rPr>
              <w:t>0.5</w:t>
            </w:r>
          </w:p>
        </w:tc>
        <w:tc>
          <w:tcPr>
            <w:tcW w:w="2952" w:type="dxa"/>
            <w:vAlign w:val="center"/>
          </w:tcPr>
          <w:p w14:paraId="53735517" w14:textId="77777777" w:rsidR="00042FDD" w:rsidRPr="001D0283" w:rsidRDefault="00042FDD" w:rsidP="009D4EB2">
            <w:pPr>
              <w:pStyle w:val="TAC"/>
            </w:pPr>
            <w:r w:rsidRPr="001D0283">
              <w:rPr>
                <w:rFonts w:hint="eastAsia"/>
                <w:lang w:eastAsia="zh-CN"/>
              </w:rPr>
              <w:t>0</w:t>
            </w:r>
            <w:r w:rsidRPr="001D0283">
              <w:rPr>
                <w:lang w:eastAsia="zh-CN"/>
              </w:rPr>
              <w:t>.5</w:t>
            </w:r>
          </w:p>
        </w:tc>
      </w:tr>
      <w:tr w:rsidR="00042FDD" w:rsidRPr="001D0283"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1D0283" w:rsidRDefault="00042FDD" w:rsidP="009D4EB2">
            <w:pPr>
              <w:pStyle w:val="TAC"/>
              <w:keepNext w:val="0"/>
              <w:rPr>
                <w:lang w:eastAsia="zh-CN"/>
              </w:rPr>
            </w:pPr>
            <w:r w:rsidRPr="001D0283">
              <w:rPr>
                <w:rFonts w:eastAsia="DengXian"/>
              </w:rPr>
              <w:t>CA_n18-n40</w:t>
            </w:r>
          </w:p>
        </w:tc>
        <w:tc>
          <w:tcPr>
            <w:tcW w:w="2952" w:type="dxa"/>
            <w:vAlign w:val="center"/>
          </w:tcPr>
          <w:p w14:paraId="28185BDA"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c>
          <w:tcPr>
            <w:tcW w:w="2952" w:type="dxa"/>
            <w:vAlign w:val="center"/>
          </w:tcPr>
          <w:p w14:paraId="498893BC"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r>
      <w:tr w:rsidR="00042FDD" w:rsidRPr="001D0283"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1D0283" w:rsidRDefault="00042FDD" w:rsidP="009D4EB2">
            <w:pPr>
              <w:pStyle w:val="TAC"/>
              <w:keepNext w:val="0"/>
              <w:rPr>
                <w:lang w:eastAsia="zh-CN"/>
              </w:rPr>
            </w:pPr>
            <w:r w:rsidRPr="001D0283">
              <w:rPr>
                <w:lang w:eastAsia="zh-CN"/>
              </w:rPr>
              <w:t>CA_n18-n41</w:t>
            </w:r>
          </w:p>
        </w:tc>
        <w:tc>
          <w:tcPr>
            <w:tcW w:w="2952" w:type="dxa"/>
          </w:tcPr>
          <w:p w14:paraId="5BB8E6F7" w14:textId="77777777" w:rsidR="00042FDD" w:rsidRPr="001D0283" w:rsidRDefault="00042FDD" w:rsidP="009D4EB2">
            <w:pPr>
              <w:pStyle w:val="TAC"/>
              <w:rPr>
                <w:lang w:eastAsia="zh-CN"/>
              </w:rPr>
            </w:pPr>
            <w:r w:rsidRPr="001D0283">
              <w:t>0.3</w:t>
            </w:r>
          </w:p>
        </w:tc>
        <w:tc>
          <w:tcPr>
            <w:tcW w:w="2952" w:type="dxa"/>
          </w:tcPr>
          <w:p w14:paraId="5F816B91" w14:textId="77777777" w:rsidR="00042FDD" w:rsidRPr="001D0283" w:rsidRDefault="00042FDD" w:rsidP="009D4EB2">
            <w:pPr>
              <w:pStyle w:val="TAC"/>
              <w:rPr>
                <w:lang w:eastAsia="zh-CN"/>
              </w:rPr>
            </w:pPr>
            <w:r w:rsidRPr="001D0283">
              <w:t>0.3</w:t>
            </w:r>
          </w:p>
        </w:tc>
      </w:tr>
      <w:tr w:rsidR="00042FDD" w:rsidRPr="001D0283"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n18-n74</w:t>
            </w:r>
          </w:p>
        </w:tc>
        <w:tc>
          <w:tcPr>
            <w:tcW w:w="2952" w:type="dxa"/>
            <w:vAlign w:val="center"/>
          </w:tcPr>
          <w:p w14:paraId="51146574" w14:textId="77777777" w:rsidR="00042FDD" w:rsidRPr="001D0283" w:rsidRDefault="00042FDD" w:rsidP="009D4EB2">
            <w:pPr>
              <w:pStyle w:val="TAC"/>
            </w:pPr>
            <w:r w:rsidRPr="001D0283">
              <w:rPr>
                <w:rFonts w:eastAsia="MS Mincho"/>
                <w:lang w:eastAsia="zh-CN"/>
              </w:rPr>
              <w:t>0.3</w:t>
            </w:r>
          </w:p>
        </w:tc>
        <w:tc>
          <w:tcPr>
            <w:tcW w:w="2952" w:type="dxa"/>
            <w:vAlign w:val="center"/>
          </w:tcPr>
          <w:p w14:paraId="1684F5D3" w14:textId="77777777" w:rsidR="00042FDD" w:rsidRPr="001D0283" w:rsidRDefault="00042FDD" w:rsidP="009D4EB2">
            <w:pPr>
              <w:pStyle w:val="TAC"/>
            </w:pPr>
            <w:r w:rsidRPr="001D0283">
              <w:rPr>
                <w:rFonts w:hint="eastAsia"/>
                <w:lang w:eastAsia="zh-CN"/>
              </w:rPr>
              <w:t>0</w:t>
            </w:r>
            <w:r w:rsidRPr="001D0283">
              <w:rPr>
                <w:lang w:eastAsia="zh-CN"/>
              </w:rPr>
              <w:t>.3</w:t>
            </w:r>
          </w:p>
        </w:tc>
      </w:tr>
      <w:tr w:rsidR="00042FDD" w:rsidRPr="001D0283"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n18-n77</w:t>
            </w:r>
          </w:p>
        </w:tc>
        <w:tc>
          <w:tcPr>
            <w:tcW w:w="2952" w:type="dxa"/>
            <w:vAlign w:val="center"/>
          </w:tcPr>
          <w:p w14:paraId="3BF7EC6E" w14:textId="77777777" w:rsidR="00042FDD" w:rsidRPr="001D0283" w:rsidRDefault="00042FDD" w:rsidP="009D4EB2">
            <w:pPr>
              <w:pStyle w:val="TAC"/>
            </w:pPr>
            <w:r w:rsidRPr="001D0283">
              <w:rPr>
                <w:rFonts w:eastAsia="MS Mincho"/>
                <w:lang w:eastAsia="zh-CN"/>
              </w:rPr>
              <w:t>0.3</w:t>
            </w:r>
          </w:p>
        </w:tc>
        <w:tc>
          <w:tcPr>
            <w:tcW w:w="2952" w:type="dxa"/>
            <w:vAlign w:val="center"/>
          </w:tcPr>
          <w:p w14:paraId="31360A29"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n18-n78</w:t>
            </w:r>
          </w:p>
        </w:tc>
        <w:tc>
          <w:tcPr>
            <w:tcW w:w="2952" w:type="dxa"/>
            <w:vAlign w:val="center"/>
          </w:tcPr>
          <w:p w14:paraId="01B2C7ED" w14:textId="77777777" w:rsidR="00042FDD" w:rsidRPr="001D0283" w:rsidRDefault="00042FDD" w:rsidP="009D4EB2">
            <w:pPr>
              <w:pStyle w:val="TAC"/>
            </w:pPr>
            <w:r w:rsidRPr="001D0283">
              <w:rPr>
                <w:rFonts w:eastAsia="MS Mincho"/>
                <w:lang w:eastAsia="zh-CN"/>
              </w:rPr>
              <w:t>0.3</w:t>
            </w:r>
          </w:p>
        </w:tc>
        <w:tc>
          <w:tcPr>
            <w:tcW w:w="2952" w:type="dxa"/>
            <w:vAlign w:val="center"/>
          </w:tcPr>
          <w:p w14:paraId="42AC8DE3"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1D0283" w:rsidRDefault="00042FDD" w:rsidP="009D4EB2">
            <w:pPr>
              <w:pStyle w:val="TAC"/>
              <w:keepNext w:val="0"/>
            </w:pPr>
            <w:r w:rsidRPr="001D0283">
              <w:rPr>
                <w:rFonts w:hint="eastAsia"/>
                <w:lang w:eastAsia="zh-CN"/>
              </w:rPr>
              <w:t>CA_n20-n28</w:t>
            </w:r>
          </w:p>
        </w:tc>
        <w:tc>
          <w:tcPr>
            <w:tcW w:w="2952" w:type="dxa"/>
          </w:tcPr>
          <w:p w14:paraId="622D6776"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2E6F2BC"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523AC55" w14:textId="77777777" w:rsidTr="009D4EB2">
        <w:trPr>
          <w:jc w:val="center"/>
        </w:trPr>
        <w:tc>
          <w:tcPr>
            <w:tcW w:w="2336" w:type="dxa"/>
            <w:tcBorders>
              <w:bottom w:val="single" w:sz="4" w:space="0" w:color="auto"/>
            </w:tcBorders>
            <w:vAlign w:val="center"/>
          </w:tcPr>
          <w:p w14:paraId="628E2669" w14:textId="77777777" w:rsidR="00042FDD" w:rsidRPr="001D0283" w:rsidRDefault="00042FDD" w:rsidP="009D4EB2">
            <w:pPr>
              <w:pStyle w:val="TAC"/>
              <w:keepNext w:val="0"/>
            </w:pPr>
            <w:r w:rsidRPr="001D0283">
              <w:t>CA_n20-n40</w:t>
            </w:r>
          </w:p>
        </w:tc>
        <w:tc>
          <w:tcPr>
            <w:tcW w:w="2952" w:type="dxa"/>
            <w:vAlign w:val="center"/>
          </w:tcPr>
          <w:p w14:paraId="02646A6E" w14:textId="77777777" w:rsidR="00042FDD" w:rsidRPr="001D0283" w:rsidRDefault="00042FDD" w:rsidP="009D4EB2">
            <w:pPr>
              <w:pStyle w:val="TAC"/>
              <w:rPr>
                <w:lang w:eastAsia="zh-CN"/>
              </w:rPr>
            </w:pPr>
            <w:r w:rsidRPr="001D0283">
              <w:t>0.3</w:t>
            </w:r>
          </w:p>
        </w:tc>
        <w:tc>
          <w:tcPr>
            <w:tcW w:w="2952" w:type="dxa"/>
          </w:tcPr>
          <w:p w14:paraId="6153C118" w14:textId="77777777" w:rsidR="00042FDD" w:rsidRPr="001D0283" w:rsidRDefault="00042FDD" w:rsidP="009D4EB2">
            <w:pPr>
              <w:pStyle w:val="TAC"/>
              <w:rPr>
                <w:lang w:eastAsia="zh-CN"/>
              </w:rPr>
            </w:pPr>
            <w:r w:rsidRPr="001D0283">
              <w:rPr>
                <w:lang w:eastAsia="ja-JP"/>
              </w:rPr>
              <w:t>0.3</w:t>
            </w:r>
          </w:p>
        </w:tc>
      </w:tr>
      <w:tr w:rsidR="00042FDD" w:rsidRPr="001D0283" w14:paraId="08464764" w14:textId="77777777" w:rsidTr="009D4EB2">
        <w:trPr>
          <w:jc w:val="center"/>
        </w:trPr>
        <w:tc>
          <w:tcPr>
            <w:tcW w:w="2336" w:type="dxa"/>
            <w:tcBorders>
              <w:bottom w:val="single" w:sz="4" w:space="0" w:color="auto"/>
            </w:tcBorders>
            <w:vAlign w:val="center"/>
          </w:tcPr>
          <w:p w14:paraId="249717F7" w14:textId="77777777" w:rsidR="00042FDD" w:rsidRDefault="00042FDD" w:rsidP="009D4EB2">
            <w:pPr>
              <w:pStyle w:val="TAC"/>
              <w:keepNext w:val="0"/>
              <w:rPr>
                <w:rFonts w:cs="Arial"/>
                <w:szCs w:val="18"/>
                <w:lang w:val="en-US" w:eastAsia="zh-CN"/>
              </w:rPr>
            </w:pPr>
            <w:r>
              <w:rPr>
                <w:lang w:val="en-US"/>
              </w:rPr>
              <w:t>CA_n20-n4</w:t>
            </w:r>
            <w:r>
              <w:rPr>
                <w:rFonts w:hint="eastAsia"/>
                <w:lang w:val="en-US" w:eastAsia="zh-CN"/>
              </w:rPr>
              <w:t>1</w:t>
            </w:r>
          </w:p>
        </w:tc>
        <w:tc>
          <w:tcPr>
            <w:tcW w:w="2952" w:type="dxa"/>
            <w:vAlign w:val="center"/>
          </w:tcPr>
          <w:p w14:paraId="537F2576" w14:textId="77777777" w:rsidR="00042FDD" w:rsidRDefault="00042FDD" w:rsidP="009D4EB2">
            <w:pPr>
              <w:pStyle w:val="TAC"/>
              <w:rPr>
                <w:rFonts w:cs="Arial"/>
                <w:szCs w:val="18"/>
                <w:lang w:val="en-US" w:eastAsia="zh-CN"/>
              </w:rPr>
            </w:pPr>
            <w:r>
              <w:rPr>
                <w:lang w:val="en-US"/>
              </w:rPr>
              <w:t>0.3</w:t>
            </w:r>
          </w:p>
        </w:tc>
        <w:tc>
          <w:tcPr>
            <w:tcW w:w="2952" w:type="dxa"/>
          </w:tcPr>
          <w:p w14:paraId="4FCD0BB0" w14:textId="77777777" w:rsidR="00042FDD" w:rsidRDefault="00042FDD" w:rsidP="009D4EB2">
            <w:pPr>
              <w:pStyle w:val="TAC"/>
              <w:rPr>
                <w:rFonts w:cs="Arial"/>
                <w:szCs w:val="18"/>
                <w:lang w:val="en-US" w:eastAsia="zh-CN"/>
              </w:rPr>
            </w:pPr>
            <w:r>
              <w:rPr>
                <w:lang w:val="en-US"/>
              </w:rPr>
              <w:t>0.3</w:t>
            </w:r>
          </w:p>
        </w:tc>
      </w:tr>
      <w:tr w:rsidR="00042FDD" w:rsidRPr="001D0283" w14:paraId="5364C731" w14:textId="77777777" w:rsidTr="009D4EB2">
        <w:trPr>
          <w:jc w:val="center"/>
        </w:trPr>
        <w:tc>
          <w:tcPr>
            <w:tcW w:w="2336" w:type="dxa"/>
            <w:tcBorders>
              <w:bottom w:val="single" w:sz="4" w:space="0" w:color="auto"/>
            </w:tcBorders>
            <w:vAlign w:val="center"/>
          </w:tcPr>
          <w:p w14:paraId="0B2D82C0" w14:textId="77777777" w:rsidR="00042FDD" w:rsidRPr="001D0283" w:rsidRDefault="00042FDD" w:rsidP="009D4EB2">
            <w:pPr>
              <w:pStyle w:val="TAC"/>
              <w:keepNext w:val="0"/>
            </w:pPr>
            <w:r>
              <w:rPr>
                <w:rFonts w:cs="Arial"/>
                <w:szCs w:val="18"/>
                <w:lang w:val="en-US" w:eastAsia="zh-CN"/>
              </w:rPr>
              <w:t>CA</w:t>
            </w:r>
            <w:r>
              <w:rPr>
                <w:rFonts w:cs="Arial"/>
                <w:szCs w:val="18"/>
              </w:rPr>
              <w:t>_</w:t>
            </w:r>
            <w:r>
              <w:rPr>
                <w:rFonts w:cs="Arial"/>
                <w:szCs w:val="18"/>
                <w:lang w:val="en-US" w:eastAsia="zh-CN"/>
              </w:rPr>
              <w:t>n20-n67</w:t>
            </w:r>
          </w:p>
        </w:tc>
        <w:tc>
          <w:tcPr>
            <w:tcW w:w="2952" w:type="dxa"/>
            <w:vAlign w:val="center"/>
          </w:tcPr>
          <w:p w14:paraId="6BFDB4CC" w14:textId="77777777" w:rsidR="00042FDD" w:rsidRPr="001D0283" w:rsidRDefault="00042FDD" w:rsidP="009D4EB2">
            <w:pPr>
              <w:pStyle w:val="TAC"/>
            </w:pPr>
            <w:r>
              <w:rPr>
                <w:rFonts w:cs="Arial"/>
                <w:szCs w:val="18"/>
                <w:lang w:val="en-US" w:eastAsia="zh-CN"/>
              </w:rPr>
              <w:t>0.5</w:t>
            </w:r>
          </w:p>
        </w:tc>
        <w:tc>
          <w:tcPr>
            <w:tcW w:w="2952" w:type="dxa"/>
            <w:vAlign w:val="center"/>
          </w:tcPr>
          <w:p w14:paraId="7F0DE706" w14:textId="77777777" w:rsidR="00042FDD" w:rsidRPr="001D0283" w:rsidRDefault="00042FDD" w:rsidP="009D4EB2">
            <w:pPr>
              <w:pStyle w:val="TAC"/>
              <w:rPr>
                <w:lang w:eastAsia="ja-JP"/>
              </w:rPr>
            </w:pPr>
            <w:r>
              <w:rPr>
                <w:rFonts w:cs="Arial" w:hint="eastAsia"/>
                <w:szCs w:val="18"/>
                <w:lang w:val="en-US" w:eastAsia="zh-CN"/>
              </w:rPr>
              <w:t>N/A</w:t>
            </w:r>
          </w:p>
        </w:tc>
      </w:tr>
      <w:tr w:rsidR="00042FDD" w:rsidRPr="001D0283" w14:paraId="50FB93B9" w14:textId="77777777" w:rsidTr="009D4EB2">
        <w:trPr>
          <w:jc w:val="center"/>
        </w:trPr>
        <w:tc>
          <w:tcPr>
            <w:tcW w:w="2336" w:type="dxa"/>
            <w:tcBorders>
              <w:bottom w:val="single" w:sz="4" w:space="0" w:color="auto"/>
            </w:tcBorders>
            <w:vAlign w:val="center"/>
          </w:tcPr>
          <w:p w14:paraId="5C3A7FEF" w14:textId="77777777" w:rsidR="00042FDD" w:rsidRDefault="00042FDD" w:rsidP="009D4EB2">
            <w:pPr>
              <w:pStyle w:val="TAC"/>
              <w:keepNext w:val="0"/>
              <w:rPr>
                <w:rFonts w:cs="Arial"/>
                <w:szCs w:val="18"/>
                <w:lang w:val="en-US" w:eastAsia="zh-CN"/>
              </w:rPr>
            </w:pPr>
            <w:r>
              <w:rPr>
                <w:lang w:val="en-US"/>
              </w:rPr>
              <w:t>CA_n20-n7</w:t>
            </w:r>
            <w:r>
              <w:rPr>
                <w:rFonts w:hint="eastAsia"/>
                <w:lang w:val="en-US" w:eastAsia="zh-CN"/>
              </w:rPr>
              <w:t>1</w:t>
            </w:r>
          </w:p>
        </w:tc>
        <w:tc>
          <w:tcPr>
            <w:tcW w:w="2952" w:type="dxa"/>
            <w:vAlign w:val="center"/>
          </w:tcPr>
          <w:p w14:paraId="4B4AEB8F" w14:textId="77777777" w:rsidR="00042FDD" w:rsidRDefault="00042FDD" w:rsidP="009D4EB2">
            <w:pPr>
              <w:pStyle w:val="TAC"/>
              <w:rPr>
                <w:rFonts w:cs="Arial"/>
                <w:szCs w:val="18"/>
                <w:lang w:val="en-US" w:eastAsia="zh-CN"/>
              </w:rPr>
            </w:pPr>
            <w:r>
              <w:rPr>
                <w:rFonts w:hint="eastAsia"/>
                <w:lang w:val="en-US" w:eastAsia="zh-CN"/>
              </w:rPr>
              <w:t>0.8</w:t>
            </w:r>
          </w:p>
        </w:tc>
        <w:tc>
          <w:tcPr>
            <w:tcW w:w="2952" w:type="dxa"/>
            <w:vAlign w:val="center"/>
          </w:tcPr>
          <w:p w14:paraId="143BB0D5" w14:textId="77777777" w:rsidR="00042FDD" w:rsidRDefault="00042FDD" w:rsidP="009D4EB2">
            <w:pPr>
              <w:pStyle w:val="TAC"/>
              <w:rPr>
                <w:rFonts w:cs="Arial"/>
                <w:szCs w:val="18"/>
                <w:lang w:val="en-US" w:eastAsia="zh-CN"/>
              </w:rPr>
            </w:pPr>
            <w:r>
              <w:rPr>
                <w:rFonts w:cs="Arial" w:hint="eastAsia"/>
                <w:szCs w:val="18"/>
                <w:lang w:val="en-US" w:eastAsia="zh-CN"/>
              </w:rPr>
              <w:t>0.5</w:t>
            </w:r>
          </w:p>
        </w:tc>
      </w:tr>
      <w:tr w:rsidR="00042FDD" w:rsidRPr="001D0283" w14:paraId="73E4BB79" w14:textId="77777777" w:rsidTr="009D4EB2">
        <w:trPr>
          <w:jc w:val="center"/>
        </w:trPr>
        <w:tc>
          <w:tcPr>
            <w:tcW w:w="2336" w:type="dxa"/>
            <w:tcBorders>
              <w:bottom w:val="single" w:sz="4" w:space="0" w:color="auto"/>
            </w:tcBorders>
            <w:vAlign w:val="center"/>
          </w:tcPr>
          <w:p w14:paraId="5E5F10D3" w14:textId="77777777" w:rsidR="00042FDD" w:rsidRPr="001D0283" w:rsidRDefault="00042FDD" w:rsidP="009D4EB2">
            <w:pPr>
              <w:pStyle w:val="TAC"/>
              <w:keepNext w:val="0"/>
            </w:pPr>
            <w:r w:rsidRPr="001D0283">
              <w:t>CA_n20-n75</w:t>
            </w:r>
          </w:p>
        </w:tc>
        <w:tc>
          <w:tcPr>
            <w:tcW w:w="2952" w:type="dxa"/>
            <w:vAlign w:val="center"/>
          </w:tcPr>
          <w:p w14:paraId="001548B8" w14:textId="77777777" w:rsidR="00042FDD" w:rsidRPr="001D0283" w:rsidRDefault="00042FDD" w:rsidP="009D4EB2">
            <w:pPr>
              <w:pStyle w:val="TAC"/>
              <w:rPr>
                <w:lang w:eastAsia="zh-CN"/>
              </w:rPr>
            </w:pPr>
            <w:r w:rsidRPr="001D0283">
              <w:t>0.3</w:t>
            </w:r>
          </w:p>
        </w:tc>
        <w:tc>
          <w:tcPr>
            <w:tcW w:w="2952" w:type="dxa"/>
            <w:vAlign w:val="center"/>
          </w:tcPr>
          <w:p w14:paraId="4B937B0F"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42092BCF" w14:textId="77777777" w:rsidTr="009D4EB2">
        <w:trPr>
          <w:jc w:val="center"/>
        </w:trPr>
        <w:tc>
          <w:tcPr>
            <w:tcW w:w="2336" w:type="dxa"/>
            <w:tcBorders>
              <w:bottom w:val="single" w:sz="4" w:space="0" w:color="auto"/>
            </w:tcBorders>
            <w:vAlign w:val="center"/>
          </w:tcPr>
          <w:p w14:paraId="28F9144F" w14:textId="77777777" w:rsidR="00042FDD" w:rsidRPr="001D0283" w:rsidRDefault="00042FDD" w:rsidP="009D4EB2">
            <w:pPr>
              <w:pStyle w:val="TAC"/>
              <w:keepNext w:val="0"/>
            </w:pPr>
            <w:r>
              <w:rPr>
                <w:lang w:val="en-US"/>
              </w:rPr>
              <w:t>CA_n20-n7</w:t>
            </w:r>
            <w:r>
              <w:rPr>
                <w:rFonts w:hint="eastAsia"/>
                <w:lang w:val="en-US" w:eastAsia="zh-CN"/>
              </w:rPr>
              <w:t>7</w:t>
            </w:r>
          </w:p>
        </w:tc>
        <w:tc>
          <w:tcPr>
            <w:tcW w:w="2952" w:type="dxa"/>
            <w:vAlign w:val="center"/>
          </w:tcPr>
          <w:p w14:paraId="768CDE35" w14:textId="77777777" w:rsidR="00042FDD" w:rsidRPr="001D0283" w:rsidRDefault="00042FDD" w:rsidP="009D4EB2">
            <w:pPr>
              <w:pStyle w:val="TAC"/>
              <w:rPr>
                <w:lang w:eastAsia="zh-CN"/>
              </w:rPr>
            </w:pPr>
            <w:r>
              <w:rPr>
                <w:rFonts w:hint="eastAsia"/>
                <w:lang w:val="en-US" w:eastAsia="zh-CN"/>
              </w:rPr>
              <w:t>0.6</w:t>
            </w:r>
          </w:p>
        </w:tc>
        <w:tc>
          <w:tcPr>
            <w:tcW w:w="2952" w:type="dxa"/>
            <w:vAlign w:val="center"/>
          </w:tcPr>
          <w:p w14:paraId="15358A59" w14:textId="77777777" w:rsidR="00042FDD" w:rsidRPr="001D0283" w:rsidRDefault="00042FDD" w:rsidP="009D4EB2">
            <w:pPr>
              <w:pStyle w:val="TAC"/>
              <w:rPr>
                <w:lang w:eastAsia="zh-CN"/>
              </w:rPr>
            </w:pPr>
            <w:r>
              <w:rPr>
                <w:rFonts w:cs="Arial" w:hint="eastAsia"/>
                <w:szCs w:val="18"/>
                <w:lang w:val="en-US" w:eastAsia="zh-CN"/>
              </w:rPr>
              <w:t>0.8</w:t>
            </w:r>
          </w:p>
        </w:tc>
      </w:tr>
      <w:tr w:rsidR="00042FDD" w:rsidRPr="001D0283" w14:paraId="03D43B92" w14:textId="77777777" w:rsidTr="009D4EB2">
        <w:trPr>
          <w:jc w:val="center"/>
        </w:trPr>
        <w:tc>
          <w:tcPr>
            <w:tcW w:w="2336" w:type="dxa"/>
            <w:tcBorders>
              <w:bottom w:val="single" w:sz="4" w:space="0" w:color="auto"/>
            </w:tcBorders>
            <w:vAlign w:val="center"/>
          </w:tcPr>
          <w:p w14:paraId="74E275DE" w14:textId="77777777" w:rsidR="00042FDD" w:rsidRPr="001D0283" w:rsidRDefault="00042FDD" w:rsidP="009D4EB2">
            <w:pPr>
              <w:pStyle w:val="TAC"/>
              <w:keepNext w:val="0"/>
            </w:pPr>
            <w:r w:rsidRPr="001D0283">
              <w:t>CA_n20-n78</w:t>
            </w:r>
          </w:p>
        </w:tc>
        <w:tc>
          <w:tcPr>
            <w:tcW w:w="2952" w:type="dxa"/>
          </w:tcPr>
          <w:p w14:paraId="2ED0C567"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A31CEB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n24-n41</w:t>
            </w:r>
          </w:p>
        </w:tc>
        <w:tc>
          <w:tcPr>
            <w:tcW w:w="2952" w:type="dxa"/>
            <w:vAlign w:val="center"/>
          </w:tcPr>
          <w:p w14:paraId="4C27CFAA"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E567DC2" w14:textId="77777777" w:rsidR="00042FDD" w:rsidRPr="001D0283" w:rsidRDefault="00042FDD" w:rsidP="009D4EB2">
            <w:pPr>
              <w:pStyle w:val="TAC"/>
              <w:rPr>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n24-n48</w:t>
            </w:r>
          </w:p>
        </w:tc>
        <w:tc>
          <w:tcPr>
            <w:tcW w:w="2952" w:type="dxa"/>
            <w:tcBorders>
              <w:top w:val="single" w:sz="4" w:space="0" w:color="auto"/>
            </w:tcBorders>
            <w:vAlign w:val="center"/>
          </w:tcPr>
          <w:p w14:paraId="6DF36CA9"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9C7B11" w14:textId="77777777" w:rsidR="00042FDD" w:rsidRPr="001D0283" w:rsidRDefault="00042FDD" w:rsidP="009D4EB2">
            <w:pPr>
              <w:pStyle w:val="TAC"/>
              <w:rPr>
                <w:lang w:eastAsia="zh-CN"/>
              </w:rPr>
            </w:pPr>
            <w:r w:rsidRPr="001D0283">
              <w:rPr>
                <w:lang w:eastAsia="zh-CN"/>
              </w:rPr>
              <w:t>0.8</w:t>
            </w:r>
          </w:p>
        </w:tc>
      </w:tr>
      <w:tr w:rsidR="00042FDD" w:rsidRPr="001D0283"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n24-n77</w:t>
            </w:r>
          </w:p>
        </w:tc>
        <w:tc>
          <w:tcPr>
            <w:tcW w:w="2952" w:type="dxa"/>
            <w:vAlign w:val="center"/>
          </w:tcPr>
          <w:p w14:paraId="7D1F23EB"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B1E6B5" w14:textId="77777777" w:rsidR="00042FDD" w:rsidRPr="001D0283" w:rsidRDefault="00042FDD" w:rsidP="009D4EB2">
            <w:pPr>
              <w:pStyle w:val="TAC"/>
              <w:rPr>
                <w:lang w:eastAsia="zh-CN"/>
              </w:rPr>
            </w:pPr>
            <w:r w:rsidRPr="001D0283">
              <w:rPr>
                <w:rFonts w:eastAsia="MS Mincho"/>
                <w:lang w:eastAsia="zh-CN"/>
              </w:rPr>
              <w:t>0.</w:t>
            </w:r>
            <w:r w:rsidRPr="001D0283">
              <w:rPr>
                <w:lang w:eastAsia="zh-CN"/>
              </w:rPr>
              <w:t>8</w:t>
            </w:r>
          </w:p>
        </w:tc>
      </w:tr>
      <w:tr w:rsidR="00042FDD" w:rsidRPr="001D0283"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1D0283" w:rsidRDefault="00042FDD" w:rsidP="009D4EB2">
            <w:pPr>
              <w:pStyle w:val="TAC"/>
              <w:keepNext w:val="0"/>
              <w:rPr>
                <w:lang w:eastAsia="zh-CN"/>
              </w:rPr>
            </w:pPr>
            <w:r w:rsidRPr="001D0283">
              <w:t>CA_n25-n29</w:t>
            </w:r>
          </w:p>
        </w:tc>
        <w:tc>
          <w:tcPr>
            <w:tcW w:w="2952" w:type="dxa"/>
          </w:tcPr>
          <w:p w14:paraId="6EE5D72E" w14:textId="77777777" w:rsidR="00042FDD" w:rsidRPr="001D0283" w:rsidRDefault="00042FDD" w:rsidP="009D4EB2">
            <w:pPr>
              <w:pStyle w:val="TAC"/>
              <w:rPr>
                <w:lang w:eastAsia="zh-CN"/>
              </w:rPr>
            </w:pPr>
            <w:r w:rsidRPr="001D0283">
              <w:t>0.3</w:t>
            </w:r>
          </w:p>
        </w:tc>
        <w:tc>
          <w:tcPr>
            <w:tcW w:w="2952" w:type="dxa"/>
          </w:tcPr>
          <w:p w14:paraId="027CE3F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1D0283" w:rsidRDefault="00042FDD" w:rsidP="009D4EB2">
            <w:pPr>
              <w:pStyle w:val="TAC"/>
              <w:keepNext w:val="0"/>
            </w:pPr>
            <w:r w:rsidRPr="001D0283">
              <w:rPr>
                <w:rFonts w:hint="eastAsia"/>
                <w:lang w:eastAsia="zh-CN"/>
              </w:rPr>
              <w:t>CA</w:t>
            </w:r>
            <w:r w:rsidRPr="001D0283">
              <w:t>_n</w:t>
            </w:r>
            <w:r w:rsidRPr="001D0283">
              <w:rPr>
                <w:lang w:eastAsia="zh-CN"/>
              </w:rPr>
              <w:t>25</w:t>
            </w:r>
            <w:r w:rsidRPr="001D0283">
              <w:rPr>
                <w:lang w:eastAsia="ja-JP"/>
              </w:rPr>
              <w:t>-</w:t>
            </w:r>
            <w:r w:rsidRPr="001D0283">
              <w:rPr>
                <w:rFonts w:hint="eastAsia"/>
                <w:lang w:eastAsia="zh-CN"/>
              </w:rPr>
              <w:t>n</w:t>
            </w:r>
            <w:r w:rsidRPr="001D0283">
              <w:rPr>
                <w:lang w:eastAsia="zh-CN"/>
              </w:rPr>
              <w:t>38</w:t>
            </w:r>
          </w:p>
        </w:tc>
        <w:tc>
          <w:tcPr>
            <w:tcW w:w="2952" w:type="dxa"/>
          </w:tcPr>
          <w:p w14:paraId="7895F9B1" w14:textId="77777777" w:rsidR="00042FDD" w:rsidRPr="001D0283" w:rsidRDefault="00042FDD" w:rsidP="009D4EB2">
            <w:pPr>
              <w:pStyle w:val="TAC"/>
              <w:rPr>
                <w:lang w:eastAsia="zh-CN"/>
              </w:rPr>
            </w:pPr>
            <w:r w:rsidRPr="001D0283">
              <w:rPr>
                <w:lang w:eastAsia="zh-CN"/>
              </w:rPr>
              <w:t>0.5</w:t>
            </w:r>
          </w:p>
        </w:tc>
        <w:tc>
          <w:tcPr>
            <w:tcW w:w="2952" w:type="dxa"/>
          </w:tcPr>
          <w:p w14:paraId="2C98F19D" w14:textId="77777777" w:rsidR="00042FDD" w:rsidRPr="001D0283" w:rsidRDefault="00042FDD" w:rsidP="009D4EB2">
            <w:pPr>
              <w:pStyle w:val="TAC"/>
              <w:rPr>
                <w:lang w:eastAsia="zh-CN"/>
              </w:rPr>
            </w:pPr>
            <w:r w:rsidRPr="001D0283">
              <w:rPr>
                <w:lang w:eastAsia="zh-CN"/>
              </w:rPr>
              <w:t>0.5</w:t>
            </w:r>
          </w:p>
        </w:tc>
      </w:tr>
      <w:tr w:rsidR="00042FDD" w:rsidRPr="001D0283"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1D0283" w:rsidRDefault="00042FDD" w:rsidP="009D4EB2">
            <w:pPr>
              <w:pStyle w:val="TAC"/>
              <w:keepNext w:val="0"/>
              <w:rPr>
                <w:rFonts w:cs="Arial"/>
                <w:lang w:eastAsia="zh-CN"/>
              </w:rPr>
            </w:pPr>
            <w:r w:rsidRPr="001D0283">
              <w:rPr>
                <w:rFonts w:hint="eastAsia"/>
                <w:lang w:eastAsia="zh-CN"/>
              </w:rPr>
              <w:t>CA_n25-n41</w:t>
            </w:r>
          </w:p>
        </w:tc>
        <w:tc>
          <w:tcPr>
            <w:tcW w:w="2952" w:type="dxa"/>
            <w:tcBorders>
              <w:bottom w:val="single" w:sz="4" w:space="0" w:color="auto"/>
            </w:tcBorders>
          </w:tcPr>
          <w:p w14:paraId="4BE6FC3F" w14:textId="77777777" w:rsidR="00042FDD" w:rsidRPr="001D0283" w:rsidRDefault="00042FDD" w:rsidP="009D4EB2">
            <w:pPr>
              <w:pStyle w:val="TAC"/>
              <w:rPr>
                <w:rFonts w:cs="Arial"/>
                <w:lang w:eastAsia="zh-CN"/>
              </w:rPr>
            </w:pPr>
            <w:r w:rsidRPr="001D0283">
              <w:rPr>
                <w:lang w:eastAsia="zh-CN"/>
              </w:rPr>
              <w:t>0.5</w:t>
            </w:r>
          </w:p>
        </w:tc>
        <w:tc>
          <w:tcPr>
            <w:tcW w:w="2952" w:type="dxa"/>
            <w:vAlign w:val="center"/>
          </w:tcPr>
          <w:p w14:paraId="7767E482" w14:textId="77777777" w:rsidR="00042FDD" w:rsidRPr="001D0283" w:rsidRDefault="00042FDD" w:rsidP="009D4EB2">
            <w:pPr>
              <w:pStyle w:val="TAC"/>
              <w:rPr>
                <w:rFonts w:cs="Arial"/>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1D0283" w:rsidRDefault="00042FDD" w:rsidP="009D4EB2">
            <w:pPr>
              <w:pStyle w:val="TAC"/>
              <w:keepNext w:val="0"/>
            </w:pPr>
            <w:r w:rsidRPr="001D0283">
              <w:rPr>
                <w:rFonts w:cs="Arial"/>
                <w:lang w:eastAsia="zh-CN"/>
              </w:rPr>
              <w:t>CA_n25-n48</w:t>
            </w:r>
          </w:p>
        </w:tc>
        <w:tc>
          <w:tcPr>
            <w:tcW w:w="2952" w:type="dxa"/>
          </w:tcPr>
          <w:p w14:paraId="5D1D628A" w14:textId="77777777" w:rsidR="00042FDD" w:rsidRPr="001D0283" w:rsidRDefault="00042FDD" w:rsidP="009D4EB2">
            <w:pPr>
              <w:pStyle w:val="TAC"/>
              <w:rPr>
                <w:lang w:eastAsia="zh-CN"/>
              </w:rPr>
            </w:pPr>
            <w:r w:rsidRPr="001D0283">
              <w:rPr>
                <w:rFonts w:cs="Arial"/>
                <w:lang w:eastAsia="zh-CN"/>
              </w:rPr>
              <w:t>0.6</w:t>
            </w:r>
          </w:p>
        </w:tc>
        <w:tc>
          <w:tcPr>
            <w:tcW w:w="2952" w:type="dxa"/>
          </w:tcPr>
          <w:p w14:paraId="4B5A3E72" w14:textId="77777777" w:rsidR="00042FDD" w:rsidRPr="001D0283" w:rsidRDefault="00042FDD" w:rsidP="009D4EB2">
            <w:pPr>
              <w:pStyle w:val="TAC"/>
              <w:rPr>
                <w:lang w:eastAsia="zh-CN"/>
              </w:rPr>
            </w:pPr>
            <w:r w:rsidRPr="001D0283">
              <w:rPr>
                <w:rFonts w:cs="Arial"/>
                <w:lang w:eastAsia="zh-CN"/>
              </w:rPr>
              <w:t>0.8</w:t>
            </w:r>
          </w:p>
        </w:tc>
      </w:tr>
      <w:tr w:rsidR="00042FDD" w:rsidRPr="001D0283" w14:paraId="18C994F9" w14:textId="77777777" w:rsidTr="009D4EB2">
        <w:trPr>
          <w:jc w:val="center"/>
        </w:trPr>
        <w:tc>
          <w:tcPr>
            <w:tcW w:w="2336" w:type="dxa"/>
            <w:tcBorders>
              <w:bottom w:val="single" w:sz="4" w:space="0" w:color="auto"/>
            </w:tcBorders>
            <w:vAlign w:val="center"/>
          </w:tcPr>
          <w:p w14:paraId="70FA3CD4" w14:textId="77777777" w:rsidR="00042FDD" w:rsidRPr="001D0283" w:rsidRDefault="00042FDD" w:rsidP="009D4EB2">
            <w:pPr>
              <w:pStyle w:val="TAC"/>
              <w:keepNext w:val="0"/>
              <w:rPr>
                <w:lang w:eastAsia="zh-CN"/>
              </w:rPr>
            </w:pPr>
            <w:r w:rsidRPr="001D0283">
              <w:t>CA_n25-n66</w:t>
            </w:r>
          </w:p>
        </w:tc>
        <w:tc>
          <w:tcPr>
            <w:tcW w:w="2952" w:type="dxa"/>
            <w:vAlign w:val="center"/>
          </w:tcPr>
          <w:p w14:paraId="4AFC7A84" w14:textId="77777777" w:rsidR="00042FDD" w:rsidRPr="001D0283" w:rsidRDefault="00042FDD" w:rsidP="009D4EB2">
            <w:pPr>
              <w:pStyle w:val="TAC"/>
              <w:rPr>
                <w:lang w:eastAsia="zh-CN"/>
              </w:rPr>
            </w:pPr>
            <w:r w:rsidRPr="001D0283">
              <w:t>0.5</w:t>
            </w:r>
          </w:p>
        </w:tc>
        <w:tc>
          <w:tcPr>
            <w:tcW w:w="2952" w:type="dxa"/>
            <w:vAlign w:val="center"/>
          </w:tcPr>
          <w:p w14:paraId="52F4EA33"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190347EB" w14:textId="77777777" w:rsidTr="009D4EB2">
        <w:trPr>
          <w:jc w:val="center"/>
        </w:trPr>
        <w:tc>
          <w:tcPr>
            <w:tcW w:w="2336" w:type="dxa"/>
            <w:tcBorders>
              <w:bottom w:val="single" w:sz="4" w:space="0" w:color="auto"/>
            </w:tcBorders>
            <w:vAlign w:val="center"/>
          </w:tcPr>
          <w:p w14:paraId="0864E442" w14:textId="77777777" w:rsidR="00042FDD" w:rsidRPr="001D0283" w:rsidRDefault="00042FDD" w:rsidP="009D4EB2">
            <w:pPr>
              <w:pStyle w:val="TAC"/>
              <w:keepNext w:val="0"/>
            </w:pPr>
            <w:r w:rsidRPr="001D0283">
              <w:rPr>
                <w:rFonts w:hint="eastAsia"/>
                <w:lang w:eastAsia="zh-CN"/>
              </w:rPr>
              <w:t>CA_n25-n71</w:t>
            </w:r>
          </w:p>
        </w:tc>
        <w:tc>
          <w:tcPr>
            <w:tcW w:w="2952" w:type="dxa"/>
          </w:tcPr>
          <w:p w14:paraId="21957C9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EDA5531" w14:textId="77777777" w:rsidR="00042FDD" w:rsidRPr="001D0283" w:rsidRDefault="00042FDD" w:rsidP="009D4EB2">
            <w:pPr>
              <w:pStyle w:val="TAC"/>
              <w:rPr>
                <w:lang w:eastAsia="ja-JP"/>
              </w:rPr>
            </w:pPr>
            <w:r w:rsidRPr="001D0283">
              <w:rPr>
                <w:rFonts w:hint="eastAsia"/>
                <w:lang w:eastAsia="zh-CN"/>
              </w:rPr>
              <w:t>0.</w:t>
            </w:r>
            <w:r w:rsidRPr="001D0283">
              <w:rPr>
                <w:lang w:eastAsia="zh-CN"/>
              </w:rPr>
              <w:t>6</w:t>
            </w:r>
          </w:p>
        </w:tc>
      </w:tr>
      <w:tr w:rsidR="00042FDD" w:rsidRPr="001D0283"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1D0283" w:rsidRDefault="00042FDD" w:rsidP="009D4EB2">
            <w:pPr>
              <w:pStyle w:val="TAC"/>
              <w:keepNext w:val="0"/>
            </w:pPr>
            <w:r w:rsidRPr="001D0283">
              <w:rPr>
                <w:lang w:eastAsia="zh-CN"/>
              </w:rPr>
              <w:t>CA</w:t>
            </w:r>
            <w:r w:rsidRPr="001D0283">
              <w:t>_</w:t>
            </w:r>
            <w:r w:rsidRPr="001D0283">
              <w:rPr>
                <w:lang w:eastAsia="zh-CN"/>
              </w:rPr>
              <w:t>n25</w:t>
            </w:r>
            <w:r w:rsidRPr="001D0283">
              <w:rPr>
                <w:lang w:eastAsia="ja-JP"/>
              </w:rPr>
              <w:t>-n</w:t>
            </w:r>
            <w:r w:rsidRPr="001D0283">
              <w:rPr>
                <w:lang w:eastAsia="zh-CN"/>
              </w:rPr>
              <w:t>77</w:t>
            </w:r>
          </w:p>
        </w:tc>
        <w:tc>
          <w:tcPr>
            <w:tcW w:w="2952" w:type="dxa"/>
          </w:tcPr>
          <w:p w14:paraId="1FED5BE7" w14:textId="77777777" w:rsidR="00042FDD" w:rsidRPr="001D0283" w:rsidRDefault="00042FDD" w:rsidP="009D4EB2">
            <w:pPr>
              <w:pStyle w:val="TAC"/>
              <w:rPr>
                <w:lang w:eastAsia="zh-CN"/>
              </w:rPr>
            </w:pPr>
            <w:r w:rsidRPr="001D0283">
              <w:rPr>
                <w:lang w:eastAsia="zh-CN"/>
              </w:rPr>
              <w:t>0.6</w:t>
            </w:r>
          </w:p>
        </w:tc>
        <w:tc>
          <w:tcPr>
            <w:tcW w:w="2952" w:type="dxa"/>
          </w:tcPr>
          <w:p w14:paraId="6FEB78F8" w14:textId="77777777" w:rsidR="00042FDD" w:rsidRPr="001D0283" w:rsidRDefault="00042FDD" w:rsidP="009D4EB2">
            <w:pPr>
              <w:pStyle w:val="TAC"/>
              <w:rPr>
                <w:lang w:eastAsia="zh-CN"/>
              </w:rPr>
            </w:pPr>
            <w:r w:rsidRPr="001D0283">
              <w:rPr>
                <w:lang w:eastAsia="zh-CN"/>
              </w:rPr>
              <w:t>0.8</w:t>
            </w:r>
          </w:p>
        </w:tc>
      </w:tr>
      <w:tr w:rsidR="00042FDD" w:rsidRPr="001D0283"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1D0283" w:rsidRDefault="00042FDD" w:rsidP="009D4EB2">
            <w:pPr>
              <w:pStyle w:val="TAC"/>
              <w:keepNext w:val="0"/>
              <w:rPr>
                <w:lang w:eastAsia="zh-CN"/>
              </w:rPr>
            </w:pPr>
            <w:r w:rsidRPr="001D0283">
              <w:lastRenderedPageBreak/>
              <w:t>CA_n25-n85</w:t>
            </w:r>
          </w:p>
        </w:tc>
        <w:tc>
          <w:tcPr>
            <w:tcW w:w="2952" w:type="dxa"/>
            <w:vAlign w:val="center"/>
          </w:tcPr>
          <w:p w14:paraId="521AC814"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687A952F"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r>
      <w:tr w:rsidR="00042FDD" w:rsidRPr="001D0283"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1D0283" w:rsidRDefault="00042FDD" w:rsidP="009D4EB2">
            <w:pPr>
              <w:pStyle w:val="TAC"/>
              <w:keepNext w:val="0"/>
              <w:rPr>
                <w:szCs w:val="18"/>
                <w:lang w:eastAsia="zh-CN"/>
              </w:rPr>
            </w:pPr>
            <w:r w:rsidRPr="001D0283">
              <w:rPr>
                <w:rFonts w:eastAsia="DengXian"/>
              </w:rPr>
              <w:t>CA_n26-n29</w:t>
            </w:r>
          </w:p>
        </w:tc>
        <w:tc>
          <w:tcPr>
            <w:tcW w:w="2952" w:type="dxa"/>
            <w:vAlign w:val="center"/>
          </w:tcPr>
          <w:p w14:paraId="2EBD2117"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.5</w:t>
            </w:r>
          </w:p>
        </w:tc>
        <w:tc>
          <w:tcPr>
            <w:tcW w:w="2952" w:type="dxa"/>
            <w:vAlign w:val="center"/>
          </w:tcPr>
          <w:p w14:paraId="28AB3018" w14:textId="77777777" w:rsidR="00042FDD" w:rsidRPr="001D0283" w:rsidRDefault="00042FDD" w:rsidP="009D4EB2">
            <w:pPr>
              <w:pStyle w:val="TAC"/>
              <w:rPr>
                <w:szCs w:val="18"/>
                <w:lang w:eastAsia="zh-CN"/>
              </w:rPr>
            </w:pPr>
            <w:r w:rsidRPr="001D0283">
              <w:rPr>
                <w:rFonts w:cs="Arial" w:hint="eastAsia"/>
                <w:szCs w:val="18"/>
                <w:lang w:eastAsia="zh-CN"/>
              </w:rPr>
              <w:t>N/A</w:t>
            </w:r>
          </w:p>
        </w:tc>
      </w:tr>
      <w:tr w:rsidR="00042FDD" w:rsidRPr="001D0283"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1D0283" w:rsidRDefault="00042FDD" w:rsidP="009D4EB2">
            <w:pPr>
              <w:pStyle w:val="TAC"/>
              <w:keepNext w:val="0"/>
              <w:rPr>
                <w:szCs w:val="18"/>
                <w:lang w:eastAsia="zh-CN"/>
              </w:rPr>
            </w:pPr>
            <w:r w:rsidRPr="001D0283">
              <w:rPr>
                <w:rFonts w:eastAsia="DengXian"/>
              </w:rPr>
              <w:t>CA_n26-n48</w:t>
            </w:r>
          </w:p>
        </w:tc>
        <w:tc>
          <w:tcPr>
            <w:tcW w:w="2952" w:type="dxa"/>
            <w:vAlign w:val="center"/>
          </w:tcPr>
          <w:p w14:paraId="4E0DC5A6"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.3</w:t>
            </w:r>
          </w:p>
        </w:tc>
        <w:tc>
          <w:tcPr>
            <w:tcW w:w="2952" w:type="dxa"/>
            <w:vAlign w:val="center"/>
          </w:tcPr>
          <w:p w14:paraId="016459E9"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.8</w:t>
            </w:r>
          </w:p>
        </w:tc>
      </w:tr>
      <w:tr w:rsidR="00042FDD" w:rsidRPr="001D0283"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1D0283" w:rsidRDefault="00042FDD" w:rsidP="009D4EB2">
            <w:pPr>
              <w:pStyle w:val="TAC"/>
              <w:keepNext w:val="0"/>
              <w:rPr>
                <w:rFonts w:cs="Arial"/>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66</w:t>
            </w:r>
          </w:p>
        </w:tc>
        <w:tc>
          <w:tcPr>
            <w:tcW w:w="2952" w:type="dxa"/>
            <w:vAlign w:val="center"/>
          </w:tcPr>
          <w:p w14:paraId="5525A80A"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0AC5AC5" w14:textId="77777777" w:rsidR="00042FDD" w:rsidRPr="001D0283" w:rsidRDefault="00042FDD" w:rsidP="009D4EB2">
            <w:pPr>
              <w:pStyle w:val="TAC"/>
              <w:rPr>
                <w:rFonts w:cs="Arial"/>
                <w:lang w:eastAsia="zh-CN"/>
              </w:rPr>
            </w:pPr>
            <w:r w:rsidRPr="001D0283">
              <w:rPr>
                <w:szCs w:val="18"/>
                <w:lang w:eastAsia="zh-CN"/>
              </w:rPr>
              <w:t>0.3</w:t>
            </w:r>
          </w:p>
        </w:tc>
      </w:tr>
      <w:tr w:rsidR="00042FDD" w:rsidRPr="001D0283"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1D0283" w:rsidRDefault="00042FDD" w:rsidP="009D4EB2">
            <w:pPr>
              <w:pStyle w:val="TAC"/>
              <w:keepNext w:val="0"/>
              <w:rPr>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70</w:t>
            </w:r>
          </w:p>
        </w:tc>
        <w:tc>
          <w:tcPr>
            <w:tcW w:w="2952" w:type="dxa"/>
          </w:tcPr>
          <w:p w14:paraId="7861D5C2" w14:textId="77777777" w:rsidR="00042FDD" w:rsidRPr="001D0283" w:rsidRDefault="00042FDD" w:rsidP="009D4EB2">
            <w:pPr>
              <w:pStyle w:val="TAC"/>
              <w:rPr>
                <w:lang w:eastAsia="zh-CN"/>
              </w:rPr>
            </w:pPr>
            <w:r w:rsidRPr="001D0283">
              <w:rPr>
                <w:szCs w:val="18"/>
                <w:lang w:eastAsia="zh-CN"/>
              </w:rPr>
              <w:t>0.3</w:t>
            </w:r>
          </w:p>
        </w:tc>
        <w:tc>
          <w:tcPr>
            <w:tcW w:w="2952" w:type="dxa"/>
          </w:tcPr>
          <w:p w14:paraId="5C526E0F" w14:textId="77777777" w:rsidR="00042FDD" w:rsidRPr="001D0283" w:rsidRDefault="00042FDD" w:rsidP="009D4EB2">
            <w:pPr>
              <w:pStyle w:val="TAC"/>
              <w:rPr>
                <w:lang w:eastAsia="zh-CN"/>
              </w:rPr>
            </w:pPr>
            <w:r w:rsidRPr="001D0283">
              <w:rPr>
                <w:szCs w:val="18"/>
                <w:lang w:eastAsia="zh-CN"/>
              </w:rPr>
              <w:t>0.3</w:t>
            </w:r>
          </w:p>
        </w:tc>
      </w:tr>
      <w:tr w:rsidR="00042FDD" w:rsidRPr="001D0283"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1D0283" w:rsidRDefault="00042FDD" w:rsidP="009D4EB2">
            <w:pPr>
              <w:pStyle w:val="TAC"/>
              <w:keepNext w:val="0"/>
              <w:rPr>
                <w:szCs w:val="18"/>
                <w:lang w:eastAsia="zh-CN"/>
              </w:rPr>
            </w:pPr>
            <w:r w:rsidRPr="001D0283">
              <w:rPr>
                <w:rFonts w:eastAsia="DengXian"/>
              </w:rPr>
              <w:t>CA_n26-n71</w:t>
            </w:r>
          </w:p>
        </w:tc>
        <w:tc>
          <w:tcPr>
            <w:tcW w:w="2952" w:type="dxa"/>
            <w:vAlign w:val="center"/>
          </w:tcPr>
          <w:p w14:paraId="1737EECB" w14:textId="77777777" w:rsidR="00042FDD" w:rsidRPr="001D0283" w:rsidRDefault="00042FDD" w:rsidP="009D4EB2">
            <w:pPr>
              <w:pStyle w:val="TAC"/>
              <w:rPr>
                <w:szCs w:val="18"/>
                <w:lang w:eastAsia="zh-CN"/>
              </w:rPr>
            </w:pPr>
            <w:r w:rsidRPr="001D0283">
              <w:rPr>
                <w:rFonts w:eastAsia="DengXian"/>
                <w:lang w:eastAsia="zh-CN"/>
              </w:rPr>
              <w:t>0.5</w:t>
            </w:r>
          </w:p>
        </w:tc>
        <w:tc>
          <w:tcPr>
            <w:tcW w:w="2952" w:type="dxa"/>
            <w:vAlign w:val="center"/>
          </w:tcPr>
          <w:p w14:paraId="57D0A914" w14:textId="77777777" w:rsidR="00042FDD" w:rsidRPr="001D0283" w:rsidRDefault="00042FDD" w:rsidP="009D4EB2">
            <w:pPr>
              <w:pStyle w:val="TAC"/>
              <w:rPr>
                <w:szCs w:val="18"/>
                <w:lang w:eastAsia="zh-CN"/>
              </w:rPr>
            </w:pPr>
            <w:r w:rsidRPr="001D0283">
              <w:rPr>
                <w:rFonts w:eastAsia="DengXian"/>
                <w:lang w:eastAsia="zh-CN"/>
              </w:rPr>
              <w:t>0.5</w:t>
            </w:r>
          </w:p>
        </w:tc>
      </w:tr>
      <w:tr w:rsidR="00042FDD" w:rsidRPr="001D0283"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n26-n77</w:t>
            </w:r>
          </w:p>
        </w:tc>
        <w:tc>
          <w:tcPr>
            <w:tcW w:w="2952" w:type="dxa"/>
            <w:vAlign w:val="center"/>
          </w:tcPr>
          <w:p w14:paraId="15CEB373" w14:textId="77777777" w:rsidR="00042FDD" w:rsidRPr="001D0283" w:rsidRDefault="00042FDD" w:rsidP="009D4EB2">
            <w:pPr>
              <w:pStyle w:val="TAC"/>
              <w:rPr>
                <w:rFonts w:cs="Arial"/>
                <w:lang w:eastAsia="zh-CN"/>
              </w:rPr>
            </w:pPr>
            <w:r w:rsidRPr="001D0283">
              <w:rPr>
                <w:rFonts w:cs="Arial" w:hint="eastAsia"/>
                <w:lang w:eastAsia="zh-CN"/>
              </w:rPr>
              <w:t>0.3</w:t>
            </w:r>
          </w:p>
        </w:tc>
        <w:tc>
          <w:tcPr>
            <w:tcW w:w="2952" w:type="dxa"/>
          </w:tcPr>
          <w:p w14:paraId="35C70205" w14:textId="77777777" w:rsidR="00042FDD" w:rsidRPr="001D0283" w:rsidRDefault="00042FDD" w:rsidP="009D4EB2">
            <w:pPr>
              <w:pStyle w:val="TAC"/>
              <w:rPr>
                <w:rFonts w:cs="Arial"/>
                <w:lang w:eastAsia="zh-CN"/>
              </w:rPr>
            </w:pPr>
            <w:r w:rsidRPr="001D0283">
              <w:rPr>
                <w:szCs w:val="18"/>
                <w:lang w:eastAsia="ja-JP"/>
              </w:rPr>
              <w:t>0.</w:t>
            </w:r>
            <w:r w:rsidRPr="001D0283">
              <w:rPr>
                <w:rFonts w:hint="eastAsia"/>
                <w:szCs w:val="18"/>
                <w:lang w:eastAsia="zh-CN"/>
              </w:rPr>
              <w:t>8</w:t>
            </w:r>
          </w:p>
        </w:tc>
      </w:tr>
      <w:tr w:rsidR="00042FDD" w:rsidRPr="001D0283"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1D0283" w:rsidRDefault="00042FDD" w:rsidP="009D4EB2">
            <w:pPr>
              <w:pStyle w:val="TAC"/>
              <w:keepNext w:val="0"/>
              <w:rPr>
                <w:szCs w:val="18"/>
                <w:lang w:eastAsia="zh-CN"/>
              </w:rPr>
            </w:pPr>
            <w:r w:rsidRPr="001D0283">
              <w:rPr>
                <w:rFonts w:cs="Arial" w:hint="eastAsia"/>
                <w:lang w:eastAsia="zh-CN"/>
              </w:rPr>
              <w:t>CA_</w:t>
            </w:r>
            <w:r w:rsidRPr="001D0283">
              <w:rPr>
                <w:rFonts w:cs="Arial"/>
                <w:lang w:eastAsia="zh-CN"/>
              </w:rPr>
              <w:t>n26-n78</w:t>
            </w:r>
          </w:p>
        </w:tc>
        <w:tc>
          <w:tcPr>
            <w:tcW w:w="2952" w:type="dxa"/>
            <w:vAlign w:val="center"/>
          </w:tcPr>
          <w:p w14:paraId="5CD302B4"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61B95B3" w14:textId="77777777" w:rsidR="00042FDD" w:rsidRPr="001D0283" w:rsidRDefault="00042FDD" w:rsidP="009D4EB2">
            <w:pPr>
              <w:pStyle w:val="TAC"/>
              <w:rPr>
                <w:rFonts w:cs="Arial"/>
                <w:lang w:eastAsia="zh-CN"/>
              </w:rPr>
            </w:pPr>
            <w:r w:rsidRPr="001D0283">
              <w:rPr>
                <w:szCs w:val="18"/>
                <w:lang w:eastAsia="zh-CN"/>
              </w:rPr>
              <w:t>0.</w:t>
            </w:r>
            <w:r w:rsidRPr="001D0283">
              <w:rPr>
                <w:rFonts w:hint="eastAsia"/>
                <w:szCs w:val="18"/>
                <w:lang w:eastAsia="zh-CN"/>
              </w:rPr>
              <w:t>8</w:t>
            </w:r>
          </w:p>
        </w:tc>
      </w:tr>
      <w:tr w:rsidR="00042FDD" w:rsidRPr="001D0283"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1D0283" w:rsidRDefault="00042FDD" w:rsidP="009D4EB2">
            <w:pPr>
              <w:pStyle w:val="TAC"/>
              <w:keepNext w:val="0"/>
              <w:rPr>
                <w:rFonts w:cs="Arial"/>
                <w:bCs/>
                <w:szCs w:val="18"/>
              </w:rPr>
            </w:pPr>
            <w:r w:rsidRPr="001D0283">
              <w:rPr>
                <w:rFonts w:cs="Arial" w:hint="eastAsia"/>
                <w:lang w:eastAsia="zh-CN"/>
              </w:rPr>
              <w:t>CA_n28-n34</w:t>
            </w:r>
          </w:p>
        </w:tc>
        <w:tc>
          <w:tcPr>
            <w:tcW w:w="2952" w:type="dxa"/>
            <w:vAlign w:val="center"/>
          </w:tcPr>
          <w:p w14:paraId="3B5D7CAA"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0C846991" w14:textId="77777777" w:rsidR="00042FDD" w:rsidRPr="001D0283" w:rsidRDefault="00042FDD" w:rsidP="009D4EB2">
            <w:pPr>
              <w:pStyle w:val="TAC"/>
              <w:rPr>
                <w:rFonts w:cs="Arial"/>
                <w:bCs/>
                <w:szCs w:val="18"/>
                <w:lang w:eastAsia="zh-CN"/>
              </w:rPr>
            </w:pPr>
            <w:r w:rsidRPr="001D0283">
              <w:rPr>
                <w:rFonts w:cs="Arial"/>
                <w:lang w:eastAsia="zh-CN"/>
              </w:rPr>
              <w:t>0.</w:t>
            </w:r>
            <w:r w:rsidRPr="001D0283">
              <w:rPr>
                <w:rFonts w:cs="Arial" w:hint="eastAsia"/>
                <w:lang w:eastAsia="zh-CN"/>
              </w:rPr>
              <w:t>3</w:t>
            </w:r>
          </w:p>
        </w:tc>
      </w:tr>
      <w:tr w:rsidR="00042FDD" w:rsidRPr="001D0283"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1D0283" w:rsidRDefault="00042FDD" w:rsidP="009D4EB2">
            <w:pPr>
              <w:pStyle w:val="TAC"/>
              <w:keepNext w:val="0"/>
              <w:rPr>
                <w:rFonts w:cs="Arial"/>
                <w:szCs w:val="18"/>
                <w:lang w:eastAsia="zh-CN"/>
              </w:rPr>
            </w:pPr>
            <w:r w:rsidRPr="001D0283">
              <w:rPr>
                <w:rFonts w:cs="Arial"/>
                <w:bCs/>
                <w:szCs w:val="18"/>
              </w:rPr>
              <w:t>CA_n28-n38</w:t>
            </w:r>
          </w:p>
        </w:tc>
        <w:tc>
          <w:tcPr>
            <w:tcW w:w="2952" w:type="dxa"/>
            <w:vAlign w:val="center"/>
          </w:tcPr>
          <w:p w14:paraId="2D334C8F" w14:textId="77777777" w:rsidR="00042FDD" w:rsidRPr="001D0283" w:rsidRDefault="00042FDD" w:rsidP="009D4EB2">
            <w:pPr>
              <w:pStyle w:val="TAC"/>
              <w:rPr>
                <w:rFonts w:cs="Arial"/>
                <w:bCs/>
                <w:szCs w:val="18"/>
                <w:lang w:eastAsia="zh-CN"/>
              </w:rPr>
            </w:pPr>
            <w:r w:rsidRPr="001D0283">
              <w:rPr>
                <w:lang w:eastAsia="zh-CN"/>
              </w:rPr>
              <w:t>0.3</w:t>
            </w:r>
          </w:p>
        </w:tc>
        <w:tc>
          <w:tcPr>
            <w:tcW w:w="2952" w:type="dxa"/>
          </w:tcPr>
          <w:p w14:paraId="240CCDC3" w14:textId="77777777" w:rsidR="00042FDD" w:rsidRPr="001D0283" w:rsidRDefault="00042FDD" w:rsidP="009D4EB2">
            <w:pPr>
              <w:pStyle w:val="TAC"/>
              <w:rPr>
                <w:rFonts w:cs="Arial"/>
                <w:bCs/>
                <w:szCs w:val="18"/>
                <w:lang w:eastAsia="zh-CN"/>
              </w:rPr>
            </w:pPr>
            <w:r w:rsidRPr="001D0283">
              <w:rPr>
                <w:rFonts w:cs="Arial"/>
                <w:bCs/>
                <w:szCs w:val="18"/>
                <w:lang w:eastAsia="zh-CN"/>
              </w:rPr>
              <w:t>0.3</w:t>
            </w:r>
          </w:p>
        </w:tc>
      </w:tr>
      <w:tr w:rsidR="00042FDD" w:rsidRPr="001D0283"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1D0283" w:rsidRDefault="00042FDD" w:rsidP="009D4EB2">
            <w:pPr>
              <w:pStyle w:val="TAC"/>
              <w:keepNext w:val="0"/>
              <w:rPr>
                <w:rFonts w:cs="Arial"/>
                <w:lang w:eastAsia="zh-CN"/>
              </w:rPr>
            </w:pPr>
            <w:r w:rsidRPr="001D0283">
              <w:rPr>
                <w:rFonts w:cs="Arial" w:hint="eastAsia"/>
                <w:lang w:eastAsia="zh-CN"/>
              </w:rPr>
              <w:t>CA_n28-n39</w:t>
            </w:r>
          </w:p>
        </w:tc>
        <w:tc>
          <w:tcPr>
            <w:tcW w:w="2952" w:type="dxa"/>
            <w:vAlign w:val="center"/>
          </w:tcPr>
          <w:p w14:paraId="0A3D62F0"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70093620" w14:textId="77777777" w:rsidR="00042FDD" w:rsidRPr="001D0283" w:rsidRDefault="00042FDD" w:rsidP="009D4EB2">
            <w:pPr>
              <w:pStyle w:val="TAC"/>
              <w:rPr>
                <w:rFonts w:cs="Arial"/>
                <w:bCs/>
                <w:szCs w:val="18"/>
              </w:rPr>
            </w:pPr>
            <w:r w:rsidRPr="001D0283">
              <w:rPr>
                <w:rFonts w:cs="Arial"/>
                <w:lang w:eastAsia="zh-CN"/>
              </w:rPr>
              <w:t>0.</w:t>
            </w:r>
            <w:r w:rsidRPr="001D0283">
              <w:rPr>
                <w:rFonts w:cs="Arial" w:hint="eastAsia"/>
                <w:lang w:eastAsia="zh-CN"/>
              </w:rPr>
              <w:t>3</w:t>
            </w:r>
          </w:p>
        </w:tc>
      </w:tr>
      <w:tr w:rsidR="00042FDD" w:rsidRPr="001D0283"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1D0283" w:rsidRDefault="00042FDD" w:rsidP="009D4EB2">
            <w:pPr>
              <w:pStyle w:val="TAC"/>
              <w:keepNext w:val="0"/>
            </w:pPr>
            <w:r w:rsidRPr="001D0283">
              <w:rPr>
                <w:rFonts w:cs="Arial"/>
                <w:lang w:eastAsia="zh-CN"/>
              </w:rPr>
              <w:t>CA_n28-n40</w:t>
            </w:r>
          </w:p>
        </w:tc>
        <w:tc>
          <w:tcPr>
            <w:tcW w:w="2952" w:type="dxa"/>
            <w:vAlign w:val="center"/>
          </w:tcPr>
          <w:p w14:paraId="54499B95" w14:textId="77777777" w:rsidR="00042FDD" w:rsidRPr="001D0283" w:rsidRDefault="00042FDD" w:rsidP="009D4EB2">
            <w:pPr>
              <w:pStyle w:val="TAC"/>
            </w:pPr>
            <w:r w:rsidRPr="001D0283">
              <w:rPr>
                <w:rFonts w:cs="Arial"/>
                <w:lang w:eastAsia="zh-CN"/>
              </w:rPr>
              <w:t>0.3</w:t>
            </w:r>
          </w:p>
        </w:tc>
        <w:tc>
          <w:tcPr>
            <w:tcW w:w="2952" w:type="dxa"/>
          </w:tcPr>
          <w:p w14:paraId="26E28DE7" w14:textId="77777777" w:rsidR="00042FDD" w:rsidRPr="001D0283" w:rsidRDefault="00042FDD" w:rsidP="009D4EB2">
            <w:pPr>
              <w:pStyle w:val="TAC"/>
            </w:pPr>
            <w:r w:rsidRPr="001D0283">
              <w:rPr>
                <w:rFonts w:cs="Arial" w:hint="eastAsia"/>
                <w:lang w:eastAsia="zh-CN"/>
              </w:rPr>
              <w:t>0.</w:t>
            </w:r>
            <w:r w:rsidRPr="001D0283">
              <w:rPr>
                <w:rFonts w:cs="Arial"/>
                <w:lang w:eastAsia="zh-CN"/>
              </w:rPr>
              <w:t>3</w:t>
            </w:r>
          </w:p>
        </w:tc>
      </w:tr>
      <w:tr w:rsidR="00042FDD" w:rsidRPr="001D0283" w14:paraId="03A6EE76" w14:textId="77777777" w:rsidTr="009D4EB2">
        <w:trPr>
          <w:jc w:val="center"/>
        </w:trPr>
        <w:tc>
          <w:tcPr>
            <w:tcW w:w="2336" w:type="dxa"/>
            <w:tcBorders>
              <w:bottom w:val="single" w:sz="4" w:space="0" w:color="auto"/>
            </w:tcBorders>
            <w:vAlign w:val="center"/>
          </w:tcPr>
          <w:p w14:paraId="031D3EE3" w14:textId="77777777" w:rsidR="00042FDD" w:rsidRPr="001D0283" w:rsidRDefault="00042FDD" w:rsidP="009D4EB2">
            <w:pPr>
              <w:pStyle w:val="TAC"/>
              <w:keepNext w:val="0"/>
              <w:rPr>
                <w:lang w:eastAsia="zh-CN"/>
              </w:rPr>
            </w:pPr>
            <w:r w:rsidRPr="001D0283">
              <w:t>CA_n28-n41</w:t>
            </w:r>
          </w:p>
        </w:tc>
        <w:tc>
          <w:tcPr>
            <w:tcW w:w="2952" w:type="dxa"/>
            <w:vAlign w:val="center"/>
          </w:tcPr>
          <w:p w14:paraId="14023A46" w14:textId="77777777" w:rsidR="00042FDD" w:rsidRPr="001D0283" w:rsidRDefault="00042FDD" w:rsidP="009D4EB2">
            <w:pPr>
              <w:pStyle w:val="TAC"/>
              <w:rPr>
                <w:lang w:eastAsia="zh-CN"/>
              </w:rPr>
            </w:pPr>
            <w:r w:rsidRPr="001D0283">
              <w:t>0.3</w:t>
            </w:r>
          </w:p>
        </w:tc>
        <w:tc>
          <w:tcPr>
            <w:tcW w:w="2952" w:type="dxa"/>
            <w:vAlign w:val="center"/>
          </w:tcPr>
          <w:p w14:paraId="34823E90" w14:textId="77777777" w:rsidR="00042FDD" w:rsidRPr="001D0283" w:rsidRDefault="00042FDD" w:rsidP="009D4EB2">
            <w:pPr>
              <w:pStyle w:val="TAC"/>
              <w:rPr>
                <w:lang w:eastAsia="zh-CN"/>
              </w:rPr>
            </w:pPr>
            <w:r w:rsidRPr="001D0283">
              <w:t>0.3</w:t>
            </w:r>
          </w:p>
        </w:tc>
      </w:tr>
      <w:tr w:rsidR="00042FDD" w:rsidRPr="001D0283" w14:paraId="107D637F" w14:textId="77777777" w:rsidTr="009D4EB2">
        <w:trPr>
          <w:jc w:val="center"/>
        </w:trPr>
        <w:tc>
          <w:tcPr>
            <w:tcW w:w="2336" w:type="dxa"/>
            <w:tcBorders>
              <w:bottom w:val="single" w:sz="4" w:space="0" w:color="auto"/>
            </w:tcBorders>
            <w:vAlign w:val="center"/>
          </w:tcPr>
          <w:p w14:paraId="3616D7AB" w14:textId="77777777" w:rsidR="00042FDD" w:rsidRPr="001D0283" w:rsidRDefault="00042FDD" w:rsidP="009D4EB2">
            <w:pPr>
              <w:pStyle w:val="TAC"/>
              <w:keepNext w:val="0"/>
            </w:pPr>
            <w:r w:rsidRPr="001D0283">
              <w:rPr>
                <w:rFonts w:hint="eastAsia"/>
                <w:lang w:eastAsia="zh-CN"/>
              </w:rPr>
              <w:t>CA_n28-n50</w:t>
            </w:r>
          </w:p>
        </w:tc>
        <w:tc>
          <w:tcPr>
            <w:tcW w:w="2952" w:type="dxa"/>
          </w:tcPr>
          <w:p w14:paraId="255C9ACE"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CABA8F3" w14:textId="77777777" w:rsidR="00042FDD" w:rsidRPr="001D0283" w:rsidRDefault="00042FDD" w:rsidP="009D4EB2">
            <w:pPr>
              <w:pStyle w:val="TAC"/>
              <w:rPr>
                <w:lang w:eastAsia="ja-JP"/>
              </w:rPr>
            </w:pPr>
            <w:r w:rsidRPr="001D0283">
              <w:rPr>
                <w:rFonts w:hint="eastAsia"/>
                <w:lang w:eastAsia="zh-CN"/>
              </w:rPr>
              <w:t>0.</w:t>
            </w:r>
            <w:r w:rsidRPr="001D0283">
              <w:rPr>
                <w:lang w:eastAsia="zh-CN"/>
              </w:rPr>
              <w:t>4</w:t>
            </w:r>
          </w:p>
        </w:tc>
      </w:tr>
      <w:tr w:rsidR="00042FDD" w:rsidRPr="001D0283"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1D0283" w:rsidRDefault="00042FDD" w:rsidP="009D4EB2">
            <w:pPr>
              <w:pStyle w:val="TAC"/>
              <w:keepNext w:val="0"/>
            </w:pPr>
            <w:r w:rsidRPr="001D0283">
              <w:rPr>
                <w:rFonts w:eastAsia="MS Mincho" w:cs="Arial"/>
                <w:bCs/>
                <w:szCs w:val="18"/>
              </w:rPr>
              <w:t>CA_n28-n71</w:t>
            </w:r>
          </w:p>
        </w:tc>
        <w:tc>
          <w:tcPr>
            <w:tcW w:w="2952" w:type="dxa"/>
            <w:vAlign w:val="center"/>
          </w:tcPr>
          <w:p w14:paraId="0F9D6430" w14:textId="77777777" w:rsidR="00042FDD" w:rsidRPr="001D0283" w:rsidRDefault="00042FDD" w:rsidP="009D4EB2">
            <w:pPr>
              <w:pStyle w:val="TAC"/>
              <w:rPr>
                <w:lang w:eastAsia="zh-CN"/>
              </w:rPr>
            </w:pPr>
            <w:r w:rsidRPr="001D0283">
              <w:rPr>
                <w:lang w:eastAsia="zh-CN"/>
              </w:rPr>
              <w:t>1.1</w:t>
            </w:r>
          </w:p>
        </w:tc>
        <w:tc>
          <w:tcPr>
            <w:tcW w:w="2952" w:type="dxa"/>
          </w:tcPr>
          <w:p w14:paraId="24195158" w14:textId="77777777" w:rsidR="00042FDD" w:rsidRPr="001D0283" w:rsidRDefault="00042FDD" w:rsidP="009D4EB2">
            <w:pPr>
              <w:pStyle w:val="TAC"/>
              <w:rPr>
                <w:lang w:eastAsia="zh-CN"/>
              </w:rPr>
            </w:pPr>
            <w:r w:rsidRPr="001D0283">
              <w:rPr>
                <w:rFonts w:eastAsia="MS Mincho" w:cs="Arial"/>
                <w:bCs/>
                <w:szCs w:val="18"/>
                <w:lang w:eastAsia="zh-CN"/>
              </w:rPr>
              <w:t>1.1</w:t>
            </w:r>
          </w:p>
        </w:tc>
      </w:tr>
      <w:tr w:rsidR="00042FDD" w:rsidRPr="001D0283"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1D0283" w:rsidRDefault="00042FDD" w:rsidP="009D4EB2">
            <w:pPr>
              <w:pStyle w:val="TAC"/>
              <w:keepNext w:val="0"/>
            </w:pPr>
            <w:r w:rsidRPr="001D0283">
              <w:rPr>
                <w:rFonts w:eastAsia="MS Mincho" w:cs="Arial"/>
                <w:bCs/>
                <w:szCs w:val="18"/>
              </w:rPr>
              <w:t>CA_n28-n74</w:t>
            </w:r>
          </w:p>
        </w:tc>
        <w:tc>
          <w:tcPr>
            <w:tcW w:w="2952" w:type="dxa"/>
            <w:vAlign w:val="center"/>
          </w:tcPr>
          <w:p w14:paraId="532E4A59" w14:textId="77777777" w:rsidR="00042FDD" w:rsidRPr="001D0283" w:rsidRDefault="00042FDD" w:rsidP="009D4EB2">
            <w:pPr>
              <w:pStyle w:val="TAC"/>
              <w:rPr>
                <w:lang w:eastAsia="zh-CN"/>
              </w:rPr>
            </w:pPr>
            <w:r w:rsidRPr="001D0283">
              <w:rPr>
                <w:lang w:eastAsia="zh-CN"/>
              </w:rPr>
              <w:t>0.6</w:t>
            </w:r>
          </w:p>
        </w:tc>
        <w:tc>
          <w:tcPr>
            <w:tcW w:w="2952" w:type="dxa"/>
          </w:tcPr>
          <w:p w14:paraId="31E70DE7" w14:textId="77777777" w:rsidR="00042FDD" w:rsidRPr="001D0283" w:rsidRDefault="00042FDD" w:rsidP="009D4EB2">
            <w:pPr>
              <w:pStyle w:val="TAC"/>
              <w:rPr>
                <w:lang w:eastAsia="zh-CN"/>
              </w:rPr>
            </w:pPr>
            <w:r w:rsidRPr="001D0283">
              <w:rPr>
                <w:rFonts w:eastAsia="MS Mincho" w:cs="Arial"/>
                <w:bCs/>
                <w:szCs w:val="18"/>
                <w:lang w:eastAsia="zh-CN"/>
              </w:rPr>
              <w:t>0.4</w:t>
            </w:r>
          </w:p>
        </w:tc>
      </w:tr>
      <w:tr w:rsidR="00042FDD" w:rsidRPr="001D0283" w14:paraId="28C611F2" w14:textId="77777777" w:rsidTr="009D4EB2">
        <w:trPr>
          <w:jc w:val="center"/>
        </w:trPr>
        <w:tc>
          <w:tcPr>
            <w:tcW w:w="2336" w:type="dxa"/>
            <w:tcBorders>
              <w:bottom w:val="single" w:sz="4" w:space="0" w:color="auto"/>
            </w:tcBorders>
            <w:vAlign w:val="center"/>
          </w:tcPr>
          <w:p w14:paraId="79D2B9A6" w14:textId="77777777" w:rsidR="00042FDD" w:rsidRPr="001D0283" w:rsidRDefault="00042FDD" w:rsidP="009D4EB2">
            <w:pPr>
              <w:pStyle w:val="TAC"/>
              <w:keepNext w:val="0"/>
            </w:pPr>
            <w:r w:rsidRPr="001D0283">
              <w:t>CA_n28-n75</w:t>
            </w:r>
          </w:p>
        </w:tc>
        <w:tc>
          <w:tcPr>
            <w:tcW w:w="2952" w:type="dxa"/>
          </w:tcPr>
          <w:p w14:paraId="24291AE7" w14:textId="77777777" w:rsidR="00042FDD" w:rsidRPr="001D0283" w:rsidRDefault="00042FDD" w:rsidP="009D4EB2">
            <w:pPr>
              <w:pStyle w:val="TAC"/>
              <w:rPr>
                <w:lang w:eastAsia="ja-JP"/>
              </w:rPr>
            </w:pPr>
            <w:r w:rsidRPr="001D0283">
              <w:rPr>
                <w:lang w:eastAsia="ja-JP"/>
              </w:rPr>
              <w:t>0.3</w:t>
            </w:r>
          </w:p>
        </w:tc>
        <w:tc>
          <w:tcPr>
            <w:tcW w:w="2952" w:type="dxa"/>
            <w:vAlign w:val="center"/>
          </w:tcPr>
          <w:p w14:paraId="57F9E4A9" w14:textId="77777777" w:rsidR="00042FDD" w:rsidRPr="001D0283" w:rsidRDefault="00042FDD" w:rsidP="009D4EB2">
            <w:pPr>
              <w:pStyle w:val="TAC"/>
            </w:pPr>
            <w:r w:rsidRPr="001D0283">
              <w:rPr>
                <w:rFonts w:cs="Arial" w:hint="eastAsia"/>
                <w:szCs w:val="18"/>
                <w:lang w:eastAsia="zh-CN"/>
              </w:rPr>
              <w:t>N/A</w:t>
            </w:r>
          </w:p>
        </w:tc>
      </w:tr>
      <w:tr w:rsidR="00042FDD" w:rsidRPr="001D0283" w14:paraId="40160FF8" w14:textId="77777777" w:rsidTr="009D4EB2">
        <w:trPr>
          <w:jc w:val="center"/>
        </w:trPr>
        <w:tc>
          <w:tcPr>
            <w:tcW w:w="2336" w:type="dxa"/>
            <w:tcBorders>
              <w:bottom w:val="single" w:sz="4" w:space="0" w:color="auto"/>
            </w:tcBorders>
            <w:vAlign w:val="center"/>
          </w:tcPr>
          <w:p w14:paraId="51AB2FA1" w14:textId="77777777" w:rsidR="00042FDD" w:rsidRPr="001D0283" w:rsidRDefault="00042FDD" w:rsidP="009D4EB2">
            <w:pPr>
              <w:pStyle w:val="TAC"/>
              <w:keepNext w:val="0"/>
            </w:pPr>
            <w:r w:rsidRPr="001D0283">
              <w:rPr>
                <w:rFonts w:hint="eastAsia"/>
                <w:lang w:eastAsia="zh-CN"/>
              </w:rPr>
              <w:t>CA_n28-n77</w:t>
            </w:r>
          </w:p>
        </w:tc>
        <w:tc>
          <w:tcPr>
            <w:tcW w:w="2952" w:type="dxa"/>
          </w:tcPr>
          <w:p w14:paraId="2F4F0E9A"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6EFFEF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E645814" w14:textId="77777777" w:rsidTr="009D4EB2">
        <w:trPr>
          <w:jc w:val="center"/>
        </w:trPr>
        <w:tc>
          <w:tcPr>
            <w:tcW w:w="2336" w:type="dxa"/>
            <w:tcBorders>
              <w:bottom w:val="single" w:sz="4" w:space="0" w:color="auto"/>
            </w:tcBorders>
            <w:vAlign w:val="center"/>
          </w:tcPr>
          <w:p w14:paraId="296F71B1" w14:textId="77777777" w:rsidR="00042FDD" w:rsidRPr="001D0283" w:rsidRDefault="00042FDD" w:rsidP="009D4EB2">
            <w:pPr>
              <w:pStyle w:val="TAC"/>
              <w:keepNext w:val="0"/>
            </w:pPr>
            <w:r w:rsidRPr="001D0283">
              <w:t>CA_n</w:t>
            </w:r>
            <w:r w:rsidRPr="001D0283">
              <w:rPr>
                <w:rFonts w:hint="eastAsia"/>
              </w:rPr>
              <w:t>28</w:t>
            </w:r>
            <w:r w:rsidRPr="001D0283">
              <w:t>-</w:t>
            </w:r>
            <w:r w:rsidRPr="001D0283">
              <w:rPr>
                <w:rFonts w:hint="eastAsia"/>
                <w:lang w:eastAsia="ja-JP"/>
              </w:rPr>
              <w:t>n78</w:t>
            </w:r>
          </w:p>
        </w:tc>
        <w:tc>
          <w:tcPr>
            <w:tcW w:w="2952" w:type="dxa"/>
          </w:tcPr>
          <w:p w14:paraId="3369498D" w14:textId="77777777" w:rsidR="00042FDD" w:rsidRPr="001D0283" w:rsidRDefault="00042FDD" w:rsidP="009D4EB2">
            <w:pPr>
              <w:pStyle w:val="TAC"/>
              <w:rPr>
                <w:lang w:eastAsia="ja-JP"/>
              </w:rPr>
            </w:pPr>
            <w:r w:rsidRPr="001D0283">
              <w:rPr>
                <w:lang w:eastAsia="ja-JP"/>
              </w:rPr>
              <w:t>0.5</w:t>
            </w:r>
          </w:p>
        </w:tc>
        <w:tc>
          <w:tcPr>
            <w:tcW w:w="2952" w:type="dxa"/>
            <w:vAlign w:val="center"/>
          </w:tcPr>
          <w:p w14:paraId="69376D2D"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1D0283" w:rsidRDefault="00042FDD" w:rsidP="009D4EB2">
            <w:pPr>
              <w:pStyle w:val="TAC"/>
              <w:keepNext w:val="0"/>
            </w:pPr>
            <w:r w:rsidRPr="001D0283">
              <w:t>CA_n28-n79</w:t>
            </w:r>
          </w:p>
        </w:tc>
        <w:tc>
          <w:tcPr>
            <w:tcW w:w="2952" w:type="dxa"/>
          </w:tcPr>
          <w:p w14:paraId="4E6048D1" w14:textId="77777777" w:rsidR="00042FDD" w:rsidRPr="001D0283" w:rsidRDefault="00042FDD" w:rsidP="009D4EB2">
            <w:pPr>
              <w:pStyle w:val="TAC"/>
              <w:rPr>
                <w:lang w:eastAsia="ja-JP"/>
              </w:rPr>
            </w:pPr>
            <w:r w:rsidRPr="001D0283">
              <w:t>0.5</w:t>
            </w:r>
          </w:p>
        </w:tc>
        <w:tc>
          <w:tcPr>
            <w:tcW w:w="2952" w:type="dxa"/>
          </w:tcPr>
          <w:p w14:paraId="5ED64AC6" w14:textId="77777777" w:rsidR="00042FDD" w:rsidRPr="001D0283" w:rsidRDefault="00042FDD" w:rsidP="009D4EB2">
            <w:pPr>
              <w:pStyle w:val="TAC"/>
              <w:rPr>
                <w:lang w:eastAsia="ja-JP"/>
              </w:rPr>
            </w:pPr>
            <w:r w:rsidRPr="001D0283">
              <w:rPr>
                <w:lang w:eastAsia="zh-CN"/>
              </w:rPr>
              <w:t>0.8</w:t>
            </w:r>
          </w:p>
        </w:tc>
      </w:tr>
      <w:tr w:rsidR="00042FDD" w:rsidRPr="001D0283" w14:paraId="529414AF" w14:textId="77777777" w:rsidTr="009D4EB2">
        <w:trPr>
          <w:jc w:val="center"/>
        </w:trPr>
        <w:tc>
          <w:tcPr>
            <w:tcW w:w="2336" w:type="dxa"/>
            <w:vAlign w:val="center"/>
          </w:tcPr>
          <w:p w14:paraId="2A2E62E3"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n28-n94</w:t>
            </w:r>
          </w:p>
        </w:tc>
        <w:tc>
          <w:tcPr>
            <w:tcW w:w="2952" w:type="dxa"/>
            <w:vAlign w:val="center"/>
          </w:tcPr>
          <w:p w14:paraId="50946618" w14:textId="77777777" w:rsidR="00042FDD" w:rsidRPr="001D0283" w:rsidRDefault="00042FDD" w:rsidP="009D4EB2">
            <w:pPr>
              <w:pStyle w:val="TAC"/>
              <w:rPr>
                <w:rFonts w:cs="Arial"/>
                <w:lang w:eastAsia="zh-CN"/>
              </w:rPr>
            </w:pPr>
            <w:r w:rsidRPr="001D0283">
              <w:rPr>
                <w:rFonts w:cs="Arial"/>
                <w:lang w:eastAsia="zh-CN"/>
              </w:rPr>
              <w:t>0.5</w:t>
            </w:r>
          </w:p>
        </w:tc>
        <w:tc>
          <w:tcPr>
            <w:tcW w:w="2952" w:type="dxa"/>
            <w:vAlign w:val="center"/>
          </w:tcPr>
          <w:p w14:paraId="681D996F" w14:textId="77777777" w:rsidR="00042FDD" w:rsidRPr="001D0283" w:rsidRDefault="00042FDD" w:rsidP="009D4EB2">
            <w:pPr>
              <w:pStyle w:val="TAC"/>
              <w:rPr>
                <w:rFonts w:cs="Arial"/>
                <w:lang w:eastAsia="zh-CN"/>
              </w:rPr>
            </w:pPr>
            <w:r w:rsidRPr="001D0283">
              <w:rPr>
                <w:rFonts w:cs="Arial"/>
                <w:lang w:eastAsia="zh-CN"/>
              </w:rPr>
              <w:t>0.</w:t>
            </w:r>
            <w:r w:rsidRPr="001D0283">
              <w:rPr>
                <w:rFonts w:cs="Arial" w:hint="eastAsia"/>
                <w:lang w:eastAsia="zh-CN"/>
              </w:rPr>
              <w:t>6</w:t>
            </w:r>
          </w:p>
        </w:tc>
      </w:tr>
      <w:tr w:rsidR="00042FDD" w:rsidRPr="001D0283" w14:paraId="7FE5C253" w14:textId="77777777" w:rsidTr="009D4EB2">
        <w:trPr>
          <w:jc w:val="center"/>
        </w:trPr>
        <w:tc>
          <w:tcPr>
            <w:tcW w:w="2336" w:type="dxa"/>
            <w:vAlign w:val="center"/>
          </w:tcPr>
          <w:p w14:paraId="15EA63DB" w14:textId="77777777" w:rsidR="00042FDD" w:rsidRPr="001D0283" w:rsidRDefault="00042FDD" w:rsidP="009D4EB2">
            <w:pPr>
              <w:pStyle w:val="TAC"/>
              <w:keepNext w:val="0"/>
              <w:rPr>
                <w:rFonts w:cs="Arial"/>
                <w:lang w:eastAsia="zh-CN"/>
              </w:rPr>
            </w:pPr>
            <w:r w:rsidRPr="001D0283">
              <w:t>CA_n28-n102</w:t>
            </w:r>
          </w:p>
        </w:tc>
        <w:tc>
          <w:tcPr>
            <w:tcW w:w="2952" w:type="dxa"/>
            <w:vAlign w:val="center"/>
          </w:tcPr>
          <w:p w14:paraId="5C0579B6"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.5</w:t>
            </w:r>
          </w:p>
        </w:tc>
        <w:tc>
          <w:tcPr>
            <w:tcW w:w="2952" w:type="dxa"/>
            <w:vAlign w:val="center"/>
          </w:tcPr>
          <w:p w14:paraId="591B1AF3"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.8</w:t>
            </w:r>
          </w:p>
        </w:tc>
      </w:tr>
      <w:tr w:rsidR="00042FDD" w:rsidRPr="001D0283"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1D0283" w:rsidRDefault="00042FDD" w:rsidP="009D4EB2">
            <w:pPr>
              <w:pStyle w:val="TAC"/>
              <w:keepNext w:val="0"/>
              <w:rPr>
                <w:rFonts w:cs="Arial"/>
                <w:lang w:eastAsia="zh-CN"/>
              </w:rPr>
            </w:pPr>
            <w:r w:rsidRPr="001D0283">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1D0283" w:rsidRDefault="00042FDD" w:rsidP="009D4EB2">
            <w:pPr>
              <w:pStyle w:val="TAC"/>
              <w:rPr>
                <w:rFonts w:cs="Arial"/>
                <w:szCs w:val="18"/>
                <w:lang w:eastAsia="zh-CN"/>
              </w:rPr>
            </w:pPr>
            <w:r w:rsidRPr="001D0283">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1D0283" w:rsidRDefault="00042FDD" w:rsidP="009D4EB2">
            <w:pPr>
              <w:pStyle w:val="TAC"/>
              <w:rPr>
                <w:rFonts w:cs="Arial"/>
                <w:lang w:eastAsia="zh-CN"/>
              </w:rPr>
            </w:pPr>
            <w:r w:rsidRPr="001D0283">
              <w:rPr>
                <w:lang w:eastAsia="zh-CN"/>
              </w:rPr>
              <w:t>1.0</w:t>
            </w:r>
          </w:p>
        </w:tc>
      </w:tr>
      <w:tr w:rsidR="00042FDD" w:rsidRPr="001D0283" w14:paraId="1FD78E5D" w14:textId="77777777" w:rsidTr="009D4EB2">
        <w:trPr>
          <w:jc w:val="center"/>
        </w:trPr>
        <w:tc>
          <w:tcPr>
            <w:tcW w:w="2336" w:type="dxa"/>
            <w:vAlign w:val="center"/>
          </w:tcPr>
          <w:p w14:paraId="799080BA" w14:textId="77777777" w:rsidR="00042FDD" w:rsidRPr="001D0283" w:rsidRDefault="00042FDD" w:rsidP="009D4EB2">
            <w:pPr>
              <w:pStyle w:val="TAC"/>
              <w:keepNext w:val="0"/>
            </w:pPr>
            <w:r w:rsidRPr="001D0283">
              <w:rPr>
                <w:rFonts w:cs="Arial"/>
                <w:lang w:eastAsia="zh-CN"/>
              </w:rPr>
              <w:t>CA_n29-n30</w:t>
            </w:r>
          </w:p>
        </w:tc>
        <w:tc>
          <w:tcPr>
            <w:tcW w:w="2952" w:type="dxa"/>
            <w:vAlign w:val="center"/>
          </w:tcPr>
          <w:p w14:paraId="37A761B9"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tcPr>
          <w:p w14:paraId="2B5CBD51" w14:textId="77777777" w:rsidR="00042FDD" w:rsidRPr="001D0283" w:rsidRDefault="00042FDD" w:rsidP="009D4EB2">
            <w:pPr>
              <w:pStyle w:val="TAC"/>
              <w:rPr>
                <w:lang w:eastAsia="ja-JP"/>
              </w:rPr>
            </w:pPr>
            <w:r w:rsidRPr="001D0283">
              <w:rPr>
                <w:rFonts w:cs="Arial"/>
                <w:lang w:eastAsia="zh-CN"/>
              </w:rPr>
              <w:t>0.3</w:t>
            </w:r>
          </w:p>
        </w:tc>
      </w:tr>
      <w:tr w:rsidR="00042FDD" w:rsidRPr="001D0283" w14:paraId="6B5C0981" w14:textId="77777777" w:rsidTr="009D4EB2">
        <w:trPr>
          <w:jc w:val="center"/>
        </w:trPr>
        <w:tc>
          <w:tcPr>
            <w:tcW w:w="2336" w:type="dxa"/>
            <w:vAlign w:val="center"/>
          </w:tcPr>
          <w:p w14:paraId="2B7D59A2" w14:textId="77777777" w:rsidR="00042FDD" w:rsidRPr="001D0283" w:rsidRDefault="00042FDD" w:rsidP="009D4EB2">
            <w:pPr>
              <w:pStyle w:val="TAC"/>
              <w:keepNext w:val="0"/>
            </w:pPr>
            <w:r w:rsidRPr="001D0283">
              <w:rPr>
                <w:rFonts w:eastAsia="DengXian"/>
              </w:rPr>
              <w:t>CA_n29-n48</w:t>
            </w:r>
          </w:p>
        </w:tc>
        <w:tc>
          <w:tcPr>
            <w:tcW w:w="2952" w:type="dxa"/>
            <w:vAlign w:val="center"/>
          </w:tcPr>
          <w:p w14:paraId="02E45926"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0D3CAA40" w14:textId="77777777" w:rsidR="00042FDD" w:rsidRPr="001D0283" w:rsidRDefault="00042FDD" w:rsidP="009D4EB2">
            <w:pPr>
              <w:pStyle w:val="TAC"/>
              <w:rPr>
                <w:lang w:eastAsia="ja-JP"/>
              </w:rPr>
            </w:pPr>
            <w:r w:rsidRPr="001D0283">
              <w:rPr>
                <w:rFonts w:eastAsia="DengXian"/>
                <w:lang w:eastAsia="zh-CN"/>
              </w:rPr>
              <w:t>0.8</w:t>
            </w:r>
          </w:p>
        </w:tc>
      </w:tr>
      <w:tr w:rsidR="00042FDD" w:rsidRPr="001D0283" w14:paraId="11959833" w14:textId="77777777" w:rsidTr="009D4EB2">
        <w:trPr>
          <w:jc w:val="center"/>
        </w:trPr>
        <w:tc>
          <w:tcPr>
            <w:tcW w:w="2336" w:type="dxa"/>
            <w:vAlign w:val="center"/>
          </w:tcPr>
          <w:p w14:paraId="44E589CC" w14:textId="77777777" w:rsidR="00042FDD" w:rsidRPr="001D0283" w:rsidRDefault="00042FDD" w:rsidP="009D4EB2">
            <w:pPr>
              <w:pStyle w:val="TAC"/>
              <w:keepNext w:val="0"/>
            </w:pPr>
            <w:r w:rsidRPr="001D0283">
              <w:t>CA_n29-n66</w:t>
            </w:r>
          </w:p>
        </w:tc>
        <w:tc>
          <w:tcPr>
            <w:tcW w:w="2952" w:type="dxa"/>
          </w:tcPr>
          <w:p w14:paraId="34E42FE7"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310E6DC3" w14:textId="77777777" w:rsidR="00042FDD" w:rsidRPr="001D0283" w:rsidRDefault="00042FDD" w:rsidP="009D4EB2">
            <w:pPr>
              <w:pStyle w:val="TAC"/>
              <w:rPr>
                <w:lang w:eastAsia="ja-JP"/>
              </w:rPr>
            </w:pPr>
            <w:r w:rsidRPr="001D0283">
              <w:rPr>
                <w:lang w:eastAsia="ja-JP"/>
              </w:rPr>
              <w:t>0.3</w:t>
            </w:r>
          </w:p>
        </w:tc>
      </w:tr>
      <w:tr w:rsidR="00042FDD" w:rsidRPr="001D0283" w14:paraId="14FDBDD1" w14:textId="77777777" w:rsidTr="009D4EB2">
        <w:trPr>
          <w:jc w:val="center"/>
        </w:trPr>
        <w:tc>
          <w:tcPr>
            <w:tcW w:w="2336" w:type="dxa"/>
            <w:tcBorders>
              <w:bottom w:val="single" w:sz="4" w:space="0" w:color="auto"/>
            </w:tcBorders>
            <w:vAlign w:val="center"/>
          </w:tcPr>
          <w:p w14:paraId="32FCA582" w14:textId="77777777" w:rsidR="00042FDD" w:rsidRPr="001D0283" w:rsidRDefault="00042FDD" w:rsidP="009D4EB2">
            <w:pPr>
              <w:pStyle w:val="TAC"/>
              <w:keepNext w:val="0"/>
            </w:pPr>
            <w:r w:rsidRPr="001D0283">
              <w:t>CA_n29-n70</w:t>
            </w:r>
          </w:p>
        </w:tc>
        <w:tc>
          <w:tcPr>
            <w:tcW w:w="2952" w:type="dxa"/>
            <w:vAlign w:val="center"/>
          </w:tcPr>
          <w:p w14:paraId="216642EC"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6B221147" w14:textId="77777777" w:rsidR="00042FDD" w:rsidRPr="001D0283" w:rsidRDefault="00042FDD" w:rsidP="009D4EB2">
            <w:pPr>
              <w:pStyle w:val="TAC"/>
              <w:rPr>
                <w:lang w:eastAsia="ja-JP"/>
              </w:rPr>
            </w:pPr>
            <w:r w:rsidRPr="001D0283">
              <w:t>0.3</w:t>
            </w:r>
          </w:p>
        </w:tc>
      </w:tr>
      <w:tr w:rsidR="00042FDD" w:rsidRPr="001D0283" w14:paraId="4C77799F" w14:textId="77777777" w:rsidTr="009D4EB2">
        <w:trPr>
          <w:jc w:val="center"/>
        </w:trPr>
        <w:tc>
          <w:tcPr>
            <w:tcW w:w="2336" w:type="dxa"/>
            <w:tcBorders>
              <w:bottom w:val="single" w:sz="4" w:space="0" w:color="auto"/>
            </w:tcBorders>
            <w:vAlign w:val="center"/>
          </w:tcPr>
          <w:p w14:paraId="6567B97D" w14:textId="77777777" w:rsidR="00042FDD" w:rsidRPr="00042FDD" w:rsidRDefault="00042FDD" w:rsidP="009D4EB2">
            <w:pPr>
              <w:pStyle w:val="TAC"/>
              <w:keepNext w:val="0"/>
              <w:rPr>
                <w:rFonts w:cs="Arial"/>
                <w:highlight w:val="yellow"/>
                <w:lang w:eastAsia="zh-CN"/>
              </w:rPr>
            </w:pPr>
            <w:r w:rsidRPr="00042FDD">
              <w:rPr>
                <w:highlight w:val="yellow"/>
              </w:rPr>
              <w:t>CA_n29-n7</w:t>
            </w:r>
            <w:r w:rsidRPr="00042FDD">
              <w:rPr>
                <w:rFonts w:hint="eastAsia"/>
                <w:highlight w:val="yellow"/>
                <w:lang w:eastAsia="zh-CN"/>
              </w:rPr>
              <w:t>1</w:t>
            </w:r>
          </w:p>
        </w:tc>
        <w:tc>
          <w:tcPr>
            <w:tcW w:w="2952" w:type="dxa"/>
            <w:vAlign w:val="center"/>
          </w:tcPr>
          <w:p w14:paraId="5743E3F3" w14:textId="77777777" w:rsidR="00042FDD" w:rsidRPr="00042FDD" w:rsidRDefault="00042FDD" w:rsidP="009D4EB2">
            <w:pPr>
              <w:pStyle w:val="TAC"/>
              <w:rPr>
                <w:rFonts w:cs="Arial"/>
                <w:highlight w:val="yellow"/>
                <w:lang w:eastAsia="zh-CN"/>
              </w:rPr>
            </w:pPr>
            <w:r w:rsidRPr="00042FDD">
              <w:rPr>
                <w:rFonts w:cs="Arial" w:hint="eastAsia"/>
                <w:szCs w:val="18"/>
                <w:highlight w:val="yellow"/>
                <w:lang w:eastAsia="zh-CN"/>
              </w:rPr>
              <w:t>N/A</w:t>
            </w:r>
          </w:p>
        </w:tc>
        <w:tc>
          <w:tcPr>
            <w:tcW w:w="2952" w:type="dxa"/>
          </w:tcPr>
          <w:p w14:paraId="628CBE90" w14:textId="1DAEAEB3" w:rsidR="00042FDD" w:rsidRPr="00042FDD" w:rsidRDefault="00042FDD" w:rsidP="009D4EB2">
            <w:pPr>
              <w:pStyle w:val="TAC"/>
              <w:rPr>
                <w:rFonts w:cs="Arial"/>
                <w:highlight w:val="yellow"/>
                <w:lang w:eastAsia="zh-CN"/>
              </w:rPr>
            </w:pPr>
            <w:r w:rsidRPr="00042FDD">
              <w:rPr>
                <w:rFonts w:cs="Arial" w:hint="eastAsia"/>
                <w:highlight w:val="yellow"/>
                <w:lang w:eastAsia="zh-CN"/>
              </w:rPr>
              <w:t>0.5</w:t>
            </w:r>
            <w:ins w:id="218" w:author="Toliy Ioffe" w:date="2025-08-27T13:44:00Z">
              <w:r w:rsidRPr="00E56F61">
                <w:rPr>
                  <w:rFonts w:cs="Arial"/>
                  <w:strike/>
                  <w:highlight w:val="yellow"/>
                  <w:vertAlign w:val="superscript"/>
                  <w:lang w:eastAsia="zh-CN"/>
                </w:rPr>
                <w:t>11</w:t>
              </w:r>
            </w:ins>
          </w:p>
        </w:tc>
      </w:tr>
      <w:tr w:rsidR="00042FDD" w:rsidRPr="001D0283" w14:paraId="41D33D8D" w14:textId="77777777" w:rsidTr="009D4EB2">
        <w:trPr>
          <w:jc w:val="center"/>
        </w:trPr>
        <w:tc>
          <w:tcPr>
            <w:tcW w:w="2336" w:type="dxa"/>
            <w:tcBorders>
              <w:bottom w:val="single" w:sz="4" w:space="0" w:color="auto"/>
            </w:tcBorders>
            <w:vAlign w:val="center"/>
          </w:tcPr>
          <w:p w14:paraId="1E81A467" w14:textId="77777777" w:rsidR="00042FDD" w:rsidRPr="001D0283" w:rsidRDefault="00042FDD" w:rsidP="009D4EB2">
            <w:pPr>
              <w:pStyle w:val="TAC"/>
              <w:keepNext w:val="0"/>
              <w:rPr>
                <w:lang w:eastAsia="zh-CN"/>
              </w:rPr>
            </w:pPr>
            <w:r w:rsidRPr="001D0283">
              <w:rPr>
                <w:rFonts w:cs="Arial"/>
                <w:lang w:eastAsia="zh-CN"/>
              </w:rPr>
              <w:t>CA_n29-n77</w:t>
            </w:r>
          </w:p>
        </w:tc>
        <w:tc>
          <w:tcPr>
            <w:tcW w:w="2952" w:type="dxa"/>
            <w:vAlign w:val="center"/>
          </w:tcPr>
          <w:p w14:paraId="6E8CBC83"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tcPr>
          <w:p w14:paraId="2828D72A" w14:textId="77777777" w:rsidR="00042FDD" w:rsidRPr="001D0283" w:rsidRDefault="00042FDD" w:rsidP="009D4EB2">
            <w:pPr>
              <w:pStyle w:val="TAC"/>
              <w:rPr>
                <w:lang w:eastAsia="zh-CN"/>
              </w:rPr>
            </w:pPr>
            <w:r w:rsidRPr="001D0283">
              <w:rPr>
                <w:rFonts w:cs="Arial"/>
                <w:lang w:eastAsia="zh-CN"/>
              </w:rPr>
              <w:t>0.8</w:t>
            </w:r>
          </w:p>
        </w:tc>
      </w:tr>
      <w:tr w:rsidR="00042FDD" w:rsidRPr="001D0283"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1D0283" w:rsidRDefault="00042FDD" w:rsidP="009D4EB2">
            <w:pPr>
              <w:pStyle w:val="TAC"/>
              <w:keepNext w:val="0"/>
            </w:pPr>
            <w:r w:rsidRPr="001D0283">
              <w:rPr>
                <w:lang w:eastAsia="zh-CN"/>
              </w:rPr>
              <w:t>CA</w:t>
            </w:r>
            <w:r w:rsidRPr="001D0283">
              <w:t>_</w:t>
            </w:r>
            <w:r w:rsidRPr="001D0283">
              <w:rPr>
                <w:lang w:eastAsia="zh-CN"/>
              </w:rPr>
              <w:t>n</w:t>
            </w:r>
            <w:r w:rsidRPr="001D0283">
              <w:rPr>
                <w:rFonts w:hint="eastAsia"/>
                <w:lang w:eastAsia="zh-CN"/>
              </w:rPr>
              <w:t>34</w:t>
            </w:r>
            <w:r w:rsidRPr="001D0283">
              <w:rPr>
                <w:lang w:eastAsia="ja-JP"/>
              </w:rPr>
              <w:t>-n</w:t>
            </w:r>
            <w:r w:rsidRPr="001D0283">
              <w:rPr>
                <w:rFonts w:hint="eastAsia"/>
                <w:lang w:eastAsia="zh-CN"/>
              </w:rPr>
              <w:t>79</w:t>
            </w:r>
          </w:p>
        </w:tc>
        <w:tc>
          <w:tcPr>
            <w:tcW w:w="2952" w:type="dxa"/>
          </w:tcPr>
          <w:p w14:paraId="25514539" w14:textId="77777777" w:rsidR="00042FDD" w:rsidRPr="001D0283" w:rsidRDefault="00042FDD" w:rsidP="009D4EB2">
            <w:pPr>
              <w:pStyle w:val="TAC"/>
              <w:rPr>
                <w:lang w:eastAsia="ja-JP"/>
              </w:rPr>
            </w:pPr>
            <w:r w:rsidRPr="001D0283">
              <w:rPr>
                <w:lang w:eastAsia="zh-CN"/>
              </w:rPr>
              <w:t>0.3</w:t>
            </w:r>
          </w:p>
        </w:tc>
        <w:tc>
          <w:tcPr>
            <w:tcW w:w="2952" w:type="dxa"/>
          </w:tcPr>
          <w:p w14:paraId="39D95D32" w14:textId="77777777" w:rsidR="00042FDD" w:rsidRPr="001D0283" w:rsidRDefault="00042FDD" w:rsidP="009D4EB2">
            <w:pPr>
              <w:pStyle w:val="TAC"/>
            </w:pPr>
            <w:r w:rsidRPr="001D0283">
              <w:rPr>
                <w:lang w:eastAsia="zh-CN"/>
              </w:rPr>
              <w:t>0.8</w:t>
            </w:r>
          </w:p>
        </w:tc>
      </w:tr>
      <w:tr w:rsidR="00042FDD" w:rsidRPr="001D0283" w14:paraId="2555A706" w14:textId="77777777" w:rsidTr="009D4EB2">
        <w:trPr>
          <w:jc w:val="center"/>
        </w:trPr>
        <w:tc>
          <w:tcPr>
            <w:tcW w:w="2336" w:type="dxa"/>
            <w:tcBorders>
              <w:bottom w:val="single" w:sz="4" w:space="0" w:color="auto"/>
            </w:tcBorders>
            <w:vAlign w:val="center"/>
          </w:tcPr>
          <w:p w14:paraId="3D69C555" w14:textId="77777777" w:rsidR="00042FDD" w:rsidRPr="001D0283" w:rsidRDefault="00042FDD" w:rsidP="009D4EB2">
            <w:pPr>
              <w:pStyle w:val="TAC"/>
              <w:keepNext w:val="0"/>
              <w:rPr>
                <w:rFonts w:cs="Arial"/>
                <w:bCs/>
                <w:szCs w:val="18"/>
              </w:rPr>
            </w:pPr>
            <w:r w:rsidRPr="001D0283">
              <w:rPr>
                <w:rFonts w:cs="Arial"/>
                <w:szCs w:val="18"/>
              </w:rPr>
              <w:t>CA_n30</w:t>
            </w:r>
            <w:r w:rsidRPr="001D0283">
              <w:rPr>
                <w:rFonts w:cs="Arial"/>
                <w:szCs w:val="18"/>
                <w:lang w:eastAsia="zh-CN"/>
              </w:rPr>
              <w:t>-</w:t>
            </w:r>
            <w:r w:rsidRPr="001D0283">
              <w:rPr>
                <w:rFonts w:cs="Arial"/>
                <w:szCs w:val="18"/>
                <w:lang w:eastAsia="ja-JP"/>
              </w:rPr>
              <w:t>n66</w:t>
            </w:r>
          </w:p>
        </w:tc>
        <w:tc>
          <w:tcPr>
            <w:tcW w:w="2952" w:type="dxa"/>
            <w:vAlign w:val="center"/>
          </w:tcPr>
          <w:p w14:paraId="1DC41570" w14:textId="77777777" w:rsidR="00042FDD" w:rsidRPr="001D0283" w:rsidRDefault="00042FDD" w:rsidP="009D4EB2">
            <w:pPr>
              <w:pStyle w:val="TAC"/>
              <w:rPr>
                <w:rFonts w:cs="Arial"/>
                <w:bCs/>
                <w:szCs w:val="18"/>
              </w:rPr>
            </w:pPr>
            <w:r w:rsidRPr="001D0283">
              <w:rPr>
                <w:rFonts w:cs="Arial"/>
                <w:szCs w:val="18"/>
                <w:lang w:eastAsia="zh-TW"/>
              </w:rPr>
              <w:t>0.5</w:t>
            </w:r>
          </w:p>
        </w:tc>
        <w:tc>
          <w:tcPr>
            <w:tcW w:w="2952" w:type="dxa"/>
          </w:tcPr>
          <w:p w14:paraId="06772F13" w14:textId="77777777" w:rsidR="00042FDD" w:rsidRPr="001D0283" w:rsidRDefault="00042FDD" w:rsidP="009D4EB2">
            <w:pPr>
              <w:pStyle w:val="TAC"/>
              <w:rPr>
                <w:rFonts w:cs="Arial"/>
                <w:szCs w:val="18"/>
              </w:rPr>
            </w:pPr>
            <w:r w:rsidRPr="001D0283">
              <w:rPr>
                <w:rFonts w:cs="Arial"/>
                <w:szCs w:val="18"/>
                <w:lang w:eastAsia="zh-CN"/>
              </w:rPr>
              <w:t>0</w:t>
            </w:r>
            <w:r w:rsidRPr="001D0283">
              <w:rPr>
                <w:rFonts w:cs="Arial"/>
                <w:szCs w:val="18"/>
                <w:lang w:eastAsia="zh-TW"/>
              </w:rPr>
              <w:t>.8</w:t>
            </w:r>
          </w:p>
        </w:tc>
      </w:tr>
      <w:tr w:rsidR="00042FDD" w:rsidRPr="001D0283" w14:paraId="67114386" w14:textId="77777777" w:rsidTr="009D4EB2">
        <w:trPr>
          <w:jc w:val="center"/>
        </w:trPr>
        <w:tc>
          <w:tcPr>
            <w:tcW w:w="2336" w:type="dxa"/>
            <w:tcBorders>
              <w:bottom w:val="single" w:sz="4" w:space="0" w:color="auto"/>
            </w:tcBorders>
            <w:vAlign w:val="center"/>
          </w:tcPr>
          <w:p w14:paraId="61F550B8" w14:textId="77777777" w:rsidR="00042FDD" w:rsidRPr="001D0283" w:rsidRDefault="00042FDD" w:rsidP="009D4EB2">
            <w:pPr>
              <w:pStyle w:val="TAC"/>
              <w:keepNext w:val="0"/>
              <w:rPr>
                <w:rFonts w:cs="Arial"/>
                <w:bCs/>
                <w:szCs w:val="18"/>
              </w:rPr>
            </w:pPr>
            <w:r w:rsidRPr="001D0283">
              <w:rPr>
                <w:rFonts w:eastAsia="MS Mincho" w:cs="Arial"/>
                <w:bCs/>
                <w:szCs w:val="18"/>
              </w:rPr>
              <w:t>CA_n30-n77</w:t>
            </w:r>
          </w:p>
        </w:tc>
        <w:tc>
          <w:tcPr>
            <w:tcW w:w="2952" w:type="dxa"/>
            <w:vAlign w:val="center"/>
          </w:tcPr>
          <w:p w14:paraId="1B267DE2" w14:textId="77777777" w:rsidR="00042FDD" w:rsidRPr="001D0283" w:rsidRDefault="00042FDD" w:rsidP="009D4EB2">
            <w:pPr>
              <w:pStyle w:val="TAC"/>
              <w:rPr>
                <w:rFonts w:cs="Arial"/>
                <w:bCs/>
                <w:szCs w:val="18"/>
              </w:rPr>
            </w:pPr>
            <w:r w:rsidRPr="001D0283">
              <w:rPr>
                <w:rFonts w:cs="Arial"/>
                <w:bCs/>
                <w:szCs w:val="18"/>
              </w:rPr>
              <w:t>0.3</w:t>
            </w:r>
          </w:p>
        </w:tc>
        <w:tc>
          <w:tcPr>
            <w:tcW w:w="2952" w:type="dxa"/>
          </w:tcPr>
          <w:p w14:paraId="2EB8152E" w14:textId="77777777" w:rsidR="00042FDD" w:rsidRPr="001D0283" w:rsidRDefault="00042FDD" w:rsidP="009D4EB2">
            <w:pPr>
              <w:pStyle w:val="TAC"/>
              <w:rPr>
                <w:rFonts w:cs="Arial"/>
                <w:szCs w:val="18"/>
              </w:rPr>
            </w:pPr>
            <w:r w:rsidRPr="001D0283">
              <w:rPr>
                <w:rFonts w:cs="Arial"/>
                <w:bCs/>
                <w:szCs w:val="18"/>
                <w:lang w:eastAsia="ja-JP"/>
              </w:rPr>
              <w:t>0.8</w:t>
            </w:r>
          </w:p>
        </w:tc>
      </w:tr>
      <w:tr w:rsidR="00042FDD" w:rsidRPr="001D0283"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n41</w:t>
            </w:r>
          </w:p>
        </w:tc>
        <w:tc>
          <w:tcPr>
            <w:tcW w:w="2952" w:type="dxa"/>
            <w:vAlign w:val="center"/>
          </w:tcPr>
          <w:p w14:paraId="0657F87A" w14:textId="77777777" w:rsidR="00042FDD" w:rsidRPr="001D0283" w:rsidRDefault="00042FDD" w:rsidP="009D4EB2">
            <w:pPr>
              <w:pStyle w:val="TAC"/>
              <w:rPr>
                <w:rFonts w:cs="Arial"/>
                <w:bCs/>
                <w:szCs w:val="18"/>
              </w:rPr>
            </w:pPr>
            <w:r w:rsidRPr="001D0283">
              <w:rPr>
                <w:lang w:eastAsia="zh-CN"/>
              </w:rPr>
              <w:t>0.3</w:t>
            </w:r>
          </w:p>
        </w:tc>
        <w:tc>
          <w:tcPr>
            <w:tcW w:w="2952" w:type="dxa"/>
          </w:tcPr>
          <w:p w14:paraId="77E41584" w14:textId="77777777" w:rsidR="00042FDD" w:rsidRPr="001D0283" w:rsidRDefault="00042FDD" w:rsidP="009D4EB2">
            <w:pPr>
              <w:pStyle w:val="TAC"/>
              <w:rPr>
                <w:rFonts w:cs="Arial"/>
                <w:bCs/>
                <w:szCs w:val="18"/>
                <w:lang w:eastAsia="ja-JP"/>
              </w:rPr>
            </w:pPr>
            <w:r w:rsidRPr="001D0283">
              <w:rPr>
                <w:rFonts w:hint="eastAsia"/>
                <w:lang w:eastAsia="zh-CN"/>
              </w:rPr>
              <w:t>0.3</w:t>
            </w:r>
          </w:p>
        </w:tc>
      </w:tr>
      <w:tr w:rsidR="00042FDD" w:rsidRPr="001D0283"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n79</w:t>
            </w:r>
          </w:p>
        </w:tc>
        <w:tc>
          <w:tcPr>
            <w:tcW w:w="2952" w:type="dxa"/>
            <w:vAlign w:val="center"/>
          </w:tcPr>
          <w:p w14:paraId="0A1B131F" w14:textId="77777777" w:rsidR="00042FDD" w:rsidRPr="001D0283" w:rsidRDefault="00042FDD" w:rsidP="009D4EB2">
            <w:pPr>
              <w:pStyle w:val="TAC"/>
              <w:rPr>
                <w:rFonts w:cs="Arial"/>
                <w:bCs/>
                <w:szCs w:val="18"/>
              </w:rPr>
            </w:pPr>
            <w:r w:rsidRPr="001D0283">
              <w:rPr>
                <w:lang w:eastAsia="zh-CN"/>
              </w:rPr>
              <w:t>0.3</w:t>
            </w:r>
          </w:p>
        </w:tc>
        <w:tc>
          <w:tcPr>
            <w:tcW w:w="2952" w:type="dxa"/>
          </w:tcPr>
          <w:p w14:paraId="4BB94F9F" w14:textId="77777777" w:rsidR="00042FDD" w:rsidRPr="001D0283" w:rsidRDefault="00042FDD" w:rsidP="009D4EB2">
            <w:pPr>
              <w:pStyle w:val="TAC"/>
              <w:rPr>
                <w:rFonts w:cs="Arial"/>
                <w:szCs w:val="18"/>
              </w:rPr>
            </w:pPr>
            <w:r w:rsidRPr="001D0283">
              <w:rPr>
                <w:rFonts w:hint="eastAsia"/>
                <w:lang w:eastAsia="zh-CN"/>
              </w:rPr>
              <w:t>0.</w:t>
            </w:r>
            <w:r w:rsidRPr="001D0283">
              <w:rPr>
                <w:lang w:eastAsia="zh-CN"/>
              </w:rPr>
              <w:t>8</w:t>
            </w:r>
          </w:p>
        </w:tc>
      </w:tr>
      <w:tr w:rsidR="00042FDD" w:rsidRPr="001D0283"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1D0283" w:rsidRDefault="00042FDD" w:rsidP="009D4EB2">
            <w:pPr>
              <w:pStyle w:val="TAC"/>
              <w:keepNext w:val="0"/>
              <w:rPr>
                <w:rFonts w:cs="Arial"/>
                <w:bCs/>
                <w:szCs w:val="18"/>
              </w:rPr>
            </w:pPr>
            <w:r w:rsidRPr="001D0283">
              <w:rPr>
                <w:rFonts w:cs="Arial"/>
                <w:bCs/>
              </w:rPr>
              <w:t>CA_n38-n40</w:t>
            </w:r>
          </w:p>
        </w:tc>
        <w:tc>
          <w:tcPr>
            <w:tcW w:w="2952" w:type="dxa"/>
            <w:vAlign w:val="center"/>
          </w:tcPr>
          <w:p w14:paraId="2A908D48" w14:textId="77777777" w:rsidR="00042FDD" w:rsidRPr="001D0283" w:rsidRDefault="00042FDD" w:rsidP="009D4EB2">
            <w:pPr>
              <w:pStyle w:val="TAC"/>
              <w:rPr>
                <w:rFonts w:cs="Arial"/>
                <w:bCs/>
                <w:szCs w:val="18"/>
              </w:rPr>
            </w:pPr>
            <w:r w:rsidRPr="001D0283">
              <w:rPr>
                <w:rFonts w:cs="Arial"/>
                <w:lang w:eastAsia="zh-CN"/>
              </w:rPr>
              <w:t>0.5</w:t>
            </w:r>
            <w:r w:rsidRPr="001D0283">
              <w:rPr>
                <w:rFonts w:cs="Arial"/>
                <w:vertAlign w:val="superscript"/>
                <w:lang w:eastAsia="zh-CN"/>
              </w:rPr>
              <w:t>3</w:t>
            </w:r>
          </w:p>
        </w:tc>
        <w:tc>
          <w:tcPr>
            <w:tcW w:w="2952" w:type="dxa"/>
            <w:vAlign w:val="center"/>
          </w:tcPr>
          <w:p w14:paraId="0688BD3B" w14:textId="77777777" w:rsidR="00042FDD" w:rsidRPr="001D0283" w:rsidRDefault="00042FDD" w:rsidP="009D4EB2">
            <w:pPr>
              <w:pStyle w:val="TAC"/>
              <w:rPr>
                <w:rFonts w:cs="Arial"/>
                <w:szCs w:val="18"/>
              </w:rPr>
            </w:pPr>
            <w:r w:rsidRPr="001D0283">
              <w:rPr>
                <w:rFonts w:cs="Arial"/>
                <w:lang w:eastAsia="zh-CN"/>
              </w:rPr>
              <w:t>0.5</w:t>
            </w:r>
            <w:r w:rsidRPr="001D0283">
              <w:rPr>
                <w:rFonts w:cs="Arial"/>
                <w:vertAlign w:val="superscript"/>
                <w:lang w:eastAsia="zh-CN"/>
              </w:rPr>
              <w:t>3</w:t>
            </w:r>
          </w:p>
        </w:tc>
      </w:tr>
      <w:tr w:rsidR="00042FDD" w:rsidRPr="001D0283"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1D0283" w:rsidRDefault="00042FDD" w:rsidP="009D4EB2">
            <w:pPr>
              <w:pStyle w:val="TAC"/>
              <w:keepNext w:val="0"/>
              <w:rPr>
                <w:rFonts w:cs="Arial"/>
                <w:szCs w:val="18"/>
                <w:lang w:eastAsia="zh-CN"/>
              </w:rPr>
            </w:pPr>
            <w:r w:rsidRPr="001D0283">
              <w:rPr>
                <w:rFonts w:cs="Arial"/>
                <w:bCs/>
                <w:szCs w:val="18"/>
              </w:rPr>
              <w:t>CA_n38-n66</w:t>
            </w:r>
          </w:p>
        </w:tc>
        <w:tc>
          <w:tcPr>
            <w:tcW w:w="2952" w:type="dxa"/>
            <w:vAlign w:val="center"/>
          </w:tcPr>
          <w:p w14:paraId="0748EE9D" w14:textId="77777777" w:rsidR="00042FDD" w:rsidRPr="001D0283" w:rsidRDefault="00042FDD" w:rsidP="009D4EB2">
            <w:pPr>
              <w:pStyle w:val="TAC"/>
              <w:rPr>
                <w:rFonts w:cs="Arial"/>
                <w:szCs w:val="18"/>
                <w:lang w:eastAsia="zh-CN"/>
              </w:rPr>
            </w:pPr>
            <w:r w:rsidRPr="001D0283">
              <w:rPr>
                <w:rFonts w:cs="Arial"/>
                <w:bCs/>
                <w:szCs w:val="18"/>
              </w:rPr>
              <w:t>0.5</w:t>
            </w:r>
          </w:p>
        </w:tc>
        <w:tc>
          <w:tcPr>
            <w:tcW w:w="2952" w:type="dxa"/>
            <w:vAlign w:val="center"/>
          </w:tcPr>
          <w:p w14:paraId="13F69F6E" w14:textId="77777777" w:rsidR="00042FDD" w:rsidRPr="001D0283" w:rsidRDefault="00042FDD" w:rsidP="009D4EB2">
            <w:pPr>
              <w:pStyle w:val="TAC"/>
              <w:rPr>
                <w:rFonts w:cs="Arial"/>
                <w:szCs w:val="18"/>
                <w:lang w:eastAsia="zh-CN"/>
              </w:rPr>
            </w:pPr>
            <w:r w:rsidRPr="001D0283">
              <w:rPr>
                <w:rFonts w:cs="Arial"/>
                <w:szCs w:val="18"/>
              </w:rPr>
              <w:t>0.5</w:t>
            </w:r>
          </w:p>
        </w:tc>
      </w:tr>
      <w:tr w:rsidR="00042FDD" w:rsidRPr="001D0283" w14:paraId="319A6581" w14:textId="77777777" w:rsidTr="009D4EB2">
        <w:trPr>
          <w:jc w:val="center"/>
        </w:trPr>
        <w:tc>
          <w:tcPr>
            <w:tcW w:w="2336" w:type="dxa"/>
            <w:tcBorders>
              <w:bottom w:val="single" w:sz="4" w:space="0" w:color="auto"/>
            </w:tcBorders>
            <w:vAlign w:val="center"/>
          </w:tcPr>
          <w:p w14:paraId="2CDC8BA9"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8</w:t>
            </w:r>
            <w:r w:rsidRPr="001D0283">
              <w:rPr>
                <w:szCs w:val="18"/>
              </w:rPr>
              <w:t>-</w:t>
            </w:r>
            <w:r w:rsidRPr="001D0283">
              <w:rPr>
                <w:rFonts w:hint="eastAsia"/>
                <w:szCs w:val="18"/>
                <w:lang w:eastAsia="zh-CN"/>
              </w:rPr>
              <w:t>n7</w:t>
            </w:r>
            <w:r w:rsidRPr="001D0283">
              <w:rPr>
                <w:szCs w:val="18"/>
              </w:rPr>
              <w:t>8</w:t>
            </w:r>
          </w:p>
        </w:tc>
        <w:tc>
          <w:tcPr>
            <w:tcW w:w="2952" w:type="dxa"/>
            <w:vAlign w:val="center"/>
          </w:tcPr>
          <w:p w14:paraId="23E69801" w14:textId="77777777" w:rsidR="00042FDD" w:rsidRPr="001D0283" w:rsidRDefault="00042FDD" w:rsidP="009D4EB2">
            <w:pPr>
              <w:pStyle w:val="TAC"/>
              <w:rPr>
                <w:lang w:eastAsia="zh-CN"/>
              </w:rPr>
            </w:pPr>
            <w:r w:rsidRPr="001D0283">
              <w:rPr>
                <w:szCs w:val="18"/>
                <w:lang w:eastAsia="zh-CN"/>
              </w:rPr>
              <w:t>0.3</w:t>
            </w:r>
          </w:p>
        </w:tc>
        <w:tc>
          <w:tcPr>
            <w:tcW w:w="2952" w:type="dxa"/>
          </w:tcPr>
          <w:p w14:paraId="60622E63"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w:t>
            </w:r>
            <w:r w:rsidRPr="001D0283">
              <w:rPr>
                <w:szCs w:val="18"/>
                <w:lang w:eastAsia="zh-CN"/>
              </w:rPr>
              <w:t>8</w:t>
            </w:r>
          </w:p>
        </w:tc>
      </w:tr>
      <w:tr w:rsidR="00042FDD" w:rsidRPr="001D0283" w14:paraId="1493F068" w14:textId="77777777" w:rsidTr="009D4EB2">
        <w:trPr>
          <w:jc w:val="center"/>
        </w:trPr>
        <w:tc>
          <w:tcPr>
            <w:tcW w:w="2336" w:type="dxa"/>
            <w:tcBorders>
              <w:bottom w:val="single" w:sz="4" w:space="0" w:color="auto"/>
            </w:tcBorders>
            <w:vAlign w:val="center"/>
          </w:tcPr>
          <w:p w14:paraId="0B34E207" w14:textId="77777777" w:rsidR="00042FDD" w:rsidRPr="001D0283" w:rsidRDefault="00042FDD" w:rsidP="009D4EB2">
            <w:pPr>
              <w:pStyle w:val="TAC"/>
              <w:keepNext w:val="0"/>
              <w:rPr>
                <w:lang w:eastAsia="zh-CN"/>
              </w:rPr>
            </w:pPr>
            <w:r w:rsidRPr="001D0283">
              <w:rPr>
                <w:lang w:eastAsia="zh-CN"/>
              </w:rPr>
              <w:t>CA_n38-n79</w:t>
            </w:r>
          </w:p>
        </w:tc>
        <w:tc>
          <w:tcPr>
            <w:tcW w:w="2952" w:type="dxa"/>
            <w:vAlign w:val="center"/>
          </w:tcPr>
          <w:p w14:paraId="06CFEA0F" w14:textId="77777777" w:rsidR="00042FDD" w:rsidRPr="001D0283" w:rsidRDefault="00042FDD" w:rsidP="009D4EB2">
            <w:pPr>
              <w:pStyle w:val="TAC"/>
              <w:rPr>
                <w:lang w:eastAsia="zh-CN"/>
              </w:rPr>
            </w:pPr>
            <w:r w:rsidRPr="001D0283">
              <w:rPr>
                <w:lang w:eastAsia="zh-CN"/>
              </w:rPr>
              <w:t>0.3</w:t>
            </w:r>
          </w:p>
        </w:tc>
        <w:tc>
          <w:tcPr>
            <w:tcW w:w="2952" w:type="dxa"/>
          </w:tcPr>
          <w:p w14:paraId="7152E7CF" w14:textId="77777777" w:rsidR="00042FDD" w:rsidRPr="001D0283" w:rsidRDefault="00042FDD" w:rsidP="009D4EB2">
            <w:pPr>
              <w:pStyle w:val="TAC"/>
              <w:rPr>
                <w:lang w:eastAsia="zh-CN"/>
              </w:rPr>
            </w:pPr>
            <w:r w:rsidRPr="001D0283">
              <w:rPr>
                <w:lang w:eastAsia="zh-CN"/>
              </w:rPr>
              <w:t>0.8</w:t>
            </w:r>
          </w:p>
        </w:tc>
      </w:tr>
      <w:tr w:rsidR="00042FDD" w:rsidRPr="001D0283"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1D0283" w:rsidRDefault="00042FDD" w:rsidP="009D4EB2">
            <w:pPr>
              <w:pStyle w:val="TAC"/>
              <w:keepNext w:val="0"/>
              <w:rPr>
                <w:lang w:eastAsia="zh-CN"/>
              </w:rPr>
            </w:pPr>
            <w:r w:rsidRPr="001D0283">
              <w:rPr>
                <w:lang w:eastAsia="zh-CN"/>
              </w:rPr>
              <w:t>CA_n39-n41</w:t>
            </w:r>
          </w:p>
        </w:tc>
        <w:tc>
          <w:tcPr>
            <w:tcW w:w="2952" w:type="dxa"/>
            <w:vAlign w:val="center"/>
          </w:tcPr>
          <w:p w14:paraId="1654389E"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c>
          <w:tcPr>
            <w:tcW w:w="2952" w:type="dxa"/>
            <w:vAlign w:val="center"/>
          </w:tcPr>
          <w:p w14:paraId="380CCF81"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r>
      <w:tr w:rsidR="00042FDD" w:rsidRPr="001D0283" w14:paraId="09CA8A21" w14:textId="77777777" w:rsidTr="009D4EB2">
        <w:trPr>
          <w:jc w:val="center"/>
        </w:trPr>
        <w:tc>
          <w:tcPr>
            <w:tcW w:w="2336" w:type="dxa"/>
            <w:tcBorders>
              <w:bottom w:val="single" w:sz="4" w:space="0" w:color="auto"/>
            </w:tcBorders>
            <w:vAlign w:val="center"/>
          </w:tcPr>
          <w:p w14:paraId="227FFFBB" w14:textId="77777777" w:rsidR="00042FDD" w:rsidRPr="001D0283" w:rsidRDefault="00042FDD" w:rsidP="009D4EB2">
            <w:pPr>
              <w:pStyle w:val="TAC"/>
              <w:keepNext w:val="0"/>
            </w:pPr>
            <w:r w:rsidRPr="001D0283">
              <w:rPr>
                <w:lang w:eastAsia="zh-CN"/>
              </w:rPr>
              <w:t>CA_n39-n</w:t>
            </w:r>
            <w:r w:rsidRPr="001D0283">
              <w:rPr>
                <w:rFonts w:hint="eastAsia"/>
                <w:lang w:eastAsia="zh-CN"/>
              </w:rPr>
              <w:t>79</w:t>
            </w:r>
          </w:p>
        </w:tc>
        <w:tc>
          <w:tcPr>
            <w:tcW w:w="2952" w:type="dxa"/>
            <w:vAlign w:val="center"/>
          </w:tcPr>
          <w:p w14:paraId="2382753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ED76F0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6104D1A0" w14:textId="77777777" w:rsidTr="009D4EB2">
        <w:trPr>
          <w:jc w:val="center"/>
        </w:trPr>
        <w:tc>
          <w:tcPr>
            <w:tcW w:w="2336" w:type="dxa"/>
            <w:tcBorders>
              <w:bottom w:val="single" w:sz="4" w:space="0" w:color="auto"/>
            </w:tcBorders>
            <w:vAlign w:val="center"/>
          </w:tcPr>
          <w:p w14:paraId="3A21C4C4" w14:textId="77777777" w:rsidR="00042FDD" w:rsidRPr="001D0283" w:rsidRDefault="00042FDD" w:rsidP="009D4EB2">
            <w:pPr>
              <w:pStyle w:val="TAC"/>
              <w:keepNext w:val="0"/>
            </w:pPr>
            <w:r w:rsidRPr="001D0283">
              <w:rPr>
                <w:rFonts w:hint="eastAsia"/>
                <w:lang w:eastAsia="zh-CN"/>
              </w:rPr>
              <w:t>CA_n40-n41</w:t>
            </w:r>
          </w:p>
        </w:tc>
        <w:tc>
          <w:tcPr>
            <w:tcW w:w="2952" w:type="dxa"/>
            <w:vAlign w:val="center"/>
          </w:tcPr>
          <w:p w14:paraId="3C86768F"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D7F203F" w14:textId="77777777" w:rsidR="00042FDD" w:rsidRPr="001D0283" w:rsidRDefault="00042FDD" w:rsidP="009D4EB2">
            <w:pPr>
              <w:pStyle w:val="TAC"/>
            </w:pPr>
            <w:r w:rsidRPr="001D0283">
              <w:rPr>
                <w:lang w:eastAsia="zh-CN"/>
              </w:rPr>
              <w:t>0.5</w:t>
            </w:r>
          </w:p>
        </w:tc>
      </w:tr>
      <w:tr w:rsidR="00042FDD" w:rsidRPr="001D0283" w14:paraId="478EF1F0" w14:textId="77777777" w:rsidTr="009D4EB2">
        <w:trPr>
          <w:jc w:val="center"/>
        </w:trPr>
        <w:tc>
          <w:tcPr>
            <w:tcW w:w="2336" w:type="dxa"/>
            <w:tcBorders>
              <w:bottom w:val="single" w:sz="4" w:space="0" w:color="auto"/>
            </w:tcBorders>
            <w:vAlign w:val="center"/>
          </w:tcPr>
          <w:p w14:paraId="10EABE92" w14:textId="77777777" w:rsidR="00042FDD" w:rsidRPr="001D0283" w:rsidRDefault="00042FDD" w:rsidP="009D4EB2">
            <w:pPr>
              <w:pStyle w:val="TAC"/>
              <w:keepNext w:val="0"/>
              <w:rPr>
                <w:lang w:eastAsia="zh-CN"/>
              </w:rPr>
            </w:pPr>
            <w:r>
              <w:rPr>
                <w:lang w:val="en-US"/>
              </w:rPr>
              <w:t>CA_n40-n71</w:t>
            </w:r>
          </w:p>
        </w:tc>
        <w:tc>
          <w:tcPr>
            <w:tcW w:w="2952" w:type="dxa"/>
            <w:vAlign w:val="center"/>
          </w:tcPr>
          <w:p w14:paraId="189D998B" w14:textId="77777777" w:rsidR="00042FDD" w:rsidRPr="001D0283" w:rsidRDefault="00042FDD" w:rsidP="009D4EB2">
            <w:pPr>
              <w:pStyle w:val="TAC"/>
              <w:rPr>
                <w:rFonts w:cs="Arial"/>
                <w:szCs w:val="18"/>
                <w:lang w:eastAsia="zh-CN"/>
              </w:rPr>
            </w:pPr>
            <w:r>
              <w:rPr>
                <w:rFonts w:hint="eastAsia"/>
                <w:lang w:val="en-US" w:eastAsia="zh-CN"/>
              </w:rPr>
              <w:t>0.3</w:t>
            </w:r>
          </w:p>
        </w:tc>
        <w:tc>
          <w:tcPr>
            <w:tcW w:w="2952" w:type="dxa"/>
            <w:vAlign w:val="center"/>
          </w:tcPr>
          <w:p w14:paraId="71182D4E" w14:textId="77777777" w:rsidR="00042FDD" w:rsidRPr="001D0283" w:rsidRDefault="00042FDD" w:rsidP="009D4EB2">
            <w:pPr>
              <w:pStyle w:val="TAC"/>
              <w:rPr>
                <w:lang w:eastAsia="zh-CN"/>
              </w:rPr>
            </w:pPr>
            <w:r>
              <w:rPr>
                <w:rFonts w:hint="eastAsia"/>
                <w:lang w:val="en-US" w:eastAsia="zh-CN"/>
              </w:rPr>
              <w:t>0.3</w:t>
            </w:r>
          </w:p>
        </w:tc>
      </w:tr>
      <w:tr w:rsidR="00042FDD" w:rsidRPr="001D0283" w14:paraId="57489D21" w14:textId="77777777" w:rsidTr="009D4EB2">
        <w:trPr>
          <w:jc w:val="center"/>
        </w:trPr>
        <w:tc>
          <w:tcPr>
            <w:tcW w:w="2336" w:type="dxa"/>
            <w:tcBorders>
              <w:bottom w:val="single" w:sz="4" w:space="0" w:color="auto"/>
            </w:tcBorders>
            <w:vAlign w:val="center"/>
          </w:tcPr>
          <w:p w14:paraId="51E44D8B" w14:textId="77777777" w:rsidR="00042FDD" w:rsidRPr="001D0283" w:rsidRDefault="00042FDD" w:rsidP="009D4EB2">
            <w:pPr>
              <w:pStyle w:val="TAC"/>
              <w:keepNext w:val="0"/>
              <w:rPr>
                <w:lang w:eastAsia="zh-CN"/>
              </w:rPr>
            </w:pPr>
            <w:r w:rsidRPr="001D0283">
              <w:rPr>
                <w:rFonts w:hint="eastAsia"/>
                <w:lang w:eastAsia="zh-CN"/>
              </w:rPr>
              <w:t>CA_n40-n77</w:t>
            </w:r>
          </w:p>
        </w:tc>
        <w:tc>
          <w:tcPr>
            <w:tcW w:w="2952" w:type="dxa"/>
          </w:tcPr>
          <w:p w14:paraId="3E7FA0AB"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41438B6D"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2BB771E6" w14:textId="77777777" w:rsidTr="009D4EB2">
        <w:trPr>
          <w:jc w:val="center"/>
        </w:trPr>
        <w:tc>
          <w:tcPr>
            <w:tcW w:w="2336" w:type="dxa"/>
            <w:tcBorders>
              <w:bottom w:val="single" w:sz="4" w:space="0" w:color="auto"/>
            </w:tcBorders>
            <w:vAlign w:val="center"/>
          </w:tcPr>
          <w:p w14:paraId="17C0CE3D" w14:textId="77777777" w:rsidR="00042FDD" w:rsidRPr="001D0283" w:rsidRDefault="00042FDD" w:rsidP="009D4EB2">
            <w:pPr>
              <w:pStyle w:val="TAC"/>
              <w:keepNext w:val="0"/>
              <w:rPr>
                <w:lang w:eastAsia="zh-CN"/>
              </w:rPr>
            </w:pPr>
            <w:r w:rsidRPr="001D0283">
              <w:rPr>
                <w:rFonts w:hint="eastAsia"/>
                <w:lang w:eastAsia="zh-CN"/>
              </w:rPr>
              <w:t>CA_n40-n78</w:t>
            </w:r>
          </w:p>
        </w:tc>
        <w:tc>
          <w:tcPr>
            <w:tcW w:w="2952" w:type="dxa"/>
          </w:tcPr>
          <w:p w14:paraId="5AB4A611"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5F53C4F2"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5F0B9D90" w14:textId="77777777" w:rsidTr="009D4EB2">
        <w:trPr>
          <w:jc w:val="center"/>
        </w:trPr>
        <w:tc>
          <w:tcPr>
            <w:tcW w:w="2336" w:type="dxa"/>
            <w:tcBorders>
              <w:bottom w:val="single" w:sz="4" w:space="0" w:color="auto"/>
            </w:tcBorders>
            <w:vAlign w:val="center"/>
          </w:tcPr>
          <w:p w14:paraId="3799534E" w14:textId="77777777" w:rsidR="00042FDD" w:rsidRPr="001D0283" w:rsidRDefault="00042FDD" w:rsidP="009D4EB2">
            <w:pPr>
              <w:pStyle w:val="TAC"/>
              <w:keepNext w:val="0"/>
            </w:pPr>
            <w:r w:rsidRPr="001D0283">
              <w:rPr>
                <w:rFonts w:hint="eastAsia"/>
                <w:lang w:eastAsia="zh-CN"/>
              </w:rPr>
              <w:t>CA_n40-n79</w:t>
            </w:r>
          </w:p>
        </w:tc>
        <w:tc>
          <w:tcPr>
            <w:tcW w:w="2952" w:type="dxa"/>
          </w:tcPr>
          <w:p w14:paraId="101DAD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D96035B"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38161E13" w14:textId="77777777" w:rsidTr="009D4EB2">
        <w:trPr>
          <w:jc w:val="center"/>
        </w:trPr>
        <w:tc>
          <w:tcPr>
            <w:tcW w:w="2336" w:type="dxa"/>
            <w:tcBorders>
              <w:bottom w:val="single" w:sz="4" w:space="0" w:color="auto"/>
            </w:tcBorders>
            <w:vAlign w:val="center"/>
          </w:tcPr>
          <w:p w14:paraId="5BA87F8B"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CA_n40-n105</w:t>
            </w:r>
          </w:p>
        </w:tc>
        <w:tc>
          <w:tcPr>
            <w:tcW w:w="2952" w:type="dxa"/>
          </w:tcPr>
          <w:p w14:paraId="6A31D65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4F9394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4E2A3FF" w14:textId="77777777" w:rsidTr="009D4EB2">
        <w:trPr>
          <w:jc w:val="center"/>
        </w:trPr>
        <w:tc>
          <w:tcPr>
            <w:tcW w:w="2336" w:type="dxa"/>
            <w:tcBorders>
              <w:bottom w:val="single" w:sz="4" w:space="0" w:color="auto"/>
            </w:tcBorders>
            <w:vAlign w:val="center"/>
          </w:tcPr>
          <w:p w14:paraId="438C7FDE" w14:textId="77777777" w:rsidR="00042FDD" w:rsidRPr="001D0283" w:rsidRDefault="00042FDD" w:rsidP="009D4EB2">
            <w:pPr>
              <w:pStyle w:val="TAC"/>
              <w:keepNext w:val="0"/>
              <w:rPr>
                <w:lang w:eastAsia="zh-CN"/>
              </w:rPr>
            </w:pPr>
            <w:r w:rsidRPr="001D0283">
              <w:t>CA_n41-n48</w:t>
            </w:r>
          </w:p>
        </w:tc>
        <w:tc>
          <w:tcPr>
            <w:tcW w:w="2952" w:type="dxa"/>
            <w:vAlign w:val="center"/>
          </w:tcPr>
          <w:p w14:paraId="00122DA3" w14:textId="77777777" w:rsidR="00042FDD" w:rsidRPr="001D0283" w:rsidRDefault="00042FDD" w:rsidP="009D4EB2">
            <w:pPr>
              <w:pStyle w:val="TAC"/>
              <w:rPr>
                <w:lang w:eastAsia="zh-CN"/>
              </w:rPr>
            </w:pPr>
            <w:r w:rsidRPr="001D0283">
              <w:t>0.3</w:t>
            </w:r>
          </w:p>
        </w:tc>
        <w:tc>
          <w:tcPr>
            <w:tcW w:w="2952" w:type="dxa"/>
            <w:vAlign w:val="center"/>
          </w:tcPr>
          <w:p w14:paraId="546D6C5A"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88196E" w14:textId="77777777" w:rsidTr="009D4EB2">
        <w:trPr>
          <w:jc w:val="center"/>
        </w:trPr>
        <w:tc>
          <w:tcPr>
            <w:tcW w:w="2336" w:type="dxa"/>
            <w:tcBorders>
              <w:bottom w:val="single" w:sz="4" w:space="0" w:color="auto"/>
            </w:tcBorders>
            <w:vAlign w:val="center"/>
          </w:tcPr>
          <w:p w14:paraId="05BA32F3" w14:textId="77777777" w:rsidR="00042FDD" w:rsidRPr="001D0283" w:rsidRDefault="00042FDD" w:rsidP="009D4EB2">
            <w:pPr>
              <w:pStyle w:val="TAC"/>
              <w:keepNext w:val="0"/>
            </w:pPr>
            <w:r w:rsidRPr="001D0283">
              <w:rPr>
                <w:rFonts w:hint="eastAsia"/>
                <w:lang w:eastAsia="zh-CN"/>
              </w:rPr>
              <w:t>CA_n41-n50</w:t>
            </w:r>
          </w:p>
        </w:tc>
        <w:tc>
          <w:tcPr>
            <w:tcW w:w="2952" w:type="dxa"/>
            <w:tcBorders>
              <w:bottom w:val="single" w:sz="4" w:space="0" w:color="auto"/>
            </w:tcBorders>
          </w:tcPr>
          <w:p w14:paraId="5341486D" w14:textId="77777777" w:rsidR="00042FDD" w:rsidRPr="001D0283" w:rsidRDefault="00042FDD" w:rsidP="009D4EB2">
            <w:pPr>
              <w:pStyle w:val="TAC"/>
              <w:rPr>
                <w:lang w:eastAsia="ja-JP"/>
              </w:rPr>
            </w:pPr>
            <w:r w:rsidRPr="001D0283">
              <w:rPr>
                <w:lang w:eastAsia="zh-CN"/>
              </w:rPr>
              <w:t>0.3</w:t>
            </w:r>
          </w:p>
        </w:tc>
        <w:tc>
          <w:tcPr>
            <w:tcW w:w="2952" w:type="dxa"/>
            <w:tcBorders>
              <w:bottom w:val="single" w:sz="4" w:space="0" w:color="auto"/>
            </w:tcBorders>
            <w:vAlign w:val="center"/>
          </w:tcPr>
          <w:p w14:paraId="0A8467A0" w14:textId="77777777" w:rsidR="00042FDD" w:rsidRPr="001D0283" w:rsidRDefault="00042FDD" w:rsidP="009D4EB2">
            <w:pPr>
              <w:pStyle w:val="TAC"/>
            </w:pPr>
            <w:r w:rsidRPr="001D0283">
              <w:rPr>
                <w:rFonts w:hint="eastAsia"/>
                <w:lang w:eastAsia="zh-CN"/>
              </w:rPr>
              <w:t>0.</w:t>
            </w:r>
            <w:r w:rsidRPr="001D0283">
              <w:rPr>
                <w:lang w:eastAsia="zh-CN"/>
              </w:rPr>
              <w:t>4</w:t>
            </w:r>
          </w:p>
        </w:tc>
      </w:tr>
      <w:tr w:rsidR="00042FDD" w:rsidRPr="001D0283" w14:paraId="3E7F9B7C" w14:textId="77777777" w:rsidTr="009D4EB2">
        <w:trPr>
          <w:jc w:val="center"/>
        </w:trPr>
        <w:tc>
          <w:tcPr>
            <w:tcW w:w="2336" w:type="dxa"/>
            <w:tcBorders>
              <w:bottom w:val="single" w:sz="4" w:space="0" w:color="auto"/>
            </w:tcBorders>
            <w:vAlign w:val="center"/>
          </w:tcPr>
          <w:p w14:paraId="44443C32" w14:textId="77777777" w:rsidR="00042FDD" w:rsidRPr="001D0283" w:rsidRDefault="00042FDD" w:rsidP="009D4EB2">
            <w:pPr>
              <w:pStyle w:val="TAC"/>
              <w:keepNext w:val="0"/>
            </w:pPr>
            <w:r w:rsidRPr="001D0283">
              <w:rPr>
                <w:rFonts w:hint="eastAsia"/>
                <w:lang w:eastAsia="zh-CN"/>
              </w:rPr>
              <w:t>CA_n41-n66</w:t>
            </w:r>
          </w:p>
        </w:tc>
        <w:tc>
          <w:tcPr>
            <w:tcW w:w="2952" w:type="dxa"/>
            <w:tcBorders>
              <w:bottom w:val="single" w:sz="4" w:space="0" w:color="auto"/>
            </w:tcBorders>
            <w:vAlign w:val="center"/>
          </w:tcPr>
          <w:p w14:paraId="08C61C97" w14:textId="77777777" w:rsidR="00042FDD" w:rsidRPr="001D0283" w:rsidRDefault="00042FDD" w:rsidP="009D4EB2">
            <w:pPr>
              <w:pStyle w:val="TAC"/>
              <w:rPr>
                <w:lang w:eastAsia="ja-JP"/>
              </w:rPr>
            </w:pPr>
            <w:r w:rsidRPr="001D0283">
              <w:rPr>
                <w:lang w:eastAsia="zh-CN"/>
              </w:rPr>
              <w:t>0.8</w:t>
            </w:r>
            <w:r w:rsidRPr="001D0283">
              <w:rPr>
                <w:vertAlign w:val="superscript"/>
                <w:lang w:eastAsia="zh-CN"/>
              </w:rPr>
              <w:t>6</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7</w:t>
            </w:r>
          </w:p>
        </w:tc>
        <w:tc>
          <w:tcPr>
            <w:tcW w:w="2952" w:type="dxa"/>
            <w:tcBorders>
              <w:bottom w:val="single" w:sz="4" w:space="0" w:color="auto"/>
            </w:tcBorders>
            <w:vAlign w:val="center"/>
          </w:tcPr>
          <w:p w14:paraId="334378D7" w14:textId="77777777" w:rsidR="00042FDD" w:rsidRPr="001D0283" w:rsidRDefault="00042FDD" w:rsidP="009D4EB2">
            <w:pPr>
              <w:pStyle w:val="TAC"/>
              <w:rPr>
                <w:rFonts w:cs="Arial"/>
                <w:lang w:eastAsia="zh-CN"/>
              </w:rPr>
            </w:pPr>
            <w:r w:rsidRPr="001D0283">
              <w:rPr>
                <w:rFonts w:cs="Arial"/>
              </w:rPr>
              <w:t>0.5</w:t>
            </w:r>
          </w:p>
        </w:tc>
      </w:tr>
      <w:tr w:rsidR="00042FDD" w:rsidRPr="001D0283" w14:paraId="6BEC0D0D" w14:textId="77777777" w:rsidTr="009D4EB2">
        <w:trPr>
          <w:jc w:val="center"/>
        </w:trPr>
        <w:tc>
          <w:tcPr>
            <w:tcW w:w="2336" w:type="dxa"/>
            <w:tcBorders>
              <w:bottom w:val="single" w:sz="4" w:space="0" w:color="auto"/>
            </w:tcBorders>
            <w:vAlign w:val="center"/>
          </w:tcPr>
          <w:p w14:paraId="407CB38C"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n41-n70</w:t>
            </w:r>
          </w:p>
        </w:tc>
        <w:tc>
          <w:tcPr>
            <w:tcW w:w="2952" w:type="dxa"/>
            <w:tcBorders>
              <w:bottom w:val="single" w:sz="4" w:space="0" w:color="auto"/>
            </w:tcBorders>
            <w:vAlign w:val="center"/>
          </w:tcPr>
          <w:p w14:paraId="0B00D0FD" w14:textId="77777777" w:rsidR="00042FDD" w:rsidRPr="001D0283" w:rsidRDefault="00042FDD" w:rsidP="009D4EB2">
            <w:pPr>
              <w:pStyle w:val="TAC"/>
              <w:rPr>
                <w:lang w:eastAsia="zh-CN"/>
              </w:rPr>
            </w:pPr>
            <w:r w:rsidRPr="001D0283">
              <w:rPr>
                <w:rFonts w:cs="Arial"/>
                <w:lang w:eastAsia="zh-CN"/>
              </w:rPr>
              <w:t>0.5</w:t>
            </w:r>
          </w:p>
        </w:tc>
        <w:tc>
          <w:tcPr>
            <w:tcW w:w="2952" w:type="dxa"/>
            <w:tcBorders>
              <w:bottom w:val="single" w:sz="4" w:space="0" w:color="auto"/>
            </w:tcBorders>
          </w:tcPr>
          <w:p w14:paraId="395E2632"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1D0283" w:rsidRDefault="00042FDD" w:rsidP="009D4EB2">
            <w:pPr>
              <w:pStyle w:val="TAC"/>
              <w:keepNext w:val="0"/>
            </w:pPr>
            <w:r w:rsidRPr="001D0283">
              <w:rPr>
                <w:rFonts w:hint="eastAsia"/>
                <w:lang w:eastAsia="zh-CN"/>
              </w:rPr>
              <w:t>CA_n41-n71</w:t>
            </w:r>
          </w:p>
        </w:tc>
        <w:tc>
          <w:tcPr>
            <w:tcW w:w="2952" w:type="dxa"/>
          </w:tcPr>
          <w:p w14:paraId="58746324" w14:textId="77777777" w:rsidR="00042FDD" w:rsidRPr="001D0283" w:rsidRDefault="00042FDD" w:rsidP="009D4EB2">
            <w:pPr>
              <w:pStyle w:val="TAC"/>
              <w:rPr>
                <w:lang w:eastAsia="ja-JP"/>
              </w:rPr>
            </w:pPr>
            <w:r w:rsidRPr="001D0283">
              <w:rPr>
                <w:lang w:eastAsia="zh-CN"/>
              </w:rPr>
              <w:t>0.3</w:t>
            </w:r>
          </w:p>
        </w:tc>
        <w:tc>
          <w:tcPr>
            <w:tcW w:w="2952" w:type="dxa"/>
            <w:vAlign w:val="center"/>
          </w:tcPr>
          <w:p w14:paraId="040C4DF9"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1D0283" w:rsidRDefault="00042FDD" w:rsidP="009D4EB2">
            <w:pPr>
              <w:pStyle w:val="TAC"/>
              <w:keepNext w:val="0"/>
              <w:rPr>
                <w:lang w:eastAsia="ja-JP"/>
              </w:rPr>
            </w:pPr>
            <w:r w:rsidRPr="001D0283">
              <w:rPr>
                <w:rFonts w:eastAsia="MS Mincho"/>
                <w:lang w:eastAsia="zh-CN"/>
              </w:rPr>
              <w:t>CA</w:t>
            </w:r>
            <w:r w:rsidRPr="001D0283">
              <w:rPr>
                <w:rFonts w:eastAsia="MS Mincho"/>
              </w:rPr>
              <w:t>_</w:t>
            </w:r>
            <w:r w:rsidRPr="001D0283">
              <w:rPr>
                <w:rFonts w:eastAsia="MS Mincho"/>
                <w:lang w:eastAsia="zh-CN"/>
              </w:rPr>
              <w:t>n41-n74</w:t>
            </w:r>
          </w:p>
        </w:tc>
        <w:tc>
          <w:tcPr>
            <w:tcW w:w="2952" w:type="dxa"/>
            <w:vAlign w:val="center"/>
          </w:tcPr>
          <w:p w14:paraId="0BEB7248" w14:textId="77777777" w:rsidR="00042FDD" w:rsidRPr="001D0283" w:rsidRDefault="00042FDD" w:rsidP="009D4EB2">
            <w:pPr>
              <w:pStyle w:val="TAC"/>
              <w:rPr>
                <w:lang w:eastAsia="ja-JP"/>
              </w:rPr>
            </w:pPr>
            <w:r w:rsidRPr="001D0283">
              <w:rPr>
                <w:rFonts w:eastAsia="MS Mincho"/>
                <w:lang w:eastAsia="zh-CN"/>
              </w:rPr>
              <w:t>0.3</w:t>
            </w:r>
          </w:p>
        </w:tc>
        <w:tc>
          <w:tcPr>
            <w:tcW w:w="2952" w:type="dxa"/>
            <w:vAlign w:val="center"/>
          </w:tcPr>
          <w:p w14:paraId="628BEE00"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1D0283" w:rsidRDefault="00042FDD" w:rsidP="009D4EB2">
            <w:pPr>
              <w:pStyle w:val="TAC"/>
              <w:keepNext w:val="0"/>
            </w:pPr>
            <w:r w:rsidRPr="001D0283">
              <w:rPr>
                <w:lang w:eastAsia="ja-JP"/>
              </w:rPr>
              <w:t>CA_n41-n77</w:t>
            </w:r>
            <w:r w:rsidRPr="001D0283">
              <w:rPr>
                <w:vertAlign w:val="superscript"/>
                <w:lang w:eastAsia="ja-JP"/>
              </w:rPr>
              <w:t>1</w:t>
            </w:r>
          </w:p>
        </w:tc>
        <w:tc>
          <w:tcPr>
            <w:tcW w:w="2952" w:type="dxa"/>
          </w:tcPr>
          <w:p w14:paraId="2ABBF300" w14:textId="77777777" w:rsidR="00042FDD" w:rsidRPr="001D0283" w:rsidRDefault="00042FDD" w:rsidP="009D4EB2">
            <w:pPr>
              <w:pStyle w:val="TAC"/>
              <w:rPr>
                <w:lang w:eastAsia="zh-CN"/>
              </w:rPr>
            </w:pPr>
            <w:r w:rsidRPr="001D0283">
              <w:rPr>
                <w:lang w:eastAsia="ja-JP"/>
              </w:rPr>
              <w:t>0.3</w:t>
            </w:r>
          </w:p>
        </w:tc>
        <w:tc>
          <w:tcPr>
            <w:tcW w:w="2952" w:type="dxa"/>
          </w:tcPr>
          <w:p w14:paraId="07661A53" w14:textId="77777777" w:rsidR="00042FDD" w:rsidRPr="001D0283" w:rsidRDefault="00042FDD" w:rsidP="009D4EB2">
            <w:pPr>
              <w:pStyle w:val="TAC"/>
              <w:rPr>
                <w:lang w:eastAsia="zh-CN"/>
              </w:rPr>
            </w:pPr>
            <w:r w:rsidRPr="001D0283">
              <w:rPr>
                <w:lang w:eastAsia="zh-CN"/>
              </w:rPr>
              <w:t>0.8</w:t>
            </w:r>
          </w:p>
        </w:tc>
      </w:tr>
      <w:tr w:rsidR="00042FDD" w:rsidRPr="001D0283" w14:paraId="05678331" w14:textId="77777777" w:rsidTr="009D4EB2">
        <w:trPr>
          <w:jc w:val="center"/>
        </w:trPr>
        <w:tc>
          <w:tcPr>
            <w:tcW w:w="2336" w:type="dxa"/>
            <w:tcBorders>
              <w:bottom w:val="single" w:sz="4" w:space="0" w:color="auto"/>
            </w:tcBorders>
            <w:vAlign w:val="center"/>
          </w:tcPr>
          <w:p w14:paraId="44BE1432" w14:textId="77777777" w:rsidR="00042FDD" w:rsidRPr="001D0283" w:rsidRDefault="00042FDD" w:rsidP="009D4EB2">
            <w:pPr>
              <w:pStyle w:val="TAC"/>
              <w:keepNext w:val="0"/>
            </w:pPr>
            <w:r w:rsidRPr="001D0283">
              <w:t>CA_</w:t>
            </w:r>
            <w:r w:rsidRPr="001D0283">
              <w:rPr>
                <w:lang w:eastAsia="ja-JP"/>
              </w:rPr>
              <w:t>n</w:t>
            </w:r>
            <w:r w:rsidRPr="001D0283">
              <w:rPr>
                <w:rFonts w:hint="eastAsia"/>
              </w:rPr>
              <w:t>41</w:t>
            </w:r>
            <w:r w:rsidRPr="001D0283">
              <w:t>-</w:t>
            </w:r>
            <w:r w:rsidRPr="001D0283">
              <w:rPr>
                <w:lang w:eastAsia="ja-JP"/>
              </w:rPr>
              <w:t>n</w:t>
            </w:r>
            <w:r w:rsidRPr="001D0283">
              <w:rPr>
                <w:rFonts w:hint="eastAsia"/>
              </w:rPr>
              <w:t>78</w:t>
            </w:r>
            <w:r w:rsidRPr="001D0283">
              <w:rPr>
                <w:vertAlign w:val="superscript"/>
              </w:rPr>
              <w:t>1</w:t>
            </w:r>
          </w:p>
        </w:tc>
        <w:tc>
          <w:tcPr>
            <w:tcW w:w="2952" w:type="dxa"/>
          </w:tcPr>
          <w:p w14:paraId="4B199629" w14:textId="77777777" w:rsidR="00042FDD" w:rsidRPr="001D0283" w:rsidRDefault="00042FDD" w:rsidP="009D4EB2">
            <w:pPr>
              <w:pStyle w:val="TAC"/>
              <w:rPr>
                <w:lang w:eastAsia="ja-JP"/>
              </w:rPr>
            </w:pPr>
            <w:r w:rsidRPr="001D0283">
              <w:t>0.3</w:t>
            </w:r>
          </w:p>
        </w:tc>
        <w:tc>
          <w:tcPr>
            <w:tcW w:w="2952" w:type="dxa"/>
            <w:vAlign w:val="center"/>
          </w:tcPr>
          <w:p w14:paraId="2FA26E20"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2849682B" w14:textId="77777777" w:rsidTr="009D4EB2">
        <w:trPr>
          <w:jc w:val="center"/>
        </w:trPr>
        <w:tc>
          <w:tcPr>
            <w:tcW w:w="2336" w:type="dxa"/>
            <w:tcBorders>
              <w:bottom w:val="single" w:sz="4" w:space="0" w:color="auto"/>
            </w:tcBorders>
            <w:vAlign w:val="center"/>
          </w:tcPr>
          <w:p w14:paraId="6F209FCD"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41</w:t>
            </w:r>
            <w:r w:rsidRPr="001D0283">
              <w:t>-</w:t>
            </w:r>
            <w:r w:rsidRPr="001D0283">
              <w:rPr>
                <w:lang w:eastAsia="ja-JP"/>
              </w:rPr>
              <w:t>n</w:t>
            </w:r>
            <w:r w:rsidRPr="001D0283">
              <w:rPr>
                <w:rFonts w:hint="eastAsia"/>
                <w:lang w:eastAsia="zh-CN"/>
              </w:rPr>
              <w:t>79</w:t>
            </w:r>
          </w:p>
        </w:tc>
        <w:tc>
          <w:tcPr>
            <w:tcW w:w="2952" w:type="dxa"/>
          </w:tcPr>
          <w:p w14:paraId="519F73BB"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D27BB4D"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7925EAD" w14:textId="77777777" w:rsidTr="009D4EB2">
        <w:trPr>
          <w:jc w:val="center"/>
        </w:trPr>
        <w:tc>
          <w:tcPr>
            <w:tcW w:w="2336" w:type="dxa"/>
            <w:tcBorders>
              <w:bottom w:val="single" w:sz="4" w:space="0" w:color="auto"/>
            </w:tcBorders>
            <w:vAlign w:val="center"/>
          </w:tcPr>
          <w:p w14:paraId="232E0261" w14:textId="77777777" w:rsidR="00042FDD" w:rsidRPr="001D0283" w:rsidRDefault="00042FDD" w:rsidP="009D4EB2">
            <w:pPr>
              <w:pStyle w:val="TAC"/>
              <w:keepNext w:val="0"/>
              <w:rPr>
                <w:lang w:eastAsia="zh-CN"/>
              </w:rPr>
            </w:pPr>
            <w:r w:rsidRPr="001D0283">
              <w:t>CA_n41-n85</w:t>
            </w:r>
          </w:p>
        </w:tc>
        <w:tc>
          <w:tcPr>
            <w:tcW w:w="2952" w:type="dxa"/>
            <w:vAlign w:val="center"/>
          </w:tcPr>
          <w:p w14:paraId="371E0507"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15B3A374"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3BC32DB2" w14:textId="77777777" w:rsidTr="009D4EB2">
        <w:trPr>
          <w:jc w:val="center"/>
        </w:trPr>
        <w:tc>
          <w:tcPr>
            <w:tcW w:w="2336" w:type="dxa"/>
            <w:tcBorders>
              <w:bottom w:val="single" w:sz="4" w:space="0" w:color="auto"/>
            </w:tcBorders>
            <w:vAlign w:val="center"/>
          </w:tcPr>
          <w:p w14:paraId="3546DBE7" w14:textId="77777777" w:rsidR="00042FDD" w:rsidRPr="001D0283" w:rsidRDefault="00042FDD" w:rsidP="009D4EB2">
            <w:pPr>
              <w:pStyle w:val="TAC"/>
              <w:keepNext w:val="0"/>
            </w:pPr>
            <w:r>
              <w:rPr>
                <w:lang w:val="en-US"/>
              </w:rPr>
              <w:t>CA_n41-n</w:t>
            </w:r>
            <w:r>
              <w:rPr>
                <w:rFonts w:hint="eastAsia"/>
                <w:lang w:val="en-US" w:eastAsia="zh-CN"/>
              </w:rPr>
              <w:t>104</w:t>
            </w:r>
          </w:p>
        </w:tc>
        <w:tc>
          <w:tcPr>
            <w:tcW w:w="2952" w:type="dxa"/>
            <w:vAlign w:val="center"/>
          </w:tcPr>
          <w:p w14:paraId="7A6F0A93"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0F5AB8E" w14:textId="77777777" w:rsidR="00042FDD" w:rsidRPr="001D0283" w:rsidRDefault="00042FDD" w:rsidP="009D4EB2">
            <w:pPr>
              <w:pStyle w:val="TAC"/>
              <w:rPr>
                <w:lang w:eastAsia="zh-CN"/>
              </w:rPr>
            </w:pPr>
            <w:r>
              <w:rPr>
                <w:rFonts w:hint="eastAsia"/>
                <w:lang w:val="en-US" w:eastAsia="zh-CN"/>
              </w:rPr>
              <w:t>0.8</w:t>
            </w:r>
          </w:p>
        </w:tc>
      </w:tr>
      <w:tr w:rsidR="00042FDD" w:rsidRPr="001D0283" w14:paraId="7CB5706F" w14:textId="77777777" w:rsidTr="009D4EB2">
        <w:trPr>
          <w:jc w:val="center"/>
        </w:trPr>
        <w:tc>
          <w:tcPr>
            <w:tcW w:w="2336" w:type="dxa"/>
            <w:tcBorders>
              <w:bottom w:val="single" w:sz="4" w:space="0" w:color="auto"/>
            </w:tcBorders>
            <w:vAlign w:val="center"/>
          </w:tcPr>
          <w:p w14:paraId="49BCC79A" w14:textId="77777777" w:rsidR="00042FDD" w:rsidRPr="001D0283" w:rsidRDefault="00042FDD" w:rsidP="009D4EB2">
            <w:pPr>
              <w:pStyle w:val="TAC"/>
              <w:keepNext w:val="0"/>
              <w:rPr>
                <w:rFonts w:eastAsia="MS Mincho" w:cs="Arial"/>
                <w:bCs/>
                <w:szCs w:val="18"/>
              </w:rPr>
            </w:pPr>
            <w:r w:rsidRPr="001D0283">
              <w:rPr>
                <w:rFonts w:eastAsia="MS Mincho" w:cs="Arial"/>
                <w:bCs/>
                <w:szCs w:val="18"/>
              </w:rPr>
              <w:t>CA_n46-n</w:t>
            </w:r>
            <w:r w:rsidRPr="001D0283">
              <w:rPr>
                <w:rFonts w:cs="Arial" w:hint="eastAsia"/>
                <w:bCs/>
                <w:szCs w:val="18"/>
                <w:lang w:eastAsia="zh-CN"/>
              </w:rPr>
              <w:t>4</w:t>
            </w:r>
            <w:r w:rsidRPr="001D0283">
              <w:rPr>
                <w:rFonts w:eastAsia="MS Mincho" w:cs="Arial"/>
                <w:bCs/>
                <w:szCs w:val="18"/>
              </w:rPr>
              <w:t>8</w:t>
            </w:r>
          </w:p>
        </w:tc>
        <w:tc>
          <w:tcPr>
            <w:tcW w:w="2952" w:type="dxa"/>
            <w:vAlign w:val="center"/>
          </w:tcPr>
          <w:p w14:paraId="6A4232CA" w14:textId="77777777" w:rsidR="00042FDD" w:rsidRPr="001D0283" w:rsidRDefault="00042FDD" w:rsidP="009D4EB2">
            <w:pPr>
              <w:pStyle w:val="TAC"/>
              <w:rPr>
                <w:rFonts w:cs="Arial"/>
                <w:bCs/>
                <w:szCs w:val="18"/>
              </w:rPr>
            </w:pPr>
            <w:r w:rsidRPr="001D0283">
              <w:rPr>
                <w:rFonts w:cs="Arial"/>
                <w:lang w:eastAsia="zh-CN"/>
              </w:rPr>
              <w:t>-</w:t>
            </w:r>
          </w:p>
        </w:tc>
        <w:tc>
          <w:tcPr>
            <w:tcW w:w="2952" w:type="dxa"/>
            <w:vAlign w:val="center"/>
          </w:tcPr>
          <w:p w14:paraId="08A3530B" w14:textId="77777777" w:rsidR="00042FDD" w:rsidRPr="001D0283" w:rsidRDefault="00042FDD" w:rsidP="009D4EB2">
            <w:pPr>
              <w:pStyle w:val="TAC"/>
              <w:rPr>
                <w:rFonts w:cs="Arial"/>
                <w:szCs w:val="18"/>
                <w:lang w:eastAsia="zh-CN"/>
              </w:rPr>
            </w:pPr>
            <w:r w:rsidRPr="001D0283">
              <w:rPr>
                <w:rFonts w:cs="Arial" w:hint="eastAsia"/>
                <w:szCs w:val="18"/>
                <w:lang w:eastAsia="zh-CN"/>
              </w:rPr>
              <w:t>0.5</w:t>
            </w:r>
          </w:p>
        </w:tc>
      </w:tr>
      <w:tr w:rsidR="00042FDD" w:rsidRPr="001D0283" w14:paraId="105ED785" w14:textId="77777777" w:rsidTr="009D4EB2">
        <w:trPr>
          <w:jc w:val="center"/>
        </w:trPr>
        <w:tc>
          <w:tcPr>
            <w:tcW w:w="2336" w:type="dxa"/>
            <w:tcBorders>
              <w:bottom w:val="single" w:sz="4" w:space="0" w:color="auto"/>
            </w:tcBorders>
            <w:vAlign w:val="center"/>
          </w:tcPr>
          <w:p w14:paraId="57A74F4E" w14:textId="77777777" w:rsidR="00042FDD" w:rsidRPr="001D0283" w:rsidRDefault="00042FDD" w:rsidP="009D4EB2">
            <w:pPr>
              <w:pStyle w:val="TAC"/>
              <w:keepNext w:val="0"/>
              <w:spacing w:line="260" w:lineRule="auto"/>
              <w:rPr>
                <w:lang w:eastAsia="zh-CN"/>
              </w:rPr>
            </w:pPr>
            <w:r w:rsidRPr="001D0283">
              <w:t>CA_n46-n77</w:t>
            </w:r>
          </w:p>
        </w:tc>
        <w:tc>
          <w:tcPr>
            <w:tcW w:w="2952" w:type="dxa"/>
            <w:vAlign w:val="center"/>
          </w:tcPr>
          <w:p w14:paraId="489A3C47" w14:textId="77777777" w:rsidR="00042FDD" w:rsidRPr="001D0283" w:rsidRDefault="00042FDD" w:rsidP="009D4EB2">
            <w:pPr>
              <w:pStyle w:val="TAC"/>
              <w:spacing w:line="260" w:lineRule="auto"/>
              <w:rPr>
                <w:lang w:eastAsia="zh-CN"/>
              </w:rPr>
            </w:pPr>
            <w:r w:rsidRPr="001D0283">
              <w:rPr>
                <w:lang w:eastAsia="zh-CN"/>
              </w:rPr>
              <w:t>-</w:t>
            </w:r>
          </w:p>
        </w:tc>
        <w:tc>
          <w:tcPr>
            <w:tcW w:w="2952" w:type="dxa"/>
            <w:vAlign w:val="center"/>
          </w:tcPr>
          <w:p w14:paraId="60073A9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73FF8FC9" w14:textId="77777777" w:rsidTr="009D4EB2">
        <w:trPr>
          <w:jc w:val="center"/>
        </w:trPr>
        <w:tc>
          <w:tcPr>
            <w:tcW w:w="2336" w:type="dxa"/>
            <w:tcBorders>
              <w:bottom w:val="single" w:sz="4" w:space="0" w:color="auto"/>
            </w:tcBorders>
            <w:vAlign w:val="center"/>
          </w:tcPr>
          <w:p w14:paraId="217ED30C" w14:textId="77777777" w:rsidR="00042FDD" w:rsidRPr="001D0283" w:rsidRDefault="00042FDD" w:rsidP="009D4EB2">
            <w:pPr>
              <w:pStyle w:val="TAC"/>
              <w:keepNext w:val="0"/>
              <w:rPr>
                <w:rFonts w:cs="Arial"/>
                <w:lang w:eastAsia="zh-CN"/>
              </w:rPr>
            </w:pPr>
            <w:r w:rsidRPr="001D0283">
              <w:rPr>
                <w:rFonts w:eastAsia="MS Mincho" w:cs="Arial"/>
                <w:bCs/>
                <w:szCs w:val="18"/>
              </w:rPr>
              <w:t>CA_n46-n78</w:t>
            </w:r>
          </w:p>
        </w:tc>
        <w:tc>
          <w:tcPr>
            <w:tcW w:w="2952" w:type="dxa"/>
            <w:vAlign w:val="center"/>
          </w:tcPr>
          <w:p w14:paraId="19734303" w14:textId="77777777" w:rsidR="00042FDD" w:rsidRPr="001D0283" w:rsidRDefault="00042FDD" w:rsidP="009D4EB2">
            <w:pPr>
              <w:pStyle w:val="TAC"/>
              <w:rPr>
                <w:rFonts w:cs="Arial"/>
                <w:szCs w:val="18"/>
                <w:lang w:eastAsia="zh-CN"/>
              </w:rPr>
            </w:pPr>
            <w:r w:rsidRPr="001D0283">
              <w:rPr>
                <w:rFonts w:cs="Arial"/>
                <w:bCs/>
                <w:szCs w:val="18"/>
              </w:rPr>
              <w:t>-</w:t>
            </w:r>
          </w:p>
        </w:tc>
        <w:tc>
          <w:tcPr>
            <w:tcW w:w="2952" w:type="dxa"/>
            <w:vAlign w:val="center"/>
          </w:tcPr>
          <w:p w14:paraId="75DE80C9"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24DAA751" w14:textId="77777777" w:rsidTr="009D4EB2">
        <w:trPr>
          <w:jc w:val="center"/>
        </w:trPr>
        <w:tc>
          <w:tcPr>
            <w:tcW w:w="2336" w:type="dxa"/>
            <w:tcBorders>
              <w:bottom w:val="single" w:sz="4" w:space="0" w:color="auto"/>
            </w:tcBorders>
            <w:vAlign w:val="center"/>
          </w:tcPr>
          <w:p w14:paraId="2E3BFA19" w14:textId="77777777" w:rsidR="00042FDD" w:rsidRPr="001D0283" w:rsidRDefault="00042FDD" w:rsidP="009D4EB2">
            <w:pPr>
              <w:pStyle w:val="TAC"/>
              <w:keepNext w:val="0"/>
              <w:rPr>
                <w:rFonts w:cs="Arial"/>
                <w:lang w:eastAsia="zh-CN"/>
              </w:rPr>
            </w:pPr>
            <w:r w:rsidRPr="001D0283">
              <w:rPr>
                <w:rFonts w:eastAsia="MS Mincho" w:cs="Arial"/>
                <w:bCs/>
                <w:szCs w:val="18"/>
              </w:rPr>
              <w:t>CA_n46-n96</w:t>
            </w:r>
          </w:p>
        </w:tc>
        <w:tc>
          <w:tcPr>
            <w:tcW w:w="2952" w:type="dxa"/>
            <w:vAlign w:val="center"/>
          </w:tcPr>
          <w:p w14:paraId="4DF65019" w14:textId="77777777" w:rsidR="00042FDD" w:rsidRPr="001D0283" w:rsidRDefault="00042FDD" w:rsidP="009D4EB2">
            <w:pPr>
              <w:pStyle w:val="TAC"/>
              <w:rPr>
                <w:rFonts w:cs="Arial"/>
                <w:lang w:eastAsia="zh-CN"/>
              </w:rPr>
            </w:pPr>
            <w:r w:rsidRPr="001D0283">
              <w:rPr>
                <w:rFonts w:cs="Arial"/>
                <w:lang w:eastAsia="zh-CN"/>
              </w:rPr>
              <w:t>-</w:t>
            </w:r>
          </w:p>
        </w:tc>
        <w:tc>
          <w:tcPr>
            <w:tcW w:w="2952" w:type="dxa"/>
            <w:vAlign w:val="center"/>
          </w:tcPr>
          <w:p w14:paraId="7D6B9FB4" w14:textId="77777777" w:rsidR="00042FDD" w:rsidRPr="001D0283" w:rsidRDefault="00042FDD" w:rsidP="009D4EB2">
            <w:pPr>
              <w:pStyle w:val="TAC"/>
              <w:rPr>
                <w:rFonts w:cs="Arial"/>
                <w:lang w:eastAsia="zh-CN"/>
              </w:rPr>
            </w:pPr>
            <w:r w:rsidRPr="001D0283">
              <w:rPr>
                <w:rFonts w:cs="Arial"/>
                <w:lang w:eastAsia="zh-CN"/>
              </w:rPr>
              <w:t>0.5</w:t>
            </w:r>
          </w:p>
        </w:tc>
      </w:tr>
      <w:tr w:rsidR="00042FDD" w:rsidRPr="001D0283" w14:paraId="00A6D234" w14:textId="77777777" w:rsidTr="009D4EB2">
        <w:trPr>
          <w:jc w:val="center"/>
        </w:trPr>
        <w:tc>
          <w:tcPr>
            <w:tcW w:w="2336" w:type="dxa"/>
            <w:tcBorders>
              <w:bottom w:val="single" w:sz="4" w:space="0" w:color="auto"/>
            </w:tcBorders>
            <w:vAlign w:val="center"/>
          </w:tcPr>
          <w:p w14:paraId="735189B1" w14:textId="77777777" w:rsidR="00042FDD" w:rsidRPr="001D0283" w:rsidRDefault="00042FDD" w:rsidP="009D4EB2">
            <w:pPr>
              <w:pStyle w:val="TAC"/>
              <w:keepNext w:val="0"/>
              <w:rPr>
                <w:rFonts w:cs="Arial"/>
                <w:lang w:eastAsia="zh-CN"/>
              </w:rPr>
            </w:pPr>
            <w:r w:rsidRPr="001D0283">
              <w:rPr>
                <w:rFonts w:eastAsia="MS Mincho" w:cs="Arial"/>
                <w:bCs/>
                <w:szCs w:val="18"/>
              </w:rPr>
              <w:t>CA_n46-n102</w:t>
            </w:r>
          </w:p>
        </w:tc>
        <w:tc>
          <w:tcPr>
            <w:tcW w:w="2952" w:type="dxa"/>
            <w:vAlign w:val="center"/>
          </w:tcPr>
          <w:p w14:paraId="1A1C3F24" w14:textId="77777777" w:rsidR="00042FDD" w:rsidRPr="001D0283" w:rsidRDefault="00042FDD" w:rsidP="009D4EB2">
            <w:pPr>
              <w:pStyle w:val="TAC"/>
              <w:rPr>
                <w:rFonts w:cs="Arial"/>
                <w:lang w:eastAsia="zh-CN"/>
              </w:rPr>
            </w:pPr>
            <w:r w:rsidRPr="001D0283">
              <w:rPr>
                <w:rFonts w:cs="Arial" w:hint="eastAsia"/>
                <w:lang w:eastAsia="zh-CN"/>
              </w:rPr>
              <w:t>-</w:t>
            </w:r>
          </w:p>
        </w:tc>
        <w:tc>
          <w:tcPr>
            <w:tcW w:w="2952" w:type="dxa"/>
          </w:tcPr>
          <w:p w14:paraId="48AF1AE0" w14:textId="77777777" w:rsidR="00042FDD" w:rsidRPr="001D0283" w:rsidRDefault="00042FDD" w:rsidP="009D4EB2">
            <w:pPr>
              <w:pStyle w:val="TAC"/>
              <w:rPr>
                <w:rFonts w:cs="Arial"/>
                <w:lang w:eastAsia="zh-CN"/>
              </w:rPr>
            </w:pPr>
            <w:r w:rsidRPr="001D0283">
              <w:rPr>
                <w:rFonts w:cs="Arial" w:hint="eastAsia"/>
                <w:lang w:eastAsia="zh-CN"/>
              </w:rPr>
              <w:t>0.5</w:t>
            </w:r>
          </w:p>
        </w:tc>
      </w:tr>
      <w:tr w:rsidR="00042FDD" w:rsidRPr="001D0283" w14:paraId="694D9A8B" w14:textId="77777777" w:rsidTr="009D4EB2">
        <w:trPr>
          <w:jc w:val="center"/>
        </w:trPr>
        <w:tc>
          <w:tcPr>
            <w:tcW w:w="2336" w:type="dxa"/>
            <w:tcBorders>
              <w:bottom w:val="single" w:sz="4" w:space="0" w:color="auto"/>
            </w:tcBorders>
            <w:vAlign w:val="center"/>
          </w:tcPr>
          <w:p w14:paraId="1ADACBAA" w14:textId="77777777" w:rsidR="00042FDD" w:rsidRPr="001D0283" w:rsidRDefault="00042FDD" w:rsidP="009D4EB2">
            <w:pPr>
              <w:pStyle w:val="TAC"/>
              <w:keepNext w:val="0"/>
              <w:rPr>
                <w:lang w:eastAsia="zh-CN"/>
              </w:rPr>
            </w:pPr>
            <w:r w:rsidRPr="001D0283">
              <w:rPr>
                <w:rFonts w:cs="Arial"/>
                <w:lang w:eastAsia="zh-CN"/>
              </w:rPr>
              <w:lastRenderedPageBreak/>
              <w:t>CA_n48-n53</w:t>
            </w:r>
          </w:p>
        </w:tc>
        <w:tc>
          <w:tcPr>
            <w:tcW w:w="2952" w:type="dxa"/>
            <w:vAlign w:val="center"/>
          </w:tcPr>
          <w:p w14:paraId="56C40A21" w14:textId="77777777" w:rsidR="00042FDD" w:rsidRPr="001D0283" w:rsidRDefault="00042FDD" w:rsidP="009D4EB2">
            <w:pPr>
              <w:pStyle w:val="TAC"/>
              <w:rPr>
                <w:lang w:eastAsia="zh-CN"/>
              </w:rPr>
            </w:pPr>
            <w:r w:rsidRPr="001D0283">
              <w:rPr>
                <w:rFonts w:cs="Arial"/>
                <w:lang w:eastAsia="zh-CN"/>
              </w:rPr>
              <w:t>0.5</w:t>
            </w:r>
            <w:r w:rsidRPr="001D0283">
              <w:rPr>
                <w:rFonts w:cs="Arial"/>
                <w:vertAlign w:val="superscript"/>
                <w:lang w:eastAsia="zh-CN"/>
              </w:rPr>
              <w:t>3</w:t>
            </w:r>
          </w:p>
        </w:tc>
        <w:tc>
          <w:tcPr>
            <w:tcW w:w="2952" w:type="dxa"/>
          </w:tcPr>
          <w:p w14:paraId="39C5835F" w14:textId="77777777" w:rsidR="00042FDD" w:rsidRPr="001D0283" w:rsidRDefault="00042FDD" w:rsidP="009D4EB2">
            <w:pPr>
              <w:pStyle w:val="TAC"/>
              <w:rPr>
                <w:lang w:eastAsia="zh-CN"/>
              </w:rPr>
            </w:pPr>
            <w:r w:rsidRPr="001D0283">
              <w:rPr>
                <w:rFonts w:cs="Arial"/>
                <w:lang w:eastAsia="zh-CN"/>
              </w:rPr>
              <w:t>0.3</w:t>
            </w:r>
            <w:r w:rsidRPr="001D0283">
              <w:rPr>
                <w:rFonts w:cs="Arial"/>
                <w:vertAlign w:val="superscript"/>
                <w:lang w:eastAsia="zh-CN"/>
              </w:rPr>
              <w:t>3</w:t>
            </w:r>
          </w:p>
        </w:tc>
      </w:tr>
      <w:tr w:rsidR="00042FDD" w:rsidRPr="001D0283"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1D0283" w:rsidRDefault="00042FDD" w:rsidP="009D4EB2">
            <w:pPr>
              <w:pStyle w:val="TAC"/>
              <w:keepNext w:val="0"/>
            </w:pPr>
            <w:r w:rsidRPr="001D0283">
              <w:rPr>
                <w:lang w:eastAsia="zh-CN"/>
              </w:rPr>
              <w:t>CA</w:t>
            </w:r>
            <w:r w:rsidRPr="001D0283">
              <w:t>_</w:t>
            </w:r>
            <w:r w:rsidRPr="001D0283">
              <w:rPr>
                <w:rFonts w:hint="eastAsia"/>
                <w:lang w:eastAsia="zh-CN"/>
              </w:rPr>
              <w:t>n48</w:t>
            </w:r>
            <w:r w:rsidRPr="001D0283">
              <w:t>-</w:t>
            </w:r>
            <w:r w:rsidRPr="001D0283">
              <w:rPr>
                <w:rFonts w:hint="eastAsia"/>
                <w:lang w:eastAsia="zh-CN"/>
              </w:rPr>
              <w:t>n66</w:t>
            </w:r>
          </w:p>
        </w:tc>
        <w:tc>
          <w:tcPr>
            <w:tcW w:w="2952" w:type="dxa"/>
          </w:tcPr>
          <w:p w14:paraId="55E947FB" w14:textId="77777777" w:rsidR="00042FDD" w:rsidRPr="001D0283" w:rsidRDefault="00042FDD" w:rsidP="009D4EB2">
            <w:pPr>
              <w:pStyle w:val="TAC"/>
              <w:rPr>
                <w:lang w:eastAsia="ja-JP"/>
              </w:rPr>
            </w:pPr>
            <w:r w:rsidRPr="001D0283">
              <w:rPr>
                <w:lang w:eastAsia="zh-CN"/>
              </w:rPr>
              <w:t>0.8</w:t>
            </w:r>
          </w:p>
        </w:tc>
        <w:tc>
          <w:tcPr>
            <w:tcW w:w="2952" w:type="dxa"/>
            <w:vAlign w:val="center"/>
          </w:tcPr>
          <w:p w14:paraId="717B4B76"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795D6AC5" w14:textId="77777777" w:rsidTr="009D4EB2">
        <w:trPr>
          <w:jc w:val="center"/>
        </w:trPr>
        <w:tc>
          <w:tcPr>
            <w:tcW w:w="2336" w:type="dxa"/>
            <w:tcBorders>
              <w:bottom w:val="single" w:sz="4" w:space="0" w:color="auto"/>
            </w:tcBorders>
            <w:vAlign w:val="center"/>
          </w:tcPr>
          <w:p w14:paraId="167BEFD0" w14:textId="77777777" w:rsidR="00042FDD" w:rsidRPr="001D0283" w:rsidRDefault="00042FDD" w:rsidP="009D4EB2">
            <w:pPr>
              <w:pStyle w:val="TAC"/>
              <w:keepNext w:val="0"/>
              <w:rPr>
                <w:rFonts w:cs="Arial"/>
                <w:bCs/>
                <w:szCs w:val="18"/>
              </w:rPr>
            </w:pPr>
            <w:r w:rsidRPr="001D0283">
              <w:rPr>
                <w:szCs w:val="18"/>
                <w:lang w:eastAsia="zh-CN"/>
              </w:rPr>
              <w:t>CA</w:t>
            </w:r>
            <w:r w:rsidRPr="001D0283">
              <w:rPr>
                <w:szCs w:val="18"/>
              </w:rPr>
              <w:t>_</w:t>
            </w:r>
            <w:r w:rsidRPr="001D0283">
              <w:rPr>
                <w:szCs w:val="18"/>
                <w:lang w:eastAsia="zh-CN"/>
              </w:rPr>
              <w:t>n48</w:t>
            </w:r>
            <w:r w:rsidRPr="001D0283">
              <w:rPr>
                <w:szCs w:val="18"/>
                <w:lang w:eastAsia="ja-JP"/>
              </w:rPr>
              <w:t>-n</w:t>
            </w:r>
            <w:r w:rsidRPr="001D0283">
              <w:rPr>
                <w:szCs w:val="18"/>
                <w:lang w:eastAsia="zh-CN"/>
              </w:rPr>
              <w:t>70</w:t>
            </w:r>
          </w:p>
        </w:tc>
        <w:tc>
          <w:tcPr>
            <w:tcW w:w="2952" w:type="dxa"/>
            <w:vAlign w:val="center"/>
          </w:tcPr>
          <w:p w14:paraId="2BABAF44" w14:textId="77777777" w:rsidR="00042FDD" w:rsidRPr="001D0283" w:rsidRDefault="00042FDD" w:rsidP="009D4EB2">
            <w:pPr>
              <w:pStyle w:val="TAC"/>
              <w:rPr>
                <w:rFonts w:cs="Arial"/>
                <w:bCs/>
                <w:szCs w:val="18"/>
              </w:rPr>
            </w:pPr>
            <w:r w:rsidRPr="001D0283">
              <w:rPr>
                <w:szCs w:val="18"/>
                <w:lang w:eastAsia="zh-CN"/>
              </w:rPr>
              <w:t>0.8</w:t>
            </w:r>
          </w:p>
        </w:tc>
        <w:tc>
          <w:tcPr>
            <w:tcW w:w="2952" w:type="dxa"/>
            <w:vAlign w:val="center"/>
          </w:tcPr>
          <w:p w14:paraId="746FA016" w14:textId="77777777" w:rsidR="00042FDD" w:rsidRPr="001D0283" w:rsidRDefault="00042FDD" w:rsidP="009D4EB2">
            <w:pPr>
              <w:pStyle w:val="TAC"/>
              <w:rPr>
                <w:rFonts w:cs="Arial"/>
                <w:szCs w:val="18"/>
              </w:rPr>
            </w:pPr>
            <w:r w:rsidRPr="001D0283">
              <w:rPr>
                <w:szCs w:val="18"/>
                <w:lang w:eastAsia="zh-CN"/>
              </w:rPr>
              <w:t>0.6</w:t>
            </w:r>
          </w:p>
        </w:tc>
      </w:tr>
      <w:tr w:rsidR="00042FDD" w:rsidRPr="001D0283"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1D0283" w:rsidRDefault="00042FDD" w:rsidP="009D4EB2">
            <w:pPr>
              <w:pStyle w:val="TAC"/>
              <w:keepNext w:val="0"/>
              <w:rPr>
                <w:lang w:eastAsia="zh-CN"/>
              </w:rPr>
            </w:pPr>
            <w:r w:rsidRPr="001D0283">
              <w:t>CA_n48-n71</w:t>
            </w:r>
          </w:p>
        </w:tc>
        <w:tc>
          <w:tcPr>
            <w:tcW w:w="2952" w:type="dxa"/>
            <w:vAlign w:val="center"/>
          </w:tcPr>
          <w:p w14:paraId="1D238E49" w14:textId="77777777" w:rsidR="00042FDD" w:rsidRPr="001D0283" w:rsidRDefault="00042FDD" w:rsidP="009D4EB2">
            <w:pPr>
              <w:pStyle w:val="TAC"/>
              <w:rPr>
                <w:lang w:eastAsia="zh-CN"/>
              </w:rPr>
            </w:pPr>
            <w:r w:rsidRPr="001D0283">
              <w:t>0.3</w:t>
            </w:r>
          </w:p>
        </w:tc>
        <w:tc>
          <w:tcPr>
            <w:tcW w:w="2952" w:type="dxa"/>
            <w:vAlign w:val="center"/>
          </w:tcPr>
          <w:p w14:paraId="78165497" w14:textId="77777777" w:rsidR="00042FDD" w:rsidRPr="001D0283" w:rsidRDefault="00042FDD" w:rsidP="009D4EB2">
            <w:pPr>
              <w:pStyle w:val="TAC"/>
              <w:rPr>
                <w:lang w:eastAsia="zh-CN"/>
              </w:rPr>
            </w:pPr>
            <w:r w:rsidRPr="001D0283">
              <w:t>0.3</w:t>
            </w:r>
          </w:p>
        </w:tc>
      </w:tr>
      <w:tr w:rsidR="00042FDD" w:rsidRPr="001D0283"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1D0283" w:rsidRDefault="00042FDD" w:rsidP="009D4EB2">
            <w:pPr>
              <w:pStyle w:val="TAC"/>
              <w:keepNext w:val="0"/>
              <w:rPr>
                <w:lang w:eastAsia="zh-CN"/>
              </w:rPr>
            </w:pPr>
            <w:r w:rsidRPr="001D0283">
              <w:rPr>
                <w:rFonts w:eastAsia="MS Mincho"/>
              </w:rPr>
              <w:t>CA_n48-n96</w:t>
            </w:r>
          </w:p>
        </w:tc>
        <w:tc>
          <w:tcPr>
            <w:tcW w:w="2952" w:type="dxa"/>
            <w:vAlign w:val="center"/>
          </w:tcPr>
          <w:p w14:paraId="5FEEAD6F" w14:textId="77777777" w:rsidR="00042FDD" w:rsidRPr="001D0283" w:rsidRDefault="00042FDD" w:rsidP="009D4EB2">
            <w:pPr>
              <w:pStyle w:val="TAC"/>
              <w:rPr>
                <w:lang w:eastAsia="zh-CN"/>
              </w:rPr>
            </w:pPr>
            <w:r w:rsidRPr="001D0283">
              <w:rPr>
                <w:lang w:eastAsia="zh-CN"/>
              </w:rPr>
              <w:t>0.5</w:t>
            </w:r>
          </w:p>
        </w:tc>
        <w:tc>
          <w:tcPr>
            <w:tcW w:w="2952" w:type="dxa"/>
          </w:tcPr>
          <w:p w14:paraId="628052C4" w14:textId="77777777" w:rsidR="00042FDD" w:rsidRPr="001D0283" w:rsidRDefault="00042FDD" w:rsidP="009D4EB2">
            <w:pPr>
              <w:pStyle w:val="TAC"/>
              <w:rPr>
                <w:lang w:eastAsia="zh-CN"/>
              </w:rPr>
            </w:pPr>
            <w:r w:rsidRPr="001D0283">
              <w:rPr>
                <w:lang w:eastAsia="zh-CN"/>
              </w:rPr>
              <w:t>0.5</w:t>
            </w:r>
          </w:p>
        </w:tc>
      </w:tr>
      <w:tr w:rsidR="00042FDD" w:rsidRPr="001D0283"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1D0283" w:rsidRDefault="00042FDD" w:rsidP="009D4EB2">
            <w:pPr>
              <w:pStyle w:val="TAC"/>
              <w:keepNext w:val="0"/>
            </w:pPr>
            <w:r w:rsidRPr="001D0283">
              <w:rPr>
                <w:rFonts w:hint="eastAsia"/>
                <w:lang w:eastAsia="zh-CN"/>
              </w:rPr>
              <w:t>CA_n50-n78</w:t>
            </w:r>
          </w:p>
        </w:tc>
        <w:tc>
          <w:tcPr>
            <w:tcW w:w="2952" w:type="dxa"/>
          </w:tcPr>
          <w:p w14:paraId="454BAF02" w14:textId="77777777" w:rsidR="00042FDD" w:rsidRPr="001D0283" w:rsidRDefault="00042FDD" w:rsidP="009D4EB2">
            <w:pPr>
              <w:pStyle w:val="TAC"/>
              <w:rPr>
                <w:lang w:eastAsia="ja-JP"/>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c>
          <w:tcPr>
            <w:tcW w:w="2952" w:type="dxa"/>
            <w:vAlign w:val="center"/>
          </w:tcPr>
          <w:p w14:paraId="0385B021" w14:textId="77777777" w:rsidR="00042FDD" w:rsidRPr="001D0283" w:rsidRDefault="00042FDD" w:rsidP="009D4EB2">
            <w:pPr>
              <w:pStyle w:val="TAC"/>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r>
      <w:tr w:rsidR="00042FDD" w:rsidRPr="001D0283" w14:paraId="23A84E1C" w14:textId="77777777" w:rsidTr="009D4EB2">
        <w:trPr>
          <w:jc w:val="center"/>
        </w:trPr>
        <w:tc>
          <w:tcPr>
            <w:tcW w:w="2336" w:type="dxa"/>
            <w:tcBorders>
              <w:bottom w:val="single" w:sz="4" w:space="0" w:color="auto"/>
            </w:tcBorders>
            <w:vAlign w:val="center"/>
          </w:tcPr>
          <w:p w14:paraId="555A2E7F"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70</w:t>
            </w:r>
          </w:p>
        </w:tc>
        <w:tc>
          <w:tcPr>
            <w:tcW w:w="2952" w:type="dxa"/>
          </w:tcPr>
          <w:p w14:paraId="7FB6A9E1" w14:textId="77777777" w:rsidR="00042FDD" w:rsidRPr="001D0283" w:rsidRDefault="00042FDD" w:rsidP="009D4EB2">
            <w:pPr>
              <w:pStyle w:val="TAC"/>
              <w:rPr>
                <w:lang w:eastAsia="ja-JP"/>
              </w:rPr>
            </w:pPr>
            <w:r w:rsidRPr="001D0283">
              <w:rPr>
                <w:lang w:eastAsia="zh-CN"/>
              </w:rPr>
              <w:t>0.5</w:t>
            </w:r>
          </w:p>
        </w:tc>
        <w:tc>
          <w:tcPr>
            <w:tcW w:w="2952" w:type="dxa"/>
            <w:vAlign w:val="center"/>
          </w:tcPr>
          <w:p w14:paraId="1DA02496" w14:textId="77777777" w:rsidR="00042FDD" w:rsidRPr="001D0283" w:rsidRDefault="00042FDD" w:rsidP="009D4EB2">
            <w:pPr>
              <w:pStyle w:val="TAC"/>
            </w:pPr>
            <w:r w:rsidRPr="001D0283">
              <w:rPr>
                <w:rFonts w:hint="eastAsia"/>
                <w:lang w:eastAsia="zh-CN"/>
              </w:rPr>
              <w:t>0.5</w:t>
            </w:r>
          </w:p>
        </w:tc>
      </w:tr>
      <w:tr w:rsidR="00042FDD" w:rsidRPr="001D0283" w14:paraId="1C053BF2" w14:textId="77777777" w:rsidTr="009D4EB2">
        <w:trPr>
          <w:jc w:val="center"/>
        </w:trPr>
        <w:tc>
          <w:tcPr>
            <w:tcW w:w="2336" w:type="dxa"/>
            <w:tcBorders>
              <w:bottom w:val="single" w:sz="4" w:space="0" w:color="auto"/>
            </w:tcBorders>
            <w:vAlign w:val="center"/>
          </w:tcPr>
          <w:p w14:paraId="0AC943D2"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w:t>
            </w:r>
            <w:r w:rsidRPr="001D0283">
              <w:rPr>
                <w:lang w:eastAsia="zh-CN"/>
              </w:rPr>
              <w:t>1</w:t>
            </w:r>
          </w:p>
        </w:tc>
        <w:tc>
          <w:tcPr>
            <w:tcW w:w="2952" w:type="dxa"/>
          </w:tcPr>
          <w:p w14:paraId="663B72E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B3064C" w14:textId="77777777" w:rsidR="00042FDD" w:rsidRPr="001D0283" w:rsidRDefault="00042FDD" w:rsidP="009D4EB2">
            <w:pPr>
              <w:pStyle w:val="TAC"/>
            </w:pPr>
            <w:r w:rsidRPr="001D0283">
              <w:rPr>
                <w:rFonts w:hint="eastAsia"/>
                <w:lang w:eastAsia="zh-CN"/>
              </w:rPr>
              <w:t>0.3</w:t>
            </w:r>
          </w:p>
        </w:tc>
      </w:tr>
      <w:tr w:rsidR="00042FDD" w:rsidRPr="001D0283" w14:paraId="3486ECA4" w14:textId="77777777" w:rsidTr="009D4EB2">
        <w:trPr>
          <w:jc w:val="center"/>
        </w:trPr>
        <w:tc>
          <w:tcPr>
            <w:tcW w:w="2336" w:type="dxa"/>
            <w:tcBorders>
              <w:bottom w:val="single" w:sz="4" w:space="0" w:color="auto"/>
            </w:tcBorders>
            <w:vAlign w:val="center"/>
          </w:tcPr>
          <w:p w14:paraId="0FD97E72" w14:textId="77777777" w:rsidR="00042FDD" w:rsidRPr="001D0283" w:rsidRDefault="00042FDD" w:rsidP="009D4EB2">
            <w:pPr>
              <w:pStyle w:val="TAC"/>
              <w:keepNext w:val="0"/>
              <w:rPr>
                <w:szCs w:val="18"/>
                <w:lang w:eastAsia="zh-CN"/>
              </w:rPr>
            </w:pPr>
            <w:r w:rsidRPr="001D0283">
              <w:rPr>
                <w:rFonts w:cs="Arial"/>
                <w:szCs w:val="18"/>
                <w:lang w:eastAsia="zh-CN"/>
              </w:rPr>
              <w:t>CA_n66-n77</w:t>
            </w:r>
          </w:p>
        </w:tc>
        <w:tc>
          <w:tcPr>
            <w:tcW w:w="2952" w:type="dxa"/>
            <w:vAlign w:val="center"/>
          </w:tcPr>
          <w:p w14:paraId="25D4927D" w14:textId="77777777" w:rsidR="00042FDD" w:rsidRPr="001D0283" w:rsidRDefault="00042FDD" w:rsidP="009D4EB2">
            <w:pPr>
              <w:pStyle w:val="TAC"/>
              <w:rPr>
                <w:szCs w:val="18"/>
                <w:lang w:eastAsia="zh-CN"/>
              </w:rPr>
            </w:pPr>
            <w:r w:rsidRPr="001D0283">
              <w:rPr>
                <w:rFonts w:cs="Arial"/>
                <w:szCs w:val="18"/>
                <w:lang w:eastAsia="zh-CN"/>
              </w:rPr>
              <w:t>0.6</w:t>
            </w:r>
          </w:p>
        </w:tc>
        <w:tc>
          <w:tcPr>
            <w:tcW w:w="2952" w:type="dxa"/>
            <w:vAlign w:val="center"/>
          </w:tcPr>
          <w:p w14:paraId="67048C4A" w14:textId="77777777" w:rsidR="00042FDD" w:rsidRPr="001D0283" w:rsidRDefault="00042FDD" w:rsidP="009D4EB2">
            <w:pPr>
              <w:pStyle w:val="TAC"/>
              <w:rPr>
                <w:szCs w:val="18"/>
                <w:lang w:eastAsia="zh-CN"/>
              </w:rPr>
            </w:pPr>
            <w:r w:rsidRPr="001D0283">
              <w:rPr>
                <w:rFonts w:cs="Arial"/>
                <w:szCs w:val="18"/>
                <w:lang w:eastAsia="ja-JP"/>
              </w:rPr>
              <w:t>0.</w:t>
            </w:r>
            <w:r w:rsidRPr="001D0283">
              <w:rPr>
                <w:rFonts w:cs="Arial"/>
                <w:szCs w:val="18"/>
                <w:lang w:eastAsia="zh-CN"/>
              </w:rPr>
              <w:t>8</w:t>
            </w:r>
          </w:p>
        </w:tc>
      </w:tr>
      <w:tr w:rsidR="00042FDD" w:rsidRPr="001D0283" w14:paraId="120643EE" w14:textId="77777777" w:rsidTr="009D4EB2">
        <w:trPr>
          <w:jc w:val="center"/>
        </w:trPr>
        <w:tc>
          <w:tcPr>
            <w:tcW w:w="2336" w:type="dxa"/>
            <w:tcBorders>
              <w:bottom w:val="single" w:sz="4" w:space="0" w:color="auto"/>
            </w:tcBorders>
            <w:vAlign w:val="center"/>
          </w:tcPr>
          <w:p w14:paraId="37312FC9"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78</w:t>
            </w:r>
          </w:p>
        </w:tc>
        <w:tc>
          <w:tcPr>
            <w:tcW w:w="2952" w:type="dxa"/>
          </w:tcPr>
          <w:p w14:paraId="7503148C"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238399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517502A5" w14:textId="77777777" w:rsidTr="009D4EB2">
        <w:trPr>
          <w:jc w:val="center"/>
        </w:trPr>
        <w:tc>
          <w:tcPr>
            <w:tcW w:w="2336" w:type="dxa"/>
            <w:tcBorders>
              <w:bottom w:val="single" w:sz="4" w:space="0" w:color="auto"/>
            </w:tcBorders>
            <w:vAlign w:val="center"/>
          </w:tcPr>
          <w:p w14:paraId="1568AE6C" w14:textId="77777777" w:rsidR="00042FDD" w:rsidRPr="001D0283" w:rsidRDefault="00042FDD" w:rsidP="009D4EB2">
            <w:pPr>
              <w:pStyle w:val="TAC"/>
              <w:keepNext w:val="0"/>
              <w:rPr>
                <w:lang w:eastAsia="zh-CN"/>
              </w:rPr>
            </w:pPr>
            <w:r w:rsidRPr="001D0283">
              <w:t>CA_n66-n85</w:t>
            </w:r>
          </w:p>
        </w:tc>
        <w:tc>
          <w:tcPr>
            <w:tcW w:w="2952" w:type="dxa"/>
            <w:vAlign w:val="center"/>
          </w:tcPr>
          <w:p w14:paraId="6BF8181C"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27C1D0D3"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510950C8" w14:textId="77777777" w:rsidTr="009D4EB2">
        <w:trPr>
          <w:jc w:val="center"/>
        </w:trPr>
        <w:tc>
          <w:tcPr>
            <w:tcW w:w="2336" w:type="dxa"/>
            <w:tcBorders>
              <w:bottom w:val="single" w:sz="4" w:space="0" w:color="auto"/>
            </w:tcBorders>
            <w:vAlign w:val="center"/>
          </w:tcPr>
          <w:p w14:paraId="10F36589" w14:textId="77777777" w:rsidR="00042FDD" w:rsidRPr="001D0283" w:rsidRDefault="00042FDD" w:rsidP="009D4EB2">
            <w:pPr>
              <w:pStyle w:val="TAC"/>
              <w:keepNext w:val="0"/>
            </w:pPr>
            <w:r w:rsidRPr="001D0283">
              <w:t>CA_n67-n78</w:t>
            </w:r>
          </w:p>
        </w:tc>
        <w:tc>
          <w:tcPr>
            <w:tcW w:w="2952" w:type="dxa"/>
            <w:vAlign w:val="center"/>
          </w:tcPr>
          <w:p w14:paraId="648AFA54" w14:textId="77777777" w:rsidR="00042FDD" w:rsidRPr="001D0283" w:rsidRDefault="00042FDD" w:rsidP="009D4EB2">
            <w:pPr>
              <w:pStyle w:val="TAC"/>
              <w:rPr>
                <w:lang w:eastAsia="zh-CN"/>
              </w:rPr>
            </w:pPr>
            <w:r w:rsidRPr="001D0283">
              <w:rPr>
                <w:rFonts w:cs="Arial"/>
                <w:bCs/>
                <w:szCs w:val="18"/>
              </w:rPr>
              <w:t>N/A</w:t>
            </w:r>
          </w:p>
        </w:tc>
        <w:tc>
          <w:tcPr>
            <w:tcW w:w="2952" w:type="dxa"/>
            <w:vAlign w:val="center"/>
          </w:tcPr>
          <w:p w14:paraId="42B2663F" w14:textId="77777777" w:rsidR="00042FDD" w:rsidRPr="001D0283" w:rsidRDefault="00042FDD" w:rsidP="009D4EB2">
            <w:pPr>
              <w:pStyle w:val="TAC"/>
              <w:rPr>
                <w:lang w:eastAsia="zh-CN"/>
              </w:rPr>
            </w:pPr>
            <w:r w:rsidRPr="001D0283">
              <w:rPr>
                <w:rFonts w:cs="Arial"/>
                <w:bCs/>
                <w:szCs w:val="18"/>
              </w:rPr>
              <w:t>0</w:t>
            </w:r>
            <w:r w:rsidRPr="001D0283">
              <w:rPr>
                <w:rFonts w:cs="Arial" w:hint="eastAsia"/>
                <w:bCs/>
                <w:szCs w:val="18"/>
              </w:rPr>
              <w:t>.</w:t>
            </w:r>
            <w:r w:rsidRPr="001D0283">
              <w:rPr>
                <w:rFonts w:cs="Arial"/>
                <w:bCs/>
                <w:szCs w:val="18"/>
              </w:rPr>
              <w:t>8</w:t>
            </w:r>
          </w:p>
        </w:tc>
      </w:tr>
      <w:tr w:rsidR="00042FDD" w:rsidRPr="001D0283" w14:paraId="3152474F" w14:textId="77777777" w:rsidTr="009D4EB2">
        <w:trPr>
          <w:jc w:val="center"/>
        </w:trPr>
        <w:tc>
          <w:tcPr>
            <w:tcW w:w="2336" w:type="dxa"/>
            <w:tcBorders>
              <w:bottom w:val="single" w:sz="4" w:space="0" w:color="auto"/>
            </w:tcBorders>
            <w:vAlign w:val="center"/>
          </w:tcPr>
          <w:p w14:paraId="6D6CF6F3" w14:textId="77777777" w:rsidR="00042FDD" w:rsidRPr="001D0283" w:rsidRDefault="00042FDD" w:rsidP="009D4EB2">
            <w:pPr>
              <w:pStyle w:val="TAC"/>
              <w:keepNext w:val="0"/>
            </w:pPr>
            <w:r w:rsidRPr="001D0283">
              <w:rPr>
                <w:rFonts w:hint="eastAsia"/>
                <w:lang w:eastAsia="zh-CN"/>
              </w:rPr>
              <w:t>CA_n70-n71</w:t>
            </w:r>
          </w:p>
        </w:tc>
        <w:tc>
          <w:tcPr>
            <w:tcW w:w="2952" w:type="dxa"/>
          </w:tcPr>
          <w:p w14:paraId="084AB0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46211D1"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n70-n77</w:t>
            </w:r>
          </w:p>
        </w:tc>
        <w:tc>
          <w:tcPr>
            <w:tcW w:w="2952" w:type="dxa"/>
            <w:vAlign w:val="center"/>
          </w:tcPr>
          <w:p w14:paraId="0B2A923E" w14:textId="77777777" w:rsidR="00042FDD" w:rsidRPr="001D0283" w:rsidRDefault="00042FDD" w:rsidP="009D4EB2">
            <w:pPr>
              <w:pStyle w:val="TAC"/>
              <w:rPr>
                <w:rFonts w:cs="Arial"/>
                <w:lang w:eastAsia="zh-CN"/>
              </w:rPr>
            </w:pPr>
            <w:r w:rsidRPr="001D0283">
              <w:rPr>
                <w:rFonts w:cs="Arial" w:hint="eastAsia"/>
                <w:lang w:eastAsia="zh-CN"/>
              </w:rPr>
              <w:t>0.6</w:t>
            </w:r>
          </w:p>
        </w:tc>
        <w:tc>
          <w:tcPr>
            <w:tcW w:w="2952" w:type="dxa"/>
          </w:tcPr>
          <w:p w14:paraId="7B39182E" w14:textId="77777777" w:rsidR="00042FDD" w:rsidRPr="001D0283" w:rsidRDefault="00042FDD" w:rsidP="009D4EB2">
            <w:pPr>
              <w:pStyle w:val="TAC"/>
              <w:rPr>
                <w:rFonts w:cs="Arial"/>
                <w:lang w:eastAsia="zh-CN"/>
              </w:rPr>
            </w:pPr>
            <w:r w:rsidRPr="001D0283">
              <w:rPr>
                <w:rFonts w:cs="Arial" w:hint="eastAsia"/>
                <w:lang w:eastAsia="zh-CN"/>
              </w:rPr>
              <w:t>0</w:t>
            </w:r>
            <w:r w:rsidRPr="001D0283">
              <w:rPr>
                <w:rFonts w:cs="Arial"/>
                <w:lang w:eastAsia="zh-CN"/>
              </w:rPr>
              <w:t>.</w:t>
            </w:r>
            <w:r w:rsidRPr="001D0283">
              <w:rPr>
                <w:rFonts w:cs="Arial" w:hint="eastAsia"/>
                <w:lang w:eastAsia="zh-CN"/>
              </w:rPr>
              <w:t>8</w:t>
            </w:r>
          </w:p>
        </w:tc>
      </w:tr>
      <w:tr w:rsidR="00042FDD" w:rsidRPr="001D0283"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n70-n78</w:t>
            </w:r>
          </w:p>
        </w:tc>
        <w:tc>
          <w:tcPr>
            <w:tcW w:w="2952" w:type="dxa"/>
            <w:vAlign w:val="center"/>
          </w:tcPr>
          <w:p w14:paraId="2CEE0F66" w14:textId="77777777" w:rsidR="00042FDD" w:rsidRPr="001D0283" w:rsidRDefault="00042FDD" w:rsidP="009D4EB2">
            <w:pPr>
              <w:pStyle w:val="TAC"/>
            </w:pPr>
            <w:r w:rsidRPr="001D0283">
              <w:rPr>
                <w:rFonts w:cs="Arial"/>
                <w:lang w:eastAsia="zh-CN"/>
              </w:rPr>
              <w:t>0.6</w:t>
            </w:r>
          </w:p>
        </w:tc>
        <w:tc>
          <w:tcPr>
            <w:tcW w:w="2952" w:type="dxa"/>
          </w:tcPr>
          <w:p w14:paraId="43D18E67" w14:textId="77777777" w:rsidR="00042FDD" w:rsidRPr="001D0283" w:rsidRDefault="00042FDD" w:rsidP="009D4EB2">
            <w:pPr>
              <w:pStyle w:val="TAC"/>
            </w:pPr>
            <w:r w:rsidRPr="001D0283">
              <w:rPr>
                <w:rFonts w:cs="Arial" w:hint="eastAsia"/>
                <w:lang w:eastAsia="zh-CN"/>
              </w:rPr>
              <w:t>0.</w:t>
            </w:r>
            <w:r w:rsidRPr="001D0283">
              <w:rPr>
                <w:rFonts w:cs="Arial"/>
                <w:lang w:eastAsia="zh-CN"/>
              </w:rPr>
              <w:t>8</w:t>
            </w:r>
          </w:p>
        </w:tc>
      </w:tr>
      <w:tr w:rsidR="00042FDD" w:rsidRPr="001D0283"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1D0283" w:rsidRDefault="00042FDD" w:rsidP="009D4EB2">
            <w:pPr>
              <w:pStyle w:val="TAC"/>
              <w:keepNext w:val="0"/>
            </w:pPr>
            <w:r w:rsidRPr="001D0283">
              <w:t>CA_n71-n77</w:t>
            </w:r>
          </w:p>
        </w:tc>
        <w:tc>
          <w:tcPr>
            <w:tcW w:w="2952" w:type="dxa"/>
          </w:tcPr>
          <w:p w14:paraId="644FBCCB" w14:textId="77777777" w:rsidR="00042FDD" w:rsidRPr="001D0283" w:rsidRDefault="00042FDD" w:rsidP="009D4EB2">
            <w:pPr>
              <w:pStyle w:val="TAC"/>
              <w:rPr>
                <w:lang w:eastAsia="zh-CN"/>
              </w:rPr>
            </w:pPr>
            <w:r w:rsidRPr="001D0283">
              <w:t>0.5</w:t>
            </w:r>
          </w:p>
        </w:tc>
        <w:tc>
          <w:tcPr>
            <w:tcW w:w="2952" w:type="dxa"/>
          </w:tcPr>
          <w:p w14:paraId="620AB0C1"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1D0283" w:rsidRDefault="00042FDD" w:rsidP="009D4EB2">
            <w:pPr>
              <w:pStyle w:val="TAC"/>
              <w:keepNext w:val="0"/>
            </w:pPr>
            <w:r w:rsidRPr="001D0283">
              <w:rPr>
                <w:bCs/>
              </w:rPr>
              <w:t>CA_n71-n78</w:t>
            </w:r>
          </w:p>
        </w:tc>
        <w:tc>
          <w:tcPr>
            <w:tcW w:w="2952" w:type="dxa"/>
          </w:tcPr>
          <w:p w14:paraId="64C397E1" w14:textId="77777777" w:rsidR="00042FDD" w:rsidRPr="001D0283" w:rsidRDefault="00042FDD" w:rsidP="009D4EB2">
            <w:pPr>
              <w:pStyle w:val="TAC"/>
              <w:rPr>
                <w:lang w:eastAsia="zh-CN"/>
              </w:rPr>
            </w:pPr>
            <w:r w:rsidRPr="001D0283">
              <w:rPr>
                <w:bCs/>
              </w:rPr>
              <w:t>0.5</w:t>
            </w:r>
          </w:p>
        </w:tc>
        <w:tc>
          <w:tcPr>
            <w:tcW w:w="2952" w:type="dxa"/>
          </w:tcPr>
          <w:p w14:paraId="3EA67DA9" w14:textId="77777777" w:rsidR="00042FDD" w:rsidRPr="001D0283" w:rsidRDefault="00042FDD" w:rsidP="009D4EB2">
            <w:pPr>
              <w:pStyle w:val="TAC"/>
              <w:rPr>
                <w:lang w:eastAsia="zh-CN"/>
              </w:rPr>
            </w:pPr>
            <w:r w:rsidRPr="001D0283">
              <w:t>0.8</w:t>
            </w:r>
          </w:p>
        </w:tc>
      </w:tr>
      <w:tr w:rsidR="00042FDD" w:rsidRPr="001D0283"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1D0283" w:rsidRDefault="00042FDD" w:rsidP="009D4EB2">
            <w:pPr>
              <w:pStyle w:val="TAC"/>
              <w:keepNext w:val="0"/>
              <w:rPr>
                <w:rFonts w:eastAsia="MS Mincho" w:cs="Arial"/>
                <w:bCs/>
                <w:szCs w:val="18"/>
              </w:rPr>
            </w:pPr>
            <w:r w:rsidRPr="001D0283">
              <w:t>CA_n71-n85</w:t>
            </w:r>
          </w:p>
        </w:tc>
        <w:tc>
          <w:tcPr>
            <w:tcW w:w="2952" w:type="dxa"/>
            <w:vAlign w:val="center"/>
          </w:tcPr>
          <w:p w14:paraId="723468B8" w14:textId="77777777" w:rsidR="00042FDD" w:rsidRPr="001D0283" w:rsidRDefault="00042FDD" w:rsidP="009D4EB2">
            <w:pPr>
              <w:pStyle w:val="TAC"/>
              <w:rPr>
                <w:lang w:eastAsia="zh-CN"/>
              </w:rPr>
            </w:pPr>
            <w:r w:rsidRPr="001D0283">
              <w:rPr>
                <w:lang w:eastAsia="zh-CN"/>
              </w:rPr>
              <w:t>1</w:t>
            </w:r>
          </w:p>
        </w:tc>
        <w:tc>
          <w:tcPr>
            <w:tcW w:w="2952" w:type="dxa"/>
            <w:vAlign w:val="center"/>
          </w:tcPr>
          <w:p w14:paraId="5FA24FA8" w14:textId="77777777" w:rsidR="00042FDD" w:rsidRPr="001D0283" w:rsidRDefault="00042FDD" w:rsidP="009D4EB2">
            <w:pPr>
              <w:pStyle w:val="TAC"/>
              <w:rPr>
                <w:lang w:eastAsia="zh-CN"/>
              </w:rPr>
            </w:pPr>
            <w:r w:rsidRPr="001D0283">
              <w:rPr>
                <w:lang w:eastAsia="zh-CN"/>
              </w:rPr>
              <w:t>1</w:t>
            </w:r>
          </w:p>
        </w:tc>
      </w:tr>
      <w:tr w:rsidR="00042FDD" w:rsidRPr="001D0283"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1D0283" w:rsidRDefault="00042FDD" w:rsidP="009D4EB2">
            <w:pPr>
              <w:pStyle w:val="TAC"/>
              <w:keepNext w:val="0"/>
            </w:pPr>
            <w:r w:rsidRPr="001D0283">
              <w:rPr>
                <w:rFonts w:eastAsia="MS Mincho" w:cs="Arial"/>
                <w:bCs/>
                <w:szCs w:val="18"/>
              </w:rPr>
              <w:t>CA_n74-n77</w:t>
            </w:r>
          </w:p>
        </w:tc>
        <w:tc>
          <w:tcPr>
            <w:tcW w:w="2952" w:type="dxa"/>
            <w:vAlign w:val="center"/>
          </w:tcPr>
          <w:p w14:paraId="6F7FC072" w14:textId="77777777" w:rsidR="00042FDD" w:rsidRPr="001D0283" w:rsidRDefault="00042FDD" w:rsidP="009D4EB2">
            <w:pPr>
              <w:pStyle w:val="TAC"/>
              <w:rPr>
                <w:bCs/>
              </w:rPr>
            </w:pPr>
            <w:r w:rsidRPr="001D0283">
              <w:rPr>
                <w:lang w:eastAsia="zh-CN"/>
              </w:rPr>
              <w:t>0.4</w:t>
            </w:r>
          </w:p>
        </w:tc>
        <w:tc>
          <w:tcPr>
            <w:tcW w:w="2952" w:type="dxa"/>
          </w:tcPr>
          <w:p w14:paraId="1306C5BC" w14:textId="77777777" w:rsidR="00042FDD" w:rsidRPr="001D0283" w:rsidRDefault="00042FDD" w:rsidP="009D4EB2">
            <w:pPr>
              <w:pStyle w:val="TAC"/>
            </w:pPr>
            <w:r w:rsidRPr="001D0283">
              <w:rPr>
                <w:lang w:eastAsia="zh-CN"/>
              </w:rPr>
              <w:t>0.8</w:t>
            </w:r>
          </w:p>
        </w:tc>
      </w:tr>
      <w:tr w:rsidR="00042FDD" w:rsidRPr="001D0283"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n74-n78</w:t>
            </w:r>
          </w:p>
        </w:tc>
        <w:tc>
          <w:tcPr>
            <w:tcW w:w="2952" w:type="dxa"/>
            <w:vAlign w:val="center"/>
          </w:tcPr>
          <w:p w14:paraId="3880D697" w14:textId="77777777" w:rsidR="00042FDD" w:rsidRPr="001D0283" w:rsidRDefault="00042FDD" w:rsidP="009D4EB2">
            <w:pPr>
              <w:pStyle w:val="TAC"/>
              <w:rPr>
                <w:bCs/>
              </w:rPr>
            </w:pPr>
            <w:r w:rsidRPr="001D0283">
              <w:rPr>
                <w:rFonts w:eastAsia="MS Mincho"/>
                <w:lang w:eastAsia="zh-CN"/>
              </w:rPr>
              <w:t>0.4</w:t>
            </w:r>
          </w:p>
        </w:tc>
        <w:tc>
          <w:tcPr>
            <w:tcW w:w="2952" w:type="dxa"/>
            <w:vAlign w:val="center"/>
          </w:tcPr>
          <w:p w14:paraId="41B53CB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485246D1" w14:textId="77777777" w:rsidTr="009D4EB2">
        <w:trPr>
          <w:jc w:val="center"/>
        </w:trPr>
        <w:tc>
          <w:tcPr>
            <w:tcW w:w="2336" w:type="dxa"/>
            <w:vAlign w:val="center"/>
          </w:tcPr>
          <w:p w14:paraId="41A1D0BA" w14:textId="77777777" w:rsidR="00042FDD" w:rsidRPr="001D0283" w:rsidRDefault="00042FDD" w:rsidP="009D4EB2">
            <w:pPr>
              <w:pStyle w:val="TAC"/>
              <w:keepNext w:val="0"/>
            </w:pPr>
            <w:r w:rsidRPr="001D0283">
              <w:t>CA_</w:t>
            </w:r>
            <w:r w:rsidRPr="001D0283">
              <w:rPr>
                <w:lang w:eastAsia="ja-JP"/>
              </w:rPr>
              <w:t>n75</w:t>
            </w:r>
            <w:r w:rsidRPr="001D0283">
              <w:t>-</w:t>
            </w:r>
            <w:r w:rsidRPr="001D0283">
              <w:rPr>
                <w:lang w:eastAsia="ja-JP"/>
              </w:rPr>
              <w:t>n78</w:t>
            </w:r>
          </w:p>
        </w:tc>
        <w:tc>
          <w:tcPr>
            <w:tcW w:w="2952" w:type="dxa"/>
          </w:tcPr>
          <w:p w14:paraId="77D15206" w14:textId="77777777" w:rsidR="00042FDD" w:rsidRPr="001D0283" w:rsidRDefault="00042FDD" w:rsidP="009D4EB2">
            <w:pPr>
              <w:pStyle w:val="TAC"/>
              <w:rPr>
                <w:lang w:eastAsia="ja-JP"/>
              </w:rPr>
            </w:pPr>
            <w:r w:rsidRPr="001D0283">
              <w:rPr>
                <w:lang w:eastAsia="ja-JP"/>
              </w:rPr>
              <w:t>-</w:t>
            </w:r>
          </w:p>
        </w:tc>
        <w:tc>
          <w:tcPr>
            <w:tcW w:w="2952" w:type="dxa"/>
            <w:vAlign w:val="center"/>
          </w:tcPr>
          <w:p w14:paraId="3444A3F2" w14:textId="77777777" w:rsidR="00042FDD" w:rsidRPr="001D0283" w:rsidRDefault="00042FDD" w:rsidP="009D4EB2">
            <w:pPr>
              <w:pStyle w:val="TAC"/>
            </w:pPr>
            <w:r w:rsidRPr="001D0283">
              <w:rPr>
                <w:rFonts w:hint="eastAsia"/>
                <w:lang w:eastAsia="zh-CN"/>
              </w:rPr>
              <w:t>0.8</w:t>
            </w:r>
          </w:p>
        </w:tc>
      </w:tr>
      <w:tr w:rsidR="00042FDD" w:rsidRPr="001D0283" w14:paraId="0B68ACA2" w14:textId="77777777" w:rsidTr="009D4EB2">
        <w:trPr>
          <w:jc w:val="center"/>
        </w:trPr>
        <w:tc>
          <w:tcPr>
            <w:tcW w:w="2336" w:type="dxa"/>
            <w:tcBorders>
              <w:bottom w:val="single" w:sz="4" w:space="0" w:color="auto"/>
            </w:tcBorders>
            <w:vAlign w:val="center"/>
          </w:tcPr>
          <w:p w14:paraId="177399D8" w14:textId="77777777" w:rsidR="00042FDD" w:rsidRPr="001D0283" w:rsidRDefault="00042FDD" w:rsidP="009D4EB2">
            <w:pPr>
              <w:pStyle w:val="TAC"/>
              <w:keepNext w:val="0"/>
            </w:pPr>
            <w:r w:rsidRPr="001D0283">
              <w:t>CA_n76-n78</w:t>
            </w:r>
          </w:p>
        </w:tc>
        <w:tc>
          <w:tcPr>
            <w:tcW w:w="2952" w:type="dxa"/>
          </w:tcPr>
          <w:p w14:paraId="48E1A5BF" w14:textId="77777777" w:rsidR="00042FDD" w:rsidRPr="001D0283" w:rsidRDefault="00042FDD" w:rsidP="009D4EB2">
            <w:pPr>
              <w:pStyle w:val="TAC"/>
              <w:rPr>
                <w:lang w:eastAsia="ja-JP"/>
              </w:rPr>
            </w:pPr>
            <w:r w:rsidRPr="001D0283">
              <w:rPr>
                <w:lang w:eastAsia="ja-JP"/>
              </w:rPr>
              <w:t>-</w:t>
            </w:r>
          </w:p>
        </w:tc>
        <w:tc>
          <w:tcPr>
            <w:tcW w:w="2952" w:type="dxa"/>
            <w:vAlign w:val="center"/>
          </w:tcPr>
          <w:p w14:paraId="13A065A8" w14:textId="77777777" w:rsidR="00042FDD" w:rsidRPr="001D0283" w:rsidRDefault="00042FDD" w:rsidP="009D4EB2">
            <w:pPr>
              <w:pStyle w:val="TAC"/>
            </w:pPr>
            <w:r w:rsidRPr="001D0283">
              <w:rPr>
                <w:rFonts w:hint="eastAsia"/>
                <w:lang w:eastAsia="zh-CN"/>
              </w:rPr>
              <w:t>0.8</w:t>
            </w:r>
          </w:p>
        </w:tc>
      </w:tr>
      <w:tr w:rsidR="00042FDD" w:rsidRPr="001D0283" w14:paraId="03EEF369" w14:textId="77777777" w:rsidTr="009D4EB2">
        <w:trPr>
          <w:jc w:val="center"/>
        </w:trPr>
        <w:tc>
          <w:tcPr>
            <w:tcW w:w="2336" w:type="dxa"/>
            <w:tcBorders>
              <w:bottom w:val="single" w:sz="4" w:space="0" w:color="auto"/>
            </w:tcBorders>
            <w:vAlign w:val="center"/>
          </w:tcPr>
          <w:p w14:paraId="49B38B15" w14:textId="77777777" w:rsidR="00042FDD" w:rsidRPr="001D0283" w:rsidRDefault="00042FDD" w:rsidP="009D4EB2">
            <w:pPr>
              <w:pStyle w:val="TAC"/>
              <w:keepNext w:val="0"/>
            </w:pPr>
            <w:r w:rsidRPr="001D0283">
              <w:t>CA_n77-n79</w:t>
            </w:r>
          </w:p>
        </w:tc>
        <w:tc>
          <w:tcPr>
            <w:tcW w:w="2952" w:type="dxa"/>
            <w:tcBorders>
              <w:bottom w:val="single" w:sz="4" w:space="0" w:color="auto"/>
            </w:tcBorders>
          </w:tcPr>
          <w:p w14:paraId="07EB825E" w14:textId="77777777" w:rsidR="00042FDD" w:rsidRPr="001D0283" w:rsidRDefault="00042FDD" w:rsidP="009D4EB2">
            <w:pPr>
              <w:pStyle w:val="TAC"/>
              <w:rPr>
                <w:lang w:eastAsia="ja-JP"/>
              </w:rPr>
            </w:pPr>
            <w:r w:rsidRPr="001D0283">
              <w:t>0.5</w:t>
            </w:r>
          </w:p>
        </w:tc>
        <w:tc>
          <w:tcPr>
            <w:tcW w:w="2952" w:type="dxa"/>
            <w:tcBorders>
              <w:bottom w:val="single" w:sz="4" w:space="0" w:color="auto"/>
            </w:tcBorders>
          </w:tcPr>
          <w:p w14:paraId="70F50C8A" w14:textId="77777777" w:rsidR="00042FDD" w:rsidRPr="001D0283" w:rsidRDefault="00042FDD" w:rsidP="009D4EB2">
            <w:pPr>
              <w:pStyle w:val="TAC"/>
            </w:pPr>
            <w:r w:rsidRPr="001D0283">
              <w:t>0.5</w:t>
            </w:r>
          </w:p>
        </w:tc>
      </w:tr>
      <w:tr w:rsidR="00042FDD" w:rsidRPr="001D0283" w14:paraId="206F45AA" w14:textId="77777777" w:rsidTr="009D4EB2">
        <w:trPr>
          <w:jc w:val="center"/>
        </w:trPr>
        <w:tc>
          <w:tcPr>
            <w:tcW w:w="2336" w:type="dxa"/>
            <w:tcBorders>
              <w:bottom w:val="single" w:sz="4" w:space="0" w:color="auto"/>
            </w:tcBorders>
            <w:vAlign w:val="center"/>
          </w:tcPr>
          <w:p w14:paraId="00FCBE91" w14:textId="77777777" w:rsidR="00042FDD" w:rsidRPr="001D0283" w:rsidRDefault="00042FDD" w:rsidP="009D4EB2">
            <w:pPr>
              <w:pStyle w:val="TAC"/>
              <w:keepNext w:val="0"/>
              <w:rPr>
                <w:lang w:eastAsia="zh-CN"/>
              </w:rPr>
            </w:pPr>
            <w:r w:rsidRPr="001D0283">
              <w:t>CA_n77-n85</w:t>
            </w:r>
          </w:p>
        </w:tc>
        <w:tc>
          <w:tcPr>
            <w:tcW w:w="2952" w:type="dxa"/>
            <w:tcBorders>
              <w:bottom w:val="single" w:sz="4" w:space="0" w:color="auto"/>
            </w:tcBorders>
            <w:vAlign w:val="center"/>
          </w:tcPr>
          <w:p w14:paraId="7B2775B9" w14:textId="77777777" w:rsidR="00042FDD" w:rsidRPr="001D0283" w:rsidRDefault="00042FDD" w:rsidP="009D4EB2">
            <w:pPr>
              <w:pStyle w:val="TAC"/>
              <w:rPr>
                <w:lang w:eastAsia="zh-CN"/>
              </w:rPr>
            </w:pPr>
            <w:r w:rsidRPr="001D0283">
              <w:rPr>
                <w:rFonts w:hint="eastAsia"/>
                <w:lang w:eastAsia="zh-CN"/>
              </w:rPr>
              <w:t>0</w:t>
            </w:r>
            <w:r w:rsidRPr="001D0283">
              <w:rPr>
                <w:lang w:eastAsia="zh-CN"/>
              </w:rPr>
              <w:t>.7</w:t>
            </w:r>
          </w:p>
        </w:tc>
        <w:tc>
          <w:tcPr>
            <w:tcW w:w="2952" w:type="dxa"/>
            <w:tcBorders>
              <w:bottom w:val="single" w:sz="4" w:space="0" w:color="auto"/>
            </w:tcBorders>
            <w:vAlign w:val="center"/>
          </w:tcPr>
          <w:p w14:paraId="33DC2B20"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3C248AC1" w14:textId="77777777" w:rsidTr="009D4EB2">
        <w:trPr>
          <w:jc w:val="center"/>
        </w:trPr>
        <w:tc>
          <w:tcPr>
            <w:tcW w:w="2336" w:type="dxa"/>
            <w:tcBorders>
              <w:bottom w:val="single" w:sz="4" w:space="0" w:color="auto"/>
            </w:tcBorders>
            <w:vAlign w:val="center"/>
          </w:tcPr>
          <w:p w14:paraId="67D058D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CA_n77-n102</w:t>
            </w:r>
          </w:p>
        </w:tc>
        <w:tc>
          <w:tcPr>
            <w:tcW w:w="2952" w:type="dxa"/>
            <w:tcBorders>
              <w:bottom w:val="single" w:sz="4" w:space="0" w:color="auto"/>
            </w:tcBorders>
            <w:vAlign w:val="center"/>
          </w:tcPr>
          <w:p w14:paraId="3EECC78F"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c>
          <w:tcPr>
            <w:tcW w:w="2952" w:type="dxa"/>
            <w:tcBorders>
              <w:bottom w:val="single" w:sz="4" w:space="0" w:color="auto"/>
            </w:tcBorders>
            <w:vAlign w:val="center"/>
          </w:tcPr>
          <w:p w14:paraId="1CB08D2C"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r>
      <w:tr w:rsidR="00042FDD" w:rsidRPr="001D0283" w14:paraId="71F69807" w14:textId="77777777" w:rsidTr="009D4EB2">
        <w:trPr>
          <w:jc w:val="center"/>
        </w:trPr>
        <w:tc>
          <w:tcPr>
            <w:tcW w:w="2336" w:type="dxa"/>
            <w:tcBorders>
              <w:bottom w:val="single" w:sz="4" w:space="0" w:color="auto"/>
            </w:tcBorders>
            <w:vAlign w:val="center"/>
          </w:tcPr>
          <w:p w14:paraId="60EBE9AD" w14:textId="77777777" w:rsidR="00042FDD" w:rsidRPr="001D0283" w:rsidRDefault="00042FDD" w:rsidP="009D4EB2">
            <w:pPr>
              <w:pStyle w:val="TAC"/>
              <w:keepNext w:val="0"/>
            </w:pPr>
            <w:r w:rsidRPr="001D0283">
              <w:t>CA_</w:t>
            </w:r>
            <w:r w:rsidRPr="001D0283">
              <w:rPr>
                <w:lang w:eastAsia="ja-JP"/>
              </w:rPr>
              <w:t>n78</w:t>
            </w:r>
            <w:r w:rsidRPr="001D0283">
              <w:t>-</w:t>
            </w:r>
            <w:r w:rsidRPr="001D0283">
              <w:rPr>
                <w:lang w:eastAsia="ja-JP"/>
              </w:rPr>
              <w:t>n79</w:t>
            </w:r>
          </w:p>
        </w:tc>
        <w:tc>
          <w:tcPr>
            <w:tcW w:w="2952" w:type="dxa"/>
            <w:tcBorders>
              <w:bottom w:val="single" w:sz="4" w:space="0" w:color="auto"/>
            </w:tcBorders>
            <w:vAlign w:val="center"/>
          </w:tcPr>
          <w:p w14:paraId="55706A56" w14:textId="77777777" w:rsidR="00042FDD" w:rsidRPr="001D0283" w:rsidRDefault="00042FDD" w:rsidP="009D4EB2">
            <w:pPr>
              <w:pStyle w:val="TAC"/>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c>
          <w:tcPr>
            <w:tcW w:w="2952" w:type="dxa"/>
            <w:tcBorders>
              <w:bottom w:val="single" w:sz="4" w:space="0" w:color="auto"/>
            </w:tcBorders>
            <w:vAlign w:val="center"/>
          </w:tcPr>
          <w:p w14:paraId="54AC52F0" w14:textId="77777777" w:rsidR="00042FDD" w:rsidRPr="001D0283" w:rsidRDefault="00042FDD" w:rsidP="009D4EB2">
            <w:pPr>
              <w:pStyle w:val="TAC"/>
              <w:rPr>
                <w:rFonts w:cs="Arial"/>
              </w:rPr>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r>
      <w:tr w:rsidR="00042FDD" w:rsidRPr="001D0283" w14:paraId="664709A7" w14:textId="77777777" w:rsidTr="009D4EB2">
        <w:trPr>
          <w:jc w:val="center"/>
        </w:trPr>
        <w:tc>
          <w:tcPr>
            <w:tcW w:w="2336" w:type="dxa"/>
            <w:tcBorders>
              <w:bottom w:val="single" w:sz="4" w:space="0" w:color="auto"/>
            </w:tcBorders>
            <w:vAlign w:val="center"/>
          </w:tcPr>
          <w:p w14:paraId="1C333264" w14:textId="77777777" w:rsidR="00042FDD" w:rsidRPr="001D0283" w:rsidRDefault="00042FDD" w:rsidP="009D4EB2">
            <w:pPr>
              <w:pStyle w:val="TAC"/>
              <w:keepNext w:val="0"/>
            </w:pPr>
            <w:r w:rsidRPr="001D0283">
              <w:rPr>
                <w:lang w:eastAsia="zh-CN"/>
              </w:rPr>
              <w:t>CA</w:t>
            </w:r>
            <w:r w:rsidRPr="001D0283">
              <w:t>_</w:t>
            </w:r>
            <w:r w:rsidRPr="001D0283">
              <w:rPr>
                <w:lang w:eastAsia="zh-CN"/>
              </w:rPr>
              <w:t>n78</w:t>
            </w:r>
            <w:r w:rsidRPr="001D0283">
              <w:rPr>
                <w:lang w:eastAsia="ja-JP"/>
              </w:rPr>
              <w:t>-n</w:t>
            </w:r>
            <w:r w:rsidRPr="001D0283">
              <w:rPr>
                <w:lang w:eastAsia="zh-CN"/>
              </w:rPr>
              <w:t>92</w:t>
            </w:r>
          </w:p>
        </w:tc>
        <w:tc>
          <w:tcPr>
            <w:tcW w:w="2952" w:type="dxa"/>
            <w:vAlign w:val="center"/>
          </w:tcPr>
          <w:p w14:paraId="7320E4BE"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c>
          <w:tcPr>
            <w:tcW w:w="2952" w:type="dxa"/>
            <w:vAlign w:val="center"/>
          </w:tcPr>
          <w:p w14:paraId="4FF432A0" w14:textId="77777777" w:rsidR="00042FDD" w:rsidRPr="001D0283" w:rsidRDefault="00042FDD" w:rsidP="009D4EB2">
            <w:pPr>
              <w:pStyle w:val="TAC"/>
            </w:pPr>
            <w:r w:rsidRPr="001D0283">
              <w:rPr>
                <w:lang w:eastAsia="zh-CN"/>
              </w:rPr>
              <w:t>0.6</w:t>
            </w:r>
          </w:p>
        </w:tc>
      </w:tr>
      <w:tr w:rsidR="00042FDD" w:rsidRPr="001D0283" w14:paraId="1CDB43EA" w14:textId="77777777" w:rsidTr="009D4EB2">
        <w:trPr>
          <w:jc w:val="center"/>
        </w:trPr>
        <w:tc>
          <w:tcPr>
            <w:tcW w:w="2336" w:type="dxa"/>
            <w:tcBorders>
              <w:bottom w:val="single" w:sz="4" w:space="0" w:color="auto"/>
            </w:tcBorders>
            <w:vAlign w:val="center"/>
          </w:tcPr>
          <w:p w14:paraId="4E4A2A3A" w14:textId="77777777" w:rsidR="00042FDD" w:rsidRPr="001D0283" w:rsidRDefault="00042FDD" w:rsidP="009D4EB2">
            <w:pPr>
              <w:pStyle w:val="TAC"/>
              <w:keepNext w:val="0"/>
              <w:rPr>
                <w:lang w:eastAsia="zh-CN"/>
              </w:rPr>
            </w:pPr>
            <w:r w:rsidRPr="001D0283">
              <w:t>CA_n78-n102</w:t>
            </w:r>
          </w:p>
        </w:tc>
        <w:tc>
          <w:tcPr>
            <w:tcW w:w="2952" w:type="dxa"/>
            <w:vAlign w:val="center"/>
          </w:tcPr>
          <w:p w14:paraId="0E42D5C1" w14:textId="77777777" w:rsidR="00042FDD" w:rsidRPr="001D0283" w:rsidRDefault="00042FDD" w:rsidP="009D4EB2">
            <w:pPr>
              <w:pStyle w:val="TAC"/>
              <w:rPr>
                <w:lang w:eastAsia="zh-CN"/>
              </w:rPr>
            </w:pPr>
            <w:r w:rsidRPr="001D0283">
              <w:rPr>
                <w:lang w:eastAsia="zh-CN"/>
              </w:rPr>
              <w:t>1.5</w:t>
            </w:r>
          </w:p>
        </w:tc>
        <w:tc>
          <w:tcPr>
            <w:tcW w:w="2952" w:type="dxa"/>
            <w:vAlign w:val="center"/>
          </w:tcPr>
          <w:p w14:paraId="350F090F" w14:textId="77777777" w:rsidR="00042FDD" w:rsidRPr="001D0283" w:rsidRDefault="00042FDD" w:rsidP="009D4EB2">
            <w:pPr>
              <w:pStyle w:val="TAC"/>
              <w:rPr>
                <w:lang w:eastAsia="zh-CN"/>
              </w:rPr>
            </w:pPr>
            <w:r w:rsidRPr="001D0283">
              <w:rPr>
                <w:lang w:eastAsia="zh-CN"/>
              </w:rPr>
              <w:t>1.5</w:t>
            </w:r>
          </w:p>
        </w:tc>
      </w:tr>
      <w:tr w:rsidR="00042FDD" w:rsidRPr="001D0283" w14:paraId="3373ED3A" w14:textId="77777777" w:rsidTr="009D4EB2">
        <w:trPr>
          <w:jc w:val="center"/>
        </w:trPr>
        <w:tc>
          <w:tcPr>
            <w:tcW w:w="2336" w:type="dxa"/>
            <w:tcBorders>
              <w:bottom w:val="single" w:sz="4" w:space="0" w:color="auto"/>
            </w:tcBorders>
            <w:vAlign w:val="center"/>
          </w:tcPr>
          <w:p w14:paraId="22C93C14" w14:textId="77777777" w:rsidR="00042FDD" w:rsidRPr="001D0283" w:rsidRDefault="00042FDD" w:rsidP="009D4EB2">
            <w:pPr>
              <w:pStyle w:val="TAC"/>
              <w:keepNext w:val="0"/>
            </w:pPr>
            <w:r w:rsidRPr="001D0283">
              <w:rPr>
                <w:rFonts w:hint="eastAsia"/>
                <w:lang w:eastAsia="zh-CN"/>
              </w:rPr>
              <w:t>CA_n78-n104</w:t>
            </w:r>
          </w:p>
        </w:tc>
        <w:tc>
          <w:tcPr>
            <w:tcW w:w="2952" w:type="dxa"/>
          </w:tcPr>
          <w:p w14:paraId="1D129D77" w14:textId="77777777" w:rsidR="00042FDD" w:rsidRPr="001D0283" w:rsidRDefault="00042FDD" w:rsidP="009D4EB2">
            <w:pPr>
              <w:pStyle w:val="TAC"/>
              <w:rPr>
                <w:lang w:eastAsia="zh-CN"/>
              </w:rPr>
            </w:pPr>
            <w:r w:rsidRPr="001D0283">
              <w:rPr>
                <w:rFonts w:hint="eastAsia"/>
                <w:lang w:eastAsia="zh-CN"/>
              </w:rPr>
              <w:t>0.9</w:t>
            </w:r>
          </w:p>
        </w:tc>
        <w:tc>
          <w:tcPr>
            <w:tcW w:w="2952" w:type="dxa"/>
          </w:tcPr>
          <w:p w14:paraId="6E2F9BAB" w14:textId="77777777" w:rsidR="00042FDD" w:rsidRPr="001D0283" w:rsidRDefault="00042FDD" w:rsidP="009D4EB2">
            <w:pPr>
              <w:pStyle w:val="TAC"/>
              <w:rPr>
                <w:lang w:eastAsia="zh-CN"/>
              </w:rPr>
            </w:pPr>
            <w:r w:rsidRPr="001D0283">
              <w:rPr>
                <w:rFonts w:hint="eastAsia"/>
                <w:lang w:eastAsia="zh-CN"/>
              </w:rPr>
              <w:t>1.0</w:t>
            </w:r>
          </w:p>
        </w:tc>
      </w:tr>
      <w:tr w:rsidR="00042FDD" w:rsidRPr="001D0283" w14:paraId="6CD9E3CB" w14:textId="77777777" w:rsidTr="009D4EB2">
        <w:trPr>
          <w:jc w:val="center"/>
        </w:trPr>
        <w:tc>
          <w:tcPr>
            <w:tcW w:w="2336" w:type="dxa"/>
            <w:tcBorders>
              <w:bottom w:val="single" w:sz="4" w:space="0" w:color="auto"/>
            </w:tcBorders>
            <w:vAlign w:val="center"/>
          </w:tcPr>
          <w:p w14:paraId="01609886"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CA_n78-n105</w:t>
            </w:r>
          </w:p>
        </w:tc>
        <w:tc>
          <w:tcPr>
            <w:tcW w:w="2952" w:type="dxa"/>
          </w:tcPr>
          <w:p w14:paraId="71C806F9"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0.8</w:t>
            </w:r>
          </w:p>
        </w:tc>
        <w:tc>
          <w:tcPr>
            <w:tcW w:w="2952" w:type="dxa"/>
          </w:tcPr>
          <w:p w14:paraId="21C06470"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0.5</w:t>
            </w:r>
          </w:p>
        </w:tc>
      </w:tr>
      <w:tr w:rsidR="00042FDD" w:rsidRPr="001D0283"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1D0283" w:rsidRDefault="00042FDD" w:rsidP="009D4EB2">
            <w:pPr>
              <w:keepLines/>
              <w:spacing w:after="0" w:line="260" w:lineRule="auto"/>
              <w:jc w:val="center"/>
              <w:rPr>
                <w:rFonts w:ascii="Arial" w:hAnsi="Arial"/>
                <w:sz w:val="18"/>
              </w:rPr>
            </w:pPr>
            <w:r>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r>
      <w:tr w:rsidR="00042FDD" w:rsidRPr="001D0283" w14:paraId="6BF576B1" w14:textId="77777777" w:rsidTr="009D4EB2">
        <w:trPr>
          <w:jc w:val="center"/>
        </w:trPr>
        <w:tc>
          <w:tcPr>
            <w:tcW w:w="8240" w:type="dxa"/>
            <w:gridSpan w:val="3"/>
            <w:vAlign w:val="center"/>
          </w:tcPr>
          <w:p w14:paraId="455B6744"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1:</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when</w:t>
            </w:r>
            <w:r>
              <w:rPr>
                <w:lang w:eastAsia="ja-JP"/>
              </w:rPr>
              <w:t xml:space="preserve"> </w:t>
            </w:r>
            <w:r w:rsidRPr="001D0283">
              <w:rPr>
                <w:lang w:eastAsia="ja-JP"/>
              </w:rPr>
              <w:t>the</w:t>
            </w:r>
            <w:r>
              <w:rPr>
                <w:lang w:eastAsia="ja-JP"/>
              </w:rPr>
              <w:t xml:space="preserve"> </w:t>
            </w:r>
            <w:r w:rsidRPr="001D0283">
              <w:rPr>
                <w:lang w:eastAsia="ja-JP"/>
              </w:rPr>
              <w:t>sub-frame</w:t>
            </w:r>
            <w:r>
              <w:rPr>
                <w:lang w:eastAsia="ja-JP"/>
              </w:rPr>
              <w:t xml:space="preserve"> </w:t>
            </w:r>
            <w:r w:rsidRPr="001D0283">
              <w:rPr>
                <w:lang w:eastAsia="ja-JP"/>
              </w:rPr>
              <w:t>and</w:t>
            </w:r>
            <w:r>
              <w:rPr>
                <w:lang w:eastAsia="ja-JP"/>
              </w:rPr>
              <w:t xml:space="preserve"> </w:t>
            </w:r>
            <w:r w:rsidRPr="001D0283">
              <w:rPr>
                <w:lang w:eastAsia="ja-JP"/>
              </w:rPr>
              <w:t>Tx-Rx</w:t>
            </w:r>
            <w:r>
              <w:rPr>
                <w:lang w:eastAsia="ja-JP"/>
              </w:rPr>
              <w:t xml:space="preserve"> </w:t>
            </w:r>
            <w:r w:rsidRPr="001D0283">
              <w:rPr>
                <w:lang w:eastAsia="ja-JP"/>
              </w:rPr>
              <w:t>timings</w:t>
            </w:r>
            <w:r>
              <w:rPr>
                <w:lang w:eastAsia="ja-JP"/>
              </w:rPr>
              <w:t xml:space="preserve"> </w:t>
            </w:r>
            <w:r w:rsidRPr="001D0283">
              <w:rPr>
                <w:lang w:eastAsia="ja-JP"/>
              </w:rPr>
              <w:t>are</w:t>
            </w:r>
            <w:r>
              <w:rPr>
                <w:lang w:eastAsia="ja-JP"/>
              </w:rPr>
              <w:t xml:space="preserve"> </w:t>
            </w:r>
            <w:r w:rsidRPr="001D0283">
              <w:rPr>
                <w:lang w:eastAsia="ja-JP"/>
              </w:rPr>
              <w:t>synchronized</w:t>
            </w:r>
            <w:r>
              <w:rPr>
                <w:lang w:eastAsia="ja-JP"/>
              </w:rPr>
              <w:t xml:space="preserve"> </w:t>
            </w:r>
            <w:r w:rsidRPr="001D0283">
              <w:rPr>
                <w:lang w:eastAsia="ja-JP"/>
              </w:rPr>
              <w:t>between</w:t>
            </w:r>
            <w:r>
              <w:rPr>
                <w:lang w:eastAsia="ja-JP"/>
              </w:rPr>
              <w:t xml:space="preserve"> </w:t>
            </w:r>
            <w:r w:rsidRPr="001D0283">
              <w:rPr>
                <w:lang w:eastAsia="ja-JP"/>
              </w:rPr>
              <w:t>the</w:t>
            </w:r>
            <w:r>
              <w:rPr>
                <w:lang w:eastAsia="ja-JP"/>
              </w:rPr>
              <w:t xml:space="preserve"> </w:t>
            </w:r>
            <w:r w:rsidRPr="001D0283">
              <w:rPr>
                <w:lang w:eastAsia="ja-JP"/>
              </w:rPr>
              <w:t>component</w:t>
            </w:r>
            <w:r>
              <w:rPr>
                <w:lang w:eastAsia="ja-JP"/>
              </w:rPr>
              <w:t xml:space="preserve"> </w:t>
            </w:r>
            <w:r w:rsidRPr="001D0283">
              <w:rPr>
                <w:lang w:eastAsia="ja-JP"/>
              </w:rPr>
              <w:t>carriers.</w:t>
            </w:r>
            <w:r>
              <w:rPr>
                <w:lang w:eastAsia="ja-JP"/>
              </w:rPr>
              <w:t xml:space="preserve"> </w:t>
            </w:r>
            <w:r w:rsidRPr="001D0283">
              <w:rPr>
                <w:lang w:eastAsia="ja-JP"/>
              </w:rPr>
              <w:t>In</w:t>
            </w:r>
            <w:r>
              <w:rPr>
                <w:lang w:eastAsia="ja-JP"/>
              </w:rPr>
              <w:t xml:space="preserve"> </w:t>
            </w:r>
            <w:r w:rsidRPr="001D0283">
              <w:rPr>
                <w:lang w:eastAsia="ja-JP"/>
              </w:rPr>
              <w:t>the</w:t>
            </w:r>
            <w:r>
              <w:rPr>
                <w:lang w:eastAsia="ja-JP"/>
              </w:rPr>
              <w:t xml:space="preserve"> </w:t>
            </w:r>
            <w:r w:rsidRPr="001D0283">
              <w:rPr>
                <w:lang w:eastAsia="ja-JP"/>
              </w:rPr>
              <w:t>absence</w:t>
            </w:r>
            <w:r>
              <w:rPr>
                <w:lang w:eastAsia="ja-JP"/>
              </w:rPr>
              <w:t xml:space="preserve"> </w:t>
            </w:r>
            <w:r w:rsidRPr="001D0283">
              <w:rPr>
                <w:lang w:eastAsia="ja-JP"/>
              </w:rPr>
              <w:t>of</w:t>
            </w:r>
            <w:r>
              <w:rPr>
                <w:lang w:eastAsia="ja-JP"/>
              </w:rPr>
              <w:t xml:space="preserve"> </w:t>
            </w:r>
            <w:r w:rsidRPr="001D0283">
              <w:rPr>
                <w:lang w:eastAsia="ja-JP"/>
              </w:rPr>
              <w:t>synchronization,</w:t>
            </w:r>
            <w:r>
              <w:rPr>
                <w:lang w:eastAsia="ja-JP"/>
              </w:rPr>
              <w:t xml:space="preserve"> </w:t>
            </w:r>
            <w:r w:rsidRPr="001D0283">
              <w:rPr>
                <w:lang w:eastAsia="ja-JP"/>
              </w:rPr>
              <w:t>the</w:t>
            </w:r>
            <w:r>
              <w:rPr>
                <w:lang w:eastAsia="ja-JP"/>
              </w:rPr>
              <w:t xml:space="preserve"> </w:t>
            </w:r>
            <w:r w:rsidRPr="001D0283">
              <w:rPr>
                <w:lang w:eastAsia="ja-JP"/>
              </w:rPr>
              <w:t>requirements</w:t>
            </w:r>
            <w:r>
              <w:rPr>
                <w:lang w:eastAsia="ja-JP"/>
              </w:rPr>
              <w:t xml:space="preserve"> </w:t>
            </w:r>
            <w:r w:rsidRPr="001D0283">
              <w:rPr>
                <w:lang w:eastAsia="ja-JP"/>
              </w:rPr>
              <w:t>are</w:t>
            </w:r>
            <w:r>
              <w:rPr>
                <w:lang w:eastAsia="ja-JP"/>
              </w:rPr>
              <w:t xml:space="preserve"> </w:t>
            </w:r>
            <w:r w:rsidRPr="001D0283">
              <w:rPr>
                <w:lang w:eastAsia="ja-JP"/>
              </w:rPr>
              <w:t>not</w:t>
            </w:r>
            <w:r>
              <w:rPr>
                <w:lang w:eastAsia="ja-JP"/>
              </w:rPr>
              <w:t xml:space="preserve"> </w:t>
            </w:r>
            <w:r w:rsidRPr="001D0283">
              <w:rPr>
                <w:lang w:eastAsia="ja-JP"/>
              </w:rPr>
              <w:t>within</w:t>
            </w:r>
            <w:r>
              <w:rPr>
                <w:lang w:eastAsia="ja-JP"/>
              </w:rPr>
              <w:t xml:space="preserve"> </w:t>
            </w:r>
            <w:r w:rsidRPr="001D0283">
              <w:rPr>
                <w:lang w:eastAsia="ja-JP"/>
              </w:rPr>
              <w:t>scope</w:t>
            </w:r>
            <w:r>
              <w:rPr>
                <w:lang w:eastAsia="ja-JP"/>
              </w:rPr>
              <w:t xml:space="preserve"> </w:t>
            </w:r>
            <w:r w:rsidRPr="001D0283">
              <w:rPr>
                <w:lang w:eastAsia="ja-JP"/>
              </w:rPr>
              <w:t>of</w:t>
            </w:r>
            <w:r>
              <w:rPr>
                <w:lang w:eastAsia="ja-JP"/>
              </w:rPr>
              <w:t xml:space="preserve"> </w:t>
            </w:r>
            <w:r w:rsidRPr="001D0283">
              <w:rPr>
                <w:lang w:eastAsia="ja-JP"/>
              </w:rPr>
              <w:t>these</w:t>
            </w:r>
            <w:r>
              <w:rPr>
                <w:lang w:eastAsia="ja-JP"/>
              </w:rPr>
              <w:t xml:space="preserve"> </w:t>
            </w:r>
            <w:r w:rsidRPr="001D0283">
              <w:rPr>
                <w:lang w:eastAsia="ja-JP"/>
              </w:rPr>
              <w:t>specifications.</w:t>
            </w:r>
          </w:p>
          <w:p w14:paraId="5E957517"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2:</w:t>
            </w:r>
            <w:r w:rsidRPr="001D0283">
              <w:rPr>
                <w:lang w:eastAsia="ja-JP"/>
              </w:rPr>
              <w:tab/>
              <w:t>Only</w:t>
            </w:r>
            <w:r>
              <w:rPr>
                <w:lang w:eastAsia="ja-JP"/>
              </w:rPr>
              <w:t xml:space="preserve"> </w:t>
            </w:r>
            <w:r w:rsidRPr="001D0283">
              <w:rPr>
                <w:lang w:eastAsia="ja-JP"/>
              </w:rPr>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uplink</w:t>
            </w:r>
            <w:r>
              <w:rPr>
                <w:lang w:eastAsia="ja-JP"/>
              </w:rPr>
              <w:t xml:space="preserve"> </w:t>
            </w:r>
            <w:r w:rsidRPr="001D0283">
              <w:rPr>
                <w:lang w:eastAsia="ja-JP"/>
              </w:rPr>
              <w:t>in</w:t>
            </w:r>
            <w:r>
              <w:rPr>
                <w:lang w:eastAsia="ja-JP"/>
              </w:rPr>
              <w:t xml:space="preserve"> </w:t>
            </w:r>
            <w:r w:rsidRPr="001D0283">
              <w:rPr>
                <w:lang w:eastAsia="ja-JP"/>
              </w:rPr>
              <w:t>one</w:t>
            </w:r>
            <w:r>
              <w:rPr>
                <w:lang w:eastAsia="ja-JP"/>
              </w:rPr>
              <w:t xml:space="preserve"> </w:t>
            </w:r>
            <w:r w:rsidRPr="001D0283">
              <w:rPr>
                <w:lang w:eastAsia="ja-JP"/>
              </w:rPr>
              <w:t>NR</w:t>
            </w:r>
            <w:r>
              <w:rPr>
                <w:lang w:eastAsia="ja-JP"/>
              </w:rPr>
              <w:t xml:space="preserve"> </w:t>
            </w:r>
            <w:r w:rsidRPr="001D0283">
              <w:rPr>
                <w:lang w:eastAsia="ja-JP"/>
              </w:rPr>
              <w:t>band</w:t>
            </w:r>
            <w:r>
              <w:rPr>
                <w:lang w:eastAsia="ja-JP"/>
              </w:rPr>
              <w:t xml:space="preserve"> </w:t>
            </w:r>
            <w:r w:rsidRPr="001D0283">
              <w:rPr>
                <w:lang w:eastAsia="ja-JP"/>
              </w:rPr>
              <w:t>and</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26B9E7F2"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3:</w:t>
            </w:r>
            <w:r w:rsidRPr="001D0283">
              <w:rPr>
                <w:lang w:eastAsia="ja-JP"/>
              </w:rPr>
              <w:tab/>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4503FAAB"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4:</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2515-2690</w:t>
            </w:r>
            <w:r>
              <w:rPr>
                <w:lang w:eastAsia="ja-JP"/>
              </w:rPr>
              <w:t xml:space="preserve"> </w:t>
            </w:r>
            <w:proofErr w:type="spellStart"/>
            <w:r w:rsidRPr="001D0283">
              <w:rPr>
                <w:lang w:eastAsia="ja-JP"/>
              </w:rPr>
              <w:t>MHz.</w:t>
            </w:r>
            <w:proofErr w:type="spellEnd"/>
          </w:p>
          <w:p w14:paraId="44B43E19"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2496-2515</w:t>
            </w:r>
            <w:r>
              <w:rPr>
                <w:lang w:eastAsia="ja-JP"/>
              </w:rPr>
              <w:t xml:space="preserve"> </w:t>
            </w:r>
            <w:proofErr w:type="spellStart"/>
            <w:r w:rsidRPr="001D0283">
              <w:rPr>
                <w:lang w:eastAsia="ja-JP"/>
              </w:rPr>
              <w:t>MHz.</w:t>
            </w:r>
            <w:proofErr w:type="spellEnd"/>
          </w:p>
          <w:p w14:paraId="51BF25F7" w14:textId="77777777" w:rsidR="00042FDD" w:rsidRPr="001D0283" w:rsidRDefault="00042FDD" w:rsidP="009D4EB2">
            <w:pPr>
              <w:pStyle w:val="TAN"/>
              <w:keepNext w:val="0"/>
              <w:rPr>
                <w:sz w:val="21"/>
                <w:lang w:eastAsia="ja-JP"/>
              </w:rPr>
            </w:pPr>
            <w:r w:rsidRPr="001D0283">
              <w:rPr>
                <w:lang w:eastAsia="ja-JP"/>
              </w:rPr>
              <w:t>NOTE</w:t>
            </w:r>
            <w:r>
              <w:rPr>
                <w:lang w:eastAsia="ja-JP"/>
              </w:rPr>
              <w:t xml:space="preserve"> </w:t>
            </w:r>
            <w:r w:rsidRPr="001D0283">
              <w:rPr>
                <w:lang w:eastAsia="ja-JP"/>
              </w:rPr>
              <w:t>6:</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2545-2690</w:t>
            </w:r>
            <w:r>
              <w:rPr>
                <w:lang w:eastAsia="ja-JP"/>
              </w:rPr>
              <w:t xml:space="preserve"> </w:t>
            </w:r>
            <w:proofErr w:type="spellStart"/>
            <w:r w:rsidRPr="001D0283">
              <w:rPr>
                <w:lang w:eastAsia="ja-JP"/>
              </w:rPr>
              <w:t>MHz.</w:t>
            </w:r>
            <w:proofErr w:type="spellEnd"/>
          </w:p>
          <w:p w14:paraId="2D204940"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7:</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2496-2545</w:t>
            </w:r>
            <w:r>
              <w:rPr>
                <w:lang w:eastAsia="ja-JP"/>
              </w:rPr>
              <w:t xml:space="preserve"> </w:t>
            </w:r>
            <w:proofErr w:type="spellStart"/>
            <w:r w:rsidRPr="001D0283">
              <w:rPr>
                <w:lang w:eastAsia="ja-JP"/>
              </w:rPr>
              <w:t>MHz.</w:t>
            </w:r>
            <w:proofErr w:type="spellEnd"/>
          </w:p>
          <w:p w14:paraId="4AA6F1E5"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8:</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and</w:t>
            </w:r>
            <w:r>
              <w:rPr>
                <w:lang w:eastAsia="ja-JP"/>
              </w:rPr>
              <w:t xml:space="preserve"> </w:t>
            </w:r>
            <w:r w:rsidRPr="001D0283">
              <w:rPr>
                <w:lang w:eastAsia="ja-JP"/>
              </w:rPr>
              <w:t>NR</w:t>
            </w:r>
            <w:r>
              <w:rPr>
                <w:lang w:eastAsia="ja-JP"/>
              </w:rPr>
              <w:t xml:space="preserve"> </w:t>
            </w:r>
            <w:r w:rsidRPr="001D0283">
              <w:rPr>
                <w:lang w:eastAsia="ja-JP"/>
              </w:rPr>
              <w:t>UL</w:t>
            </w:r>
            <w:r>
              <w:rPr>
                <w:lang w:eastAsia="ja-JP"/>
              </w:rPr>
              <w:t xml:space="preserve"> </w:t>
            </w:r>
            <w:r w:rsidRPr="001D0283">
              <w:rPr>
                <w:lang w:eastAsia="ja-JP"/>
              </w:rPr>
              <w:t>carrier</w:t>
            </w:r>
            <w:r>
              <w:rPr>
                <w:lang w:eastAsia="ja-JP"/>
              </w:rPr>
              <w:t xml:space="preserve"> </w:t>
            </w:r>
            <w:r w:rsidRPr="001D0283">
              <w:rPr>
                <w:lang w:eastAsia="ja-JP"/>
              </w:rPr>
              <w:t>frequencies</w:t>
            </w:r>
            <w:r>
              <w:rPr>
                <w:lang w:eastAsia="ja-JP"/>
              </w:rPr>
              <w:t xml:space="preserve"> </w:t>
            </w:r>
            <w:r w:rsidRPr="001D0283">
              <w:rPr>
                <w:lang w:eastAsia="ja-JP"/>
              </w:rPr>
              <w:t>are</w:t>
            </w:r>
            <w:r>
              <w:rPr>
                <w:lang w:eastAsia="ja-JP"/>
              </w:rPr>
              <w:t xml:space="preserve"> </w:t>
            </w:r>
            <w:r w:rsidRPr="001D0283">
              <w:rPr>
                <w:lang w:eastAsia="ja-JP"/>
              </w:rPr>
              <w:t>confined</w:t>
            </w:r>
            <w:r>
              <w:rPr>
                <w:lang w:eastAsia="ja-JP"/>
              </w:rPr>
              <w:t xml:space="preserve"> </w:t>
            </w:r>
            <w:r w:rsidRPr="001D0283">
              <w:rPr>
                <w:lang w:eastAsia="ja-JP"/>
              </w:rPr>
              <w:t>to</w:t>
            </w:r>
            <w:r>
              <w:rPr>
                <w:lang w:eastAsia="ja-JP"/>
              </w:rPr>
              <w:t xml:space="preserve"> </w:t>
            </w:r>
            <w:r w:rsidRPr="001D0283">
              <w:rPr>
                <w:lang w:eastAsia="ja-JP"/>
              </w:rPr>
              <w:t>3700</w:t>
            </w:r>
            <w:r>
              <w:rPr>
                <w:lang w:eastAsia="ja-JP"/>
              </w:rPr>
              <w:t xml:space="preserve"> </w:t>
            </w:r>
            <w:r w:rsidRPr="001D0283">
              <w:rPr>
                <w:lang w:eastAsia="ja-JP"/>
              </w:rPr>
              <w:t>MHz-3800MHz</w:t>
            </w:r>
            <w:r>
              <w:rPr>
                <w:lang w:eastAsia="ja-JP"/>
              </w:rPr>
              <w:t xml:space="preserve"> </w:t>
            </w:r>
            <w:r w:rsidRPr="001D0283">
              <w:rPr>
                <w:lang w:eastAsia="ja-JP"/>
              </w:rPr>
              <w:t>for</w:t>
            </w:r>
            <w:r>
              <w:rPr>
                <w:lang w:eastAsia="ja-JP"/>
              </w:rPr>
              <w:t xml:space="preserve"> </w:t>
            </w:r>
            <w:r w:rsidRPr="001D0283">
              <w:rPr>
                <w:lang w:eastAsia="ja-JP"/>
              </w:rPr>
              <w:t>n78</w:t>
            </w:r>
            <w:r>
              <w:rPr>
                <w:lang w:eastAsia="ja-JP"/>
              </w:rPr>
              <w:t xml:space="preserve"> </w:t>
            </w:r>
            <w:r w:rsidRPr="001D0283">
              <w:rPr>
                <w:lang w:eastAsia="ja-JP"/>
              </w:rPr>
              <w:t>and</w:t>
            </w:r>
            <w:r>
              <w:rPr>
                <w:lang w:eastAsia="ja-JP"/>
              </w:rPr>
              <w:t xml:space="preserve"> </w:t>
            </w:r>
            <w:r w:rsidRPr="001D0283">
              <w:rPr>
                <w:lang w:eastAsia="ja-JP"/>
              </w:rPr>
              <w:t>4400</w:t>
            </w:r>
            <w:r>
              <w:rPr>
                <w:lang w:eastAsia="ja-JP"/>
              </w:rPr>
              <w:t xml:space="preserve"> </w:t>
            </w:r>
            <w:r w:rsidRPr="001D0283">
              <w:rPr>
                <w:lang w:eastAsia="ja-JP"/>
              </w:rPr>
              <w:t>MHz-4500MHz</w:t>
            </w:r>
            <w:r>
              <w:rPr>
                <w:lang w:eastAsia="ja-JP"/>
              </w:rPr>
              <w:t xml:space="preserve"> </w:t>
            </w:r>
            <w:r w:rsidRPr="001D0283">
              <w:rPr>
                <w:lang w:eastAsia="ja-JP"/>
              </w:rPr>
              <w:t>for</w:t>
            </w:r>
            <w:r>
              <w:rPr>
                <w:lang w:eastAsia="ja-JP"/>
              </w:rPr>
              <w:t xml:space="preserve"> </w:t>
            </w:r>
            <w:r w:rsidRPr="001D0283">
              <w:rPr>
                <w:lang w:eastAsia="ja-JP"/>
              </w:rPr>
              <w:t>n79.</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does</w:t>
            </w:r>
            <w:r>
              <w:rPr>
                <w:lang w:eastAsia="ja-JP"/>
              </w:rPr>
              <w:t xml:space="preserve"> </w:t>
            </w:r>
            <w:r w:rsidRPr="001D0283">
              <w:rPr>
                <w:lang w:eastAsia="ja-JP"/>
              </w:rPr>
              <w:t>not</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UEs</w:t>
            </w:r>
            <w:r>
              <w:rPr>
                <w:lang w:eastAsia="ja-JP"/>
              </w:rPr>
              <w:t xml:space="preserve"> </w:t>
            </w:r>
            <w:r w:rsidRPr="001D0283">
              <w:rPr>
                <w:lang w:eastAsia="ja-JP"/>
              </w:rPr>
              <w:t>supporting</w:t>
            </w:r>
            <w:r>
              <w:rPr>
                <w:lang w:eastAsia="ja-JP"/>
              </w:rPr>
              <w:t xml:space="preserve"> </w:t>
            </w:r>
            <w:r w:rsidRPr="001D0283">
              <w:rPr>
                <w:lang w:eastAsia="ja-JP"/>
              </w:rPr>
              <w:t>band</w:t>
            </w:r>
            <w:r>
              <w:rPr>
                <w:lang w:eastAsia="ja-JP"/>
              </w:rPr>
              <w:t xml:space="preserve"> </w:t>
            </w:r>
            <w:r w:rsidRPr="001D0283">
              <w:rPr>
                <w:lang w:eastAsia="ja-JP"/>
              </w:rPr>
              <w:t>n78</w:t>
            </w:r>
            <w:r>
              <w:rPr>
                <w:lang w:eastAsia="ja-JP"/>
              </w:rPr>
              <w:t xml:space="preserve"> </w:t>
            </w:r>
            <w:r w:rsidRPr="001D0283">
              <w:rPr>
                <w:lang w:eastAsia="ja-JP"/>
              </w:rPr>
              <w:t>with</w:t>
            </w:r>
            <w:r>
              <w:rPr>
                <w:lang w:eastAsia="ja-JP"/>
              </w:rPr>
              <w:t xml:space="preserve"> </w:t>
            </w:r>
            <w:r w:rsidRPr="001D0283">
              <w:rPr>
                <w:lang w:eastAsia="ja-JP"/>
              </w:rPr>
              <w:t>a</w:t>
            </w:r>
            <w:r>
              <w:rPr>
                <w:lang w:eastAsia="ja-JP"/>
              </w:rPr>
              <w:t xml:space="preserve"> </w:t>
            </w:r>
            <w:r w:rsidRPr="001D0283">
              <w:rPr>
                <w:lang w:eastAsia="ja-JP"/>
              </w:rPr>
              <w:t>n77</w:t>
            </w:r>
            <w:r>
              <w:rPr>
                <w:lang w:eastAsia="ja-JP"/>
              </w:rPr>
              <w:t xml:space="preserve"> </w:t>
            </w:r>
            <w:r w:rsidRPr="001D0283">
              <w:rPr>
                <w:lang w:eastAsia="ja-JP"/>
              </w:rPr>
              <w:t>implementation.</w:t>
            </w:r>
          </w:p>
          <w:p w14:paraId="019AA946" w14:textId="77777777" w:rsidR="00042FDD" w:rsidRPr="001D0283" w:rsidRDefault="00042FDD" w:rsidP="009D4EB2">
            <w:pPr>
              <w:pStyle w:val="TAN"/>
              <w:keepNext w:val="0"/>
              <w:rPr>
                <w:sz w:val="21"/>
                <w:szCs w:val="21"/>
                <w:lang w:eastAsia="ja-JP"/>
              </w:rPr>
            </w:pPr>
            <w:r w:rsidRPr="001D0283">
              <w:rPr>
                <w:szCs w:val="21"/>
                <w:lang w:eastAsia="ja-JP"/>
              </w:rPr>
              <w:t>NOTE</w:t>
            </w:r>
            <w:r>
              <w:rPr>
                <w:szCs w:val="21"/>
                <w:lang w:eastAsia="ja-JP"/>
              </w:rPr>
              <w:t xml:space="preserve"> </w:t>
            </w:r>
            <w:r w:rsidRPr="001D0283">
              <w:rPr>
                <w:szCs w:val="21"/>
                <w:lang w:eastAsia="ja-JP"/>
              </w:rPr>
              <w:t>9:</w:t>
            </w:r>
            <w:r w:rsidRPr="001D0283">
              <w:rPr>
                <w:szCs w:val="21"/>
                <w:lang w:eastAsia="ja-JP"/>
              </w:rPr>
              <w:tab/>
              <w:t>“-”</w:t>
            </w:r>
            <w:r>
              <w:rPr>
                <w:szCs w:val="21"/>
                <w:lang w:eastAsia="ja-JP"/>
              </w:rPr>
              <w:t xml:space="preserve"> </w:t>
            </w:r>
            <w:r w:rsidRPr="001D0283">
              <w:rPr>
                <w:szCs w:val="21"/>
                <w:lang w:eastAsia="ja-JP"/>
              </w:rPr>
              <w:t>denotes</w:t>
            </w:r>
            <w:r>
              <w:rPr>
                <w:szCs w:val="21"/>
                <w:lang w:eastAsia="ja-JP"/>
              </w:rPr>
              <w:t xml:space="preserve"> </w:t>
            </w:r>
            <w:proofErr w:type="spellStart"/>
            <w:r w:rsidRPr="001D0283">
              <w:rPr>
                <w:szCs w:val="21"/>
                <w:lang w:eastAsia="ja-JP"/>
              </w:rPr>
              <w:t>Δ</w:t>
            </w:r>
            <w:proofErr w:type="gramStart"/>
            <w:r w:rsidRPr="001D0283">
              <w:rPr>
                <w:szCs w:val="21"/>
                <w:lang w:eastAsia="ja-JP"/>
              </w:rPr>
              <w:t>T</w:t>
            </w:r>
            <w:r w:rsidRPr="001D0283">
              <w:rPr>
                <w:szCs w:val="21"/>
                <w:vertAlign w:val="subscript"/>
                <w:lang w:eastAsia="ja-JP"/>
              </w:rPr>
              <w:t>IB,c</w:t>
            </w:r>
            <w:proofErr w:type="spellEnd"/>
            <w:proofErr w:type="gramEnd"/>
            <w:r>
              <w:rPr>
                <w:szCs w:val="21"/>
                <w:lang w:eastAsia="ja-JP"/>
              </w:rPr>
              <w:t xml:space="preserve"> </w:t>
            </w:r>
            <w:r w:rsidRPr="001D0283">
              <w:rPr>
                <w:szCs w:val="21"/>
                <w:lang w:eastAsia="ja-JP"/>
              </w:rPr>
              <w:t>=</w:t>
            </w:r>
            <w:r>
              <w:rPr>
                <w:szCs w:val="21"/>
                <w:lang w:eastAsia="ja-JP"/>
              </w:rPr>
              <w:t xml:space="preserve"> </w:t>
            </w:r>
            <w:r w:rsidRPr="001D0283">
              <w:rPr>
                <w:szCs w:val="21"/>
                <w:lang w:eastAsia="ja-JP"/>
              </w:rPr>
              <w:t>0.</w:t>
            </w:r>
          </w:p>
          <w:p w14:paraId="35F94885" w14:textId="77777777" w:rsidR="00042FDD" w:rsidRDefault="00042FDD" w:rsidP="009D4EB2">
            <w:pPr>
              <w:pStyle w:val="TAN"/>
              <w:keepNext w:val="0"/>
              <w:rPr>
                <w:ins w:id="219" w:author="Toliy Ioffe" w:date="2025-08-27T13:44:00Z"/>
                <w:szCs w:val="21"/>
                <w:lang w:eastAsia="ja-JP"/>
              </w:rPr>
            </w:pPr>
            <w:r w:rsidRPr="001D0283">
              <w:rPr>
                <w:szCs w:val="21"/>
                <w:lang w:eastAsia="ja-JP"/>
              </w:rPr>
              <w:t>NOTE</w:t>
            </w:r>
            <w:r>
              <w:rPr>
                <w:szCs w:val="21"/>
                <w:lang w:eastAsia="ja-JP"/>
              </w:rPr>
              <w:t xml:space="preserve"> </w:t>
            </w:r>
            <w:r w:rsidRPr="001D0283">
              <w:rPr>
                <w:szCs w:val="21"/>
                <w:lang w:eastAsia="ja-JP"/>
              </w:rPr>
              <w:t>10:</w:t>
            </w:r>
            <w:r w:rsidRPr="001D0283">
              <w:rPr>
                <w:szCs w:val="21"/>
                <w:lang w:eastAsia="ja-JP"/>
              </w:rPr>
              <w:tab/>
              <w:t>The</w:t>
            </w:r>
            <w:r>
              <w:rPr>
                <w:szCs w:val="21"/>
                <w:lang w:eastAsia="ja-JP"/>
              </w:rPr>
              <w:t xml:space="preserve"> </w:t>
            </w:r>
            <w:r w:rsidRPr="001D0283">
              <w:rPr>
                <w:szCs w:val="21"/>
                <w:lang w:eastAsia="ja-JP"/>
              </w:rPr>
              <w:t>component</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in</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configuration</w:t>
            </w:r>
            <w:r>
              <w:rPr>
                <w:szCs w:val="21"/>
                <w:lang w:eastAsia="ja-JP"/>
              </w:rPr>
              <w:t xml:space="preserve"> </w:t>
            </w:r>
            <w:r w:rsidRPr="001D0283">
              <w:rPr>
                <w:szCs w:val="21"/>
                <w:lang w:eastAsia="ja-JP"/>
              </w:rPr>
              <w:t>should</w:t>
            </w:r>
            <w:r>
              <w:rPr>
                <w:szCs w:val="21"/>
                <w:lang w:eastAsia="ja-JP"/>
              </w:rPr>
              <w:t xml:space="preserve"> </w:t>
            </w:r>
            <w:r w:rsidRPr="001D0283">
              <w:rPr>
                <w:szCs w:val="21"/>
                <w:lang w:eastAsia="ja-JP"/>
              </w:rPr>
              <w:t>be</w:t>
            </w:r>
            <w:r>
              <w:rPr>
                <w:szCs w:val="21"/>
                <w:lang w:eastAsia="ja-JP"/>
              </w:rPr>
              <w:t xml:space="preserve"> </w:t>
            </w:r>
            <w:r w:rsidRPr="001D0283">
              <w:rPr>
                <w:szCs w:val="21"/>
                <w:lang w:eastAsia="ja-JP"/>
              </w:rPr>
              <w:t>listed</w:t>
            </w:r>
            <w:r>
              <w:rPr>
                <w:szCs w:val="21"/>
                <w:lang w:eastAsia="ja-JP"/>
              </w:rPr>
              <w:t xml:space="preserve"> </w:t>
            </w:r>
            <w:r w:rsidRPr="001D0283">
              <w:rPr>
                <w:szCs w:val="21"/>
                <w:lang w:eastAsia="ja-JP"/>
              </w:rPr>
              <w:t>by</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of</w:t>
            </w:r>
            <w:r>
              <w:rPr>
                <w:szCs w:val="21"/>
                <w:lang w:eastAsia="ja-JP"/>
              </w:rPr>
              <w:t xml:space="preserve"> </w:t>
            </w:r>
            <w:r w:rsidRPr="001D0283">
              <w:rPr>
                <w:szCs w:val="21"/>
                <w:lang w:eastAsia="ja-JP"/>
              </w:rPr>
              <w:t>NR</w:t>
            </w:r>
            <w:r>
              <w:rPr>
                <w:szCs w:val="21"/>
                <w:lang w:eastAsia="ja-JP"/>
              </w:rPr>
              <w:t xml:space="preserve"> </w:t>
            </w:r>
            <w:r w:rsidRPr="001D0283">
              <w:rPr>
                <w:szCs w:val="21"/>
                <w:lang w:eastAsia="ja-JP"/>
              </w:rPr>
              <w:t>bands,</w:t>
            </w:r>
            <w:r>
              <w:rPr>
                <w:szCs w:val="21"/>
                <w:lang w:eastAsia="ja-JP"/>
              </w:rPr>
              <w:t xml:space="preserve"> </w:t>
            </w:r>
            <w:r w:rsidRPr="001D0283">
              <w:rPr>
                <w:szCs w:val="21"/>
                <w:lang w:eastAsia="ja-JP"/>
              </w:rPr>
              <w:t>such</w:t>
            </w:r>
            <w:r>
              <w:rPr>
                <w:szCs w:val="21"/>
                <w:lang w:eastAsia="ja-JP"/>
              </w:rPr>
              <w:t xml:space="preserve"> </w:t>
            </w:r>
            <w:r w:rsidRPr="001D0283">
              <w:rPr>
                <w:szCs w:val="21"/>
                <w:lang w:eastAsia="ja-JP"/>
              </w:rPr>
              <w:t>as</w:t>
            </w:r>
            <w:r>
              <w:rPr>
                <w:szCs w:val="21"/>
                <w:lang w:eastAsia="ja-JP"/>
              </w:rPr>
              <w:t xml:space="preserve"> </w:t>
            </w:r>
            <w:r w:rsidRPr="001D0283">
              <w:rPr>
                <w:szCs w:val="21"/>
                <w:lang w:eastAsia="ja-JP"/>
              </w:rPr>
              <w:t>for</w:t>
            </w:r>
            <w:r>
              <w:rPr>
                <w:szCs w:val="21"/>
                <w:lang w:eastAsia="ja-JP"/>
              </w:rPr>
              <w:t xml:space="preserve"> </w:t>
            </w:r>
            <w:r w:rsidRPr="001D0283">
              <w:rPr>
                <w:lang w:eastAsia="ja-JP"/>
              </w:rPr>
              <w:t>CA_n1-n3</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from</w:t>
            </w:r>
            <w:r>
              <w:rPr>
                <w:szCs w:val="21"/>
                <w:lang w:eastAsia="ja-JP"/>
              </w:rPr>
              <w:t xml:space="preserve"> </w:t>
            </w:r>
            <w:r w:rsidRPr="001D0283">
              <w:rPr>
                <w:szCs w:val="21"/>
                <w:lang w:eastAsia="ja-JP"/>
              </w:rPr>
              <w:t>left</w:t>
            </w:r>
            <w:r>
              <w:rPr>
                <w:szCs w:val="21"/>
                <w:lang w:eastAsia="ja-JP"/>
              </w:rPr>
              <w:t xml:space="preserve"> </w:t>
            </w:r>
            <w:r w:rsidRPr="001D0283">
              <w:rPr>
                <w:szCs w:val="21"/>
                <w:lang w:eastAsia="ja-JP"/>
              </w:rPr>
              <w:t>to</w:t>
            </w:r>
            <w:r>
              <w:rPr>
                <w:szCs w:val="21"/>
                <w:lang w:eastAsia="ja-JP"/>
              </w:rPr>
              <w:t xml:space="preserve"> </w:t>
            </w:r>
            <w:r w:rsidRPr="001D0283">
              <w:rPr>
                <w:szCs w:val="21"/>
                <w:lang w:eastAsia="ja-JP"/>
              </w:rPr>
              <w:t>right</w:t>
            </w:r>
            <w:r>
              <w:rPr>
                <w:szCs w:val="21"/>
                <w:lang w:eastAsia="ja-JP"/>
              </w:rPr>
              <w:t xml:space="preserve"> </w:t>
            </w:r>
            <w:r w:rsidRPr="001D0283">
              <w:rPr>
                <w:szCs w:val="21"/>
                <w:lang w:eastAsia="ja-JP"/>
              </w:rPr>
              <w:t>is</w:t>
            </w:r>
            <w:r>
              <w:rPr>
                <w:szCs w:val="21"/>
                <w:lang w:eastAsia="ja-JP"/>
              </w:rPr>
              <w:t xml:space="preserve"> </w:t>
            </w:r>
            <w:r w:rsidRPr="001D0283">
              <w:rPr>
                <w:lang w:eastAsia="ja-JP"/>
              </w:rPr>
              <w:t>n1</w:t>
            </w:r>
            <w:r>
              <w:rPr>
                <w:szCs w:val="21"/>
                <w:lang w:eastAsia="ja-JP"/>
              </w:rPr>
              <w:t xml:space="preserve"> </w:t>
            </w:r>
            <w:r w:rsidRPr="001D0283">
              <w:rPr>
                <w:szCs w:val="21"/>
                <w:lang w:eastAsia="ja-JP"/>
              </w:rPr>
              <w:t>and</w:t>
            </w:r>
            <w:r>
              <w:rPr>
                <w:szCs w:val="21"/>
                <w:lang w:eastAsia="ja-JP"/>
              </w:rPr>
              <w:t xml:space="preserve"> </w:t>
            </w:r>
            <w:r w:rsidRPr="001D0283">
              <w:rPr>
                <w:szCs w:val="21"/>
                <w:lang w:eastAsia="ja-JP"/>
              </w:rPr>
              <w:t>n</w:t>
            </w:r>
            <w:r w:rsidRPr="001D0283">
              <w:rPr>
                <w:lang w:eastAsia="ja-JP"/>
              </w:rPr>
              <w:t>3</w:t>
            </w:r>
            <w:r w:rsidRPr="001D0283">
              <w:rPr>
                <w:szCs w:val="21"/>
                <w:lang w:eastAsia="ja-JP"/>
              </w:rPr>
              <w:t>.</w:t>
            </w:r>
          </w:p>
          <w:p w14:paraId="255C960F" w14:textId="2468561D" w:rsidR="00DA3994" w:rsidRPr="00DA3994" w:rsidRDefault="00042FDD" w:rsidP="00DA3994">
            <w:pPr>
              <w:pStyle w:val="TAN"/>
              <w:keepNext w:val="0"/>
              <w:rPr>
                <w:lang w:val="en-US" w:eastAsia="zh-CN"/>
              </w:rPr>
            </w:pPr>
            <w:ins w:id="220" w:author="Toliy Ioffe" w:date="2025-08-27T13:44:00Z">
              <w:r w:rsidRPr="006824B1">
                <w:rPr>
                  <w:highlight w:val="yellow"/>
                </w:rPr>
                <w:t>NOTE 11:</w:t>
              </w:r>
              <w:r w:rsidRPr="006824B1">
                <w:rPr>
                  <w:rFonts w:hint="eastAsia"/>
                  <w:highlight w:val="yellow"/>
                  <w:lang w:val="en-US" w:eastAsia="zh-CN"/>
                </w:rPr>
                <w:t xml:space="preserve"> </w:t>
              </w:r>
              <w:r w:rsidRPr="006824B1">
                <w:rPr>
                  <w:highlight w:val="yellow"/>
                  <w:lang w:val="en-US" w:eastAsia="zh-CN"/>
                </w:rPr>
                <w:t xml:space="preserve">Not applicable to UEs indicating support of low NR band aggregation </w:t>
              </w:r>
            </w:ins>
            <w:ins w:id="221" w:author="Toliy Ioffe" w:date="2025-08-27T17:07:00Z" w16du:dateUtc="2025-08-27T11:37:00Z">
              <w:r w:rsidR="00DA3994" w:rsidRPr="00966C77">
                <w:rPr>
                  <w:highlight w:val="cyan"/>
                  <w:lang w:val="en-US" w:eastAsia="zh-CN"/>
                </w:rPr>
                <w:t xml:space="preserve">only </w:t>
              </w:r>
            </w:ins>
            <w:ins w:id="222" w:author="Toliy Ioffe" w:date="2025-08-27T13:44:00Z">
              <w:r w:rsidRPr="006824B1">
                <w:rPr>
                  <w:highlight w:val="yellow"/>
                  <w:lang w:val="en-US" w:eastAsia="zh-CN"/>
                </w:rPr>
                <w:t>via switching [</w:t>
              </w:r>
              <w:r w:rsidRPr="006824B1">
                <w:rPr>
                  <w:i/>
                  <w:iCs/>
                  <w:highlight w:val="yellow"/>
                  <w:lang w:val="en-US" w:eastAsia="zh-CN"/>
                </w:rPr>
                <w:t>supportedLowBandSwitching-r19</w:t>
              </w:r>
              <w:r w:rsidRPr="006824B1">
                <w:rPr>
                  <w:highlight w:val="yellow"/>
                  <w:lang w:val="en-US" w:eastAsia="zh-CN"/>
                </w:rPr>
                <w:t>] for this band combination</w:t>
              </w:r>
            </w:ins>
          </w:p>
        </w:tc>
      </w:tr>
    </w:tbl>
    <w:p w14:paraId="382024F8" w14:textId="77777777" w:rsidR="00042FDD" w:rsidRPr="00042FDD" w:rsidRDefault="00042FDD" w:rsidP="00042FDD"/>
    <w:p w14:paraId="0D95E06B" w14:textId="77777777" w:rsidR="00042FDD" w:rsidRPr="00042FDD" w:rsidRDefault="00042FDD" w:rsidP="00042FDD"/>
    <w:p w14:paraId="441CF8F6" w14:textId="4DF3CB3A" w:rsidR="00042FDD" w:rsidRPr="00E72B5E" w:rsidRDefault="00042FDD" w:rsidP="00042FDD">
      <w:pPr>
        <w:rPr>
          <w:color w:val="FF0000"/>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3</w:t>
      </w:r>
      <w:r w:rsidRPr="00D42CDE">
        <w:rPr>
          <w:rStyle w:val="EditorsNoteChar"/>
        </w:rPr>
        <w:t xml:space="preserve"> &gt;&gt;</w:t>
      </w:r>
    </w:p>
    <w:p w14:paraId="3E8111FC" w14:textId="77777777" w:rsidR="00D42CDE" w:rsidRDefault="00D42CDE" w:rsidP="00D42CDE">
      <w:pPr>
        <w:rPr>
          <w:rStyle w:val="EditorsNoteChar"/>
        </w:rPr>
      </w:pPr>
    </w:p>
    <w:p w14:paraId="08600FCB" w14:textId="591421CC"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4</w:t>
      </w:r>
      <w:r w:rsidRPr="00D42CDE">
        <w:rPr>
          <w:rStyle w:val="EditorsNoteChar"/>
        </w:rPr>
        <w:t xml:space="preserve"> &gt;&gt;</w:t>
      </w:r>
    </w:p>
    <w:p w14:paraId="2D4BCE3C" w14:textId="77777777" w:rsidR="00E72B5E" w:rsidRPr="001D0283" w:rsidRDefault="00E72B5E" w:rsidP="00E72B5E">
      <w:pPr>
        <w:pStyle w:val="Heading4"/>
      </w:pPr>
      <w:r w:rsidRPr="001D0283">
        <w:lastRenderedPageBreak/>
        <w:t>6.3A.3.3</w:t>
      </w:r>
      <w:r w:rsidRPr="001D0283">
        <w:tab/>
        <w:t>Transmit ON/OFF time mask for inter-band CA</w:t>
      </w:r>
    </w:p>
    <w:p w14:paraId="5033A4F2" w14:textId="77777777" w:rsidR="00E72B5E" w:rsidRPr="001D0283" w:rsidRDefault="00E72B5E" w:rsidP="00E72B5E">
      <w:pPr>
        <w:pStyle w:val="Heading5"/>
      </w:pPr>
      <w:bookmarkStart w:id="223" w:name="_Toc45888193"/>
      <w:bookmarkStart w:id="224" w:name="_Toc45888792"/>
      <w:bookmarkStart w:id="225" w:name="_Toc61367454"/>
      <w:bookmarkStart w:id="226" w:name="_Toc61372837"/>
      <w:bookmarkStart w:id="227" w:name="_Toc68230778"/>
      <w:bookmarkStart w:id="228" w:name="_Toc69084191"/>
      <w:bookmarkStart w:id="229" w:name="_Toc75467201"/>
      <w:bookmarkStart w:id="230" w:name="_Toc76509223"/>
      <w:bookmarkStart w:id="231" w:name="_Toc76718213"/>
      <w:bookmarkStart w:id="232" w:name="_Toc83580534"/>
      <w:bookmarkStart w:id="233" w:name="_Toc84405043"/>
      <w:bookmarkStart w:id="234" w:name="_Toc84413652"/>
      <w:r w:rsidRPr="001D0283">
        <w:t>6.</w:t>
      </w:r>
      <w:r w:rsidRPr="001D0283">
        <w:rPr>
          <w:rFonts w:hint="eastAsia"/>
          <w:lang w:eastAsia="zh-CN"/>
        </w:rPr>
        <w:t>3</w:t>
      </w:r>
      <w:r w:rsidRPr="001D0283">
        <w:t>A.3.3.1</w:t>
      </w:r>
      <w:r w:rsidRPr="001D0283">
        <w:tab/>
        <w:t>General</w:t>
      </w:r>
      <w:bookmarkEnd w:id="223"/>
      <w:bookmarkEnd w:id="224"/>
      <w:bookmarkEnd w:id="225"/>
      <w:bookmarkEnd w:id="226"/>
      <w:bookmarkEnd w:id="227"/>
      <w:bookmarkEnd w:id="228"/>
      <w:bookmarkEnd w:id="229"/>
      <w:bookmarkEnd w:id="230"/>
      <w:bookmarkEnd w:id="231"/>
      <w:bookmarkEnd w:id="232"/>
      <w:bookmarkEnd w:id="233"/>
      <w:bookmarkEnd w:id="234"/>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proofErr w:type="spellStart"/>
      <w:r w:rsidRPr="001D0283">
        <w:rPr>
          <w:i/>
        </w:rPr>
        <w:t>uplinkTxSwitchingPeriodLocation</w:t>
      </w:r>
      <w:proofErr w:type="spellEnd"/>
      <w:r w:rsidRPr="001D0283">
        <w:rPr>
          <w:i/>
        </w:rPr>
        <w:t xml:space="preserve">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235" w:author="Toliy Ioffe" w:date="2025-07-31T17:38:00Z"/>
        </w:rPr>
      </w:pPr>
      <w:ins w:id="236" w:author="Toliy Ioffe" w:date="2025-07-31T17:38:00Z">
        <w:r w:rsidRPr="00F846C1">
          <w:t xml:space="preserve">For </w:t>
        </w:r>
      </w:ins>
      <w:ins w:id="237" w:author="Toliy Ioffe" w:date="2025-07-31T17:40:00Z">
        <w:r>
          <w:t xml:space="preserve">low NR band </w:t>
        </w:r>
      </w:ins>
      <w:ins w:id="238" w:author="Toliy Ioffe" w:date="2025-07-31T17:38:00Z">
        <w:r w:rsidRPr="00F846C1">
          <w:t>inter-band carrier aggregation via switching</w:t>
        </w:r>
      </w:ins>
      <w:ins w:id="239" w:author="Toliy Ioffe" w:date="2025-07-31T17: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240" w:author="Toliy Ioffe" w:date="2025-07-31T17:45:00Z">
        <w:r w:rsidR="001E3071">
          <w:rPr>
            <w:rFonts w:eastAsia="SimSun"/>
            <w:i/>
            <w:iCs/>
            <w:lang w:eastAsia="zh-CN"/>
          </w:rPr>
          <w:t>c</w:t>
        </w:r>
      </w:ins>
      <w:ins w:id="241" w:author="Toliy Ioffe" w:date="2025-07-31T17:41:00Z">
        <w:r w:rsidR="00AA0018" w:rsidRPr="00F21EE8">
          <w:rPr>
            <w:rFonts w:eastAsia="SimSun"/>
            <w:i/>
            <w:iCs/>
            <w:lang w:eastAsia="zh-CN"/>
          </w:rPr>
          <w:t>hing-r19</w:t>
        </w:r>
        <w:r w:rsidR="00AA0018" w:rsidRPr="00B22FE8">
          <w:rPr>
            <w:rFonts w:eastAsia="SimSun"/>
            <w:lang w:eastAsia="zh-CN"/>
          </w:rPr>
          <w:t>]</w:t>
        </w:r>
      </w:ins>
      <w:ins w:id="242" w:author="Toliy Ioffe" w:date="2025-07-31T17:38:00Z">
        <w:r w:rsidRPr="00F846C1">
          <w:t>, the general output power ON/OFF time mask specified in clause 6.3A.3.3.7 is applicable.</w:t>
        </w:r>
      </w:ins>
    </w:p>
    <w:p w14:paraId="76A75D92" w14:textId="5B487E50"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4</w:t>
      </w:r>
      <w:r w:rsidRPr="00D42CDE">
        <w:rPr>
          <w:rStyle w:val="EditorsNoteChar"/>
        </w:rPr>
        <w:t xml:space="preserve"> &gt;&gt;</w:t>
      </w:r>
    </w:p>
    <w:p w14:paraId="6ADCC937" w14:textId="77777777" w:rsidR="00D42CDE" w:rsidRDefault="00D42CDE" w:rsidP="00162B3C"/>
    <w:p w14:paraId="19F7FFC2" w14:textId="5A1D2B38"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5</w:t>
      </w:r>
      <w:r w:rsidRPr="00D42CDE">
        <w:rPr>
          <w:rStyle w:val="EditorsNoteChar"/>
        </w:rPr>
        <w:t xml:space="preserve"> &gt;&gt;</w:t>
      </w:r>
    </w:p>
    <w:p w14:paraId="6B172D78" w14:textId="77777777" w:rsidR="0026150B" w:rsidRPr="001D0283" w:rsidRDefault="0026150B" w:rsidP="0026150B">
      <w:pPr>
        <w:pStyle w:val="Heading5"/>
        <w:rPr>
          <w:ins w:id="243" w:author="Toliy Ioffe" w:date="2025-07-31T17:38:00Z"/>
          <w:rFonts w:eastAsia="SimSun"/>
          <w:lang w:eastAsia="zh-CN"/>
        </w:rPr>
      </w:pPr>
      <w:ins w:id="244" w:author="Toliy Ioffe" w:date="2025-07-31T17:38:00Z">
        <w:r w:rsidRPr="00B22FE8">
          <w:t>6.3A.3.3.7</w:t>
        </w:r>
        <w:r w:rsidRPr="00B22FE8">
          <w:tab/>
          <w:t>Time mask for low NR band carrier aggregation via switching</w:t>
        </w:r>
      </w:ins>
    </w:p>
    <w:p w14:paraId="73385611" w14:textId="5170E542" w:rsidR="0026150B" w:rsidRDefault="0026150B" w:rsidP="0026150B">
      <w:pPr>
        <w:rPr>
          <w:ins w:id="245" w:author="Toliy Ioffe" w:date="2025-07-31T17:38:00Z"/>
          <w:rFonts w:eastAsia="SimSun"/>
          <w:lang w:eastAsia="zh-CN"/>
        </w:rPr>
      </w:pPr>
      <w:ins w:id="246" w:author="Toliy Ioffe" w:date="2025-07-31T17:38:00Z">
        <w:r w:rsidRPr="00B22FE8">
          <w:rPr>
            <w:rFonts w:eastAsia="SimSun"/>
            <w:lang w:eastAsia="zh-CN"/>
          </w:rPr>
          <w:t xml:space="preserve">For low NR </w:t>
        </w:r>
      </w:ins>
      <w:ins w:id="247" w:author="Toliy Ioffe" w:date="2025-07-31T17:39:00Z">
        <w:r>
          <w:rPr>
            <w:rFonts w:eastAsia="SimSun"/>
            <w:lang w:eastAsia="zh-CN"/>
          </w:rPr>
          <w:t>band</w:t>
        </w:r>
      </w:ins>
      <w:ins w:id="248" w:author="Toliy Ioffe" w:date="2025-07-31T17:38:00Z">
        <w:r w:rsidRPr="00B22FE8">
          <w:rPr>
            <w:rFonts w:eastAsia="SimSun"/>
            <w:lang w:eastAsia="zh-CN"/>
          </w:rPr>
          <w:t xml:space="preserve"> inter-band carri</w:t>
        </w:r>
      </w:ins>
      <w:ins w:id="249" w:author="Toliy Ioffe" w:date="2025-07-31T17:39:00Z">
        <w:r>
          <w:rPr>
            <w:rFonts w:eastAsia="SimSun"/>
            <w:lang w:eastAsia="zh-CN"/>
          </w:rPr>
          <w:t>e</w:t>
        </w:r>
      </w:ins>
      <w:ins w:id="250" w:author="Toliy Ioffe" w:date="2025-07-31T17:38:00Z">
        <w:r w:rsidRPr="00B22FE8">
          <w:rPr>
            <w:rFonts w:eastAsia="SimSun"/>
            <w:lang w:eastAsia="zh-CN"/>
          </w:rPr>
          <w:t>r aggregation supported via switching [</w:t>
        </w:r>
        <w:r w:rsidRPr="00F21EE8">
          <w:rPr>
            <w:rFonts w:eastAsia="SimSun"/>
            <w:i/>
            <w:iCs/>
            <w:lang w:eastAsia="zh-CN"/>
          </w:rPr>
          <w:t>supportedLowBandSwit</w:t>
        </w:r>
      </w:ins>
      <w:ins w:id="251" w:author="Toliy Ioffe" w:date="2025-07-31T17:46:00Z">
        <w:r>
          <w:rPr>
            <w:rFonts w:eastAsia="SimSun"/>
            <w:i/>
            <w:iCs/>
            <w:lang w:eastAsia="zh-CN"/>
          </w:rPr>
          <w:t>c</w:t>
        </w:r>
      </w:ins>
      <w:ins w:id="252" w:author="Toliy Ioffe" w:date="2025-07-31T17: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534AC595" w14:textId="77777777" w:rsidR="0026150B" w:rsidRDefault="0026150B" w:rsidP="0026150B">
      <w:pPr>
        <w:rPr>
          <w:ins w:id="253" w:author="Toliy Ioffe" w:date="2025-07-31T17:38:00Z"/>
          <w:rFonts w:eastAsia="SimSun"/>
          <w:lang w:eastAsia="zh-CN"/>
        </w:rPr>
      </w:pPr>
    </w:p>
    <w:p w14:paraId="768AC542" w14:textId="61FCD3E7" w:rsidR="0026150B" w:rsidRPr="001D0283" w:rsidRDefault="0026150B" w:rsidP="0026150B">
      <w:pPr>
        <w:rPr>
          <w:ins w:id="254" w:author="Toliy Ioffe" w:date="2025-07-31T17:38:00Z"/>
          <w:rFonts w:eastAsia="SimSun"/>
          <w:lang w:eastAsia="zh-CN"/>
        </w:rPr>
      </w:pPr>
      <w:ins w:id="255" w:author="Toliy Ioffe" w:date="2025-07-31T20:06:00Z">
        <w:r w:rsidRPr="0026150B">
          <w:rPr>
            <w:rFonts w:eastAsia="SimSun"/>
            <w:noProof/>
            <w:lang w:eastAsia="zh-CN"/>
          </w:rPr>
          <w:lastRenderedPageBreak/>
          <w:drawing>
            <wp:inline distT="0" distB="0" distL="0" distR="0" wp14:anchorId="3B5A4293" wp14:editId="64BB4A2F">
              <wp:extent cx="6120765" cy="1551305"/>
              <wp:effectExtent l="0" t="0" r="0" b="0"/>
              <wp:docPr id="1025" name="图片 7" descr="A3BEDB8">
                <a:extLst xmlns:a="http://schemas.openxmlformats.org/drawingml/2006/main">
                  <a:ext uri="{FF2B5EF4-FFF2-40B4-BE49-F238E27FC236}">
                    <a16:creationId xmlns:a16="http://schemas.microsoft.com/office/drawing/2014/main" id="{97F80538-2959-4CB8-A372-FBC1F1EAA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7" descr="A3BEDB8">
                        <a:extLst>
                          <a:ext uri="{FF2B5EF4-FFF2-40B4-BE49-F238E27FC236}">
                            <a16:creationId xmlns:a16="http://schemas.microsoft.com/office/drawing/2014/main" id="{97F80538-2959-4CB8-A372-FBC1F1EAA00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551305"/>
                      </a:xfrm>
                      <a:prstGeom prst="rect">
                        <a:avLst/>
                      </a:prstGeom>
                      <a:noFill/>
                    </pic:spPr>
                  </pic:pic>
                </a:graphicData>
              </a:graphic>
            </wp:inline>
          </w:drawing>
        </w:r>
      </w:ins>
    </w:p>
    <w:p w14:paraId="44BE76E7" w14:textId="77777777" w:rsidR="0026150B" w:rsidRPr="00B22FE8" w:rsidRDefault="0026150B" w:rsidP="0026150B">
      <w:pPr>
        <w:pStyle w:val="TF"/>
        <w:rPr>
          <w:ins w:id="256" w:author="Toliy Ioffe" w:date="2025-07-31T17:38:00Z"/>
          <w:rStyle w:val="TF0"/>
          <w:rFonts w:eastAsiaTheme="minorEastAsia"/>
        </w:rPr>
      </w:pPr>
      <w:ins w:id="257" w:author="Toliy Ioffe" w:date="2025-07-31T17:38:00Z">
        <w:r w:rsidRPr="00B22FE8">
          <w:rPr>
            <w:rStyle w:val="TF0"/>
            <w:rFonts w:eastAsiaTheme="minorEastAsia"/>
          </w:rPr>
          <w:t>Figure 6.3A.3.3.7-1: ON/OFF time mask for NR UL transmission for DL CA via switching with non-CA in the UL</w:t>
        </w:r>
      </w:ins>
    </w:p>
    <w:p w14:paraId="259F2C62" w14:textId="1094AE47" w:rsidR="00001EE7" w:rsidRPr="00340DD6" w:rsidRDefault="0026150B" w:rsidP="00720D5D">
      <w:pPr>
        <w:rPr>
          <w:ins w:id="258" w:author="Toliy Ioffe" w:date="2025-08-27T17:23:00Z" w16du:dateUtc="2025-08-27T11:53:00Z"/>
          <w:strike/>
          <w:highlight w:val="cyan"/>
          <w:lang w:eastAsia="zh-TW"/>
        </w:rPr>
      </w:pPr>
      <w:ins w:id="259" w:author="Toliy Ioffe" w:date="2025-07-31T17:38:00Z">
        <w:r w:rsidRPr="00B22FE8">
          <w:t>In the figure above, the switching period is shown for information only and may not necessar</w:t>
        </w:r>
        <w:r>
          <w:t>il</w:t>
        </w:r>
        <w:r w:rsidRPr="00B22FE8">
          <w:t>y be adjacent to the transie</w:t>
        </w:r>
        <w:r>
          <w:t>n</w:t>
        </w:r>
        <w:r w:rsidRPr="00B22FE8">
          <w:t>t period.</w:t>
        </w:r>
      </w:ins>
    </w:p>
    <w:p w14:paraId="6E39338B" w14:textId="156241C6" w:rsidR="00340DD6" w:rsidRPr="00720D5D" w:rsidRDefault="00340DD6" w:rsidP="0026150B">
      <w:pPr>
        <w:rPr>
          <w:ins w:id="260" w:author="Toliy Ioffe" w:date="2025-08-27T17:25:00Z" w16du:dateUtc="2025-08-27T11:55:00Z"/>
          <w:highlight w:val="cyan"/>
          <w:lang w:eastAsia="zh-TW"/>
        </w:rPr>
      </w:pPr>
      <w:ins w:id="261" w:author="Toliy Ioffe" w:date="2025-08-27T17:24:00Z" w16du:dateUtc="2025-08-27T11:54:00Z">
        <w:r w:rsidRPr="00720D5D">
          <w:rPr>
            <w:highlight w:val="cyan"/>
            <w:lang w:eastAsia="zh-TW"/>
          </w:rPr>
          <w:t>In the case of SDL to FDD transition</w:t>
        </w:r>
      </w:ins>
      <w:ins w:id="262" w:author="Toliy Ioffe" w:date="2025-08-27T17:25:00Z" w16du:dateUtc="2025-08-27T11:55:00Z">
        <w:r w:rsidRPr="00720D5D">
          <w:rPr>
            <w:highlight w:val="cyan"/>
            <w:lang w:eastAsia="zh-TW"/>
          </w:rPr>
          <w:t>:</w:t>
        </w:r>
      </w:ins>
    </w:p>
    <w:p w14:paraId="000DCEE7" w14:textId="7D04D021" w:rsidR="00340DD6" w:rsidRPr="00720D5D" w:rsidRDefault="00340DD6" w:rsidP="00340DD6">
      <w:pPr>
        <w:pStyle w:val="B1"/>
        <w:rPr>
          <w:ins w:id="263" w:author="Toliy Ioffe" w:date="2025-08-27T17:25:00Z" w16du:dateUtc="2025-08-27T11:55:00Z"/>
          <w:highlight w:val="cyan"/>
          <w:lang w:eastAsia="zh-TW"/>
        </w:rPr>
      </w:pPr>
      <w:ins w:id="264" w:author="Toliy Ioffe" w:date="2025-08-27T17:25:00Z" w16du:dateUtc="2025-08-27T11:55:00Z">
        <w:r w:rsidRPr="00720D5D">
          <w:rPr>
            <w:highlight w:val="cyan"/>
            <w:lang w:eastAsia="zh-TW"/>
          </w:rPr>
          <w:t>-</w:t>
        </w:r>
        <w:r w:rsidRPr="00720D5D">
          <w:rPr>
            <w:highlight w:val="cyan"/>
            <w:lang w:eastAsia="zh-TW"/>
          </w:rPr>
          <w:tab/>
          <w:t>The switching period is l</w:t>
        </w:r>
      </w:ins>
      <w:ins w:id="265" w:author="Toliy Ioffe" w:date="2025-08-27T17:24:00Z" w16du:dateUtc="2025-08-27T11:54:00Z">
        <w:r w:rsidRPr="00720D5D">
          <w:rPr>
            <w:highlight w:val="cyan"/>
            <w:lang w:eastAsia="zh-TW"/>
          </w:rPr>
          <w:t xml:space="preserve">ocated inside the </w:t>
        </w:r>
      </w:ins>
      <w:ins w:id="266" w:author="Toliy Ioffe" w:date="2025-08-27T17:28:00Z" w16du:dateUtc="2025-08-27T11:58:00Z">
        <w:r w:rsidRPr="00720D5D">
          <w:rPr>
            <w:highlight w:val="cyan"/>
            <w:lang w:eastAsia="zh-TW"/>
          </w:rPr>
          <w:t>[</w:t>
        </w:r>
      </w:ins>
      <w:ins w:id="267" w:author="Toliy Ioffe" w:date="2025-08-27T17:24:00Z" w16du:dateUtc="2025-08-27T11:54:00Z">
        <w:r w:rsidRPr="00720D5D">
          <w:rPr>
            <w:highlight w:val="cyan"/>
            <w:lang w:eastAsia="zh-TW"/>
          </w:rPr>
          <w:t>switching gap</w:t>
        </w:r>
      </w:ins>
      <w:ins w:id="268" w:author="Toliy Ioffe" w:date="2025-08-27T17:28:00Z" w16du:dateUtc="2025-08-27T11:58:00Z">
        <w:r w:rsidRPr="00720D5D">
          <w:rPr>
            <w:highlight w:val="cyan"/>
            <w:lang w:eastAsia="zh-TW"/>
          </w:rPr>
          <w:t>]</w:t>
        </w:r>
      </w:ins>
      <w:ins w:id="269" w:author="Toliy Ioffe" w:date="2025-08-27T17:26:00Z" w16du:dateUtc="2025-08-27T11:56:00Z">
        <w:r w:rsidRPr="00720D5D">
          <w:rPr>
            <w:highlight w:val="cyan"/>
            <w:lang w:eastAsia="zh-TW"/>
          </w:rPr>
          <w:t>, as configured by [</w:t>
        </w:r>
        <w:r w:rsidRPr="00720D5D">
          <w:rPr>
            <w:i/>
            <w:iCs/>
            <w:highlight w:val="cyan"/>
            <w:lang w:eastAsia="zh-TW"/>
          </w:rPr>
          <w:t>LBCA-SwitchingGap-Duration-</w:t>
        </w:r>
      </w:ins>
      <w:proofErr w:type="spellStart"/>
      <w:ins w:id="270" w:author="Toliy Ioffe" w:date="2025-08-27T17:32:00Z" w16du:dateUtc="2025-08-27T12:02:00Z">
        <w:r w:rsidR="00966C77" w:rsidRPr="00720D5D">
          <w:rPr>
            <w:i/>
            <w:iCs/>
            <w:highlight w:val="cyan"/>
            <w:lang w:eastAsia="zh-TW"/>
          </w:rPr>
          <w:t>S</w:t>
        </w:r>
      </w:ins>
      <w:ins w:id="271" w:author="Toliy Ioffe" w:date="2025-08-27T17:26:00Z" w16du:dateUtc="2025-08-27T11:56:00Z">
        <w:r w:rsidRPr="00720D5D">
          <w:rPr>
            <w:i/>
            <w:iCs/>
            <w:highlight w:val="cyan"/>
            <w:lang w:eastAsia="zh-TW"/>
          </w:rPr>
          <w:t>Cellto</w:t>
        </w:r>
      </w:ins>
      <w:ins w:id="272" w:author="Toliy Ioffe" w:date="2025-08-27T17:33:00Z" w16du:dateUtc="2025-08-27T12:03:00Z">
        <w:r w:rsidR="00966C77" w:rsidRPr="00720D5D">
          <w:rPr>
            <w:i/>
            <w:iCs/>
            <w:highlight w:val="cyan"/>
            <w:lang w:eastAsia="zh-TW"/>
          </w:rPr>
          <w:t>P</w:t>
        </w:r>
      </w:ins>
      <w:ins w:id="273" w:author="Toliy Ioffe" w:date="2025-08-27T17:26:00Z" w16du:dateUtc="2025-08-27T11:56:00Z">
        <w:r w:rsidRPr="00720D5D">
          <w:rPr>
            <w:i/>
            <w:iCs/>
            <w:highlight w:val="cyan"/>
            <w:lang w:eastAsia="zh-TW"/>
          </w:rPr>
          <w:t>Cell</w:t>
        </w:r>
        <w:proofErr w:type="spellEnd"/>
        <w:r w:rsidRPr="00720D5D">
          <w:rPr>
            <w:highlight w:val="cyan"/>
            <w:lang w:eastAsia="zh-TW"/>
          </w:rPr>
          <w:t>]</w:t>
        </w:r>
      </w:ins>
    </w:p>
    <w:p w14:paraId="436B4E2A" w14:textId="6948D0B0" w:rsidR="00340DD6" w:rsidRPr="00720D5D" w:rsidRDefault="00340DD6" w:rsidP="00340DD6">
      <w:pPr>
        <w:pStyle w:val="B1"/>
        <w:rPr>
          <w:ins w:id="274" w:author="Toliy Ioffe" w:date="2025-08-27T17:29:00Z" w16du:dateUtc="2025-08-27T11:59:00Z"/>
          <w:highlight w:val="cyan"/>
          <w:lang w:eastAsia="zh-TW"/>
        </w:rPr>
      </w:pPr>
      <w:ins w:id="275" w:author="Toliy Ioffe" w:date="2025-08-27T17:25:00Z" w16du:dateUtc="2025-08-27T11:55:00Z">
        <w:r w:rsidRPr="00720D5D">
          <w:rPr>
            <w:highlight w:val="cyan"/>
            <w:lang w:eastAsia="zh-TW"/>
          </w:rPr>
          <w:t>-</w:t>
        </w:r>
        <w:r w:rsidRPr="00720D5D">
          <w:rPr>
            <w:highlight w:val="cyan"/>
            <w:lang w:eastAsia="zh-TW"/>
          </w:rPr>
          <w:tab/>
          <w:t xml:space="preserve">The switching period is </w:t>
        </w:r>
      </w:ins>
      <w:ins w:id="276" w:author="Toliy Ioffe" w:date="2025-08-27T17:24:00Z" w16du:dateUtc="2025-08-27T11:54:00Z">
        <w:r w:rsidRPr="00720D5D">
          <w:rPr>
            <w:highlight w:val="cyan"/>
            <w:lang w:eastAsia="zh-TW"/>
          </w:rPr>
          <w:t>not overlapping with the UL transient period</w:t>
        </w:r>
      </w:ins>
      <w:ins w:id="277" w:author="Toliy Ioffe" w:date="2025-08-27T17:28:00Z" w16du:dateUtc="2025-08-27T11:58:00Z">
        <w:r w:rsidRPr="00720D5D">
          <w:rPr>
            <w:highlight w:val="cyan"/>
            <w:lang w:eastAsia="zh-TW"/>
          </w:rPr>
          <w:t xml:space="preserve"> and the UL symbols</w:t>
        </w:r>
      </w:ins>
      <w:ins w:id="278" w:author="Toliy Ioffe" w:date="2025-08-27T17:24:00Z" w16du:dateUtc="2025-08-27T11:54:00Z">
        <w:r w:rsidRPr="00720D5D">
          <w:rPr>
            <w:highlight w:val="cyan"/>
            <w:lang w:eastAsia="zh-TW"/>
          </w:rPr>
          <w:t xml:space="preserve"> of the FDD carrier.</w:t>
        </w:r>
      </w:ins>
    </w:p>
    <w:p w14:paraId="2F50CB83" w14:textId="77777777" w:rsidR="00966C77" w:rsidRPr="00720D5D" w:rsidRDefault="00966C77" w:rsidP="00966C77">
      <w:pPr>
        <w:pStyle w:val="B1"/>
        <w:ind w:left="0" w:firstLine="0"/>
        <w:rPr>
          <w:ins w:id="279" w:author="Toliy Ioffe" w:date="2025-08-27T17:29:00Z" w16du:dateUtc="2025-08-27T11:59:00Z"/>
          <w:highlight w:val="cyan"/>
          <w:lang w:eastAsia="zh-TW"/>
        </w:rPr>
      </w:pPr>
    </w:p>
    <w:p w14:paraId="791203A5" w14:textId="34A0C0AE" w:rsidR="00966C77" w:rsidRPr="00720D5D" w:rsidRDefault="00966C77" w:rsidP="00966C77">
      <w:pPr>
        <w:rPr>
          <w:ins w:id="280" w:author="Toliy Ioffe" w:date="2025-08-27T17:29:00Z" w16du:dateUtc="2025-08-27T11:59:00Z"/>
          <w:highlight w:val="cyan"/>
          <w:lang w:eastAsia="zh-TW"/>
        </w:rPr>
      </w:pPr>
      <w:ins w:id="281" w:author="Toliy Ioffe" w:date="2025-08-27T17:29:00Z" w16du:dateUtc="2025-08-27T11:59:00Z">
        <w:r w:rsidRPr="00720D5D">
          <w:rPr>
            <w:highlight w:val="cyan"/>
            <w:lang w:eastAsia="zh-TW"/>
          </w:rPr>
          <w:t xml:space="preserve">In the case of </w:t>
        </w:r>
        <w:r w:rsidRPr="00720D5D">
          <w:rPr>
            <w:highlight w:val="cyan"/>
            <w:lang w:eastAsia="zh-TW"/>
          </w:rPr>
          <w:t>FDD</w:t>
        </w:r>
        <w:r w:rsidRPr="00720D5D">
          <w:rPr>
            <w:highlight w:val="cyan"/>
            <w:lang w:eastAsia="zh-TW"/>
          </w:rPr>
          <w:t xml:space="preserve"> to </w:t>
        </w:r>
        <w:r w:rsidRPr="00720D5D">
          <w:rPr>
            <w:highlight w:val="cyan"/>
            <w:lang w:eastAsia="zh-TW"/>
          </w:rPr>
          <w:t>SDL</w:t>
        </w:r>
        <w:r w:rsidRPr="00720D5D">
          <w:rPr>
            <w:highlight w:val="cyan"/>
            <w:lang w:eastAsia="zh-TW"/>
          </w:rPr>
          <w:t xml:space="preserve"> transition:</w:t>
        </w:r>
      </w:ins>
    </w:p>
    <w:p w14:paraId="4322D99C" w14:textId="77777777" w:rsidR="00966C77" w:rsidRPr="00720D5D" w:rsidRDefault="00966C77" w:rsidP="00966C77">
      <w:pPr>
        <w:pStyle w:val="B1"/>
        <w:rPr>
          <w:ins w:id="282" w:author="Toliy Ioffe" w:date="2025-08-27T17:29:00Z" w16du:dateUtc="2025-08-27T11:59:00Z"/>
          <w:highlight w:val="cyan"/>
          <w:lang w:eastAsia="zh-TW"/>
        </w:rPr>
      </w:pPr>
      <w:ins w:id="283" w:author="Toliy Ioffe" w:date="2025-08-27T17:29:00Z" w16du:dateUtc="2025-08-27T11:59:00Z">
        <w:r w:rsidRPr="00720D5D">
          <w:rPr>
            <w:highlight w:val="cyan"/>
            <w:lang w:eastAsia="zh-TW"/>
          </w:rPr>
          <w:t>-</w:t>
        </w:r>
        <w:r w:rsidRPr="00720D5D">
          <w:rPr>
            <w:highlight w:val="cyan"/>
            <w:lang w:eastAsia="zh-TW"/>
          </w:rPr>
          <w:tab/>
          <w:t>The switching period is located inside the [switching gap], as configured by [</w:t>
        </w:r>
        <w:r w:rsidRPr="00720D5D">
          <w:rPr>
            <w:i/>
            <w:iCs/>
            <w:highlight w:val="cyan"/>
            <w:lang w:eastAsia="zh-TW"/>
          </w:rPr>
          <w:t>LBCA-SwitchingGap-Duration-</w:t>
        </w:r>
        <w:proofErr w:type="spellStart"/>
        <w:r w:rsidRPr="00720D5D">
          <w:rPr>
            <w:i/>
            <w:iCs/>
            <w:highlight w:val="cyan"/>
            <w:lang w:eastAsia="zh-TW"/>
          </w:rPr>
          <w:t>PCelltoSCell</w:t>
        </w:r>
        <w:proofErr w:type="spellEnd"/>
        <w:r w:rsidRPr="00720D5D">
          <w:rPr>
            <w:highlight w:val="cyan"/>
            <w:lang w:eastAsia="zh-TW"/>
          </w:rPr>
          <w:t>]</w:t>
        </w:r>
      </w:ins>
    </w:p>
    <w:p w14:paraId="2B031B80" w14:textId="7423182A" w:rsidR="00966C77" w:rsidRDefault="00966C77" w:rsidP="00966C77">
      <w:pPr>
        <w:pStyle w:val="B1"/>
        <w:rPr>
          <w:ins w:id="284" w:author="Toliy Ioffe" w:date="2025-08-27T17:29:00Z" w16du:dateUtc="2025-08-27T11:59:00Z"/>
          <w:lang w:eastAsia="zh-TW"/>
        </w:rPr>
      </w:pPr>
      <w:ins w:id="285" w:author="Toliy Ioffe" w:date="2025-08-27T17:29:00Z" w16du:dateUtc="2025-08-27T11:59:00Z">
        <w:r w:rsidRPr="00720D5D">
          <w:rPr>
            <w:highlight w:val="cyan"/>
            <w:lang w:eastAsia="zh-TW"/>
          </w:rPr>
          <w:t>-</w:t>
        </w:r>
        <w:r w:rsidRPr="00720D5D">
          <w:rPr>
            <w:highlight w:val="cyan"/>
            <w:lang w:eastAsia="zh-TW"/>
          </w:rPr>
          <w:tab/>
          <w:t xml:space="preserve">The switching period is </w:t>
        </w:r>
      </w:ins>
      <w:ins w:id="286" w:author="Toliy Ioffe" w:date="2025-08-27T17:30:00Z" w16du:dateUtc="2025-08-27T12:00:00Z">
        <w:r w:rsidRPr="00720D5D">
          <w:rPr>
            <w:highlight w:val="cyan"/>
            <w:lang w:eastAsia="zh-TW"/>
          </w:rPr>
          <w:t>after</w:t>
        </w:r>
      </w:ins>
      <w:ins w:id="287" w:author="Toliy Ioffe" w:date="2025-08-27T17:29:00Z" w16du:dateUtc="2025-08-27T11:59:00Z">
        <w:r w:rsidRPr="00720D5D">
          <w:rPr>
            <w:highlight w:val="cyan"/>
            <w:lang w:eastAsia="zh-TW"/>
          </w:rPr>
          <w:t xml:space="preserve"> the UL transient period</w:t>
        </w:r>
      </w:ins>
      <w:ins w:id="288" w:author="Toliy Ioffe" w:date="2025-08-27T17:31:00Z" w16du:dateUtc="2025-08-27T12:01:00Z">
        <w:r w:rsidRPr="00720D5D">
          <w:rPr>
            <w:highlight w:val="cyan"/>
            <w:lang w:eastAsia="zh-TW"/>
          </w:rPr>
          <w:t xml:space="preserve"> and not overlapping with the UL symbols of the FDD carrier</w:t>
        </w:r>
      </w:ins>
    </w:p>
    <w:p w14:paraId="7F8B5C2A" w14:textId="77777777" w:rsidR="00966C77" w:rsidRPr="00340DD6" w:rsidRDefault="00966C77" w:rsidP="00966C77">
      <w:pPr>
        <w:pStyle w:val="B1"/>
        <w:ind w:left="0" w:firstLine="0"/>
        <w:rPr>
          <w:ins w:id="289" w:author="Toliy Ioffe" w:date="2025-08-27T13:34:00Z"/>
          <w:lang w:eastAsia="zh-TW"/>
        </w:rPr>
      </w:pPr>
    </w:p>
    <w:p w14:paraId="5A262A3D" w14:textId="77777777" w:rsidR="00367027" w:rsidRPr="00001EE7" w:rsidRDefault="00367027" w:rsidP="00367027">
      <w:pPr>
        <w:rPr>
          <w:ins w:id="290" w:author="Toliy Ioffe" w:date="2025-08-27T13:34:00Z"/>
          <w:lang w:eastAsia="zh-TW"/>
        </w:rPr>
      </w:pPr>
      <w:ins w:id="291" w:author="Toliy Ioffe" w:date="2025-08-27T13:34:00Z">
        <w:r w:rsidRPr="00505F30">
          <w:rPr>
            <w:highlight w:val="yellow"/>
            <w:lang w:eastAsia="zh-TW"/>
          </w:rPr>
          <w:t>&lt;comment: figure needs to have a mark to indicate where the OFF requirement applies&gt;</w:t>
        </w:r>
      </w:ins>
    </w:p>
    <w:p w14:paraId="28F01234" w14:textId="77777777" w:rsidR="00367027" w:rsidRDefault="00367027" w:rsidP="0026150B">
      <w:pPr>
        <w:rPr>
          <w:lang w:eastAsia="zh-TW"/>
        </w:rPr>
      </w:pPr>
    </w:p>
    <w:p w14:paraId="0966A3C5" w14:textId="1ED59B21" w:rsidR="000C25E8" w:rsidRPr="00D42CDE" w:rsidRDefault="000C25E8" w:rsidP="000C25E8">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5</w:t>
      </w:r>
      <w:r w:rsidRPr="00D42CDE">
        <w:rPr>
          <w:rStyle w:val="EditorsNoteChar"/>
        </w:rPr>
        <w:t xml:space="preserve"> &gt;&gt;</w:t>
      </w:r>
    </w:p>
    <w:p w14:paraId="57975759" w14:textId="77777777" w:rsidR="00D42CDE" w:rsidRDefault="00D42CDE" w:rsidP="000C25E8"/>
    <w:p w14:paraId="46C31417" w14:textId="20CBC122" w:rsidR="009F4BC7" w:rsidRPr="00D42CDE" w:rsidRDefault="009F4BC7" w:rsidP="009F4BC7">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6</w:t>
      </w:r>
      <w:r w:rsidRPr="00D42CDE">
        <w:rPr>
          <w:rStyle w:val="EditorsNoteChar"/>
        </w:rPr>
        <w:t xml:space="preserve"> &gt;&gt;</w:t>
      </w:r>
    </w:p>
    <w:p w14:paraId="6DCF5A2B" w14:textId="77777777" w:rsidR="009F4BC7" w:rsidRDefault="009F4BC7" w:rsidP="009F4BC7"/>
    <w:p w14:paraId="51BBDE81" w14:textId="77777777" w:rsidR="005D716E" w:rsidRPr="00F9519C" w:rsidRDefault="005D716E" w:rsidP="005D716E">
      <w:pPr>
        <w:pStyle w:val="Heading3"/>
      </w:pPr>
      <w:bookmarkStart w:id="292" w:name="_Toc21344439"/>
      <w:bookmarkStart w:id="293" w:name="_Toc29801926"/>
      <w:bookmarkStart w:id="294" w:name="_Toc29802350"/>
      <w:bookmarkStart w:id="295" w:name="_Toc29802975"/>
      <w:bookmarkStart w:id="296" w:name="_Toc36107717"/>
      <w:bookmarkStart w:id="297" w:name="_Toc37251491"/>
      <w:bookmarkStart w:id="298" w:name="_Toc45888398"/>
      <w:bookmarkStart w:id="299" w:name="_Toc45888997"/>
      <w:bookmarkStart w:id="300" w:name="_Toc61367715"/>
      <w:bookmarkStart w:id="301" w:name="_Toc61373098"/>
      <w:bookmarkStart w:id="302" w:name="_Toc68231048"/>
      <w:bookmarkStart w:id="303" w:name="_Toc69084461"/>
      <w:bookmarkStart w:id="304" w:name="_Toc75467472"/>
      <w:bookmarkStart w:id="305" w:name="_Toc76509494"/>
      <w:bookmarkStart w:id="306" w:name="_Toc76718484"/>
      <w:bookmarkStart w:id="307" w:name="_Toc83580831"/>
      <w:bookmarkStart w:id="308" w:name="_Toc84405340"/>
      <w:bookmarkStart w:id="309" w:name="_Toc84413949"/>
      <w:r w:rsidRPr="00F9519C">
        <w:t>7.3A.3</w:t>
      </w:r>
      <w:r w:rsidRPr="00F9519C">
        <w:tab/>
      </w:r>
      <w:proofErr w:type="spellStart"/>
      <w:r w:rsidRPr="00F9519C">
        <w:t>Δ</w:t>
      </w:r>
      <w:proofErr w:type="gramStart"/>
      <w:r w:rsidRPr="00F9519C">
        <w:t>R</w:t>
      </w:r>
      <w:r w:rsidRPr="00F9519C">
        <w:rPr>
          <w:vertAlign w:val="subscript"/>
        </w:rPr>
        <w:t>IB,c</w:t>
      </w:r>
      <w:proofErr w:type="spellEnd"/>
      <w:proofErr w:type="gramEnd"/>
      <w:r w:rsidRPr="00F9519C">
        <w:t xml:space="preserve"> for CA</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F53C92A" w14:textId="77777777" w:rsidR="005D716E" w:rsidRPr="00F9519C" w:rsidRDefault="005D716E" w:rsidP="005D716E">
      <w:pPr>
        <w:pStyle w:val="Heading4"/>
      </w:pPr>
      <w:bookmarkStart w:id="310" w:name="_Toc21344440"/>
      <w:bookmarkStart w:id="311" w:name="_Toc29801927"/>
      <w:bookmarkStart w:id="312" w:name="_Toc29802351"/>
      <w:bookmarkStart w:id="313" w:name="_Toc29802976"/>
      <w:bookmarkStart w:id="314" w:name="_Toc36107718"/>
      <w:bookmarkStart w:id="315" w:name="_Toc37251492"/>
      <w:bookmarkStart w:id="316" w:name="_Toc45888399"/>
      <w:bookmarkStart w:id="317" w:name="_Toc45888998"/>
      <w:bookmarkStart w:id="318" w:name="_Toc61367716"/>
      <w:bookmarkStart w:id="319" w:name="_Toc61373099"/>
      <w:bookmarkStart w:id="320" w:name="_Toc68231049"/>
      <w:bookmarkStart w:id="321" w:name="_Toc69084462"/>
      <w:bookmarkStart w:id="322" w:name="_Toc75467473"/>
      <w:bookmarkStart w:id="323" w:name="_Toc76509495"/>
      <w:bookmarkStart w:id="324" w:name="_Toc76718485"/>
      <w:bookmarkStart w:id="325" w:name="_Toc83580832"/>
      <w:bookmarkStart w:id="326" w:name="_Toc84405341"/>
      <w:bookmarkStart w:id="327" w:name="_Toc84413950"/>
      <w:bookmarkStart w:id="328" w:name="_Hlk508788470"/>
      <w:r w:rsidRPr="00F9519C">
        <w:t>7.3A.3.1</w:t>
      </w:r>
      <w:r w:rsidRPr="00F9519C">
        <w:tab/>
        <w:t>General</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C5922FB" w14:textId="77777777" w:rsidR="005D716E" w:rsidRPr="00F9519C" w:rsidRDefault="005D716E" w:rsidP="005D716E">
      <w:r w:rsidRPr="00F9519C">
        <w:t xml:space="preserve">For a UE supporting a CA configuration, the </w:t>
      </w:r>
      <w:proofErr w:type="spellStart"/>
      <w:r w:rsidRPr="00F9519C">
        <w:t>Δ</w:t>
      </w:r>
      <w:proofErr w:type="gramStart"/>
      <w:r w:rsidRPr="00F9519C">
        <w:t>R</w:t>
      </w:r>
      <w:r w:rsidRPr="00F9519C">
        <w:rPr>
          <w:vertAlign w:val="subscript"/>
        </w:rPr>
        <w:t>IB,c</w:t>
      </w:r>
      <w:proofErr w:type="spellEnd"/>
      <w:proofErr w:type="gramEnd"/>
      <w:r w:rsidRPr="00F9519C">
        <w:t xml:space="preserve"> applies for both SC and CA operation.</w:t>
      </w:r>
    </w:p>
    <w:p w14:paraId="429FBF0A" w14:textId="77777777" w:rsidR="005D716E" w:rsidRPr="00F9519C" w:rsidRDefault="005D716E" w:rsidP="005D716E">
      <w:pPr>
        <w:pStyle w:val="Heading4"/>
      </w:pPr>
      <w:bookmarkStart w:id="329" w:name="_Toc21344441"/>
      <w:bookmarkStart w:id="330" w:name="_Toc29801928"/>
      <w:bookmarkStart w:id="331" w:name="_Toc29802352"/>
      <w:bookmarkStart w:id="332" w:name="_Toc29802977"/>
      <w:bookmarkStart w:id="333" w:name="_Toc36107719"/>
      <w:bookmarkStart w:id="334" w:name="_Toc37251493"/>
      <w:bookmarkStart w:id="335" w:name="_Toc45888400"/>
      <w:bookmarkStart w:id="336" w:name="_Toc45888999"/>
      <w:bookmarkStart w:id="337" w:name="_Toc61367717"/>
      <w:bookmarkStart w:id="338" w:name="_Toc61373100"/>
      <w:bookmarkStart w:id="339" w:name="_Toc68231050"/>
      <w:bookmarkStart w:id="340" w:name="_Toc69084463"/>
      <w:bookmarkStart w:id="341" w:name="_Toc75467474"/>
      <w:bookmarkStart w:id="342" w:name="_Toc76509496"/>
      <w:bookmarkStart w:id="343" w:name="_Toc76718486"/>
      <w:bookmarkStart w:id="344" w:name="_Toc83580833"/>
      <w:bookmarkStart w:id="345" w:name="_Toc84405342"/>
      <w:bookmarkStart w:id="346" w:name="_Toc84413951"/>
      <w:bookmarkEnd w:id="328"/>
      <w:r w:rsidRPr="00F9519C">
        <w:t>7.3A.3.2</w:t>
      </w:r>
      <w:r w:rsidRPr="00F9519C">
        <w:tab/>
      </w:r>
      <w:proofErr w:type="spellStart"/>
      <w:r w:rsidRPr="00F9519C">
        <w:t>Δ</w:t>
      </w:r>
      <w:proofErr w:type="gramStart"/>
      <w:r w:rsidRPr="00F9519C">
        <w:t>R</w:t>
      </w:r>
      <w:r w:rsidRPr="00F9519C">
        <w:rPr>
          <w:vertAlign w:val="subscript"/>
        </w:rPr>
        <w:t>IB,c</w:t>
      </w:r>
      <w:proofErr w:type="spellEnd"/>
      <w:proofErr w:type="gramEnd"/>
      <w:r w:rsidRPr="00F9519C">
        <w:rPr>
          <w:vertAlign w:val="subscript"/>
        </w:rPr>
        <w:t xml:space="preserve"> </w:t>
      </w:r>
      <w:r w:rsidRPr="00F9519C">
        <w:t>for Inter-band CA</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570C3E5" w14:textId="77777777" w:rsidR="005D716E" w:rsidRPr="00F9519C" w:rsidRDefault="005D716E" w:rsidP="005D716E">
      <w:r w:rsidRPr="00F9519C">
        <w:t xml:space="preserve">For the UE which supports inter-band carrier aggregation, the minimum requirement for reference sensitivity in clause 7.3A.2 shall be increased by the amount given by </w:t>
      </w:r>
      <w:proofErr w:type="spellStart"/>
      <w:r w:rsidRPr="00F9519C">
        <w:t>Δ</w:t>
      </w:r>
      <w:proofErr w:type="gramStart"/>
      <w:r w:rsidRPr="00F9519C">
        <w:t>R</w:t>
      </w:r>
      <w:r w:rsidRPr="00F9519C">
        <w:rPr>
          <w:vertAlign w:val="subscript"/>
        </w:rPr>
        <w:t>IB,c</w:t>
      </w:r>
      <w:proofErr w:type="spellEnd"/>
      <w:proofErr w:type="gramEnd"/>
      <w:r w:rsidRPr="00F9519C">
        <w:t xml:space="preserve"> defined in clause 7.3A.3.2 for the applicable operating bands. Unless otherwise stated, </w:t>
      </w:r>
      <w:proofErr w:type="spellStart"/>
      <w:r w:rsidRPr="00F9519C">
        <w:t>Δ</w:t>
      </w:r>
      <w:proofErr w:type="gramStart"/>
      <w:r w:rsidRPr="00F9519C">
        <w:rPr>
          <w:rFonts w:hint="eastAsia"/>
        </w:rPr>
        <w:t>R</w:t>
      </w:r>
      <w:r w:rsidRPr="00F9519C">
        <w:rPr>
          <w:vertAlign w:val="subscript"/>
        </w:rPr>
        <w:t>IB,c</w:t>
      </w:r>
      <w:proofErr w:type="spellEnd"/>
      <w:proofErr w:type="gramEnd"/>
      <w:r w:rsidRPr="00F9519C">
        <w:rPr>
          <w:vertAlign w:val="subscript"/>
        </w:rPr>
        <w:t xml:space="preserve"> </w:t>
      </w:r>
      <w:r w:rsidRPr="00F9519C">
        <w:t>is set to zero.</w:t>
      </w:r>
    </w:p>
    <w:p w14:paraId="5217D2D3" w14:textId="77777777" w:rsidR="005D716E" w:rsidRPr="00F9519C" w:rsidRDefault="005D716E" w:rsidP="005D716E">
      <w:r w:rsidRPr="00F9519C">
        <w:t>In case the UE supports more than one of band combinations for CA, SUL or DC, and an operating band belongs to more than one band combinations then</w:t>
      </w:r>
    </w:p>
    <w:p w14:paraId="76FFD00D" w14:textId="77777777" w:rsidR="005D716E" w:rsidRPr="00F9519C" w:rsidRDefault="005D716E" w:rsidP="005D716E">
      <w:pPr>
        <w:pStyle w:val="B1"/>
      </w:pPr>
      <w:r w:rsidRPr="00F9519C">
        <w:lastRenderedPageBreak/>
        <w:t>-</w:t>
      </w:r>
      <w:r w:rsidRPr="00F9519C">
        <w:tab/>
        <w:t xml:space="preserve">When the operating band frequency range is ≤ 1 GHz, the applicable additional </w:t>
      </w:r>
      <w:proofErr w:type="spellStart"/>
      <w:r w:rsidRPr="00F9519C">
        <w:t>ΔR</w:t>
      </w:r>
      <w:r w:rsidRPr="00F9519C">
        <w:rPr>
          <w:vertAlign w:val="subscript"/>
        </w:rPr>
        <w:t>IB,c</w:t>
      </w:r>
      <w:proofErr w:type="spellEnd"/>
      <w:r w:rsidRPr="00F9519C">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w:t>
      </w:r>
      <w:proofErr w:type="spellStart"/>
      <w:r w:rsidRPr="00F9519C">
        <w:t>Δ</w:t>
      </w:r>
      <w:proofErr w:type="gramStart"/>
      <w:r w:rsidRPr="00F9519C">
        <w:t>R</w:t>
      </w:r>
      <w:r w:rsidRPr="00F9519C">
        <w:rPr>
          <w:vertAlign w:val="subscript"/>
        </w:rPr>
        <w:t>IB,c</w:t>
      </w:r>
      <w:proofErr w:type="spellEnd"/>
      <w:proofErr w:type="gramEnd"/>
      <w:r w:rsidRPr="00F9519C">
        <w:t xml:space="preserve"> among the different supported band combinations involving such band shall be applied</w:t>
      </w:r>
    </w:p>
    <w:p w14:paraId="4EDD7609" w14:textId="77777777" w:rsidR="005D716E" w:rsidRPr="00F9519C" w:rsidRDefault="005D716E" w:rsidP="005D716E">
      <w:pPr>
        <w:pStyle w:val="B1"/>
      </w:pPr>
      <w:r w:rsidRPr="00F9519C">
        <w:t>-</w:t>
      </w:r>
      <w:r w:rsidRPr="00F9519C">
        <w:tab/>
        <w:t xml:space="preserve">When the operating band frequency range is &gt; 1 GHz, the applicable additional </w:t>
      </w:r>
      <w:proofErr w:type="spellStart"/>
      <w:r w:rsidRPr="00F9519C">
        <w:t>Δ</w:t>
      </w:r>
      <w:proofErr w:type="gramStart"/>
      <w:r w:rsidRPr="00F9519C">
        <w:t>R</w:t>
      </w:r>
      <w:r w:rsidRPr="00F9519C">
        <w:rPr>
          <w:vertAlign w:val="subscript"/>
        </w:rPr>
        <w:t>IB,c</w:t>
      </w:r>
      <w:proofErr w:type="spellEnd"/>
      <w:proofErr w:type="gramEnd"/>
      <w:r w:rsidRPr="00F9519C">
        <w:t xml:space="preserve"> shall be the maximum value for all band combinations defined in clause 7.3A, 7.3B, 7.3C in this specification and 7.3A, 7.3B in TS 38.101-3 [3] for the applicable operating bands.</w:t>
      </w:r>
    </w:p>
    <w:p w14:paraId="21062617" w14:textId="77777777" w:rsidR="005D716E" w:rsidRPr="00F9519C" w:rsidRDefault="005D716E" w:rsidP="005D716E">
      <w:pPr>
        <w:pStyle w:val="Heading5"/>
        <w:rPr>
          <w:snapToGrid w:val="0"/>
        </w:rPr>
      </w:pPr>
      <w:bookmarkStart w:id="347" w:name="_Toc21344442"/>
      <w:bookmarkStart w:id="348" w:name="_Toc29801929"/>
      <w:bookmarkStart w:id="349" w:name="_Toc29802353"/>
      <w:bookmarkStart w:id="350" w:name="_Toc29802978"/>
      <w:bookmarkStart w:id="351" w:name="_Toc36107720"/>
      <w:bookmarkStart w:id="352" w:name="_Toc37251494"/>
      <w:bookmarkStart w:id="353" w:name="_Toc45888401"/>
      <w:bookmarkStart w:id="354" w:name="_Toc45889000"/>
      <w:bookmarkStart w:id="355" w:name="_Toc61367718"/>
      <w:bookmarkStart w:id="356" w:name="_Toc61373101"/>
      <w:bookmarkStart w:id="357" w:name="_Toc68231051"/>
      <w:bookmarkStart w:id="358" w:name="_Toc69084464"/>
      <w:bookmarkStart w:id="359" w:name="_Toc75467475"/>
      <w:bookmarkStart w:id="360" w:name="_Toc76509497"/>
      <w:bookmarkStart w:id="361" w:name="_Toc76718487"/>
      <w:bookmarkStart w:id="362" w:name="_Toc83580834"/>
      <w:bookmarkStart w:id="363" w:name="_Toc84405343"/>
      <w:bookmarkStart w:id="364" w:name="_Toc84413952"/>
      <w:r w:rsidRPr="00F9519C">
        <w:rPr>
          <w:snapToGrid w:val="0"/>
        </w:rPr>
        <w:t>7.3A.3.2.1</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two bands</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03F00CA3" w14:textId="77777777" w:rsidR="005D716E" w:rsidRPr="00F9519C" w:rsidRDefault="005D716E" w:rsidP="005D716E">
      <w:pPr>
        <w:pStyle w:val="TH"/>
      </w:pPr>
      <w:r w:rsidRPr="00F9519C">
        <w:t xml:space="preserve">Table 7.3A.3.2.1-1: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F9519C" w14:paraId="189619E1" w14:textId="77777777" w:rsidTr="009D4EB2">
        <w:trPr>
          <w:tblHeader/>
          <w:jc w:val="center"/>
        </w:trPr>
        <w:tc>
          <w:tcPr>
            <w:tcW w:w="1535" w:type="dxa"/>
            <w:vMerge w:val="restart"/>
          </w:tcPr>
          <w:p w14:paraId="2B21793F" w14:textId="77777777" w:rsidR="005D716E" w:rsidRPr="00F9519C" w:rsidRDefault="005D716E" w:rsidP="009D4EB2">
            <w:pPr>
              <w:pStyle w:val="TAH"/>
              <w:keepNext w:val="0"/>
            </w:pPr>
            <w:r w:rsidRPr="00F9519C">
              <w:t>Inter-band CA combination</w:t>
            </w:r>
          </w:p>
        </w:tc>
        <w:tc>
          <w:tcPr>
            <w:tcW w:w="5904" w:type="dxa"/>
            <w:gridSpan w:val="2"/>
          </w:tcPr>
          <w:p w14:paraId="3E3529EC" w14:textId="77777777" w:rsidR="005D716E" w:rsidRPr="00F9519C" w:rsidRDefault="005D716E" w:rsidP="009D4EB2">
            <w:pPr>
              <w:pStyle w:val="TAH"/>
            </w:pPr>
            <w:proofErr w:type="spellStart"/>
            <w:r w:rsidRPr="00F9519C">
              <w:rPr>
                <w:color w:val="000000" w:themeColor="text1"/>
              </w:rPr>
              <w:t>Δ</w:t>
            </w:r>
            <w:proofErr w:type="gramStart"/>
            <w:r w:rsidRPr="00F9519C">
              <w:rPr>
                <w:color w:val="000000" w:themeColor="text1"/>
              </w:rPr>
              <w:t>R</w:t>
            </w:r>
            <w:r w:rsidRPr="00F9519C">
              <w:rPr>
                <w:color w:val="000000" w:themeColor="text1"/>
                <w:vertAlign w:val="subscript"/>
              </w:rPr>
              <w:t>IB,c</w:t>
            </w:r>
            <w:proofErr w:type="spellEnd"/>
            <w:proofErr w:type="gramEnd"/>
            <w:r w:rsidRPr="00F9519C">
              <w:rPr>
                <w:color w:val="000000" w:themeColor="text1"/>
              </w:rPr>
              <w:t xml:space="preserve"> for NR band</w:t>
            </w:r>
            <w:r w:rsidRPr="00F9519C">
              <w:rPr>
                <w:rFonts w:hint="eastAsia"/>
                <w:color w:val="000000" w:themeColor="text1"/>
                <w:lang w:eastAsia="zh-CN"/>
              </w:rPr>
              <w:t>s</w:t>
            </w:r>
            <w:r w:rsidRPr="00F9519C">
              <w:rPr>
                <w:color w:val="000000" w:themeColor="text1"/>
              </w:rPr>
              <w:t xml:space="preserve"> (dB)</w:t>
            </w:r>
            <w:r w:rsidRPr="00F9519C">
              <w:rPr>
                <w:color w:val="000000" w:themeColor="text1"/>
                <w:vertAlign w:val="superscript"/>
              </w:rPr>
              <w:t>8</w:t>
            </w:r>
          </w:p>
        </w:tc>
      </w:tr>
      <w:tr w:rsidR="005D716E" w:rsidRPr="00F9519C" w14:paraId="11DC5B2D" w14:textId="77777777" w:rsidTr="009D4EB2">
        <w:trPr>
          <w:tblHeader/>
          <w:jc w:val="center"/>
        </w:trPr>
        <w:tc>
          <w:tcPr>
            <w:tcW w:w="1535" w:type="dxa"/>
            <w:vMerge/>
            <w:tcBorders>
              <w:bottom w:val="single" w:sz="4" w:space="0" w:color="auto"/>
            </w:tcBorders>
          </w:tcPr>
          <w:p w14:paraId="516B89BB" w14:textId="77777777" w:rsidR="005D716E" w:rsidRPr="00F9519C" w:rsidRDefault="005D716E" w:rsidP="009D4EB2">
            <w:pPr>
              <w:pStyle w:val="TAH"/>
              <w:keepNext w:val="0"/>
            </w:pPr>
          </w:p>
        </w:tc>
        <w:tc>
          <w:tcPr>
            <w:tcW w:w="5904" w:type="dxa"/>
            <w:gridSpan w:val="2"/>
          </w:tcPr>
          <w:p w14:paraId="258F9F3B" w14:textId="77777777" w:rsidR="005D716E" w:rsidRPr="00F9519C" w:rsidRDefault="005D716E" w:rsidP="009D4EB2">
            <w:pPr>
              <w:pStyle w:val="TAH"/>
            </w:pPr>
            <w:r w:rsidRPr="00F9519C">
              <w:rPr>
                <w:rFonts w:hint="eastAsia"/>
                <w:color w:val="000000" w:themeColor="text1"/>
              </w:rPr>
              <w:t>C</w:t>
            </w:r>
            <w:r w:rsidRPr="00F9519C">
              <w:rPr>
                <w:color w:val="000000" w:themeColor="text1"/>
              </w:rPr>
              <w:t>omponent band in order of bands in configuration</w:t>
            </w:r>
            <w:r w:rsidRPr="00F9519C">
              <w:rPr>
                <w:color w:val="000000" w:themeColor="text1"/>
                <w:vertAlign w:val="superscript"/>
              </w:rPr>
              <w:t>9</w:t>
            </w:r>
          </w:p>
        </w:tc>
      </w:tr>
      <w:tr w:rsidR="005D716E" w:rsidRPr="00F9519C" w14:paraId="775D914E" w14:textId="77777777" w:rsidTr="009D4EB2">
        <w:trPr>
          <w:jc w:val="center"/>
        </w:trPr>
        <w:tc>
          <w:tcPr>
            <w:tcW w:w="1535" w:type="dxa"/>
            <w:tcBorders>
              <w:bottom w:val="single" w:sz="4" w:space="0" w:color="auto"/>
            </w:tcBorders>
          </w:tcPr>
          <w:p w14:paraId="4DA27E6D" w14:textId="77777777" w:rsidR="005D716E" w:rsidRPr="00F9519C" w:rsidRDefault="005D716E" w:rsidP="009D4EB2">
            <w:pPr>
              <w:pStyle w:val="TAC"/>
              <w:keepNext w:val="0"/>
            </w:pPr>
            <w:r w:rsidRPr="00F9519C">
              <w:rPr>
                <w:rFonts w:hint="eastAsia"/>
                <w:lang w:eastAsia="zh-CN"/>
              </w:rPr>
              <w:t>CA_n1-n28</w:t>
            </w:r>
          </w:p>
        </w:tc>
        <w:tc>
          <w:tcPr>
            <w:tcW w:w="2952" w:type="dxa"/>
          </w:tcPr>
          <w:p w14:paraId="6DD8F476" w14:textId="77777777" w:rsidR="005D716E" w:rsidRPr="00F9519C" w:rsidRDefault="005D716E" w:rsidP="009D4EB2">
            <w:pPr>
              <w:pStyle w:val="TAC"/>
              <w:rPr>
                <w:lang w:eastAsia="ja-JP"/>
              </w:rPr>
            </w:pPr>
            <w:r w:rsidRPr="00F9519C">
              <w:rPr>
                <w:lang w:eastAsia="zh-CN"/>
              </w:rPr>
              <w:t>-</w:t>
            </w:r>
          </w:p>
        </w:tc>
        <w:tc>
          <w:tcPr>
            <w:tcW w:w="2952" w:type="dxa"/>
          </w:tcPr>
          <w:p w14:paraId="37273D0B" w14:textId="77777777" w:rsidR="005D716E" w:rsidRPr="00F9519C" w:rsidRDefault="005D716E" w:rsidP="009D4EB2">
            <w:pPr>
              <w:pStyle w:val="TAC"/>
              <w:rPr>
                <w:lang w:eastAsia="ja-JP"/>
              </w:rPr>
            </w:pPr>
            <w:r w:rsidRPr="00F9519C">
              <w:rPr>
                <w:rFonts w:hint="eastAsia"/>
                <w:lang w:eastAsia="zh-CN"/>
              </w:rPr>
              <w:t>0.2</w:t>
            </w:r>
          </w:p>
        </w:tc>
      </w:tr>
      <w:tr w:rsidR="005D716E" w:rsidRPr="00F9519C" w14:paraId="3731158C" w14:textId="77777777" w:rsidTr="009D4EB2">
        <w:trPr>
          <w:jc w:val="center"/>
        </w:trPr>
        <w:tc>
          <w:tcPr>
            <w:tcW w:w="1535" w:type="dxa"/>
            <w:tcBorders>
              <w:bottom w:val="single" w:sz="4" w:space="0" w:color="auto"/>
            </w:tcBorders>
            <w:vAlign w:val="center"/>
          </w:tcPr>
          <w:p w14:paraId="5B9C5405" w14:textId="77777777" w:rsidR="005D716E" w:rsidRPr="00F9519C" w:rsidRDefault="005D716E" w:rsidP="009D4EB2">
            <w:pPr>
              <w:pStyle w:val="TAC"/>
            </w:pPr>
            <w:r w:rsidRPr="00F9519C">
              <w:rPr>
                <w:lang w:eastAsia="zh-CN"/>
              </w:rPr>
              <w:t>CA</w:t>
            </w:r>
            <w:r w:rsidRPr="00F9519C">
              <w:t>_</w:t>
            </w:r>
            <w:r w:rsidRPr="00F9519C">
              <w:rPr>
                <w:lang w:eastAsia="zh-CN"/>
              </w:rPr>
              <w:t>n1-n67</w:t>
            </w:r>
          </w:p>
        </w:tc>
        <w:tc>
          <w:tcPr>
            <w:tcW w:w="2952" w:type="dxa"/>
            <w:vAlign w:val="center"/>
          </w:tcPr>
          <w:p w14:paraId="1750393B" w14:textId="77777777" w:rsidR="005D716E" w:rsidRPr="00F9519C" w:rsidRDefault="005D716E" w:rsidP="009D4EB2">
            <w:pPr>
              <w:pStyle w:val="TAC"/>
              <w:rPr>
                <w:lang w:eastAsia="zh-CN"/>
              </w:rPr>
            </w:pPr>
            <w:r w:rsidRPr="00F9519C">
              <w:rPr>
                <w:rFonts w:cs="Arial"/>
                <w:szCs w:val="18"/>
                <w:lang w:eastAsia="zh-CN"/>
              </w:rPr>
              <w:t>-</w:t>
            </w:r>
          </w:p>
        </w:tc>
        <w:tc>
          <w:tcPr>
            <w:tcW w:w="2952" w:type="dxa"/>
            <w:vAlign w:val="center"/>
          </w:tcPr>
          <w:p w14:paraId="7BB0581C" w14:textId="77777777" w:rsidR="005D716E" w:rsidRPr="00F9519C" w:rsidRDefault="005D716E" w:rsidP="009D4EB2">
            <w:pPr>
              <w:pStyle w:val="TAC"/>
              <w:rPr>
                <w:lang w:eastAsia="zh-CN"/>
              </w:rPr>
            </w:pPr>
            <w:r w:rsidRPr="00F9519C">
              <w:rPr>
                <w:rFonts w:cs="Arial"/>
                <w:szCs w:val="18"/>
                <w:lang w:eastAsia="zh-CN"/>
              </w:rPr>
              <w:t>0.2</w:t>
            </w:r>
          </w:p>
        </w:tc>
      </w:tr>
      <w:tr w:rsidR="005D716E" w:rsidRPr="00F9519C" w14:paraId="4426F6B2" w14:textId="77777777" w:rsidTr="009D4EB2">
        <w:trPr>
          <w:jc w:val="center"/>
        </w:trPr>
        <w:tc>
          <w:tcPr>
            <w:tcW w:w="1535" w:type="dxa"/>
            <w:tcBorders>
              <w:bottom w:val="single" w:sz="4" w:space="0" w:color="auto"/>
            </w:tcBorders>
            <w:vAlign w:val="center"/>
          </w:tcPr>
          <w:p w14:paraId="71145A92" w14:textId="77777777" w:rsidR="005D716E" w:rsidRPr="00F9519C" w:rsidRDefault="005D716E" w:rsidP="009D4EB2">
            <w:pPr>
              <w:pStyle w:val="TAC"/>
              <w:keepNext w:val="0"/>
            </w:pPr>
            <w:r>
              <w:rPr>
                <w:lang w:val="en-US" w:eastAsia="zh-CN"/>
              </w:rPr>
              <w:t>CA_n1-n71</w:t>
            </w:r>
          </w:p>
        </w:tc>
        <w:tc>
          <w:tcPr>
            <w:tcW w:w="2952" w:type="dxa"/>
            <w:vAlign w:val="center"/>
          </w:tcPr>
          <w:p w14:paraId="34E39484" w14:textId="77777777" w:rsidR="005D716E" w:rsidRPr="00F9519C" w:rsidRDefault="005D716E" w:rsidP="009D4EB2">
            <w:pPr>
              <w:pStyle w:val="TAC"/>
              <w:rPr>
                <w:lang w:eastAsia="zh-CN"/>
              </w:rPr>
            </w:pPr>
            <w:r>
              <w:rPr>
                <w:rFonts w:cs="Arial"/>
                <w:szCs w:val="18"/>
                <w:lang w:val="en-US" w:eastAsia="zh-CN"/>
              </w:rPr>
              <w:t>-</w:t>
            </w:r>
          </w:p>
        </w:tc>
        <w:tc>
          <w:tcPr>
            <w:tcW w:w="2952" w:type="dxa"/>
            <w:vAlign w:val="center"/>
          </w:tcPr>
          <w:p w14:paraId="19C56100" w14:textId="77777777" w:rsidR="005D716E" w:rsidRPr="00F9519C" w:rsidRDefault="005D716E" w:rsidP="009D4EB2">
            <w:pPr>
              <w:pStyle w:val="TAC"/>
              <w:rPr>
                <w:lang w:eastAsia="zh-CN"/>
              </w:rPr>
            </w:pPr>
            <w:r>
              <w:rPr>
                <w:rFonts w:cs="Arial" w:hint="eastAsia"/>
                <w:szCs w:val="18"/>
                <w:lang w:val="en-US" w:eastAsia="zh-CN"/>
              </w:rPr>
              <w:t>0.3</w:t>
            </w:r>
          </w:p>
        </w:tc>
      </w:tr>
      <w:tr w:rsidR="005D716E" w:rsidRPr="00F9519C" w14:paraId="51458BED" w14:textId="77777777" w:rsidTr="009D4EB2">
        <w:trPr>
          <w:jc w:val="center"/>
        </w:trPr>
        <w:tc>
          <w:tcPr>
            <w:tcW w:w="1535" w:type="dxa"/>
            <w:tcBorders>
              <w:bottom w:val="single" w:sz="4" w:space="0" w:color="auto"/>
            </w:tcBorders>
          </w:tcPr>
          <w:p w14:paraId="25D2DF43" w14:textId="77777777" w:rsidR="005D716E" w:rsidRPr="00F9519C" w:rsidRDefault="005D716E" w:rsidP="009D4EB2">
            <w:pPr>
              <w:pStyle w:val="TAC"/>
              <w:keepNext w:val="0"/>
            </w:pPr>
            <w:r w:rsidRPr="00F9519C">
              <w:t>CA_n</w:t>
            </w:r>
            <w:r w:rsidRPr="00F9519C">
              <w:rPr>
                <w:lang w:eastAsia="zh-CN"/>
              </w:rPr>
              <w:t>1</w:t>
            </w:r>
            <w:r w:rsidRPr="00F9519C">
              <w:t>-n77</w:t>
            </w:r>
          </w:p>
        </w:tc>
        <w:tc>
          <w:tcPr>
            <w:tcW w:w="2952" w:type="dxa"/>
          </w:tcPr>
          <w:p w14:paraId="25CBC397" w14:textId="77777777" w:rsidR="005D716E" w:rsidRPr="00F9519C" w:rsidRDefault="005D716E" w:rsidP="009D4EB2">
            <w:pPr>
              <w:pStyle w:val="TAC"/>
            </w:pPr>
            <w:r w:rsidRPr="00F9519C">
              <w:rPr>
                <w:lang w:eastAsia="zh-CN"/>
              </w:rPr>
              <w:t>0.2</w:t>
            </w:r>
          </w:p>
        </w:tc>
        <w:tc>
          <w:tcPr>
            <w:tcW w:w="2952" w:type="dxa"/>
          </w:tcPr>
          <w:p w14:paraId="151B3ED1"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6BF7725E" w14:textId="77777777" w:rsidTr="009D4EB2">
        <w:trPr>
          <w:jc w:val="center"/>
        </w:trPr>
        <w:tc>
          <w:tcPr>
            <w:tcW w:w="1535" w:type="dxa"/>
          </w:tcPr>
          <w:p w14:paraId="7415DF2F" w14:textId="77777777" w:rsidR="005D716E" w:rsidRPr="00F9519C" w:rsidRDefault="005D716E" w:rsidP="009D4EB2">
            <w:pPr>
              <w:pStyle w:val="TAC"/>
              <w:keepNext w:val="0"/>
            </w:pPr>
            <w:r w:rsidRPr="00F9519C">
              <w:rPr>
                <w:rFonts w:hint="eastAsia"/>
                <w:lang w:eastAsia="zh-CN"/>
              </w:rPr>
              <w:t>CA_n1-n78</w:t>
            </w:r>
          </w:p>
        </w:tc>
        <w:tc>
          <w:tcPr>
            <w:tcW w:w="2952" w:type="dxa"/>
          </w:tcPr>
          <w:p w14:paraId="061FF0FC" w14:textId="77777777" w:rsidR="005D716E" w:rsidRPr="00F9519C" w:rsidRDefault="005D716E" w:rsidP="009D4EB2">
            <w:pPr>
              <w:pStyle w:val="TAC"/>
              <w:rPr>
                <w:lang w:eastAsia="ja-JP"/>
              </w:rPr>
            </w:pPr>
            <w:r w:rsidRPr="00F9519C">
              <w:rPr>
                <w:lang w:eastAsia="zh-CN"/>
              </w:rPr>
              <w:t>-</w:t>
            </w:r>
          </w:p>
        </w:tc>
        <w:tc>
          <w:tcPr>
            <w:tcW w:w="2952" w:type="dxa"/>
          </w:tcPr>
          <w:p w14:paraId="126C9E09" w14:textId="77777777" w:rsidR="005D716E" w:rsidRPr="00F9519C" w:rsidRDefault="005D716E" w:rsidP="009D4EB2">
            <w:pPr>
              <w:pStyle w:val="TAC"/>
              <w:rPr>
                <w:lang w:eastAsia="ja-JP"/>
              </w:rPr>
            </w:pPr>
            <w:r w:rsidRPr="00F9519C">
              <w:rPr>
                <w:rFonts w:hint="eastAsia"/>
                <w:lang w:eastAsia="zh-CN"/>
              </w:rPr>
              <w:t>0.5</w:t>
            </w:r>
          </w:p>
        </w:tc>
      </w:tr>
      <w:tr w:rsidR="005D716E" w:rsidRPr="00F9519C" w14:paraId="41060AAD" w14:textId="77777777" w:rsidTr="009D4EB2">
        <w:trPr>
          <w:jc w:val="center"/>
        </w:trPr>
        <w:tc>
          <w:tcPr>
            <w:tcW w:w="1535" w:type="dxa"/>
            <w:tcBorders>
              <w:bottom w:val="single" w:sz="4" w:space="0" w:color="auto"/>
            </w:tcBorders>
          </w:tcPr>
          <w:p w14:paraId="0EEB7BB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1</w:t>
            </w:r>
            <w:r w:rsidRPr="00F9519C">
              <w:rPr>
                <w:rFonts w:hint="eastAsia"/>
                <w:lang w:eastAsia="zh-CN"/>
              </w:rPr>
              <w:t>-n</w:t>
            </w:r>
            <w:r w:rsidRPr="00F9519C">
              <w:rPr>
                <w:lang w:eastAsia="zh-CN"/>
              </w:rPr>
              <w:t>102</w:t>
            </w:r>
          </w:p>
        </w:tc>
        <w:tc>
          <w:tcPr>
            <w:tcW w:w="2952" w:type="dxa"/>
          </w:tcPr>
          <w:p w14:paraId="7AF59675" w14:textId="77777777" w:rsidR="005D716E" w:rsidRPr="00F9519C" w:rsidRDefault="005D716E" w:rsidP="009D4EB2">
            <w:pPr>
              <w:pStyle w:val="TAC"/>
              <w:rPr>
                <w:lang w:eastAsia="zh-CN"/>
              </w:rPr>
            </w:pPr>
            <w:r w:rsidRPr="00F9519C">
              <w:rPr>
                <w:lang w:eastAsia="zh-CN"/>
              </w:rPr>
              <w:t>0.2</w:t>
            </w:r>
          </w:p>
        </w:tc>
        <w:tc>
          <w:tcPr>
            <w:tcW w:w="2952" w:type="dxa"/>
          </w:tcPr>
          <w:p w14:paraId="3A9A0030" w14:textId="77777777" w:rsidR="005D716E" w:rsidRPr="00F9519C" w:rsidRDefault="005D716E" w:rsidP="009D4EB2">
            <w:pPr>
              <w:pStyle w:val="TAC"/>
              <w:rPr>
                <w:lang w:eastAsia="zh-CN"/>
              </w:rPr>
            </w:pPr>
            <w:r w:rsidRPr="00F9519C">
              <w:rPr>
                <w:lang w:eastAsia="zh-CN"/>
              </w:rPr>
              <w:t>0.5</w:t>
            </w:r>
          </w:p>
        </w:tc>
      </w:tr>
      <w:tr w:rsidR="005D716E" w:rsidRPr="00F9519C" w14:paraId="242659B6" w14:textId="77777777" w:rsidTr="009D4EB2">
        <w:trPr>
          <w:jc w:val="center"/>
        </w:trPr>
        <w:tc>
          <w:tcPr>
            <w:tcW w:w="1535" w:type="dxa"/>
            <w:tcBorders>
              <w:bottom w:val="single" w:sz="4" w:space="0" w:color="auto"/>
            </w:tcBorders>
          </w:tcPr>
          <w:p w14:paraId="1FD47580"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1</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34AC837F"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93D6A5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E267591" w14:textId="77777777" w:rsidTr="009D4EB2">
        <w:trPr>
          <w:jc w:val="center"/>
        </w:trPr>
        <w:tc>
          <w:tcPr>
            <w:tcW w:w="1535" w:type="dxa"/>
            <w:tcBorders>
              <w:bottom w:val="single" w:sz="4" w:space="0" w:color="auto"/>
            </w:tcBorders>
          </w:tcPr>
          <w:p w14:paraId="6E4C727B" w14:textId="77777777" w:rsidR="005D716E" w:rsidRPr="00F9519C" w:rsidRDefault="005D716E" w:rsidP="009D4EB2">
            <w:pPr>
              <w:pStyle w:val="TAC"/>
              <w:keepNext w:val="0"/>
              <w:rPr>
                <w:lang w:eastAsia="zh-CN"/>
              </w:rPr>
            </w:pPr>
            <w:r w:rsidRPr="00F9519C">
              <w:t>CA_n</w:t>
            </w:r>
            <w:r w:rsidRPr="00F9519C">
              <w:rPr>
                <w:rFonts w:hint="eastAsia"/>
                <w:lang w:eastAsia="zh-CN"/>
              </w:rPr>
              <w:t>2</w:t>
            </w:r>
            <w:r w:rsidRPr="00F9519C">
              <w:t>-n</w:t>
            </w:r>
            <w:r w:rsidRPr="00F9519C">
              <w:rPr>
                <w:rFonts w:hint="eastAsia"/>
                <w:lang w:eastAsia="zh-CN"/>
              </w:rPr>
              <w:t>48</w:t>
            </w:r>
          </w:p>
        </w:tc>
        <w:tc>
          <w:tcPr>
            <w:tcW w:w="2952" w:type="dxa"/>
          </w:tcPr>
          <w:p w14:paraId="05D0D0F3" w14:textId="77777777" w:rsidR="005D716E" w:rsidRPr="00F9519C" w:rsidRDefault="005D716E" w:rsidP="009D4EB2">
            <w:pPr>
              <w:pStyle w:val="TAC"/>
              <w:rPr>
                <w:lang w:eastAsia="zh-CN"/>
              </w:rPr>
            </w:pPr>
            <w:r w:rsidRPr="00F9519C">
              <w:rPr>
                <w:lang w:eastAsia="zh-CN"/>
              </w:rPr>
              <w:t>0.2</w:t>
            </w:r>
          </w:p>
        </w:tc>
        <w:tc>
          <w:tcPr>
            <w:tcW w:w="2952" w:type="dxa"/>
          </w:tcPr>
          <w:p w14:paraId="36EC9BE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12E58F3" w14:textId="77777777" w:rsidTr="009D4EB2">
        <w:trPr>
          <w:jc w:val="center"/>
        </w:trPr>
        <w:tc>
          <w:tcPr>
            <w:tcW w:w="1535" w:type="dxa"/>
            <w:tcBorders>
              <w:bottom w:val="single" w:sz="4" w:space="0" w:color="auto"/>
            </w:tcBorders>
          </w:tcPr>
          <w:p w14:paraId="1479046F" w14:textId="77777777" w:rsidR="005D716E" w:rsidRPr="00F9519C" w:rsidRDefault="005D716E" w:rsidP="009D4EB2">
            <w:pPr>
              <w:pStyle w:val="TAC"/>
              <w:keepNext w:val="0"/>
              <w:rPr>
                <w:lang w:eastAsia="zh-CN"/>
              </w:rPr>
            </w:pPr>
            <w:r w:rsidRPr="00F9519C">
              <w:rPr>
                <w:szCs w:val="18"/>
                <w:lang w:eastAsia="zh-CN"/>
              </w:rPr>
              <w:t>CA</w:t>
            </w:r>
            <w:r w:rsidRPr="00F9519C">
              <w:rPr>
                <w:szCs w:val="18"/>
              </w:rPr>
              <w:t>_</w:t>
            </w:r>
            <w:r w:rsidRPr="00F9519C">
              <w:rPr>
                <w:szCs w:val="18"/>
                <w:lang w:eastAsia="zh-CN"/>
              </w:rPr>
              <w:t>n2</w:t>
            </w:r>
            <w:r w:rsidRPr="00F9519C">
              <w:rPr>
                <w:szCs w:val="18"/>
                <w:lang w:eastAsia="ja-JP"/>
              </w:rPr>
              <w:t>-n</w:t>
            </w:r>
            <w:r w:rsidRPr="00F9519C">
              <w:rPr>
                <w:szCs w:val="18"/>
                <w:lang w:eastAsia="zh-CN"/>
              </w:rPr>
              <w:t>66</w:t>
            </w:r>
          </w:p>
        </w:tc>
        <w:tc>
          <w:tcPr>
            <w:tcW w:w="2952" w:type="dxa"/>
          </w:tcPr>
          <w:p w14:paraId="01ABD81E" w14:textId="77777777" w:rsidR="005D716E" w:rsidRPr="00F9519C" w:rsidRDefault="005D716E" w:rsidP="009D4EB2">
            <w:pPr>
              <w:pStyle w:val="TAC"/>
              <w:rPr>
                <w:lang w:eastAsia="zh-CN"/>
              </w:rPr>
            </w:pPr>
            <w:r w:rsidRPr="00F9519C">
              <w:rPr>
                <w:szCs w:val="18"/>
                <w:lang w:eastAsia="zh-CN"/>
              </w:rPr>
              <w:t>0.3</w:t>
            </w:r>
          </w:p>
        </w:tc>
        <w:tc>
          <w:tcPr>
            <w:tcW w:w="2952" w:type="dxa"/>
          </w:tcPr>
          <w:p w14:paraId="388E9672" w14:textId="77777777" w:rsidR="005D716E" w:rsidRPr="00F9519C" w:rsidRDefault="005D716E" w:rsidP="009D4EB2">
            <w:pPr>
              <w:pStyle w:val="TAC"/>
              <w:rPr>
                <w:lang w:eastAsia="zh-CN"/>
              </w:rPr>
            </w:pPr>
            <w:r w:rsidRPr="00F9519C">
              <w:rPr>
                <w:szCs w:val="18"/>
                <w:lang w:eastAsia="ja-JP"/>
              </w:rPr>
              <w:t>0.3</w:t>
            </w:r>
          </w:p>
        </w:tc>
      </w:tr>
      <w:tr w:rsidR="005D716E" w:rsidRPr="00F9519C" w14:paraId="6613B8E2" w14:textId="77777777" w:rsidTr="009D4EB2">
        <w:trPr>
          <w:jc w:val="center"/>
        </w:trPr>
        <w:tc>
          <w:tcPr>
            <w:tcW w:w="1535" w:type="dxa"/>
            <w:tcBorders>
              <w:bottom w:val="single" w:sz="4" w:space="0" w:color="auto"/>
            </w:tcBorders>
          </w:tcPr>
          <w:p w14:paraId="7A174255" w14:textId="77777777" w:rsidR="005D716E" w:rsidRPr="00F9519C" w:rsidRDefault="005D716E" w:rsidP="009D4EB2">
            <w:pPr>
              <w:pStyle w:val="TAC"/>
              <w:keepNext w:val="0"/>
              <w:rPr>
                <w:lang w:eastAsia="zh-CN"/>
              </w:rPr>
            </w:pPr>
            <w:r w:rsidRPr="00F9519C">
              <w:rPr>
                <w:rFonts w:hint="eastAsia"/>
                <w:lang w:eastAsia="zh-CN"/>
              </w:rPr>
              <w:t>CA_n2-n71</w:t>
            </w:r>
          </w:p>
        </w:tc>
        <w:tc>
          <w:tcPr>
            <w:tcW w:w="2952" w:type="dxa"/>
          </w:tcPr>
          <w:p w14:paraId="6958B1D6" w14:textId="77777777" w:rsidR="005D716E" w:rsidRPr="00F9519C" w:rsidRDefault="005D716E" w:rsidP="009D4EB2">
            <w:pPr>
              <w:pStyle w:val="TAC"/>
              <w:rPr>
                <w:lang w:eastAsia="zh-CN"/>
              </w:rPr>
            </w:pPr>
            <w:r w:rsidRPr="00F9519C">
              <w:rPr>
                <w:lang w:eastAsia="zh-CN"/>
              </w:rPr>
              <w:t>-</w:t>
            </w:r>
          </w:p>
        </w:tc>
        <w:tc>
          <w:tcPr>
            <w:tcW w:w="2952" w:type="dxa"/>
          </w:tcPr>
          <w:p w14:paraId="0AAB3B6F" w14:textId="77777777" w:rsidR="005D716E" w:rsidRPr="00F9519C" w:rsidRDefault="005D716E" w:rsidP="009D4EB2">
            <w:pPr>
              <w:pStyle w:val="TAC"/>
              <w:rPr>
                <w:lang w:eastAsia="zh-CN"/>
              </w:rPr>
            </w:pPr>
            <w:r w:rsidRPr="00F9519C">
              <w:rPr>
                <w:lang w:eastAsia="zh-CN"/>
              </w:rPr>
              <w:t>0.3</w:t>
            </w:r>
          </w:p>
        </w:tc>
      </w:tr>
      <w:tr w:rsidR="005D716E" w:rsidRPr="00F9519C" w14:paraId="04E0B178" w14:textId="77777777" w:rsidTr="009D4EB2">
        <w:trPr>
          <w:jc w:val="center"/>
        </w:trPr>
        <w:tc>
          <w:tcPr>
            <w:tcW w:w="1535" w:type="dxa"/>
            <w:tcBorders>
              <w:bottom w:val="single" w:sz="4" w:space="0" w:color="auto"/>
            </w:tcBorders>
          </w:tcPr>
          <w:p w14:paraId="1DA8B2B6" w14:textId="77777777" w:rsidR="005D716E" w:rsidRPr="00F9519C" w:rsidRDefault="005D716E" w:rsidP="009D4EB2">
            <w:pPr>
              <w:pStyle w:val="TAC"/>
              <w:keepNext w:val="0"/>
              <w:rPr>
                <w:bCs/>
                <w:szCs w:val="18"/>
              </w:rPr>
            </w:pPr>
            <w:r w:rsidRPr="00F9519C">
              <w:rPr>
                <w:szCs w:val="18"/>
                <w:lang w:eastAsia="zh-CN"/>
              </w:rPr>
              <w:t>CA_n2-n77</w:t>
            </w:r>
          </w:p>
        </w:tc>
        <w:tc>
          <w:tcPr>
            <w:tcW w:w="2952" w:type="dxa"/>
          </w:tcPr>
          <w:p w14:paraId="6BDCA637" w14:textId="77777777" w:rsidR="005D716E" w:rsidRPr="00F9519C" w:rsidRDefault="005D716E" w:rsidP="009D4EB2">
            <w:pPr>
              <w:pStyle w:val="TAC"/>
              <w:rPr>
                <w:bCs/>
                <w:szCs w:val="18"/>
              </w:rPr>
            </w:pPr>
            <w:r w:rsidRPr="00F9519C">
              <w:rPr>
                <w:szCs w:val="18"/>
                <w:lang w:eastAsia="zh-CN"/>
              </w:rPr>
              <w:t>0.2</w:t>
            </w:r>
          </w:p>
        </w:tc>
        <w:tc>
          <w:tcPr>
            <w:tcW w:w="2952" w:type="dxa"/>
          </w:tcPr>
          <w:p w14:paraId="0AE16B5E" w14:textId="77777777" w:rsidR="005D716E" w:rsidRPr="00F9519C" w:rsidRDefault="005D716E" w:rsidP="009D4EB2">
            <w:pPr>
              <w:pStyle w:val="TAC"/>
              <w:rPr>
                <w:szCs w:val="18"/>
                <w:lang w:eastAsia="ja-JP"/>
              </w:rPr>
            </w:pPr>
            <w:r w:rsidRPr="00F9519C">
              <w:rPr>
                <w:szCs w:val="18"/>
                <w:lang w:eastAsia="zh-CN"/>
              </w:rPr>
              <w:t>0.5</w:t>
            </w:r>
          </w:p>
        </w:tc>
      </w:tr>
      <w:tr w:rsidR="005D716E" w:rsidRPr="00F9519C" w14:paraId="71B99EDD" w14:textId="77777777" w:rsidTr="009D4EB2">
        <w:trPr>
          <w:jc w:val="center"/>
        </w:trPr>
        <w:tc>
          <w:tcPr>
            <w:tcW w:w="1535" w:type="dxa"/>
            <w:tcBorders>
              <w:bottom w:val="single" w:sz="4" w:space="0" w:color="auto"/>
            </w:tcBorders>
          </w:tcPr>
          <w:p w14:paraId="3B050489" w14:textId="77777777" w:rsidR="005D716E" w:rsidRPr="00F9519C" w:rsidRDefault="005D716E" w:rsidP="009D4EB2">
            <w:pPr>
              <w:pStyle w:val="TAC"/>
              <w:keepNext w:val="0"/>
              <w:rPr>
                <w:lang w:eastAsia="zh-CN"/>
              </w:rPr>
            </w:pPr>
            <w:r w:rsidRPr="00F9519C">
              <w:rPr>
                <w:bCs/>
                <w:szCs w:val="18"/>
              </w:rPr>
              <w:t>CA_n2-n78</w:t>
            </w:r>
          </w:p>
        </w:tc>
        <w:tc>
          <w:tcPr>
            <w:tcW w:w="2952" w:type="dxa"/>
            <w:tcBorders>
              <w:bottom w:val="single" w:sz="4" w:space="0" w:color="auto"/>
            </w:tcBorders>
          </w:tcPr>
          <w:p w14:paraId="4A8BE199" w14:textId="77777777" w:rsidR="005D716E" w:rsidRPr="00F9519C" w:rsidRDefault="005D716E" w:rsidP="009D4EB2">
            <w:pPr>
              <w:pStyle w:val="TAC"/>
              <w:rPr>
                <w:szCs w:val="18"/>
                <w:lang w:eastAsia="ja-JP"/>
              </w:rPr>
            </w:pPr>
            <w:r w:rsidRPr="00F9519C">
              <w:rPr>
                <w:bCs/>
                <w:szCs w:val="18"/>
              </w:rPr>
              <w:t>0.2</w:t>
            </w:r>
          </w:p>
        </w:tc>
        <w:tc>
          <w:tcPr>
            <w:tcW w:w="2952" w:type="dxa"/>
            <w:tcBorders>
              <w:bottom w:val="single" w:sz="4" w:space="0" w:color="auto"/>
            </w:tcBorders>
          </w:tcPr>
          <w:p w14:paraId="735A7EA6" w14:textId="77777777" w:rsidR="005D716E" w:rsidRPr="00F9519C" w:rsidRDefault="005D716E" w:rsidP="009D4EB2">
            <w:pPr>
              <w:pStyle w:val="TAC"/>
              <w:rPr>
                <w:szCs w:val="18"/>
              </w:rPr>
            </w:pPr>
            <w:r w:rsidRPr="00F9519C">
              <w:rPr>
                <w:szCs w:val="18"/>
                <w:lang w:eastAsia="ja-JP"/>
              </w:rPr>
              <w:t>0.5</w:t>
            </w:r>
          </w:p>
        </w:tc>
      </w:tr>
      <w:tr w:rsidR="005D716E" w:rsidRPr="00F9519C" w14:paraId="39A35728" w14:textId="77777777" w:rsidTr="009D4EB2">
        <w:trPr>
          <w:jc w:val="center"/>
        </w:trPr>
        <w:tc>
          <w:tcPr>
            <w:tcW w:w="1535" w:type="dxa"/>
            <w:tcBorders>
              <w:bottom w:val="single" w:sz="4" w:space="0" w:color="auto"/>
            </w:tcBorders>
          </w:tcPr>
          <w:p w14:paraId="79106829" w14:textId="77777777" w:rsidR="005D716E" w:rsidRPr="00F9519C" w:rsidRDefault="005D716E" w:rsidP="009D4EB2">
            <w:pPr>
              <w:pStyle w:val="TAC"/>
              <w:keepNext w:val="0"/>
              <w:rPr>
                <w:lang w:eastAsia="zh-CN"/>
              </w:rPr>
            </w:pPr>
            <w:r w:rsidRPr="00F9519C">
              <w:t>CA_n3-n</w:t>
            </w:r>
            <w:r w:rsidRPr="00F9519C">
              <w:rPr>
                <w:rFonts w:hint="eastAsia"/>
                <w:lang w:eastAsia="zh-CN"/>
              </w:rPr>
              <w:t>41</w:t>
            </w:r>
          </w:p>
        </w:tc>
        <w:tc>
          <w:tcPr>
            <w:tcW w:w="2952" w:type="dxa"/>
            <w:tcBorders>
              <w:bottom w:val="single" w:sz="4" w:space="0" w:color="auto"/>
            </w:tcBorders>
          </w:tcPr>
          <w:p w14:paraId="0578F20C" w14:textId="77777777" w:rsidR="005D716E" w:rsidRPr="00F9519C" w:rsidRDefault="005D716E" w:rsidP="009D4EB2">
            <w:pPr>
              <w:pStyle w:val="TAC"/>
              <w:rPr>
                <w:lang w:eastAsia="zh-CN"/>
              </w:rPr>
            </w:pPr>
            <w:r w:rsidRPr="00F9519C">
              <w:rPr>
                <w:lang w:eastAsia="zh-CN"/>
              </w:rPr>
              <w:t>-</w:t>
            </w:r>
          </w:p>
        </w:tc>
        <w:tc>
          <w:tcPr>
            <w:tcW w:w="2952" w:type="dxa"/>
            <w:tcBorders>
              <w:bottom w:val="single" w:sz="4" w:space="0" w:color="auto"/>
            </w:tcBorders>
          </w:tcPr>
          <w:p w14:paraId="0BEA614C" w14:textId="77777777" w:rsidR="005D716E" w:rsidRPr="00F9519C" w:rsidRDefault="005D716E" w:rsidP="009D4EB2">
            <w:pPr>
              <w:pStyle w:val="TAC"/>
              <w:rPr>
                <w:lang w:eastAsia="zh-CN"/>
              </w:rPr>
            </w:pPr>
            <w:r w:rsidRPr="00F9519C">
              <w:rPr>
                <w:rFonts w:hint="eastAsia"/>
                <w:lang w:eastAsia="zh-CN"/>
              </w:rPr>
              <w:t>0</w:t>
            </w:r>
            <w:r w:rsidRPr="00F9519C">
              <w:rPr>
                <w:rFonts w:hint="eastAsia"/>
                <w:vertAlign w:val="superscript"/>
                <w:lang w:eastAsia="zh-CN"/>
              </w:rPr>
              <w:t>4</w:t>
            </w:r>
            <w:r w:rsidRPr="00F9519C">
              <w:rPr>
                <w:lang w:eastAsia="zh-CN"/>
              </w:rPr>
              <w:t xml:space="preserve"> / </w:t>
            </w:r>
            <w:r w:rsidRPr="00F9519C">
              <w:rPr>
                <w:rFonts w:hint="eastAsia"/>
                <w:lang w:eastAsia="zh-CN"/>
              </w:rPr>
              <w:t>0.5</w:t>
            </w:r>
            <w:r w:rsidRPr="00F9519C">
              <w:rPr>
                <w:rFonts w:hint="eastAsia"/>
                <w:vertAlign w:val="superscript"/>
                <w:lang w:eastAsia="zh-CN"/>
              </w:rPr>
              <w:t>5</w:t>
            </w:r>
          </w:p>
        </w:tc>
      </w:tr>
      <w:tr w:rsidR="005D716E" w:rsidRPr="00F9519C"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F9519C" w:rsidRDefault="005D716E" w:rsidP="009D4EB2">
            <w:pPr>
              <w:pStyle w:val="TAC"/>
              <w:keepNext w:val="0"/>
              <w:rPr>
                <w:lang w:eastAsia="zh-CN"/>
              </w:rPr>
            </w:pPr>
            <w:r w:rsidRPr="00F9519C">
              <w:t>CA_n</w:t>
            </w:r>
            <w:r w:rsidRPr="00F9519C">
              <w:rPr>
                <w:rFonts w:hint="eastAsia"/>
              </w:rPr>
              <w:t>3</w:t>
            </w:r>
            <w:r w:rsidRPr="00F9519C">
              <w:t>-n</w:t>
            </w:r>
            <w:r w:rsidRPr="00F9519C">
              <w:rPr>
                <w:rFonts w:hint="eastAsia"/>
                <w:lang w:eastAsia="zh-CN"/>
              </w:rPr>
              <w:t>6</w:t>
            </w:r>
            <w:r w:rsidRPr="00F9519C">
              <w:t>7</w:t>
            </w:r>
          </w:p>
        </w:tc>
        <w:tc>
          <w:tcPr>
            <w:tcW w:w="2952" w:type="dxa"/>
            <w:tcBorders>
              <w:top w:val="nil"/>
            </w:tcBorders>
          </w:tcPr>
          <w:p w14:paraId="7FD6C5A9" w14:textId="77777777" w:rsidR="005D716E" w:rsidRPr="00F9519C" w:rsidRDefault="005D716E" w:rsidP="009D4EB2">
            <w:pPr>
              <w:pStyle w:val="TAC"/>
              <w:rPr>
                <w:lang w:eastAsia="zh-CN"/>
              </w:rPr>
            </w:pPr>
            <w:r w:rsidRPr="00F9519C">
              <w:rPr>
                <w:lang w:eastAsia="ja-JP"/>
              </w:rPr>
              <w:t>0.3</w:t>
            </w:r>
          </w:p>
        </w:tc>
        <w:tc>
          <w:tcPr>
            <w:tcW w:w="2952" w:type="dxa"/>
          </w:tcPr>
          <w:p w14:paraId="6D69E857" w14:textId="77777777" w:rsidR="005D716E" w:rsidRPr="00F9519C" w:rsidRDefault="005D716E" w:rsidP="009D4EB2">
            <w:pPr>
              <w:pStyle w:val="TAC"/>
              <w:rPr>
                <w:lang w:eastAsia="zh-CN"/>
              </w:rPr>
            </w:pPr>
            <w:r w:rsidRPr="00F9519C">
              <w:rPr>
                <w:lang w:eastAsia="zh-CN"/>
              </w:rPr>
              <w:t>-</w:t>
            </w:r>
          </w:p>
        </w:tc>
      </w:tr>
      <w:tr w:rsidR="005D716E" w:rsidRPr="00F9519C"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F9519C" w:rsidRDefault="005D716E" w:rsidP="009D4EB2">
            <w:pPr>
              <w:pStyle w:val="TAC"/>
              <w:keepNext w:val="0"/>
            </w:pPr>
            <w:r w:rsidRPr="00F9519C">
              <w:rPr>
                <w:lang w:eastAsia="zh-CN"/>
              </w:rPr>
              <w:t>CA</w:t>
            </w:r>
            <w:r w:rsidRPr="00F9519C">
              <w:t>_</w:t>
            </w:r>
            <w:r w:rsidRPr="00F9519C">
              <w:rPr>
                <w:lang w:eastAsia="zh-CN"/>
              </w:rPr>
              <w:t>n3-n74</w:t>
            </w:r>
          </w:p>
        </w:tc>
        <w:tc>
          <w:tcPr>
            <w:tcW w:w="2952" w:type="dxa"/>
            <w:tcBorders>
              <w:top w:val="nil"/>
            </w:tcBorders>
          </w:tcPr>
          <w:p w14:paraId="5D222E7D"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c>
          <w:tcPr>
            <w:tcW w:w="2952" w:type="dxa"/>
          </w:tcPr>
          <w:p w14:paraId="035E4928"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5EE534" w14:textId="77777777" w:rsidTr="009D4EB2">
        <w:trPr>
          <w:jc w:val="center"/>
        </w:trPr>
        <w:tc>
          <w:tcPr>
            <w:tcW w:w="1535" w:type="dxa"/>
            <w:tcBorders>
              <w:bottom w:val="single" w:sz="4" w:space="0" w:color="auto"/>
            </w:tcBorders>
          </w:tcPr>
          <w:p w14:paraId="6F301965" w14:textId="77777777" w:rsidR="005D716E" w:rsidRPr="00F9519C" w:rsidRDefault="005D716E" w:rsidP="009D4EB2">
            <w:pPr>
              <w:pStyle w:val="TAC"/>
              <w:keepNext w:val="0"/>
            </w:pPr>
            <w:r w:rsidRPr="00F9519C">
              <w:t>CA_n</w:t>
            </w:r>
            <w:r w:rsidRPr="00F9519C">
              <w:rPr>
                <w:rFonts w:hint="eastAsia"/>
              </w:rPr>
              <w:t>3</w:t>
            </w:r>
            <w:r w:rsidRPr="00F9519C">
              <w:t>-n77</w:t>
            </w:r>
          </w:p>
        </w:tc>
        <w:tc>
          <w:tcPr>
            <w:tcW w:w="2952" w:type="dxa"/>
          </w:tcPr>
          <w:p w14:paraId="234B3772" w14:textId="77777777" w:rsidR="005D716E" w:rsidRPr="00F9519C" w:rsidRDefault="005D716E" w:rsidP="009D4EB2">
            <w:pPr>
              <w:pStyle w:val="TAC"/>
            </w:pPr>
            <w:r w:rsidRPr="00F9519C">
              <w:rPr>
                <w:lang w:eastAsia="ja-JP"/>
              </w:rPr>
              <w:t>0.2</w:t>
            </w:r>
          </w:p>
        </w:tc>
        <w:tc>
          <w:tcPr>
            <w:tcW w:w="2952" w:type="dxa"/>
          </w:tcPr>
          <w:p w14:paraId="179ADEB8" w14:textId="77777777" w:rsidR="005D716E" w:rsidRPr="00F9519C" w:rsidRDefault="005D716E" w:rsidP="009D4EB2">
            <w:pPr>
              <w:pStyle w:val="TAC"/>
            </w:pPr>
            <w:r w:rsidRPr="00F9519C">
              <w:rPr>
                <w:rFonts w:hint="eastAsia"/>
                <w:lang w:eastAsia="ja-JP"/>
              </w:rPr>
              <w:t>0.</w:t>
            </w:r>
            <w:r w:rsidRPr="00F9519C">
              <w:rPr>
                <w:lang w:eastAsia="ja-JP"/>
              </w:rPr>
              <w:t>5</w:t>
            </w:r>
          </w:p>
        </w:tc>
      </w:tr>
      <w:tr w:rsidR="005D716E" w:rsidRPr="00F9519C" w14:paraId="27784FAA" w14:textId="77777777" w:rsidTr="009D4EB2">
        <w:trPr>
          <w:jc w:val="center"/>
        </w:trPr>
        <w:tc>
          <w:tcPr>
            <w:tcW w:w="1535" w:type="dxa"/>
            <w:tcBorders>
              <w:bottom w:val="single" w:sz="4" w:space="0" w:color="auto"/>
            </w:tcBorders>
          </w:tcPr>
          <w:p w14:paraId="728BC3BE" w14:textId="77777777" w:rsidR="005D716E" w:rsidRPr="00F9519C" w:rsidRDefault="005D716E" w:rsidP="009D4EB2">
            <w:pPr>
              <w:pStyle w:val="TAC"/>
              <w:keepNext w:val="0"/>
            </w:pPr>
            <w:r w:rsidRPr="00F9519C">
              <w:t>CA_n3-n78</w:t>
            </w:r>
          </w:p>
        </w:tc>
        <w:tc>
          <w:tcPr>
            <w:tcW w:w="2952" w:type="dxa"/>
          </w:tcPr>
          <w:p w14:paraId="76E157A4" w14:textId="77777777" w:rsidR="005D716E" w:rsidRPr="00F9519C" w:rsidRDefault="005D716E" w:rsidP="009D4EB2">
            <w:pPr>
              <w:pStyle w:val="TAC"/>
            </w:pPr>
            <w:r w:rsidRPr="00F9519C">
              <w:t>0.2</w:t>
            </w:r>
          </w:p>
        </w:tc>
        <w:tc>
          <w:tcPr>
            <w:tcW w:w="2952" w:type="dxa"/>
          </w:tcPr>
          <w:p w14:paraId="3DEC25F0" w14:textId="77777777" w:rsidR="005D716E" w:rsidRPr="00F9519C" w:rsidRDefault="005D716E" w:rsidP="009D4EB2">
            <w:pPr>
              <w:pStyle w:val="TAC"/>
            </w:pPr>
            <w:r w:rsidRPr="00F9519C">
              <w:t>0.5</w:t>
            </w:r>
          </w:p>
        </w:tc>
      </w:tr>
      <w:tr w:rsidR="005D716E" w:rsidRPr="00F9519C" w14:paraId="5ECC2491" w14:textId="77777777" w:rsidTr="009D4EB2">
        <w:trPr>
          <w:jc w:val="center"/>
        </w:trPr>
        <w:tc>
          <w:tcPr>
            <w:tcW w:w="1535" w:type="dxa"/>
          </w:tcPr>
          <w:p w14:paraId="4D9500AD" w14:textId="77777777" w:rsidR="005D716E" w:rsidRPr="00F9519C" w:rsidRDefault="005D716E" w:rsidP="009D4EB2">
            <w:pPr>
              <w:pStyle w:val="TAC"/>
              <w:keepNext w:val="0"/>
            </w:pPr>
            <w:r w:rsidRPr="00F9519C">
              <w:t>CA_</w:t>
            </w:r>
            <w:r w:rsidRPr="00F9519C">
              <w:rPr>
                <w:lang w:eastAsia="ja-JP"/>
              </w:rPr>
              <w:t>n3</w:t>
            </w:r>
            <w:r w:rsidRPr="00F9519C">
              <w:t>-</w:t>
            </w:r>
            <w:r w:rsidRPr="00F9519C">
              <w:rPr>
                <w:lang w:eastAsia="ja-JP"/>
              </w:rPr>
              <w:t>n79</w:t>
            </w:r>
          </w:p>
        </w:tc>
        <w:tc>
          <w:tcPr>
            <w:tcW w:w="2952" w:type="dxa"/>
          </w:tcPr>
          <w:p w14:paraId="6847D778" w14:textId="77777777" w:rsidR="005D716E" w:rsidRPr="00F9519C" w:rsidRDefault="005D716E" w:rsidP="009D4EB2">
            <w:pPr>
              <w:pStyle w:val="TAC"/>
            </w:pPr>
            <w:r w:rsidRPr="00F9519C">
              <w:t>-</w:t>
            </w:r>
          </w:p>
        </w:tc>
        <w:tc>
          <w:tcPr>
            <w:tcW w:w="2952" w:type="dxa"/>
          </w:tcPr>
          <w:p w14:paraId="272202A4" w14:textId="77777777" w:rsidR="005D716E" w:rsidRPr="00F9519C" w:rsidRDefault="005D716E" w:rsidP="009D4EB2">
            <w:pPr>
              <w:pStyle w:val="TAC"/>
            </w:pPr>
            <w:r w:rsidRPr="00F9519C">
              <w:t>0.5</w:t>
            </w:r>
          </w:p>
        </w:tc>
      </w:tr>
      <w:tr w:rsidR="005D716E" w:rsidRPr="00F9519C" w14:paraId="57DC9208" w14:textId="77777777" w:rsidTr="009D4EB2">
        <w:trPr>
          <w:jc w:val="center"/>
        </w:trPr>
        <w:tc>
          <w:tcPr>
            <w:tcW w:w="1535" w:type="dxa"/>
          </w:tcPr>
          <w:p w14:paraId="58A3CA7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3</w:t>
            </w:r>
            <w:r w:rsidRPr="00F9519C">
              <w:rPr>
                <w:rFonts w:hint="eastAsia"/>
                <w:lang w:eastAsia="zh-CN"/>
              </w:rPr>
              <w:t>-n</w:t>
            </w:r>
            <w:r w:rsidRPr="00F9519C">
              <w:rPr>
                <w:lang w:eastAsia="zh-CN"/>
              </w:rPr>
              <w:t>102</w:t>
            </w:r>
          </w:p>
        </w:tc>
        <w:tc>
          <w:tcPr>
            <w:tcW w:w="2952" w:type="dxa"/>
          </w:tcPr>
          <w:p w14:paraId="1E9AC70B" w14:textId="77777777" w:rsidR="005D716E" w:rsidRPr="00F9519C" w:rsidRDefault="005D716E" w:rsidP="009D4EB2">
            <w:pPr>
              <w:pStyle w:val="TAC"/>
              <w:rPr>
                <w:lang w:eastAsia="zh-CN"/>
              </w:rPr>
            </w:pPr>
            <w:r w:rsidRPr="00F9519C">
              <w:rPr>
                <w:lang w:eastAsia="zh-CN"/>
              </w:rPr>
              <w:t>-</w:t>
            </w:r>
          </w:p>
        </w:tc>
        <w:tc>
          <w:tcPr>
            <w:tcW w:w="2952" w:type="dxa"/>
          </w:tcPr>
          <w:p w14:paraId="32D2B0FC" w14:textId="77777777" w:rsidR="005D716E" w:rsidRPr="00F9519C" w:rsidRDefault="005D716E" w:rsidP="009D4EB2">
            <w:pPr>
              <w:pStyle w:val="TAC"/>
              <w:rPr>
                <w:lang w:eastAsia="zh-CN"/>
              </w:rPr>
            </w:pPr>
            <w:r w:rsidRPr="00F9519C">
              <w:rPr>
                <w:lang w:eastAsia="zh-CN"/>
              </w:rPr>
              <w:t>0.5</w:t>
            </w:r>
          </w:p>
        </w:tc>
      </w:tr>
      <w:tr w:rsidR="005D716E" w:rsidRPr="00F9519C" w14:paraId="591ABA66" w14:textId="77777777" w:rsidTr="009D4EB2">
        <w:trPr>
          <w:jc w:val="center"/>
        </w:trPr>
        <w:tc>
          <w:tcPr>
            <w:tcW w:w="1535" w:type="dxa"/>
          </w:tcPr>
          <w:p w14:paraId="43DB189E" w14:textId="77777777" w:rsidR="005D716E" w:rsidRPr="00F9519C" w:rsidRDefault="005D716E" w:rsidP="009D4EB2">
            <w:pPr>
              <w:pStyle w:val="TAC"/>
              <w:rPr>
                <w:lang w:eastAsia="zh-CN"/>
              </w:rPr>
            </w:pPr>
            <w:r>
              <w:rPr>
                <w:rFonts w:hint="eastAsia"/>
                <w:lang w:val="en-US" w:eastAsia="zh-CN"/>
              </w:rPr>
              <w:t>CA_n</w:t>
            </w:r>
            <w:r>
              <w:rPr>
                <w:lang w:val="en-US" w:eastAsia="zh-CN"/>
              </w:rPr>
              <w:t>3</w:t>
            </w:r>
            <w:r>
              <w:rPr>
                <w:rFonts w:hint="eastAsia"/>
                <w:lang w:val="en-US" w:eastAsia="zh-CN"/>
              </w:rPr>
              <w:t>-n</w:t>
            </w:r>
            <w:r>
              <w:rPr>
                <w:lang w:val="en-US" w:eastAsia="zh-CN"/>
              </w:rPr>
              <w:t>10</w:t>
            </w:r>
            <w:r>
              <w:rPr>
                <w:rFonts w:hint="eastAsia"/>
                <w:lang w:val="en-US" w:eastAsia="zh-CN"/>
              </w:rPr>
              <w:t>4</w:t>
            </w:r>
          </w:p>
        </w:tc>
        <w:tc>
          <w:tcPr>
            <w:tcW w:w="2952" w:type="dxa"/>
          </w:tcPr>
          <w:p w14:paraId="474C4BD3" w14:textId="77777777" w:rsidR="005D716E" w:rsidRPr="00F9519C" w:rsidRDefault="005D716E" w:rsidP="009D4EB2">
            <w:pPr>
              <w:pStyle w:val="TAC"/>
              <w:rPr>
                <w:lang w:eastAsia="zh-CN"/>
              </w:rPr>
            </w:pPr>
            <w:r>
              <w:rPr>
                <w:lang w:eastAsia="zh-CN"/>
              </w:rPr>
              <w:t>-</w:t>
            </w:r>
          </w:p>
        </w:tc>
        <w:tc>
          <w:tcPr>
            <w:tcW w:w="2952" w:type="dxa"/>
          </w:tcPr>
          <w:p w14:paraId="5505C31B" w14:textId="77777777" w:rsidR="005D716E" w:rsidRPr="00F9519C" w:rsidRDefault="005D716E" w:rsidP="009D4EB2">
            <w:pPr>
              <w:pStyle w:val="TAC"/>
              <w:rPr>
                <w:lang w:eastAsia="zh-CN"/>
              </w:rPr>
            </w:pPr>
            <w:r>
              <w:rPr>
                <w:lang w:eastAsia="zh-CN"/>
              </w:rPr>
              <w:t>0.5</w:t>
            </w:r>
          </w:p>
        </w:tc>
      </w:tr>
      <w:tr w:rsidR="005D716E" w:rsidRPr="00F9519C" w14:paraId="51F8BF05" w14:textId="77777777" w:rsidTr="009D4EB2">
        <w:trPr>
          <w:jc w:val="center"/>
        </w:trPr>
        <w:tc>
          <w:tcPr>
            <w:tcW w:w="1535" w:type="dxa"/>
          </w:tcPr>
          <w:p w14:paraId="716DC1DB"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3</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AB2D07E"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8F534D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F9519C" w:rsidRDefault="005D716E" w:rsidP="009D4EB2">
            <w:pPr>
              <w:pStyle w:val="TAC"/>
              <w:keepNext w:val="0"/>
              <w:rPr>
                <w:lang w:eastAsia="zh-CN"/>
              </w:rPr>
            </w:pPr>
            <w:r w:rsidRPr="00F9519C">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F9519C" w:rsidRDefault="005D716E" w:rsidP="009D4EB2">
            <w:pPr>
              <w:pStyle w:val="TAC"/>
              <w:rPr>
                <w:lang w:eastAsia="zh-CN"/>
              </w:rPr>
            </w:pPr>
            <w:r w:rsidRPr="00F9519C">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F9519C" w:rsidRDefault="005D716E" w:rsidP="009D4EB2">
            <w:pPr>
              <w:pStyle w:val="TAC"/>
              <w:rPr>
                <w:lang w:eastAsia="zh-CN"/>
              </w:rPr>
            </w:pPr>
            <w:r w:rsidRPr="00F9519C">
              <w:rPr>
                <w:lang w:eastAsia="zh-CN"/>
              </w:rPr>
              <w:t>0.4</w:t>
            </w:r>
          </w:p>
        </w:tc>
      </w:tr>
      <w:tr w:rsidR="005D716E" w:rsidRPr="00F9519C" w14:paraId="1EE67F2F" w14:textId="77777777" w:rsidTr="009D4EB2">
        <w:trPr>
          <w:jc w:val="center"/>
        </w:trPr>
        <w:tc>
          <w:tcPr>
            <w:tcW w:w="1535" w:type="dxa"/>
          </w:tcPr>
          <w:p w14:paraId="6526AB7E" w14:textId="77777777" w:rsidR="005D716E" w:rsidRPr="00F9519C" w:rsidRDefault="005D716E" w:rsidP="009D4EB2">
            <w:pPr>
              <w:pStyle w:val="TAC"/>
              <w:keepNext w:val="0"/>
            </w:pPr>
            <w:r w:rsidRPr="00F9519C">
              <w:t>CA_n5-n12</w:t>
            </w:r>
          </w:p>
        </w:tc>
        <w:tc>
          <w:tcPr>
            <w:tcW w:w="2952" w:type="dxa"/>
          </w:tcPr>
          <w:p w14:paraId="178DE58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tcPr>
          <w:p w14:paraId="39AC37D3"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r>
      <w:tr w:rsidR="005D716E" w:rsidRPr="00F9519C"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F9519C" w:rsidRDefault="005D716E" w:rsidP="009D4EB2">
            <w:pPr>
              <w:pStyle w:val="TAC"/>
              <w:keepNext w:val="0"/>
              <w:rPr>
                <w:lang w:eastAsia="zh-CN"/>
              </w:rPr>
            </w:pPr>
            <w:r w:rsidRPr="00F9519C">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F9519C" w:rsidRDefault="005D716E" w:rsidP="009D4EB2">
            <w:pPr>
              <w:pStyle w:val="TAC"/>
              <w:rPr>
                <w:lang w:eastAsia="zh-CN"/>
              </w:rPr>
            </w:pPr>
            <w:r w:rsidRPr="00F9519C">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F9519C" w:rsidRDefault="005D716E" w:rsidP="009D4EB2">
            <w:pPr>
              <w:pStyle w:val="TAC"/>
              <w:rPr>
                <w:lang w:eastAsia="zh-CN"/>
              </w:rPr>
            </w:pPr>
            <w:r w:rsidRPr="00F9519C">
              <w:rPr>
                <w:lang w:eastAsia="zh-CN"/>
              </w:rPr>
              <w:t>0.2</w:t>
            </w:r>
          </w:p>
        </w:tc>
      </w:tr>
      <w:tr w:rsidR="005D716E" w:rsidRPr="00F9519C" w14:paraId="0FD5BF22" w14:textId="77777777" w:rsidTr="009D4EB2">
        <w:trPr>
          <w:jc w:val="center"/>
        </w:trPr>
        <w:tc>
          <w:tcPr>
            <w:tcW w:w="1535" w:type="dxa"/>
            <w:tcBorders>
              <w:bottom w:val="single" w:sz="4" w:space="0" w:color="auto"/>
            </w:tcBorders>
          </w:tcPr>
          <w:p w14:paraId="517A2E0F" w14:textId="77777777" w:rsidR="005D716E" w:rsidRPr="00F9519C" w:rsidRDefault="005D716E" w:rsidP="009D4EB2">
            <w:pPr>
              <w:pStyle w:val="TAC"/>
              <w:keepNext w:val="0"/>
              <w:rPr>
                <w:lang w:eastAsia="zh-CN"/>
              </w:rPr>
            </w:pPr>
            <w:r w:rsidRPr="00F9519C">
              <w:rPr>
                <w:rFonts w:hint="eastAsia"/>
                <w:lang w:eastAsia="zh-CN"/>
              </w:rPr>
              <w:t>CA_n5-n41</w:t>
            </w:r>
          </w:p>
        </w:tc>
        <w:tc>
          <w:tcPr>
            <w:tcW w:w="2952" w:type="dxa"/>
          </w:tcPr>
          <w:p w14:paraId="5745C7A5" w14:textId="77777777" w:rsidR="005D716E" w:rsidRPr="00F9519C" w:rsidRDefault="005D716E" w:rsidP="009D4EB2">
            <w:pPr>
              <w:pStyle w:val="TAC"/>
              <w:rPr>
                <w:lang w:eastAsia="zh-CN"/>
              </w:rPr>
            </w:pPr>
            <w:r w:rsidRPr="00F9519C">
              <w:rPr>
                <w:lang w:eastAsia="zh-CN"/>
              </w:rPr>
              <w:t>0.2</w:t>
            </w:r>
          </w:p>
        </w:tc>
        <w:tc>
          <w:tcPr>
            <w:tcW w:w="2952" w:type="dxa"/>
          </w:tcPr>
          <w:p w14:paraId="2B08E8BF" w14:textId="77777777" w:rsidR="005D716E" w:rsidRPr="00F9519C" w:rsidRDefault="005D716E" w:rsidP="009D4EB2">
            <w:pPr>
              <w:pStyle w:val="TAC"/>
              <w:rPr>
                <w:lang w:eastAsia="ja-JP"/>
              </w:rPr>
            </w:pPr>
            <w:r w:rsidRPr="00F9519C">
              <w:rPr>
                <w:rFonts w:hint="eastAsia"/>
                <w:lang w:eastAsia="zh-CN"/>
              </w:rPr>
              <w:t>-</w:t>
            </w:r>
          </w:p>
        </w:tc>
      </w:tr>
      <w:tr w:rsidR="005D716E" w:rsidRPr="00F9519C" w14:paraId="093DD6B9" w14:textId="77777777" w:rsidTr="009D4EB2">
        <w:trPr>
          <w:jc w:val="center"/>
        </w:trPr>
        <w:tc>
          <w:tcPr>
            <w:tcW w:w="1535" w:type="dxa"/>
            <w:tcBorders>
              <w:bottom w:val="single" w:sz="4" w:space="0" w:color="auto"/>
            </w:tcBorders>
          </w:tcPr>
          <w:p w14:paraId="1612235E" w14:textId="77777777" w:rsidR="005D716E" w:rsidRPr="00F9519C" w:rsidRDefault="005D716E" w:rsidP="009D4EB2">
            <w:pPr>
              <w:pStyle w:val="TAC"/>
              <w:keepNext w:val="0"/>
              <w:rPr>
                <w:szCs w:val="18"/>
              </w:rPr>
            </w:pPr>
            <w:r w:rsidRPr="00F9519C">
              <w:rPr>
                <w:rFonts w:hint="eastAsia"/>
                <w:szCs w:val="18"/>
                <w:lang w:eastAsia="zh-CN"/>
              </w:rPr>
              <w:t>CA_n</w:t>
            </w:r>
            <w:r w:rsidRPr="00F9519C">
              <w:rPr>
                <w:szCs w:val="18"/>
                <w:lang w:eastAsia="zh-CN"/>
              </w:rPr>
              <w:t>5</w:t>
            </w:r>
            <w:r w:rsidRPr="00F9519C">
              <w:rPr>
                <w:rFonts w:hint="eastAsia"/>
                <w:szCs w:val="18"/>
                <w:lang w:eastAsia="zh-CN"/>
              </w:rPr>
              <w:t>-n77</w:t>
            </w:r>
          </w:p>
        </w:tc>
        <w:tc>
          <w:tcPr>
            <w:tcW w:w="2952" w:type="dxa"/>
          </w:tcPr>
          <w:p w14:paraId="50E38079" w14:textId="77777777" w:rsidR="005D716E" w:rsidRPr="00F9519C" w:rsidRDefault="005D716E" w:rsidP="009D4EB2">
            <w:pPr>
              <w:pStyle w:val="TAC"/>
              <w:rPr>
                <w:szCs w:val="18"/>
                <w:lang w:eastAsia="zh-CN"/>
              </w:rPr>
            </w:pPr>
            <w:r w:rsidRPr="00F9519C">
              <w:rPr>
                <w:szCs w:val="18"/>
                <w:lang w:eastAsia="zh-CN"/>
              </w:rPr>
              <w:t>0.2</w:t>
            </w:r>
          </w:p>
        </w:tc>
        <w:tc>
          <w:tcPr>
            <w:tcW w:w="2952" w:type="dxa"/>
          </w:tcPr>
          <w:p w14:paraId="42C48C0E" w14:textId="77777777" w:rsidR="005D716E" w:rsidRPr="00F9519C" w:rsidRDefault="005D716E" w:rsidP="009D4EB2">
            <w:pPr>
              <w:pStyle w:val="TAC"/>
              <w:rPr>
                <w:szCs w:val="18"/>
                <w:lang w:eastAsia="zh-CN"/>
              </w:rPr>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47831790" w14:textId="77777777" w:rsidTr="009D4EB2">
        <w:trPr>
          <w:jc w:val="center"/>
        </w:trPr>
        <w:tc>
          <w:tcPr>
            <w:tcW w:w="1535" w:type="dxa"/>
            <w:tcBorders>
              <w:bottom w:val="single" w:sz="4" w:space="0" w:color="auto"/>
            </w:tcBorders>
          </w:tcPr>
          <w:p w14:paraId="24631E5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5</w:t>
            </w:r>
            <w:r w:rsidRPr="00F9519C">
              <w:t>-</w:t>
            </w:r>
            <w:r w:rsidRPr="00F9519C">
              <w:rPr>
                <w:lang w:eastAsia="ja-JP"/>
              </w:rPr>
              <w:t>n7</w:t>
            </w:r>
            <w:r w:rsidRPr="00F9519C">
              <w:rPr>
                <w:rFonts w:hint="eastAsia"/>
                <w:lang w:eastAsia="zh-CN"/>
              </w:rPr>
              <w:t>8</w:t>
            </w:r>
          </w:p>
        </w:tc>
        <w:tc>
          <w:tcPr>
            <w:tcW w:w="2952" w:type="dxa"/>
          </w:tcPr>
          <w:p w14:paraId="098F0297" w14:textId="77777777" w:rsidR="005D716E" w:rsidRPr="00F9519C" w:rsidRDefault="005D716E" w:rsidP="009D4EB2">
            <w:pPr>
              <w:pStyle w:val="TAC"/>
            </w:pPr>
            <w:r w:rsidRPr="00F9519C">
              <w:rPr>
                <w:szCs w:val="18"/>
                <w:lang w:eastAsia="zh-CN"/>
              </w:rPr>
              <w:t>0.2</w:t>
            </w:r>
          </w:p>
        </w:tc>
        <w:tc>
          <w:tcPr>
            <w:tcW w:w="2952" w:type="dxa"/>
          </w:tcPr>
          <w:p w14:paraId="4E630351" w14:textId="77777777" w:rsidR="005D716E" w:rsidRPr="00F9519C" w:rsidRDefault="005D716E" w:rsidP="009D4EB2">
            <w:pPr>
              <w:pStyle w:val="TAC"/>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F9519C" w:rsidRDefault="005D716E" w:rsidP="009D4EB2">
            <w:pPr>
              <w:pStyle w:val="TAC"/>
              <w:keepNext w:val="0"/>
              <w:rPr>
                <w:lang w:eastAsia="zh-CN"/>
              </w:rPr>
            </w:pPr>
            <w:r w:rsidRPr="00F9519C">
              <w:t>CA_</w:t>
            </w:r>
            <w:r w:rsidRPr="00F9519C">
              <w:rPr>
                <w:lang w:eastAsia="ja-JP"/>
              </w:rPr>
              <w:t>n</w:t>
            </w:r>
            <w:r w:rsidRPr="00F9519C">
              <w:rPr>
                <w:lang w:eastAsia="zh-CN"/>
              </w:rPr>
              <w:t>5</w:t>
            </w:r>
            <w:r w:rsidRPr="00F9519C">
              <w:t>-</w:t>
            </w:r>
            <w:r w:rsidRPr="00F9519C">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F9519C" w:rsidRDefault="005D716E" w:rsidP="009D4EB2">
            <w:pPr>
              <w:pStyle w:val="TAC"/>
              <w:rPr>
                <w:lang w:eastAsia="zh-CN"/>
              </w:rPr>
            </w:pPr>
            <w:r w:rsidRPr="00F9519C">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F9519C" w:rsidRDefault="005D716E" w:rsidP="009D4EB2">
            <w:pPr>
              <w:pStyle w:val="TAC"/>
              <w:rPr>
                <w:lang w:eastAsia="ja-JP"/>
              </w:rPr>
            </w:pPr>
            <w:r w:rsidRPr="00F9519C">
              <w:rPr>
                <w:szCs w:val="18"/>
                <w:lang w:eastAsia="zh-CN"/>
              </w:rPr>
              <w:t>0.1</w:t>
            </w:r>
          </w:p>
        </w:tc>
      </w:tr>
      <w:tr w:rsidR="005D716E" w:rsidRPr="00F9519C" w14:paraId="782F624B" w14:textId="77777777" w:rsidTr="009D4EB2">
        <w:trPr>
          <w:jc w:val="center"/>
        </w:trPr>
        <w:tc>
          <w:tcPr>
            <w:tcW w:w="1535" w:type="dxa"/>
            <w:tcBorders>
              <w:bottom w:val="single" w:sz="4" w:space="0" w:color="auto"/>
            </w:tcBorders>
          </w:tcPr>
          <w:p w14:paraId="506327D7" w14:textId="77777777" w:rsidR="005D716E" w:rsidRPr="00F9519C" w:rsidRDefault="005D716E" w:rsidP="009D4EB2">
            <w:pPr>
              <w:pStyle w:val="TAC"/>
              <w:keepNext w:val="0"/>
              <w:rPr>
                <w:lang w:eastAsia="zh-CN"/>
              </w:rPr>
            </w:pPr>
            <w:r w:rsidRPr="00F9519C">
              <w:rPr>
                <w:lang w:eastAsia="zh-CN"/>
              </w:rPr>
              <w:t>CA_n7-n8</w:t>
            </w:r>
          </w:p>
        </w:tc>
        <w:tc>
          <w:tcPr>
            <w:tcW w:w="2952" w:type="dxa"/>
            <w:vAlign w:val="center"/>
          </w:tcPr>
          <w:p w14:paraId="06FC49B0" w14:textId="77777777" w:rsidR="005D716E" w:rsidRPr="00F9519C" w:rsidRDefault="005D716E" w:rsidP="009D4EB2">
            <w:pPr>
              <w:pStyle w:val="TAC"/>
              <w:rPr>
                <w:lang w:eastAsia="zh-CN"/>
              </w:rPr>
            </w:pPr>
            <w:r w:rsidRPr="00F9519C">
              <w:rPr>
                <w:lang w:eastAsia="zh-CN"/>
              </w:rPr>
              <w:t>-</w:t>
            </w:r>
          </w:p>
        </w:tc>
        <w:tc>
          <w:tcPr>
            <w:tcW w:w="2952" w:type="dxa"/>
            <w:vAlign w:val="center"/>
          </w:tcPr>
          <w:p w14:paraId="17A38B9A" w14:textId="77777777" w:rsidR="005D716E" w:rsidRPr="00F9519C" w:rsidRDefault="005D716E" w:rsidP="009D4EB2">
            <w:pPr>
              <w:pStyle w:val="TAC"/>
              <w:rPr>
                <w:lang w:eastAsia="zh-CN"/>
              </w:rPr>
            </w:pPr>
            <w:r w:rsidRPr="00F9519C">
              <w:rPr>
                <w:lang w:eastAsia="ja-JP"/>
              </w:rPr>
              <w:t>0.2</w:t>
            </w:r>
          </w:p>
        </w:tc>
      </w:tr>
      <w:tr w:rsidR="005D716E" w:rsidRPr="00F9519C" w14:paraId="097B3624" w14:textId="77777777" w:rsidTr="009D4EB2">
        <w:trPr>
          <w:jc w:val="center"/>
        </w:trPr>
        <w:tc>
          <w:tcPr>
            <w:tcW w:w="1535" w:type="dxa"/>
            <w:tcBorders>
              <w:bottom w:val="single" w:sz="4" w:space="0" w:color="auto"/>
            </w:tcBorders>
          </w:tcPr>
          <w:p w14:paraId="4CDABECC" w14:textId="77777777" w:rsidR="005D716E" w:rsidRPr="00F9519C" w:rsidRDefault="005D716E" w:rsidP="009D4EB2">
            <w:pPr>
              <w:pStyle w:val="TAC"/>
              <w:keepNext w:val="0"/>
              <w:rPr>
                <w:rFonts w:cs="Arial"/>
                <w:bCs/>
                <w:szCs w:val="18"/>
              </w:rPr>
            </w:pPr>
            <w:r w:rsidRPr="00F9519C">
              <w:rPr>
                <w:lang w:eastAsia="ja-JP"/>
              </w:rPr>
              <w:t>CA_n7-n20</w:t>
            </w:r>
          </w:p>
        </w:tc>
        <w:tc>
          <w:tcPr>
            <w:tcW w:w="2952" w:type="dxa"/>
            <w:vAlign w:val="center"/>
          </w:tcPr>
          <w:p w14:paraId="7ED672FE" w14:textId="77777777" w:rsidR="005D716E" w:rsidRPr="00F9519C" w:rsidRDefault="005D716E" w:rsidP="009D4EB2">
            <w:pPr>
              <w:pStyle w:val="TAC"/>
              <w:rPr>
                <w:rFonts w:cs="Arial"/>
                <w:bCs/>
                <w:szCs w:val="18"/>
              </w:rPr>
            </w:pPr>
            <w:r w:rsidRPr="00F9519C">
              <w:rPr>
                <w:lang w:eastAsia="zh-CN"/>
              </w:rPr>
              <w:t>0.5</w:t>
            </w:r>
          </w:p>
        </w:tc>
        <w:tc>
          <w:tcPr>
            <w:tcW w:w="2952" w:type="dxa"/>
          </w:tcPr>
          <w:p w14:paraId="04068725" w14:textId="77777777" w:rsidR="005D716E" w:rsidRPr="00F9519C" w:rsidRDefault="005D716E" w:rsidP="009D4EB2">
            <w:pPr>
              <w:pStyle w:val="TAC"/>
              <w:rPr>
                <w:rFonts w:cs="Arial"/>
                <w:bCs/>
                <w:szCs w:val="18"/>
              </w:rPr>
            </w:pPr>
            <w:r w:rsidRPr="00F9519C">
              <w:rPr>
                <w:lang w:eastAsia="zh-CN"/>
              </w:rPr>
              <w:t>-</w:t>
            </w:r>
          </w:p>
        </w:tc>
      </w:tr>
      <w:tr w:rsidR="005D716E" w:rsidRPr="00F9519C" w14:paraId="5DBB1B23" w14:textId="77777777" w:rsidTr="009D4EB2">
        <w:trPr>
          <w:jc w:val="center"/>
        </w:trPr>
        <w:tc>
          <w:tcPr>
            <w:tcW w:w="1535" w:type="dxa"/>
            <w:tcBorders>
              <w:bottom w:val="single" w:sz="4" w:space="0" w:color="auto"/>
            </w:tcBorders>
            <w:vAlign w:val="center"/>
          </w:tcPr>
          <w:p w14:paraId="56D8B02F" w14:textId="77777777" w:rsidR="005D716E" w:rsidRPr="00F9519C" w:rsidRDefault="005D716E" w:rsidP="009D4EB2">
            <w:pPr>
              <w:pStyle w:val="TAC"/>
              <w:keepNext w:val="0"/>
              <w:rPr>
                <w:lang w:eastAsia="zh-CN"/>
              </w:rPr>
            </w:pPr>
            <w:r w:rsidRPr="00F9519C">
              <w:t>CA_n7-n40</w:t>
            </w:r>
          </w:p>
        </w:tc>
        <w:tc>
          <w:tcPr>
            <w:tcW w:w="2952" w:type="dxa"/>
            <w:vAlign w:val="center"/>
          </w:tcPr>
          <w:p w14:paraId="51EBE240" w14:textId="77777777" w:rsidR="005D716E" w:rsidRPr="00F9519C" w:rsidRDefault="005D716E" w:rsidP="009D4EB2">
            <w:pPr>
              <w:pStyle w:val="TAC"/>
              <w:rPr>
                <w:lang w:eastAsia="zh-CN"/>
              </w:rPr>
            </w:pPr>
            <w:r w:rsidRPr="00F9519C">
              <w:t>-</w:t>
            </w:r>
          </w:p>
        </w:tc>
        <w:tc>
          <w:tcPr>
            <w:tcW w:w="2952" w:type="dxa"/>
            <w:vAlign w:val="center"/>
          </w:tcPr>
          <w:p w14:paraId="61538FA8" w14:textId="77777777" w:rsidR="005D716E" w:rsidRPr="00F9519C" w:rsidRDefault="005D716E" w:rsidP="009D4EB2">
            <w:pPr>
              <w:pStyle w:val="TAC"/>
              <w:rPr>
                <w:lang w:eastAsia="zh-CN"/>
              </w:rPr>
            </w:pPr>
            <w:r w:rsidRPr="00F9519C">
              <w:t>0.5</w:t>
            </w:r>
          </w:p>
        </w:tc>
      </w:tr>
      <w:tr w:rsidR="005D716E" w:rsidRPr="00F9519C" w14:paraId="72DB6E76" w14:textId="77777777" w:rsidTr="009D4EB2">
        <w:trPr>
          <w:jc w:val="center"/>
        </w:trPr>
        <w:tc>
          <w:tcPr>
            <w:tcW w:w="1535" w:type="dxa"/>
            <w:tcBorders>
              <w:bottom w:val="single" w:sz="4" w:space="0" w:color="auto"/>
            </w:tcBorders>
            <w:vAlign w:val="center"/>
          </w:tcPr>
          <w:p w14:paraId="6E0CF843" w14:textId="77777777" w:rsidR="005D716E" w:rsidRPr="00F9519C" w:rsidRDefault="005D716E" w:rsidP="009D4EB2">
            <w:pPr>
              <w:pStyle w:val="TAC"/>
              <w:keepNext w:val="0"/>
              <w:rPr>
                <w:lang w:eastAsia="zh-CN"/>
              </w:rPr>
            </w:pPr>
            <w:r w:rsidRPr="00F9519C">
              <w:rPr>
                <w:lang w:eastAsia="zh-CN"/>
              </w:rPr>
              <w:t>CA_n7-n46</w:t>
            </w:r>
          </w:p>
        </w:tc>
        <w:tc>
          <w:tcPr>
            <w:tcW w:w="2952" w:type="dxa"/>
            <w:vAlign w:val="center"/>
          </w:tcPr>
          <w:p w14:paraId="029D076C" w14:textId="77777777" w:rsidR="005D716E" w:rsidRPr="00F9519C" w:rsidRDefault="005D716E" w:rsidP="009D4EB2">
            <w:pPr>
              <w:pStyle w:val="TAC"/>
              <w:rPr>
                <w:lang w:eastAsia="zh-CN"/>
              </w:rPr>
            </w:pPr>
            <w:r w:rsidRPr="00F9519C">
              <w:rPr>
                <w:lang w:eastAsia="zh-CN"/>
              </w:rPr>
              <w:t>0.3</w:t>
            </w:r>
          </w:p>
        </w:tc>
        <w:tc>
          <w:tcPr>
            <w:tcW w:w="2952" w:type="dxa"/>
          </w:tcPr>
          <w:p w14:paraId="5D326F0F" w14:textId="77777777" w:rsidR="005D716E" w:rsidRPr="00F9519C" w:rsidRDefault="005D716E" w:rsidP="009D4EB2">
            <w:pPr>
              <w:pStyle w:val="TAC"/>
              <w:rPr>
                <w:lang w:eastAsia="zh-CN"/>
              </w:rPr>
            </w:pPr>
            <w:r w:rsidRPr="00F9519C">
              <w:rPr>
                <w:lang w:eastAsia="zh-CN"/>
              </w:rPr>
              <w:t>-</w:t>
            </w:r>
          </w:p>
        </w:tc>
      </w:tr>
      <w:tr w:rsidR="005D716E" w:rsidRPr="00F9519C" w14:paraId="01061111" w14:textId="77777777" w:rsidTr="009D4EB2">
        <w:trPr>
          <w:jc w:val="center"/>
        </w:trPr>
        <w:tc>
          <w:tcPr>
            <w:tcW w:w="1535" w:type="dxa"/>
            <w:tcBorders>
              <w:bottom w:val="single" w:sz="4" w:space="0" w:color="auto"/>
            </w:tcBorders>
          </w:tcPr>
          <w:p w14:paraId="672997CE" w14:textId="77777777" w:rsidR="005D716E" w:rsidRPr="00F9519C" w:rsidRDefault="005D716E" w:rsidP="009D4EB2">
            <w:pPr>
              <w:pStyle w:val="TAC"/>
              <w:keepNext w:val="0"/>
            </w:pPr>
            <w:r w:rsidRPr="00F9519C">
              <w:rPr>
                <w:rFonts w:hint="eastAsia"/>
                <w:lang w:eastAsia="zh-CN"/>
              </w:rPr>
              <w:t>CA_n7-n66</w:t>
            </w:r>
          </w:p>
        </w:tc>
        <w:tc>
          <w:tcPr>
            <w:tcW w:w="2952" w:type="dxa"/>
          </w:tcPr>
          <w:p w14:paraId="41B1AC1A" w14:textId="77777777" w:rsidR="005D716E" w:rsidRPr="00F9519C" w:rsidRDefault="005D716E" w:rsidP="009D4EB2">
            <w:pPr>
              <w:pStyle w:val="TAC"/>
            </w:pPr>
            <w:r w:rsidRPr="00F9519C">
              <w:rPr>
                <w:lang w:eastAsia="zh-CN"/>
              </w:rPr>
              <w:t>0.5</w:t>
            </w:r>
          </w:p>
        </w:tc>
        <w:tc>
          <w:tcPr>
            <w:tcW w:w="2952" w:type="dxa"/>
          </w:tcPr>
          <w:p w14:paraId="58243B5C" w14:textId="77777777" w:rsidR="005D716E" w:rsidRPr="00F9519C" w:rsidRDefault="005D716E" w:rsidP="009D4EB2">
            <w:pPr>
              <w:pStyle w:val="TAC"/>
            </w:pPr>
            <w:r w:rsidRPr="00F9519C">
              <w:rPr>
                <w:rFonts w:hint="eastAsia"/>
                <w:lang w:eastAsia="zh-CN"/>
              </w:rPr>
              <w:t>0.5</w:t>
            </w:r>
          </w:p>
        </w:tc>
      </w:tr>
      <w:tr w:rsidR="005D716E" w:rsidRPr="00F9519C"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F9519C" w:rsidRDefault="005D716E" w:rsidP="009D4EB2">
            <w:pPr>
              <w:pStyle w:val="TAC"/>
              <w:keepNext w:val="0"/>
            </w:pPr>
            <w:r w:rsidRPr="00F9519C">
              <w:rPr>
                <w:rFonts w:hint="eastAsia"/>
                <w:lang w:eastAsia="zh-CN"/>
              </w:rPr>
              <w:t>CA_n7-n71</w:t>
            </w:r>
          </w:p>
        </w:tc>
        <w:tc>
          <w:tcPr>
            <w:tcW w:w="2952" w:type="dxa"/>
          </w:tcPr>
          <w:p w14:paraId="29AABC3B" w14:textId="77777777" w:rsidR="005D716E" w:rsidRPr="00F9519C" w:rsidRDefault="005D716E" w:rsidP="009D4EB2">
            <w:pPr>
              <w:pStyle w:val="TAC"/>
              <w:rPr>
                <w:lang w:eastAsia="zh-CN"/>
              </w:rPr>
            </w:pPr>
            <w:r w:rsidRPr="00F9519C">
              <w:rPr>
                <w:lang w:eastAsia="zh-CN"/>
              </w:rPr>
              <w:t>0.2</w:t>
            </w:r>
          </w:p>
        </w:tc>
        <w:tc>
          <w:tcPr>
            <w:tcW w:w="2952" w:type="dxa"/>
          </w:tcPr>
          <w:p w14:paraId="1603F722"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F9519C" w:rsidRDefault="005D716E" w:rsidP="009D4EB2">
            <w:pPr>
              <w:pStyle w:val="TAC"/>
              <w:keepNext w:val="0"/>
            </w:pPr>
            <w:r w:rsidRPr="00F9519C">
              <w:t>CA_n7-n77</w:t>
            </w:r>
          </w:p>
        </w:tc>
        <w:tc>
          <w:tcPr>
            <w:tcW w:w="2952" w:type="dxa"/>
          </w:tcPr>
          <w:p w14:paraId="5C602D57" w14:textId="77777777" w:rsidR="005D716E" w:rsidRPr="00F9519C" w:rsidRDefault="005D716E" w:rsidP="009D4EB2">
            <w:pPr>
              <w:pStyle w:val="TAC"/>
              <w:rPr>
                <w:lang w:eastAsia="zh-CN"/>
              </w:rPr>
            </w:pPr>
            <w:r w:rsidRPr="00F9519C">
              <w:t>-</w:t>
            </w:r>
          </w:p>
        </w:tc>
        <w:tc>
          <w:tcPr>
            <w:tcW w:w="2952" w:type="dxa"/>
          </w:tcPr>
          <w:p w14:paraId="70B84296" w14:textId="77777777" w:rsidR="005D716E" w:rsidRPr="00F9519C" w:rsidRDefault="005D716E" w:rsidP="009D4EB2">
            <w:pPr>
              <w:pStyle w:val="TAC"/>
              <w:rPr>
                <w:lang w:eastAsia="zh-CN"/>
              </w:rPr>
            </w:pPr>
            <w:r w:rsidRPr="00F9519C">
              <w:t>0.5</w:t>
            </w:r>
          </w:p>
        </w:tc>
      </w:tr>
      <w:tr w:rsidR="005D716E" w:rsidRPr="00F9519C" w14:paraId="3C8D1C60" w14:textId="77777777" w:rsidTr="009D4EB2">
        <w:trPr>
          <w:jc w:val="center"/>
        </w:trPr>
        <w:tc>
          <w:tcPr>
            <w:tcW w:w="1535" w:type="dxa"/>
            <w:tcBorders>
              <w:bottom w:val="single" w:sz="4" w:space="0" w:color="auto"/>
            </w:tcBorders>
          </w:tcPr>
          <w:p w14:paraId="00B8176C" w14:textId="77777777" w:rsidR="005D716E" w:rsidRPr="00F9519C" w:rsidRDefault="005D716E" w:rsidP="009D4EB2">
            <w:pPr>
              <w:pStyle w:val="TAC"/>
              <w:keepNext w:val="0"/>
            </w:pPr>
            <w:r w:rsidRPr="00F9519C">
              <w:rPr>
                <w:rFonts w:hint="eastAsia"/>
                <w:lang w:eastAsia="zh-CN"/>
              </w:rPr>
              <w:t>CA_n7-n78</w:t>
            </w:r>
          </w:p>
        </w:tc>
        <w:tc>
          <w:tcPr>
            <w:tcW w:w="2952" w:type="dxa"/>
          </w:tcPr>
          <w:p w14:paraId="31672A74" w14:textId="77777777" w:rsidR="005D716E" w:rsidRPr="00F9519C" w:rsidRDefault="005D716E" w:rsidP="009D4EB2">
            <w:pPr>
              <w:pStyle w:val="TAC"/>
            </w:pPr>
            <w:r w:rsidRPr="00F9519C">
              <w:rPr>
                <w:lang w:eastAsia="zh-CN"/>
              </w:rPr>
              <w:t>0.5</w:t>
            </w:r>
          </w:p>
        </w:tc>
        <w:tc>
          <w:tcPr>
            <w:tcW w:w="2952" w:type="dxa"/>
          </w:tcPr>
          <w:p w14:paraId="5DD48207" w14:textId="77777777" w:rsidR="005D716E" w:rsidRPr="00F9519C" w:rsidRDefault="005D716E" w:rsidP="009D4EB2">
            <w:pPr>
              <w:pStyle w:val="TAC"/>
            </w:pPr>
            <w:r w:rsidRPr="00F9519C">
              <w:rPr>
                <w:rFonts w:hint="eastAsia"/>
                <w:lang w:eastAsia="zh-CN"/>
              </w:rPr>
              <w:t>0.5</w:t>
            </w:r>
          </w:p>
        </w:tc>
      </w:tr>
      <w:tr w:rsidR="005D716E" w:rsidRPr="00F9519C" w14:paraId="23DC5291" w14:textId="77777777" w:rsidTr="009D4EB2">
        <w:trPr>
          <w:jc w:val="center"/>
        </w:trPr>
        <w:tc>
          <w:tcPr>
            <w:tcW w:w="1535" w:type="dxa"/>
            <w:tcBorders>
              <w:bottom w:val="single" w:sz="4" w:space="0" w:color="auto"/>
            </w:tcBorders>
            <w:vAlign w:val="center"/>
          </w:tcPr>
          <w:p w14:paraId="0C86583C" w14:textId="77777777" w:rsidR="005D716E" w:rsidRPr="00F9519C" w:rsidRDefault="005D716E" w:rsidP="009D4EB2">
            <w:pPr>
              <w:keepLines/>
              <w:spacing w:after="0"/>
              <w:jc w:val="center"/>
            </w:pPr>
            <w:r w:rsidRPr="00F9519C">
              <w:rPr>
                <w:rFonts w:ascii="Arial" w:hAnsi="Arial" w:cs="Arial"/>
                <w:bCs/>
                <w:sz w:val="18"/>
                <w:szCs w:val="18"/>
              </w:rPr>
              <w:t>CA_n7-n79</w:t>
            </w:r>
          </w:p>
        </w:tc>
        <w:tc>
          <w:tcPr>
            <w:tcW w:w="2952" w:type="dxa"/>
            <w:vAlign w:val="center"/>
          </w:tcPr>
          <w:p w14:paraId="18F3A29B" w14:textId="77777777" w:rsidR="005D716E" w:rsidRPr="00F9519C" w:rsidRDefault="005D716E" w:rsidP="009D4EB2">
            <w:pPr>
              <w:keepNext/>
              <w:keepLines/>
              <w:spacing w:after="0"/>
              <w:jc w:val="center"/>
            </w:pPr>
            <w:r w:rsidRPr="00F9519C">
              <w:rPr>
                <w:rFonts w:ascii="Arial" w:hAnsi="Arial" w:cs="Arial"/>
                <w:bCs/>
                <w:sz w:val="18"/>
                <w:szCs w:val="18"/>
                <w:lang w:eastAsia="zh-CN"/>
              </w:rPr>
              <w:t>-</w:t>
            </w:r>
          </w:p>
        </w:tc>
        <w:tc>
          <w:tcPr>
            <w:tcW w:w="2952" w:type="dxa"/>
            <w:vAlign w:val="center"/>
          </w:tcPr>
          <w:p w14:paraId="55B1DF9C" w14:textId="77777777" w:rsidR="005D716E" w:rsidRPr="00F9519C" w:rsidRDefault="005D716E" w:rsidP="009D4EB2">
            <w:pPr>
              <w:keepNext/>
              <w:keepLines/>
              <w:spacing w:after="0"/>
              <w:jc w:val="center"/>
              <w:rPr>
                <w:lang w:eastAsia="zh-CN"/>
              </w:rPr>
            </w:pPr>
            <w:r w:rsidRPr="00F9519C">
              <w:rPr>
                <w:rFonts w:ascii="Arial" w:hAnsi="Arial" w:cs="Arial"/>
                <w:bCs/>
                <w:sz w:val="18"/>
                <w:szCs w:val="18"/>
                <w:lang w:eastAsia="ja-JP"/>
              </w:rPr>
              <w:t>0.5</w:t>
            </w:r>
          </w:p>
        </w:tc>
      </w:tr>
      <w:tr w:rsidR="005D716E" w:rsidRPr="00F9519C" w14:paraId="044EA257" w14:textId="77777777" w:rsidTr="009D4EB2">
        <w:trPr>
          <w:jc w:val="center"/>
        </w:trPr>
        <w:tc>
          <w:tcPr>
            <w:tcW w:w="1535" w:type="dxa"/>
            <w:tcBorders>
              <w:bottom w:val="single" w:sz="4" w:space="0" w:color="auto"/>
            </w:tcBorders>
          </w:tcPr>
          <w:p w14:paraId="565857EC"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sz w:val="18"/>
                <w:szCs w:val="18"/>
                <w:lang w:eastAsia="zh-CN"/>
              </w:rPr>
              <w:t>CA_n7-n102</w:t>
            </w:r>
          </w:p>
        </w:tc>
        <w:tc>
          <w:tcPr>
            <w:tcW w:w="2952" w:type="dxa"/>
          </w:tcPr>
          <w:p w14:paraId="1631CB02"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sz w:val="18"/>
                <w:szCs w:val="18"/>
                <w:lang w:eastAsia="zh-CN"/>
              </w:rPr>
              <w:t>-</w:t>
            </w:r>
          </w:p>
        </w:tc>
        <w:tc>
          <w:tcPr>
            <w:tcW w:w="2952" w:type="dxa"/>
          </w:tcPr>
          <w:p w14:paraId="0F45D024" w14:textId="77777777" w:rsidR="005D716E" w:rsidRPr="00F9519C" w:rsidRDefault="005D716E" w:rsidP="009D4EB2">
            <w:pPr>
              <w:keepNext/>
              <w:keepLines/>
              <w:spacing w:after="0"/>
              <w:jc w:val="center"/>
              <w:rPr>
                <w:rFonts w:ascii="Arial" w:hAnsi="Arial" w:cs="Arial"/>
                <w:bCs/>
                <w:sz w:val="18"/>
                <w:szCs w:val="18"/>
                <w:lang w:eastAsia="ja-JP"/>
              </w:rPr>
            </w:pPr>
            <w:r w:rsidRPr="00F9519C">
              <w:rPr>
                <w:rFonts w:ascii="Arial" w:hAnsi="Arial" w:cs="Arial"/>
                <w:sz w:val="18"/>
                <w:szCs w:val="18"/>
                <w:lang w:eastAsia="zh-CN"/>
              </w:rPr>
              <w:t>0.5</w:t>
            </w:r>
          </w:p>
        </w:tc>
      </w:tr>
      <w:tr w:rsidR="005D716E" w:rsidRPr="00F9519C" w14:paraId="4CF73900" w14:textId="77777777" w:rsidTr="009D4EB2">
        <w:trPr>
          <w:jc w:val="center"/>
        </w:trPr>
        <w:tc>
          <w:tcPr>
            <w:tcW w:w="1535" w:type="dxa"/>
            <w:tcBorders>
              <w:bottom w:val="single" w:sz="4" w:space="0" w:color="auto"/>
            </w:tcBorders>
          </w:tcPr>
          <w:p w14:paraId="57B68BFE"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7</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1256572"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Pr>
          <w:p w14:paraId="62B1758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66FA1482" w14:textId="77777777" w:rsidTr="009D4EB2">
        <w:trPr>
          <w:jc w:val="center"/>
        </w:trPr>
        <w:tc>
          <w:tcPr>
            <w:tcW w:w="1535" w:type="dxa"/>
            <w:tcBorders>
              <w:bottom w:val="single" w:sz="4" w:space="0" w:color="auto"/>
            </w:tcBorders>
          </w:tcPr>
          <w:p w14:paraId="4352973B" w14:textId="77777777" w:rsidR="005D716E" w:rsidRPr="00F9519C" w:rsidRDefault="005D716E" w:rsidP="009D4EB2">
            <w:pPr>
              <w:pStyle w:val="TAC"/>
              <w:keepNext w:val="0"/>
            </w:pPr>
            <w:r w:rsidRPr="00F9519C">
              <w:t>CA_n8-n28</w:t>
            </w:r>
          </w:p>
        </w:tc>
        <w:tc>
          <w:tcPr>
            <w:tcW w:w="2952" w:type="dxa"/>
          </w:tcPr>
          <w:p w14:paraId="5280914B" w14:textId="77777777" w:rsidR="005D716E" w:rsidRPr="00F9519C" w:rsidRDefault="005D716E" w:rsidP="009D4EB2">
            <w:pPr>
              <w:pStyle w:val="TAC"/>
              <w:rPr>
                <w:lang w:eastAsia="zh-CN"/>
              </w:rPr>
            </w:pPr>
            <w:r w:rsidRPr="00F9519C">
              <w:t>0.2</w:t>
            </w:r>
          </w:p>
        </w:tc>
        <w:tc>
          <w:tcPr>
            <w:tcW w:w="2952" w:type="dxa"/>
          </w:tcPr>
          <w:p w14:paraId="2952C270" w14:textId="77777777" w:rsidR="005D716E" w:rsidRPr="00F9519C" w:rsidRDefault="005D716E" w:rsidP="009D4EB2">
            <w:pPr>
              <w:pStyle w:val="TAC"/>
              <w:rPr>
                <w:lang w:eastAsia="zh-CN"/>
              </w:rPr>
            </w:pPr>
            <w:r w:rsidRPr="00F9519C">
              <w:rPr>
                <w:lang w:eastAsia="zh-CN"/>
              </w:rPr>
              <w:t>0.2</w:t>
            </w:r>
          </w:p>
        </w:tc>
      </w:tr>
      <w:tr w:rsidR="005D716E" w:rsidRPr="00F9519C" w14:paraId="0B25E56F" w14:textId="77777777" w:rsidTr="009D4EB2">
        <w:trPr>
          <w:jc w:val="center"/>
        </w:trPr>
        <w:tc>
          <w:tcPr>
            <w:tcW w:w="1535" w:type="dxa"/>
            <w:tcBorders>
              <w:bottom w:val="single" w:sz="4" w:space="0" w:color="auto"/>
            </w:tcBorders>
            <w:vAlign w:val="center"/>
          </w:tcPr>
          <w:p w14:paraId="22F1A68E" w14:textId="77777777" w:rsidR="005D716E" w:rsidRPr="00F9519C" w:rsidRDefault="005D716E" w:rsidP="009D4EB2">
            <w:pPr>
              <w:pStyle w:val="TAC"/>
              <w:keepNext w:val="0"/>
            </w:pPr>
            <w:r w:rsidRPr="00F9519C">
              <w:t>CA_n8-n77</w:t>
            </w:r>
          </w:p>
        </w:tc>
        <w:tc>
          <w:tcPr>
            <w:tcW w:w="2952" w:type="dxa"/>
            <w:vAlign w:val="center"/>
          </w:tcPr>
          <w:p w14:paraId="2B8F5B92" w14:textId="77777777" w:rsidR="005D716E" w:rsidRPr="00F9519C" w:rsidRDefault="005D716E" w:rsidP="009D4EB2">
            <w:pPr>
              <w:pStyle w:val="TAC"/>
            </w:pPr>
            <w:r w:rsidRPr="00F9519C">
              <w:rPr>
                <w:lang w:eastAsia="zh-CN"/>
              </w:rPr>
              <w:t>0.2</w:t>
            </w:r>
          </w:p>
        </w:tc>
        <w:tc>
          <w:tcPr>
            <w:tcW w:w="2952" w:type="dxa"/>
          </w:tcPr>
          <w:p w14:paraId="35B8BC8B" w14:textId="77777777" w:rsidR="005D716E" w:rsidRPr="00F9519C" w:rsidRDefault="005D716E" w:rsidP="009D4EB2">
            <w:pPr>
              <w:pStyle w:val="TAC"/>
            </w:pPr>
            <w:r w:rsidRPr="00F9519C">
              <w:rPr>
                <w:lang w:eastAsia="zh-CN"/>
              </w:rPr>
              <w:t>0.5</w:t>
            </w:r>
          </w:p>
        </w:tc>
      </w:tr>
      <w:tr w:rsidR="005D716E" w:rsidRPr="00F9519C"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F9519C" w:rsidRDefault="005D716E" w:rsidP="009D4EB2">
            <w:pPr>
              <w:pStyle w:val="TAC"/>
              <w:keepNext w:val="0"/>
            </w:pPr>
            <w:r w:rsidRPr="00F9519C">
              <w:t>CA_n8-n78</w:t>
            </w:r>
          </w:p>
        </w:tc>
        <w:tc>
          <w:tcPr>
            <w:tcW w:w="2952" w:type="dxa"/>
          </w:tcPr>
          <w:p w14:paraId="65E430E6" w14:textId="77777777" w:rsidR="005D716E" w:rsidRPr="00F9519C" w:rsidRDefault="005D716E" w:rsidP="009D4EB2">
            <w:pPr>
              <w:pStyle w:val="TAC"/>
            </w:pPr>
            <w:r w:rsidRPr="00F9519C">
              <w:t>0.2</w:t>
            </w:r>
          </w:p>
        </w:tc>
        <w:tc>
          <w:tcPr>
            <w:tcW w:w="2952" w:type="dxa"/>
          </w:tcPr>
          <w:p w14:paraId="7E34E6B4" w14:textId="77777777" w:rsidR="005D716E" w:rsidRPr="00F9519C" w:rsidRDefault="005D716E" w:rsidP="009D4EB2">
            <w:pPr>
              <w:pStyle w:val="TAC"/>
            </w:pPr>
            <w:r w:rsidRPr="00F9519C">
              <w:t>0.5</w:t>
            </w:r>
          </w:p>
        </w:tc>
      </w:tr>
      <w:tr w:rsidR="005D716E" w:rsidRPr="00F9519C" w14:paraId="60CD52EA" w14:textId="77777777" w:rsidTr="009D4EB2">
        <w:trPr>
          <w:jc w:val="center"/>
        </w:trPr>
        <w:tc>
          <w:tcPr>
            <w:tcW w:w="1535" w:type="dxa"/>
          </w:tcPr>
          <w:p w14:paraId="285CF3BA" w14:textId="77777777" w:rsidR="005D716E" w:rsidRPr="00F9519C" w:rsidRDefault="005D716E" w:rsidP="009D4EB2">
            <w:pPr>
              <w:pStyle w:val="TAC"/>
              <w:keepNext w:val="0"/>
            </w:pPr>
            <w:r w:rsidRPr="00F9519C">
              <w:t>CA_</w:t>
            </w:r>
            <w:r w:rsidRPr="00F9519C">
              <w:rPr>
                <w:lang w:eastAsia="ja-JP"/>
              </w:rPr>
              <w:t>n8</w:t>
            </w:r>
            <w:r w:rsidRPr="00F9519C">
              <w:t>-</w:t>
            </w:r>
            <w:r w:rsidRPr="00F9519C">
              <w:rPr>
                <w:lang w:eastAsia="ja-JP"/>
              </w:rPr>
              <w:t>n79</w:t>
            </w:r>
          </w:p>
        </w:tc>
        <w:tc>
          <w:tcPr>
            <w:tcW w:w="2952" w:type="dxa"/>
          </w:tcPr>
          <w:p w14:paraId="10FEEF8E" w14:textId="77777777" w:rsidR="005D716E" w:rsidRPr="00F9519C" w:rsidRDefault="005D716E" w:rsidP="009D4EB2">
            <w:pPr>
              <w:pStyle w:val="TAC"/>
            </w:pPr>
            <w:r w:rsidRPr="00F9519C">
              <w:t>-</w:t>
            </w:r>
          </w:p>
        </w:tc>
        <w:tc>
          <w:tcPr>
            <w:tcW w:w="2952" w:type="dxa"/>
          </w:tcPr>
          <w:p w14:paraId="1F38CAEB" w14:textId="77777777" w:rsidR="005D716E" w:rsidRPr="00F9519C" w:rsidRDefault="005D716E" w:rsidP="009D4EB2">
            <w:pPr>
              <w:pStyle w:val="TAC"/>
            </w:pPr>
            <w:r w:rsidRPr="00F9519C">
              <w:t>0.5</w:t>
            </w:r>
          </w:p>
        </w:tc>
      </w:tr>
      <w:tr w:rsidR="005D716E" w:rsidRPr="00F9519C" w14:paraId="3A5F7FBF" w14:textId="77777777" w:rsidTr="009D4EB2">
        <w:trPr>
          <w:jc w:val="center"/>
        </w:trPr>
        <w:tc>
          <w:tcPr>
            <w:tcW w:w="1535" w:type="dxa"/>
          </w:tcPr>
          <w:p w14:paraId="3FF2C807" w14:textId="77777777" w:rsidR="005D716E" w:rsidRPr="00F9519C" w:rsidRDefault="005D716E" w:rsidP="009D4EB2">
            <w:pPr>
              <w:pStyle w:val="TAC"/>
              <w:rPr>
                <w:rFonts w:eastAsia="SimSun"/>
                <w:lang w:eastAsia="ja-JP"/>
              </w:rPr>
            </w:pPr>
            <w:r>
              <w:rPr>
                <w:rFonts w:hint="eastAsia"/>
                <w:lang w:val="en-US" w:eastAsia="zh-CN"/>
              </w:rPr>
              <w:t>CA_n8-n104</w:t>
            </w:r>
          </w:p>
        </w:tc>
        <w:tc>
          <w:tcPr>
            <w:tcW w:w="2952" w:type="dxa"/>
          </w:tcPr>
          <w:p w14:paraId="5FF09965" w14:textId="77777777" w:rsidR="005D716E" w:rsidRPr="00F9519C" w:rsidRDefault="005D716E" w:rsidP="009D4EB2">
            <w:pPr>
              <w:pStyle w:val="TAC"/>
            </w:pPr>
            <w:r>
              <w:rPr>
                <w:lang w:val="en-US"/>
              </w:rPr>
              <w:t>-</w:t>
            </w:r>
          </w:p>
        </w:tc>
        <w:tc>
          <w:tcPr>
            <w:tcW w:w="2952" w:type="dxa"/>
          </w:tcPr>
          <w:p w14:paraId="2C39A444" w14:textId="77777777" w:rsidR="005D716E" w:rsidRPr="00F9519C" w:rsidRDefault="005D716E" w:rsidP="009D4EB2">
            <w:pPr>
              <w:pStyle w:val="TAC"/>
            </w:pPr>
            <w:r>
              <w:rPr>
                <w:rFonts w:hint="eastAsia"/>
                <w:lang w:val="en-US" w:eastAsia="zh-CN"/>
              </w:rPr>
              <w:t>0.5</w:t>
            </w:r>
          </w:p>
        </w:tc>
      </w:tr>
      <w:tr w:rsidR="005D716E" w:rsidRPr="00F9519C" w14:paraId="3BD4E686" w14:textId="77777777" w:rsidTr="009D4EB2">
        <w:trPr>
          <w:jc w:val="center"/>
        </w:trPr>
        <w:tc>
          <w:tcPr>
            <w:tcW w:w="1535" w:type="dxa"/>
            <w:vAlign w:val="center"/>
          </w:tcPr>
          <w:p w14:paraId="7CB4A151" w14:textId="77777777" w:rsidR="005D716E" w:rsidRPr="00F9519C" w:rsidRDefault="005D716E" w:rsidP="009D4EB2">
            <w:pPr>
              <w:keepLines/>
              <w:spacing w:after="0"/>
              <w:jc w:val="center"/>
              <w:rPr>
                <w:rFonts w:ascii="Arial" w:hAnsi="Arial" w:cs="Arial"/>
                <w:bCs/>
                <w:sz w:val="18"/>
                <w:szCs w:val="18"/>
              </w:rPr>
            </w:pPr>
            <w:r w:rsidRPr="00F9519C">
              <w:rPr>
                <w:rFonts w:ascii="Arial" w:eastAsia="SimSun" w:hAnsi="Arial"/>
                <w:sz w:val="18"/>
                <w:lang w:eastAsia="ja-JP"/>
              </w:rPr>
              <w:t>CA_n12-n66</w:t>
            </w:r>
          </w:p>
        </w:tc>
        <w:tc>
          <w:tcPr>
            <w:tcW w:w="2952" w:type="dxa"/>
            <w:vAlign w:val="center"/>
          </w:tcPr>
          <w:p w14:paraId="389DA5F3" w14:textId="77777777" w:rsidR="005D716E" w:rsidRPr="00F9519C" w:rsidRDefault="005D716E" w:rsidP="009D4EB2">
            <w:pPr>
              <w:pStyle w:val="TAC"/>
              <w:rPr>
                <w:rFonts w:eastAsia="MS Mincho" w:cs="Arial"/>
                <w:bCs/>
                <w:szCs w:val="18"/>
              </w:rPr>
            </w:pPr>
            <w:r w:rsidRPr="00F9519C">
              <w:t>0.5</w:t>
            </w:r>
          </w:p>
        </w:tc>
        <w:tc>
          <w:tcPr>
            <w:tcW w:w="2952" w:type="dxa"/>
          </w:tcPr>
          <w:p w14:paraId="12F428FB" w14:textId="77777777" w:rsidR="005D716E" w:rsidRPr="00F9519C" w:rsidRDefault="005D716E" w:rsidP="009D4EB2">
            <w:pPr>
              <w:pStyle w:val="TAC"/>
            </w:pPr>
            <w:r w:rsidRPr="00F9519C">
              <w:t>-</w:t>
            </w:r>
          </w:p>
        </w:tc>
      </w:tr>
      <w:tr w:rsidR="005D716E" w:rsidRPr="00F9519C" w14:paraId="2820D2F0" w14:textId="77777777" w:rsidTr="009D4EB2">
        <w:trPr>
          <w:jc w:val="center"/>
        </w:trPr>
        <w:tc>
          <w:tcPr>
            <w:tcW w:w="1535" w:type="dxa"/>
            <w:tcBorders>
              <w:bottom w:val="single" w:sz="4" w:space="0" w:color="auto"/>
            </w:tcBorders>
            <w:vAlign w:val="center"/>
          </w:tcPr>
          <w:p w14:paraId="719C6523"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n12</w:t>
            </w:r>
            <w:r w:rsidRPr="00F9519C">
              <w:rPr>
                <w:rFonts w:ascii="Arial" w:hAnsi="Arial"/>
                <w:sz w:val="18"/>
                <w:lang w:eastAsia="ja-JP"/>
              </w:rPr>
              <w:t>-n</w:t>
            </w:r>
            <w:r w:rsidRPr="00F9519C">
              <w:rPr>
                <w:rFonts w:ascii="Arial" w:hAnsi="Arial"/>
                <w:sz w:val="18"/>
                <w:lang w:eastAsia="zh-CN"/>
              </w:rPr>
              <w:t>71</w:t>
            </w:r>
          </w:p>
        </w:tc>
        <w:tc>
          <w:tcPr>
            <w:tcW w:w="2952" w:type="dxa"/>
            <w:vAlign w:val="center"/>
          </w:tcPr>
          <w:p w14:paraId="17E0F457"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sz w:val="18"/>
                <w:lang w:eastAsia="zh-CN"/>
              </w:rPr>
              <w:t>0.8</w:t>
            </w:r>
          </w:p>
        </w:tc>
        <w:tc>
          <w:tcPr>
            <w:tcW w:w="2952" w:type="dxa"/>
            <w:vAlign w:val="center"/>
          </w:tcPr>
          <w:p w14:paraId="2C0A746A" w14:textId="77777777" w:rsidR="005D716E" w:rsidRPr="00F9519C" w:rsidRDefault="005D716E" w:rsidP="009D4EB2">
            <w:pPr>
              <w:keepNext/>
              <w:keepLines/>
              <w:spacing w:after="0"/>
              <w:jc w:val="center"/>
              <w:rPr>
                <w:rFonts w:ascii="Arial" w:eastAsia="SimSun" w:hAnsi="Arial"/>
                <w:sz w:val="18"/>
              </w:rPr>
            </w:pPr>
            <w:r w:rsidRPr="00F9519C">
              <w:rPr>
                <w:rFonts w:ascii="Arial" w:hAnsi="Arial"/>
                <w:sz w:val="18"/>
                <w:lang w:eastAsia="zh-CN"/>
              </w:rPr>
              <w:t>0.8</w:t>
            </w:r>
          </w:p>
        </w:tc>
      </w:tr>
      <w:tr w:rsidR="005D716E" w:rsidRPr="00F9519C" w14:paraId="0A98AF50" w14:textId="77777777" w:rsidTr="009D4EB2">
        <w:trPr>
          <w:jc w:val="center"/>
        </w:trPr>
        <w:tc>
          <w:tcPr>
            <w:tcW w:w="1535" w:type="dxa"/>
            <w:tcBorders>
              <w:bottom w:val="single" w:sz="4" w:space="0" w:color="auto"/>
            </w:tcBorders>
            <w:vAlign w:val="center"/>
          </w:tcPr>
          <w:p w14:paraId="0E48FF28" w14:textId="77777777" w:rsidR="005D716E" w:rsidRPr="00F9519C" w:rsidRDefault="005D716E" w:rsidP="009D4EB2">
            <w:pPr>
              <w:keepLines/>
              <w:spacing w:after="0"/>
              <w:jc w:val="center"/>
              <w:rPr>
                <w:rFonts w:ascii="Arial" w:hAnsi="Arial"/>
                <w:sz w:val="18"/>
                <w:lang w:eastAsia="zh-CN"/>
              </w:rPr>
            </w:pPr>
            <w:r w:rsidRPr="00F9519C">
              <w:rPr>
                <w:rFonts w:ascii="Arial" w:hAnsi="Arial" w:cs="Arial"/>
                <w:bCs/>
                <w:sz w:val="18"/>
                <w:szCs w:val="18"/>
              </w:rPr>
              <w:t>CA_n12-n77</w:t>
            </w:r>
          </w:p>
        </w:tc>
        <w:tc>
          <w:tcPr>
            <w:tcW w:w="2952" w:type="dxa"/>
            <w:vAlign w:val="center"/>
          </w:tcPr>
          <w:p w14:paraId="21715D5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1516110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4FF4696" w14:textId="77777777" w:rsidTr="009D4EB2">
        <w:trPr>
          <w:jc w:val="center"/>
        </w:trPr>
        <w:tc>
          <w:tcPr>
            <w:tcW w:w="1535" w:type="dxa"/>
            <w:tcBorders>
              <w:bottom w:val="single" w:sz="4" w:space="0" w:color="auto"/>
            </w:tcBorders>
          </w:tcPr>
          <w:p w14:paraId="1E8A3B26" w14:textId="77777777" w:rsidR="005D716E" w:rsidRPr="00F9519C" w:rsidRDefault="005D716E" w:rsidP="009D4EB2">
            <w:pPr>
              <w:pStyle w:val="TAC"/>
              <w:keepNext w:val="0"/>
            </w:pPr>
            <w:r w:rsidRPr="00F9519C">
              <w:rPr>
                <w:rFonts w:hint="eastAsia"/>
                <w:lang w:eastAsia="zh-CN"/>
              </w:rPr>
              <w:t>CA_n12-n78</w:t>
            </w:r>
          </w:p>
        </w:tc>
        <w:tc>
          <w:tcPr>
            <w:tcW w:w="2952" w:type="dxa"/>
          </w:tcPr>
          <w:p w14:paraId="380BE54A" w14:textId="77777777" w:rsidR="005D716E" w:rsidRPr="00F9519C" w:rsidRDefault="005D716E" w:rsidP="009D4EB2">
            <w:pPr>
              <w:pStyle w:val="TAC"/>
              <w:rPr>
                <w:lang w:eastAsia="zh-CN"/>
              </w:rPr>
            </w:pPr>
            <w:r w:rsidRPr="00F9519C">
              <w:rPr>
                <w:lang w:eastAsia="zh-CN"/>
              </w:rPr>
              <w:t>0.2</w:t>
            </w:r>
          </w:p>
        </w:tc>
        <w:tc>
          <w:tcPr>
            <w:tcW w:w="2952" w:type="dxa"/>
          </w:tcPr>
          <w:p w14:paraId="3B682279" w14:textId="77777777" w:rsidR="005D716E" w:rsidRPr="00F9519C" w:rsidRDefault="005D716E" w:rsidP="009D4EB2">
            <w:pPr>
              <w:pStyle w:val="TAC"/>
              <w:rPr>
                <w:lang w:eastAsia="zh-CN"/>
              </w:rPr>
            </w:pPr>
            <w:r w:rsidRPr="00F9519C">
              <w:rPr>
                <w:lang w:eastAsia="zh-CN"/>
              </w:rPr>
              <w:t>0.5</w:t>
            </w:r>
          </w:p>
        </w:tc>
      </w:tr>
      <w:tr w:rsidR="005D716E" w:rsidRPr="00F9519C" w14:paraId="0E43A66B" w14:textId="77777777" w:rsidTr="009D4EB2">
        <w:trPr>
          <w:jc w:val="center"/>
        </w:trPr>
        <w:tc>
          <w:tcPr>
            <w:tcW w:w="1535" w:type="dxa"/>
            <w:tcBorders>
              <w:bottom w:val="single" w:sz="4" w:space="0" w:color="auto"/>
            </w:tcBorders>
            <w:vAlign w:val="center"/>
          </w:tcPr>
          <w:p w14:paraId="7043BF08"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lastRenderedPageBreak/>
              <w:t>CA_n13-n77</w:t>
            </w:r>
          </w:p>
        </w:tc>
        <w:tc>
          <w:tcPr>
            <w:tcW w:w="2952" w:type="dxa"/>
            <w:vAlign w:val="center"/>
          </w:tcPr>
          <w:p w14:paraId="72048E3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3D1AF6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FE67821" w14:textId="77777777" w:rsidTr="009D4EB2">
        <w:trPr>
          <w:jc w:val="center"/>
        </w:trPr>
        <w:tc>
          <w:tcPr>
            <w:tcW w:w="1535" w:type="dxa"/>
            <w:tcBorders>
              <w:bottom w:val="single" w:sz="4" w:space="0" w:color="auto"/>
            </w:tcBorders>
            <w:vAlign w:val="center"/>
          </w:tcPr>
          <w:p w14:paraId="545404BA"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CA_n14-n77</w:t>
            </w:r>
          </w:p>
        </w:tc>
        <w:tc>
          <w:tcPr>
            <w:tcW w:w="2952" w:type="dxa"/>
            <w:vAlign w:val="center"/>
          </w:tcPr>
          <w:p w14:paraId="364633B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E3A5BF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3EED47A" w14:textId="77777777" w:rsidTr="009D4EB2">
        <w:trPr>
          <w:jc w:val="center"/>
        </w:trPr>
        <w:tc>
          <w:tcPr>
            <w:tcW w:w="1535" w:type="dxa"/>
            <w:vAlign w:val="center"/>
          </w:tcPr>
          <w:p w14:paraId="279B77AF"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n18-n77</w:t>
            </w:r>
          </w:p>
        </w:tc>
        <w:tc>
          <w:tcPr>
            <w:tcW w:w="2952" w:type="dxa"/>
            <w:vAlign w:val="center"/>
          </w:tcPr>
          <w:p w14:paraId="124B4B6B" w14:textId="77777777" w:rsidR="005D716E" w:rsidRPr="00F9519C" w:rsidRDefault="005D716E" w:rsidP="009D4EB2">
            <w:pPr>
              <w:pStyle w:val="TAC"/>
              <w:rPr>
                <w:bCs/>
                <w:szCs w:val="18"/>
              </w:rPr>
            </w:pPr>
            <w:r w:rsidRPr="00F9519C">
              <w:rPr>
                <w:lang w:eastAsia="zh-CN"/>
              </w:rPr>
              <w:t>-</w:t>
            </w:r>
          </w:p>
        </w:tc>
        <w:tc>
          <w:tcPr>
            <w:tcW w:w="2952" w:type="dxa"/>
            <w:vAlign w:val="center"/>
          </w:tcPr>
          <w:p w14:paraId="6D990F5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2041AA0" w14:textId="77777777" w:rsidTr="009D4EB2">
        <w:trPr>
          <w:jc w:val="center"/>
        </w:trPr>
        <w:tc>
          <w:tcPr>
            <w:tcW w:w="1535" w:type="dxa"/>
            <w:vAlign w:val="center"/>
          </w:tcPr>
          <w:p w14:paraId="1C5A0BA3"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n18-n78</w:t>
            </w:r>
          </w:p>
        </w:tc>
        <w:tc>
          <w:tcPr>
            <w:tcW w:w="2952" w:type="dxa"/>
            <w:vAlign w:val="center"/>
          </w:tcPr>
          <w:p w14:paraId="457D3259" w14:textId="77777777" w:rsidR="005D716E" w:rsidRPr="00F9519C" w:rsidRDefault="005D716E" w:rsidP="009D4EB2">
            <w:pPr>
              <w:pStyle w:val="TAC"/>
              <w:rPr>
                <w:bCs/>
                <w:szCs w:val="18"/>
              </w:rPr>
            </w:pPr>
            <w:r w:rsidRPr="00F9519C">
              <w:rPr>
                <w:lang w:eastAsia="zh-CN"/>
              </w:rPr>
              <w:t>-</w:t>
            </w:r>
          </w:p>
        </w:tc>
        <w:tc>
          <w:tcPr>
            <w:tcW w:w="2952" w:type="dxa"/>
            <w:vAlign w:val="center"/>
          </w:tcPr>
          <w:p w14:paraId="6F015AC5"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8EED6FD" w14:textId="77777777" w:rsidTr="009D4EB2">
        <w:trPr>
          <w:jc w:val="center"/>
        </w:trPr>
        <w:tc>
          <w:tcPr>
            <w:tcW w:w="1535" w:type="dxa"/>
          </w:tcPr>
          <w:p w14:paraId="127E248D" w14:textId="77777777" w:rsidR="005D716E" w:rsidRPr="00F9519C" w:rsidRDefault="005D716E" w:rsidP="009D4EB2">
            <w:pPr>
              <w:pStyle w:val="TAC"/>
              <w:keepNext w:val="0"/>
            </w:pPr>
            <w:r>
              <w:rPr>
                <w:bCs/>
                <w:szCs w:val="18"/>
                <w:lang w:val="en-US"/>
              </w:rPr>
              <w:t>CA_n20-n40</w:t>
            </w:r>
          </w:p>
        </w:tc>
        <w:tc>
          <w:tcPr>
            <w:tcW w:w="2952" w:type="dxa"/>
          </w:tcPr>
          <w:p w14:paraId="0C4CE016" w14:textId="77777777" w:rsidR="005D716E" w:rsidRPr="00F9519C" w:rsidRDefault="005D716E" w:rsidP="009D4EB2">
            <w:pPr>
              <w:pStyle w:val="TAC"/>
            </w:pPr>
            <w:r w:rsidRPr="00F9519C">
              <w:rPr>
                <w:bCs/>
                <w:szCs w:val="18"/>
              </w:rPr>
              <w:t>-</w:t>
            </w:r>
          </w:p>
        </w:tc>
        <w:tc>
          <w:tcPr>
            <w:tcW w:w="2952" w:type="dxa"/>
          </w:tcPr>
          <w:p w14:paraId="7C3D5B91"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1B13DFF7" w14:textId="77777777" w:rsidTr="009D4EB2">
        <w:trPr>
          <w:jc w:val="center"/>
        </w:trPr>
        <w:tc>
          <w:tcPr>
            <w:tcW w:w="1535" w:type="dxa"/>
            <w:vAlign w:val="center"/>
          </w:tcPr>
          <w:p w14:paraId="5DBA97C7" w14:textId="77777777" w:rsidR="005D716E" w:rsidRDefault="005D716E" w:rsidP="009D4EB2">
            <w:pPr>
              <w:pStyle w:val="TAC"/>
              <w:keepNext w:val="0"/>
              <w:rPr>
                <w:bCs/>
                <w:szCs w:val="18"/>
                <w:lang w:val="en-US"/>
              </w:rPr>
            </w:pPr>
            <w:r>
              <w:rPr>
                <w:lang w:val="en-US"/>
              </w:rPr>
              <w:t>CA_n20-n7</w:t>
            </w:r>
            <w:r>
              <w:rPr>
                <w:rFonts w:hint="eastAsia"/>
                <w:lang w:val="en-US" w:eastAsia="zh-CN"/>
              </w:rPr>
              <w:t>1</w:t>
            </w:r>
          </w:p>
        </w:tc>
        <w:tc>
          <w:tcPr>
            <w:tcW w:w="2952" w:type="dxa"/>
            <w:vAlign w:val="center"/>
          </w:tcPr>
          <w:p w14:paraId="5A5D8E66" w14:textId="77777777" w:rsidR="005D716E" w:rsidRPr="00F9519C" w:rsidRDefault="005D716E" w:rsidP="009D4EB2">
            <w:pPr>
              <w:pStyle w:val="TAC"/>
              <w:rPr>
                <w:bCs/>
                <w:szCs w:val="18"/>
              </w:rPr>
            </w:pPr>
            <w:r>
              <w:rPr>
                <w:rFonts w:hint="eastAsia"/>
                <w:lang w:val="en-US" w:eastAsia="zh-CN"/>
              </w:rPr>
              <w:t>0.4</w:t>
            </w:r>
          </w:p>
        </w:tc>
        <w:tc>
          <w:tcPr>
            <w:tcW w:w="2952" w:type="dxa"/>
            <w:vAlign w:val="center"/>
          </w:tcPr>
          <w:p w14:paraId="522CC87A" w14:textId="77777777" w:rsidR="005D716E" w:rsidRPr="00F9519C" w:rsidRDefault="005D716E" w:rsidP="009D4EB2">
            <w:pPr>
              <w:pStyle w:val="TAC"/>
              <w:rPr>
                <w:lang w:eastAsia="zh-CN"/>
              </w:rPr>
            </w:pPr>
            <w:r>
              <w:rPr>
                <w:rFonts w:hint="eastAsia"/>
                <w:lang w:val="en-US" w:eastAsia="zh-CN"/>
              </w:rPr>
              <w:t>0.4</w:t>
            </w:r>
          </w:p>
        </w:tc>
      </w:tr>
      <w:tr w:rsidR="005D716E" w:rsidRPr="00F9519C" w14:paraId="6C47A98C" w14:textId="77777777" w:rsidTr="009D4EB2">
        <w:trPr>
          <w:jc w:val="center"/>
        </w:trPr>
        <w:tc>
          <w:tcPr>
            <w:tcW w:w="1535" w:type="dxa"/>
            <w:vAlign w:val="center"/>
          </w:tcPr>
          <w:p w14:paraId="6483D2EE" w14:textId="77777777" w:rsidR="005D716E" w:rsidRDefault="005D716E" w:rsidP="009D4EB2">
            <w:pPr>
              <w:pStyle w:val="TAC"/>
              <w:keepNext w:val="0"/>
              <w:rPr>
                <w:bCs/>
                <w:szCs w:val="18"/>
                <w:lang w:val="en-US"/>
              </w:rPr>
            </w:pPr>
            <w:r>
              <w:rPr>
                <w:lang w:val="en-US"/>
              </w:rPr>
              <w:t>CA_n20-n7</w:t>
            </w:r>
            <w:r>
              <w:rPr>
                <w:rFonts w:hint="eastAsia"/>
                <w:lang w:val="en-US" w:eastAsia="zh-CN"/>
              </w:rPr>
              <w:t>7</w:t>
            </w:r>
          </w:p>
        </w:tc>
        <w:tc>
          <w:tcPr>
            <w:tcW w:w="2952" w:type="dxa"/>
            <w:vAlign w:val="center"/>
          </w:tcPr>
          <w:p w14:paraId="303FEA40" w14:textId="77777777" w:rsidR="005D716E" w:rsidRPr="00F9519C" w:rsidRDefault="005D716E" w:rsidP="009D4EB2">
            <w:pPr>
              <w:pStyle w:val="TAC"/>
              <w:rPr>
                <w:bCs/>
                <w:szCs w:val="18"/>
              </w:rPr>
            </w:pPr>
            <w:r>
              <w:rPr>
                <w:lang w:val="en-US" w:eastAsia="zh-CN"/>
              </w:rPr>
              <w:t>-</w:t>
            </w:r>
          </w:p>
        </w:tc>
        <w:tc>
          <w:tcPr>
            <w:tcW w:w="2952" w:type="dxa"/>
            <w:vAlign w:val="center"/>
          </w:tcPr>
          <w:p w14:paraId="1F0A6169" w14:textId="77777777" w:rsidR="005D716E" w:rsidRPr="00F9519C" w:rsidRDefault="005D716E" w:rsidP="009D4EB2">
            <w:pPr>
              <w:pStyle w:val="TAC"/>
              <w:rPr>
                <w:lang w:eastAsia="zh-CN"/>
              </w:rPr>
            </w:pPr>
            <w:r>
              <w:rPr>
                <w:rFonts w:hint="eastAsia"/>
                <w:lang w:val="en-US" w:eastAsia="zh-CN"/>
              </w:rPr>
              <w:t>0.5</w:t>
            </w:r>
          </w:p>
        </w:tc>
      </w:tr>
      <w:tr w:rsidR="005D716E" w:rsidRPr="00F9519C" w14:paraId="07302146" w14:textId="77777777" w:rsidTr="009D4EB2">
        <w:trPr>
          <w:jc w:val="center"/>
        </w:trPr>
        <w:tc>
          <w:tcPr>
            <w:tcW w:w="1535" w:type="dxa"/>
            <w:tcBorders>
              <w:bottom w:val="single" w:sz="4" w:space="0" w:color="auto"/>
            </w:tcBorders>
            <w:vAlign w:val="center"/>
          </w:tcPr>
          <w:p w14:paraId="144046BD" w14:textId="77777777" w:rsidR="005D716E" w:rsidRPr="00F9519C" w:rsidRDefault="005D716E" w:rsidP="009D4EB2">
            <w:pPr>
              <w:keepLines/>
              <w:spacing w:after="0"/>
              <w:jc w:val="center"/>
              <w:rPr>
                <w:rFonts w:ascii="Arial" w:hAnsi="Arial"/>
                <w:sz w:val="18"/>
                <w:lang w:eastAsia="zh-CN"/>
              </w:rPr>
            </w:pPr>
            <w:r>
              <w:rPr>
                <w:rFonts w:ascii="Arial" w:hAnsi="Arial" w:cs="Arial"/>
                <w:bCs/>
                <w:sz w:val="18"/>
                <w:szCs w:val="18"/>
                <w:lang w:val="en-US"/>
              </w:rPr>
              <w:t>CA_n20-n78</w:t>
            </w:r>
          </w:p>
        </w:tc>
        <w:tc>
          <w:tcPr>
            <w:tcW w:w="2952" w:type="dxa"/>
            <w:vAlign w:val="center"/>
          </w:tcPr>
          <w:p w14:paraId="00E68347"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bCs/>
                <w:sz w:val="18"/>
                <w:szCs w:val="18"/>
              </w:rPr>
              <w:t>-</w:t>
            </w:r>
          </w:p>
        </w:tc>
        <w:tc>
          <w:tcPr>
            <w:tcW w:w="2952" w:type="dxa"/>
            <w:vAlign w:val="center"/>
          </w:tcPr>
          <w:p w14:paraId="2646DA44" w14:textId="77777777" w:rsidR="005D716E" w:rsidRPr="00F9519C" w:rsidRDefault="005D716E" w:rsidP="009D4EB2">
            <w:pPr>
              <w:keepNext/>
              <w:keepLines/>
              <w:spacing w:after="0"/>
              <w:jc w:val="center"/>
              <w:rPr>
                <w:rFonts w:ascii="Arial" w:eastAsiaTheme="minorHAnsi" w:hAnsi="Arial" w:cs="Arial"/>
                <w:sz w:val="18"/>
                <w:szCs w:val="18"/>
                <w:lang w:eastAsia="zh-CN"/>
              </w:rPr>
            </w:pPr>
            <w:r w:rsidRPr="00F9519C">
              <w:rPr>
                <w:rFonts w:ascii="Arial" w:hAnsi="Arial" w:cs="Arial"/>
                <w:bCs/>
                <w:sz w:val="18"/>
                <w:szCs w:val="18"/>
              </w:rPr>
              <w:t>0.5</w:t>
            </w:r>
          </w:p>
        </w:tc>
      </w:tr>
      <w:tr w:rsidR="005D716E" w:rsidRPr="00F9519C" w14:paraId="1382F5ED" w14:textId="77777777" w:rsidTr="009D4EB2">
        <w:trPr>
          <w:jc w:val="center"/>
        </w:trPr>
        <w:tc>
          <w:tcPr>
            <w:tcW w:w="1535" w:type="dxa"/>
            <w:tcBorders>
              <w:bottom w:val="single" w:sz="4" w:space="0" w:color="auto"/>
            </w:tcBorders>
            <w:vAlign w:val="center"/>
          </w:tcPr>
          <w:p w14:paraId="5C792CBE"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n24-n48</w:t>
            </w:r>
          </w:p>
        </w:tc>
        <w:tc>
          <w:tcPr>
            <w:tcW w:w="2952" w:type="dxa"/>
            <w:vAlign w:val="center"/>
          </w:tcPr>
          <w:p w14:paraId="2FB660F5"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02B276C4"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083CAF18" w14:textId="77777777" w:rsidTr="009D4EB2">
        <w:trPr>
          <w:jc w:val="center"/>
        </w:trPr>
        <w:tc>
          <w:tcPr>
            <w:tcW w:w="1535" w:type="dxa"/>
            <w:tcBorders>
              <w:bottom w:val="single" w:sz="4" w:space="0" w:color="auto"/>
            </w:tcBorders>
            <w:vAlign w:val="center"/>
          </w:tcPr>
          <w:p w14:paraId="22214BD6"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n24-n77</w:t>
            </w:r>
          </w:p>
        </w:tc>
        <w:tc>
          <w:tcPr>
            <w:tcW w:w="2952" w:type="dxa"/>
            <w:vAlign w:val="center"/>
          </w:tcPr>
          <w:p w14:paraId="726706D6"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757E457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3A2B5EB1" w14:textId="77777777" w:rsidTr="009D4EB2">
        <w:trPr>
          <w:jc w:val="center"/>
        </w:trPr>
        <w:tc>
          <w:tcPr>
            <w:tcW w:w="1535" w:type="dxa"/>
            <w:tcBorders>
              <w:bottom w:val="single" w:sz="4" w:space="0" w:color="auto"/>
            </w:tcBorders>
            <w:vAlign w:val="center"/>
          </w:tcPr>
          <w:p w14:paraId="1B15E7BD"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CA_n25-n48</w:t>
            </w:r>
          </w:p>
        </w:tc>
        <w:tc>
          <w:tcPr>
            <w:tcW w:w="2952" w:type="dxa"/>
            <w:vAlign w:val="center"/>
          </w:tcPr>
          <w:p w14:paraId="32680418"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5B71DCA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A96EBBD" w14:textId="77777777" w:rsidTr="009D4EB2">
        <w:trPr>
          <w:jc w:val="center"/>
        </w:trPr>
        <w:tc>
          <w:tcPr>
            <w:tcW w:w="1535" w:type="dxa"/>
            <w:tcBorders>
              <w:bottom w:val="single" w:sz="4" w:space="0" w:color="auto"/>
            </w:tcBorders>
          </w:tcPr>
          <w:p w14:paraId="2CDC8C96" w14:textId="77777777" w:rsidR="005D716E" w:rsidRPr="00F9519C" w:rsidRDefault="005D716E" w:rsidP="009D4EB2">
            <w:pPr>
              <w:pStyle w:val="TAC"/>
              <w:keepNext w:val="0"/>
              <w:rPr>
                <w:bCs/>
                <w:szCs w:val="18"/>
              </w:rPr>
            </w:pPr>
            <w:r w:rsidRPr="00F9519C">
              <w:t>CA_n25-n66</w:t>
            </w:r>
          </w:p>
        </w:tc>
        <w:tc>
          <w:tcPr>
            <w:tcW w:w="2952" w:type="dxa"/>
          </w:tcPr>
          <w:p w14:paraId="240A19A1" w14:textId="77777777" w:rsidR="005D716E" w:rsidRPr="00F9519C" w:rsidRDefault="005D716E" w:rsidP="009D4EB2">
            <w:pPr>
              <w:pStyle w:val="TAC"/>
              <w:rPr>
                <w:bCs/>
                <w:szCs w:val="18"/>
              </w:rPr>
            </w:pPr>
            <w:r w:rsidRPr="00F9519C">
              <w:rPr>
                <w:lang w:eastAsia="zh-CN"/>
              </w:rPr>
              <w:t>0.3</w:t>
            </w:r>
          </w:p>
        </w:tc>
        <w:tc>
          <w:tcPr>
            <w:tcW w:w="2952" w:type="dxa"/>
          </w:tcPr>
          <w:p w14:paraId="328605BD" w14:textId="77777777" w:rsidR="005D716E" w:rsidRPr="00F9519C" w:rsidRDefault="005D716E" w:rsidP="009D4EB2">
            <w:pPr>
              <w:pStyle w:val="TAC"/>
              <w:rPr>
                <w:lang w:eastAsia="zh-CN"/>
              </w:rPr>
            </w:pPr>
            <w:r w:rsidRPr="00F9519C">
              <w:rPr>
                <w:rFonts w:hint="eastAsia"/>
                <w:lang w:eastAsia="zh-CN"/>
              </w:rPr>
              <w:t>0.3</w:t>
            </w:r>
          </w:p>
        </w:tc>
      </w:tr>
      <w:tr w:rsidR="005D716E" w:rsidRPr="00F9519C" w14:paraId="22B061D3" w14:textId="77777777" w:rsidTr="009D4EB2">
        <w:trPr>
          <w:jc w:val="center"/>
        </w:trPr>
        <w:tc>
          <w:tcPr>
            <w:tcW w:w="1535" w:type="dxa"/>
          </w:tcPr>
          <w:p w14:paraId="6ADEA7D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25</w:t>
            </w:r>
            <w:r w:rsidRPr="00F9519C">
              <w:t>-</w:t>
            </w:r>
            <w:r w:rsidRPr="00F9519C">
              <w:rPr>
                <w:lang w:eastAsia="ja-JP"/>
              </w:rPr>
              <w:t>n7</w:t>
            </w:r>
            <w:r w:rsidRPr="00F9519C">
              <w:rPr>
                <w:rFonts w:hint="eastAsia"/>
                <w:lang w:eastAsia="zh-CN"/>
              </w:rPr>
              <w:t>1</w:t>
            </w:r>
          </w:p>
        </w:tc>
        <w:tc>
          <w:tcPr>
            <w:tcW w:w="2952" w:type="dxa"/>
          </w:tcPr>
          <w:p w14:paraId="7AD90E49" w14:textId="77777777" w:rsidR="005D716E" w:rsidRPr="00F9519C" w:rsidRDefault="005D716E" w:rsidP="009D4EB2">
            <w:pPr>
              <w:pStyle w:val="TAC"/>
            </w:pPr>
            <w:r w:rsidRPr="00F9519C">
              <w:rPr>
                <w:lang w:eastAsia="zh-CN"/>
              </w:rPr>
              <w:t>-</w:t>
            </w:r>
          </w:p>
        </w:tc>
        <w:tc>
          <w:tcPr>
            <w:tcW w:w="2952" w:type="dxa"/>
          </w:tcPr>
          <w:p w14:paraId="7405EF0B" w14:textId="77777777" w:rsidR="005D716E" w:rsidRPr="00F9519C" w:rsidRDefault="005D716E" w:rsidP="009D4EB2">
            <w:pPr>
              <w:pStyle w:val="TAC"/>
            </w:pPr>
            <w:r w:rsidRPr="00F9519C">
              <w:rPr>
                <w:rFonts w:hint="eastAsia"/>
                <w:lang w:eastAsia="zh-CN"/>
              </w:rPr>
              <w:t>0.3</w:t>
            </w:r>
          </w:p>
        </w:tc>
      </w:tr>
      <w:tr w:rsidR="005D716E" w:rsidRPr="00F9519C" w14:paraId="6A509B69" w14:textId="77777777" w:rsidTr="009D4EB2">
        <w:trPr>
          <w:jc w:val="center"/>
        </w:trPr>
        <w:tc>
          <w:tcPr>
            <w:tcW w:w="1535" w:type="dxa"/>
            <w:tcBorders>
              <w:bottom w:val="single" w:sz="4" w:space="0" w:color="auto"/>
            </w:tcBorders>
          </w:tcPr>
          <w:p w14:paraId="63A5939F" w14:textId="77777777" w:rsidR="005D716E" w:rsidRPr="00F9519C" w:rsidRDefault="005D716E" w:rsidP="009D4EB2">
            <w:pPr>
              <w:pStyle w:val="TAC"/>
              <w:keepNext w:val="0"/>
            </w:pPr>
            <w:r w:rsidRPr="00F9519C">
              <w:rPr>
                <w:lang w:eastAsia="zh-CN"/>
              </w:rPr>
              <w:t>CA</w:t>
            </w:r>
            <w:r w:rsidRPr="00F9519C">
              <w:t>_</w:t>
            </w:r>
            <w:r w:rsidRPr="00F9519C">
              <w:rPr>
                <w:lang w:eastAsia="zh-CN"/>
              </w:rPr>
              <w:t>n25</w:t>
            </w:r>
            <w:r w:rsidRPr="00F9519C">
              <w:rPr>
                <w:lang w:eastAsia="ja-JP"/>
              </w:rPr>
              <w:t>-n</w:t>
            </w:r>
            <w:r w:rsidRPr="00F9519C">
              <w:rPr>
                <w:lang w:eastAsia="zh-CN"/>
              </w:rPr>
              <w:t>77</w:t>
            </w:r>
          </w:p>
        </w:tc>
        <w:tc>
          <w:tcPr>
            <w:tcW w:w="2952" w:type="dxa"/>
            <w:vAlign w:val="center"/>
          </w:tcPr>
          <w:p w14:paraId="621D2EE6"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149D1C3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0EDCA181" w14:textId="77777777" w:rsidTr="009D4EB2">
        <w:trPr>
          <w:jc w:val="center"/>
        </w:trPr>
        <w:tc>
          <w:tcPr>
            <w:tcW w:w="1535" w:type="dxa"/>
            <w:tcBorders>
              <w:bottom w:val="single" w:sz="4" w:space="0" w:color="auto"/>
            </w:tcBorders>
          </w:tcPr>
          <w:p w14:paraId="3166E9C8" w14:textId="77777777" w:rsidR="005D716E" w:rsidRPr="00F9519C" w:rsidRDefault="005D716E" w:rsidP="009D4EB2">
            <w:pPr>
              <w:pStyle w:val="TAC"/>
              <w:keepNext w:val="0"/>
            </w:pPr>
            <w:r w:rsidRPr="00F9519C">
              <w:t>CA_n25-n78</w:t>
            </w:r>
          </w:p>
        </w:tc>
        <w:tc>
          <w:tcPr>
            <w:tcW w:w="2952" w:type="dxa"/>
            <w:vAlign w:val="center"/>
          </w:tcPr>
          <w:p w14:paraId="542360F1"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6C4ADBB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45F5F528" w14:textId="77777777" w:rsidTr="009D4EB2">
        <w:trPr>
          <w:jc w:val="center"/>
        </w:trPr>
        <w:tc>
          <w:tcPr>
            <w:tcW w:w="1535" w:type="dxa"/>
            <w:tcBorders>
              <w:bottom w:val="single" w:sz="4" w:space="0" w:color="auto"/>
            </w:tcBorders>
          </w:tcPr>
          <w:p w14:paraId="412C7C0C"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25</w:t>
            </w:r>
            <w:r w:rsidRPr="00F9519C">
              <w:rPr>
                <w:rFonts w:hint="eastAsia"/>
                <w:lang w:eastAsia="zh-CN"/>
              </w:rPr>
              <w:t>-n</w:t>
            </w:r>
            <w:r w:rsidRPr="00F9519C">
              <w:rPr>
                <w:lang w:eastAsia="zh-CN"/>
              </w:rPr>
              <w:t>85</w:t>
            </w:r>
          </w:p>
        </w:tc>
        <w:tc>
          <w:tcPr>
            <w:tcW w:w="2952" w:type="dxa"/>
          </w:tcPr>
          <w:p w14:paraId="629FBC50" w14:textId="77777777" w:rsidR="005D716E" w:rsidRPr="00F9519C" w:rsidRDefault="005D716E" w:rsidP="009D4EB2">
            <w:pPr>
              <w:pStyle w:val="TAC"/>
              <w:rPr>
                <w:lang w:eastAsia="zh-CN"/>
              </w:rPr>
            </w:pPr>
            <w:r w:rsidRPr="00F9519C">
              <w:rPr>
                <w:lang w:eastAsia="zh-CN"/>
              </w:rPr>
              <w:t>-</w:t>
            </w:r>
          </w:p>
        </w:tc>
        <w:tc>
          <w:tcPr>
            <w:tcW w:w="2952" w:type="dxa"/>
          </w:tcPr>
          <w:p w14:paraId="25082EBE" w14:textId="77777777" w:rsidR="005D716E" w:rsidRPr="00F9519C" w:rsidRDefault="005D716E" w:rsidP="009D4EB2">
            <w:pPr>
              <w:pStyle w:val="TAC"/>
              <w:rPr>
                <w:lang w:eastAsia="zh-CN"/>
              </w:rPr>
            </w:pPr>
            <w:r w:rsidRPr="00F9519C">
              <w:rPr>
                <w:lang w:eastAsia="zh-CN"/>
              </w:rPr>
              <w:t>0.3</w:t>
            </w:r>
          </w:p>
        </w:tc>
      </w:tr>
      <w:tr w:rsidR="005D716E" w:rsidRPr="00F9519C" w14:paraId="2EA53414" w14:textId="77777777" w:rsidTr="009D4EB2">
        <w:trPr>
          <w:jc w:val="center"/>
        </w:trPr>
        <w:tc>
          <w:tcPr>
            <w:tcW w:w="1535" w:type="dxa"/>
            <w:tcBorders>
              <w:bottom w:val="single" w:sz="4" w:space="0" w:color="auto"/>
            </w:tcBorders>
          </w:tcPr>
          <w:p w14:paraId="07CAD9F9" w14:textId="77777777" w:rsidR="005D716E" w:rsidRPr="00F9519C" w:rsidRDefault="005D716E" w:rsidP="009D4EB2">
            <w:pPr>
              <w:pStyle w:val="TAC"/>
              <w:keepNext w:val="0"/>
              <w:rPr>
                <w:lang w:eastAsia="zh-CN"/>
              </w:rPr>
            </w:pPr>
            <w:r w:rsidRPr="00F9519C">
              <w:rPr>
                <w:rFonts w:cs="Arial" w:hint="eastAsia"/>
                <w:lang w:eastAsia="zh-CN"/>
              </w:rPr>
              <w:t>CA_</w:t>
            </w:r>
            <w:r w:rsidRPr="00F9519C">
              <w:rPr>
                <w:rFonts w:cs="Arial"/>
                <w:lang w:eastAsia="zh-CN"/>
              </w:rPr>
              <w:t>n26-n28</w:t>
            </w:r>
          </w:p>
        </w:tc>
        <w:tc>
          <w:tcPr>
            <w:tcW w:w="2952" w:type="dxa"/>
            <w:vAlign w:val="center"/>
          </w:tcPr>
          <w:p w14:paraId="0C18E227" w14:textId="77777777" w:rsidR="005D716E" w:rsidRPr="00F9519C" w:rsidRDefault="005D716E" w:rsidP="009D4EB2">
            <w:pPr>
              <w:pStyle w:val="TAC"/>
              <w:rPr>
                <w:lang w:eastAsia="zh-CN"/>
              </w:rPr>
            </w:pPr>
            <w:r w:rsidRPr="00F9519C">
              <w:rPr>
                <w:rFonts w:hint="eastAsia"/>
                <w:lang w:eastAsia="zh-CN"/>
              </w:rPr>
              <w:t>0.2</w:t>
            </w:r>
          </w:p>
        </w:tc>
        <w:tc>
          <w:tcPr>
            <w:tcW w:w="2952" w:type="dxa"/>
            <w:vAlign w:val="center"/>
          </w:tcPr>
          <w:p w14:paraId="31A8AA97" w14:textId="77777777" w:rsidR="005D716E" w:rsidRPr="00F9519C" w:rsidRDefault="005D716E" w:rsidP="009D4EB2">
            <w:pPr>
              <w:pStyle w:val="TAC"/>
              <w:rPr>
                <w:lang w:eastAsia="zh-CN"/>
              </w:rPr>
            </w:pPr>
            <w:r w:rsidRPr="00F9519C">
              <w:rPr>
                <w:rFonts w:hint="eastAsia"/>
                <w:lang w:eastAsia="zh-CN"/>
              </w:rPr>
              <w:t>0.2</w:t>
            </w:r>
          </w:p>
        </w:tc>
      </w:tr>
      <w:tr w:rsidR="005D716E" w:rsidRPr="00F9519C" w14:paraId="55A5BA95" w14:textId="77777777" w:rsidTr="009D4EB2">
        <w:trPr>
          <w:jc w:val="center"/>
        </w:trPr>
        <w:tc>
          <w:tcPr>
            <w:tcW w:w="1535" w:type="dxa"/>
            <w:tcBorders>
              <w:bottom w:val="single" w:sz="4" w:space="0" w:color="auto"/>
            </w:tcBorders>
          </w:tcPr>
          <w:p w14:paraId="12CBB936" w14:textId="77777777" w:rsidR="005D716E" w:rsidRPr="00F9519C" w:rsidRDefault="005D716E" w:rsidP="009D4EB2">
            <w:pPr>
              <w:pStyle w:val="TAC"/>
              <w:keepNext w:val="0"/>
              <w:rPr>
                <w:rFonts w:cs="Arial"/>
                <w:lang w:eastAsia="zh-CN"/>
              </w:rPr>
            </w:pPr>
            <w:r w:rsidRPr="00F9519C">
              <w:rPr>
                <w:rFonts w:eastAsia="DengXian"/>
              </w:rPr>
              <w:t>CA_n26-n29</w:t>
            </w:r>
          </w:p>
        </w:tc>
        <w:tc>
          <w:tcPr>
            <w:tcW w:w="2952" w:type="dxa"/>
          </w:tcPr>
          <w:p w14:paraId="2C8D0D35"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3A4073C2"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52E59E" w14:textId="77777777" w:rsidTr="009D4EB2">
        <w:trPr>
          <w:jc w:val="center"/>
        </w:trPr>
        <w:tc>
          <w:tcPr>
            <w:tcW w:w="1535" w:type="dxa"/>
            <w:tcBorders>
              <w:bottom w:val="single" w:sz="4" w:space="0" w:color="auto"/>
            </w:tcBorders>
          </w:tcPr>
          <w:p w14:paraId="51F3CF8D" w14:textId="77777777" w:rsidR="005D716E" w:rsidRPr="00F9519C" w:rsidRDefault="005D716E" w:rsidP="009D4EB2">
            <w:pPr>
              <w:pStyle w:val="TAC"/>
              <w:keepNext w:val="0"/>
              <w:rPr>
                <w:rFonts w:cs="Arial"/>
                <w:lang w:eastAsia="zh-CN"/>
              </w:rPr>
            </w:pPr>
            <w:r w:rsidRPr="00F9519C">
              <w:rPr>
                <w:rFonts w:eastAsia="DengXian"/>
              </w:rPr>
              <w:t>CA_n26-n48</w:t>
            </w:r>
          </w:p>
        </w:tc>
        <w:tc>
          <w:tcPr>
            <w:tcW w:w="2952" w:type="dxa"/>
          </w:tcPr>
          <w:p w14:paraId="116E43DE" w14:textId="77777777" w:rsidR="005D716E" w:rsidRPr="00F9519C" w:rsidRDefault="005D716E" w:rsidP="009D4EB2">
            <w:pPr>
              <w:pStyle w:val="TAC"/>
              <w:rPr>
                <w:lang w:eastAsia="zh-CN"/>
              </w:rPr>
            </w:pPr>
            <w:r w:rsidRPr="00F9519C">
              <w:rPr>
                <w:rFonts w:eastAsia="DengXian" w:hint="eastAsia"/>
                <w:lang w:eastAsia="zh-CN"/>
              </w:rPr>
              <w:t>-</w:t>
            </w:r>
          </w:p>
        </w:tc>
        <w:tc>
          <w:tcPr>
            <w:tcW w:w="2952" w:type="dxa"/>
          </w:tcPr>
          <w:p w14:paraId="4E2E67DA" w14:textId="77777777" w:rsidR="005D716E" w:rsidRPr="00F9519C" w:rsidRDefault="005D716E" w:rsidP="009D4EB2">
            <w:pPr>
              <w:pStyle w:val="TAC"/>
              <w:rPr>
                <w:lang w:eastAsia="zh-CN"/>
              </w:rPr>
            </w:pPr>
            <w:r w:rsidRPr="00F9519C">
              <w:rPr>
                <w:rFonts w:eastAsia="DengXian"/>
                <w:lang w:eastAsia="zh-CN"/>
              </w:rPr>
              <w:t>0.5</w:t>
            </w:r>
          </w:p>
        </w:tc>
      </w:tr>
      <w:tr w:rsidR="005D716E" w:rsidRPr="00F9519C" w14:paraId="7BE8F4C1" w14:textId="77777777" w:rsidTr="009D4EB2">
        <w:trPr>
          <w:jc w:val="center"/>
        </w:trPr>
        <w:tc>
          <w:tcPr>
            <w:tcW w:w="1535" w:type="dxa"/>
            <w:tcBorders>
              <w:bottom w:val="single" w:sz="4" w:space="0" w:color="auto"/>
            </w:tcBorders>
          </w:tcPr>
          <w:p w14:paraId="383FCCEB" w14:textId="77777777" w:rsidR="005D716E" w:rsidRPr="00F9519C" w:rsidRDefault="005D716E" w:rsidP="009D4EB2">
            <w:pPr>
              <w:pStyle w:val="TAC"/>
              <w:keepNext w:val="0"/>
              <w:rPr>
                <w:rFonts w:cs="Arial"/>
                <w:lang w:eastAsia="zh-CN"/>
              </w:rPr>
            </w:pPr>
            <w:r w:rsidRPr="00F9519C">
              <w:rPr>
                <w:rFonts w:eastAsia="DengXian"/>
              </w:rPr>
              <w:t>CA_n26-n71</w:t>
            </w:r>
          </w:p>
        </w:tc>
        <w:tc>
          <w:tcPr>
            <w:tcW w:w="2952" w:type="dxa"/>
          </w:tcPr>
          <w:p w14:paraId="02A52A24"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154E6798"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EFBA6F" w14:textId="77777777" w:rsidTr="009D4EB2">
        <w:trPr>
          <w:jc w:val="center"/>
        </w:trPr>
        <w:tc>
          <w:tcPr>
            <w:tcW w:w="1535" w:type="dxa"/>
            <w:tcBorders>
              <w:bottom w:val="single" w:sz="4" w:space="0" w:color="auto"/>
            </w:tcBorders>
          </w:tcPr>
          <w:p w14:paraId="33028C58" w14:textId="77777777" w:rsidR="005D716E" w:rsidRPr="00F9519C" w:rsidRDefault="005D716E" w:rsidP="009D4EB2">
            <w:pPr>
              <w:pStyle w:val="TAC"/>
              <w:keepNext w:val="0"/>
              <w:rPr>
                <w:rFonts w:cs="Arial"/>
                <w:lang w:eastAsia="zh-CN"/>
              </w:rPr>
            </w:pPr>
            <w:r w:rsidRPr="00F9519C">
              <w:rPr>
                <w:rFonts w:cs="Arial" w:hint="eastAsia"/>
                <w:lang w:eastAsia="zh-CN"/>
              </w:rPr>
              <w:t>CA_</w:t>
            </w:r>
            <w:r w:rsidRPr="00F9519C">
              <w:rPr>
                <w:rFonts w:cs="Arial"/>
                <w:lang w:eastAsia="zh-CN"/>
              </w:rPr>
              <w:t>n26-n77</w:t>
            </w:r>
          </w:p>
        </w:tc>
        <w:tc>
          <w:tcPr>
            <w:tcW w:w="2952" w:type="dxa"/>
            <w:vAlign w:val="center"/>
          </w:tcPr>
          <w:p w14:paraId="03CEEBF5"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343EBD44"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6AF03620" w14:textId="77777777" w:rsidTr="009D4EB2">
        <w:trPr>
          <w:jc w:val="center"/>
        </w:trPr>
        <w:tc>
          <w:tcPr>
            <w:tcW w:w="1535" w:type="dxa"/>
            <w:tcBorders>
              <w:bottom w:val="single" w:sz="4" w:space="0" w:color="auto"/>
            </w:tcBorders>
          </w:tcPr>
          <w:p w14:paraId="38D02145" w14:textId="77777777" w:rsidR="005D716E" w:rsidRPr="00F9519C" w:rsidRDefault="005D716E" w:rsidP="009D4EB2">
            <w:pPr>
              <w:pStyle w:val="TAC"/>
              <w:keepNext w:val="0"/>
              <w:rPr>
                <w:rFonts w:cs="Arial"/>
                <w:bCs/>
                <w:szCs w:val="18"/>
              </w:rPr>
            </w:pPr>
            <w:r w:rsidRPr="00F9519C">
              <w:rPr>
                <w:rFonts w:cs="Arial" w:hint="eastAsia"/>
                <w:lang w:eastAsia="zh-CN"/>
              </w:rPr>
              <w:t>CA_</w:t>
            </w:r>
            <w:r w:rsidRPr="00F9519C">
              <w:rPr>
                <w:rFonts w:cs="Arial"/>
                <w:lang w:eastAsia="zh-CN"/>
              </w:rPr>
              <w:t>n26-n78</w:t>
            </w:r>
          </w:p>
        </w:tc>
        <w:tc>
          <w:tcPr>
            <w:tcW w:w="2952" w:type="dxa"/>
            <w:vAlign w:val="center"/>
          </w:tcPr>
          <w:p w14:paraId="239931F4"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471E27F8"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4AFD8C3E" w14:textId="77777777" w:rsidTr="009D4EB2">
        <w:trPr>
          <w:jc w:val="center"/>
        </w:trPr>
        <w:tc>
          <w:tcPr>
            <w:tcW w:w="1535" w:type="dxa"/>
            <w:tcBorders>
              <w:bottom w:val="single" w:sz="4" w:space="0" w:color="auto"/>
            </w:tcBorders>
          </w:tcPr>
          <w:p w14:paraId="1C594C15" w14:textId="77777777" w:rsidR="005D716E" w:rsidRPr="00F9519C" w:rsidRDefault="005D716E" w:rsidP="009D4EB2">
            <w:pPr>
              <w:pStyle w:val="TAC"/>
              <w:keepNext w:val="0"/>
            </w:pPr>
            <w:r w:rsidRPr="00F9519C">
              <w:rPr>
                <w:rFonts w:cs="Arial"/>
                <w:bCs/>
                <w:szCs w:val="18"/>
              </w:rPr>
              <w:t>CA_n28-n71</w:t>
            </w:r>
          </w:p>
        </w:tc>
        <w:tc>
          <w:tcPr>
            <w:tcW w:w="2952" w:type="dxa"/>
            <w:vAlign w:val="center"/>
          </w:tcPr>
          <w:p w14:paraId="28C88F08" w14:textId="77777777" w:rsidR="005D716E" w:rsidRPr="00F9519C" w:rsidRDefault="005D716E" w:rsidP="009D4EB2">
            <w:pPr>
              <w:pStyle w:val="TAC"/>
              <w:rPr>
                <w:lang w:eastAsia="zh-CN"/>
              </w:rPr>
            </w:pPr>
            <w:r w:rsidRPr="00F9519C">
              <w:rPr>
                <w:lang w:eastAsia="zh-CN"/>
              </w:rPr>
              <w:t>0.7</w:t>
            </w:r>
          </w:p>
        </w:tc>
        <w:tc>
          <w:tcPr>
            <w:tcW w:w="2952" w:type="dxa"/>
            <w:vAlign w:val="center"/>
          </w:tcPr>
          <w:p w14:paraId="3123F1BC" w14:textId="77777777" w:rsidR="005D716E" w:rsidRPr="00F9519C" w:rsidRDefault="005D716E" w:rsidP="009D4EB2">
            <w:pPr>
              <w:pStyle w:val="TAC"/>
              <w:rPr>
                <w:lang w:eastAsia="zh-CN"/>
              </w:rPr>
            </w:pPr>
            <w:r w:rsidRPr="00F9519C">
              <w:rPr>
                <w:rFonts w:hint="eastAsia"/>
                <w:lang w:eastAsia="zh-CN"/>
              </w:rPr>
              <w:t>0</w:t>
            </w:r>
            <w:r w:rsidRPr="00F9519C">
              <w:rPr>
                <w:lang w:eastAsia="zh-CN"/>
              </w:rPr>
              <w:t>.7</w:t>
            </w:r>
          </w:p>
        </w:tc>
      </w:tr>
      <w:tr w:rsidR="005D716E" w:rsidRPr="00F9519C" w14:paraId="3BA1FD32" w14:textId="77777777" w:rsidTr="009D4EB2">
        <w:trPr>
          <w:jc w:val="center"/>
        </w:trPr>
        <w:tc>
          <w:tcPr>
            <w:tcW w:w="1535" w:type="dxa"/>
            <w:tcBorders>
              <w:bottom w:val="single" w:sz="4" w:space="0" w:color="auto"/>
            </w:tcBorders>
          </w:tcPr>
          <w:p w14:paraId="7BFA0348" w14:textId="77777777" w:rsidR="005D716E" w:rsidRPr="00F9519C" w:rsidRDefault="005D716E" w:rsidP="009D4EB2">
            <w:pPr>
              <w:pStyle w:val="TAC"/>
              <w:keepNext w:val="0"/>
            </w:pPr>
            <w:r w:rsidRPr="00F9519C">
              <w:rPr>
                <w:rFonts w:eastAsia="MS Mincho"/>
              </w:rPr>
              <w:t>CA_n28-n74</w:t>
            </w:r>
          </w:p>
        </w:tc>
        <w:tc>
          <w:tcPr>
            <w:tcW w:w="2952" w:type="dxa"/>
            <w:vAlign w:val="center"/>
          </w:tcPr>
          <w:p w14:paraId="415CDC6A" w14:textId="77777777" w:rsidR="005D716E" w:rsidRPr="00F9519C" w:rsidRDefault="005D716E" w:rsidP="009D4EB2">
            <w:pPr>
              <w:pStyle w:val="TAC"/>
            </w:pPr>
            <w:r w:rsidRPr="00F9519C">
              <w:rPr>
                <w:lang w:eastAsia="zh-CN"/>
              </w:rPr>
              <w:t>0.2</w:t>
            </w:r>
          </w:p>
        </w:tc>
        <w:tc>
          <w:tcPr>
            <w:tcW w:w="2952" w:type="dxa"/>
          </w:tcPr>
          <w:p w14:paraId="2280A0B5"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76D882F0" w14:textId="77777777" w:rsidTr="009D4EB2">
        <w:trPr>
          <w:jc w:val="center"/>
        </w:trPr>
        <w:tc>
          <w:tcPr>
            <w:tcW w:w="1535" w:type="dxa"/>
            <w:tcBorders>
              <w:bottom w:val="single" w:sz="4" w:space="0" w:color="auto"/>
            </w:tcBorders>
          </w:tcPr>
          <w:p w14:paraId="507B3EE8" w14:textId="77777777" w:rsidR="005D716E" w:rsidRPr="00F9519C" w:rsidRDefault="005D716E" w:rsidP="009D4EB2">
            <w:pPr>
              <w:pStyle w:val="TAC"/>
              <w:keepNext w:val="0"/>
            </w:pPr>
            <w:r w:rsidRPr="00F9519C">
              <w:t>CA_n28-n75</w:t>
            </w:r>
          </w:p>
        </w:tc>
        <w:tc>
          <w:tcPr>
            <w:tcW w:w="2952" w:type="dxa"/>
          </w:tcPr>
          <w:p w14:paraId="232918A9" w14:textId="77777777" w:rsidR="005D716E" w:rsidRPr="00F9519C" w:rsidRDefault="005D716E" w:rsidP="009D4EB2">
            <w:pPr>
              <w:pStyle w:val="TAC"/>
              <w:rPr>
                <w:lang w:eastAsia="zh-CN"/>
              </w:rPr>
            </w:pPr>
            <w:r w:rsidRPr="00F9519C">
              <w:rPr>
                <w:rFonts w:hint="eastAsia"/>
                <w:lang w:eastAsia="zh-CN"/>
              </w:rPr>
              <w:t>0.2</w:t>
            </w:r>
          </w:p>
        </w:tc>
        <w:tc>
          <w:tcPr>
            <w:tcW w:w="2952" w:type="dxa"/>
          </w:tcPr>
          <w:p w14:paraId="7AA3BEB8" w14:textId="77777777" w:rsidR="005D716E" w:rsidRPr="00F9519C" w:rsidRDefault="005D716E" w:rsidP="009D4EB2">
            <w:pPr>
              <w:pStyle w:val="TAC"/>
              <w:rPr>
                <w:lang w:eastAsia="zh-CN"/>
              </w:rPr>
            </w:pPr>
            <w:r w:rsidRPr="00F9519C">
              <w:rPr>
                <w:rFonts w:hint="eastAsia"/>
                <w:lang w:eastAsia="zh-CN"/>
              </w:rPr>
              <w:t xml:space="preserve"> -</w:t>
            </w:r>
          </w:p>
        </w:tc>
      </w:tr>
      <w:tr w:rsidR="005D716E" w:rsidRPr="00F9519C" w14:paraId="5F2E3167" w14:textId="77777777" w:rsidTr="009D4EB2">
        <w:trPr>
          <w:jc w:val="center"/>
        </w:trPr>
        <w:tc>
          <w:tcPr>
            <w:tcW w:w="1535" w:type="dxa"/>
            <w:tcBorders>
              <w:bottom w:val="single" w:sz="4" w:space="0" w:color="auto"/>
            </w:tcBorders>
          </w:tcPr>
          <w:p w14:paraId="6B24392E" w14:textId="77777777" w:rsidR="005D716E" w:rsidRPr="00F9519C" w:rsidRDefault="005D716E" w:rsidP="009D4EB2">
            <w:pPr>
              <w:pStyle w:val="TAC"/>
              <w:keepNext w:val="0"/>
            </w:pPr>
            <w:r w:rsidRPr="00F9519C">
              <w:rPr>
                <w:rFonts w:hint="eastAsia"/>
                <w:lang w:eastAsia="zh-CN"/>
              </w:rPr>
              <w:t>CA_n28-n77</w:t>
            </w:r>
          </w:p>
        </w:tc>
        <w:tc>
          <w:tcPr>
            <w:tcW w:w="2952" w:type="dxa"/>
            <w:vAlign w:val="center"/>
          </w:tcPr>
          <w:p w14:paraId="67B28D9F"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47F00CF7"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46FF59AC" w14:textId="77777777" w:rsidTr="009D4EB2">
        <w:trPr>
          <w:jc w:val="center"/>
        </w:trPr>
        <w:tc>
          <w:tcPr>
            <w:tcW w:w="1535" w:type="dxa"/>
            <w:tcBorders>
              <w:bottom w:val="single" w:sz="4" w:space="0" w:color="auto"/>
            </w:tcBorders>
          </w:tcPr>
          <w:p w14:paraId="0A2A15D0" w14:textId="77777777" w:rsidR="005D716E" w:rsidRPr="00F9519C" w:rsidRDefault="005D716E" w:rsidP="009D4EB2">
            <w:pPr>
              <w:pStyle w:val="TAC"/>
              <w:keepNext w:val="0"/>
            </w:pPr>
            <w:r w:rsidRPr="00F9519C">
              <w:t>CA_n28-n78</w:t>
            </w:r>
          </w:p>
        </w:tc>
        <w:tc>
          <w:tcPr>
            <w:tcW w:w="2952" w:type="dxa"/>
            <w:vAlign w:val="center"/>
          </w:tcPr>
          <w:p w14:paraId="0B93746E"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32E6455A"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F9519C" w:rsidRDefault="005D716E" w:rsidP="009D4EB2">
            <w:pPr>
              <w:pStyle w:val="TAC"/>
              <w:keepNext w:val="0"/>
            </w:pPr>
            <w:r w:rsidRPr="00F9519C">
              <w:t>CA_n28-n79</w:t>
            </w:r>
          </w:p>
        </w:tc>
        <w:tc>
          <w:tcPr>
            <w:tcW w:w="2952" w:type="dxa"/>
            <w:vAlign w:val="center"/>
          </w:tcPr>
          <w:p w14:paraId="5F2176AA"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21D253C4"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F9519C" w:rsidRDefault="005D716E" w:rsidP="009D4EB2">
            <w:pPr>
              <w:pStyle w:val="TAC"/>
              <w:keepNext w:val="0"/>
            </w:pPr>
            <w:r w:rsidRPr="00F9519C">
              <w:rPr>
                <w:rFonts w:hint="eastAsia"/>
                <w:lang w:eastAsia="zh-CN"/>
              </w:rPr>
              <w:t>CA_n</w:t>
            </w:r>
            <w:r w:rsidRPr="00F9519C">
              <w:rPr>
                <w:lang w:eastAsia="zh-CN"/>
              </w:rPr>
              <w:t>28</w:t>
            </w:r>
            <w:r w:rsidRPr="00F9519C">
              <w:rPr>
                <w:rFonts w:hint="eastAsia"/>
                <w:lang w:eastAsia="zh-CN"/>
              </w:rPr>
              <w:t>-n</w:t>
            </w:r>
            <w:r w:rsidRPr="00F9519C">
              <w:rPr>
                <w:lang w:eastAsia="zh-CN"/>
              </w:rPr>
              <w:t>102</w:t>
            </w:r>
          </w:p>
        </w:tc>
        <w:tc>
          <w:tcPr>
            <w:tcW w:w="2952" w:type="dxa"/>
          </w:tcPr>
          <w:p w14:paraId="2311980D" w14:textId="77777777" w:rsidR="005D716E" w:rsidRPr="00F9519C" w:rsidRDefault="005D716E" w:rsidP="009D4EB2">
            <w:pPr>
              <w:pStyle w:val="TAC"/>
              <w:rPr>
                <w:lang w:eastAsia="zh-CN"/>
              </w:rPr>
            </w:pPr>
            <w:r w:rsidRPr="00F9519C">
              <w:rPr>
                <w:lang w:eastAsia="zh-CN"/>
              </w:rPr>
              <w:t>0.2</w:t>
            </w:r>
          </w:p>
        </w:tc>
        <w:tc>
          <w:tcPr>
            <w:tcW w:w="2952" w:type="dxa"/>
          </w:tcPr>
          <w:p w14:paraId="7502FBDE" w14:textId="77777777" w:rsidR="005D716E" w:rsidRPr="00F9519C" w:rsidRDefault="005D716E" w:rsidP="009D4EB2">
            <w:pPr>
              <w:pStyle w:val="TAC"/>
              <w:rPr>
                <w:lang w:eastAsia="zh-CN"/>
              </w:rPr>
            </w:pPr>
            <w:r w:rsidRPr="00F9519C">
              <w:rPr>
                <w:lang w:eastAsia="zh-CN"/>
              </w:rPr>
              <w:t>0.5</w:t>
            </w:r>
          </w:p>
        </w:tc>
      </w:tr>
      <w:tr w:rsidR="005D716E" w:rsidRPr="00F9519C"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F9519C" w:rsidRDefault="005D716E" w:rsidP="009D4EB2">
            <w:pPr>
              <w:pStyle w:val="TAC"/>
              <w:keepNext w:val="0"/>
              <w:rPr>
                <w:rFonts w:eastAsia="DengXian"/>
              </w:rPr>
            </w:pPr>
            <w:r w:rsidRPr="00F9519C">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F9519C" w:rsidRDefault="005D716E" w:rsidP="009D4EB2">
            <w:pPr>
              <w:pStyle w:val="TAC"/>
              <w:rPr>
                <w:rFonts w:eastAsia="DengXian"/>
                <w:lang w:eastAsia="zh-CN"/>
              </w:rPr>
            </w:pPr>
            <w:r w:rsidRPr="00F9519C">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F9519C" w:rsidRDefault="005D716E" w:rsidP="009D4EB2">
            <w:pPr>
              <w:pStyle w:val="TAC"/>
              <w:rPr>
                <w:rFonts w:eastAsia="DengXian"/>
                <w:lang w:eastAsia="zh-CN"/>
              </w:rPr>
            </w:pPr>
            <w:r w:rsidRPr="00F9519C">
              <w:rPr>
                <w:lang w:eastAsia="zh-CN"/>
              </w:rPr>
              <w:t>0.7</w:t>
            </w:r>
          </w:p>
        </w:tc>
      </w:tr>
      <w:tr w:rsidR="005D716E" w:rsidRPr="00F9519C"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F9519C" w:rsidRDefault="005D716E" w:rsidP="009D4EB2">
            <w:pPr>
              <w:keepLines/>
              <w:spacing w:after="0"/>
              <w:jc w:val="center"/>
              <w:rPr>
                <w:rFonts w:ascii="Arial" w:hAnsi="Arial" w:cs="Arial"/>
                <w:sz w:val="18"/>
                <w:lang w:eastAsia="zh-CN"/>
              </w:rPr>
            </w:pPr>
            <w:r w:rsidRPr="00F9519C">
              <w:rPr>
                <w:rFonts w:ascii="Arial" w:eastAsia="DengXian" w:hAnsi="Arial"/>
                <w:sz w:val="18"/>
              </w:rPr>
              <w:t>CA_n29-n48</w:t>
            </w:r>
          </w:p>
        </w:tc>
        <w:tc>
          <w:tcPr>
            <w:tcW w:w="2952" w:type="dxa"/>
          </w:tcPr>
          <w:p w14:paraId="24C40C08"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0.2</w:t>
            </w:r>
          </w:p>
        </w:tc>
        <w:tc>
          <w:tcPr>
            <w:tcW w:w="2952" w:type="dxa"/>
          </w:tcPr>
          <w:p w14:paraId="100E52A5"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0.5</w:t>
            </w:r>
          </w:p>
        </w:tc>
      </w:tr>
      <w:tr w:rsidR="005D716E" w:rsidRPr="00F9519C"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771B1" w:rsidRDefault="005D716E" w:rsidP="009D4EB2">
            <w:pPr>
              <w:keepLines/>
              <w:spacing w:after="0"/>
              <w:jc w:val="center"/>
              <w:rPr>
                <w:rFonts w:ascii="Arial" w:hAnsi="Arial" w:cs="Arial"/>
                <w:sz w:val="18"/>
                <w:highlight w:val="yellow"/>
                <w:lang w:eastAsia="zh-CN"/>
              </w:rPr>
            </w:pPr>
            <w:r w:rsidRPr="00C771B1">
              <w:rPr>
                <w:rFonts w:ascii="Arial" w:eastAsia="DengXian" w:hAnsi="Arial"/>
                <w:sz w:val="18"/>
                <w:highlight w:val="yellow"/>
              </w:rPr>
              <w:t>CA_n29-n</w:t>
            </w:r>
            <w:r w:rsidRPr="00C771B1">
              <w:rPr>
                <w:rFonts w:ascii="Arial" w:eastAsia="DengXian" w:hAnsi="Arial" w:hint="eastAsia"/>
                <w:sz w:val="18"/>
                <w:highlight w:val="yellow"/>
                <w:lang w:eastAsia="zh-CN"/>
              </w:rPr>
              <w:t>71</w:t>
            </w:r>
          </w:p>
        </w:tc>
        <w:tc>
          <w:tcPr>
            <w:tcW w:w="2952" w:type="dxa"/>
          </w:tcPr>
          <w:p w14:paraId="64C71383" w14:textId="1707AD55"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5</w:t>
            </w:r>
            <w:ins w:id="365" w:author="Toliy Ioffe" w:date="2025-08-27T13:16:00Z">
              <w:r w:rsidR="00AC0CCE" w:rsidRPr="00E56F61">
                <w:rPr>
                  <w:rFonts w:ascii="Arial" w:eastAsia="DengXian" w:hAnsi="Arial"/>
                  <w:strike/>
                  <w:sz w:val="18"/>
                  <w:highlight w:val="yellow"/>
                  <w:vertAlign w:val="superscript"/>
                  <w:lang w:eastAsia="zh-CN"/>
                </w:rPr>
                <w:t>10</w:t>
              </w:r>
            </w:ins>
          </w:p>
        </w:tc>
        <w:tc>
          <w:tcPr>
            <w:tcW w:w="2952" w:type="dxa"/>
          </w:tcPr>
          <w:p w14:paraId="44447DC7" w14:textId="0B16EC62"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7</w:t>
            </w:r>
            <w:ins w:id="366" w:author="Toliy Ioffe" w:date="2025-08-27T13:16:00Z">
              <w:r w:rsidR="00AC0CCE" w:rsidRPr="00E56F61">
                <w:rPr>
                  <w:rFonts w:ascii="Arial" w:eastAsia="DengXian" w:hAnsi="Arial"/>
                  <w:strike/>
                  <w:sz w:val="18"/>
                  <w:highlight w:val="yellow"/>
                  <w:vertAlign w:val="superscript"/>
                  <w:lang w:eastAsia="zh-CN"/>
                </w:rPr>
                <w:t>10</w:t>
              </w:r>
            </w:ins>
          </w:p>
        </w:tc>
      </w:tr>
      <w:tr w:rsidR="005D716E" w:rsidRPr="00F9519C"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F9519C" w:rsidRDefault="005D716E" w:rsidP="009D4EB2">
            <w:pPr>
              <w:pStyle w:val="TAC"/>
              <w:keepNext w:val="0"/>
              <w:rPr>
                <w:rFonts w:cs="Arial"/>
                <w:lang w:eastAsia="zh-CN"/>
              </w:rPr>
            </w:pPr>
            <w:r w:rsidRPr="00F9519C">
              <w:rPr>
                <w:lang w:eastAsia="zh-CN"/>
              </w:rPr>
              <w:t>CA_n29-n77</w:t>
            </w:r>
          </w:p>
        </w:tc>
        <w:tc>
          <w:tcPr>
            <w:tcW w:w="2952" w:type="dxa"/>
            <w:vAlign w:val="center"/>
          </w:tcPr>
          <w:p w14:paraId="14E171C3"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.2</w:t>
            </w:r>
          </w:p>
        </w:tc>
        <w:tc>
          <w:tcPr>
            <w:tcW w:w="2952" w:type="dxa"/>
            <w:vAlign w:val="center"/>
          </w:tcPr>
          <w:p w14:paraId="27D5FE30"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.5</w:t>
            </w:r>
          </w:p>
        </w:tc>
      </w:tr>
      <w:tr w:rsidR="005D716E" w:rsidRPr="00F9519C"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F9519C" w:rsidRDefault="005D716E" w:rsidP="009D4EB2">
            <w:pPr>
              <w:keepLines/>
              <w:spacing w:after="0"/>
              <w:jc w:val="center"/>
              <w:rPr>
                <w:rFonts w:ascii="Arial" w:hAnsi="Arial" w:cs="Arial"/>
                <w:sz w:val="18"/>
                <w:lang w:eastAsia="zh-CN"/>
              </w:rPr>
            </w:pPr>
            <w:r w:rsidRPr="00F9519C">
              <w:rPr>
                <w:rFonts w:ascii="Arial" w:hAnsi="Arial" w:cs="Arial"/>
                <w:sz w:val="18"/>
                <w:lang w:eastAsia="zh-CN"/>
              </w:rPr>
              <w:t>CA</w:t>
            </w:r>
            <w:r w:rsidRPr="00F9519C">
              <w:rPr>
                <w:rFonts w:ascii="Arial" w:hAnsi="Arial" w:cs="Arial"/>
                <w:sz w:val="18"/>
              </w:rPr>
              <w:t>_</w:t>
            </w:r>
            <w:r w:rsidRPr="00F9519C">
              <w:rPr>
                <w:rFonts w:ascii="Arial" w:hAnsi="Arial" w:cs="Arial"/>
                <w:sz w:val="18"/>
                <w:lang w:eastAsia="zh-CN"/>
              </w:rPr>
              <w:t>n28-n94</w:t>
            </w:r>
          </w:p>
        </w:tc>
        <w:tc>
          <w:tcPr>
            <w:tcW w:w="2952" w:type="dxa"/>
            <w:vAlign w:val="center"/>
          </w:tcPr>
          <w:p w14:paraId="6845BF5C"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0.1</w:t>
            </w:r>
          </w:p>
        </w:tc>
        <w:tc>
          <w:tcPr>
            <w:tcW w:w="2952" w:type="dxa"/>
            <w:vAlign w:val="center"/>
          </w:tcPr>
          <w:p w14:paraId="56CB1FCF"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0.2</w:t>
            </w:r>
          </w:p>
        </w:tc>
      </w:tr>
      <w:tr w:rsidR="005D716E" w:rsidRPr="00F9519C"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F9519C" w:rsidRDefault="005D716E" w:rsidP="009D4EB2">
            <w:pPr>
              <w:pStyle w:val="TAC"/>
              <w:keepNext w:val="0"/>
              <w:rPr>
                <w:lang w:eastAsia="zh-CN"/>
              </w:rPr>
            </w:pPr>
            <w:r w:rsidRPr="00F9519C">
              <w:rPr>
                <w:rFonts w:cs="Arial"/>
                <w:szCs w:val="18"/>
              </w:rPr>
              <w:t>CA_n30</w:t>
            </w:r>
            <w:r w:rsidRPr="00F9519C">
              <w:rPr>
                <w:rFonts w:cs="Arial"/>
                <w:szCs w:val="18"/>
                <w:lang w:eastAsia="zh-CN"/>
              </w:rPr>
              <w:t>-</w:t>
            </w:r>
            <w:r w:rsidRPr="00F9519C">
              <w:rPr>
                <w:rFonts w:cs="Arial"/>
                <w:szCs w:val="18"/>
                <w:lang w:eastAsia="ja-JP"/>
              </w:rPr>
              <w:t>n66</w:t>
            </w:r>
          </w:p>
        </w:tc>
        <w:tc>
          <w:tcPr>
            <w:tcW w:w="2952" w:type="dxa"/>
            <w:vAlign w:val="center"/>
          </w:tcPr>
          <w:p w14:paraId="56E8880D"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vAlign w:val="center"/>
          </w:tcPr>
          <w:p w14:paraId="31B8413A" w14:textId="77777777" w:rsidR="005D716E" w:rsidRPr="00F9519C" w:rsidRDefault="005D716E" w:rsidP="009D4EB2">
            <w:pPr>
              <w:pStyle w:val="TAC"/>
              <w:rPr>
                <w:lang w:eastAsia="zh-CN"/>
              </w:rPr>
            </w:pPr>
            <w:r w:rsidRPr="00F9519C">
              <w:rPr>
                <w:rFonts w:hint="eastAsia"/>
                <w:lang w:eastAsia="zh-CN"/>
              </w:rPr>
              <w:t>0</w:t>
            </w:r>
            <w:r w:rsidRPr="00F9519C">
              <w:rPr>
                <w:lang w:eastAsia="zh-CN"/>
              </w:rPr>
              <w:t>.4</w:t>
            </w:r>
          </w:p>
        </w:tc>
      </w:tr>
      <w:tr w:rsidR="005D716E" w:rsidRPr="00F9519C"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F9519C" w:rsidRDefault="005D716E" w:rsidP="009D4EB2">
            <w:pPr>
              <w:pStyle w:val="TAC"/>
              <w:rPr>
                <w:lang w:eastAsia="zh-CN"/>
              </w:rPr>
            </w:pPr>
            <w:r w:rsidRPr="00F9519C">
              <w:t>CA_n30-n77</w:t>
            </w:r>
          </w:p>
        </w:tc>
        <w:tc>
          <w:tcPr>
            <w:tcW w:w="2952" w:type="dxa"/>
            <w:vAlign w:val="center"/>
          </w:tcPr>
          <w:p w14:paraId="77E7B4AD" w14:textId="77777777" w:rsidR="005D716E" w:rsidRPr="00F9519C" w:rsidRDefault="005D716E" w:rsidP="009D4EB2">
            <w:pPr>
              <w:pStyle w:val="TAC"/>
              <w:rPr>
                <w:lang w:eastAsia="zh-CN"/>
              </w:rPr>
            </w:pPr>
            <w:r w:rsidRPr="00F9519C">
              <w:t>-</w:t>
            </w:r>
          </w:p>
        </w:tc>
        <w:tc>
          <w:tcPr>
            <w:tcW w:w="2952" w:type="dxa"/>
            <w:vAlign w:val="center"/>
          </w:tcPr>
          <w:p w14:paraId="0F0B55A0" w14:textId="77777777" w:rsidR="005D716E" w:rsidRPr="00F9519C" w:rsidRDefault="005D716E" w:rsidP="009D4EB2">
            <w:pPr>
              <w:pStyle w:val="TAC"/>
              <w:rPr>
                <w:lang w:eastAsia="zh-CN"/>
              </w:rPr>
            </w:pPr>
            <w:r w:rsidRPr="00F9519C">
              <w:rPr>
                <w:lang w:eastAsia="ja-JP"/>
              </w:rPr>
              <w:t>0.5</w:t>
            </w:r>
          </w:p>
        </w:tc>
      </w:tr>
      <w:tr w:rsidR="005D716E" w:rsidRPr="00F9519C"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F9519C" w:rsidRDefault="005D716E" w:rsidP="009D4EB2">
            <w:pPr>
              <w:pStyle w:val="TAC"/>
              <w:keepNext w:val="0"/>
              <w:rPr>
                <w:rFonts w:cs="Arial"/>
                <w:bCs/>
                <w:szCs w:val="18"/>
              </w:rPr>
            </w:pPr>
            <w:r w:rsidRPr="00F9519C">
              <w:t>CA_</w:t>
            </w:r>
            <w:r w:rsidRPr="00F9519C">
              <w:rPr>
                <w:rFonts w:hint="eastAsia"/>
                <w:lang w:eastAsia="zh-CN"/>
              </w:rPr>
              <w:t>n</w:t>
            </w:r>
            <w:r w:rsidRPr="00F9519C">
              <w:t>3</w:t>
            </w:r>
            <w:r w:rsidRPr="00F9519C">
              <w:rPr>
                <w:rFonts w:hint="eastAsia"/>
                <w:lang w:eastAsia="zh-CN"/>
              </w:rPr>
              <w:t>4</w:t>
            </w:r>
            <w:r w:rsidRPr="00F9519C">
              <w:t>-</w:t>
            </w:r>
            <w:r w:rsidRPr="00F9519C">
              <w:rPr>
                <w:rFonts w:hint="eastAsia"/>
                <w:lang w:eastAsia="zh-CN"/>
              </w:rPr>
              <w:t>n39</w:t>
            </w:r>
          </w:p>
        </w:tc>
        <w:tc>
          <w:tcPr>
            <w:tcW w:w="2952" w:type="dxa"/>
          </w:tcPr>
          <w:p w14:paraId="2B9E1539" w14:textId="77777777" w:rsidR="005D716E" w:rsidRPr="00F9519C" w:rsidRDefault="005D716E" w:rsidP="009D4EB2">
            <w:pPr>
              <w:pStyle w:val="TAC"/>
              <w:rPr>
                <w:rFonts w:cs="Arial"/>
                <w:bCs/>
                <w:szCs w:val="18"/>
                <w:lang w:eastAsia="zh-CN"/>
              </w:rPr>
            </w:pPr>
            <w:r w:rsidRPr="00F9519C">
              <w:rPr>
                <w:rFonts w:hint="eastAsia"/>
                <w:lang w:eastAsia="zh-CN"/>
              </w:rPr>
              <w:t>0.3</w:t>
            </w:r>
          </w:p>
        </w:tc>
        <w:tc>
          <w:tcPr>
            <w:tcW w:w="2952" w:type="dxa"/>
          </w:tcPr>
          <w:p w14:paraId="6AA106D2" w14:textId="77777777" w:rsidR="005D716E" w:rsidRPr="00F9519C" w:rsidRDefault="005D716E" w:rsidP="009D4EB2">
            <w:pPr>
              <w:pStyle w:val="TAC"/>
              <w:rPr>
                <w:rFonts w:cs="Arial"/>
                <w:szCs w:val="18"/>
                <w:lang w:eastAsia="zh-CN"/>
              </w:rPr>
            </w:pPr>
            <w:r w:rsidRPr="00F9519C">
              <w:rPr>
                <w:rFonts w:hint="eastAsia"/>
                <w:lang w:eastAsia="zh-CN"/>
              </w:rPr>
              <w:t>0.3</w:t>
            </w:r>
          </w:p>
        </w:tc>
      </w:tr>
      <w:tr w:rsidR="005D716E" w:rsidRPr="00F9519C"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CA_n34-n40</w:t>
            </w:r>
          </w:p>
        </w:tc>
        <w:tc>
          <w:tcPr>
            <w:tcW w:w="2952" w:type="dxa"/>
            <w:vAlign w:val="center"/>
          </w:tcPr>
          <w:p w14:paraId="3156F8EF"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hint="eastAsia"/>
                <w:bCs/>
                <w:sz w:val="18"/>
                <w:szCs w:val="18"/>
                <w:lang w:eastAsia="zh-CN"/>
              </w:rPr>
              <w:t>0</w:t>
            </w:r>
            <w:r w:rsidRPr="00F9519C">
              <w:rPr>
                <w:rFonts w:ascii="Arial" w:hAnsi="Arial" w:cs="Arial"/>
                <w:bCs/>
                <w:sz w:val="18"/>
                <w:szCs w:val="18"/>
                <w:lang w:eastAsia="zh-CN"/>
              </w:rPr>
              <w:t>.3</w:t>
            </w:r>
          </w:p>
        </w:tc>
        <w:tc>
          <w:tcPr>
            <w:tcW w:w="2952" w:type="dxa"/>
            <w:vAlign w:val="center"/>
          </w:tcPr>
          <w:p w14:paraId="7098C356"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hint="eastAsia"/>
                <w:sz w:val="18"/>
                <w:szCs w:val="18"/>
                <w:lang w:eastAsia="zh-CN"/>
              </w:rPr>
              <w:t>0</w:t>
            </w:r>
            <w:r w:rsidRPr="00F9519C">
              <w:rPr>
                <w:rFonts w:ascii="Arial" w:hAnsi="Arial" w:cs="Arial"/>
                <w:sz w:val="18"/>
                <w:szCs w:val="18"/>
                <w:lang w:eastAsia="zh-CN"/>
              </w:rPr>
              <w:t>.3</w:t>
            </w:r>
          </w:p>
        </w:tc>
      </w:tr>
      <w:tr w:rsidR="005D716E" w:rsidRPr="00F9519C"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F9519C" w:rsidRDefault="005D716E" w:rsidP="009D4EB2">
            <w:pPr>
              <w:pStyle w:val="TAC"/>
              <w:keepNext w:val="0"/>
            </w:pPr>
            <w:r w:rsidRPr="00F9519C">
              <w:rPr>
                <w:lang w:eastAsia="zh-CN"/>
              </w:rPr>
              <w:t>CA</w:t>
            </w:r>
            <w:r w:rsidRPr="00F9519C">
              <w:t>_</w:t>
            </w:r>
            <w:r w:rsidRPr="00F9519C">
              <w:rPr>
                <w:lang w:eastAsia="zh-CN"/>
              </w:rPr>
              <w:t>n</w:t>
            </w:r>
            <w:r w:rsidRPr="00F9519C">
              <w:rPr>
                <w:rFonts w:hint="eastAsia"/>
                <w:lang w:eastAsia="zh-CN"/>
              </w:rPr>
              <w:t>34</w:t>
            </w:r>
            <w:r w:rsidRPr="00F9519C">
              <w:rPr>
                <w:lang w:eastAsia="ja-JP"/>
              </w:rPr>
              <w:t>-n</w:t>
            </w:r>
            <w:r w:rsidRPr="00F9519C">
              <w:rPr>
                <w:rFonts w:hint="eastAsia"/>
                <w:lang w:eastAsia="zh-CN"/>
              </w:rPr>
              <w:t>79</w:t>
            </w:r>
          </w:p>
        </w:tc>
        <w:tc>
          <w:tcPr>
            <w:tcW w:w="2952" w:type="dxa"/>
          </w:tcPr>
          <w:p w14:paraId="690D8A9D" w14:textId="77777777" w:rsidR="005D716E" w:rsidRPr="00F9519C" w:rsidRDefault="005D716E" w:rsidP="009D4EB2">
            <w:pPr>
              <w:pStyle w:val="TAC"/>
            </w:pPr>
            <w:r w:rsidRPr="00F9519C">
              <w:rPr>
                <w:lang w:eastAsia="zh-CN"/>
              </w:rPr>
              <w:t>-</w:t>
            </w:r>
          </w:p>
        </w:tc>
        <w:tc>
          <w:tcPr>
            <w:tcW w:w="2952" w:type="dxa"/>
          </w:tcPr>
          <w:p w14:paraId="478B9DB3" w14:textId="77777777" w:rsidR="005D716E" w:rsidRPr="00F9519C" w:rsidRDefault="005D716E" w:rsidP="009D4EB2">
            <w:pPr>
              <w:pStyle w:val="TAC"/>
            </w:pPr>
            <w:r w:rsidRPr="00F9519C">
              <w:rPr>
                <w:lang w:eastAsia="zh-CN"/>
              </w:rPr>
              <w:t>0.</w:t>
            </w:r>
            <w:r w:rsidRPr="00F9519C">
              <w:rPr>
                <w:rFonts w:hint="eastAsia"/>
                <w:lang w:eastAsia="zh-CN"/>
              </w:rPr>
              <w:t>5</w:t>
            </w:r>
          </w:p>
        </w:tc>
      </w:tr>
      <w:tr w:rsidR="005D716E" w:rsidRPr="00F9519C" w14:paraId="20E22EE3" w14:textId="77777777" w:rsidTr="009D4EB2">
        <w:trPr>
          <w:jc w:val="center"/>
        </w:trPr>
        <w:tc>
          <w:tcPr>
            <w:tcW w:w="1535" w:type="dxa"/>
            <w:tcBorders>
              <w:bottom w:val="single" w:sz="4" w:space="0" w:color="auto"/>
            </w:tcBorders>
          </w:tcPr>
          <w:p w14:paraId="3D95C39B" w14:textId="77777777" w:rsidR="005D716E" w:rsidRPr="00F9519C" w:rsidRDefault="005D716E" w:rsidP="009D4EB2">
            <w:pPr>
              <w:pStyle w:val="TAC"/>
              <w:keepNext w:val="0"/>
              <w:rPr>
                <w:szCs w:val="22"/>
                <w:lang w:eastAsia="zh-CN"/>
              </w:rPr>
            </w:pPr>
            <w:r w:rsidRPr="00F9519C">
              <w:t>CA_n38-n66</w:t>
            </w:r>
          </w:p>
        </w:tc>
        <w:tc>
          <w:tcPr>
            <w:tcW w:w="2952" w:type="dxa"/>
          </w:tcPr>
          <w:p w14:paraId="357DF291" w14:textId="77777777" w:rsidR="005D716E" w:rsidRPr="00F9519C" w:rsidRDefault="005D716E" w:rsidP="009D4EB2">
            <w:pPr>
              <w:pStyle w:val="TAC"/>
              <w:rPr>
                <w:lang w:eastAsia="zh-CN"/>
              </w:rPr>
            </w:pPr>
            <w:r w:rsidRPr="00F9519C">
              <w:t>0.5</w:t>
            </w:r>
          </w:p>
        </w:tc>
        <w:tc>
          <w:tcPr>
            <w:tcW w:w="2952" w:type="dxa"/>
          </w:tcPr>
          <w:p w14:paraId="3BCF75AD" w14:textId="77777777" w:rsidR="005D716E" w:rsidRPr="00F9519C" w:rsidRDefault="005D716E" w:rsidP="009D4EB2">
            <w:pPr>
              <w:pStyle w:val="TAC"/>
              <w:rPr>
                <w:lang w:eastAsia="zh-CN"/>
              </w:rPr>
            </w:pPr>
            <w:r w:rsidRPr="00F9519C">
              <w:rPr>
                <w:lang w:eastAsia="ja-JP"/>
              </w:rPr>
              <w:t>0.5</w:t>
            </w:r>
          </w:p>
        </w:tc>
      </w:tr>
      <w:tr w:rsidR="005D716E" w:rsidRPr="00F9519C" w14:paraId="3FF22E40" w14:textId="77777777" w:rsidTr="009D4EB2">
        <w:trPr>
          <w:jc w:val="center"/>
        </w:trPr>
        <w:tc>
          <w:tcPr>
            <w:tcW w:w="1535" w:type="dxa"/>
            <w:tcBorders>
              <w:bottom w:val="single" w:sz="4" w:space="0" w:color="auto"/>
            </w:tcBorders>
          </w:tcPr>
          <w:p w14:paraId="202D876B" w14:textId="77777777" w:rsidR="005D716E" w:rsidRPr="00F9519C" w:rsidRDefault="005D716E" w:rsidP="009D4EB2">
            <w:pPr>
              <w:pStyle w:val="TAC"/>
              <w:keepNext w:val="0"/>
            </w:pPr>
            <w:r w:rsidRPr="00F9519C">
              <w:rPr>
                <w:szCs w:val="18"/>
              </w:rPr>
              <w:t>CA_</w:t>
            </w:r>
            <w:r w:rsidRPr="00F9519C">
              <w:rPr>
                <w:rFonts w:hint="eastAsia"/>
                <w:szCs w:val="18"/>
                <w:lang w:eastAsia="zh-CN"/>
              </w:rPr>
              <w:t>n</w:t>
            </w:r>
            <w:r w:rsidRPr="00F9519C">
              <w:rPr>
                <w:szCs w:val="18"/>
              </w:rPr>
              <w:t>3</w:t>
            </w:r>
            <w:r w:rsidRPr="00F9519C">
              <w:rPr>
                <w:rFonts w:hint="eastAsia"/>
                <w:szCs w:val="18"/>
                <w:lang w:eastAsia="zh-CN"/>
              </w:rPr>
              <w:t>8</w:t>
            </w:r>
            <w:r w:rsidRPr="00F9519C">
              <w:rPr>
                <w:szCs w:val="18"/>
              </w:rPr>
              <w:t>-</w:t>
            </w:r>
            <w:r w:rsidRPr="00F9519C">
              <w:rPr>
                <w:rFonts w:hint="eastAsia"/>
                <w:szCs w:val="18"/>
                <w:lang w:eastAsia="zh-CN"/>
              </w:rPr>
              <w:t>n7</w:t>
            </w:r>
            <w:r w:rsidRPr="00F9519C">
              <w:rPr>
                <w:szCs w:val="18"/>
              </w:rPr>
              <w:t>8</w:t>
            </w:r>
          </w:p>
        </w:tc>
        <w:tc>
          <w:tcPr>
            <w:tcW w:w="2952" w:type="dxa"/>
          </w:tcPr>
          <w:p w14:paraId="0DB0DC41" w14:textId="77777777" w:rsidR="005D716E" w:rsidRPr="00F9519C" w:rsidRDefault="005D716E" w:rsidP="009D4EB2">
            <w:pPr>
              <w:pStyle w:val="TAC"/>
            </w:pPr>
            <w:r w:rsidRPr="00F9519C">
              <w:rPr>
                <w:szCs w:val="18"/>
                <w:lang w:eastAsia="zh-CN"/>
              </w:rPr>
              <w:t>0.4</w:t>
            </w:r>
          </w:p>
        </w:tc>
        <w:tc>
          <w:tcPr>
            <w:tcW w:w="2952" w:type="dxa"/>
          </w:tcPr>
          <w:p w14:paraId="54FE6EEC" w14:textId="77777777" w:rsidR="005D716E" w:rsidRPr="00F9519C" w:rsidRDefault="005D716E" w:rsidP="009D4EB2">
            <w:pPr>
              <w:pStyle w:val="TAC"/>
              <w:rPr>
                <w:lang w:eastAsia="ja-JP"/>
              </w:rPr>
            </w:pPr>
            <w:r w:rsidRPr="00F9519C">
              <w:rPr>
                <w:szCs w:val="18"/>
              </w:rPr>
              <w:t>0</w:t>
            </w:r>
            <w:r w:rsidRPr="00F9519C">
              <w:rPr>
                <w:rFonts w:hint="eastAsia"/>
                <w:szCs w:val="18"/>
                <w:lang w:eastAsia="zh-CN"/>
              </w:rPr>
              <w:t>.</w:t>
            </w:r>
            <w:r w:rsidRPr="00F9519C">
              <w:rPr>
                <w:szCs w:val="18"/>
                <w:lang w:eastAsia="zh-CN"/>
              </w:rPr>
              <w:t>5</w:t>
            </w:r>
          </w:p>
        </w:tc>
      </w:tr>
      <w:tr w:rsidR="005D716E" w:rsidRPr="00F9519C" w14:paraId="44E93B08" w14:textId="77777777" w:rsidTr="009D4EB2">
        <w:trPr>
          <w:jc w:val="center"/>
        </w:trPr>
        <w:tc>
          <w:tcPr>
            <w:tcW w:w="1535" w:type="dxa"/>
            <w:tcBorders>
              <w:bottom w:val="single" w:sz="4" w:space="0" w:color="auto"/>
            </w:tcBorders>
            <w:vAlign w:val="center"/>
          </w:tcPr>
          <w:p w14:paraId="48E510E9"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CA_n38-n79</w:t>
            </w:r>
          </w:p>
        </w:tc>
        <w:tc>
          <w:tcPr>
            <w:tcW w:w="2952" w:type="dxa"/>
            <w:vAlign w:val="center"/>
          </w:tcPr>
          <w:p w14:paraId="16C69550"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B5AC94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r>
      <w:tr w:rsidR="005D716E" w:rsidRPr="00F9519C"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F9519C" w:rsidRDefault="005D716E" w:rsidP="009D4EB2">
            <w:pPr>
              <w:pStyle w:val="TAC"/>
              <w:keepNext w:val="0"/>
            </w:pPr>
            <w:r w:rsidRPr="00F9519C">
              <w:rPr>
                <w:szCs w:val="22"/>
                <w:lang w:eastAsia="zh-CN"/>
              </w:rPr>
              <w:t>CA_</w:t>
            </w:r>
            <w:r w:rsidRPr="00F9519C">
              <w:rPr>
                <w:rFonts w:hint="eastAsia"/>
                <w:szCs w:val="22"/>
                <w:lang w:eastAsia="zh-CN"/>
              </w:rPr>
              <w:t>n39</w:t>
            </w:r>
            <w:r w:rsidRPr="00F9519C">
              <w:rPr>
                <w:szCs w:val="22"/>
                <w:lang w:eastAsia="zh-CN"/>
              </w:rPr>
              <w:t>-</w:t>
            </w:r>
            <w:r w:rsidRPr="00F9519C">
              <w:rPr>
                <w:rFonts w:hint="eastAsia"/>
                <w:szCs w:val="22"/>
                <w:lang w:eastAsia="zh-CN"/>
              </w:rPr>
              <w:t>n40</w:t>
            </w:r>
          </w:p>
        </w:tc>
        <w:tc>
          <w:tcPr>
            <w:tcW w:w="2952" w:type="dxa"/>
          </w:tcPr>
          <w:p w14:paraId="549AACFD" w14:textId="77777777" w:rsidR="005D716E" w:rsidRPr="00F9519C" w:rsidRDefault="005D716E" w:rsidP="009D4EB2">
            <w:pPr>
              <w:pStyle w:val="TAC"/>
            </w:pPr>
            <w:r w:rsidRPr="00F9519C">
              <w:rPr>
                <w:lang w:eastAsia="zh-CN"/>
              </w:rPr>
              <w:t>0.3</w:t>
            </w:r>
          </w:p>
        </w:tc>
        <w:tc>
          <w:tcPr>
            <w:tcW w:w="2952" w:type="dxa"/>
          </w:tcPr>
          <w:p w14:paraId="4CEB5BC6" w14:textId="77777777" w:rsidR="005D716E" w:rsidRPr="00F9519C" w:rsidRDefault="005D716E" w:rsidP="009D4EB2">
            <w:pPr>
              <w:pStyle w:val="TAC"/>
            </w:pPr>
            <w:r w:rsidRPr="00F9519C">
              <w:rPr>
                <w:rFonts w:hint="eastAsia"/>
                <w:lang w:eastAsia="zh-CN"/>
              </w:rPr>
              <w:t>0.3</w:t>
            </w:r>
          </w:p>
        </w:tc>
      </w:tr>
      <w:tr w:rsidR="005D716E" w:rsidRPr="00F9519C" w14:paraId="1E2322A8" w14:textId="77777777" w:rsidTr="009D4EB2">
        <w:trPr>
          <w:jc w:val="center"/>
        </w:trPr>
        <w:tc>
          <w:tcPr>
            <w:tcW w:w="1535" w:type="dxa"/>
            <w:tcBorders>
              <w:bottom w:val="single" w:sz="4" w:space="0" w:color="auto"/>
            </w:tcBorders>
          </w:tcPr>
          <w:p w14:paraId="53B90DBB" w14:textId="77777777" w:rsidR="005D716E" w:rsidRPr="00F9519C" w:rsidRDefault="005D716E" w:rsidP="009D4EB2">
            <w:pPr>
              <w:pStyle w:val="TAC"/>
              <w:keepNext w:val="0"/>
            </w:pPr>
            <w:r w:rsidRPr="00F9519C">
              <w:rPr>
                <w:rFonts w:hint="eastAsia"/>
                <w:lang w:eastAsia="zh-CN"/>
              </w:rPr>
              <w:t>CA_n39-n41</w:t>
            </w:r>
          </w:p>
        </w:tc>
        <w:tc>
          <w:tcPr>
            <w:tcW w:w="2952" w:type="dxa"/>
          </w:tcPr>
          <w:p w14:paraId="7D50A642" w14:textId="77777777" w:rsidR="005D716E" w:rsidRPr="00F9519C" w:rsidRDefault="005D716E" w:rsidP="009D4EB2">
            <w:pPr>
              <w:pStyle w:val="TAC"/>
            </w:pPr>
            <w:r w:rsidRPr="00F9519C">
              <w:rPr>
                <w:szCs w:val="18"/>
                <w:lang w:eastAsia="zh-CN"/>
              </w:rPr>
              <w:t xml:space="preserve"> 0.2</w:t>
            </w:r>
          </w:p>
        </w:tc>
        <w:tc>
          <w:tcPr>
            <w:tcW w:w="2952" w:type="dxa"/>
          </w:tcPr>
          <w:p w14:paraId="1A071E53" w14:textId="77777777" w:rsidR="005D716E" w:rsidRPr="00F9519C" w:rsidRDefault="005D716E" w:rsidP="009D4EB2">
            <w:pPr>
              <w:pStyle w:val="TAC"/>
            </w:pPr>
            <w:r w:rsidRPr="00F9519C">
              <w:rPr>
                <w:szCs w:val="18"/>
                <w:lang w:eastAsia="zh-CN"/>
              </w:rPr>
              <w:t>0.2</w:t>
            </w:r>
          </w:p>
        </w:tc>
      </w:tr>
      <w:tr w:rsidR="005D716E" w:rsidRPr="00F9519C" w14:paraId="1647EF63" w14:textId="77777777" w:rsidTr="009D4EB2">
        <w:trPr>
          <w:jc w:val="center"/>
        </w:trPr>
        <w:tc>
          <w:tcPr>
            <w:tcW w:w="1535" w:type="dxa"/>
            <w:tcBorders>
              <w:bottom w:val="single" w:sz="4" w:space="0" w:color="auto"/>
            </w:tcBorders>
          </w:tcPr>
          <w:p w14:paraId="44F54BF7" w14:textId="77777777" w:rsidR="005D716E" w:rsidRPr="00F9519C" w:rsidRDefault="005D716E" w:rsidP="009D4EB2">
            <w:pPr>
              <w:pStyle w:val="TAC"/>
              <w:keepNext w:val="0"/>
            </w:pPr>
            <w:r w:rsidRPr="00F9519C">
              <w:rPr>
                <w:rFonts w:hint="eastAsia"/>
                <w:lang w:eastAsia="zh-CN"/>
              </w:rPr>
              <w:t>CA_n39-n79</w:t>
            </w:r>
          </w:p>
        </w:tc>
        <w:tc>
          <w:tcPr>
            <w:tcW w:w="2952" w:type="dxa"/>
          </w:tcPr>
          <w:p w14:paraId="117020C5" w14:textId="77777777" w:rsidR="005D716E" w:rsidRPr="00F9519C" w:rsidRDefault="005D716E" w:rsidP="009D4EB2">
            <w:pPr>
              <w:pStyle w:val="TAC"/>
              <w:rPr>
                <w:lang w:eastAsia="zh-CN"/>
              </w:rPr>
            </w:pPr>
            <w:r w:rsidRPr="00F9519C">
              <w:rPr>
                <w:lang w:eastAsia="zh-CN"/>
              </w:rPr>
              <w:t>-</w:t>
            </w:r>
          </w:p>
        </w:tc>
        <w:tc>
          <w:tcPr>
            <w:tcW w:w="2952" w:type="dxa"/>
          </w:tcPr>
          <w:p w14:paraId="15A5D779" w14:textId="77777777" w:rsidR="005D716E" w:rsidRPr="00F9519C" w:rsidRDefault="005D716E" w:rsidP="009D4EB2">
            <w:pPr>
              <w:pStyle w:val="TAC"/>
              <w:rPr>
                <w:szCs w:val="18"/>
                <w:lang w:eastAsia="zh-CN"/>
              </w:rPr>
            </w:pPr>
            <w:r w:rsidRPr="00F9519C">
              <w:rPr>
                <w:rFonts w:hint="eastAsia"/>
                <w:szCs w:val="18"/>
                <w:lang w:eastAsia="zh-CN"/>
              </w:rPr>
              <w:t>0.5</w:t>
            </w:r>
          </w:p>
        </w:tc>
      </w:tr>
      <w:tr w:rsidR="005D716E" w:rsidRPr="00F9519C" w14:paraId="13607B28" w14:textId="77777777" w:rsidTr="009D4EB2">
        <w:trPr>
          <w:jc w:val="center"/>
        </w:trPr>
        <w:tc>
          <w:tcPr>
            <w:tcW w:w="1535" w:type="dxa"/>
            <w:tcBorders>
              <w:bottom w:val="single" w:sz="4" w:space="0" w:color="auto"/>
            </w:tcBorders>
          </w:tcPr>
          <w:p w14:paraId="60B765CE" w14:textId="77777777" w:rsidR="005D716E" w:rsidRPr="00F9519C" w:rsidRDefault="005D716E" w:rsidP="009D4EB2">
            <w:pPr>
              <w:pStyle w:val="TAC"/>
              <w:keepNext w:val="0"/>
              <w:rPr>
                <w:lang w:eastAsia="zh-CN"/>
              </w:rPr>
            </w:pPr>
            <w:r w:rsidRPr="00F9519C">
              <w:rPr>
                <w:rFonts w:hint="eastAsia"/>
                <w:lang w:eastAsia="zh-CN"/>
              </w:rPr>
              <w:t>CA_n40-n77</w:t>
            </w:r>
          </w:p>
        </w:tc>
        <w:tc>
          <w:tcPr>
            <w:tcW w:w="2952" w:type="dxa"/>
          </w:tcPr>
          <w:p w14:paraId="76C97C8E" w14:textId="77777777" w:rsidR="005D716E" w:rsidRPr="00F9519C" w:rsidRDefault="005D716E" w:rsidP="009D4EB2">
            <w:pPr>
              <w:pStyle w:val="TAC"/>
              <w:rPr>
                <w:lang w:eastAsia="zh-CN"/>
              </w:rPr>
            </w:pPr>
            <w:r w:rsidRPr="00F9519C">
              <w:rPr>
                <w:lang w:eastAsia="zh-CN"/>
              </w:rPr>
              <w:t>0.4</w:t>
            </w:r>
          </w:p>
        </w:tc>
        <w:tc>
          <w:tcPr>
            <w:tcW w:w="2952" w:type="dxa"/>
          </w:tcPr>
          <w:p w14:paraId="2ABC42E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F9519C" w:rsidRDefault="005D716E" w:rsidP="009D4EB2">
            <w:pPr>
              <w:pStyle w:val="TAC"/>
              <w:keepNext w:val="0"/>
            </w:pPr>
            <w:r w:rsidRPr="00F9519C">
              <w:rPr>
                <w:rFonts w:hint="eastAsia"/>
                <w:lang w:eastAsia="zh-CN"/>
              </w:rPr>
              <w:t>CA_n40-n78</w:t>
            </w:r>
          </w:p>
        </w:tc>
        <w:tc>
          <w:tcPr>
            <w:tcW w:w="2952" w:type="dxa"/>
          </w:tcPr>
          <w:p w14:paraId="6EBC30EC" w14:textId="77777777" w:rsidR="005D716E" w:rsidRPr="00F9519C" w:rsidRDefault="005D716E" w:rsidP="009D4EB2">
            <w:pPr>
              <w:pStyle w:val="TAC"/>
              <w:rPr>
                <w:lang w:eastAsia="zh-CN"/>
              </w:rPr>
            </w:pPr>
            <w:r w:rsidRPr="00F9519C">
              <w:rPr>
                <w:lang w:eastAsia="zh-CN"/>
              </w:rPr>
              <w:t>0.4</w:t>
            </w:r>
          </w:p>
        </w:tc>
        <w:tc>
          <w:tcPr>
            <w:tcW w:w="2952" w:type="dxa"/>
          </w:tcPr>
          <w:p w14:paraId="44ADB2AA"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5</w:t>
            </w:r>
          </w:p>
        </w:tc>
      </w:tr>
      <w:tr w:rsidR="005D716E" w:rsidRPr="00F9519C" w14:paraId="13D9919F" w14:textId="77777777" w:rsidTr="009D4EB2">
        <w:trPr>
          <w:jc w:val="center"/>
        </w:trPr>
        <w:tc>
          <w:tcPr>
            <w:tcW w:w="1535" w:type="dxa"/>
            <w:tcBorders>
              <w:bottom w:val="single" w:sz="4" w:space="0" w:color="auto"/>
            </w:tcBorders>
          </w:tcPr>
          <w:p w14:paraId="1D49BDFC" w14:textId="77777777" w:rsidR="005D716E" w:rsidRPr="00F9519C" w:rsidRDefault="005D716E" w:rsidP="009D4EB2">
            <w:pPr>
              <w:pStyle w:val="TAC"/>
              <w:keepNext w:val="0"/>
            </w:pPr>
            <w:r w:rsidRPr="00F9519C">
              <w:rPr>
                <w:rFonts w:hint="eastAsia"/>
                <w:lang w:eastAsia="zh-CN"/>
              </w:rPr>
              <w:t>CA_n40-n79</w:t>
            </w:r>
          </w:p>
        </w:tc>
        <w:tc>
          <w:tcPr>
            <w:tcW w:w="2952" w:type="dxa"/>
            <w:tcBorders>
              <w:bottom w:val="single" w:sz="4" w:space="0" w:color="auto"/>
            </w:tcBorders>
          </w:tcPr>
          <w:p w14:paraId="310A215F" w14:textId="77777777" w:rsidR="005D716E" w:rsidRPr="00F9519C" w:rsidRDefault="005D716E" w:rsidP="009D4EB2">
            <w:pPr>
              <w:pStyle w:val="TAC"/>
              <w:rPr>
                <w:lang w:eastAsia="zh-CN"/>
              </w:rPr>
            </w:pPr>
            <w:r w:rsidRPr="00F9519C">
              <w:rPr>
                <w:lang w:eastAsia="zh-CN"/>
              </w:rPr>
              <w:t>-</w:t>
            </w:r>
          </w:p>
        </w:tc>
        <w:tc>
          <w:tcPr>
            <w:tcW w:w="2952" w:type="dxa"/>
          </w:tcPr>
          <w:p w14:paraId="6CAF1585" w14:textId="77777777" w:rsidR="005D716E" w:rsidRPr="00F9519C" w:rsidRDefault="005D716E" w:rsidP="009D4EB2">
            <w:pPr>
              <w:pStyle w:val="TAC"/>
              <w:rPr>
                <w:szCs w:val="18"/>
                <w:lang w:eastAsia="zh-CN"/>
              </w:rPr>
            </w:pPr>
            <w:r w:rsidRPr="00F9519C">
              <w:rPr>
                <w:rFonts w:hint="eastAsia"/>
                <w:lang w:eastAsia="zh-CN"/>
              </w:rPr>
              <w:t>0.5</w:t>
            </w:r>
          </w:p>
        </w:tc>
      </w:tr>
      <w:tr w:rsidR="005D716E" w:rsidRPr="00F9519C" w14:paraId="45B4DBD1" w14:textId="77777777" w:rsidTr="009D4EB2">
        <w:trPr>
          <w:jc w:val="center"/>
        </w:trPr>
        <w:tc>
          <w:tcPr>
            <w:tcW w:w="1535" w:type="dxa"/>
            <w:tcBorders>
              <w:bottom w:val="single" w:sz="4" w:space="0" w:color="auto"/>
            </w:tcBorders>
          </w:tcPr>
          <w:p w14:paraId="1CB42F72"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40</w:t>
            </w:r>
            <w:r w:rsidRPr="00F9519C">
              <w:rPr>
                <w:rFonts w:ascii="Arial" w:hAnsi="Arial" w:hint="eastAsia"/>
                <w:sz w:val="18"/>
                <w:lang w:eastAsia="zh-CN"/>
              </w:rPr>
              <w:t>-n</w:t>
            </w:r>
            <w:r w:rsidRPr="00F9519C">
              <w:rPr>
                <w:rFonts w:ascii="Arial" w:hAnsi="Arial"/>
                <w:sz w:val="18"/>
                <w:lang w:eastAsia="zh-CN"/>
              </w:rPr>
              <w:t>105</w:t>
            </w:r>
          </w:p>
        </w:tc>
        <w:tc>
          <w:tcPr>
            <w:tcW w:w="2952" w:type="dxa"/>
            <w:tcBorders>
              <w:bottom w:val="single" w:sz="4" w:space="0" w:color="auto"/>
            </w:tcBorders>
          </w:tcPr>
          <w:p w14:paraId="478CE21C"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Borders>
              <w:bottom w:val="single" w:sz="4" w:space="0" w:color="auto"/>
            </w:tcBorders>
          </w:tcPr>
          <w:p w14:paraId="02CB20C5" w14:textId="77777777" w:rsidR="005D716E" w:rsidRPr="00F9519C" w:rsidRDefault="005D716E" w:rsidP="009D4EB2">
            <w:pPr>
              <w:keepNext/>
              <w:keepLines/>
              <w:spacing w:after="0"/>
              <w:jc w:val="center"/>
              <w:rPr>
                <w:rFonts w:ascii="Arial" w:hAnsi="Arial"/>
                <w:sz w:val="18"/>
                <w:lang w:eastAsia="ja-JP"/>
              </w:rPr>
            </w:pPr>
            <w:r w:rsidRPr="00F9519C">
              <w:rPr>
                <w:rFonts w:ascii="Arial" w:hAnsi="Arial"/>
                <w:sz w:val="18"/>
                <w:lang w:eastAsia="zh-CN"/>
              </w:rPr>
              <w:t>0.2</w:t>
            </w:r>
          </w:p>
        </w:tc>
      </w:tr>
      <w:tr w:rsidR="005D716E" w:rsidRPr="00F9519C" w14:paraId="2EDD0AC4" w14:textId="77777777" w:rsidTr="009D4EB2">
        <w:trPr>
          <w:jc w:val="center"/>
        </w:trPr>
        <w:tc>
          <w:tcPr>
            <w:tcW w:w="1535" w:type="dxa"/>
            <w:tcBorders>
              <w:bottom w:val="single" w:sz="4" w:space="0" w:color="auto"/>
            </w:tcBorders>
            <w:vAlign w:val="center"/>
          </w:tcPr>
          <w:p w14:paraId="4661A7E3" w14:textId="77777777" w:rsidR="005D716E" w:rsidRPr="00F9519C" w:rsidRDefault="005D716E" w:rsidP="009D4EB2">
            <w:pPr>
              <w:pStyle w:val="TAC"/>
              <w:keepNext w:val="0"/>
              <w:rPr>
                <w:lang w:eastAsia="zh-CN"/>
              </w:rPr>
            </w:pPr>
            <w:r w:rsidRPr="00F9519C">
              <w:t>CA_n41-n48</w:t>
            </w:r>
          </w:p>
        </w:tc>
        <w:tc>
          <w:tcPr>
            <w:tcW w:w="2952" w:type="dxa"/>
            <w:tcBorders>
              <w:bottom w:val="single" w:sz="4" w:space="0" w:color="auto"/>
            </w:tcBorders>
            <w:vAlign w:val="center"/>
          </w:tcPr>
          <w:p w14:paraId="2B727A78" w14:textId="77777777" w:rsidR="005D716E" w:rsidRPr="00F9519C" w:rsidRDefault="005D716E" w:rsidP="009D4EB2">
            <w:pPr>
              <w:pStyle w:val="TAC"/>
              <w:rPr>
                <w:lang w:eastAsia="zh-CN"/>
              </w:rPr>
            </w:pPr>
            <w:r w:rsidRPr="00F9519C">
              <w:t>0.5</w:t>
            </w:r>
          </w:p>
        </w:tc>
        <w:tc>
          <w:tcPr>
            <w:tcW w:w="2952" w:type="dxa"/>
            <w:tcBorders>
              <w:bottom w:val="single" w:sz="4" w:space="0" w:color="auto"/>
            </w:tcBorders>
            <w:vAlign w:val="center"/>
          </w:tcPr>
          <w:p w14:paraId="61D1209D" w14:textId="77777777" w:rsidR="005D716E" w:rsidRPr="00F9519C" w:rsidRDefault="005D716E" w:rsidP="009D4EB2">
            <w:pPr>
              <w:pStyle w:val="TAC"/>
              <w:rPr>
                <w:lang w:eastAsia="zh-CN"/>
              </w:rPr>
            </w:pPr>
            <w:r w:rsidRPr="00F9519C">
              <w:rPr>
                <w:lang w:eastAsia="ja-JP"/>
              </w:rPr>
              <w:t>0.5</w:t>
            </w:r>
          </w:p>
        </w:tc>
      </w:tr>
      <w:tr w:rsidR="005D716E" w:rsidRPr="00F9519C" w14:paraId="450E1227" w14:textId="77777777" w:rsidTr="009D4EB2">
        <w:trPr>
          <w:jc w:val="center"/>
        </w:trPr>
        <w:tc>
          <w:tcPr>
            <w:tcW w:w="1535" w:type="dxa"/>
            <w:tcBorders>
              <w:bottom w:val="single" w:sz="4" w:space="0" w:color="auto"/>
            </w:tcBorders>
          </w:tcPr>
          <w:p w14:paraId="70F2D1F9" w14:textId="77777777" w:rsidR="005D716E" w:rsidRPr="00F9519C" w:rsidRDefault="005D716E" w:rsidP="009D4EB2">
            <w:pPr>
              <w:pStyle w:val="TAC"/>
              <w:keepNext w:val="0"/>
            </w:pPr>
            <w:r w:rsidRPr="00F9519C">
              <w:rPr>
                <w:rFonts w:hint="eastAsia"/>
                <w:lang w:eastAsia="zh-CN"/>
              </w:rPr>
              <w:t>CA_n41-n66</w:t>
            </w:r>
          </w:p>
        </w:tc>
        <w:tc>
          <w:tcPr>
            <w:tcW w:w="2952" w:type="dxa"/>
            <w:tcBorders>
              <w:bottom w:val="single" w:sz="4" w:space="0" w:color="auto"/>
            </w:tcBorders>
          </w:tcPr>
          <w:p w14:paraId="2E6E3651" w14:textId="77777777" w:rsidR="005D716E" w:rsidRPr="00F9519C" w:rsidRDefault="005D716E" w:rsidP="009D4EB2">
            <w:pPr>
              <w:pStyle w:val="TAC"/>
            </w:pPr>
            <w:r w:rsidRPr="00F9519C">
              <w:rPr>
                <w:lang w:eastAsia="zh-CN"/>
              </w:rPr>
              <w:t>0.5</w:t>
            </w:r>
            <w:r w:rsidRPr="00F9519C">
              <w:rPr>
                <w:vertAlign w:val="superscript"/>
                <w:lang w:eastAsia="zh-CN"/>
              </w:rPr>
              <w:t>6</w:t>
            </w:r>
            <w:r w:rsidRPr="00F9519C">
              <w:rPr>
                <w:lang w:eastAsia="zh-CN"/>
              </w:rPr>
              <w:t xml:space="preserve"> / 1</w:t>
            </w:r>
            <w:r w:rsidRPr="00F9519C">
              <w:rPr>
                <w:vertAlign w:val="superscript"/>
                <w:lang w:eastAsia="zh-CN"/>
              </w:rPr>
              <w:t>7</w:t>
            </w:r>
          </w:p>
        </w:tc>
        <w:tc>
          <w:tcPr>
            <w:tcW w:w="2952" w:type="dxa"/>
            <w:tcBorders>
              <w:bottom w:val="single" w:sz="4" w:space="0" w:color="auto"/>
            </w:tcBorders>
          </w:tcPr>
          <w:p w14:paraId="55269AD0" w14:textId="77777777" w:rsidR="005D716E" w:rsidRPr="00F9519C" w:rsidRDefault="005D716E" w:rsidP="009D4EB2">
            <w:pPr>
              <w:pStyle w:val="TAC"/>
            </w:pPr>
            <w:r w:rsidRPr="00F9519C">
              <w:rPr>
                <w:rFonts w:hint="eastAsia"/>
                <w:lang w:eastAsia="zh-CN"/>
              </w:rPr>
              <w:t>0.5</w:t>
            </w:r>
          </w:p>
        </w:tc>
      </w:tr>
      <w:tr w:rsidR="005D716E" w:rsidRPr="00F9519C" w14:paraId="25F21185" w14:textId="77777777" w:rsidTr="009D4EB2">
        <w:trPr>
          <w:jc w:val="center"/>
        </w:trPr>
        <w:tc>
          <w:tcPr>
            <w:tcW w:w="1535" w:type="dxa"/>
          </w:tcPr>
          <w:p w14:paraId="47DB2DEC" w14:textId="77777777" w:rsidR="005D716E" w:rsidRPr="00F9519C" w:rsidRDefault="005D716E" w:rsidP="009D4EB2">
            <w:pPr>
              <w:pStyle w:val="TAC"/>
              <w:keepNext w:val="0"/>
            </w:pPr>
            <w:r w:rsidRPr="00F9519C">
              <w:rPr>
                <w:rFonts w:hint="eastAsia"/>
                <w:lang w:eastAsia="zh-CN"/>
              </w:rPr>
              <w:t>CA</w:t>
            </w:r>
            <w:r w:rsidRPr="00F9519C">
              <w:t>_</w:t>
            </w:r>
            <w:r w:rsidRPr="00F9519C">
              <w:rPr>
                <w:rFonts w:hint="eastAsia"/>
                <w:lang w:eastAsia="zh-CN"/>
              </w:rPr>
              <w:t>n</w:t>
            </w:r>
            <w:r w:rsidRPr="00F9519C">
              <w:rPr>
                <w:lang w:eastAsia="zh-CN"/>
              </w:rPr>
              <w:t>41</w:t>
            </w:r>
            <w:r w:rsidRPr="00F9519C">
              <w:rPr>
                <w:rFonts w:hint="eastAsia"/>
                <w:lang w:eastAsia="ja-JP"/>
              </w:rPr>
              <w:t>-n</w:t>
            </w:r>
            <w:r w:rsidRPr="00F9519C">
              <w:rPr>
                <w:lang w:eastAsia="zh-CN"/>
              </w:rPr>
              <w:t>71</w:t>
            </w:r>
          </w:p>
        </w:tc>
        <w:tc>
          <w:tcPr>
            <w:tcW w:w="2952" w:type="dxa"/>
          </w:tcPr>
          <w:p w14:paraId="3E7D82B6" w14:textId="77777777" w:rsidR="005D716E" w:rsidRPr="00F9519C" w:rsidRDefault="005D716E" w:rsidP="009D4EB2">
            <w:pPr>
              <w:pStyle w:val="TAC"/>
            </w:pPr>
            <w:r w:rsidRPr="00F9519C">
              <w:rPr>
                <w:lang w:eastAsia="ja-JP"/>
              </w:rPr>
              <w:t>-</w:t>
            </w:r>
          </w:p>
        </w:tc>
        <w:tc>
          <w:tcPr>
            <w:tcW w:w="2952" w:type="dxa"/>
          </w:tcPr>
          <w:p w14:paraId="700C60FF" w14:textId="77777777" w:rsidR="005D716E" w:rsidRPr="00F9519C" w:rsidRDefault="005D716E" w:rsidP="009D4EB2">
            <w:pPr>
              <w:pStyle w:val="TAC"/>
            </w:pPr>
            <w:r w:rsidRPr="00F9519C">
              <w:t>0.2</w:t>
            </w:r>
          </w:p>
        </w:tc>
      </w:tr>
      <w:tr w:rsidR="005D716E" w:rsidRPr="00F9519C" w14:paraId="19EDBA07" w14:textId="77777777" w:rsidTr="009D4EB2">
        <w:trPr>
          <w:jc w:val="center"/>
        </w:trPr>
        <w:tc>
          <w:tcPr>
            <w:tcW w:w="1535" w:type="dxa"/>
          </w:tcPr>
          <w:p w14:paraId="5296F0F5" w14:textId="77777777" w:rsidR="005D716E" w:rsidRPr="00F9519C" w:rsidRDefault="005D716E" w:rsidP="009D4EB2">
            <w:pPr>
              <w:pStyle w:val="TAC"/>
              <w:keepNext w:val="0"/>
              <w:rPr>
                <w:lang w:eastAsia="zh-CN"/>
              </w:rPr>
            </w:pPr>
            <w:r w:rsidRPr="00F9519C">
              <w:t>CA_n41-n77</w:t>
            </w:r>
            <w:r w:rsidRPr="00F9519C">
              <w:rPr>
                <w:vertAlign w:val="superscript"/>
              </w:rPr>
              <w:t>1</w:t>
            </w:r>
          </w:p>
        </w:tc>
        <w:tc>
          <w:tcPr>
            <w:tcW w:w="2952" w:type="dxa"/>
          </w:tcPr>
          <w:p w14:paraId="03A6D873" w14:textId="77777777" w:rsidR="005D716E" w:rsidRPr="00F9519C" w:rsidRDefault="005D716E" w:rsidP="009D4EB2">
            <w:pPr>
              <w:pStyle w:val="TAC"/>
              <w:rPr>
                <w:lang w:eastAsia="ja-JP"/>
              </w:rPr>
            </w:pPr>
            <w:r w:rsidRPr="00F9519C">
              <w:t>-</w:t>
            </w:r>
          </w:p>
        </w:tc>
        <w:tc>
          <w:tcPr>
            <w:tcW w:w="2952" w:type="dxa"/>
          </w:tcPr>
          <w:p w14:paraId="32CA6767" w14:textId="77777777" w:rsidR="005D716E" w:rsidRPr="00F9519C" w:rsidRDefault="005D716E" w:rsidP="009D4EB2">
            <w:pPr>
              <w:pStyle w:val="TAC"/>
            </w:pPr>
            <w:r w:rsidRPr="00F9519C">
              <w:rPr>
                <w:lang w:eastAsia="zh-CN"/>
              </w:rPr>
              <w:t>0.5</w:t>
            </w:r>
          </w:p>
        </w:tc>
      </w:tr>
      <w:tr w:rsidR="005D716E" w:rsidRPr="00F9519C" w14:paraId="468BCDFE" w14:textId="77777777" w:rsidTr="009D4EB2">
        <w:trPr>
          <w:jc w:val="center"/>
        </w:trPr>
        <w:tc>
          <w:tcPr>
            <w:tcW w:w="1535" w:type="dxa"/>
            <w:tcBorders>
              <w:bottom w:val="single" w:sz="4" w:space="0" w:color="auto"/>
            </w:tcBorders>
          </w:tcPr>
          <w:p w14:paraId="50066FB1" w14:textId="77777777" w:rsidR="005D716E" w:rsidRPr="00F9519C" w:rsidRDefault="005D716E" w:rsidP="009D4EB2">
            <w:pPr>
              <w:pStyle w:val="TAC"/>
              <w:keepNext w:val="0"/>
            </w:pPr>
            <w:r w:rsidRPr="00F9519C">
              <w:t>CA_n41-n78</w:t>
            </w:r>
            <w:r w:rsidRPr="00F9519C">
              <w:rPr>
                <w:vertAlign w:val="superscript"/>
              </w:rPr>
              <w:t>1</w:t>
            </w:r>
          </w:p>
        </w:tc>
        <w:tc>
          <w:tcPr>
            <w:tcW w:w="2952" w:type="dxa"/>
          </w:tcPr>
          <w:p w14:paraId="21F7A847" w14:textId="77777777" w:rsidR="005D716E" w:rsidRPr="00F9519C" w:rsidRDefault="005D716E" w:rsidP="009D4EB2">
            <w:pPr>
              <w:pStyle w:val="TAC"/>
            </w:pPr>
            <w:r w:rsidRPr="00F9519C">
              <w:t>-</w:t>
            </w:r>
          </w:p>
        </w:tc>
        <w:tc>
          <w:tcPr>
            <w:tcW w:w="2952" w:type="dxa"/>
          </w:tcPr>
          <w:p w14:paraId="34FF7081" w14:textId="77777777" w:rsidR="005D716E" w:rsidRPr="00F9519C" w:rsidRDefault="005D716E" w:rsidP="009D4EB2">
            <w:pPr>
              <w:pStyle w:val="TAC"/>
            </w:pPr>
            <w:r w:rsidRPr="00F9519C">
              <w:t>0.5</w:t>
            </w:r>
          </w:p>
        </w:tc>
      </w:tr>
      <w:tr w:rsidR="005D716E" w:rsidRPr="00F9519C" w14:paraId="4983F05D" w14:textId="77777777" w:rsidTr="009D4EB2">
        <w:trPr>
          <w:jc w:val="center"/>
        </w:trPr>
        <w:tc>
          <w:tcPr>
            <w:tcW w:w="1535" w:type="dxa"/>
            <w:tcBorders>
              <w:bottom w:val="single" w:sz="4" w:space="0" w:color="auto"/>
            </w:tcBorders>
          </w:tcPr>
          <w:p w14:paraId="7C6A6DE6" w14:textId="77777777" w:rsidR="005D716E" w:rsidRPr="00F9519C" w:rsidRDefault="005D716E" w:rsidP="009D4EB2">
            <w:pPr>
              <w:pStyle w:val="TAC"/>
              <w:keepNext w:val="0"/>
            </w:pPr>
            <w:r w:rsidRPr="00F9519C">
              <w:rPr>
                <w:rFonts w:hint="eastAsia"/>
                <w:lang w:eastAsia="zh-CN"/>
              </w:rPr>
              <w:t>CA_n41-n79</w:t>
            </w:r>
          </w:p>
        </w:tc>
        <w:tc>
          <w:tcPr>
            <w:tcW w:w="2952" w:type="dxa"/>
          </w:tcPr>
          <w:p w14:paraId="1A070E96" w14:textId="77777777" w:rsidR="005D716E" w:rsidRPr="00F9519C" w:rsidRDefault="005D716E" w:rsidP="009D4EB2">
            <w:pPr>
              <w:pStyle w:val="TAC"/>
            </w:pPr>
            <w:r w:rsidRPr="00F9519C">
              <w:rPr>
                <w:lang w:eastAsia="zh-CN"/>
              </w:rPr>
              <w:t>0.5</w:t>
            </w:r>
          </w:p>
        </w:tc>
        <w:tc>
          <w:tcPr>
            <w:tcW w:w="2952" w:type="dxa"/>
          </w:tcPr>
          <w:p w14:paraId="1BC757E7" w14:textId="77777777" w:rsidR="005D716E" w:rsidRPr="00F9519C" w:rsidRDefault="005D716E" w:rsidP="009D4EB2">
            <w:pPr>
              <w:pStyle w:val="TAC"/>
            </w:pPr>
            <w:r w:rsidRPr="00F9519C">
              <w:rPr>
                <w:rFonts w:hint="eastAsia"/>
                <w:lang w:eastAsia="zh-CN"/>
              </w:rPr>
              <w:t>0.5</w:t>
            </w:r>
          </w:p>
        </w:tc>
      </w:tr>
      <w:tr w:rsidR="005D716E" w:rsidRPr="00F9519C" w14:paraId="4F9186B6" w14:textId="77777777" w:rsidTr="009D4EB2">
        <w:trPr>
          <w:jc w:val="center"/>
        </w:trPr>
        <w:tc>
          <w:tcPr>
            <w:tcW w:w="1535" w:type="dxa"/>
            <w:tcBorders>
              <w:bottom w:val="single" w:sz="4" w:space="0" w:color="auto"/>
            </w:tcBorders>
          </w:tcPr>
          <w:p w14:paraId="65A90982" w14:textId="77777777" w:rsidR="005D716E" w:rsidRPr="00F9519C" w:rsidRDefault="005D716E" w:rsidP="009D4EB2">
            <w:pPr>
              <w:pStyle w:val="TAC"/>
              <w:keepNext w:val="0"/>
            </w:pPr>
            <w:r w:rsidRPr="00F9519C">
              <w:rPr>
                <w:rFonts w:hint="eastAsia"/>
                <w:lang w:eastAsia="zh-CN"/>
              </w:rPr>
              <w:t>CA_n</w:t>
            </w:r>
            <w:r w:rsidRPr="00F9519C">
              <w:rPr>
                <w:lang w:eastAsia="zh-CN"/>
              </w:rPr>
              <w:t>41</w:t>
            </w:r>
            <w:r w:rsidRPr="00F9519C">
              <w:rPr>
                <w:rFonts w:hint="eastAsia"/>
                <w:lang w:eastAsia="zh-CN"/>
              </w:rPr>
              <w:t>-n</w:t>
            </w:r>
            <w:r w:rsidRPr="00F9519C">
              <w:rPr>
                <w:lang w:eastAsia="zh-CN"/>
              </w:rPr>
              <w:t>85</w:t>
            </w:r>
          </w:p>
        </w:tc>
        <w:tc>
          <w:tcPr>
            <w:tcW w:w="2952" w:type="dxa"/>
          </w:tcPr>
          <w:p w14:paraId="20DEA562" w14:textId="77777777" w:rsidR="005D716E" w:rsidRPr="00F9519C" w:rsidRDefault="005D716E" w:rsidP="009D4EB2">
            <w:pPr>
              <w:pStyle w:val="TAC"/>
              <w:rPr>
                <w:lang w:eastAsia="zh-CN"/>
              </w:rPr>
            </w:pPr>
            <w:r w:rsidRPr="00F9519C">
              <w:rPr>
                <w:lang w:eastAsia="zh-CN"/>
              </w:rPr>
              <w:t>-</w:t>
            </w:r>
          </w:p>
        </w:tc>
        <w:tc>
          <w:tcPr>
            <w:tcW w:w="2952" w:type="dxa"/>
          </w:tcPr>
          <w:p w14:paraId="187B5C52" w14:textId="77777777" w:rsidR="005D716E" w:rsidRPr="00F9519C" w:rsidRDefault="005D716E" w:rsidP="009D4EB2">
            <w:pPr>
              <w:pStyle w:val="TAC"/>
              <w:rPr>
                <w:lang w:eastAsia="zh-CN"/>
              </w:rPr>
            </w:pPr>
            <w:r w:rsidRPr="00F9519C">
              <w:rPr>
                <w:lang w:eastAsia="zh-CN"/>
              </w:rPr>
              <w:t>0.2</w:t>
            </w:r>
          </w:p>
        </w:tc>
      </w:tr>
      <w:tr w:rsidR="005D716E" w:rsidRPr="00F9519C" w14:paraId="6ED03B3A" w14:textId="77777777" w:rsidTr="009D4EB2">
        <w:trPr>
          <w:jc w:val="center"/>
        </w:trPr>
        <w:tc>
          <w:tcPr>
            <w:tcW w:w="1535" w:type="dxa"/>
            <w:tcBorders>
              <w:bottom w:val="single" w:sz="4" w:space="0" w:color="auto"/>
            </w:tcBorders>
          </w:tcPr>
          <w:p w14:paraId="1CE9D48D" w14:textId="77777777" w:rsidR="005D716E" w:rsidRPr="00F9519C" w:rsidRDefault="005D716E" w:rsidP="009D4EB2">
            <w:pPr>
              <w:pStyle w:val="TAC"/>
              <w:keepNext w:val="0"/>
              <w:rPr>
                <w:lang w:eastAsia="zh-CN"/>
              </w:rPr>
            </w:pPr>
            <w:r>
              <w:rPr>
                <w:rFonts w:hint="eastAsia"/>
                <w:lang w:val="en-US" w:eastAsia="zh-CN"/>
              </w:rPr>
              <w:t>CA_n</w:t>
            </w:r>
            <w:r>
              <w:rPr>
                <w:lang w:val="en-US" w:eastAsia="zh-CN"/>
              </w:rPr>
              <w:t>41</w:t>
            </w:r>
            <w:r>
              <w:rPr>
                <w:rFonts w:hint="eastAsia"/>
                <w:lang w:val="en-US" w:eastAsia="zh-CN"/>
              </w:rPr>
              <w:t>-n104</w:t>
            </w:r>
          </w:p>
        </w:tc>
        <w:tc>
          <w:tcPr>
            <w:tcW w:w="2952" w:type="dxa"/>
          </w:tcPr>
          <w:p w14:paraId="518BF64B" w14:textId="77777777" w:rsidR="005D716E" w:rsidRPr="00F9519C" w:rsidRDefault="005D716E" w:rsidP="009D4EB2">
            <w:pPr>
              <w:pStyle w:val="TAC"/>
              <w:rPr>
                <w:lang w:eastAsia="zh-CN"/>
              </w:rPr>
            </w:pPr>
            <w:r>
              <w:rPr>
                <w:rFonts w:hint="eastAsia"/>
                <w:lang w:val="en-US" w:eastAsia="zh-CN"/>
              </w:rPr>
              <w:t>0.5</w:t>
            </w:r>
          </w:p>
        </w:tc>
        <w:tc>
          <w:tcPr>
            <w:tcW w:w="2952" w:type="dxa"/>
          </w:tcPr>
          <w:p w14:paraId="0174899F" w14:textId="77777777" w:rsidR="005D716E" w:rsidRPr="00F9519C" w:rsidRDefault="005D716E" w:rsidP="009D4EB2">
            <w:pPr>
              <w:pStyle w:val="TAC"/>
              <w:rPr>
                <w:lang w:eastAsia="zh-CN"/>
              </w:rPr>
            </w:pPr>
            <w:r>
              <w:rPr>
                <w:rFonts w:hint="eastAsia"/>
                <w:lang w:val="en-US" w:eastAsia="zh-CN"/>
              </w:rPr>
              <w:t>0.5</w:t>
            </w:r>
          </w:p>
        </w:tc>
      </w:tr>
      <w:tr w:rsidR="005D716E" w:rsidRPr="00F9519C" w14:paraId="4CA56802" w14:textId="77777777" w:rsidTr="009D4EB2">
        <w:trPr>
          <w:jc w:val="center"/>
        </w:trPr>
        <w:tc>
          <w:tcPr>
            <w:tcW w:w="1535" w:type="dxa"/>
            <w:tcBorders>
              <w:bottom w:val="single" w:sz="4" w:space="0" w:color="auto"/>
            </w:tcBorders>
          </w:tcPr>
          <w:p w14:paraId="457D0F31" w14:textId="77777777" w:rsidR="005D716E" w:rsidRPr="00F9519C" w:rsidRDefault="005D716E" w:rsidP="009D4EB2">
            <w:pPr>
              <w:pStyle w:val="TAC"/>
              <w:keepNext w:val="0"/>
              <w:rPr>
                <w:rFonts w:eastAsia="MS Mincho" w:cs="Arial"/>
                <w:bCs/>
                <w:szCs w:val="18"/>
              </w:rPr>
            </w:pPr>
            <w:r w:rsidRPr="00F9519C">
              <w:rPr>
                <w:rFonts w:eastAsia="MS Mincho" w:cs="Arial"/>
                <w:bCs/>
                <w:szCs w:val="18"/>
              </w:rPr>
              <w:t>CA_n46-n48</w:t>
            </w:r>
          </w:p>
        </w:tc>
        <w:tc>
          <w:tcPr>
            <w:tcW w:w="2952" w:type="dxa"/>
            <w:vAlign w:val="center"/>
          </w:tcPr>
          <w:p w14:paraId="69BC980D" w14:textId="77777777" w:rsidR="005D716E" w:rsidRPr="00F9519C" w:rsidRDefault="005D716E" w:rsidP="009D4EB2">
            <w:pPr>
              <w:keepNext/>
              <w:keepLines/>
              <w:spacing w:after="0" w:line="256" w:lineRule="auto"/>
              <w:jc w:val="center"/>
              <w:rPr>
                <w:rFonts w:ascii="Arial" w:hAnsi="Arial" w:cs="Arial"/>
                <w:bCs/>
                <w:sz w:val="18"/>
                <w:szCs w:val="18"/>
              </w:rPr>
            </w:pPr>
            <w:r w:rsidRPr="00F9519C">
              <w:rPr>
                <w:rFonts w:ascii="Arial" w:hAnsi="Arial" w:cs="Arial"/>
                <w:bCs/>
                <w:sz w:val="18"/>
                <w:szCs w:val="18"/>
              </w:rPr>
              <w:t>-</w:t>
            </w:r>
          </w:p>
        </w:tc>
        <w:tc>
          <w:tcPr>
            <w:tcW w:w="2952" w:type="dxa"/>
            <w:vAlign w:val="center"/>
          </w:tcPr>
          <w:p w14:paraId="03220EFB"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eastAsia="SimSun" w:hAnsi="Arial" w:cs="Arial" w:hint="eastAsia"/>
                <w:sz w:val="18"/>
                <w:szCs w:val="18"/>
                <w:lang w:eastAsia="zh-CN"/>
              </w:rPr>
              <w:t>0.5</w:t>
            </w:r>
          </w:p>
        </w:tc>
      </w:tr>
      <w:tr w:rsidR="005D716E" w:rsidRPr="00F9519C" w14:paraId="770B4A35" w14:textId="77777777" w:rsidTr="009D4EB2">
        <w:trPr>
          <w:jc w:val="center"/>
        </w:trPr>
        <w:tc>
          <w:tcPr>
            <w:tcW w:w="1535" w:type="dxa"/>
            <w:tcBorders>
              <w:bottom w:val="single" w:sz="4" w:space="0" w:color="auto"/>
            </w:tcBorders>
          </w:tcPr>
          <w:p w14:paraId="0093F0BF" w14:textId="77777777" w:rsidR="005D716E" w:rsidRPr="00F9519C" w:rsidRDefault="005D716E" w:rsidP="009D4EB2">
            <w:pPr>
              <w:pStyle w:val="TAC"/>
              <w:keepNext w:val="0"/>
            </w:pPr>
            <w:r w:rsidRPr="00F9519C">
              <w:rPr>
                <w:rFonts w:hint="eastAsia"/>
                <w:lang w:eastAsia="zh-CN"/>
              </w:rPr>
              <w:t>CA_n</w:t>
            </w:r>
            <w:r w:rsidRPr="00F9519C">
              <w:rPr>
                <w:lang w:eastAsia="zh-CN"/>
              </w:rPr>
              <w:t>46</w:t>
            </w:r>
            <w:r w:rsidRPr="00F9519C">
              <w:rPr>
                <w:rFonts w:hint="eastAsia"/>
                <w:lang w:eastAsia="zh-CN"/>
              </w:rPr>
              <w:t>-n</w:t>
            </w:r>
            <w:r w:rsidRPr="00F9519C">
              <w:rPr>
                <w:lang w:eastAsia="zh-CN"/>
              </w:rPr>
              <w:t>77</w:t>
            </w:r>
          </w:p>
        </w:tc>
        <w:tc>
          <w:tcPr>
            <w:tcW w:w="2952" w:type="dxa"/>
          </w:tcPr>
          <w:p w14:paraId="4687759A" w14:textId="77777777" w:rsidR="005D716E" w:rsidRPr="00F9519C" w:rsidRDefault="005D716E" w:rsidP="009D4EB2">
            <w:pPr>
              <w:pStyle w:val="TAC"/>
              <w:rPr>
                <w:lang w:eastAsia="zh-CN"/>
              </w:rPr>
            </w:pPr>
            <w:r w:rsidRPr="00F9519C">
              <w:rPr>
                <w:rFonts w:hint="eastAsia"/>
                <w:lang w:eastAsia="zh-CN"/>
              </w:rPr>
              <w:t>-</w:t>
            </w:r>
          </w:p>
        </w:tc>
        <w:tc>
          <w:tcPr>
            <w:tcW w:w="2952" w:type="dxa"/>
          </w:tcPr>
          <w:p w14:paraId="55B760D9" w14:textId="77777777" w:rsidR="005D716E" w:rsidRPr="00F9519C" w:rsidRDefault="005D716E" w:rsidP="009D4EB2">
            <w:pPr>
              <w:pStyle w:val="TAC"/>
              <w:rPr>
                <w:lang w:eastAsia="ja-JP"/>
              </w:rPr>
            </w:pPr>
            <w:r w:rsidRPr="00F9519C">
              <w:rPr>
                <w:lang w:eastAsia="zh-CN"/>
              </w:rPr>
              <w:t>0.5</w:t>
            </w:r>
          </w:p>
        </w:tc>
      </w:tr>
      <w:tr w:rsidR="005D716E" w:rsidRPr="00F9519C" w14:paraId="1EFB3BF3" w14:textId="77777777" w:rsidTr="009D4EB2">
        <w:trPr>
          <w:jc w:val="center"/>
        </w:trPr>
        <w:tc>
          <w:tcPr>
            <w:tcW w:w="1535" w:type="dxa"/>
            <w:tcBorders>
              <w:bottom w:val="single" w:sz="4" w:space="0" w:color="auto"/>
            </w:tcBorders>
          </w:tcPr>
          <w:p w14:paraId="072ACA3E" w14:textId="77777777" w:rsidR="005D716E" w:rsidRPr="00F9519C" w:rsidRDefault="005D716E" w:rsidP="009D4EB2">
            <w:pPr>
              <w:pStyle w:val="TAC"/>
              <w:keepNext w:val="0"/>
              <w:rPr>
                <w:rFonts w:cs="Arial"/>
                <w:lang w:eastAsia="zh-CN"/>
              </w:rPr>
            </w:pPr>
            <w:r w:rsidRPr="00F9519C">
              <w:rPr>
                <w:rFonts w:eastAsia="MS Mincho" w:cs="Arial"/>
                <w:bCs/>
                <w:szCs w:val="18"/>
              </w:rPr>
              <w:t>CA_n46-n78</w:t>
            </w:r>
          </w:p>
        </w:tc>
        <w:tc>
          <w:tcPr>
            <w:tcW w:w="2952" w:type="dxa"/>
            <w:vAlign w:val="center"/>
          </w:tcPr>
          <w:p w14:paraId="0F9D7116"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bCs/>
                <w:sz w:val="18"/>
                <w:szCs w:val="18"/>
              </w:rPr>
              <w:t>-</w:t>
            </w:r>
          </w:p>
        </w:tc>
        <w:tc>
          <w:tcPr>
            <w:tcW w:w="2952" w:type="dxa"/>
            <w:vAlign w:val="center"/>
          </w:tcPr>
          <w:p w14:paraId="26081430"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sz w:val="18"/>
                <w:szCs w:val="18"/>
                <w:lang w:eastAsia="ja-JP"/>
              </w:rPr>
              <w:t>0.5</w:t>
            </w:r>
          </w:p>
        </w:tc>
      </w:tr>
      <w:tr w:rsidR="005D716E" w:rsidRPr="00F9519C" w14:paraId="0EAC8B77" w14:textId="77777777" w:rsidTr="009D4EB2">
        <w:trPr>
          <w:jc w:val="center"/>
        </w:trPr>
        <w:tc>
          <w:tcPr>
            <w:tcW w:w="1535" w:type="dxa"/>
            <w:tcBorders>
              <w:bottom w:val="single" w:sz="4" w:space="0" w:color="auto"/>
            </w:tcBorders>
          </w:tcPr>
          <w:p w14:paraId="273789D5" w14:textId="77777777" w:rsidR="005D716E" w:rsidRPr="00F9519C" w:rsidRDefault="005D716E" w:rsidP="009D4EB2">
            <w:pPr>
              <w:pStyle w:val="TAC"/>
              <w:rPr>
                <w:lang w:eastAsia="zh-CN"/>
              </w:rPr>
            </w:pPr>
            <w:r w:rsidRPr="00F9519C">
              <w:rPr>
                <w:lang w:eastAsia="zh-CN"/>
              </w:rPr>
              <w:t>CA_n48-n53</w:t>
            </w:r>
          </w:p>
        </w:tc>
        <w:tc>
          <w:tcPr>
            <w:tcW w:w="2952" w:type="dxa"/>
            <w:vAlign w:val="center"/>
          </w:tcPr>
          <w:p w14:paraId="18AF7ED5" w14:textId="77777777" w:rsidR="005D716E" w:rsidRPr="00F9519C" w:rsidRDefault="005D716E" w:rsidP="009D4EB2">
            <w:pPr>
              <w:pStyle w:val="TAC"/>
              <w:rPr>
                <w:lang w:eastAsia="zh-CN"/>
              </w:rPr>
            </w:pPr>
            <w:r w:rsidRPr="00F9519C">
              <w:rPr>
                <w:rFonts w:eastAsia="SimSun"/>
                <w:lang w:eastAsia="zh-CN"/>
              </w:rPr>
              <w:t>0.5</w:t>
            </w:r>
            <w:r w:rsidRPr="00F9519C">
              <w:rPr>
                <w:rFonts w:eastAsia="SimSun"/>
                <w:vertAlign w:val="superscript"/>
                <w:lang w:eastAsia="zh-CN"/>
              </w:rPr>
              <w:t>3</w:t>
            </w:r>
          </w:p>
        </w:tc>
        <w:tc>
          <w:tcPr>
            <w:tcW w:w="2952" w:type="dxa"/>
          </w:tcPr>
          <w:p w14:paraId="1FA16BAD"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100AF03D" w14:textId="77777777" w:rsidTr="009D4EB2">
        <w:trPr>
          <w:jc w:val="center"/>
        </w:trPr>
        <w:tc>
          <w:tcPr>
            <w:tcW w:w="1535" w:type="dxa"/>
            <w:tcBorders>
              <w:bottom w:val="single" w:sz="4" w:space="0" w:color="auto"/>
            </w:tcBorders>
          </w:tcPr>
          <w:p w14:paraId="0C6F0FE0" w14:textId="77777777" w:rsidR="005D716E" w:rsidRPr="00F9519C" w:rsidRDefault="005D716E" w:rsidP="009D4EB2">
            <w:pPr>
              <w:pStyle w:val="TAC"/>
              <w:keepNext w:val="0"/>
            </w:pPr>
            <w:r w:rsidRPr="00F9519C">
              <w:rPr>
                <w:rFonts w:hint="eastAsia"/>
                <w:lang w:eastAsia="zh-CN"/>
              </w:rPr>
              <w:t>CA_n48-n66</w:t>
            </w:r>
          </w:p>
        </w:tc>
        <w:tc>
          <w:tcPr>
            <w:tcW w:w="2952" w:type="dxa"/>
          </w:tcPr>
          <w:p w14:paraId="1BC0CE55" w14:textId="77777777" w:rsidR="005D716E" w:rsidRPr="00F9519C" w:rsidRDefault="005D716E" w:rsidP="009D4EB2">
            <w:pPr>
              <w:pStyle w:val="TAC"/>
            </w:pPr>
            <w:r w:rsidRPr="00F9519C">
              <w:rPr>
                <w:lang w:eastAsia="zh-CN"/>
              </w:rPr>
              <w:t>0.5</w:t>
            </w:r>
          </w:p>
        </w:tc>
        <w:tc>
          <w:tcPr>
            <w:tcW w:w="2952" w:type="dxa"/>
          </w:tcPr>
          <w:p w14:paraId="4EB85112" w14:textId="77777777" w:rsidR="005D716E" w:rsidRPr="00F9519C" w:rsidRDefault="005D716E" w:rsidP="009D4EB2">
            <w:pPr>
              <w:pStyle w:val="TAC"/>
            </w:pPr>
            <w:r w:rsidRPr="00F9519C">
              <w:rPr>
                <w:rFonts w:hint="eastAsia"/>
                <w:lang w:eastAsia="zh-CN"/>
              </w:rPr>
              <w:t>0.</w:t>
            </w:r>
            <w:r w:rsidRPr="00F9519C">
              <w:rPr>
                <w:lang w:eastAsia="zh-CN"/>
              </w:rPr>
              <w:t>2</w:t>
            </w:r>
          </w:p>
        </w:tc>
      </w:tr>
      <w:tr w:rsidR="005D716E" w:rsidRPr="00F9519C"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F9519C" w:rsidRDefault="005D716E" w:rsidP="009D4EB2">
            <w:pPr>
              <w:pStyle w:val="TAC"/>
              <w:keepNext w:val="0"/>
            </w:pPr>
            <w:r w:rsidRPr="00F9519C">
              <w:rPr>
                <w:lang w:eastAsia="zh-CN"/>
              </w:rPr>
              <w:t>CA</w:t>
            </w:r>
            <w:r w:rsidRPr="00F9519C">
              <w:t>_</w:t>
            </w:r>
            <w:r w:rsidRPr="00F9519C">
              <w:rPr>
                <w:lang w:eastAsia="zh-CN"/>
              </w:rPr>
              <w:t>n48</w:t>
            </w:r>
            <w:r w:rsidRPr="00F9519C">
              <w:rPr>
                <w:lang w:eastAsia="ja-JP"/>
              </w:rPr>
              <w:t>-n</w:t>
            </w:r>
            <w:r w:rsidRPr="00F9519C">
              <w:rPr>
                <w:lang w:eastAsia="zh-CN"/>
              </w:rPr>
              <w:t>70</w:t>
            </w:r>
          </w:p>
        </w:tc>
        <w:tc>
          <w:tcPr>
            <w:tcW w:w="2952" w:type="dxa"/>
          </w:tcPr>
          <w:p w14:paraId="6F5F805F" w14:textId="77777777" w:rsidR="005D716E" w:rsidRPr="00F9519C" w:rsidRDefault="005D716E" w:rsidP="009D4EB2">
            <w:pPr>
              <w:pStyle w:val="TAC"/>
              <w:rPr>
                <w:lang w:eastAsia="zh-CN"/>
              </w:rPr>
            </w:pPr>
            <w:r w:rsidRPr="00F9519C">
              <w:rPr>
                <w:lang w:eastAsia="zh-CN"/>
              </w:rPr>
              <w:t>0.5</w:t>
            </w:r>
          </w:p>
        </w:tc>
        <w:tc>
          <w:tcPr>
            <w:tcW w:w="2952" w:type="dxa"/>
          </w:tcPr>
          <w:p w14:paraId="3DCCA9C2"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r>
      <w:tr w:rsidR="005D716E" w:rsidRPr="00F9519C" w14:paraId="1CCEEF18" w14:textId="77777777" w:rsidTr="009D4EB2">
        <w:trPr>
          <w:jc w:val="center"/>
        </w:trPr>
        <w:tc>
          <w:tcPr>
            <w:tcW w:w="1535" w:type="dxa"/>
            <w:tcBorders>
              <w:bottom w:val="single" w:sz="4" w:space="0" w:color="auto"/>
            </w:tcBorders>
            <w:vAlign w:val="center"/>
          </w:tcPr>
          <w:p w14:paraId="66DA2D38" w14:textId="77777777" w:rsidR="005D716E" w:rsidRPr="00F9519C" w:rsidRDefault="005D716E" w:rsidP="009D4EB2">
            <w:pPr>
              <w:pStyle w:val="TAC"/>
              <w:keepNext w:val="0"/>
              <w:rPr>
                <w:lang w:eastAsia="zh-CN"/>
              </w:rPr>
            </w:pPr>
            <w:r w:rsidRPr="00F9519C">
              <w:lastRenderedPageBreak/>
              <w:t>CA_n48-n96</w:t>
            </w:r>
          </w:p>
        </w:tc>
        <w:tc>
          <w:tcPr>
            <w:tcW w:w="2952" w:type="dxa"/>
            <w:vAlign w:val="center"/>
          </w:tcPr>
          <w:p w14:paraId="5B059FE0" w14:textId="77777777" w:rsidR="005D716E" w:rsidRPr="00F9519C" w:rsidRDefault="005D716E" w:rsidP="009D4EB2">
            <w:pPr>
              <w:pStyle w:val="TAC"/>
              <w:rPr>
                <w:lang w:eastAsia="zh-CN"/>
              </w:rPr>
            </w:pPr>
            <w:r w:rsidRPr="00F9519C">
              <w:rPr>
                <w:lang w:eastAsia="zh-CN"/>
              </w:rPr>
              <w:t>0.5</w:t>
            </w:r>
          </w:p>
        </w:tc>
        <w:tc>
          <w:tcPr>
            <w:tcW w:w="2952" w:type="dxa"/>
          </w:tcPr>
          <w:p w14:paraId="01D328C0" w14:textId="77777777" w:rsidR="005D716E" w:rsidRPr="00F9519C" w:rsidRDefault="005D716E" w:rsidP="009D4EB2">
            <w:pPr>
              <w:pStyle w:val="TAC"/>
              <w:rPr>
                <w:szCs w:val="18"/>
                <w:lang w:eastAsia="zh-CN"/>
              </w:rPr>
            </w:pPr>
            <w:r w:rsidRPr="00F9519C">
              <w:rPr>
                <w:lang w:eastAsia="zh-CN"/>
              </w:rPr>
              <w:t>-</w:t>
            </w:r>
          </w:p>
        </w:tc>
      </w:tr>
      <w:tr w:rsidR="005D716E" w:rsidRPr="00F9519C" w14:paraId="1D780A30" w14:textId="77777777" w:rsidTr="009D4EB2">
        <w:trPr>
          <w:jc w:val="center"/>
        </w:trPr>
        <w:tc>
          <w:tcPr>
            <w:tcW w:w="1535" w:type="dxa"/>
            <w:tcBorders>
              <w:bottom w:val="single" w:sz="4" w:space="0" w:color="auto"/>
            </w:tcBorders>
          </w:tcPr>
          <w:p w14:paraId="49B73F0B" w14:textId="77777777" w:rsidR="005D716E" w:rsidRPr="00F9519C" w:rsidRDefault="005D716E" w:rsidP="009D4EB2">
            <w:pPr>
              <w:pStyle w:val="TAC"/>
              <w:keepNext w:val="0"/>
            </w:pPr>
            <w:r w:rsidRPr="00F9519C">
              <w:rPr>
                <w:rFonts w:hint="eastAsia"/>
                <w:lang w:eastAsia="zh-CN"/>
              </w:rPr>
              <w:t>CA_n50-n78</w:t>
            </w:r>
          </w:p>
        </w:tc>
        <w:tc>
          <w:tcPr>
            <w:tcW w:w="2952" w:type="dxa"/>
          </w:tcPr>
          <w:p w14:paraId="15FA52E1"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c>
          <w:tcPr>
            <w:tcW w:w="2952" w:type="dxa"/>
          </w:tcPr>
          <w:p w14:paraId="3F4A38F6"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r>
      <w:tr w:rsidR="005D716E" w:rsidRPr="00F9519C" w14:paraId="3A7EAE3F" w14:textId="77777777" w:rsidTr="009D4EB2">
        <w:trPr>
          <w:jc w:val="center"/>
        </w:trPr>
        <w:tc>
          <w:tcPr>
            <w:tcW w:w="1535" w:type="dxa"/>
            <w:tcBorders>
              <w:bottom w:val="single" w:sz="4" w:space="0" w:color="auto"/>
            </w:tcBorders>
          </w:tcPr>
          <w:p w14:paraId="212B9E98" w14:textId="77777777" w:rsidR="005D716E" w:rsidRPr="00F9519C" w:rsidRDefault="005D716E" w:rsidP="009D4EB2">
            <w:pPr>
              <w:pStyle w:val="TAC"/>
              <w:keepNext w:val="0"/>
              <w:rPr>
                <w:bCs/>
                <w:szCs w:val="18"/>
              </w:rPr>
            </w:pPr>
            <w:r w:rsidRPr="00F9519C">
              <w:rPr>
                <w:szCs w:val="18"/>
                <w:lang w:eastAsia="zh-CN"/>
              </w:rPr>
              <w:t>CA_n66-n77</w:t>
            </w:r>
          </w:p>
        </w:tc>
        <w:tc>
          <w:tcPr>
            <w:tcW w:w="2952" w:type="dxa"/>
          </w:tcPr>
          <w:p w14:paraId="216FE7D1" w14:textId="77777777" w:rsidR="005D716E" w:rsidRPr="00F9519C" w:rsidRDefault="005D716E" w:rsidP="009D4EB2">
            <w:pPr>
              <w:pStyle w:val="TAC"/>
              <w:rPr>
                <w:bCs/>
                <w:szCs w:val="18"/>
              </w:rPr>
            </w:pPr>
            <w:r w:rsidRPr="00F9519C">
              <w:rPr>
                <w:szCs w:val="18"/>
                <w:lang w:eastAsia="zh-CN"/>
              </w:rPr>
              <w:t>0.2</w:t>
            </w:r>
          </w:p>
        </w:tc>
        <w:tc>
          <w:tcPr>
            <w:tcW w:w="2952" w:type="dxa"/>
          </w:tcPr>
          <w:p w14:paraId="5D1CF20C" w14:textId="77777777" w:rsidR="005D716E" w:rsidRPr="00F9519C" w:rsidRDefault="005D716E" w:rsidP="009D4EB2">
            <w:pPr>
              <w:pStyle w:val="TAC"/>
              <w:rPr>
                <w:szCs w:val="18"/>
                <w:lang w:eastAsia="ja-JP"/>
              </w:rPr>
            </w:pPr>
            <w:r w:rsidRPr="00F9519C">
              <w:rPr>
                <w:szCs w:val="18"/>
                <w:lang w:eastAsia="ja-JP"/>
              </w:rPr>
              <w:t>0</w:t>
            </w:r>
            <w:r w:rsidRPr="00F9519C">
              <w:rPr>
                <w:szCs w:val="18"/>
                <w:lang w:eastAsia="zh-CN"/>
              </w:rPr>
              <w:t>.5</w:t>
            </w:r>
          </w:p>
        </w:tc>
      </w:tr>
      <w:tr w:rsidR="005D716E" w:rsidRPr="00F9519C" w14:paraId="177DE84E" w14:textId="77777777" w:rsidTr="009D4EB2">
        <w:trPr>
          <w:jc w:val="center"/>
        </w:trPr>
        <w:tc>
          <w:tcPr>
            <w:tcW w:w="1535" w:type="dxa"/>
            <w:tcBorders>
              <w:bottom w:val="single" w:sz="4" w:space="0" w:color="auto"/>
            </w:tcBorders>
          </w:tcPr>
          <w:p w14:paraId="28EF7257" w14:textId="77777777" w:rsidR="005D716E" w:rsidRPr="00F9519C" w:rsidRDefault="005D716E" w:rsidP="009D4EB2">
            <w:pPr>
              <w:pStyle w:val="TAC"/>
              <w:keepNext w:val="0"/>
            </w:pPr>
            <w:r w:rsidRPr="00F9519C">
              <w:rPr>
                <w:bCs/>
                <w:szCs w:val="18"/>
              </w:rPr>
              <w:t>CA_n66-n78</w:t>
            </w:r>
          </w:p>
        </w:tc>
        <w:tc>
          <w:tcPr>
            <w:tcW w:w="2952" w:type="dxa"/>
          </w:tcPr>
          <w:p w14:paraId="05024A14" w14:textId="77777777" w:rsidR="005D716E" w:rsidRPr="00F9519C" w:rsidRDefault="005D716E" w:rsidP="009D4EB2">
            <w:pPr>
              <w:pStyle w:val="TAC"/>
              <w:rPr>
                <w:lang w:eastAsia="ja-JP"/>
              </w:rPr>
            </w:pPr>
            <w:r w:rsidRPr="00F9519C">
              <w:rPr>
                <w:szCs w:val="18"/>
                <w:lang w:eastAsia="zh-CN"/>
              </w:rPr>
              <w:t>0.2</w:t>
            </w:r>
          </w:p>
        </w:tc>
        <w:tc>
          <w:tcPr>
            <w:tcW w:w="2952" w:type="dxa"/>
          </w:tcPr>
          <w:p w14:paraId="43E085E8" w14:textId="77777777" w:rsidR="005D716E" w:rsidRPr="00F9519C" w:rsidRDefault="005D716E" w:rsidP="009D4EB2">
            <w:pPr>
              <w:pStyle w:val="TAC"/>
              <w:rPr>
                <w:szCs w:val="18"/>
                <w:lang w:eastAsia="zh-CN"/>
              </w:rPr>
            </w:pPr>
            <w:r w:rsidRPr="00F9519C">
              <w:rPr>
                <w:szCs w:val="18"/>
                <w:lang w:eastAsia="ja-JP"/>
              </w:rPr>
              <w:t>0</w:t>
            </w:r>
            <w:r w:rsidRPr="00F9519C">
              <w:rPr>
                <w:szCs w:val="18"/>
                <w:lang w:eastAsia="zh-CN"/>
              </w:rPr>
              <w:t>.5</w:t>
            </w:r>
          </w:p>
        </w:tc>
      </w:tr>
      <w:tr w:rsidR="005D716E" w:rsidRPr="00F9519C"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F9519C" w:rsidRDefault="005D716E" w:rsidP="009D4EB2">
            <w:pPr>
              <w:pStyle w:val="TAC"/>
              <w:keepNext w:val="0"/>
              <w:rPr>
                <w:bCs/>
                <w:szCs w:val="18"/>
              </w:rPr>
            </w:pPr>
            <w:r w:rsidRPr="00F9519C">
              <w:rPr>
                <w:rFonts w:hint="eastAsia"/>
                <w:lang w:eastAsia="zh-CN"/>
              </w:rPr>
              <w:t>CA_n</w:t>
            </w:r>
            <w:r w:rsidRPr="00F9519C">
              <w:rPr>
                <w:lang w:eastAsia="zh-CN"/>
              </w:rPr>
              <w:t>67</w:t>
            </w:r>
            <w:r w:rsidRPr="00F9519C">
              <w:rPr>
                <w:rFonts w:hint="eastAsia"/>
                <w:lang w:eastAsia="zh-CN"/>
              </w:rPr>
              <w:t>-n7</w:t>
            </w:r>
            <w:r w:rsidRPr="00F9519C">
              <w:rPr>
                <w:lang w:eastAsia="zh-CN"/>
              </w:rPr>
              <w:t>8</w:t>
            </w:r>
          </w:p>
        </w:tc>
        <w:tc>
          <w:tcPr>
            <w:tcW w:w="2952" w:type="dxa"/>
          </w:tcPr>
          <w:p w14:paraId="11588B2B"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.2</w:t>
            </w:r>
          </w:p>
        </w:tc>
        <w:tc>
          <w:tcPr>
            <w:tcW w:w="2952" w:type="dxa"/>
          </w:tcPr>
          <w:p w14:paraId="0CDF9CC2" w14:textId="77777777" w:rsidR="005D716E" w:rsidRPr="00F9519C" w:rsidRDefault="005D716E" w:rsidP="009D4EB2">
            <w:pPr>
              <w:pStyle w:val="TAC"/>
              <w:rPr>
                <w:szCs w:val="18"/>
                <w:lang w:eastAsia="ja-JP"/>
              </w:rPr>
            </w:pPr>
            <w:r w:rsidRPr="00F9519C">
              <w:rPr>
                <w:rFonts w:hint="eastAsia"/>
                <w:lang w:eastAsia="zh-CN"/>
              </w:rPr>
              <w:t>0</w:t>
            </w:r>
            <w:r w:rsidRPr="00F9519C">
              <w:rPr>
                <w:lang w:eastAsia="zh-CN"/>
              </w:rPr>
              <w:t>.5</w:t>
            </w:r>
          </w:p>
        </w:tc>
      </w:tr>
      <w:tr w:rsidR="005D716E" w:rsidRPr="00F9519C"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F9519C" w:rsidRDefault="005D716E" w:rsidP="009D4EB2">
            <w:pPr>
              <w:keepLines/>
              <w:spacing w:after="0"/>
              <w:jc w:val="center"/>
              <w:rPr>
                <w:rFonts w:ascii="Arial" w:eastAsia="SimSun" w:hAnsi="Arial" w:cs="Arial"/>
                <w:sz w:val="18"/>
                <w:lang w:eastAsia="zh-CN"/>
              </w:rPr>
            </w:pPr>
            <w:r w:rsidRPr="00F9519C">
              <w:rPr>
                <w:rFonts w:ascii="Arial" w:eastAsia="SimSun" w:hAnsi="Arial" w:cs="Arial" w:hint="eastAsia"/>
                <w:sz w:val="18"/>
                <w:lang w:eastAsia="zh-CN"/>
              </w:rPr>
              <w:t>CA_</w:t>
            </w:r>
            <w:r w:rsidRPr="00F9519C">
              <w:rPr>
                <w:rFonts w:ascii="Arial" w:eastAsia="SimSun" w:hAnsi="Arial" w:cs="Arial"/>
                <w:sz w:val="18"/>
                <w:lang w:eastAsia="zh-CN"/>
              </w:rPr>
              <w:t>n70-n77</w:t>
            </w:r>
          </w:p>
        </w:tc>
        <w:tc>
          <w:tcPr>
            <w:tcW w:w="2952" w:type="dxa"/>
            <w:vAlign w:val="center"/>
          </w:tcPr>
          <w:p w14:paraId="7823444A"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0.2</w:t>
            </w:r>
          </w:p>
        </w:tc>
        <w:tc>
          <w:tcPr>
            <w:tcW w:w="2952" w:type="dxa"/>
          </w:tcPr>
          <w:p w14:paraId="7BFFC3D0"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w:t>
            </w:r>
            <w:r w:rsidRPr="00F9519C">
              <w:rPr>
                <w:rFonts w:ascii="Arial" w:eastAsia="SimSun" w:hAnsi="Arial" w:cs="Arial"/>
                <w:sz w:val="18"/>
                <w:lang w:eastAsia="zh-CN"/>
              </w:rPr>
              <w:t>.</w:t>
            </w:r>
            <w:r w:rsidRPr="00F9519C">
              <w:rPr>
                <w:rFonts w:ascii="Arial" w:eastAsia="SimSun" w:hAnsi="Arial" w:cs="Arial" w:hint="eastAsia"/>
                <w:sz w:val="18"/>
                <w:lang w:eastAsia="zh-CN"/>
              </w:rPr>
              <w:t>5</w:t>
            </w:r>
          </w:p>
        </w:tc>
      </w:tr>
      <w:tr w:rsidR="005D716E" w:rsidRPr="00F9519C"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F9519C" w:rsidRDefault="005D716E" w:rsidP="009D4EB2">
            <w:pPr>
              <w:pStyle w:val="TAC"/>
              <w:keepNext w:val="0"/>
              <w:rPr>
                <w:lang w:eastAsia="ja-JP"/>
              </w:rPr>
            </w:pPr>
            <w:r w:rsidRPr="00F9519C">
              <w:rPr>
                <w:rFonts w:cs="Arial" w:hint="eastAsia"/>
                <w:lang w:eastAsia="zh-CN"/>
              </w:rPr>
              <w:t>CA_</w:t>
            </w:r>
            <w:r w:rsidRPr="00F9519C">
              <w:rPr>
                <w:rFonts w:cs="Arial"/>
                <w:lang w:eastAsia="zh-CN"/>
              </w:rPr>
              <w:t>n70-n78</w:t>
            </w:r>
          </w:p>
        </w:tc>
        <w:tc>
          <w:tcPr>
            <w:tcW w:w="2952" w:type="dxa"/>
          </w:tcPr>
          <w:p w14:paraId="440FDF3B" w14:textId="77777777" w:rsidR="005D716E" w:rsidRPr="00F9519C" w:rsidRDefault="005D716E" w:rsidP="009D4EB2">
            <w:pPr>
              <w:pStyle w:val="TAC"/>
              <w:rPr>
                <w:rFonts w:cs="Arial"/>
                <w:lang w:eastAsia="ja-JP"/>
              </w:rPr>
            </w:pPr>
            <w:r w:rsidRPr="00F9519C">
              <w:rPr>
                <w:szCs w:val="18"/>
                <w:lang w:eastAsia="ja-JP"/>
              </w:rPr>
              <w:t>0.2</w:t>
            </w:r>
          </w:p>
        </w:tc>
        <w:tc>
          <w:tcPr>
            <w:tcW w:w="2952" w:type="dxa"/>
          </w:tcPr>
          <w:p w14:paraId="2FF3C4C2" w14:textId="77777777" w:rsidR="005D716E" w:rsidRPr="00F9519C" w:rsidRDefault="005D716E" w:rsidP="009D4EB2">
            <w:pPr>
              <w:pStyle w:val="TAC"/>
              <w:rPr>
                <w:rFonts w:cs="Arial"/>
                <w:lang w:eastAsia="ja-JP"/>
              </w:rPr>
            </w:pPr>
            <w:r w:rsidRPr="00F9519C">
              <w:rPr>
                <w:szCs w:val="18"/>
                <w:lang w:eastAsia="ja-JP"/>
              </w:rPr>
              <w:t>0.5</w:t>
            </w:r>
          </w:p>
        </w:tc>
      </w:tr>
      <w:tr w:rsidR="005D716E" w:rsidRPr="00F9519C"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F9519C" w:rsidRDefault="005D716E" w:rsidP="009D4EB2">
            <w:pPr>
              <w:pStyle w:val="TAC"/>
              <w:keepNext w:val="0"/>
            </w:pPr>
            <w:r w:rsidRPr="00F9519C">
              <w:rPr>
                <w:lang w:eastAsia="ja-JP"/>
              </w:rPr>
              <w:t>CA_n71-n77</w:t>
            </w:r>
          </w:p>
        </w:tc>
        <w:tc>
          <w:tcPr>
            <w:tcW w:w="2952" w:type="dxa"/>
          </w:tcPr>
          <w:p w14:paraId="5E0D5D93" w14:textId="77777777" w:rsidR="005D716E" w:rsidRPr="00F9519C" w:rsidRDefault="005D716E" w:rsidP="009D4EB2">
            <w:pPr>
              <w:pStyle w:val="TAC"/>
              <w:rPr>
                <w:bCs/>
              </w:rPr>
            </w:pPr>
            <w:r w:rsidRPr="00F9519C">
              <w:rPr>
                <w:szCs w:val="18"/>
                <w:lang w:eastAsia="zh-CN"/>
              </w:rPr>
              <w:t>0.2</w:t>
            </w:r>
          </w:p>
        </w:tc>
        <w:tc>
          <w:tcPr>
            <w:tcW w:w="2952" w:type="dxa"/>
          </w:tcPr>
          <w:p w14:paraId="41CBBB07"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F9519C" w:rsidRDefault="005D716E" w:rsidP="009D4EB2">
            <w:pPr>
              <w:pStyle w:val="TAC"/>
              <w:keepNext w:val="0"/>
            </w:pPr>
            <w:r w:rsidRPr="00F9519C">
              <w:rPr>
                <w:bCs/>
              </w:rPr>
              <w:t>CA_n71-n78</w:t>
            </w:r>
          </w:p>
        </w:tc>
        <w:tc>
          <w:tcPr>
            <w:tcW w:w="2952" w:type="dxa"/>
          </w:tcPr>
          <w:p w14:paraId="58082C3B" w14:textId="77777777" w:rsidR="005D716E" w:rsidRPr="00F9519C" w:rsidRDefault="005D716E" w:rsidP="009D4EB2">
            <w:pPr>
              <w:pStyle w:val="TAC"/>
              <w:rPr>
                <w:bCs/>
              </w:rPr>
            </w:pPr>
            <w:r w:rsidRPr="00F9519C">
              <w:rPr>
                <w:szCs w:val="18"/>
                <w:lang w:eastAsia="zh-CN"/>
              </w:rPr>
              <w:t>0.2</w:t>
            </w:r>
          </w:p>
        </w:tc>
        <w:tc>
          <w:tcPr>
            <w:tcW w:w="2952" w:type="dxa"/>
          </w:tcPr>
          <w:p w14:paraId="4C95AFF8"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69222F70" w14:textId="77777777" w:rsidTr="009D4EB2">
        <w:trPr>
          <w:jc w:val="center"/>
        </w:trPr>
        <w:tc>
          <w:tcPr>
            <w:tcW w:w="1535" w:type="dxa"/>
          </w:tcPr>
          <w:p w14:paraId="1F672AE7" w14:textId="77777777" w:rsidR="005D716E" w:rsidRPr="00F9519C" w:rsidRDefault="005D716E" w:rsidP="009D4EB2">
            <w:pPr>
              <w:pStyle w:val="TAC"/>
              <w:keepNext w:val="0"/>
              <w:rPr>
                <w:rFonts w:eastAsia="MS Mincho" w:cs="Arial"/>
                <w:bCs/>
                <w:szCs w:val="18"/>
              </w:rPr>
            </w:pPr>
            <w:r w:rsidRPr="00F9519C">
              <w:rPr>
                <w:rFonts w:hint="eastAsia"/>
                <w:lang w:eastAsia="zh-CN"/>
              </w:rPr>
              <w:t>CA_n</w:t>
            </w:r>
            <w:r w:rsidRPr="00F9519C">
              <w:rPr>
                <w:lang w:eastAsia="zh-CN"/>
              </w:rPr>
              <w:t>71</w:t>
            </w:r>
            <w:r w:rsidRPr="00F9519C">
              <w:rPr>
                <w:rFonts w:hint="eastAsia"/>
                <w:lang w:eastAsia="zh-CN"/>
              </w:rPr>
              <w:t>-n</w:t>
            </w:r>
            <w:r w:rsidRPr="00F9519C">
              <w:rPr>
                <w:lang w:eastAsia="zh-CN"/>
              </w:rPr>
              <w:t>85</w:t>
            </w:r>
          </w:p>
        </w:tc>
        <w:tc>
          <w:tcPr>
            <w:tcW w:w="2952" w:type="dxa"/>
          </w:tcPr>
          <w:p w14:paraId="53E59544" w14:textId="77777777" w:rsidR="005D716E" w:rsidRPr="00F9519C" w:rsidRDefault="005D716E" w:rsidP="009D4EB2">
            <w:pPr>
              <w:pStyle w:val="TAC"/>
              <w:rPr>
                <w:lang w:eastAsia="zh-CN"/>
              </w:rPr>
            </w:pPr>
            <w:r w:rsidRPr="00F9519C">
              <w:rPr>
                <w:lang w:eastAsia="zh-CN"/>
              </w:rPr>
              <w:t>0.8</w:t>
            </w:r>
          </w:p>
        </w:tc>
        <w:tc>
          <w:tcPr>
            <w:tcW w:w="2952" w:type="dxa"/>
          </w:tcPr>
          <w:p w14:paraId="299C3822" w14:textId="77777777" w:rsidR="005D716E" w:rsidRPr="00F9519C" w:rsidRDefault="005D716E" w:rsidP="009D4EB2">
            <w:pPr>
              <w:pStyle w:val="TAC"/>
              <w:rPr>
                <w:lang w:eastAsia="ja-JP"/>
              </w:rPr>
            </w:pPr>
            <w:r w:rsidRPr="00F9519C">
              <w:rPr>
                <w:lang w:eastAsia="zh-CN"/>
              </w:rPr>
              <w:t>0.8</w:t>
            </w:r>
          </w:p>
        </w:tc>
      </w:tr>
      <w:tr w:rsidR="005D716E" w:rsidRPr="00F9519C" w14:paraId="798040F8" w14:textId="77777777" w:rsidTr="009D4EB2">
        <w:trPr>
          <w:jc w:val="center"/>
        </w:trPr>
        <w:tc>
          <w:tcPr>
            <w:tcW w:w="1535" w:type="dxa"/>
          </w:tcPr>
          <w:p w14:paraId="5F82D9A4" w14:textId="77777777" w:rsidR="005D716E" w:rsidRPr="00F9519C" w:rsidRDefault="005D716E" w:rsidP="009D4EB2">
            <w:pPr>
              <w:pStyle w:val="TAC"/>
              <w:keepNext w:val="0"/>
              <w:rPr>
                <w:rFonts w:eastAsia="MS Mincho"/>
                <w:lang w:eastAsia="zh-CN"/>
              </w:rPr>
            </w:pPr>
            <w:r w:rsidRPr="00F9519C">
              <w:rPr>
                <w:rFonts w:eastAsia="MS Mincho" w:cs="Arial"/>
                <w:bCs/>
                <w:szCs w:val="18"/>
              </w:rPr>
              <w:t>CA_n74-n77</w:t>
            </w:r>
          </w:p>
        </w:tc>
        <w:tc>
          <w:tcPr>
            <w:tcW w:w="2952" w:type="dxa"/>
            <w:vAlign w:val="center"/>
          </w:tcPr>
          <w:p w14:paraId="39E44F61"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vAlign w:val="center"/>
          </w:tcPr>
          <w:p w14:paraId="06C61E2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ja-JP"/>
              </w:rPr>
              <w:t>0.5</w:t>
            </w:r>
          </w:p>
        </w:tc>
      </w:tr>
      <w:tr w:rsidR="005D716E" w:rsidRPr="00F9519C" w14:paraId="29F7B94F" w14:textId="77777777" w:rsidTr="009D4EB2">
        <w:trPr>
          <w:jc w:val="center"/>
        </w:trPr>
        <w:tc>
          <w:tcPr>
            <w:tcW w:w="1535" w:type="dxa"/>
          </w:tcPr>
          <w:p w14:paraId="484952C5" w14:textId="77777777" w:rsidR="005D716E" w:rsidRPr="00F9519C" w:rsidRDefault="005D716E" w:rsidP="009D4EB2">
            <w:pPr>
              <w:pStyle w:val="TAC"/>
            </w:pPr>
            <w:r w:rsidRPr="00F9519C">
              <w:rPr>
                <w:rFonts w:eastAsia="MS Mincho"/>
                <w:lang w:eastAsia="zh-CN"/>
              </w:rPr>
              <w:t>CA</w:t>
            </w:r>
            <w:r w:rsidRPr="00F9519C">
              <w:rPr>
                <w:rFonts w:eastAsia="MS Mincho"/>
              </w:rPr>
              <w:t>_</w:t>
            </w:r>
            <w:r w:rsidRPr="00F9519C">
              <w:rPr>
                <w:rFonts w:eastAsia="MS Mincho"/>
                <w:lang w:eastAsia="zh-CN"/>
              </w:rPr>
              <w:t>n74-n78</w:t>
            </w:r>
          </w:p>
        </w:tc>
        <w:tc>
          <w:tcPr>
            <w:tcW w:w="2952" w:type="dxa"/>
            <w:vAlign w:val="center"/>
          </w:tcPr>
          <w:p w14:paraId="3FF91FF7" w14:textId="77777777" w:rsidR="005D716E" w:rsidRPr="00F9519C" w:rsidRDefault="005D716E" w:rsidP="009D4EB2">
            <w:pPr>
              <w:pStyle w:val="TAC"/>
              <w:rPr>
                <w:lang w:eastAsia="ja-JP"/>
              </w:rPr>
            </w:pPr>
            <w:r w:rsidRPr="00F9519C">
              <w:rPr>
                <w:lang w:eastAsia="zh-CN"/>
              </w:rPr>
              <w:t>-</w:t>
            </w:r>
          </w:p>
        </w:tc>
        <w:tc>
          <w:tcPr>
            <w:tcW w:w="2952" w:type="dxa"/>
            <w:vAlign w:val="center"/>
          </w:tcPr>
          <w:p w14:paraId="534C1CBF"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9DFFF1" w14:textId="77777777" w:rsidTr="009D4EB2">
        <w:trPr>
          <w:jc w:val="center"/>
        </w:trPr>
        <w:tc>
          <w:tcPr>
            <w:tcW w:w="1535" w:type="dxa"/>
          </w:tcPr>
          <w:p w14:paraId="1F8CD116" w14:textId="77777777" w:rsidR="005D716E" w:rsidRPr="00F9519C" w:rsidRDefault="005D716E" w:rsidP="009D4EB2">
            <w:pPr>
              <w:pStyle w:val="TAC"/>
              <w:keepNext w:val="0"/>
            </w:pPr>
            <w:r w:rsidRPr="00F9519C">
              <w:t>CA_n75-n78</w:t>
            </w:r>
          </w:p>
        </w:tc>
        <w:tc>
          <w:tcPr>
            <w:tcW w:w="2952" w:type="dxa"/>
          </w:tcPr>
          <w:p w14:paraId="783DF41C" w14:textId="77777777" w:rsidR="005D716E" w:rsidRPr="00F9519C" w:rsidRDefault="005D716E" w:rsidP="009D4EB2">
            <w:pPr>
              <w:pStyle w:val="TAC"/>
            </w:pPr>
            <w:r w:rsidRPr="00F9519C">
              <w:rPr>
                <w:lang w:eastAsia="ja-JP"/>
              </w:rPr>
              <w:t>-</w:t>
            </w:r>
          </w:p>
        </w:tc>
        <w:tc>
          <w:tcPr>
            <w:tcW w:w="2952" w:type="dxa"/>
          </w:tcPr>
          <w:p w14:paraId="7BCABC12" w14:textId="77777777" w:rsidR="005D716E" w:rsidRPr="00F9519C" w:rsidRDefault="005D716E" w:rsidP="009D4EB2">
            <w:pPr>
              <w:pStyle w:val="TAC"/>
            </w:pPr>
            <w:r w:rsidRPr="00F9519C">
              <w:rPr>
                <w:rFonts w:hint="eastAsia"/>
                <w:lang w:eastAsia="zh-CN"/>
              </w:rPr>
              <w:t>0.5</w:t>
            </w:r>
          </w:p>
        </w:tc>
      </w:tr>
      <w:tr w:rsidR="005D716E" w:rsidRPr="00F9519C" w14:paraId="41E97FEC" w14:textId="77777777" w:rsidTr="009D4EB2">
        <w:trPr>
          <w:jc w:val="center"/>
        </w:trPr>
        <w:tc>
          <w:tcPr>
            <w:tcW w:w="1535" w:type="dxa"/>
          </w:tcPr>
          <w:p w14:paraId="67708EB3" w14:textId="77777777" w:rsidR="005D716E" w:rsidRPr="00F9519C" w:rsidRDefault="005D716E" w:rsidP="009D4EB2">
            <w:pPr>
              <w:pStyle w:val="TAC"/>
              <w:keepNext w:val="0"/>
            </w:pPr>
            <w:r w:rsidRPr="00F9519C">
              <w:t>CA_n76-n78</w:t>
            </w:r>
          </w:p>
        </w:tc>
        <w:tc>
          <w:tcPr>
            <w:tcW w:w="2952" w:type="dxa"/>
          </w:tcPr>
          <w:p w14:paraId="641F542C" w14:textId="77777777" w:rsidR="005D716E" w:rsidRPr="00F9519C" w:rsidRDefault="005D716E" w:rsidP="009D4EB2">
            <w:pPr>
              <w:pStyle w:val="TAC"/>
            </w:pPr>
            <w:r w:rsidRPr="00F9519C">
              <w:rPr>
                <w:lang w:eastAsia="ja-JP"/>
              </w:rPr>
              <w:t>-</w:t>
            </w:r>
          </w:p>
        </w:tc>
        <w:tc>
          <w:tcPr>
            <w:tcW w:w="2952" w:type="dxa"/>
          </w:tcPr>
          <w:p w14:paraId="20ED1273" w14:textId="77777777" w:rsidR="005D716E" w:rsidRPr="00F9519C" w:rsidRDefault="005D716E" w:rsidP="009D4EB2">
            <w:pPr>
              <w:pStyle w:val="TAC"/>
            </w:pPr>
            <w:r w:rsidRPr="00F9519C">
              <w:rPr>
                <w:rFonts w:hint="eastAsia"/>
                <w:lang w:eastAsia="zh-CN"/>
              </w:rPr>
              <w:t>0.5</w:t>
            </w:r>
          </w:p>
        </w:tc>
      </w:tr>
      <w:tr w:rsidR="005D716E" w:rsidRPr="00F9519C" w14:paraId="0E44539C" w14:textId="77777777" w:rsidTr="009D4EB2">
        <w:trPr>
          <w:jc w:val="center"/>
        </w:trPr>
        <w:tc>
          <w:tcPr>
            <w:tcW w:w="1535" w:type="dxa"/>
          </w:tcPr>
          <w:p w14:paraId="35DD58C7"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77</w:t>
            </w:r>
            <w:r w:rsidRPr="00F9519C">
              <w:rPr>
                <w:rFonts w:hint="eastAsia"/>
                <w:lang w:eastAsia="zh-CN"/>
              </w:rPr>
              <w:t>-n</w:t>
            </w:r>
            <w:r w:rsidRPr="00F9519C">
              <w:rPr>
                <w:lang w:eastAsia="zh-CN"/>
              </w:rPr>
              <w:t>85</w:t>
            </w:r>
          </w:p>
        </w:tc>
        <w:tc>
          <w:tcPr>
            <w:tcW w:w="2952" w:type="dxa"/>
          </w:tcPr>
          <w:p w14:paraId="07A38E2F" w14:textId="77777777" w:rsidR="005D716E" w:rsidRPr="00F9519C" w:rsidRDefault="005D716E" w:rsidP="009D4EB2">
            <w:pPr>
              <w:pStyle w:val="TAC"/>
              <w:rPr>
                <w:lang w:eastAsia="zh-CN"/>
              </w:rPr>
            </w:pPr>
            <w:r w:rsidRPr="00F9519C">
              <w:rPr>
                <w:lang w:eastAsia="zh-CN"/>
              </w:rPr>
              <w:t>0.5</w:t>
            </w:r>
          </w:p>
        </w:tc>
        <w:tc>
          <w:tcPr>
            <w:tcW w:w="2952" w:type="dxa"/>
          </w:tcPr>
          <w:p w14:paraId="289243EB" w14:textId="77777777" w:rsidR="005D716E" w:rsidRPr="00F9519C" w:rsidRDefault="005D716E" w:rsidP="009D4EB2">
            <w:pPr>
              <w:pStyle w:val="TAC"/>
              <w:rPr>
                <w:lang w:eastAsia="zh-CN"/>
              </w:rPr>
            </w:pPr>
            <w:r w:rsidRPr="00F9519C">
              <w:rPr>
                <w:lang w:eastAsia="zh-CN"/>
              </w:rPr>
              <w:t>0.2</w:t>
            </w:r>
          </w:p>
        </w:tc>
      </w:tr>
      <w:tr w:rsidR="005D716E" w:rsidRPr="00F9519C" w14:paraId="5F13C24F" w14:textId="77777777" w:rsidTr="009D4EB2">
        <w:trPr>
          <w:jc w:val="center"/>
        </w:trPr>
        <w:tc>
          <w:tcPr>
            <w:tcW w:w="1535" w:type="dxa"/>
          </w:tcPr>
          <w:p w14:paraId="6E4834DA"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77</w:t>
            </w:r>
            <w:r w:rsidRPr="00F9519C">
              <w:rPr>
                <w:rFonts w:ascii="Arial" w:hAnsi="Arial" w:hint="eastAsia"/>
                <w:sz w:val="18"/>
                <w:lang w:eastAsia="zh-CN"/>
              </w:rPr>
              <w:t>-n</w:t>
            </w:r>
            <w:r w:rsidRPr="00F9519C">
              <w:rPr>
                <w:rFonts w:ascii="Arial" w:hAnsi="Arial"/>
                <w:sz w:val="18"/>
                <w:lang w:eastAsia="zh-CN"/>
              </w:rPr>
              <w:t>102</w:t>
            </w:r>
          </w:p>
        </w:tc>
        <w:tc>
          <w:tcPr>
            <w:tcW w:w="2952" w:type="dxa"/>
          </w:tcPr>
          <w:p w14:paraId="63207D57"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70754CE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r>
      <w:tr w:rsidR="005D716E" w:rsidRPr="00F9519C" w14:paraId="37F903FC" w14:textId="77777777" w:rsidTr="009D4EB2">
        <w:trPr>
          <w:jc w:val="center"/>
        </w:trPr>
        <w:tc>
          <w:tcPr>
            <w:tcW w:w="1535" w:type="dxa"/>
          </w:tcPr>
          <w:p w14:paraId="141237BB" w14:textId="77777777" w:rsidR="005D716E" w:rsidRPr="00F9519C" w:rsidRDefault="005D716E" w:rsidP="009D4EB2">
            <w:pPr>
              <w:pStyle w:val="TAC"/>
              <w:keepNext w:val="0"/>
            </w:pPr>
            <w:r w:rsidRPr="00F9519C">
              <w:rPr>
                <w:lang w:eastAsia="zh-CN"/>
              </w:rPr>
              <w:t>CA</w:t>
            </w:r>
            <w:r w:rsidRPr="00F9519C">
              <w:t>_</w:t>
            </w:r>
            <w:r w:rsidRPr="00F9519C">
              <w:rPr>
                <w:lang w:eastAsia="zh-CN"/>
              </w:rPr>
              <w:t>n78</w:t>
            </w:r>
            <w:r w:rsidRPr="00F9519C">
              <w:rPr>
                <w:lang w:eastAsia="ja-JP"/>
              </w:rPr>
              <w:t>-n</w:t>
            </w:r>
            <w:r w:rsidRPr="00F9519C">
              <w:rPr>
                <w:lang w:eastAsia="zh-CN"/>
              </w:rPr>
              <w:t>92</w:t>
            </w:r>
          </w:p>
        </w:tc>
        <w:tc>
          <w:tcPr>
            <w:tcW w:w="2952" w:type="dxa"/>
          </w:tcPr>
          <w:p w14:paraId="19F0AB0C" w14:textId="77777777" w:rsidR="005D716E" w:rsidRPr="00F9519C" w:rsidRDefault="005D716E" w:rsidP="009D4EB2">
            <w:pPr>
              <w:pStyle w:val="TAC"/>
              <w:rPr>
                <w:lang w:eastAsia="ja-JP"/>
              </w:rPr>
            </w:pPr>
            <w:r w:rsidRPr="00F9519C">
              <w:rPr>
                <w:lang w:eastAsia="zh-CN"/>
              </w:rPr>
              <w:t>0.5</w:t>
            </w:r>
          </w:p>
        </w:tc>
        <w:tc>
          <w:tcPr>
            <w:tcW w:w="2952" w:type="dxa"/>
          </w:tcPr>
          <w:p w14:paraId="40DEA1FB" w14:textId="77777777" w:rsidR="005D716E" w:rsidRPr="00F9519C" w:rsidRDefault="005D716E" w:rsidP="009D4EB2">
            <w:pPr>
              <w:pStyle w:val="TAC"/>
              <w:rPr>
                <w:lang w:eastAsia="zh-CN"/>
              </w:rPr>
            </w:pPr>
            <w:r w:rsidRPr="00F9519C">
              <w:rPr>
                <w:lang w:eastAsia="zh-CN"/>
              </w:rPr>
              <w:t>-</w:t>
            </w:r>
          </w:p>
        </w:tc>
      </w:tr>
      <w:tr w:rsidR="005D716E" w:rsidRPr="00F9519C" w14:paraId="14552332" w14:textId="77777777" w:rsidTr="009D4EB2">
        <w:trPr>
          <w:jc w:val="center"/>
        </w:trPr>
        <w:tc>
          <w:tcPr>
            <w:tcW w:w="1535" w:type="dxa"/>
          </w:tcPr>
          <w:p w14:paraId="671AA04E"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78</w:t>
            </w:r>
            <w:r w:rsidRPr="00F9519C">
              <w:rPr>
                <w:rFonts w:hint="eastAsia"/>
                <w:lang w:eastAsia="zh-CN"/>
              </w:rPr>
              <w:t>-n</w:t>
            </w:r>
            <w:r w:rsidRPr="00F9519C">
              <w:rPr>
                <w:lang w:eastAsia="zh-CN"/>
              </w:rPr>
              <w:t>102</w:t>
            </w:r>
          </w:p>
        </w:tc>
        <w:tc>
          <w:tcPr>
            <w:tcW w:w="2952" w:type="dxa"/>
          </w:tcPr>
          <w:p w14:paraId="0384AE4D" w14:textId="77777777" w:rsidR="005D716E" w:rsidRPr="00F9519C" w:rsidRDefault="005D716E" w:rsidP="009D4EB2">
            <w:pPr>
              <w:pStyle w:val="TAC"/>
              <w:rPr>
                <w:lang w:eastAsia="zh-CN"/>
              </w:rPr>
            </w:pPr>
            <w:r w:rsidRPr="00F9519C">
              <w:rPr>
                <w:lang w:eastAsia="zh-CN"/>
              </w:rPr>
              <w:t>0.5</w:t>
            </w:r>
          </w:p>
        </w:tc>
        <w:tc>
          <w:tcPr>
            <w:tcW w:w="2952" w:type="dxa"/>
          </w:tcPr>
          <w:p w14:paraId="141F6AE9" w14:textId="77777777" w:rsidR="005D716E" w:rsidRPr="00F9519C" w:rsidRDefault="005D716E" w:rsidP="009D4EB2">
            <w:pPr>
              <w:pStyle w:val="TAC"/>
              <w:rPr>
                <w:lang w:eastAsia="zh-CN"/>
              </w:rPr>
            </w:pPr>
            <w:r w:rsidRPr="00F9519C">
              <w:rPr>
                <w:lang w:eastAsia="zh-CN"/>
              </w:rPr>
              <w:t>-</w:t>
            </w:r>
          </w:p>
        </w:tc>
      </w:tr>
      <w:tr w:rsidR="005D716E" w:rsidRPr="00F9519C" w14:paraId="04E27F24" w14:textId="77777777" w:rsidTr="009D4EB2">
        <w:trPr>
          <w:jc w:val="center"/>
        </w:trPr>
        <w:tc>
          <w:tcPr>
            <w:tcW w:w="1535" w:type="dxa"/>
          </w:tcPr>
          <w:p w14:paraId="2133F1A2"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w:t>
            </w:r>
            <w:r w:rsidRPr="00F9519C">
              <w:rPr>
                <w:rFonts w:ascii="Arial" w:hAnsi="Arial" w:hint="eastAsia"/>
                <w:sz w:val="18"/>
                <w:lang w:eastAsia="zh-CN"/>
              </w:rPr>
              <w:t>4</w:t>
            </w:r>
          </w:p>
        </w:tc>
        <w:tc>
          <w:tcPr>
            <w:tcW w:w="2952" w:type="dxa"/>
          </w:tcPr>
          <w:p w14:paraId="60C99DB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0.7</w:t>
            </w:r>
          </w:p>
        </w:tc>
        <w:tc>
          <w:tcPr>
            <w:tcW w:w="2952" w:type="dxa"/>
          </w:tcPr>
          <w:p w14:paraId="31B4EC8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0.8</w:t>
            </w:r>
          </w:p>
        </w:tc>
      </w:tr>
      <w:tr w:rsidR="005D716E" w:rsidRPr="00F9519C" w14:paraId="5D55FBF1" w14:textId="77777777" w:rsidTr="009D4EB2">
        <w:trPr>
          <w:jc w:val="center"/>
        </w:trPr>
        <w:tc>
          <w:tcPr>
            <w:tcW w:w="1535" w:type="dxa"/>
          </w:tcPr>
          <w:p w14:paraId="00342CDF"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6CAA219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5D812C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0D283792" w14:textId="77777777" w:rsidTr="009D4EB2">
        <w:trPr>
          <w:jc w:val="center"/>
        </w:trPr>
        <w:tc>
          <w:tcPr>
            <w:tcW w:w="7439" w:type="dxa"/>
            <w:gridSpan w:val="3"/>
            <w:vAlign w:val="center"/>
          </w:tcPr>
          <w:p w14:paraId="46AF329A" w14:textId="77777777" w:rsidR="005D716E" w:rsidRPr="00F9519C" w:rsidRDefault="005D716E" w:rsidP="009D4EB2">
            <w:pPr>
              <w:pStyle w:val="TAN"/>
              <w:keepNext w:val="0"/>
            </w:pPr>
            <w:r w:rsidRPr="00F9519C">
              <w:t>NOTE 1:</w:t>
            </w:r>
            <w:r w:rsidRPr="00F9519C">
              <w:rPr>
                <w:rFonts w:cs="Arial"/>
              </w:rPr>
              <w:tab/>
            </w:r>
            <w:r w:rsidRPr="00F9519C">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2</w:t>
            </w:r>
            <w:r w:rsidRPr="00F9519C">
              <w:rPr>
                <w:rFonts w:cs="Arial"/>
              </w:rPr>
              <w:t>:</w:t>
            </w:r>
            <w:r w:rsidRPr="00F9519C">
              <w:rPr>
                <w:rFonts w:cs="Arial"/>
              </w:rPr>
              <w:tab/>
            </w:r>
            <w:r w:rsidRPr="00F9519C">
              <w:rPr>
                <w:rFonts w:cs="Arial" w:hint="eastAsia"/>
                <w:lang w:eastAsia="zh-CN"/>
              </w:rPr>
              <w:t>Only applicable for UE supporting inter-band carrier aggregation with uplink in one NR band and without simultaneous Rx/Tx.</w:t>
            </w:r>
          </w:p>
          <w:p w14:paraId="7422F191"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3</w:t>
            </w:r>
            <w:r w:rsidRPr="00F9519C">
              <w:rPr>
                <w:rFonts w:cs="Arial"/>
              </w:rPr>
              <w:t>:</w:t>
            </w:r>
            <w:r w:rsidRPr="00F9519C">
              <w:rPr>
                <w:rFonts w:cs="Arial"/>
              </w:rPr>
              <w:tab/>
            </w:r>
            <w:r w:rsidRPr="00F9519C">
              <w:rPr>
                <w:rFonts w:cs="Arial" w:hint="eastAsia"/>
                <w:lang w:eastAsia="zh-CN"/>
              </w:rPr>
              <w:t>Applicable for UE supporting inter-band carrier aggregation without simultaneous Rx/Tx.</w:t>
            </w:r>
          </w:p>
          <w:p w14:paraId="7B9A2C9A" w14:textId="77777777" w:rsidR="005D716E" w:rsidRPr="00F9519C" w:rsidRDefault="005D716E" w:rsidP="009D4EB2">
            <w:pPr>
              <w:pStyle w:val="TAN"/>
              <w:keepNext w:val="0"/>
            </w:pPr>
            <w:r w:rsidRPr="00F9519C">
              <w:t xml:space="preserve">NOTE </w:t>
            </w:r>
            <w:r w:rsidRPr="00F9519C">
              <w:rPr>
                <w:rFonts w:hint="eastAsia"/>
                <w:lang w:eastAsia="zh-CN"/>
              </w:rPr>
              <w:t>4</w:t>
            </w:r>
            <w:r w:rsidRPr="00F9519C">
              <w:t>:</w:t>
            </w:r>
            <w:r w:rsidRPr="00F9519C">
              <w:rPr>
                <w:rFonts w:cs="Arial"/>
              </w:rPr>
              <w:tab/>
            </w:r>
            <w:r w:rsidRPr="00F9519C">
              <w:rPr>
                <w:lang w:eastAsia="zh-CN"/>
              </w:rPr>
              <w:t>The requirement</w:t>
            </w:r>
            <w:r w:rsidRPr="00F9519C">
              <w:t xml:space="preserve"> is applied for UE transmitting on the frequency range of 25</w:t>
            </w:r>
            <w:r w:rsidRPr="00F9519C">
              <w:rPr>
                <w:rFonts w:hint="eastAsia"/>
                <w:lang w:eastAsia="zh-CN"/>
              </w:rPr>
              <w:t>1</w:t>
            </w:r>
            <w:r w:rsidRPr="00F9519C">
              <w:t>5 – 26</w:t>
            </w:r>
            <w:r w:rsidRPr="00F9519C">
              <w:rPr>
                <w:lang w:eastAsia="zh-CN"/>
              </w:rPr>
              <w:t xml:space="preserve">90 </w:t>
            </w:r>
            <w:proofErr w:type="spellStart"/>
            <w:r w:rsidRPr="00F9519C">
              <w:t>MHz.</w:t>
            </w:r>
            <w:proofErr w:type="spellEnd"/>
          </w:p>
          <w:p w14:paraId="64AE038F" w14:textId="77777777" w:rsidR="005D716E" w:rsidRPr="00F9519C" w:rsidRDefault="005D716E" w:rsidP="009D4EB2">
            <w:pPr>
              <w:pStyle w:val="TAN"/>
              <w:keepNext w:val="0"/>
            </w:pPr>
            <w:r w:rsidRPr="00F9519C">
              <w:t xml:space="preserve">NOTE </w:t>
            </w:r>
            <w:r w:rsidRPr="00F9519C">
              <w:rPr>
                <w:rFonts w:hint="eastAsia"/>
                <w:lang w:eastAsia="zh-CN"/>
              </w:rPr>
              <w:t>5</w:t>
            </w:r>
            <w:r w:rsidRPr="00F9519C">
              <w:t>:</w:t>
            </w:r>
            <w:r w:rsidRPr="00F9519C">
              <w:rPr>
                <w:rFonts w:cs="Arial"/>
              </w:rPr>
              <w:tab/>
            </w:r>
            <w:r w:rsidRPr="00F9519C">
              <w:rPr>
                <w:lang w:eastAsia="zh-CN"/>
              </w:rPr>
              <w:t>The requirement</w:t>
            </w:r>
            <w:r w:rsidRPr="00F9519C">
              <w:t xml:space="preserve"> is applied for UE transmitting on the frequency range of 2496 – 25</w:t>
            </w:r>
            <w:r w:rsidRPr="00F9519C">
              <w:rPr>
                <w:rFonts w:hint="eastAsia"/>
                <w:lang w:eastAsia="zh-CN"/>
              </w:rPr>
              <w:t>1</w:t>
            </w:r>
            <w:r w:rsidRPr="00F9519C">
              <w:t>5</w:t>
            </w:r>
            <w:r w:rsidRPr="00F9519C">
              <w:rPr>
                <w:lang w:eastAsia="zh-CN"/>
              </w:rPr>
              <w:t xml:space="preserve"> </w:t>
            </w:r>
            <w:proofErr w:type="spellStart"/>
            <w:r w:rsidRPr="00F9519C">
              <w:t>MHz.</w:t>
            </w:r>
            <w:proofErr w:type="spellEnd"/>
          </w:p>
          <w:p w14:paraId="02CB6948" w14:textId="77777777" w:rsidR="005D716E" w:rsidRPr="00F9519C" w:rsidRDefault="005D716E" w:rsidP="009D4EB2">
            <w:pPr>
              <w:pStyle w:val="TAN"/>
              <w:keepNext w:val="0"/>
            </w:pPr>
            <w:r w:rsidRPr="00F9519C">
              <w:t xml:space="preserve">NOTE </w:t>
            </w:r>
            <w:r w:rsidRPr="00F9519C">
              <w:rPr>
                <w:rFonts w:hint="eastAsia"/>
              </w:rPr>
              <w:t>6</w:t>
            </w:r>
            <w:r w:rsidRPr="00F9519C">
              <w:t>:</w:t>
            </w:r>
            <w:r w:rsidRPr="00F9519C">
              <w:tab/>
              <w:t xml:space="preserve">The requirement is applied for UE transmitting on the frequency range of 2545-2690 </w:t>
            </w:r>
            <w:proofErr w:type="spellStart"/>
            <w:r w:rsidRPr="00F9519C">
              <w:t>MHz.</w:t>
            </w:r>
            <w:proofErr w:type="spellEnd"/>
          </w:p>
          <w:p w14:paraId="5092AAF3" w14:textId="77777777" w:rsidR="005D716E" w:rsidRPr="00F9519C" w:rsidRDefault="005D716E" w:rsidP="009D4EB2">
            <w:pPr>
              <w:pStyle w:val="TAN"/>
              <w:keepNext w:val="0"/>
            </w:pPr>
            <w:r w:rsidRPr="00F9519C">
              <w:t xml:space="preserve">NOTE </w:t>
            </w:r>
            <w:r w:rsidRPr="00F9519C">
              <w:rPr>
                <w:rFonts w:hint="eastAsia"/>
              </w:rPr>
              <w:t>7</w:t>
            </w:r>
            <w:r w:rsidRPr="00F9519C">
              <w:t>:</w:t>
            </w:r>
            <w:r w:rsidRPr="00F9519C">
              <w:tab/>
              <w:t>The requirement is applied for UE transmitting on the frequency range of 2496-2545 MHz</w:t>
            </w:r>
          </w:p>
          <w:p w14:paraId="25B5042C"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szCs w:val="21"/>
                <w:lang w:eastAsia="zh-CN"/>
              </w:rPr>
              <w:t xml:space="preserve"> “-” denotes </w:t>
            </w:r>
            <w:proofErr w:type="spellStart"/>
            <w:r w:rsidRPr="00F9519C">
              <w:rPr>
                <w:rFonts w:cs="Arial"/>
                <w:szCs w:val="21"/>
                <w:lang w:eastAsia="zh-CN"/>
              </w:rPr>
              <w:t>Δ</w:t>
            </w:r>
            <w:proofErr w:type="gramStart"/>
            <w:r w:rsidRPr="00F9519C">
              <w:rPr>
                <w:rFonts w:cs="Arial"/>
                <w:szCs w:val="21"/>
                <w:lang w:eastAsia="zh-CN"/>
              </w:rPr>
              <w:t>R</w:t>
            </w:r>
            <w:r w:rsidRPr="00F9519C">
              <w:rPr>
                <w:rFonts w:cs="Arial"/>
                <w:szCs w:val="21"/>
                <w:vertAlign w:val="subscript"/>
                <w:lang w:eastAsia="zh-CN"/>
              </w:rPr>
              <w:t>IB,c</w:t>
            </w:r>
            <w:proofErr w:type="spellEnd"/>
            <w:proofErr w:type="gramEnd"/>
            <w:r w:rsidRPr="00F9519C">
              <w:rPr>
                <w:rFonts w:cs="Arial"/>
                <w:szCs w:val="21"/>
                <w:lang w:eastAsia="zh-CN"/>
              </w:rPr>
              <w:t xml:space="preserve"> = 0.</w:t>
            </w:r>
          </w:p>
          <w:p w14:paraId="3D0092FC" w14:textId="77777777" w:rsidR="005D716E" w:rsidRPr="00E56F61" w:rsidRDefault="005D716E" w:rsidP="009D4EB2">
            <w:pPr>
              <w:pStyle w:val="TAN"/>
              <w:keepNext w:val="0"/>
              <w:rPr>
                <w:ins w:id="367" w:author="Toliy Ioffe" w:date="2025-08-27T13:15:00Z"/>
                <w:rFonts w:cs="Arial"/>
                <w:strike/>
                <w:lang w:eastAsia="zh-CN"/>
              </w:rPr>
            </w:pPr>
            <w:r w:rsidRPr="00F9519C">
              <w:rPr>
                <w:rFonts w:cs="Arial"/>
              </w:rPr>
              <w:t xml:space="preserve">NOTE </w:t>
            </w:r>
            <w:r w:rsidRPr="00F9519C">
              <w:rPr>
                <w:rFonts w:cs="Arial"/>
                <w:lang w:eastAsia="zh-CN"/>
              </w:rPr>
              <w:t>9</w:t>
            </w:r>
            <w:r w:rsidRPr="00F9519C">
              <w:rPr>
                <w:rFonts w:cs="Arial"/>
              </w:rPr>
              <w:t>:</w:t>
            </w:r>
            <w:r w:rsidRPr="00F9519C">
              <w:rPr>
                <w:rFonts w:cs="Arial"/>
              </w:rPr>
              <w:tab/>
            </w:r>
            <w:r w:rsidRPr="00F9519C">
              <w:rPr>
                <w:rFonts w:cs="Arial"/>
                <w:szCs w:val="21"/>
                <w:lang w:eastAsia="zh-CN"/>
              </w:rPr>
              <w:t>The component band order in the configuration should be listed by the order of NR band</w:t>
            </w:r>
            <w:r w:rsidRPr="00F9519C">
              <w:rPr>
                <w:rFonts w:cs="Arial"/>
                <w:lang w:eastAsia="zh-CN"/>
              </w:rPr>
              <w:t xml:space="preserve">s, </w:t>
            </w:r>
            <w:r w:rsidRPr="00F9519C">
              <w:rPr>
                <w:szCs w:val="18"/>
                <w:lang w:eastAsia="zh-CN"/>
              </w:rPr>
              <w:t xml:space="preserve">such as for </w:t>
            </w:r>
            <w:r w:rsidRPr="00F9519C">
              <w:t>CA_n1-n77</w:t>
            </w:r>
            <w:r w:rsidRPr="00F9519C">
              <w:rPr>
                <w:szCs w:val="18"/>
                <w:lang w:eastAsia="zh-CN"/>
              </w:rPr>
              <w:t xml:space="preserve"> the band order from left to right is n1 and n77</w:t>
            </w:r>
            <w:r w:rsidRPr="00F9519C">
              <w:rPr>
                <w:rFonts w:cs="Arial"/>
                <w:lang w:eastAsia="zh-CN"/>
              </w:rPr>
              <w:t>.</w:t>
            </w:r>
          </w:p>
          <w:p w14:paraId="2C6DD8F0" w14:textId="60250E05" w:rsidR="00AC0CCE" w:rsidRPr="00966C77" w:rsidRDefault="00AC0CCE" w:rsidP="009D4EB2">
            <w:pPr>
              <w:pStyle w:val="TAN"/>
              <w:keepNext w:val="0"/>
            </w:pPr>
            <w:ins w:id="368" w:author="Toliy Ioffe" w:date="2025-08-27T13:15:00Z">
              <w:r w:rsidRPr="00966C77">
                <w:rPr>
                  <w:highlight w:val="yellow"/>
                </w:rPr>
                <w:t>NOTE 10:</w:t>
              </w:r>
              <w:r w:rsidRPr="00966C77">
                <w:rPr>
                  <w:rFonts w:hint="eastAsia"/>
                  <w:highlight w:val="yellow"/>
                  <w:lang w:val="en-US" w:eastAsia="zh-CN"/>
                </w:rPr>
                <w:t xml:space="preserve"> </w:t>
              </w:r>
              <w:r w:rsidRPr="00966C77">
                <w:rPr>
                  <w:highlight w:val="yellow"/>
                  <w:lang w:val="en-US" w:eastAsia="zh-CN"/>
                </w:rPr>
                <w:t xml:space="preserve">Not applicable to UEs indicating support of low NR band aggregation </w:t>
              </w:r>
            </w:ins>
            <w:ins w:id="369" w:author="Toliy Ioffe" w:date="2025-08-27T17:35:00Z" w16du:dateUtc="2025-08-27T12:05:00Z">
              <w:r w:rsidR="00966C77" w:rsidRPr="00966C77">
                <w:rPr>
                  <w:highlight w:val="cyan"/>
                  <w:lang w:val="en-US" w:eastAsia="zh-CN"/>
                </w:rPr>
                <w:t xml:space="preserve">only </w:t>
              </w:r>
            </w:ins>
            <w:ins w:id="370" w:author="Toliy Ioffe" w:date="2025-08-27T13:15:00Z">
              <w:r w:rsidRPr="00966C77">
                <w:rPr>
                  <w:highlight w:val="yellow"/>
                  <w:lang w:val="en-US" w:eastAsia="zh-CN"/>
                </w:rPr>
                <w:t>via switching [</w:t>
              </w:r>
              <w:r w:rsidRPr="00966C77">
                <w:rPr>
                  <w:i/>
                  <w:iCs/>
                  <w:highlight w:val="yellow"/>
                  <w:lang w:val="en-US" w:eastAsia="zh-CN"/>
                </w:rPr>
                <w:t>supportedLowBandSwitching-r19</w:t>
              </w:r>
              <w:r w:rsidRPr="00966C77">
                <w:rPr>
                  <w:highlight w:val="yellow"/>
                  <w:lang w:val="en-US" w:eastAsia="zh-CN"/>
                </w:rPr>
                <w:t>] for this band combination</w:t>
              </w:r>
            </w:ins>
          </w:p>
        </w:tc>
      </w:tr>
    </w:tbl>
    <w:p w14:paraId="5AE8A159" w14:textId="77777777" w:rsidR="005D716E" w:rsidRPr="00F9519C" w:rsidRDefault="005D716E" w:rsidP="005D716E">
      <w:pPr>
        <w:rPr>
          <w:lang w:eastAsia="zh-CN"/>
        </w:rPr>
      </w:pPr>
    </w:p>
    <w:p w14:paraId="5A2B775F" w14:textId="77777777" w:rsidR="009F4BC7" w:rsidRPr="009F4BC7" w:rsidRDefault="009F4BC7" w:rsidP="009F4BC7"/>
    <w:p w14:paraId="3D7B085D" w14:textId="42E92B6B" w:rsidR="009F4BC7" w:rsidRPr="00D42CDE" w:rsidRDefault="009F4BC7" w:rsidP="009F4BC7">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6</w:t>
      </w:r>
      <w:r w:rsidRPr="00D42CDE">
        <w:rPr>
          <w:rStyle w:val="EditorsNoteChar"/>
        </w:rPr>
        <w:t xml:space="preserve"> &gt;&gt;</w:t>
      </w:r>
    </w:p>
    <w:p w14:paraId="284A17AD" w14:textId="77777777" w:rsidR="009F4BC7" w:rsidRDefault="009F4BC7" w:rsidP="000C25E8"/>
    <w:p w14:paraId="6F93A444" w14:textId="00EA15F5" w:rsidR="005D716E" w:rsidRPr="00D42CDE" w:rsidRDefault="005D716E" w:rsidP="005D716E">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7</w:t>
      </w:r>
      <w:r w:rsidRPr="00D42CDE">
        <w:rPr>
          <w:rStyle w:val="EditorsNoteChar"/>
        </w:rPr>
        <w:t xml:space="preserve"> &gt;&gt;</w:t>
      </w:r>
    </w:p>
    <w:p w14:paraId="40925A93" w14:textId="77777777" w:rsidR="00000BEC" w:rsidRPr="00F9519C" w:rsidRDefault="00000BEC" w:rsidP="00000BEC">
      <w:pPr>
        <w:pStyle w:val="Heading3"/>
        <w:keepNext w:val="0"/>
        <w:keepLines w:val="0"/>
        <w:rPr>
          <w:lang w:eastAsia="zh-CN"/>
        </w:rPr>
      </w:pPr>
      <w:r w:rsidRPr="00F9519C">
        <w:rPr>
          <w:lang w:eastAsia="zh-CN"/>
        </w:rPr>
        <w:t>7.3A.6</w:t>
      </w:r>
      <w:r w:rsidRPr="00F9519C">
        <w:rPr>
          <w:lang w:eastAsia="zh-CN"/>
        </w:rPr>
        <w:tab/>
        <w:t>Reference sensitivity exceptions due to cross band isolation for CA</w:t>
      </w:r>
    </w:p>
    <w:p w14:paraId="49A990B2" w14:textId="77777777" w:rsidR="00000BEC" w:rsidRPr="00F9519C" w:rsidRDefault="00000BEC" w:rsidP="00000BEC">
      <w:pPr>
        <w:rPr>
          <w:rFonts w:eastAsia="SimSun"/>
          <w:lang w:eastAsia="zh-CN"/>
        </w:rPr>
      </w:pPr>
      <w:r w:rsidRPr="00F9519C">
        <w:t xml:space="preserve">Sensitivity degradation is allowed for a band if it is impacted by UL of another band part </w:t>
      </w:r>
      <w:r w:rsidRPr="00F9519C">
        <w:rPr>
          <w:rFonts w:eastAsia="SimSun"/>
          <w:lang w:eastAsia="zh-CN"/>
        </w:rPr>
        <w:t xml:space="preserve">which belongs to NR band </w:t>
      </w:r>
      <w:r w:rsidRPr="00F9519C">
        <w:t xml:space="preserve">of the same NR CA configuration due to cross band isolation issues. </w:t>
      </w:r>
      <w:r w:rsidRPr="00F9519C">
        <w:rPr>
          <w:rFonts w:eastAsia="SimSun"/>
          <w:lang w:eastAsia="zh-CN"/>
        </w:rPr>
        <w:t>The r</w:t>
      </w:r>
      <w:r w:rsidRPr="00F9519C">
        <w:t>eference sensitivity</w:t>
      </w:r>
      <w:r w:rsidRPr="00F9519C">
        <w:rPr>
          <w:rFonts w:eastAsia="SimSun"/>
          <w:lang w:eastAsia="zh-CN"/>
        </w:rPr>
        <w:t xml:space="preserve"> </w:t>
      </w:r>
      <w:r w:rsidRPr="00F9519C">
        <w:t xml:space="preserve">degradation for the victim band </w:t>
      </w:r>
      <w:r w:rsidRPr="00F9519C">
        <w:rPr>
          <w:rFonts w:eastAsia="SimSun"/>
          <w:lang w:eastAsia="zh-CN"/>
        </w:rPr>
        <w:t xml:space="preserve">due to cross band isolation is specified only for the specific uplink and downlink test points specified in </w:t>
      </w:r>
      <w:r w:rsidRPr="00F9519C">
        <w:t xml:space="preserve">Table 7.3A.6-1 </w:t>
      </w:r>
      <w:r w:rsidRPr="00F9519C">
        <w:rPr>
          <w:rFonts w:eastAsia="SimSun"/>
          <w:lang w:eastAsia="zh-CN"/>
        </w:rPr>
        <w:t xml:space="preserve">for either PC3 and PC2 NR CA from a PC3 aggressor NR UL band, and for PC2 NR CA, </w:t>
      </w:r>
      <w:r w:rsidRPr="00F9519C">
        <w:t>in</w:t>
      </w:r>
      <w:r w:rsidRPr="00F9519C">
        <w:rPr>
          <w:rFonts w:eastAsia="SimSun"/>
          <w:lang w:eastAsia="zh-CN"/>
        </w:rPr>
        <w:t xml:space="preserve"> Table </w:t>
      </w:r>
      <w:r w:rsidRPr="00F9519C">
        <w:t>7.3A.6-1a</w:t>
      </w:r>
      <w:r w:rsidRPr="00F9519C">
        <w:rPr>
          <w:rFonts w:eastAsia="SimSun"/>
          <w:lang w:eastAsia="zh-CN"/>
        </w:rPr>
        <w:t xml:space="preserve">from a PC2 aggressor NR UL band, and in Table </w:t>
      </w:r>
      <w:r w:rsidRPr="00F9519C">
        <w:t>7.3A.6-1</w:t>
      </w:r>
      <w:r w:rsidRPr="00F9519C">
        <w:rPr>
          <w:rFonts w:eastAsia="SimSun"/>
          <w:lang w:eastAsia="zh-CN"/>
        </w:rPr>
        <w:t>b from a PC1.5 aggressor NR single band uplink</w:t>
      </w:r>
      <w:r w:rsidRPr="00F9519C">
        <w:rPr>
          <w:rFonts w:eastAsia="SimSun"/>
        </w:rPr>
        <w:t xml:space="preserve">, and in Table </w:t>
      </w:r>
      <w:r w:rsidRPr="00F9519C">
        <w:rPr>
          <w:rFonts w:eastAsia="DengXian"/>
        </w:rPr>
        <w:t xml:space="preserve">7.3A.6-3 </w:t>
      </w:r>
      <w:r w:rsidRPr="00F9519C">
        <w:rPr>
          <w:rFonts w:eastAsia="SimSun"/>
        </w:rPr>
        <w:t>when a DL band &lt; 1 GHz  is victim of two simultaneous PC3 aggressor NR UL bands.</w:t>
      </w:r>
    </w:p>
    <w:p w14:paraId="0920C799" w14:textId="77777777" w:rsidR="00000BEC" w:rsidRPr="00F9519C" w:rsidRDefault="00000BEC" w:rsidP="00000BEC">
      <w:pPr>
        <w:rPr>
          <w:rFonts w:eastAsia="SimSun"/>
          <w:lang w:eastAsia="zh-CN"/>
        </w:rPr>
      </w:pPr>
      <w:r w:rsidRPr="00F9519C">
        <w:rPr>
          <w:rFonts w:eastAsia="SimSun"/>
          <w:lang w:eastAsia="zh-CN"/>
        </w:rPr>
        <w:t xml:space="preserve">In Tables 7.3A.6-1, 7.3A.6-1a and 7.3A.6-1b the following terminology is used to define the source of cross-band isolation interference: </w:t>
      </w:r>
    </w:p>
    <w:p w14:paraId="4995DE45" w14:textId="77777777" w:rsidR="00000BEC" w:rsidRPr="00F9519C" w:rsidRDefault="00000BEC" w:rsidP="00000BEC">
      <w:pPr>
        <w:pStyle w:val="B1"/>
      </w:pPr>
      <w:r w:rsidRPr="00F9519C">
        <w:t>-</w:t>
      </w:r>
      <w:r w:rsidRPr="00F9519C">
        <w:tab/>
        <w:t>“</w:t>
      </w:r>
      <w:r w:rsidRPr="00F9519C">
        <w:rPr>
          <w:lang w:eastAsia="ja-JP"/>
        </w:rPr>
        <w:t>ACLR1” indicates that the first adjacent channel of the aggressor UL band falls into the Rx channel of victim band.</w:t>
      </w:r>
    </w:p>
    <w:p w14:paraId="157CE4EC" w14:textId="77777777" w:rsidR="00000BEC" w:rsidRPr="00F9519C" w:rsidRDefault="00000BEC" w:rsidP="00000BEC">
      <w:pPr>
        <w:pStyle w:val="B1"/>
      </w:pPr>
      <w:r w:rsidRPr="00F9519C">
        <w:lastRenderedPageBreak/>
        <w:t>-</w:t>
      </w:r>
      <w:r w:rsidRPr="00F9519C">
        <w:tab/>
        <w:t>“</w:t>
      </w:r>
      <w:r w:rsidRPr="00F9519C">
        <w:rPr>
          <w:lang w:eastAsia="ja-JP"/>
        </w:rPr>
        <w:t xml:space="preserve">ACLR2” indicates that the second adjacent channel of the aggressor UL band falls into the Rx channel of victim band. </w:t>
      </w:r>
    </w:p>
    <w:p w14:paraId="7366DBC4" w14:textId="77777777" w:rsidR="00000BEC" w:rsidRPr="00F9519C" w:rsidRDefault="00000BEC" w:rsidP="00000BEC">
      <w:pPr>
        <w:pStyle w:val="B1"/>
        <w:rPr>
          <w:lang w:eastAsia="ja-JP"/>
        </w:rPr>
      </w:pPr>
      <w:r w:rsidRPr="00F9519C">
        <w:t>-</w:t>
      </w:r>
      <w:r w:rsidRPr="00F9519C">
        <w:tab/>
        <w:t>“&gt;</w:t>
      </w:r>
      <w:r w:rsidRPr="00F9519C">
        <w:rPr>
          <w:lang w:eastAsia="ja-JP"/>
        </w:rPr>
        <w:t xml:space="preserve">ACLR2” </w:t>
      </w:r>
      <w:r w:rsidRPr="00F9519C">
        <w:t>indicates</w:t>
      </w:r>
      <w:r w:rsidRPr="00F9519C">
        <w:rPr>
          <w:lang w:eastAsia="ja-JP"/>
        </w:rPr>
        <w:t xml:space="preserve"> that neither the first, nor the second adjacent channel of the aggressor UL band falls into the Rx channel of victim band.</w:t>
      </w:r>
    </w:p>
    <w:p w14:paraId="4C09EA95" w14:textId="77777777" w:rsidR="00000BEC" w:rsidRPr="00F9519C" w:rsidRDefault="00000BEC" w:rsidP="00000BEC">
      <w:r w:rsidRPr="00F9519C">
        <w:rPr>
          <w:rFonts w:eastAsia="SimSun"/>
          <w:lang w:eastAsia="zh-CN"/>
        </w:rPr>
        <w:t xml:space="preserve">In </w:t>
      </w:r>
      <w:r w:rsidRPr="00F9519C">
        <w:rPr>
          <w:rFonts w:eastAsia="SimSun"/>
        </w:rPr>
        <w:t xml:space="preserve">Table </w:t>
      </w:r>
      <w:r w:rsidRPr="00F9519C">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F9519C" w:rsidRDefault="00000BEC" w:rsidP="00000BEC">
      <w:pPr>
        <w:pStyle w:val="TH"/>
        <w:keepNext w:val="0"/>
        <w:keepLines w:val="0"/>
      </w:pPr>
      <w:r w:rsidRPr="00F9519C">
        <w:t>Table 7.3A.</w:t>
      </w:r>
      <w:r w:rsidRPr="00F9519C">
        <w:rPr>
          <w:lang w:eastAsia="zh-CN"/>
        </w:rPr>
        <w:t>6</w:t>
      </w:r>
      <w:r w:rsidRPr="00F9519C">
        <w:t>-1: Reference sensitivity exceptions (MSD) and uplink/downlink configurations due to cross band isolation</w:t>
      </w:r>
      <w:r w:rsidRPr="00F9519C">
        <w:rPr>
          <w:rFonts w:eastAsia="SimSun"/>
          <w:lang w:eastAsia="zh-CN"/>
        </w:rPr>
        <w:t xml:space="preserve"> from a PC3 aggressor NR UL band</w:t>
      </w:r>
      <w:r w:rsidRPr="00F9519C">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F9519C" w14:paraId="76CC88B4" w14:textId="77777777" w:rsidTr="009D4EB2">
        <w:trPr>
          <w:tblHeader/>
          <w:jc w:val="center"/>
        </w:trPr>
        <w:tc>
          <w:tcPr>
            <w:tcW w:w="767" w:type="dxa"/>
            <w:vMerge w:val="restart"/>
            <w:vAlign w:val="center"/>
          </w:tcPr>
          <w:p w14:paraId="4E346C1B" w14:textId="77777777" w:rsidR="00000BEC" w:rsidRPr="00F9519C" w:rsidRDefault="00000BEC" w:rsidP="009D4EB2">
            <w:pPr>
              <w:pStyle w:val="TAH"/>
              <w:keepNext w:val="0"/>
              <w:keepLines w:val="0"/>
            </w:pPr>
            <w:r w:rsidRPr="00F9519C">
              <w:t>UL band</w:t>
            </w:r>
          </w:p>
        </w:tc>
        <w:tc>
          <w:tcPr>
            <w:tcW w:w="767" w:type="dxa"/>
            <w:vMerge w:val="restart"/>
            <w:vAlign w:val="center"/>
          </w:tcPr>
          <w:p w14:paraId="4C24294A" w14:textId="77777777" w:rsidR="00000BEC" w:rsidRPr="00F9519C" w:rsidRDefault="00000BEC" w:rsidP="009D4EB2">
            <w:pPr>
              <w:pStyle w:val="TAH"/>
              <w:keepNext w:val="0"/>
              <w:keepLines w:val="0"/>
            </w:pPr>
            <w:r w:rsidRPr="00F9519C">
              <w:t>DL band</w:t>
            </w:r>
          </w:p>
        </w:tc>
        <w:tc>
          <w:tcPr>
            <w:tcW w:w="805" w:type="dxa"/>
            <w:vAlign w:val="center"/>
          </w:tcPr>
          <w:p w14:paraId="2250E1CA" w14:textId="77777777" w:rsidR="00000BEC" w:rsidRPr="00F9519C" w:rsidRDefault="00000BEC" w:rsidP="009D4EB2">
            <w:pPr>
              <w:pStyle w:val="TAH"/>
              <w:keepNext w:val="0"/>
              <w:keepLines w:val="0"/>
            </w:pPr>
            <w:r w:rsidRPr="00F9519C">
              <w:t>UL F</w:t>
            </w:r>
            <w:r w:rsidRPr="00F9519C">
              <w:rPr>
                <w:vertAlign w:val="subscript"/>
              </w:rPr>
              <w:t>c</w:t>
            </w:r>
          </w:p>
        </w:tc>
        <w:tc>
          <w:tcPr>
            <w:tcW w:w="769" w:type="dxa"/>
            <w:vAlign w:val="center"/>
          </w:tcPr>
          <w:p w14:paraId="13F2B70F" w14:textId="77777777" w:rsidR="00000BEC" w:rsidRPr="00F9519C" w:rsidRDefault="00000BEC" w:rsidP="009D4EB2">
            <w:pPr>
              <w:pStyle w:val="TAH"/>
              <w:keepNext w:val="0"/>
              <w:keepLines w:val="0"/>
            </w:pPr>
            <w:r w:rsidRPr="00F9519C">
              <w:t>UL BW</w:t>
            </w:r>
          </w:p>
        </w:tc>
        <w:tc>
          <w:tcPr>
            <w:tcW w:w="1001" w:type="dxa"/>
            <w:vAlign w:val="center"/>
          </w:tcPr>
          <w:p w14:paraId="61658886" w14:textId="77777777" w:rsidR="00000BEC" w:rsidRPr="00F9519C" w:rsidRDefault="00000BEC" w:rsidP="009D4EB2">
            <w:pPr>
              <w:pStyle w:val="TAH"/>
              <w:keepNext w:val="0"/>
              <w:keepLines w:val="0"/>
              <w:rPr>
                <w:lang w:eastAsia="zh-CN"/>
              </w:rPr>
            </w:pPr>
            <w:r w:rsidRPr="00F9519C">
              <w:rPr>
                <w:lang w:eastAsia="zh-CN"/>
              </w:rPr>
              <w:t>SCS of UL band</w:t>
            </w:r>
          </w:p>
        </w:tc>
        <w:tc>
          <w:tcPr>
            <w:tcW w:w="1890" w:type="dxa"/>
            <w:vAlign w:val="center"/>
          </w:tcPr>
          <w:p w14:paraId="0F3360DD" w14:textId="77777777" w:rsidR="00000BEC" w:rsidRPr="00F9519C" w:rsidRDefault="00000BEC" w:rsidP="009D4EB2">
            <w:pPr>
              <w:pStyle w:val="TAH"/>
              <w:keepNext w:val="0"/>
              <w:keepLines w:val="0"/>
            </w:pPr>
            <w:r w:rsidRPr="00F9519C">
              <w:t>UL RB Allocation</w:t>
            </w:r>
          </w:p>
        </w:tc>
        <w:tc>
          <w:tcPr>
            <w:tcW w:w="805" w:type="dxa"/>
            <w:vAlign w:val="center"/>
          </w:tcPr>
          <w:p w14:paraId="4117AC24" w14:textId="77777777" w:rsidR="00000BEC" w:rsidRPr="00F9519C" w:rsidRDefault="00000BEC" w:rsidP="009D4EB2">
            <w:pPr>
              <w:pStyle w:val="TAH"/>
              <w:keepNext w:val="0"/>
              <w:keepLines w:val="0"/>
            </w:pPr>
            <w:r w:rsidRPr="00F9519C">
              <w:t>DL F</w:t>
            </w:r>
            <w:r w:rsidRPr="00F9519C">
              <w:rPr>
                <w:vertAlign w:val="subscript"/>
              </w:rPr>
              <w:t>c</w:t>
            </w:r>
          </w:p>
        </w:tc>
        <w:tc>
          <w:tcPr>
            <w:tcW w:w="769" w:type="dxa"/>
            <w:vAlign w:val="center"/>
          </w:tcPr>
          <w:p w14:paraId="4433C136" w14:textId="77777777" w:rsidR="00000BEC" w:rsidRPr="00F9519C" w:rsidRDefault="00000BEC" w:rsidP="009D4EB2">
            <w:pPr>
              <w:pStyle w:val="TAH"/>
              <w:keepNext w:val="0"/>
              <w:keepLines w:val="0"/>
            </w:pPr>
            <w:r w:rsidRPr="00F9519C">
              <w:t>DL BW</w:t>
            </w:r>
          </w:p>
        </w:tc>
        <w:tc>
          <w:tcPr>
            <w:tcW w:w="688" w:type="dxa"/>
            <w:vAlign w:val="center"/>
          </w:tcPr>
          <w:p w14:paraId="1088102F" w14:textId="77777777" w:rsidR="00000BEC" w:rsidRPr="00F9519C" w:rsidRDefault="00000BEC" w:rsidP="009D4EB2">
            <w:pPr>
              <w:pStyle w:val="TAH"/>
              <w:keepNext w:val="0"/>
              <w:keepLines w:val="0"/>
            </w:pPr>
            <w:r w:rsidRPr="00F9519C">
              <w:t>MSD</w:t>
            </w:r>
          </w:p>
        </w:tc>
        <w:tc>
          <w:tcPr>
            <w:tcW w:w="1368" w:type="dxa"/>
            <w:vMerge w:val="restart"/>
            <w:vAlign w:val="center"/>
          </w:tcPr>
          <w:p w14:paraId="4EE18D33" w14:textId="77777777" w:rsidR="00000BEC" w:rsidRPr="00F9519C" w:rsidRDefault="00000BEC" w:rsidP="009D4EB2">
            <w:pPr>
              <w:pStyle w:val="TAH"/>
              <w:keepNext w:val="0"/>
              <w:keepLines w:val="0"/>
              <w:rPr>
                <w:lang w:eastAsia="zh-CN"/>
              </w:rPr>
            </w:pPr>
            <w:r w:rsidRPr="00F9519C">
              <w:rPr>
                <w:lang w:eastAsia="zh-CN"/>
              </w:rPr>
              <w:t>Cross-band</w:t>
            </w:r>
          </w:p>
          <w:p w14:paraId="3DF2CB39" w14:textId="77777777" w:rsidR="00000BEC" w:rsidRPr="00F9519C" w:rsidRDefault="00000BEC" w:rsidP="009D4EB2">
            <w:pPr>
              <w:pStyle w:val="TAH"/>
              <w:keepNext w:val="0"/>
              <w:keepLines w:val="0"/>
              <w:rPr>
                <w:lang w:eastAsia="zh-CN"/>
              </w:rPr>
            </w:pPr>
            <w:r w:rsidRPr="00F9519C">
              <w:rPr>
                <w:lang w:eastAsia="zh-CN"/>
              </w:rPr>
              <w:t>Interference</w:t>
            </w:r>
          </w:p>
          <w:p w14:paraId="266B208D" w14:textId="77777777" w:rsidR="00000BEC" w:rsidRPr="00F9519C" w:rsidRDefault="00000BEC" w:rsidP="009D4EB2">
            <w:pPr>
              <w:pStyle w:val="TAH"/>
              <w:keepNext w:val="0"/>
              <w:keepLines w:val="0"/>
              <w:rPr>
                <w:lang w:eastAsia="zh-CN"/>
              </w:rPr>
            </w:pPr>
            <w:r w:rsidRPr="00F9519C">
              <w:rPr>
                <w:lang w:eastAsia="zh-CN"/>
              </w:rPr>
              <w:t>source</w:t>
            </w:r>
          </w:p>
        </w:tc>
      </w:tr>
      <w:tr w:rsidR="00000BEC" w:rsidRPr="00F9519C" w14:paraId="05CE2669" w14:textId="77777777" w:rsidTr="009D4EB2">
        <w:trPr>
          <w:tblHeader/>
          <w:jc w:val="center"/>
        </w:trPr>
        <w:tc>
          <w:tcPr>
            <w:tcW w:w="767" w:type="dxa"/>
            <w:vMerge/>
            <w:vAlign w:val="center"/>
          </w:tcPr>
          <w:p w14:paraId="1FA5462C" w14:textId="77777777" w:rsidR="00000BEC" w:rsidRPr="00F9519C" w:rsidRDefault="00000BEC" w:rsidP="009D4EB2">
            <w:pPr>
              <w:pStyle w:val="TAH"/>
              <w:keepNext w:val="0"/>
              <w:keepLines w:val="0"/>
              <w:rPr>
                <w:rFonts w:cs="Arial"/>
                <w:bCs/>
                <w:szCs w:val="18"/>
              </w:rPr>
            </w:pPr>
          </w:p>
        </w:tc>
        <w:tc>
          <w:tcPr>
            <w:tcW w:w="767" w:type="dxa"/>
            <w:vMerge/>
            <w:vAlign w:val="center"/>
          </w:tcPr>
          <w:p w14:paraId="2281C54D" w14:textId="77777777" w:rsidR="00000BEC" w:rsidRPr="00F9519C" w:rsidRDefault="00000BEC" w:rsidP="009D4EB2">
            <w:pPr>
              <w:pStyle w:val="TAH"/>
              <w:keepNext w:val="0"/>
              <w:keepLines w:val="0"/>
              <w:rPr>
                <w:rFonts w:cs="Arial"/>
                <w:bCs/>
                <w:szCs w:val="18"/>
              </w:rPr>
            </w:pPr>
          </w:p>
        </w:tc>
        <w:tc>
          <w:tcPr>
            <w:tcW w:w="805" w:type="dxa"/>
            <w:vAlign w:val="center"/>
          </w:tcPr>
          <w:p w14:paraId="677AE11A" w14:textId="77777777" w:rsidR="00000BEC" w:rsidRPr="00F9519C" w:rsidRDefault="00000BEC" w:rsidP="009D4EB2">
            <w:pPr>
              <w:pStyle w:val="TAH"/>
              <w:keepNext w:val="0"/>
              <w:keepLines w:val="0"/>
            </w:pPr>
            <w:r w:rsidRPr="00F9519C">
              <w:t>(MHz)</w:t>
            </w:r>
          </w:p>
        </w:tc>
        <w:tc>
          <w:tcPr>
            <w:tcW w:w="769" w:type="dxa"/>
            <w:vAlign w:val="center"/>
          </w:tcPr>
          <w:p w14:paraId="701AA33F" w14:textId="77777777" w:rsidR="00000BEC" w:rsidRPr="00F9519C" w:rsidRDefault="00000BEC" w:rsidP="009D4EB2">
            <w:pPr>
              <w:pStyle w:val="TAH"/>
              <w:keepNext w:val="0"/>
              <w:keepLines w:val="0"/>
            </w:pPr>
            <w:r w:rsidRPr="00F9519C">
              <w:t>(MHz)</w:t>
            </w:r>
          </w:p>
        </w:tc>
        <w:tc>
          <w:tcPr>
            <w:tcW w:w="1001" w:type="dxa"/>
            <w:vAlign w:val="center"/>
          </w:tcPr>
          <w:p w14:paraId="48F58AF1" w14:textId="77777777" w:rsidR="00000BEC" w:rsidRPr="00F9519C" w:rsidRDefault="00000BEC" w:rsidP="009D4EB2">
            <w:pPr>
              <w:pStyle w:val="TAH"/>
              <w:keepNext w:val="0"/>
              <w:keepLines w:val="0"/>
              <w:rPr>
                <w:lang w:eastAsia="zh-CN"/>
              </w:rPr>
            </w:pPr>
            <w:r w:rsidRPr="00F9519C">
              <w:rPr>
                <w:lang w:eastAsia="zh-CN"/>
              </w:rPr>
              <w:t>(kHz)</w:t>
            </w:r>
          </w:p>
        </w:tc>
        <w:tc>
          <w:tcPr>
            <w:tcW w:w="1890" w:type="dxa"/>
            <w:vAlign w:val="center"/>
          </w:tcPr>
          <w:p w14:paraId="0EE01E57" w14:textId="77777777" w:rsidR="00000BEC" w:rsidRPr="00F9519C" w:rsidRDefault="00000BEC" w:rsidP="009D4EB2">
            <w:pPr>
              <w:pStyle w:val="TAH"/>
              <w:keepNext w:val="0"/>
              <w:keepLines w:val="0"/>
            </w:pPr>
            <w:r w:rsidRPr="00F9519C">
              <w:t>L</w:t>
            </w:r>
            <w:r w:rsidRPr="00F9519C">
              <w:rPr>
                <w:vertAlign w:val="subscript"/>
              </w:rPr>
              <w:t>CRB</w:t>
            </w:r>
          </w:p>
        </w:tc>
        <w:tc>
          <w:tcPr>
            <w:tcW w:w="805" w:type="dxa"/>
            <w:vAlign w:val="center"/>
          </w:tcPr>
          <w:p w14:paraId="46F89A77" w14:textId="77777777" w:rsidR="00000BEC" w:rsidRPr="00F9519C" w:rsidRDefault="00000BEC" w:rsidP="009D4EB2">
            <w:pPr>
              <w:pStyle w:val="TAH"/>
              <w:keepNext w:val="0"/>
              <w:keepLines w:val="0"/>
            </w:pPr>
            <w:r w:rsidRPr="00F9519C">
              <w:t>(MHz)</w:t>
            </w:r>
          </w:p>
        </w:tc>
        <w:tc>
          <w:tcPr>
            <w:tcW w:w="769" w:type="dxa"/>
            <w:vAlign w:val="center"/>
          </w:tcPr>
          <w:p w14:paraId="4A4A9D2C" w14:textId="77777777" w:rsidR="00000BEC" w:rsidRPr="00F9519C" w:rsidRDefault="00000BEC" w:rsidP="009D4EB2">
            <w:pPr>
              <w:pStyle w:val="TAH"/>
              <w:keepNext w:val="0"/>
              <w:keepLines w:val="0"/>
            </w:pPr>
            <w:r w:rsidRPr="00F9519C">
              <w:t>(MHz)</w:t>
            </w:r>
          </w:p>
        </w:tc>
        <w:tc>
          <w:tcPr>
            <w:tcW w:w="688" w:type="dxa"/>
            <w:vAlign w:val="center"/>
          </w:tcPr>
          <w:p w14:paraId="2B7C87F0" w14:textId="77777777" w:rsidR="00000BEC" w:rsidRPr="00F9519C" w:rsidRDefault="00000BEC" w:rsidP="009D4EB2">
            <w:pPr>
              <w:pStyle w:val="TAH"/>
              <w:keepNext w:val="0"/>
              <w:keepLines w:val="0"/>
            </w:pPr>
            <w:r w:rsidRPr="00F9519C">
              <w:t>(dB)</w:t>
            </w:r>
          </w:p>
        </w:tc>
        <w:tc>
          <w:tcPr>
            <w:tcW w:w="1368" w:type="dxa"/>
            <w:vMerge/>
            <w:vAlign w:val="center"/>
          </w:tcPr>
          <w:p w14:paraId="6377CBB1" w14:textId="77777777" w:rsidR="00000BEC" w:rsidRPr="00F9519C"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F9519C" w14:paraId="6F9ECF54" w14:textId="77777777" w:rsidTr="009D4EB2">
        <w:trPr>
          <w:jc w:val="center"/>
        </w:trPr>
        <w:tc>
          <w:tcPr>
            <w:tcW w:w="767" w:type="dxa"/>
            <w:vAlign w:val="center"/>
          </w:tcPr>
          <w:p w14:paraId="50A44D34"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1</w:t>
            </w:r>
          </w:p>
        </w:tc>
        <w:tc>
          <w:tcPr>
            <w:tcW w:w="767" w:type="dxa"/>
            <w:vAlign w:val="center"/>
          </w:tcPr>
          <w:p w14:paraId="4A32B389"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3</w:t>
            </w:r>
          </w:p>
        </w:tc>
        <w:tc>
          <w:tcPr>
            <w:tcW w:w="805" w:type="dxa"/>
            <w:vAlign w:val="center"/>
          </w:tcPr>
          <w:p w14:paraId="161E5AF9" w14:textId="77777777" w:rsidR="00000BEC" w:rsidRPr="00F9519C" w:rsidRDefault="00000BEC" w:rsidP="009D4EB2">
            <w:pPr>
              <w:pStyle w:val="TAC"/>
              <w:keepNext w:val="0"/>
              <w:keepLines w:val="0"/>
              <w:rPr>
                <w:bCs/>
                <w:lang w:eastAsia="zh-CN"/>
              </w:rPr>
            </w:pPr>
            <w:r w:rsidRPr="00F9519C">
              <w:rPr>
                <w:bCs/>
                <w:lang w:eastAsia="zh-CN"/>
              </w:rPr>
              <w:t>1922.5</w:t>
            </w:r>
          </w:p>
        </w:tc>
        <w:tc>
          <w:tcPr>
            <w:tcW w:w="769" w:type="dxa"/>
            <w:noWrap/>
            <w:vAlign w:val="center"/>
          </w:tcPr>
          <w:p w14:paraId="2594D1E2"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594493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6D221BF"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6655CE7"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69A9CC7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215635F"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991F63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7D82736" w14:textId="77777777" w:rsidTr="009D4EB2">
        <w:trPr>
          <w:jc w:val="center"/>
        </w:trPr>
        <w:tc>
          <w:tcPr>
            <w:tcW w:w="767" w:type="dxa"/>
          </w:tcPr>
          <w:p w14:paraId="3A84AA66" w14:textId="77777777" w:rsidR="00000BEC" w:rsidRPr="00F9519C" w:rsidRDefault="00000BEC" w:rsidP="009D4EB2">
            <w:pPr>
              <w:pStyle w:val="TAC"/>
              <w:keepNext w:val="0"/>
              <w:keepLines w:val="0"/>
              <w:rPr>
                <w:lang w:eastAsia="zh-CN"/>
              </w:rPr>
            </w:pPr>
            <w:r w:rsidRPr="00F9519C">
              <w:t>n1</w:t>
            </w:r>
          </w:p>
        </w:tc>
        <w:tc>
          <w:tcPr>
            <w:tcW w:w="767" w:type="dxa"/>
          </w:tcPr>
          <w:p w14:paraId="0E89DFA7" w14:textId="77777777" w:rsidR="00000BEC" w:rsidRPr="00F9519C" w:rsidRDefault="00000BEC" w:rsidP="009D4EB2">
            <w:pPr>
              <w:pStyle w:val="TAC"/>
              <w:keepNext w:val="0"/>
              <w:keepLines w:val="0"/>
              <w:rPr>
                <w:lang w:eastAsia="zh-CN"/>
              </w:rPr>
            </w:pPr>
            <w:r w:rsidRPr="00F9519C">
              <w:t>n3</w:t>
            </w:r>
          </w:p>
        </w:tc>
        <w:tc>
          <w:tcPr>
            <w:tcW w:w="805" w:type="dxa"/>
          </w:tcPr>
          <w:p w14:paraId="5A55BFEA" w14:textId="77777777" w:rsidR="00000BEC" w:rsidRPr="00F9519C" w:rsidRDefault="00000BEC" w:rsidP="009D4EB2">
            <w:pPr>
              <w:pStyle w:val="TAC"/>
              <w:keepNext w:val="0"/>
              <w:keepLines w:val="0"/>
              <w:rPr>
                <w:bCs/>
                <w:lang w:eastAsia="zh-CN"/>
              </w:rPr>
            </w:pPr>
            <w:r w:rsidRPr="00F9519C">
              <w:t>1945</w:t>
            </w:r>
          </w:p>
        </w:tc>
        <w:tc>
          <w:tcPr>
            <w:tcW w:w="769" w:type="dxa"/>
            <w:noWrap/>
          </w:tcPr>
          <w:p w14:paraId="26B06154" w14:textId="77777777" w:rsidR="00000BEC" w:rsidRPr="00F9519C" w:rsidRDefault="00000BEC" w:rsidP="009D4EB2">
            <w:pPr>
              <w:pStyle w:val="TAC"/>
              <w:keepNext w:val="0"/>
              <w:keepLines w:val="0"/>
              <w:rPr>
                <w:bCs/>
                <w:lang w:eastAsia="zh-CN"/>
              </w:rPr>
            </w:pPr>
            <w:r w:rsidRPr="00F9519C">
              <w:t>50</w:t>
            </w:r>
          </w:p>
        </w:tc>
        <w:tc>
          <w:tcPr>
            <w:tcW w:w="1001" w:type="dxa"/>
          </w:tcPr>
          <w:p w14:paraId="5792ADE1" w14:textId="77777777" w:rsidR="00000BEC" w:rsidRPr="00F9519C" w:rsidRDefault="00000BEC" w:rsidP="009D4EB2">
            <w:pPr>
              <w:pStyle w:val="TAC"/>
              <w:keepNext w:val="0"/>
              <w:keepLines w:val="0"/>
              <w:rPr>
                <w:bCs/>
                <w:lang w:eastAsia="zh-CN"/>
              </w:rPr>
            </w:pPr>
            <w:r w:rsidRPr="00F9519C">
              <w:t>15</w:t>
            </w:r>
          </w:p>
        </w:tc>
        <w:tc>
          <w:tcPr>
            <w:tcW w:w="1890" w:type="dxa"/>
            <w:noWrap/>
          </w:tcPr>
          <w:p w14:paraId="31256CD4" w14:textId="77777777" w:rsidR="00000BEC" w:rsidRPr="00F9519C" w:rsidRDefault="00000BEC" w:rsidP="009D4EB2">
            <w:pPr>
              <w:pStyle w:val="TAC"/>
              <w:keepNext w:val="0"/>
              <w:keepLines w:val="0"/>
              <w:rPr>
                <w:bCs/>
                <w:lang w:eastAsia="zh-CN"/>
              </w:rPr>
            </w:pPr>
            <w:r w:rsidRPr="00F9519C">
              <w:t>128 (</w:t>
            </w:r>
            <w:proofErr w:type="spellStart"/>
            <w:r w:rsidRPr="00F9519C">
              <w:t>RBstart</w:t>
            </w:r>
            <w:proofErr w:type="spellEnd"/>
            <w:r w:rsidRPr="00F9519C">
              <w:t>=0)</w:t>
            </w:r>
          </w:p>
        </w:tc>
        <w:tc>
          <w:tcPr>
            <w:tcW w:w="805" w:type="dxa"/>
          </w:tcPr>
          <w:p w14:paraId="03CCBD90" w14:textId="77777777" w:rsidR="00000BEC" w:rsidRPr="00F9519C" w:rsidRDefault="00000BEC" w:rsidP="009D4EB2">
            <w:pPr>
              <w:pStyle w:val="TAC"/>
              <w:keepNext w:val="0"/>
              <w:keepLines w:val="0"/>
              <w:rPr>
                <w:lang w:eastAsia="zh-CN"/>
              </w:rPr>
            </w:pPr>
            <w:r w:rsidRPr="00F9519C">
              <w:t>1877.5</w:t>
            </w:r>
          </w:p>
        </w:tc>
        <w:tc>
          <w:tcPr>
            <w:tcW w:w="769" w:type="dxa"/>
            <w:noWrap/>
          </w:tcPr>
          <w:p w14:paraId="6090E7CC" w14:textId="77777777" w:rsidR="00000BEC" w:rsidRPr="00F9519C" w:rsidRDefault="00000BEC" w:rsidP="009D4EB2">
            <w:pPr>
              <w:pStyle w:val="TAC"/>
              <w:keepNext w:val="0"/>
              <w:keepLines w:val="0"/>
              <w:rPr>
                <w:lang w:eastAsia="zh-CN"/>
              </w:rPr>
            </w:pPr>
            <w:r w:rsidRPr="00F9519C">
              <w:t>5</w:t>
            </w:r>
          </w:p>
        </w:tc>
        <w:tc>
          <w:tcPr>
            <w:tcW w:w="688" w:type="dxa"/>
            <w:noWrap/>
          </w:tcPr>
          <w:p w14:paraId="32195693" w14:textId="77777777" w:rsidR="00000BEC" w:rsidRPr="00F9519C" w:rsidRDefault="00000BEC" w:rsidP="009D4EB2">
            <w:pPr>
              <w:pStyle w:val="TAC"/>
              <w:keepNext w:val="0"/>
              <w:keepLines w:val="0"/>
              <w:rPr>
                <w:bCs/>
                <w:lang w:eastAsia="zh-CN"/>
              </w:rPr>
            </w:pPr>
            <w:r w:rsidRPr="00F9519C">
              <w:t>19.7</w:t>
            </w:r>
          </w:p>
        </w:tc>
        <w:tc>
          <w:tcPr>
            <w:tcW w:w="1368" w:type="dxa"/>
          </w:tcPr>
          <w:p w14:paraId="111B1A99" w14:textId="77777777" w:rsidR="00000BEC" w:rsidRPr="00F9519C" w:rsidRDefault="00000BEC" w:rsidP="009D4EB2">
            <w:pPr>
              <w:pStyle w:val="TAC"/>
              <w:keepNext w:val="0"/>
              <w:keepLines w:val="0"/>
              <w:rPr>
                <w:bCs/>
                <w:lang w:eastAsia="zh-CN"/>
              </w:rPr>
            </w:pPr>
            <w:r w:rsidRPr="00F9519C">
              <w:t>ACLR1</w:t>
            </w:r>
          </w:p>
        </w:tc>
      </w:tr>
      <w:tr w:rsidR="00000BEC" w:rsidRPr="00F9519C" w14:paraId="0C7AC425" w14:textId="77777777" w:rsidTr="009D4EB2">
        <w:trPr>
          <w:jc w:val="center"/>
        </w:trPr>
        <w:tc>
          <w:tcPr>
            <w:tcW w:w="767" w:type="dxa"/>
            <w:vAlign w:val="center"/>
          </w:tcPr>
          <w:p w14:paraId="1A653556"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37BBDB3E"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3CD6997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FC93535"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50AEBB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F01FE41"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0A8412F4" w14:textId="77777777" w:rsidR="00000BEC" w:rsidRPr="00F9519C" w:rsidRDefault="00000BEC" w:rsidP="009D4EB2">
            <w:pPr>
              <w:pStyle w:val="TAC"/>
              <w:keepNext w:val="0"/>
              <w:keepLines w:val="0"/>
              <w:rPr>
                <w:lang w:eastAsia="zh-CN"/>
              </w:rPr>
            </w:pPr>
            <w:r w:rsidRPr="00F9519C">
              <w:rPr>
                <w:lang w:eastAsia="zh-CN"/>
              </w:rPr>
              <w:t>2572.5</w:t>
            </w:r>
          </w:p>
        </w:tc>
        <w:tc>
          <w:tcPr>
            <w:tcW w:w="769" w:type="dxa"/>
            <w:noWrap/>
            <w:vAlign w:val="center"/>
          </w:tcPr>
          <w:p w14:paraId="07D7E08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FCE46C1"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7D498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6E9B552" w14:textId="77777777" w:rsidTr="009D4EB2">
        <w:trPr>
          <w:jc w:val="center"/>
        </w:trPr>
        <w:tc>
          <w:tcPr>
            <w:tcW w:w="767" w:type="dxa"/>
            <w:vAlign w:val="center"/>
          </w:tcPr>
          <w:p w14:paraId="5CC37BD5"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27283A7"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0E317F61"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1BF05A52"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6EC5CA7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F5066E"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70483A7" w14:textId="77777777" w:rsidR="00000BEC" w:rsidRPr="00F9519C" w:rsidRDefault="00000BEC" w:rsidP="009D4EB2">
            <w:pPr>
              <w:pStyle w:val="TAC"/>
              <w:keepNext w:val="0"/>
              <w:keepLines w:val="0"/>
              <w:rPr>
                <w:lang w:eastAsia="zh-CN"/>
              </w:rPr>
            </w:pPr>
            <w:r w:rsidRPr="00F9519C">
              <w:rPr>
                <w:lang w:eastAsia="zh-CN"/>
              </w:rPr>
              <w:t>2590</w:t>
            </w:r>
          </w:p>
        </w:tc>
        <w:tc>
          <w:tcPr>
            <w:tcW w:w="769" w:type="dxa"/>
            <w:noWrap/>
            <w:vAlign w:val="center"/>
          </w:tcPr>
          <w:p w14:paraId="433B6167"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58148E0C"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9A563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078CB1C" w14:textId="77777777" w:rsidTr="009D4EB2">
        <w:trPr>
          <w:jc w:val="center"/>
        </w:trPr>
        <w:tc>
          <w:tcPr>
            <w:tcW w:w="767" w:type="dxa"/>
            <w:vAlign w:val="center"/>
          </w:tcPr>
          <w:p w14:paraId="2EDDFFFA"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15B1F6F6"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675BE66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4BA1D4C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1A6BCED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EA3EE8"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197C2459"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A8B2A8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7EC09E2"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154418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B497FAA" w14:textId="77777777" w:rsidTr="009D4EB2">
        <w:trPr>
          <w:jc w:val="center"/>
        </w:trPr>
        <w:tc>
          <w:tcPr>
            <w:tcW w:w="767" w:type="dxa"/>
            <w:vAlign w:val="center"/>
          </w:tcPr>
          <w:p w14:paraId="6514F26C"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6FA4FFCF"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27F69B97"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3ABBBF35"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4FA3157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E7A6AF0"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79655FB0"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114CF5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663CFF7"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4E2E24E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A81A93" w14:textId="77777777" w:rsidTr="009D4EB2">
        <w:trPr>
          <w:jc w:val="center"/>
        </w:trPr>
        <w:tc>
          <w:tcPr>
            <w:tcW w:w="767" w:type="dxa"/>
            <w:vAlign w:val="center"/>
          </w:tcPr>
          <w:p w14:paraId="2DB371E1"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8248566"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0C1E90E5"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BA957D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7A9AB05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B6CA58C"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217A388" w14:textId="77777777" w:rsidR="00000BEC" w:rsidRPr="00F9519C" w:rsidRDefault="00000BEC" w:rsidP="009D4EB2">
            <w:pPr>
              <w:pStyle w:val="TAC"/>
              <w:keepNext w:val="0"/>
              <w:keepLines w:val="0"/>
              <w:rPr>
                <w:vertAlign w:val="superscript"/>
                <w:lang w:eastAsia="zh-CN"/>
              </w:rPr>
            </w:pPr>
            <w:r w:rsidRPr="00F9519C">
              <w:rPr>
                <w:lang w:eastAsia="zh-CN"/>
              </w:rPr>
              <w:t>2501</w:t>
            </w:r>
          </w:p>
        </w:tc>
        <w:tc>
          <w:tcPr>
            <w:tcW w:w="769" w:type="dxa"/>
            <w:noWrap/>
            <w:vAlign w:val="center"/>
          </w:tcPr>
          <w:p w14:paraId="4FE970AC" w14:textId="77777777" w:rsidR="00000BEC" w:rsidRPr="00F9519C" w:rsidRDefault="00000BEC" w:rsidP="009D4EB2">
            <w:pPr>
              <w:pStyle w:val="TAC"/>
              <w:keepNext w:val="0"/>
              <w:keepLines w:val="0"/>
              <w:rPr>
                <w:vertAlign w:val="superscript"/>
                <w:lang w:eastAsia="zh-CN"/>
              </w:rPr>
            </w:pPr>
            <w:r w:rsidRPr="00F9519C">
              <w:rPr>
                <w:lang w:eastAsia="zh-CN"/>
              </w:rPr>
              <w:t>10</w:t>
            </w:r>
          </w:p>
        </w:tc>
        <w:tc>
          <w:tcPr>
            <w:tcW w:w="688" w:type="dxa"/>
            <w:noWrap/>
            <w:vAlign w:val="center"/>
          </w:tcPr>
          <w:p w14:paraId="49944F46" w14:textId="77777777" w:rsidR="00000BEC" w:rsidRPr="00F9519C" w:rsidRDefault="00000BEC" w:rsidP="009D4EB2">
            <w:pPr>
              <w:pStyle w:val="TAC"/>
              <w:keepNext w:val="0"/>
              <w:keepLines w:val="0"/>
              <w:rPr>
                <w:bCs/>
                <w:lang w:eastAsia="zh-CN"/>
              </w:rPr>
            </w:pPr>
            <w:r w:rsidRPr="00F9519C">
              <w:rPr>
                <w:bCs/>
                <w:lang w:eastAsia="zh-CN"/>
              </w:rPr>
              <w:t>6.1</w:t>
            </w:r>
          </w:p>
        </w:tc>
        <w:tc>
          <w:tcPr>
            <w:tcW w:w="1368" w:type="dxa"/>
            <w:vAlign w:val="center"/>
          </w:tcPr>
          <w:p w14:paraId="59B213A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74EDBAD" w14:textId="77777777" w:rsidTr="009D4EB2">
        <w:trPr>
          <w:jc w:val="center"/>
        </w:trPr>
        <w:tc>
          <w:tcPr>
            <w:tcW w:w="767" w:type="dxa"/>
            <w:vAlign w:val="center"/>
          </w:tcPr>
          <w:p w14:paraId="0F104263"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7DCF804A"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799D28"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008ECE3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0188EC4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CDDBF74"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6206B20B"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35E94CE7"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52380BE4"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4B2CF8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DE816FD" w14:textId="77777777" w:rsidTr="009D4EB2">
        <w:trPr>
          <w:jc w:val="center"/>
        </w:trPr>
        <w:tc>
          <w:tcPr>
            <w:tcW w:w="767" w:type="dxa"/>
            <w:vAlign w:val="center"/>
          </w:tcPr>
          <w:p w14:paraId="474E4919" w14:textId="77777777" w:rsidR="00000BEC" w:rsidRPr="00F9519C" w:rsidRDefault="00000BEC" w:rsidP="009D4EB2">
            <w:pPr>
              <w:pStyle w:val="TAC"/>
              <w:keepNext w:val="0"/>
              <w:keepLines w:val="0"/>
              <w:rPr>
                <w:lang w:eastAsia="zh-CN"/>
              </w:rPr>
            </w:pPr>
            <w:r>
              <w:rPr>
                <w:rFonts w:cs="Arial"/>
                <w:szCs w:val="18"/>
                <w:lang w:eastAsia="zh-CN"/>
              </w:rPr>
              <w:t>n2</w:t>
            </w:r>
          </w:p>
        </w:tc>
        <w:tc>
          <w:tcPr>
            <w:tcW w:w="767" w:type="dxa"/>
            <w:vAlign w:val="center"/>
          </w:tcPr>
          <w:p w14:paraId="21572857" w14:textId="77777777" w:rsidR="00000BEC" w:rsidRPr="00F9519C" w:rsidRDefault="00000BEC" w:rsidP="009D4EB2">
            <w:pPr>
              <w:pStyle w:val="TAC"/>
              <w:keepNext w:val="0"/>
              <w:keepLines w:val="0"/>
              <w:rPr>
                <w:lang w:eastAsia="zh-CN"/>
              </w:rPr>
            </w:pPr>
            <w:r>
              <w:rPr>
                <w:rFonts w:cs="Arial"/>
                <w:szCs w:val="18"/>
                <w:lang w:eastAsia="zh-CN"/>
              </w:rPr>
              <w:t>n66</w:t>
            </w:r>
          </w:p>
        </w:tc>
        <w:tc>
          <w:tcPr>
            <w:tcW w:w="805" w:type="dxa"/>
            <w:vAlign w:val="center"/>
          </w:tcPr>
          <w:p w14:paraId="27B3466F" w14:textId="77777777" w:rsidR="00000BEC" w:rsidRPr="00F9519C" w:rsidRDefault="00000BEC" w:rsidP="009D4EB2">
            <w:pPr>
              <w:pStyle w:val="TAC"/>
              <w:keepNext w:val="0"/>
              <w:keepLines w:val="0"/>
              <w:rPr>
                <w:bCs/>
                <w:lang w:eastAsia="zh-CN"/>
              </w:rPr>
            </w:pPr>
            <w:r>
              <w:rPr>
                <w:rFonts w:hint="eastAsia"/>
                <w:bCs/>
                <w:lang w:val="en-US" w:eastAsia="zh-CN"/>
              </w:rPr>
              <w:t>1910</w:t>
            </w:r>
          </w:p>
        </w:tc>
        <w:tc>
          <w:tcPr>
            <w:tcW w:w="769" w:type="dxa"/>
            <w:noWrap/>
            <w:vAlign w:val="center"/>
          </w:tcPr>
          <w:p w14:paraId="23A1C5FA" w14:textId="77777777" w:rsidR="00000BEC" w:rsidRPr="00F9519C" w:rsidRDefault="00000BEC" w:rsidP="009D4EB2">
            <w:pPr>
              <w:pStyle w:val="TAC"/>
              <w:keepNext w:val="0"/>
              <w:keepLines w:val="0"/>
              <w:rPr>
                <w:bCs/>
                <w:lang w:eastAsia="zh-CN"/>
              </w:rPr>
            </w:pPr>
            <w:r>
              <w:rPr>
                <w:rFonts w:hint="eastAsia"/>
                <w:bCs/>
                <w:lang w:val="en-US" w:eastAsia="zh-CN"/>
              </w:rPr>
              <w:t>40</w:t>
            </w:r>
          </w:p>
        </w:tc>
        <w:tc>
          <w:tcPr>
            <w:tcW w:w="1001" w:type="dxa"/>
            <w:vAlign w:val="center"/>
          </w:tcPr>
          <w:p w14:paraId="1034BD66"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52A0A9" w14:textId="77777777" w:rsidR="00000BEC" w:rsidRPr="00F9519C" w:rsidRDefault="00000BEC" w:rsidP="009D4EB2">
            <w:pPr>
              <w:pStyle w:val="TAC"/>
              <w:keepNext w:val="0"/>
              <w:keepLines w:val="0"/>
              <w:rPr>
                <w:bCs/>
                <w:lang w:eastAsia="zh-CN"/>
              </w:rPr>
            </w:pPr>
            <w:r>
              <w:rPr>
                <w:rFonts w:cs="Arial"/>
                <w:bCs/>
                <w:szCs w:val="18"/>
                <w:lang w:eastAsia="zh-CN"/>
              </w:rPr>
              <w:t>40 (</w:t>
            </w:r>
            <w:proofErr w:type="spellStart"/>
            <w:r>
              <w:rPr>
                <w:rFonts w:cs="Arial"/>
                <w:bCs/>
                <w:szCs w:val="18"/>
                <w:lang w:eastAsia="zh-CN"/>
              </w:rPr>
              <w:t>RBstart</w:t>
            </w:r>
            <w:proofErr w:type="spellEnd"/>
            <w:r>
              <w:rPr>
                <w:rFonts w:cs="Arial"/>
                <w:bCs/>
                <w:szCs w:val="18"/>
                <w:lang w:eastAsia="zh-CN"/>
              </w:rPr>
              <w:t>=176)</w:t>
            </w:r>
          </w:p>
        </w:tc>
        <w:tc>
          <w:tcPr>
            <w:tcW w:w="805" w:type="dxa"/>
            <w:vAlign w:val="center"/>
          </w:tcPr>
          <w:p w14:paraId="46EA4C7C" w14:textId="77777777" w:rsidR="00000BEC" w:rsidRPr="00F9519C" w:rsidRDefault="00000BEC" w:rsidP="009D4EB2">
            <w:pPr>
              <w:pStyle w:val="TAC"/>
              <w:keepNext w:val="0"/>
              <w:keepLines w:val="0"/>
              <w:rPr>
                <w:lang w:eastAsia="zh-CN"/>
              </w:rPr>
            </w:pPr>
            <w:r>
              <w:rPr>
                <w:rFonts w:hint="eastAsia"/>
                <w:lang w:val="en-US" w:eastAsia="zh-CN"/>
              </w:rPr>
              <w:t>2112.5</w:t>
            </w:r>
          </w:p>
        </w:tc>
        <w:tc>
          <w:tcPr>
            <w:tcW w:w="769" w:type="dxa"/>
            <w:noWrap/>
            <w:vAlign w:val="center"/>
          </w:tcPr>
          <w:p w14:paraId="258509C4"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7BD45A13" w14:textId="77777777" w:rsidR="00000BEC" w:rsidRPr="00F9519C" w:rsidRDefault="00000BEC" w:rsidP="009D4EB2">
            <w:pPr>
              <w:pStyle w:val="TAC"/>
              <w:keepNext w:val="0"/>
              <w:keepLines w:val="0"/>
              <w:rPr>
                <w:bCs/>
                <w:lang w:eastAsia="zh-CN"/>
              </w:rPr>
            </w:pPr>
            <w:r>
              <w:rPr>
                <w:rFonts w:hint="eastAsia"/>
                <w:bCs/>
                <w:lang w:val="en-US" w:eastAsia="zh-CN"/>
              </w:rPr>
              <w:t>0</w:t>
            </w:r>
          </w:p>
        </w:tc>
        <w:tc>
          <w:tcPr>
            <w:tcW w:w="1368" w:type="dxa"/>
            <w:vAlign w:val="center"/>
          </w:tcPr>
          <w:p w14:paraId="1C907BBF"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5821A88F" w14:textId="77777777" w:rsidTr="009D4EB2">
        <w:trPr>
          <w:jc w:val="center"/>
        </w:trPr>
        <w:tc>
          <w:tcPr>
            <w:tcW w:w="767" w:type="dxa"/>
            <w:vAlign w:val="center"/>
          </w:tcPr>
          <w:p w14:paraId="7BC6E87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18D1D190" w14:textId="77777777" w:rsidR="00000BEC" w:rsidRPr="00F9519C" w:rsidRDefault="00000BEC" w:rsidP="009D4EB2">
            <w:pPr>
              <w:pStyle w:val="TAC"/>
              <w:keepNext w:val="0"/>
              <w:keepLines w:val="0"/>
              <w:rPr>
                <w:lang w:eastAsia="zh-CN"/>
              </w:rPr>
            </w:pPr>
            <w:r w:rsidRPr="00F9519C">
              <w:rPr>
                <w:lang w:eastAsia="zh-CN"/>
              </w:rPr>
              <w:t>n39</w:t>
            </w:r>
          </w:p>
        </w:tc>
        <w:tc>
          <w:tcPr>
            <w:tcW w:w="805" w:type="dxa"/>
            <w:vAlign w:val="center"/>
          </w:tcPr>
          <w:p w14:paraId="4461462C" w14:textId="77777777" w:rsidR="00000BEC" w:rsidRPr="00F9519C" w:rsidRDefault="00000BEC" w:rsidP="009D4EB2">
            <w:pPr>
              <w:pStyle w:val="TAC"/>
              <w:keepNext w:val="0"/>
              <w:keepLines w:val="0"/>
              <w:rPr>
                <w:lang w:eastAsia="zh-CN"/>
              </w:rPr>
            </w:pPr>
            <w:r w:rsidRPr="00F9519C">
              <w:rPr>
                <w:bCs/>
                <w:lang w:eastAsia="zh-CN"/>
              </w:rPr>
              <w:t>1770</w:t>
            </w:r>
          </w:p>
        </w:tc>
        <w:tc>
          <w:tcPr>
            <w:tcW w:w="769" w:type="dxa"/>
            <w:noWrap/>
            <w:vAlign w:val="center"/>
          </w:tcPr>
          <w:p w14:paraId="62CDDD0D" w14:textId="77777777" w:rsidR="00000BEC" w:rsidRPr="00F9519C" w:rsidRDefault="00000BEC" w:rsidP="009D4EB2">
            <w:pPr>
              <w:pStyle w:val="TAC"/>
              <w:keepNext w:val="0"/>
              <w:keepLines w:val="0"/>
              <w:rPr>
                <w:lang w:eastAsia="zh-CN"/>
              </w:rPr>
            </w:pPr>
            <w:r w:rsidRPr="00F9519C">
              <w:rPr>
                <w:bCs/>
                <w:lang w:eastAsia="zh-CN"/>
              </w:rPr>
              <w:t>30</w:t>
            </w:r>
          </w:p>
        </w:tc>
        <w:tc>
          <w:tcPr>
            <w:tcW w:w="1001" w:type="dxa"/>
            <w:vAlign w:val="center"/>
          </w:tcPr>
          <w:p w14:paraId="0EA6181D"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14F7C297" w14:textId="77777777" w:rsidR="00000BEC" w:rsidRPr="00F9519C" w:rsidRDefault="00000BEC" w:rsidP="009D4EB2">
            <w:pPr>
              <w:pStyle w:val="TAC"/>
              <w:keepNext w:val="0"/>
              <w:keepLines w:val="0"/>
            </w:pPr>
            <w:r w:rsidRPr="00F9519C">
              <w:rPr>
                <w:bCs/>
                <w:lang w:eastAsia="zh-CN"/>
              </w:rPr>
              <w:t>50 (</w:t>
            </w:r>
            <w:proofErr w:type="spellStart"/>
            <w:r w:rsidRPr="00F9519C">
              <w:rPr>
                <w:bCs/>
                <w:lang w:eastAsia="zh-CN"/>
              </w:rPr>
              <w:t>RBstart</w:t>
            </w:r>
            <w:proofErr w:type="spellEnd"/>
            <w:r w:rsidRPr="00F9519C">
              <w:rPr>
                <w:bCs/>
                <w:lang w:eastAsia="zh-CN"/>
              </w:rPr>
              <w:t>=110)</w:t>
            </w:r>
          </w:p>
        </w:tc>
        <w:tc>
          <w:tcPr>
            <w:tcW w:w="805" w:type="dxa"/>
            <w:vAlign w:val="center"/>
          </w:tcPr>
          <w:p w14:paraId="7FF0DB37" w14:textId="77777777" w:rsidR="00000BEC" w:rsidRPr="00F9519C" w:rsidRDefault="00000BEC" w:rsidP="009D4EB2">
            <w:pPr>
              <w:pStyle w:val="TAC"/>
              <w:keepNext w:val="0"/>
              <w:keepLines w:val="0"/>
            </w:pPr>
            <w:r w:rsidRPr="00F9519C">
              <w:rPr>
                <w:lang w:eastAsia="zh-CN"/>
              </w:rPr>
              <w:t>1882.5</w:t>
            </w:r>
          </w:p>
        </w:tc>
        <w:tc>
          <w:tcPr>
            <w:tcW w:w="769" w:type="dxa"/>
            <w:noWrap/>
            <w:vAlign w:val="center"/>
          </w:tcPr>
          <w:p w14:paraId="5616CE4E"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43F573CE"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3A688E2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EE34E7F" w14:textId="77777777" w:rsidTr="009D4EB2">
        <w:trPr>
          <w:jc w:val="center"/>
        </w:trPr>
        <w:tc>
          <w:tcPr>
            <w:tcW w:w="767" w:type="dxa"/>
            <w:vAlign w:val="center"/>
          </w:tcPr>
          <w:p w14:paraId="1E4C599B"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216591C"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5E658427"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778BA51B"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349EDF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063A67C3"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09AB4736" w14:textId="77777777" w:rsidR="00000BEC" w:rsidRPr="00F9519C" w:rsidRDefault="00000BEC" w:rsidP="009D4EB2">
            <w:pPr>
              <w:pStyle w:val="TAC"/>
              <w:keepNext w:val="0"/>
              <w:keepLines w:val="0"/>
              <w:rPr>
                <w:lang w:eastAsia="zh-CN"/>
              </w:rPr>
            </w:pPr>
            <w:r w:rsidRPr="00F9519C">
              <w:t>2501</w:t>
            </w:r>
          </w:p>
        </w:tc>
        <w:tc>
          <w:tcPr>
            <w:tcW w:w="769" w:type="dxa"/>
            <w:noWrap/>
            <w:vAlign w:val="center"/>
          </w:tcPr>
          <w:p w14:paraId="0AD78BE8" w14:textId="77777777" w:rsidR="00000BEC" w:rsidRPr="00F9519C" w:rsidRDefault="00000BEC" w:rsidP="009D4EB2">
            <w:pPr>
              <w:pStyle w:val="TAC"/>
              <w:keepNext w:val="0"/>
              <w:keepLines w:val="0"/>
              <w:rPr>
                <w:lang w:eastAsia="zh-CN"/>
              </w:rPr>
            </w:pPr>
            <w:r w:rsidRPr="00F9519C">
              <w:t>10</w:t>
            </w:r>
          </w:p>
        </w:tc>
        <w:tc>
          <w:tcPr>
            <w:tcW w:w="688" w:type="dxa"/>
            <w:noWrap/>
            <w:vAlign w:val="center"/>
          </w:tcPr>
          <w:p w14:paraId="0A1EF9FC" w14:textId="77777777" w:rsidR="00000BEC" w:rsidRPr="00F9519C" w:rsidRDefault="00000BEC" w:rsidP="009D4EB2">
            <w:pPr>
              <w:pStyle w:val="TAC"/>
              <w:keepNext w:val="0"/>
              <w:keepLines w:val="0"/>
              <w:rPr>
                <w:bCs/>
                <w:lang w:eastAsia="zh-CN"/>
              </w:rPr>
            </w:pPr>
            <w:r w:rsidRPr="00F9519C">
              <w:t>0.7</w:t>
            </w:r>
          </w:p>
        </w:tc>
        <w:tc>
          <w:tcPr>
            <w:tcW w:w="1368" w:type="dxa"/>
            <w:vAlign w:val="center"/>
          </w:tcPr>
          <w:p w14:paraId="6168DC9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8C26799" w14:textId="77777777" w:rsidTr="009D4EB2">
        <w:trPr>
          <w:jc w:val="center"/>
        </w:trPr>
        <w:tc>
          <w:tcPr>
            <w:tcW w:w="767" w:type="dxa"/>
            <w:vAlign w:val="center"/>
          </w:tcPr>
          <w:p w14:paraId="4147161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5F27FDF2"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461B96"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489D07D5"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B42550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AC43DBD"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658159D8"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2E6099A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AF42C08"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144A12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19EC6E8" w14:textId="77777777" w:rsidTr="009D4EB2">
        <w:trPr>
          <w:jc w:val="center"/>
        </w:trPr>
        <w:tc>
          <w:tcPr>
            <w:tcW w:w="767" w:type="dxa"/>
            <w:vAlign w:val="center"/>
          </w:tcPr>
          <w:p w14:paraId="550D4514"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91FEAB3" w14:textId="77777777" w:rsidR="00000BEC" w:rsidRPr="00F9519C" w:rsidRDefault="00000BEC" w:rsidP="009D4EB2">
            <w:pPr>
              <w:pStyle w:val="TAC"/>
              <w:keepNext w:val="0"/>
              <w:keepLines w:val="0"/>
              <w:rPr>
                <w:lang w:eastAsia="zh-CN"/>
              </w:rPr>
            </w:pPr>
            <w:r w:rsidRPr="00F9519C">
              <w:rPr>
                <w:lang w:eastAsia="zh-CN"/>
              </w:rPr>
              <w:t>n74</w:t>
            </w:r>
          </w:p>
        </w:tc>
        <w:tc>
          <w:tcPr>
            <w:tcW w:w="805" w:type="dxa"/>
            <w:vAlign w:val="center"/>
          </w:tcPr>
          <w:p w14:paraId="587BDE72" w14:textId="77777777" w:rsidR="00000BEC" w:rsidRPr="00F9519C" w:rsidRDefault="00000BEC" w:rsidP="009D4EB2">
            <w:pPr>
              <w:pStyle w:val="TAC"/>
              <w:keepNext w:val="0"/>
              <w:keepLines w:val="0"/>
              <w:rPr>
                <w:bCs/>
                <w:lang w:eastAsia="zh-CN"/>
              </w:rPr>
            </w:pPr>
            <w:r w:rsidRPr="00F9519C">
              <w:rPr>
                <w:bCs/>
                <w:lang w:eastAsia="zh-CN"/>
              </w:rPr>
              <w:t>1712.5</w:t>
            </w:r>
          </w:p>
        </w:tc>
        <w:tc>
          <w:tcPr>
            <w:tcW w:w="769" w:type="dxa"/>
            <w:noWrap/>
            <w:vAlign w:val="center"/>
          </w:tcPr>
          <w:p w14:paraId="23119A33"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755567B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87A06B1"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2C5F9B54"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6AD6B5F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A1087E5"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773A461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F3D2D67" w14:textId="77777777" w:rsidTr="009D4EB2">
        <w:trPr>
          <w:jc w:val="center"/>
        </w:trPr>
        <w:tc>
          <w:tcPr>
            <w:tcW w:w="767" w:type="dxa"/>
            <w:vAlign w:val="center"/>
          </w:tcPr>
          <w:p w14:paraId="134165C3"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4EE99526" w14:textId="77777777" w:rsidR="00000BEC" w:rsidRPr="00F9519C" w:rsidRDefault="00000BEC" w:rsidP="009D4EB2">
            <w:pPr>
              <w:pStyle w:val="TAC"/>
              <w:keepNext w:val="0"/>
              <w:keepLines w:val="0"/>
              <w:rPr>
                <w:lang w:eastAsia="zh-CN"/>
              </w:rPr>
            </w:pPr>
            <w:r w:rsidRPr="00F9519C">
              <w:rPr>
                <w:lang w:eastAsia="zh-CN"/>
              </w:rPr>
              <w:t>n75</w:t>
            </w:r>
          </w:p>
        </w:tc>
        <w:tc>
          <w:tcPr>
            <w:tcW w:w="805" w:type="dxa"/>
            <w:vAlign w:val="center"/>
          </w:tcPr>
          <w:p w14:paraId="720BAC31" w14:textId="77777777" w:rsidR="00000BEC" w:rsidRPr="00F9519C" w:rsidRDefault="00000BEC" w:rsidP="009D4EB2">
            <w:pPr>
              <w:pStyle w:val="TAC"/>
              <w:keepNext w:val="0"/>
              <w:keepLines w:val="0"/>
              <w:rPr>
                <w:lang w:eastAsia="zh-CN"/>
              </w:rPr>
            </w:pPr>
            <w:r w:rsidRPr="00F9519C">
              <w:rPr>
                <w:lang w:eastAsia="zh-CN"/>
              </w:rPr>
              <w:t>1712.5</w:t>
            </w:r>
          </w:p>
        </w:tc>
        <w:tc>
          <w:tcPr>
            <w:tcW w:w="769" w:type="dxa"/>
            <w:noWrap/>
            <w:vAlign w:val="center"/>
          </w:tcPr>
          <w:p w14:paraId="44D9C864" w14:textId="77777777" w:rsidR="00000BEC" w:rsidRPr="00F9519C" w:rsidRDefault="00000BEC" w:rsidP="009D4EB2">
            <w:pPr>
              <w:pStyle w:val="TAC"/>
              <w:keepNext w:val="0"/>
              <w:keepLines w:val="0"/>
              <w:rPr>
                <w:lang w:eastAsia="zh-CN"/>
              </w:rPr>
            </w:pPr>
            <w:r w:rsidRPr="00F9519C">
              <w:rPr>
                <w:lang w:eastAsia="zh-CN"/>
              </w:rPr>
              <w:t>5</w:t>
            </w:r>
          </w:p>
        </w:tc>
        <w:tc>
          <w:tcPr>
            <w:tcW w:w="1001" w:type="dxa"/>
            <w:vAlign w:val="center"/>
          </w:tcPr>
          <w:p w14:paraId="71E97014" w14:textId="77777777" w:rsidR="00000BEC" w:rsidRPr="00F9519C" w:rsidRDefault="00000BEC" w:rsidP="009D4EB2">
            <w:pPr>
              <w:pStyle w:val="TAC"/>
              <w:keepNext w:val="0"/>
              <w:keepLines w:val="0"/>
              <w:rPr>
                <w:lang w:eastAsia="zh-CN"/>
              </w:rPr>
            </w:pPr>
            <w:r w:rsidRPr="00F9519C">
              <w:rPr>
                <w:lang w:eastAsia="zh-CN"/>
              </w:rPr>
              <w:t>15</w:t>
            </w:r>
          </w:p>
        </w:tc>
        <w:tc>
          <w:tcPr>
            <w:tcW w:w="1890" w:type="dxa"/>
            <w:noWrap/>
            <w:vAlign w:val="center"/>
          </w:tcPr>
          <w:p w14:paraId="237DA19C"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25AD9831"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0FB4645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679736F" w14:textId="77777777" w:rsidR="00000BEC" w:rsidRPr="00F9519C" w:rsidRDefault="00000BEC" w:rsidP="009D4EB2">
            <w:pPr>
              <w:pStyle w:val="TAC"/>
              <w:keepNext w:val="0"/>
              <w:keepLines w:val="0"/>
              <w:rPr>
                <w:lang w:eastAsia="zh-CN"/>
              </w:rPr>
            </w:pPr>
            <w:r w:rsidRPr="00F9519C">
              <w:rPr>
                <w:lang w:eastAsia="zh-CN"/>
              </w:rPr>
              <w:t>4.3</w:t>
            </w:r>
          </w:p>
        </w:tc>
        <w:tc>
          <w:tcPr>
            <w:tcW w:w="1368" w:type="dxa"/>
            <w:vAlign w:val="center"/>
          </w:tcPr>
          <w:p w14:paraId="4C4E3467" w14:textId="77777777" w:rsidR="00000BEC" w:rsidRPr="00F9519C" w:rsidRDefault="00000BEC" w:rsidP="009D4EB2">
            <w:pPr>
              <w:pStyle w:val="TAC"/>
              <w:keepNext w:val="0"/>
              <w:keepLines w:val="0"/>
              <w:rPr>
                <w:lang w:eastAsia="zh-CN"/>
              </w:rPr>
            </w:pPr>
            <w:r w:rsidRPr="00F9519C">
              <w:rPr>
                <w:lang w:eastAsia="zh-CN"/>
              </w:rPr>
              <w:t>&gt;ACLR2</w:t>
            </w:r>
          </w:p>
        </w:tc>
      </w:tr>
      <w:tr w:rsidR="00000BEC" w:rsidRPr="00F9519C"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F9519C" w:rsidRDefault="00000BEC" w:rsidP="009D4EB2">
            <w:pPr>
              <w:pStyle w:val="TAC"/>
              <w:keepNext w:val="0"/>
              <w:keepLines w:val="0"/>
              <w:rPr>
                <w:lang w:eastAsia="zh-CN"/>
              </w:rPr>
            </w:pPr>
            <w:r w:rsidRPr="00F9519C">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F9519C" w:rsidRDefault="00000BEC" w:rsidP="009D4EB2">
            <w:pPr>
              <w:pStyle w:val="TAC"/>
              <w:keepNext w:val="0"/>
              <w:keepLines w:val="0"/>
              <w:rPr>
                <w:lang w:eastAsia="zh-CN"/>
              </w:rPr>
            </w:pPr>
            <w:r w:rsidRPr="00F9519C">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25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F9519C" w:rsidRDefault="00000BEC" w:rsidP="009D4EB2">
            <w:pPr>
              <w:pStyle w:val="TAC"/>
              <w:keepNext w:val="0"/>
              <w:keepLines w:val="0"/>
              <w:rPr>
                <w:lang w:eastAsia="zh-CN"/>
              </w:rPr>
            </w:pPr>
            <w:r w:rsidRPr="00F9519C">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&gt;ACLR2</w:t>
            </w:r>
          </w:p>
        </w:tc>
      </w:tr>
      <w:tr w:rsidR="00000BEC" w:rsidRPr="00F9519C" w14:paraId="5AEEBB10" w14:textId="77777777" w:rsidTr="009D4EB2">
        <w:trPr>
          <w:jc w:val="center"/>
        </w:trPr>
        <w:tc>
          <w:tcPr>
            <w:tcW w:w="767" w:type="dxa"/>
            <w:vAlign w:val="center"/>
          </w:tcPr>
          <w:p w14:paraId="6F9364C2"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048D5DC4" w14:textId="77777777" w:rsidR="00000BEC" w:rsidRPr="00F9519C" w:rsidRDefault="00000BEC" w:rsidP="009D4EB2">
            <w:pPr>
              <w:pStyle w:val="TAC"/>
              <w:keepNext w:val="0"/>
              <w:keepLines w:val="0"/>
              <w:rPr>
                <w:lang w:eastAsia="zh-CN"/>
              </w:rPr>
            </w:pPr>
            <w:r w:rsidRPr="00F9519C">
              <w:rPr>
                <w:lang w:eastAsia="zh-CN"/>
              </w:rPr>
              <w:t>n13</w:t>
            </w:r>
          </w:p>
        </w:tc>
        <w:tc>
          <w:tcPr>
            <w:tcW w:w="805" w:type="dxa"/>
            <w:vAlign w:val="center"/>
          </w:tcPr>
          <w:p w14:paraId="3E52E246" w14:textId="77777777" w:rsidR="00000BEC" w:rsidRPr="00F9519C" w:rsidRDefault="00000BEC" w:rsidP="009D4EB2">
            <w:pPr>
              <w:pStyle w:val="TAC"/>
              <w:keepNext w:val="0"/>
              <w:keepLines w:val="0"/>
              <w:rPr>
                <w:bCs/>
                <w:lang w:eastAsia="zh-CN"/>
              </w:rPr>
            </w:pPr>
            <w:r w:rsidRPr="00F9519C">
              <w:rPr>
                <w:bCs/>
                <w:lang w:eastAsia="zh-CN"/>
              </w:rPr>
              <w:t>8</w:t>
            </w:r>
            <w:r w:rsidRPr="00F9519C">
              <w:rPr>
                <w:rFonts w:hint="eastAsia"/>
                <w:bCs/>
                <w:lang w:eastAsia="zh-CN"/>
              </w:rPr>
              <w:t>34</w:t>
            </w:r>
          </w:p>
        </w:tc>
        <w:tc>
          <w:tcPr>
            <w:tcW w:w="769" w:type="dxa"/>
            <w:noWrap/>
            <w:vAlign w:val="center"/>
          </w:tcPr>
          <w:p w14:paraId="0CBF688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618E4D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41107D8"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3C66B23A" w14:textId="77777777" w:rsidR="00000BEC" w:rsidRPr="00F9519C" w:rsidRDefault="00000BEC" w:rsidP="009D4EB2">
            <w:pPr>
              <w:pStyle w:val="TAC"/>
              <w:keepNext w:val="0"/>
              <w:keepLines w:val="0"/>
              <w:rPr>
                <w:lang w:eastAsia="zh-CN"/>
              </w:rPr>
            </w:pPr>
            <w:r w:rsidRPr="00F9519C">
              <w:rPr>
                <w:lang w:eastAsia="zh-CN"/>
              </w:rPr>
              <w:t>75</w:t>
            </w:r>
            <w:r w:rsidRPr="00F9519C">
              <w:rPr>
                <w:rFonts w:hint="eastAsia"/>
                <w:lang w:eastAsia="zh-CN"/>
              </w:rPr>
              <w:t>3.5</w:t>
            </w:r>
          </w:p>
        </w:tc>
        <w:tc>
          <w:tcPr>
            <w:tcW w:w="769" w:type="dxa"/>
            <w:noWrap/>
            <w:vAlign w:val="center"/>
          </w:tcPr>
          <w:p w14:paraId="4AD01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EFE9D5" w14:textId="77777777" w:rsidR="00000BEC" w:rsidRPr="00F9519C" w:rsidRDefault="00000BEC" w:rsidP="009D4EB2">
            <w:pPr>
              <w:pStyle w:val="TAC"/>
              <w:keepNext w:val="0"/>
              <w:keepLines w:val="0"/>
              <w:rPr>
                <w:bCs/>
                <w:lang w:eastAsia="zh-CN"/>
              </w:rPr>
            </w:pPr>
            <w:r w:rsidRPr="00F9519C">
              <w:rPr>
                <w:bCs/>
                <w:lang w:eastAsia="zh-CN"/>
              </w:rPr>
              <w:t>2.4</w:t>
            </w:r>
          </w:p>
        </w:tc>
        <w:tc>
          <w:tcPr>
            <w:tcW w:w="1368" w:type="dxa"/>
            <w:vAlign w:val="center"/>
          </w:tcPr>
          <w:p w14:paraId="0AEA55E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7C4DBF" w14:textId="77777777" w:rsidTr="009D4EB2">
        <w:trPr>
          <w:jc w:val="center"/>
        </w:trPr>
        <w:tc>
          <w:tcPr>
            <w:tcW w:w="767" w:type="dxa"/>
            <w:vAlign w:val="center"/>
          </w:tcPr>
          <w:p w14:paraId="138B327A"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5E1C27BE"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792D916A" w14:textId="77777777" w:rsidR="00000BEC" w:rsidRPr="00F9519C" w:rsidRDefault="00000BEC" w:rsidP="009D4EB2">
            <w:pPr>
              <w:pStyle w:val="TAC"/>
              <w:keepNext w:val="0"/>
              <w:keepLines w:val="0"/>
              <w:rPr>
                <w:bCs/>
                <w:lang w:eastAsia="zh-CN"/>
              </w:rPr>
            </w:pPr>
            <w:r w:rsidRPr="00F9519C">
              <w:rPr>
                <w:bCs/>
                <w:lang w:eastAsia="zh-CN"/>
              </w:rPr>
              <w:t>834</w:t>
            </w:r>
          </w:p>
        </w:tc>
        <w:tc>
          <w:tcPr>
            <w:tcW w:w="769" w:type="dxa"/>
            <w:noWrap/>
            <w:vAlign w:val="center"/>
          </w:tcPr>
          <w:p w14:paraId="6430973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37257DE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5CFDB6"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6E7DF852"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71AC4D62"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21A282" w14:textId="77777777" w:rsidR="00000BEC" w:rsidRPr="00F9519C" w:rsidRDefault="00000BEC" w:rsidP="009D4EB2">
            <w:pPr>
              <w:pStyle w:val="TAC"/>
              <w:keepNext w:val="0"/>
              <w:keepLines w:val="0"/>
              <w:rPr>
                <w:bCs/>
                <w:lang w:eastAsia="zh-CN"/>
              </w:rPr>
            </w:pPr>
            <w:r w:rsidRPr="00F9519C">
              <w:rPr>
                <w:bCs/>
                <w:lang w:eastAsia="zh-CN"/>
              </w:rPr>
              <w:t>17.5</w:t>
            </w:r>
          </w:p>
        </w:tc>
        <w:tc>
          <w:tcPr>
            <w:tcW w:w="1368" w:type="dxa"/>
            <w:vAlign w:val="center"/>
          </w:tcPr>
          <w:p w14:paraId="77644371"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A458767" w14:textId="77777777" w:rsidTr="009D4EB2">
        <w:trPr>
          <w:jc w:val="center"/>
        </w:trPr>
        <w:tc>
          <w:tcPr>
            <w:tcW w:w="767" w:type="dxa"/>
            <w:vAlign w:val="center"/>
          </w:tcPr>
          <w:p w14:paraId="27BF706E"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767" w:type="dxa"/>
            <w:vAlign w:val="center"/>
          </w:tcPr>
          <w:p w14:paraId="7648EFD8"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805" w:type="dxa"/>
            <w:vAlign w:val="center"/>
          </w:tcPr>
          <w:p w14:paraId="67262109" w14:textId="77777777" w:rsidR="00000BEC" w:rsidRPr="00F9519C" w:rsidRDefault="00000BEC" w:rsidP="009D4EB2">
            <w:pPr>
              <w:pStyle w:val="TAC"/>
              <w:keepNext w:val="0"/>
              <w:keepLines w:val="0"/>
              <w:rPr>
                <w:rFonts w:eastAsia="SimSun"/>
                <w:lang w:eastAsia="zh-CN"/>
              </w:rPr>
            </w:pPr>
            <w:r w:rsidRPr="00F9519C">
              <w:rPr>
                <w:rFonts w:eastAsia="SimSun"/>
                <w:lang w:eastAsia="zh-CN"/>
              </w:rPr>
              <w:t>834</w:t>
            </w:r>
          </w:p>
        </w:tc>
        <w:tc>
          <w:tcPr>
            <w:tcW w:w="769" w:type="dxa"/>
            <w:noWrap/>
            <w:vAlign w:val="center"/>
          </w:tcPr>
          <w:p w14:paraId="3CCE41F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4FC49510"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439770D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=0)</w:t>
            </w:r>
          </w:p>
        </w:tc>
        <w:tc>
          <w:tcPr>
            <w:tcW w:w="805" w:type="dxa"/>
            <w:vAlign w:val="center"/>
          </w:tcPr>
          <w:p w14:paraId="23D09C68" w14:textId="77777777" w:rsidR="00000BEC" w:rsidRPr="00F9519C" w:rsidRDefault="00000BEC" w:rsidP="009D4EB2">
            <w:pPr>
              <w:pStyle w:val="TAC"/>
              <w:keepNext w:val="0"/>
              <w:keepLines w:val="0"/>
              <w:rPr>
                <w:rFonts w:eastAsia="SimSun"/>
                <w:lang w:eastAsia="zh-CN"/>
              </w:rPr>
            </w:pPr>
            <w:r w:rsidRPr="00F9519C">
              <w:rPr>
                <w:rFonts w:eastAsia="SimSun"/>
                <w:lang w:eastAsia="zh-CN"/>
              </w:rPr>
              <w:t>649.5</w:t>
            </w:r>
          </w:p>
        </w:tc>
        <w:tc>
          <w:tcPr>
            <w:tcW w:w="769" w:type="dxa"/>
            <w:noWrap/>
            <w:vAlign w:val="center"/>
          </w:tcPr>
          <w:p w14:paraId="150D1362"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31AD42A9" w14:textId="77777777" w:rsidR="00000BEC" w:rsidRPr="00F9519C" w:rsidRDefault="00000BEC" w:rsidP="009D4EB2">
            <w:pPr>
              <w:pStyle w:val="TAC"/>
              <w:keepNext w:val="0"/>
              <w:keepLines w:val="0"/>
              <w:rPr>
                <w:rFonts w:eastAsia="SimSun"/>
                <w:lang w:eastAsia="zh-CN"/>
              </w:rPr>
            </w:pPr>
            <w:r w:rsidRPr="00F9519C">
              <w:rPr>
                <w:rFonts w:eastAsia="SimSun"/>
                <w:lang w:eastAsia="zh-CN"/>
              </w:rPr>
              <w:t>3.9</w:t>
            </w:r>
          </w:p>
        </w:tc>
        <w:tc>
          <w:tcPr>
            <w:tcW w:w="1368" w:type="dxa"/>
            <w:vAlign w:val="center"/>
          </w:tcPr>
          <w:p w14:paraId="5EE31FBD"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F9519C" w:rsidRDefault="00000BEC" w:rsidP="009D4EB2">
            <w:pPr>
              <w:pStyle w:val="TAC"/>
              <w:keepNext w:val="0"/>
              <w:keepLines w:val="0"/>
              <w:rPr>
                <w:lang w:eastAsia="zh-CN"/>
              </w:rPr>
            </w:pPr>
            <w:r w:rsidRPr="00F9519C">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F9519C" w:rsidRDefault="00000BEC" w:rsidP="009D4EB2">
            <w:pPr>
              <w:pStyle w:val="TAC"/>
              <w:keepNext w:val="0"/>
              <w:keepLines w:val="0"/>
              <w:rPr>
                <w:lang w:eastAsia="zh-CN"/>
              </w:rPr>
            </w:pPr>
            <w:r w:rsidRPr="00F9519C">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F9519C" w:rsidRDefault="00000BEC" w:rsidP="009D4EB2">
            <w:pPr>
              <w:pStyle w:val="TAC"/>
              <w:keepNext w:val="0"/>
              <w:keepLines w:val="0"/>
              <w:rPr>
                <w:bCs/>
                <w:lang w:eastAsia="zh-CN"/>
              </w:rPr>
            </w:pPr>
            <w:r w:rsidRPr="00F9519C">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F9519C" w:rsidRDefault="00000BEC" w:rsidP="009D4EB2">
            <w:pPr>
              <w:pStyle w:val="TAC"/>
              <w:keepNext w:val="0"/>
              <w:keepLines w:val="0"/>
              <w:rPr>
                <w:lang w:eastAsia="zh-CN"/>
              </w:rPr>
            </w:pPr>
            <w:r w:rsidRPr="00F9519C">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F9519C" w:rsidRDefault="00000BEC" w:rsidP="009D4EB2">
            <w:pPr>
              <w:pStyle w:val="TAC"/>
              <w:keepNext w:val="0"/>
              <w:keepLines w:val="0"/>
              <w:rPr>
                <w:bCs/>
                <w:lang w:eastAsia="zh-CN"/>
              </w:rPr>
            </w:pPr>
            <w:r w:rsidRPr="00F9519C">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1FC12EA4" w14:textId="77777777" w:rsidTr="009D4EB2">
        <w:trPr>
          <w:jc w:val="center"/>
        </w:trPr>
        <w:tc>
          <w:tcPr>
            <w:tcW w:w="767" w:type="dxa"/>
            <w:vAlign w:val="center"/>
          </w:tcPr>
          <w:p w14:paraId="21FF711C"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5FA2FEC9"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0B154707"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4A52A17F"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5F0A69B0"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D857C00"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74F2D786"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234333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41ABCA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70C3B9F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89DCA55" w14:textId="77777777" w:rsidTr="009D4EB2">
        <w:trPr>
          <w:jc w:val="center"/>
        </w:trPr>
        <w:tc>
          <w:tcPr>
            <w:tcW w:w="767" w:type="dxa"/>
            <w:vAlign w:val="center"/>
          </w:tcPr>
          <w:p w14:paraId="51270632"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612583FA"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77450986"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2E8B559D"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2602C2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E8A658D"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0E66B176"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4B2AA2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5373D91" w14:textId="77777777" w:rsidR="00000BEC" w:rsidRPr="00F9519C" w:rsidRDefault="00000BEC" w:rsidP="009D4EB2">
            <w:pPr>
              <w:pStyle w:val="TAC"/>
              <w:keepNext w:val="0"/>
              <w:keepLines w:val="0"/>
              <w:rPr>
                <w:bCs/>
                <w:lang w:eastAsia="zh-CN"/>
              </w:rPr>
            </w:pPr>
            <w:r w:rsidRPr="00F9519C">
              <w:rPr>
                <w:bCs/>
                <w:lang w:eastAsia="zh-CN"/>
              </w:rPr>
              <w:t>3.7</w:t>
            </w:r>
          </w:p>
        </w:tc>
        <w:tc>
          <w:tcPr>
            <w:tcW w:w="1368" w:type="dxa"/>
            <w:vAlign w:val="center"/>
          </w:tcPr>
          <w:p w14:paraId="5341A6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CE0EFDB" w14:textId="77777777" w:rsidTr="009D4EB2">
        <w:trPr>
          <w:jc w:val="center"/>
        </w:trPr>
        <w:tc>
          <w:tcPr>
            <w:tcW w:w="767" w:type="dxa"/>
            <w:vAlign w:val="center"/>
          </w:tcPr>
          <w:p w14:paraId="7867D114" w14:textId="77777777" w:rsidR="00000BEC" w:rsidRPr="00F9519C" w:rsidRDefault="00000BEC" w:rsidP="009D4EB2">
            <w:pPr>
              <w:pStyle w:val="TAC"/>
              <w:keepNext w:val="0"/>
              <w:keepLines w:val="0"/>
              <w:rPr>
                <w:lang w:eastAsia="zh-CN"/>
              </w:rPr>
            </w:pPr>
            <w:r w:rsidRPr="00F9519C">
              <w:t>n12</w:t>
            </w:r>
          </w:p>
        </w:tc>
        <w:tc>
          <w:tcPr>
            <w:tcW w:w="767" w:type="dxa"/>
            <w:vAlign w:val="center"/>
          </w:tcPr>
          <w:p w14:paraId="41CCE0EE" w14:textId="77777777" w:rsidR="00000BEC" w:rsidRPr="00F9519C" w:rsidRDefault="00000BEC" w:rsidP="009D4EB2">
            <w:pPr>
              <w:pStyle w:val="TAC"/>
              <w:keepNext w:val="0"/>
              <w:keepLines w:val="0"/>
              <w:rPr>
                <w:lang w:eastAsia="zh-CN"/>
              </w:rPr>
            </w:pPr>
            <w:r w:rsidRPr="00F9519C">
              <w:t>n71</w:t>
            </w:r>
          </w:p>
        </w:tc>
        <w:tc>
          <w:tcPr>
            <w:tcW w:w="805" w:type="dxa"/>
            <w:vAlign w:val="center"/>
          </w:tcPr>
          <w:p w14:paraId="6BDDDD41" w14:textId="77777777" w:rsidR="00000BEC" w:rsidRPr="00F9519C" w:rsidRDefault="00000BEC" w:rsidP="009D4EB2">
            <w:pPr>
              <w:pStyle w:val="TAC"/>
              <w:keepNext w:val="0"/>
              <w:keepLines w:val="0"/>
              <w:rPr>
                <w:bCs/>
                <w:lang w:eastAsia="zh-CN"/>
              </w:rPr>
            </w:pPr>
            <w:r w:rsidRPr="00F9519C">
              <w:t>706.5</w:t>
            </w:r>
          </w:p>
        </w:tc>
        <w:tc>
          <w:tcPr>
            <w:tcW w:w="769" w:type="dxa"/>
            <w:noWrap/>
            <w:vAlign w:val="center"/>
          </w:tcPr>
          <w:p w14:paraId="397DFBCD" w14:textId="77777777" w:rsidR="00000BEC" w:rsidRPr="00F9519C" w:rsidRDefault="00000BEC" w:rsidP="009D4EB2">
            <w:pPr>
              <w:pStyle w:val="TAC"/>
              <w:keepNext w:val="0"/>
              <w:keepLines w:val="0"/>
              <w:rPr>
                <w:bCs/>
                <w:lang w:eastAsia="zh-CN"/>
              </w:rPr>
            </w:pPr>
            <w:r w:rsidRPr="00F9519C">
              <w:t>15</w:t>
            </w:r>
          </w:p>
        </w:tc>
        <w:tc>
          <w:tcPr>
            <w:tcW w:w="1001" w:type="dxa"/>
            <w:vAlign w:val="center"/>
          </w:tcPr>
          <w:p w14:paraId="3131C49C"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5D50660B"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=0)</w:t>
            </w:r>
          </w:p>
        </w:tc>
        <w:tc>
          <w:tcPr>
            <w:tcW w:w="805" w:type="dxa"/>
            <w:vAlign w:val="center"/>
          </w:tcPr>
          <w:p w14:paraId="706797DF" w14:textId="77777777" w:rsidR="00000BEC" w:rsidRPr="00F9519C" w:rsidRDefault="00000BEC" w:rsidP="009D4EB2">
            <w:pPr>
              <w:pStyle w:val="TAC"/>
              <w:keepNext w:val="0"/>
              <w:keepLines w:val="0"/>
              <w:rPr>
                <w:lang w:eastAsia="zh-CN"/>
              </w:rPr>
            </w:pPr>
            <w:r w:rsidRPr="00F9519C">
              <w:t>649.5</w:t>
            </w:r>
          </w:p>
        </w:tc>
        <w:tc>
          <w:tcPr>
            <w:tcW w:w="769" w:type="dxa"/>
            <w:noWrap/>
            <w:vAlign w:val="center"/>
          </w:tcPr>
          <w:p w14:paraId="513A4B15"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45F553F" w14:textId="77777777" w:rsidR="00000BEC" w:rsidRPr="00F9519C" w:rsidRDefault="00000BEC" w:rsidP="009D4EB2">
            <w:pPr>
              <w:pStyle w:val="TAC"/>
              <w:keepNext w:val="0"/>
              <w:keepLines w:val="0"/>
              <w:rPr>
                <w:bCs/>
                <w:lang w:eastAsia="zh-CN"/>
              </w:rPr>
            </w:pPr>
            <w:r w:rsidRPr="00F9519C">
              <w:t>3.8</w:t>
            </w:r>
          </w:p>
        </w:tc>
        <w:tc>
          <w:tcPr>
            <w:tcW w:w="1368" w:type="dxa"/>
            <w:vAlign w:val="center"/>
          </w:tcPr>
          <w:p w14:paraId="18562BF4" w14:textId="77777777" w:rsidR="00000BEC" w:rsidRPr="00F9519C" w:rsidRDefault="00000BEC" w:rsidP="009D4EB2">
            <w:pPr>
              <w:pStyle w:val="TAC"/>
              <w:keepNext w:val="0"/>
              <w:keepLines w:val="0"/>
              <w:rPr>
                <w:bCs/>
                <w:lang w:eastAsia="zh-CN"/>
              </w:rPr>
            </w:pPr>
            <w:r w:rsidRPr="00F9519C">
              <w:t>&gt;ACLR2</w:t>
            </w:r>
          </w:p>
        </w:tc>
      </w:tr>
      <w:tr w:rsidR="00000BEC" w:rsidRPr="00F9519C" w14:paraId="7B130B74" w14:textId="77777777" w:rsidTr="009D4EB2">
        <w:trPr>
          <w:jc w:val="center"/>
        </w:trPr>
        <w:tc>
          <w:tcPr>
            <w:tcW w:w="767" w:type="dxa"/>
            <w:vAlign w:val="center"/>
          </w:tcPr>
          <w:p w14:paraId="1C5E7196" w14:textId="77777777" w:rsidR="00000BEC" w:rsidRPr="00F9519C" w:rsidRDefault="00000BEC" w:rsidP="009D4EB2">
            <w:pPr>
              <w:pStyle w:val="TAC"/>
              <w:keepNext w:val="0"/>
              <w:keepLines w:val="0"/>
            </w:pPr>
            <w:r w:rsidRPr="00F9519C">
              <w:rPr>
                <w:lang w:eastAsia="zh-CN"/>
              </w:rPr>
              <w:t>n13</w:t>
            </w:r>
          </w:p>
        </w:tc>
        <w:tc>
          <w:tcPr>
            <w:tcW w:w="767" w:type="dxa"/>
            <w:vAlign w:val="center"/>
          </w:tcPr>
          <w:p w14:paraId="6E3856D7" w14:textId="77777777" w:rsidR="00000BEC" w:rsidRPr="00F9519C" w:rsidRDefault="00000BEC" w:rsidP="009D4EB2">
            <w:pPr>
              <w:pStyle w:val="TAC"/>
              <w:keepNext w:val="0"/>
              <w:keepLines w:val="0"/>
            </w:pPr>
            <w:r w:rsidRPr="00F9519C">
              <w:rPr>
                <w:lang w:eastAsia="zh-CN"/>
              </w:rPr>
              <w:t xml:space="preserve"> n5</w:t>
            </w:r>
          </w:p>
        </w:tc>
        <w:tc>
          <w:tcPr>
            <w:tcW w:w="805" w:type="dxa"/>
            <w:vAlign w:val="center"/>
          </w:tcPr>
          <w:p w14:paraId="02685DA9" w14:textId="77777777" w:rsidR="00000BEC" w:rsidRPr="00F9519C" w:rsidRDefault="00000BEC" w:rsidP="009D4EB2">
            <w:pPr>
              <w:pStyle w:val="TAC"/>
              <w:keepNext w:val="0"/>
              <w:keepLines w:val="0"/>
            </w:pPr>
            <w:r w:rsidRPr="00F9519C">
              <w:rPr>
                <w:bCs/>
                <w:lang w:eastAsia="zh-CN"/>
              </w:rPr>
              <w:t>782</w:t>
            </w:r>
          </w:p>
        </w:tc>
        <w:tc>
          <w:tcPr>
            <w:tcW w:w="769" w:type="dxa"/>
            <w:noWrap/>
            <w:vAlign w:val="center"/>
          </w:tcPr>
          <w:p w14:paraId="78DDD0EB" w14:textId="77777777" w:rsidR="00000BEC" w:rsidRPr="00F9519C" w:rsidRDefault="00000BEC" w:rsidP="009D4EB2">
            <w:pPr>
              <w:pStyle w:val="TAC"/>
              <w:keepNext w:val="0"/>
              <w:keepLines w:val="0"/>
            </w:pPr>
            <w:r w:rsidRPr="00F9519C">
              <w:rPr>
                <w:bCs/>
                <w:lang w:eastAsia="zh-CN"/>
              </w:rPr>
              <w:t>10</w:t>
            </w:r>
          </w:p>
        </w:tc>
        <w:tc>
          <w:tcPr>
            <w:tcW w:w="1001" w:type="dxa"/>
            <w:vAlign w:val="center"/>
          </w:tcPr>
          <w:p w14:paraId="70A4ADDF"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78AF475C" w14:textId="77777777" w:rsidR="00000BEC" w:rsidRPr="00F9519C" w:rsidRDefault="00000BEC" w:rsidP="009D4EB2">
            <w:pPr>
              <w:pStyle w:val="TAC"/>
              <w:keepNext w:val="0"/>
              <w:keepLines w:val="0"/>
            </w:pPr>
            <w:r w:rsidRPr="00F9519C">
              <w:rPr>
                <w:bCs/>
                <w:lang w:eastAsia="zh-CN"/>
              </w:rPr>
              <w:t>20 (</w:t>
            </w:r>
            <w:proofErr w:type="spellStart"/>
            <w:r w:rsidRPr="00F9519C">
              <w:rPr>
                <w:bCs/>
                <w:lang w:eastAsia="zh-CN"/>
              </w:rPr>
              <w:t>RBstart</w:t>
            </w:r>
            <w:proofErr w:type="spellEnd"/>
            <w:r w:rsidRPr="00F9519C">
              <w:rPr>
                <w:bCs/>
                <w:lang w:eastAsia="zh-CN"/>
              </w:rPr>
              <w:t>=32)</w:t>
            </w:r>
          </w:p>
        </w:tc>
        <w:tc>
          <w:tcPr>
            <w:tcW w:w="805" w:type="dxa"/>
            <w:vAlign w:val="center"/>
          </w:tcPr>
          <w:p w14:paraId="77517E4B" w14:textId="77777777" w:rsidR="00000BEC" w:rsidRPr="00F9519C" w:rsidRDefault="00000BEC" w:rsidP="009D4EB2">
            <w:pPr>
              <w:pStyle w:val="TAC"/>
              <w:keepNext w:val="0"/>
              <w:keepLines w:val="0"/>
            </w:pPr>
            <w:r w:rsidRPr="00F9519C">
              <w:rPr>
                <w:lang w:eastAsia="zh-CN"/>
              </w:rPr>
              <w:t>87</w:t>
            </w:r>
            <w:r w:rsidRPr="00F9519C">
              <w:rPr>
                <w:rFonts w:hint="eastAsia"/>
                <w:lang w:eastAsia="zh-CN"/>
              </w:rPr>
              <w:t>1.5</w:t>
            </w:r>
          </w:p>
        </w:tc>
        <w:tc>
          <w:tcPr>
            <w:tcW w:w="769" w:type="dxa"/>
            <w:noWrap/>
            <w:vAlign w:val="center"/>
          </w:tcPr>
          <w:p w14:paraId="0C66F66A"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6507FB06"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7E36100F" w14:textId="77777777" w:rsidR="00000BEC" w:rsidRPr="00F9519C" w:rsidRDefault="00000BEC" w:rsidP="009D4EB2">
            <w:pPr>
              <w:pStyle w:val="TAC"/>
              <w:keepNext w:val="0"/>
              <w:keepLines w:val="0"/>
            </w:pPr>
            <w:r w:rsidRPr="00F9519C">
              <w:rPr>
                <w:bCs/>
                <w:lang w:eastAsia="zh-CN"/>
              </w:rPr>
              <w:t>&gt;ACLR2</w:t>
            </w:r>
          </w:p>
        </w:tc>
      </w:tr>
      <w:tr w:rsidR="00000BEC" w:rsidRPr="00F9519C" w14:paraId="69206733" w14:textId="77777777" w:rsidTr="009D4EB2">
        <w:trPr>
          <w:jc w:val="center"/>
        </w:trPr>
        <w:tc>
          <w:tcPr>
            <w:tcW w:w="767" w:type="dxa"/>
            <w:vAlign w:val="center"/>
          </w:tcPr>
          <w:p w14:paraId="24AB52A9"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5B8ED810" w14:textId="77777777" w:rsidR="00000BEC" w:rsidRPr="00F9519C" w:rsidRDefault="00000BEC" w:rsidP="009D4EB2">
            <w:pPr>
              <w:pStyle w:val="TAC"/>
              <w:keepNext w:val="0"/>
              <w:keepLines w:val="0"/>
              <w:rPr>
                <w:lang w:eastAsia="zh-CN"/>
              </w:rPr>
            </w:pPr>
            <w:r w:rsidRPr="00F9519C">
              <w:rPr>
                <w:lang w:eastAsia="zh-CN"/>
              </w:rPr>
              <w:t>n28</w:t>
            </w:r>
            <w:r w:rsidRPr="00F9519C">
              <w:rPr>
                <w:vertAlign w:val="superscript"/>
                <w:lang w:eastAsia="zh-CN"/>
              </w:rPr>
              <w:t>5</w:t>
            </w:r>
          </w:p>
        </w:tc>
        <w:tc>
          <w:tcPr>
            <w:tcW w:w="805" w:type="dxa"/>
            <w:vAlign w:val="center"/>
          </w:tcPr>
          <w:p w14:paraId="1203C045"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4F3E47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0B909B6D"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5A7512E"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EE22E79"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061DA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B7CF951" w14:textId="77777777" w:rsidR="00000BEC" w:rsidRPr="00F9519C" w:rsidRDefault="00000BEC" w:rsidP="009D4EB2">
            <w:pPr>
              <w:pStyle w:val="TAC"/>
              <w:keepNext w:val="0"/>
              <w:keepLines w:val="0"/>
              <w:rPr>
                <w:bCs/>
                <w:lang w:eastAsia="zh-CN"/>
              </w:rPr>
            </w:pPr>
            <w:r w:rsidRPr="00F9519C">
              <w:rPr>
                <w:bCs/>
                <w:lang w:eastAsia="zh-CN"/>
              </w:rPr>
              <w:t>31.3</w:t>
            </w:r>
          </w:p>
        </w:tc>
        <w:tc>
          <w:tcPr>
            <w:tcW w:w="1368" w:type="dxa"/>
            <w:vAlign w:val="center"/>
          </w:tcPr>
          <w:p w14:paraId="44757543" w14:textId="77777777" w:rsidR="00000BEC" w:rsidRPr="00F9519C" w:rsidRDefault="00000BEC" w:rsidP="009D4EB2">
            <w:pPr>
              <w:pStyle w:val="TAC"/>
              <w:keepNext w:val="0"/>
              <w:keepLines w:val="0"/>
              <w:rPr>
                <w:bCs/>
                <w:lang w:eastAsia="zh-CN"/>
              </w:rPr>
            </w:pPr>
            <w:r w:rsidRPr="00F9519C">
              <w:rPr>
                <w:bCs/>
                <w:lang w:eastAsia="zh-CN"/>
              </w:rPr>
              <w:t>ACLR1</w:t>
            </w:r>
          </w:p>
        </w:tc>
      </w:tr>
      <w:tr w:rsidR="00000BEC" w:rsidRPr="00F9519C" w14:paraId="0EFFA0C6" w14:textId="77777777" w:rsidTr="009D4EB2">
        <w:trPr>
          <w:jc w:val="center"/>
        </w:trPr>
        <w:tc>
          <w:tcPr>
            <w:tcW w:w="767" w:type="dxa"/>
            <w:vAlign w:val="center"/>
          </w:tcPr>
          <w:p w14:paraId="1B2403E5"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4FB61F0A"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8D19AFA"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C332237"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0B4771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6488DE8"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5878E91A" w14:textId="77777777" w:rsidR="00000BEC" w:rsidRPr="00F9519C" w:rsidRDefault="00000BEC" w:rsidP="009D4EB2">
            <w:pPr>
              <w:pStyle w:val="TAC"/>
              <w:keepNext w:val="0"/>
              <w:keepLines w:val="0"/>
              <w:rPr>
                <w:lang w:eastAsia="zh-CN"/>
              </w:rPr>
            </w:pPr>
            <w:r w:rsidRPr="00F9519C">
              <w:rPr>
                <w:lang w:eastAsia="zh-CN"/>
              </w:rPr>
              <w:t>785.5</w:t>
            </w:r>
          </w:p>
        </w:tc>
        <w:tc>
          <w:tcPr>
            <w:tcW w:w="769" w:type="dxa"/>
            <w:noWrap/>
            <w:vAlign w:val="center"/>
          </w:tcPr>
          <w:p w14:paraId="319372F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0AE7CD9" w14:textId="77777777" w:rsidR="00000BEC" w:rsidRPr="00F9519C" w:rsidRDefault="00000BEC" w:rsidP="009D4EB2">
            <w:pPr>
              <w:pStyle w:val="TAC"/>
              <w:keepNext w:val="0"/>
              <w:keepLines w:val="0"/>
              <w:rPr>
                <w:bCs/>
                <w:lang w:eastAsia="zh-CN"/>
              </w:rPr>
            </w:pPr>
            <w:r w:rsidRPr="00F9519C">
              <w:rPr>
                <w:bCs/>
                <w:lang w:eastAsia="zh-CN"/>
              </w:rPr>
              <w:t>12.7</w:t>
            </w:r>
          </w:p>
        </w:tc>
        <w:tc>
          <w:tcPr>
            <w:tcW w:w="1368" w:type="dxa"/>
            <w:vAlign w:val="center"/>
          </w:tcPr>
          <w:p w14:paraId="40F841C3"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7A4E42F8" w14:textId="77777777" w:rsidTr="009D4EB2">
        <w:trPr>
          <w:jc w:val="center"/>
        </w:trPr>
        <w:tc>
          <w:tcPr>
            <w:tcW w:w="767" w:type="dxa"/>
            <w:vAlign w:val="center"/>
          </w:tcPr>
          <w:p w14:paraId="7FC77D14" w14:textId="77777777" w:rsidR="00000BEC" w:rsidRPr="00F9519C" w:rsidRDefault="00000BEC" w:rsidP="009D4EB2">
            <w:pPr>
              <w:pStyle w:val="TAC"/>
              <w:keepNext w:val="0"/>
              <w:keepLines w:val="0"/>
              <w:rPr>
                <w:lang w:eastAsia="zh-CN"/>
              </w:rPr>
            </w:pPr>
            <w:r>
              <w:rPr>
                <w:lang w:eastAsia="zh-CN"/>
              </w:rPr>
              <w:t>n20</w:t>
            </w:r>
          </w:p>
        </w:tc>
        <w:tc>
          <w:tcPr>
            <w:tcW w:w="767" w:type="dxa"/>
            <w:vAlign w:val="center"/>
          </w:tcPr>
          <w:p w14:paraId="23166E77" w14:textId="77777777" w:rsidR="00000BEC" w:rsidRPr="00F9519C" w:rsidRDefault="00000BEC" w:rsidP="009D4EB2">
            <w:pPr>
              <w:pStyle w:val="TAC"/>
              <w:keepNext w:val="0"/>
              <w:keepLines w:val="0"/>
              <w:rPr>
                <w:lang w:eastAsia="zh-CN"/>
              </w:rPr>
            </w:pPr>
            <w:r>
              <w:rPr>
                <w:lang w:eastAsia="zh-CN"/>
              </w:rPr>
              <w:t>n71</w:t>
            </w:r>
          </w:p>
        </w:tc>
        <w:tc>
          <w:tcPr>
            <w:tcW w:w="805" w:type="dxa"/>
            <w:vAlign w:val="center"/>
          </w:tcPr>
          <w:p w14:paraId="2E988AFF" w14:textId="77777777" w:rsidR="00000BEC" w:rsidRPr="00F9519C" w:rsidRDefault="00000BEC" w:rsidP="009D4EB2">
            <w:pPr>
              <w:pStyle w:val="TAC"/>
              <w:keepNext w:val="0"/>
              <w:keepLines w:val="0"/>
              <w:rPr>
                <w:lang w:eastAsia="zh-CN"/>
              </w:rPr>
            </w:pPr>
            <w:r>
              <w:rPr>
                <w:rFonts w:hint="eastAsia"/>
                <w:bCs/>
                <w:lang w:val="en-US" w:eastAsia="zh-CN"/>
              </w:rPr>
              <w:t>842</w:t>
            </w:r>
          </w:p>
        </w:tc>
        <w:tc>
          <w:tcPr>
            <w:tcW w:w="769" w:type="dxa"/>
            <w:noWrap/>
            <w:vAlign w:val="center"/>
          </w:tcPr>
          <w:p w14:paraId="2D192238" w14:textId="77777777" w:rsidR="00000BEC" w:rsidRPr="00F9519C" w:rsidRDefault="00000BEC" w:rsidP="009D4EB2">
            <w:pPr>
              <w:pStyle w:val="TAC"/>
              <w:keepNext w:val="0"/>
              <w:keepLines w:val="0"/>
              <w:rPr>
                <w:lang w:eastAsia="zh-CN"/>
              </w:rPr>
            </w:pPr>
            <w:r>
              <w:rPr>
                <w:rFonts w:hint="eastAsia"/>
                <w:bCs/>
                <w:lang w:val="en-US" w:eastAsia="zh-CN"/>
              </w:rPr>
              <w:t>20</w:t>
            </w:r>
          </w:p>
        </w:tc>
        <w:tc>
          <w:tcPr>
            <w:tcW w:w="1001" w:type="dxa"/>
            <w:vAlign w:val="center"/>
          </w:tcPr>
          <w:p w14:paraId="3842800F" w14:textId="77777777" w:rsidR="00000BEC" w:rsidRPr="00F9519C" w:rsidRDefault="00000BEC" w:rsidP="009D4EB2">
            <w:pPr>
              <w:pStyle w:val="TAC"/>
              <w:keepNext w:val="0"/>
              <w:keepLines w:val="0"/>
              <w:rPr>
                <w:lang w:eastAsia="zh-CN"/>
              </w:rPr>
            </w:pPr>
            <w:r>
              <w:rPr>
                <w:rFonts w:hint="eastAsia"/>
                <w:bCs/>
                <w:lang w:val="en-US" w:eastAsia="zh-CN"/>
              </w:rPr>
              <w:t>15</w:t>
            </w:r>
          </w:p>
        </w:tc>
        <w:tc>
          <w:tcPr>
            <w:tcW w:w="1890" w:type="dxa"/>
            <w:noWrap/>
            <w:vAlign w:val="center"/>
          </w:tcPr>
          <w:p w14:paraId="6A377E63" w14:textId="77777777" w:rsidR="00000BEC" w:rsidRPr="00F9519C" w:rsidRDefault="00000BEC" w:rsidP="009D4EB2">
            <w:pPr>
              <w:pStyle w:val="TAC"/>
              <w:keepNext w:val="0"/>
              <w:keepLines w:val="0"/>
              <w:rPr>
                <w:lang w:eastAsia="zh-CN"/>
              </w:rPr>
            </w:pPr>
            <w:r>
              <w:rPr>
                <w:lang w:eastAsia="zh-CN"/>
              </w:rPr>
              <w:t>20 (</w:t>
            </w:r>
            <w:proofErr w:type="spellStart"/>
            <w:r>
              <w:rPr>
                <w:lang w:eastAsia="zh-CN"/>
              </w:rPr>
              <w:t>RBstart</w:t>
            </w:r>
            <w:proofErr w:type="spellEnd"/>
            <w:r>
              <w:rPr>
                <w:lang w:eastAsia="zh-CN"/>
              </w:rPr>
              <w:t>=0)</w:t>
            </w:r>
          </w:p>
        </w:tc>
        <w:tc>
          <w:tcPr>
            <w:tcW w:w="805" w:type="dxa"/>
            <w:vAlign w:val="center"/>
          </w:tcPr>
          <w:p w14:paraId="6DF88BFB" w14:textId="77777777" w:rsidR="00000BEC" w:rsidRPr="00F9519C" w:rsidRDefault="00000BEC" w:rsidP="009D4EB2">
            <w:pPr>
              <w:pStyle w:val="TAC"/>
              <w:keepNext w:val="0"/>
              <w:keepLines w:val="0"/>
              <w:rPr>
                <w:lang w:eastAsia="zh-CN"/>
              </w:rPr>
            </w:pPr>
            <w:r>
              <w:rPr>
                <w:lang w:eastAsia="zh-CN"/>
              </w:rPr>
              <w:t>649.5</w:t>
            </w:r>
          </w:p>
        </w:tc>
        <w:tc>
          <w:tcPr>
            <w:tcW w:w="769" w:type="dxa"/>
            <w:noWrap/>
            <w:vAlign w:val="center"/>
          </w:tcPr>
          <w:p w14:paraId="731F0B39"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08FE9142" w14:textId="77777777" w:rsidR="00000BEC" w:rsidRPr="00F9519C" w:rsidRDefault="00000BEC" w:rsidP="009D4EB2">
            <w:pPr>
              <w:pStyle w:val="TAC"/>
              <w:keepNext w:val="0"/>
              <w:keepLines w:val="0"/>
              <w:rPr>
                <w:lang w:eastAsia="zh-CN"/>
              </w:rPr>
            </w:pPr>
            <w:r>
              <w:rPr>
                <w:rFonts w:hint="eastAsia"/>
                <w:bCs/>
                <w:lang w:val="en-US" w:eastAsia="zh-CN"/>
              </w:rPr>
              <w:t>2.6</w:t>
            </w:r>
          </w:p>
        </w:tc>
        <w:tc>
          <w:tcPr>
            <w:tcW w:w="1368" w:type="dxa"/>
            <w:vAlign w:val="center"/>
          </w:tcPr>
          <w:p w14:paraId="291734B8"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F9519C" w:rsidRDefault="00000BEC" w:rsidP="009D4EB2">
            <w:pPr>
              <w:pStyle w:val="TAC"/>
              <w:keepNext w:val="0"/>
              <w:keepLines w:val="0"/>
              <w:rPr>
                <w:lang w:eastAsia="zh-CN"/>
              </w:rPr>
            </w:pPr>
            <w:r w:rsidRPr="00F9519C">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F9519C" w:rsidRDefault="00000BEC" w:rsidP="009D4EB2">
            <w:pPr>
              <w:pStyle w:val="TAC"/>
              <w:keepNext w:val="0"/>
              <w:keepLines w:val="0"/>
              <w:rPr>
                <w:lang w:eastAsia="zh-CN"/>
              </w:rPr>
            </w:pPr>
            <w:r w:rsidRPr="00F9519C">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F9519C" w:rsidRDefault="00000BEC" w:rsidP="009D4EB2">
            <w:pPr>
              <w:pStyle w:val="TAC"/>
              <w:keepNext w:val="0"/>
              <w:keepLines w:val="0"/>
              <w:rPr>
                <w:lang w:eastAsia="zh-CN"/>
              </w:rPr>
            </w:pPr>
            <w:r w:rsidRPr="00F9519C">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F9519C" w:rsidRDefault="00000BEC" w:rsidP="009D4EB2">
            <w:pPr>
              <w:pStyle w:val="TAC"/>
              <w:keepNext w:val="0"/>
              <w:keepLines w:val="0"/>
              <w:rPr>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F9519C" w:rsidRDefault="00000BEC" w:rsidP="009D4EB2">
            <w:pPr>
              <w:pStyle w:val="TAC"/>
              <w:keepNext w:val="0"/>
              <w:keepLines w:val="0"/>
              <w:rPr>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F9519C" w:rsidRDefault="00000BEC" w:rsidP="009D4EB2">
            <w:pPr>
              <w:pStyle w:val="TAC"/>
              <w:keepNext w:val="0"/>
              <w:keepLines w:val="0"/>
              <w:rPr>
                <w:lang w:eastAsia="zh-CN"/>
              </w:rPr>
            </w:pPr>
            <w:r w:rsidRPr="00F9519C">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F9519C" w:rsidRDefault="00000BEC" w:rsidP="009D4EB2">
            <w:pPr>
              <w:pStyle w:val="TAC"/>
              <w:keepNext w:val="0"/>
              <w:keepLines w:val="0"/>
              <w:rPr>
                <w:lang w:eastAsia="zh-CN"/>
              </w:rPr>
            </w:pPr>
            <w:r w:rsidRPr="00F9519C">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F9519C" w:rsidRDefault="00000BEC" w:rsidP="009D4EB2">
            <w:pPr>
              <w:pStyle w:val="TAC"/>
              <w:keepNext w:val="0"/>
              <w:keepLines w:val="0"/>
              <w:rPr>
                <w:lang w:eastAsia="zh-CN"/>
              </w:rPr>
            </w:pPr>
            <w:r w:rsidRPr="00F9519C">
              <w:rPr>
                <w:lang w:eastAsia="zh-CN"/>
              </w:rPr>
              <w:t>ACLR1</w:t>
            </w:r>
          </w:p>
        </w:tc>
      </w:tr>
      <w:tr w:rsidR="00000BEC" w:rsidRPr="00F9519C" w14:paraId="5C6C5A6A" w14:textId="77777777" w:rsidTr="009D4EB2">
        <w:trPr>
          <w:jc w:val="center"/>
        </w:trPr>
        <w:tc>
          <w:tcPr>
            <w:tcW w:w="767" w:type="dxa"/>
            <w:vAlign w:val="center"/>
          </w:tcPr>
          <w:p w14:paraId="79C8A945"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2212C0B1" w14:textId="77777777" w:rsidR="00000BEC" w:rsidRPr="00F9519C" w:rsidRDefault="00000BEC" w:rsidP="009D4EB2">
            <w:pPr>
              <w:pStyle w:val="TAC"/>
              <w:keepNext w:val="0"/>
              <w:keepLines w:val="0"/>
              <w:rPr>
                <w:lang w:eastAsia="zh-CN"/>
              </w:rPr>
            </w:pPr>
            <w:r w:rsidRPr="00F9519C">
              <w:rPr>
                <w:lang w:eastAsia="zh-CN"/>
              </w:rPr>
              <w:t>n29</w:t>
            </w:r>
          </w:p>
        </w:tc>
        <w:tc>
          <w:tcPr>
            <w:tcW w:w="805" w:type="dxa"/>
            <w:vAlign w:val="center"/>
          </w:tcPr>
          <w:p w14:paraId="44770D1C"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263EB79A" w14:textId="77777777" w:rsidR="00000BEC" w:rsidRPr="00F9519C" w:rsidRDefault="00000BEC" w:rsidP="009D4EB2">
            <w:pPr>
              <w:pStyle w:val="TAC"/>
              <w:keepNext w:val="0"/>
              <w:keepLines w:val="0"/>
              <w:rPr>
                <w:bCs/>
                <w:lang w:eastAsia="zh-CN"/>
              </w:rPr>
            </w:pPr>
            <w:r w:rsidRPr="00F9519C">
              <w:rPr>
                <w:rFonts w:hint="eastAsia"/>
                <w:lang w:eastAsia="zh-CN"/>
              </w:rPr>
              <w:t>2</w:t>
            </w:r>
            <w:r w:rsidRPr="00F9519C">
              <w:rPr>
                <w:lang w:eastAsia="zh-CN"/>
              </w:rPr>
              <w:t>0</w:t>
            </w:r>
          </w:p>
        </w:tc>
        <w:tc>
          <w:tcPr>
            <w:tcW w:w="1001" w:type="dxa"/>
            <w:vAlign w:val="center"/>
          </w:tcPr>
          <w:p w14:paraId="4F164CE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259168CD" w14:textId="77777777" w:rsidR="00000BEC" w:rsidRPr="00F9519C" w:rsidRDefault="00000BEC" w:rsidP="009D4EB2">
            <w:pPr>
              <w:pStyle w:val="TAC"/>
              <w:keepNext w:val="0"/>
              <w:keepLines w:val="0"/>
              <w:rPr>
                <w:bCs/>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566E585D" w14:textId="77777777" w:rsidR="00000BEC" w:rsidRPr="00F9519C" w:rsidRDefault="00000BEC" w:rsidP="009D4EB2">
            <w:pPr>
              <w:pStyle w:val="TAC"/>
              <w:keepNext w:val="0"/>
              <w:keepLines w:val="0"/>
              <w:rPr>
                <w:lang w:eastAsia="zh-CN"/>
              </w:rPr>
            </w:pPr>
            <w:r w:rsidRPr="00F9519C">
              <w:rPr>
                <w:lang w:eastAsia="zh-CN"/>
              </w:rPr>
              <w:t>719.5</w:t>
            </w:r>
          </w:p>
        </w:tc>
        <w:tc>
          <w:tcPr>
            <w:tcW w:w="769" w:type="dxa"/>
            <w:noWrap/>
            <w:vAlign w:val="center"/>
          </w:tcPr>
          <w:p w14:paraId="6240C418"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9AFC487"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71359E5"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EA0BD85" w14:textId="77777777" w:rsidTr="009D4EB2">
        <w:trPr>
          <w:jc w:val="center"/>
        </w:trPr>
        <w:tc>
          <w:tcPr>
            <w:tcW w:w="767" w:type="dxa"/>
            <w:vAlign w:val="center"/>
          </w:tcPr>
          <w:p w14:paraId="43D58580"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716F560A"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5744B5F7"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0205B9FF"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30BD2961"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63E93B7D"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vAlign w:val="center"/>
          </w:tcPr>
          <w:p w14:paraId="059C25AC"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525DE3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E39E5B"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53F0B49"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784C5197" w14:textId="77777777" w:rsidTr="009D4EB2">
        <w:trPr>
          <w:jc w:val="center"/>
        </w:trPr>
        <w:tc>
          <w:tcPr>
            <w:tcW w:w="767" w:type="dxa"/>
            <w:vAlign w:val="center"/>
          </w:tcPr>
          <w:p w14:paraId="67937486" w14:textId="77777777" w:rsidR="00000BEC" w:rsidRPr="00F9519C" w:rsidRDefault="00000BEC" w:rsidP="009D4EB2">
            <w:pPr>
              <w:pStyle w:val="TAC"/>
              <w:keepNext w:val="0"/>
              <w:keepLines w:val="0"/>
              <w:rPr>
                <w:lang w:eastAsia="zh-CN"/>
              </w:rPr>
            </w:pPr>
            <w:r w:rsidRPr="00F9519C">
              <w:rPr>
                <w:lang w:eastAsia="zh-CN"/>
              </w:rPr>
              <w:t>n28</w:t>
            </w:r>
          </w:p>
        </w:tc>
        <w:tc>
          <w:tcPr>
            <w:tcW w:w="767" w:type="dxa"/>
            <w:vAlign w:val="center"/>
          </w:tcPr>
          <w:p w14:paraId="1EEA3763"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1A5B8A5D" w14:textId="77777777" w:rsidR="00000BEC" w:rsidRPr="00F9519C" w:rsidRDefault="00000BEC" w:rsidP="009D4EB2">
            <w:pPr>
              <w:pStyle w:val="TAC"/>
              <w:keepNext w:val="0"/>
              <w:keepLines w:val="0"/>
              <w:rPr>
                <w:bCs/>
                <w:lang w:eastAsia="zh-CN"/>
              </w:rPr>
            </w:pPr>
            <w:r w:rsidRPr="00F9519C">
              <w:rPr>
                <w:bCs/>
                <w:lang w:eastAsia="zh-CN"/>
              </w:rPr>
              <w:t>718</w:t>
            </w:r>
          </w:p>
        </w:tc>
        <w:tc>
          <w:tcPr>
            <w:tcW w:w="769" w:type="dxa"/>
            <w:noWrap/>
            <w:vAlign w:val="center"/>
          </w:tcPr>
          <w:p w14:paraId="44D7CA82" w14:textId="77777777" w:rsidR="00000BEC" w:rsidRPr="00F9519C" w:rsidRDefault="00000BEC" w:rsidP="009D4EB2">
            <w:pPr>
              <w:pStyle w:val="TAC"/>
              <w:keepNext w:val="0"/>
              <w:keepLines w:val="0"/>
              <w:rPr>
                <w:bCs/>
                <w:lang w:eastAsia="zh-CN"/>
              </w:rPr>
            </w:pPr>
            <w:r w:rsidRPr="00F9519C">
              <w:rPr>
                <w:bCs/>
                <w:lang w:eastAsia="zh-CN"/>
              </w:rPr>
              <w:t>30</w:t>
            </w:r>
          </w:p>
        </w:tc>
        <w:tc>
          <w:tcPr>
            <w:tcW w:w="1001" w:type="dxa"/>
            <w:vAlign w:val="center"/>
          </w:tcPr>
          <w:p w14:paraId="2580A3F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531ED9D3"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61975C1A"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06B5333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07B137B"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3CA7469A"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F9519C" w:rsidRDefault="00000BEC" w:rsidP="009D4EB2">
            <w:pPr>
              <w:pStyle w:val="TAC"/>
              <w:keepNext w:val="0"/>
              <w:keepLines w:val="0"/>
              <w:rPr>
                <w:rFonts w:cs="Arial"/>
                <w:szCs w:val="18"/>
              </w:rPr>
            </w:pPr>
            <w:r w:rsidRPr="00F9519C">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F9519C" w:rsidRDefault="00000BEC" w:rsidP="009D4EB2">
            <w:pPr>
              <w:pStyle w:val="TAC"/>
              <w:keepNext w:val="0"/>
              <w:keepLines w:val="0"/>
              <w:rPr>
                <w:rFonts w:cs="Arial"/>
                <w:szCs w:val="18"/>
              </w:rPr>
            </w:pPr>
            <w:r w:rsidRPr="00F9519C">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F9519C" w:rsidRDefault="00000BEC" w:rsidP="009D4EB2">
            <w:pPr>
              <w:pStyle w:val="TAC"/>
              <w:keepNext w:val="0"/>
              <w:keepLines w:val="0"/>
              <w:rPr>
                <w:rFonts w:cs="Arial"/>
                <w:szCs w:val="18"/>
              </w:rPr>
            </w:pPr>
            <w:r w:rsidRPr="00F9519C">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F9519C" w:rsidRDefault="00000BEC" w:rsidP="009D4EB2">
            <w:pPr>
              <w:pStyle w:val="TAC"/>
              <w:keepNext w:val="0"/>
              <w:keepLines w:val="0"/>
              <w:rPr>
                <w:rFonts w:cs="Arial"/>
                <w:szCs w:val="18"/>
              </w:rPr>
            </w:pPr>
            <w:r w:rsidRPr="00F9519C">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F9519C" w:rsidRDefault="00000BEC" w:rsidP="009D4EB2">
            <w:pPr>
              <w:pStyle w:val="TAC"/>
              <w:keepNext w:val="0"/>
              <w:keepLines w:val="0"/>
              <w:rPr>
                <w:rFonts w:cs="Arial"/>
                <w:szCs w:val="18"/>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F9519C" w:rsidRDefault="00000BEC" w:rsidP="009D4EB2">
            <w:pPr>
              <w:pStyle w:val="TAC"/>
              <w:keepNext w:val="0"/>
              <w:keepLines w:val="0"/>
              <w:rPr>
                <w:rFonts w:cs="Arial"/>
                <w:szCs w:val="18"/>
              </w:rPr>
            </w:pPr>
            <w:r w:rsidRPr="00F9519C">
              <w:rPr>
                <w:rFonts w:eastAsia="MS Mincho"/>
              </w:rPr>
              <w:t>25 (</w:t>
            </w:r>
            <w:proofErr w:type="spellStart"/>
            <w:r w:rsidRPr="00F9519C">
              <w:rPr>
                <w:rFonts w:eastAsia="MS Mincho"/>
              </w:rPr>
              <w:t>RBstart</w:t>
            </w:r>
            <w:proofErr w:type="spellEnd"/>
            <w:r w:rsidRPr="00F9519C">
              <w:rPr>
                <w:rFonts w:eastAsia="MS Mincho"/>
              </w:rPr>
              <w: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F9519C" w:rsidRDefault="00000BEC" w:rsidP="009D4EB2">
            <w:pPr>
              <w:pStyle w:val="TAC"/>
              <w:keepNext w:val="0"/>
              <w:keepLines w:val="0"/>
              <w:rPr>
                <w:rFonts w:cs="Arial"/>
                <w:szCs w:val="18"/>
              </w:rPr>
            </w:pPr>
            <w:r w:rsidRPr="00F9519C">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F9519C" w:rsidRDefault="00000BEC" w:rsidP="009D4EB2">
            <w:pPr>
              <w:pStyle w:val="TAC"/>
              <w:keepNext w:val="0"/>
              <w:keepLines w:val="0"/>
              <w:rPr>
                <w:rFonts w:cs="Arial"/>
                <w:szCs w:val="18"/>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F9519C" w:rsidRDefault="00000BEC" w:rsidP="009D4EB2">
            <w:pPr>
              <w:pStyle w:val="TAC"/>
              <w:keepNext w:val="0"/>
              <w:keepLines w:val="0"/>
              <w:rPr>
                <w:rFonts w:cs="Arial"/>
                <w:szCs w:val="18"/>
              </w:rPr>
            </w:pPr>
            <w:r w:rsidRPr="00F9519C">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F9519C" w:rsidRDefault="00000BEC" w:rsidP="009D4EB2">
            <w:pPr>
              <w:pStyle w:val="TAC"/>
              <w:keepNext w:val="0"/>
              <w:keepLines w:val="0"/>
              <w:rPr>
                <w:rFonts w:cs="Arial"/>
                <w:szCs w:val="18"/>
              </w:rPr>
            </w:pPr>
            <w:r w:rsidRPr="00F9519C">
              <w:rPr>
                <w:rFonts w:eastAsia="MS Mincho"/>
              </w:rPr>
              <w:t>ACLR2</w:t>
            </w:r>
          </w:p>
        </w:tc>
      </w:tr>
      <w:tr w:rsidR="00000BEC" w:rsidRPr="00F9519C" w14:paraId="76194623" w14:textId="77777777" w:rsidTr="009D4EB2">
        <w:trPr>
          <w:jc w:val="center"/>
        </w:trPr>
        <w:tc>
          <w:tcPr>
            <w:tcW w:w="767" w:type="dxa"/>
            <w:vAlign w:val="center"/>
          </w:tcPr>
          <w:p w14:paraId="1067C15E" w14:textId="77777777" w:rsidR="00000BEC" w:rsidRPr="00F9519C" w:rsidRDefault="00000BEC" w:rsidP="009D4EB2">
            <w:pPr>
              <w:pStyle w:val="TAC"/>
              <w:keepNext w:val="0"/>
              <w:keepLines w:val="0"/>
              <w:rPr>
                <w:lang w:eastAsia="zh-CN"/>
              </w:rPr>
            </w:pPr>
            <w:r w:rsidRPr="00F9519C">
              <w:rPr>
                <w:rFonts w:cs="Arial"/>
                <w:szCs w:val="18"/>
              </w:rPr>
              <w:t>n30</w:t>
            </w:r>
          </w:p>
        </w:tc>
        <w:tc>
          <w:tcPr>
            <w:tcW w:w="767" w:type="dxa"/>
            <w:vAlign w:val="center"/>
          </w:tcPr>
          <w:p w14:paraId="7771ED37"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68A64E6A" w14:textId="77777777" w:rsidR="00000BEC" w:rsidRPr="00F9519C" w:rsidRDefault="00000BEC" w:rsidP="009D4EB2">
            <w:pPr>
              <w:pStyle w:val="TAC"/>
              <w:keepNext w:val="0"/>
              <w:keepLines w:val="0"/>
              <w:rPr>
                <w:bCs/>
                <w:lang w:eastAsia="zh-CN"/>
              </w:rPr>
            </w:pPr>
            <w:r w:rsidRPr="00F9519C">
              <w:rPr>
                <w:rFonts w:cs="Arial"/>
                <w:szCs w:val="18"/>
              </w:rPr>
              <w:t>2310</w:t>
            </w:r>
          </w:p>
        </w:tc>
        <w:tc>
          <w:tcPr>
            <w:tcW w:w="769" w:type="dxa"/>
            <w:noWrap/>
            <w:vAlign w:val="center"/>
          </w:tcPr>
          <w:p w14:paraId="4F1B26E0" w14:textId="77777777" w:rsidR="00000BEC" w:rsidRPr="00F9519C" w:rsidRDefault="00000BEC" w:rsidP="009D4EB2">
            <w:pPr>
              <w:pStyle w:val="TAC"/>
              <w:keepNext w:val="0"/>
              <w:keepLines w:val="0"/>
              <w:rPr>
                <w:bCs/>
                <w:lang w:eastAsia="zh-CN"/>
              </w:rPr>
            </w:pPr>
            <w:r w:rsidRPr="00F9519C">
              <w:rPr>
                <w:rFonts w:cs="Arial"/>
                <w:szCs w:val="18"/>
              </w:rPr>
              <w:t>10</w:t>
            </w:r>
          </w:p>
        </w:tc>
        <w:tc>
          <w:tcPr>
            <w:tcW w:w="1001" w:type="dxa"/>
            <w:vAlign w:val="center"/>
          </w:tcPr>
          <w:p w14:paraId="5FAF4E91"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365FFCB" w14:textId="77777777" w:rsidR="00000BEC" w:rsidRPr="00F9519C" w:rsidRDefault="00000BEC" w:rsidP="009D4EB2">
            <w:pPr>
              <w:pStyle w:val="TAC"/>
              <w:keepNext w:val="0"/>
              <w:keepLines w:val="0"/>
              <w:rPr>
                <w:bCs/>
                <w:lang w:eastAsia="zh-CN"/>
              </w:rPr>
            </w:pPr>
            <w:r w:rsidRPr="00F9519C">
              <w:rPr>
                <w:rFonts w:cs="Arial"/>
                <w:szCs w:val="18"/>
              </w:rPr>
              <w:t>20 (</w:t>
            </w:r>
            <w:proofErr w:type="spellStart"/>
            <w:r w:rsidRPr="00F9519C">
              <w:rPr>
                <w:rFonts w:cs="Arial"/>
                <w:szCs w:val="18"/>
              </w:rPr>
              <w:t>RBstart</w:t>
            </w:r>
            <w:proofErr w:type="spellEnd"/>
            <w:r w:rsidRPr="00F9519C">
              <w:rPr>
                <w:rFonts w:cs="Arial"/>
                <w:szCs w:val="18"/>
              </w:rPr>
              <w:t>=0)</w:t>
            </w:r>
          </w:p>
        </w:tc>
        <w:tc>
          <w:tcPr>
            <w:tcW w:w="805" w:type="dxa"/>
            <w:vAlign w:val="center"/>
          </w:tcPr>
          <w:p w14:paraId="5B12F6E5"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01969B7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09D6E9C4" w14:textId="77777777" w:rsidR="00000BEC" w:rsidRPr="00F9519C" w:rsidRDefault="00000BEC" w:rsidP="009D4EB2">
            <w:pPr>
              <w:pStyle w:val="TAC"/>
              <w:keepNext w:val="0"/>
              <w:keepLines w:val="0"/>
              <w:rPr>
                <w:bCs/>
                <w:lang w:eastAsia="zh-CN"/>
              </w:rPr>
            </w:pPr>
            <w:r w:rsidRPr="00F9519C">
              <w:rPr>
                <w:rFonts w:cs="Arial"/>
                <w:szCs w:val="18"/>
              </w:rPr>
              <w:t>8.3</w:t>
            </w:r>
          </w:p>
        </w:tc>
        <w:tc>
          <w:tcPr>
            <w:tcW w:w="1368" w:type="dxa"/>
            <w:vAlign w:val="center"/>
          </w:tcPr>
          <w:p w14:paraId="14D2CD43"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D26E1B3" w14:textId="77777777" w:rsidTr="009D4EB2">
        <w:trPr>
          <w:jc w:val="center"/>
        </w:trPr>
        <w:tc>
          <w:tcPr>
            <w:tcW w:w="767" w:type="dxa"/>
            <w:vAlign w:val="center"/>
          </w:tcPr>
          <w:p w14:paraId="42A49727" w14:textId="77777777" w:rsidR="00000BEC" w:rsidRPr="00F9519C" w:rsidRDefault="00000BEC" w:rsidP="009D4EB2">
            <w:pPr>
              <w:pStyle w:val="TAC"/>
              <w:keepNext w:val="0"/>
              <w:keepLines w:val="0"/>
              <w:rPr>
                <w:lang w:eastAsia="zh-CN"/>
              </w:rPr>
            </w:pPr>
            <w:r w:rsidRPr="00F9519C">
              <w:rPr>
                <w:lang w:eastAsia="zh-CN"/>
              </w:rPr>
              <w:t>n34</w:t>
            </w:r>
          </w:p>
        </w:tc>
        <w:tc>
          <w:tcPr>
            <w:tcW w:w="767" w:type="dxa"/>
            <w:vAlign w:val="center"/>
          </w:tcPr>
          <w:p w14:paraId="3F477A93"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34363737" w14:textId="77777777" w:rsidR="00000BEC" w:rsidRPr="00F9519C" w:rsidRDefault="00000BEC" w:rsidP="009D4EB2">
            <w:pPr>
              <w:pStyle w:val="TAC"/>
              <w:keepNext w:val="0"/>
              <w:keepLines w:val="0"/>
              <w:rPr>
                <w:bCs/>
                <w:lang w:eastAsia="zh-CN"/>
              </w:rPr>
            </w:pPr>
            <w:r w:rsidRPr="00F9519C">
              <w:rPr>
                <w:bCs/>
                <w:lang w:eastAsia="zh-CN"/>
              </w:rPr>
              <w:t>2017.5</w:t>
            </w:r>
          </w:p>
        </w:tc>
        <w:tc>
          <w:tcPr>
            <w:tcW w:w="769" w:type="dxa"/>
            <w:noWrap/>
            <w:vAlign w:val="center"/>
          </w:tcPr>
          <w:p w14:paraId="1EF0FC5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E0D7A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062B4690" w14:textId="77777777" w:rsidR="00000BEC" w:rsidRPr="00F9519C" w:rsidRDefault="00000BEC" w:rsidP="009D4EB2">
            <w:pPr>
              <w:pStyle w:val="TAC"/>
              <w:keepNext w:val="0"/>
              <w:keepLines w:val="0"/>
              <w:rPr>
                <w:bCs/>
                <w:lang w:eastAsia="zh-CN"/>
              </w:rPr>
            </w:pPr>
            <w:r w:rsidRPr="00F9519C">
              <w:rPr>
                <w:bCs/>
                <w:lang w:eastAsia="zh-CN"/>
              </w:rPr>
              <w:t>75 (</w:t>
            </w:r>
            <w:proofErr w:type="spellStart"/>
            <w:r w:rsidRPr="00F9519C">
              <w:rPr>
                <w:bCs/>
                <w:lang w:eastAsia="zh-CN"/>
              </w:rPr>
              <w:t>RBstart</w:t>
            </w:r>
            <w:proofErr w:type="spellEnd"/>
            <w:r w:rsidRPr="00F9519C">
              <w:rPr>
                <w:bCs/>
                <w:lang w:eastAsia="zh-CN"/>
              </w:rPr>
              <w:t>=0)</w:t>
            </w:r>
          </w:p>
        </w:tc>
        <w:tc>
          <w:tcPr>
            <w:tcW w:w="805" w:type="dxa"/>
            <w:vAlign w:val="center"/>
          </w:tcPr>
          <w:p w14:paraId="453EACDF"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107AC77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142317C"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37150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9082EA2" w14:textId="77777777" w:rsidTr="009D4EB2">
        <w:trPr>
          <w:jc w:val="center"/>
        </w:trPr>
        <w:tc>
          <w:tcPr>
            <w:tcW w:w="767" w:type="dxa"/>
            <w:vAlign w:val="center"/>
          </w:tcPr>
          <w:p w14:paraId="37AD7F26" w14:textId="77777777" w:rsidR="00000BEC" w:rsidRPr="00F9519C" w:rsidRDefault="00000BEC" w:rsidP="009D4EB2">
            <w:pPr>
              <w:pStyle w:val="TAC"/>
              <w:keepNext w:val="0"/>
              <w:keepLines w:val="0"/>
              <w:rPr>
                <w:rFonts w:cs="Arial"/>
                <w:szCs w:val="18"/>
                <w:lang w:eastAsia="zh-CN"/>
              </w:rPr>
            </w:pPr>
            <w:r w:rsidRPr="00F9519C">
              <w:t>n34</w:t>
            </w:r>
          </w:p>
        </w:tc>
        <w:tc>
          <w:tcPr>
            <w:tcW w:w="767" w:type="dxa"/>
            <w:vAlign w:val="center"/>
          </w:tcPr>
          <w:p w14:paraId="15F39698" w14:textId="77777777" w:rsidR="00000BEC" w:rsidRPr="00F9519C" w:rsidRDefault="00000BEC" w:rsidP="009D4EB2">
            <w:pPr>
              <w:pStyle w:val="TAC"/>
              <w:keepNext w:val="0"/>
              <w:keepLines w:val="0"/>
              <w:rPr>
                <w:rFonts w:cs="Arial"/>
                <w:szCs w:val="18"/>
                <w:lang w:eastAsia="zh-CN"/>
              </w:rPr>
            </w:pPr>
            <w:r w:rsidRPr="00F9519C">
              <w:t>n40</w:t>
            </w:r>
          </w:p>
        </w:tc>
        <w:tc>
          <w:tcPr>
            <w:tcW w:w="805" w:type="dxa"/>
            <w:vAlign w:val="center"/>
          </w:tcPr>
          <w:p w14:paraId="3CE50B21" w14:textId="77777777" w:rsidR="00000BEC" w:rsidRPr="00F9519C" w:rsidRDefault="00000BEC" w:rsidP="009D4EB2">
            <w:pPr>
              <w:pStyle w:val="TAC"/>
              <w:keepNext w:val="0"/>
              <w:keepLines w:val="0"/>
              <w:rPr>
                <w:rFonts w:cs="Arial"/>
                <w:bCs/>
                <w:szCs w:val="18"/>
                <w:lang w:eastAsia="zh-CN"/>
              </w:rPr>
            </w:pPr>
            <w:r w:rsidRPr="00F9519C">
              <w:t>2017.5</w:t>
            </w:r>
          </w:p>
        </w:tc>
        <w:tc>
          <w:tcPr>
            <w:tcW w:w="769" w:type="dxa"/>
            <w:noWrap/>
            <w:vAlign w:val="center"/>
          </w:tcPr>
          <w:p w14:paraId="39E8B686" w14:textId="77777777" w:rsidR="00000BEC" w:rsidRPr="00F9519C" w:rsidRDefault="00000BEC" w:rsidP="009D4EB2">
            <w:pPr>
              <w:pStyle w:val="TAC"/>
              <w:keepNext w:val="0"/>
              <w:keepLines w:val="0"/>
              <w:rPr>
                <w:rFonts w:cs="Arial"/>
                <w:bCs/>
                <w:szCs w:val="18"/>
                <w:lang w:eastAsia="zh-CN"/>
              </w:rPr>
            </w:pPr>
            <w:r w:rsidRPr="00F9519C">
              <w:t>15</w:t>
            </w:r>
          </w:p>
        </w:tc>
        <w:tc>
          <w:tcPr>
            <w:tcW w:w="1001" w:type="dxa"/>
            <w:vAlign w:val="center"/>
          </w:tcPr>
          <w:p w14:paraId="2FAEFBBC" w14:textId="77777777" w:rsidR="00000BEC" w:rsidRPr="00F9519C" w:rsidRDefault="00000BEC" w:rsidP="009D4EB2">
            <w:pPr>
              <w:pStyle w:val="TAC"/>
              <w:keepNext w:val="0"/>
              <w:keepLines w:val="0"/>
              <w:rPr>
                <w:rFonts w:cs="Arial"/>
                <w:bCs/>
                <w:szCs w:val="18"/>
                <w:lang w:eastAsia="zh-CN"/>
              </w:rPr>
            </w:pPr>
            <w:r w:rsidRPr="00F9519C">
              <w:t>15</w:t>
            </w:r>
          </w:p>
        </w:tc>
        <w:tc>
          <w:tcPr>
            <w:tcW w:w="1890" w:type="dxa"/>
            <w:noWrap/>
            <w:vAlign w:val="center"/>
          </w:tcPr>
          <w:p w14:paraId="66FC38F5" w14:textId="77777777" w:rsidR="00000BEC" w:rsidRPr="00F9519C" w:rsidRDefault="00000BEC" w:rsidP="009D4EB2">
            <w:pPr>
              <w:pStyle w:val="TAC"/>
              <w:keepNext w:val="0"/>
              <w:keepLines w:val="0"/>
              <w:rPr>
                <w:rFonts w:cs="Arial"/>
                <w:bCs/>
                <w:szCs w:val="18"/>
                <w:lang w:eastAsia="zh-CN"/>
              </w:rPr>
            </w:pPr>
            <w:r w:rsidRPr="00F9519C">
              <w:t>75 (</w:t>
            </w:r>
            <w:proofErr w:type="spellStart"/>
            <w:r w:rsidRPr="00F9519C">
              <w:t>RBstart</w:t>
            </w:r>
            <w:proofErr w:type="spellEnd"/>
            <w:r w:rsidRPr="00F9519C">
              <w:t>=4)</w:t>
            </w:r>
          </w:p>
        </w:tc>
        <w:tc>
          <w:tcPr>
            <w:tcW w:w="805" w:type="dxa"/>
            <w:vAlign w:val="center"/>
          </w:tcPr>
          <w:p w14:paraId="7521EACA" w14:textId="77777777" w:rsidR="00000BEC" w:rsidRPr="00F9519C" w:rsidRDefault="00000BEC" w:rsidP="009D4EB2">
            <w:pPr>
              <w:pStyle w:val="TAC"/>
              <w:keepNext w:val="0"/>
              <w:keepLines w:val="0"/>
              <w:rPr>
                <w:rFonts w:cs="Arial"/>
                <w:bCs/>
                <w:szCs w:val="18"/>
                <w:lang w:eastAsia="zh-CN"/>
              </w:rPr>
            </w:pPr>
            <w:r w:rsidRPr="00F9519C">
              <w:t>2302.5</w:t>
            </w:r>
          </w:p>
        </w:tc>
        <w:tc>
          <w:tcPr>
            <w:tcW w:w="769" w:type="dxa"/>
            <w:noWrap/>
            <w:vAlign w:val="center"/>
          </w:tcPr>
          <w:p w14:paraId="313934C8" w14:textId="77777777" w:rsidR="00000BEC" w:rsidRPr="00F9519C" w:rsidRDefault="00000BEC" w:rsidP="009D4EB2">
            <w:pPr>
              <w:pStyle w:val="TAC"/>
              <w:keepNext w:val="0"/>
              <w:keepLines w:val="0"/>
              <w:rPr>
                <w:rFonts w:cs="Arial"/>
                <w:color w:val="000000"/>
                <w:szCs w:val="18"/>
                <w:lang w:eastAsia="zh-CN"/>
              </w:rPr>
            </w:pPr>
            <w:r w:rsidRPr="00F9519C">
              <w:t>5</w:t>
            </w:r>
          </w:p>
        </w:tc>
        <w:tc>
          <w:tcPr>
            <w:tcW w:w="688" w:type="dxa"/>
            <w:noWrap/>
            <w:vAlign w:val="center"/>
          </w:tcPr>
          <w:p w14:paraId="7AAA979F" w14:textId="77777777" w:rsidR="00000BEC" w:rsidRPr="00F9519C" w:rsidRDefault="00000BEC" w:rsidP="009D4EB2">
            <w:pPr>
              <w:pStyle w:val="TAC"/>
              <w:keepNext w:val="0"/>
              <w:keepLines w:val="0"/>
              <w:rPr>
                <w:rFonts w:cs="Arial"/>
                <w:bCs/>
                <w:szCs w:val="18"/>
              </w:rPr>
            </w:pPr>
            <w:r w:rsidRPr="00F9519C">
              <w:t>6</w:t>
            </w:r>
          </w:p>
        </w:tc>
        <w:tc>
          <w:tcPr>
            <w:tcW w:w="1368" w:type="dxa"/>
            <w:vAlign w:val="center"/>
          </w:tcPr>
          <w:p w14:paraId="7D87AD16" w14:textId="77777777" w:rsidR="00000BEC" w:rsidRPr="00F9519C" w:rsidRDefault="00000BEC" w:rsidP="009D4EB2">
            <w:pPr>
              <w:pStyle w:val="TAC"/>
              <w:keepNext w:val="0"/>
              <w:keepLines w:val="0"/>
              <w:rPr>
                <w:rFonts w:cs="Arial"/>
                <w:bCs/>
                <w:color w:val="000000"/>
                <w:szCs w:val="18"/>
                <w:lang w:eastAsia="zh-CN"/>
              </w:rPr>
            </w:pPr>
            <w:r w:rsidRPr="00F9519C">
              <w:t>&gt;ACLR2</w:t>
            </w:r>
          </w:p>
        </w:tc>
      </w:tr>
      <w:tr w:rsidR="00000BEC" w:rsidRPr="00F9519C" w14:paraId="1B1CA890" w14:textId="77777777" w:rsidTr="009D4EB2">
        <w:trPr>
          <w:jc w:val="center"/>
        </w:trPr>
        <w:tc>
          <w:tcPr>
            <w:tcW w:w="767" w:type="dxa"/>
            <w:vAlign w:val="center"/>
          </w:tcPr>
          <w:p w14:paraId="29F1F09E" w14:textId="77777777" w:rsidR="00000BEC" w:rsidRPr="00F9519C" w:rsidRDefault="00000BEC" w:rsidP="009D4EB2">
            <w:pPr>
              <w:pStyle w:val="TAC"/>
              <w:keepNext w:val="0"/>
              <w:keepLines w:val="0"/>
              <w:rPr>
                <w:lang w:eastAsia="zh-CN"/>
              </w:rPr>
            </w:pPr>
            <w:r w:rsidRPr="00F9519C">
              <w:rPr>
                <w:rFonts w:cs="Arial"/>
                <w:szCs w:val="18"/>
                <w:lang w:eastAsia="zh-CN"/>
              </w:rPr>
              <w:t>n34</w:t>
            </w:r>
          </w:p>
        </w:tc>
        <w:tc>
          <w:tcPr>
            <w:tcW w:w="767" w:type="dxa"/>
            <w:vAlign w:val="center"/>
          </w:tcPr>
          <w:p w14:paraId="41A8A93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05" w:type="dxa"/>
            <w:vAlign w:val="center"/>
          </w:tcPr>
          <w:p w14:paraId="7E70E903" w14:textId="77777777" w:rsidR="00000BEC" w:rsidRPr="00F9519C" w:rsidRDefault="00000BEC" w:rsidP="009D4EB2">
            <w:pPr>
              <w:pStyle w:val="TAC"/>
              <w:keepNext w:val="0"/>
              <w:keepLines w:val="0"/>
              <w:rPr>
                <w:bCs/>
                <w:lang w:eastAsia="zh-CN"/>
              </w:rPr>
            </w:pPr>
            <w:r w:rsidRPr="00F9519C">
              <w:rPr>
                <w:rFonts w:cs="Arial"/>
                <w:bCs/>
                <w:szCs w:val="18"/>
                <w:lang w:eastAsia="zh-CN"/>
              </w:rPr>
              <w:t>2017.5</w:t>
            </w:r>
          </w:p>
        </w:tc>
        <w:tc>
          <w:tcPr>
            <w:tcW w:w="769" w:type="dxa"/>
            <w:noWrap/>
            <w:vAlign w:val="center"/>
          </w:tcPr>
          <w:p w14:paraId="4CA81B37"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001" w:type="dxa"/>
            <w:vAlign w:val="center"/>
          </w:tcPr>
          <w:p w14:paraId="6828E1DF"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890" w:type="dxa"/>
            <w:noWrap/>
            <w:vAlign w:val="center"/>
          </w:tcPr>
          <w:p w14:paraId="036E2080" w14:textId="77777777" w:rsidR="00000BEC" w:rsidRPr="00F9519C" w:rsidRDefault="00000BEC" w:rsidP="009D4EB2">
            <w:pPr>
              <w:pStyle w:val="TAC"/>
              <w:keepNext w:val="0"/>
              <w:keepLines w:val="0"/>
              <w:rPr>
                <w:bCs/>
                <w:lang w:eastAsia="zh-CN"/>
              </w:rPr>
            </w:pPr>
            <w:r w:rsidRPr="00F9519C">
              <w:rPr>
                <w:rFonts w:cs="Arial"/>
                <w:bCs/>
                <w:szCs w:val="18"/>
                <w:lang w:eastAsia="zh-CN"/>
              </w:rPr>
              <w:t>75 (</w:t>
            </w:r>
            <w:proofErr w:type="spellStart"/>
            <w:r w:rsidRPr="00F9519C">
              <w:rPr>
                <w:rFonts w:cs="Arial"/>
                <w:bCs/>
                <w:szCs w:val="18"/>
                <w:lang w:eastAsia="zh-CN"/>
              </w:rPr>
              <w:t>RBstart</w:t>
            </w:r>
            <w:proofErr w:type="spellEnd"/>
            <w:r w:rsidRPr="00F9519C">
              <w:rPr>
                <w:rFonts w:cs="Arial"/>
                <w:bCs/>
                <w:szCs w:val="18"/>
                <w:lang w:eastAsia="zh-CN"/>
              </w:rPr>
              <w:t>=4)</w:t>
            </w:r>
          </w:p>
        </w:tc>
        <w:tc>
          <w:tcPr>
            <w:tcW w:w="805" w:type="dxa"/>
            <w:vAlign w:val="center"/>
          </w:tcPr>
          <w:p w14:paraId="32E184F9"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69" w:type="dxa"/>
            <w:noWrap/>
            <w:vAlign w:val="center"/>
          </w:tcPr>
          <w:p w14:paraId="10B72053"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88" w:type="dxa"/>
            <w:noWrap/>
            <w:vAlign w:val="center"/>
          </w:tcPr>
          <w:p w14:paraId="5C5FB7CA" w14:textId="77777777" w:rsidR="00000BEC" w:rsidRPr="00F9519C" w:rsidRDefault="00000BEC" w:rsidP="009D4EB2">
            <w:pPr>
              <w:pStyle w:val="TAC"/>
              <w:keepNext w:val="0"/>
              <w:keepLines w:val="0"/>
              <w:rPr>
                <w:bCs/>
                <w:lang w:eastAsia="zh-CN"/>
              </w:rPr>
            </w:pPr>
            <w:r w:rsidRPr="00F9519C">
              <w:rPr>
                <w:rFonts w:cs="Arial"/>
                <w:bCs/>
                <w:szCs w:val="18"/>
              </w:rPr>
              <w:t>3.2</w:t>
            </w:r>
          </w:p>
        </w:tc>
        <w:tc>
          <w:tcPr>
            <w:tcW w:w="1368" w:type="dxa"/>
            <w:vAlign w:val="center"/>
          </w:tcPr>
          <w:p w14:paraId="5F1A9D98"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&gt;ACLR2</w:t>
            </w:r>
          </w:p>
        </w:tc>
      </w:tr>
      <w:tr w:rsidR="00000BEC" w:rsidRPr="00F9519C" w14:paraId="2602A411" w14:textId="77777777" w:rsidTr="009D4EB2">
        <w:trPr>
          <w:jc w:val="center"/>
        </w:trPr>
        <w:tc>
          <w:tcPr>
            <w:tcW w:w="767" w:type="dxa"/>
            <w:vAlign w:val="center"/>
          </w:tcPr>
          <w:p w14:paraId="357B55B5"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793DFD6" w14:textId="77777777" w:rsidR="00000BEC" w:rsidRPr="00F9519C" w:rsidRDefault="00000BEC" w:rsidP="009D4EB2">
            <w:pPr>
              <w:pStyle w:val="TAC"/>
              <w:keepNext w:val="0"/>
              <w:keepLines w:val="0"/>
              <w:rPr>
                <w:lang w:eastAsia="zh-CN"/>
              </w:rPr>
            </w:pPr>
            <w:r w:rsidRPr="00F9519C">
              <w:rPr>
                <w:lang w:eastAsia="zh-CN"/>
              </w:rPr>
              <w:t>n1</w:t>
            </w:r>
          </w:p>
        </w:tc>
        <w:tc>
          <w:tcPr>
            <w:tcW w:w="805" w:type="dxa"/>
            <w:vAlign w:val="center"/>
          </w:tcPr>
          <w:p w14:paraId="5EFF01D6"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77F65A90"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40FD2E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BF7D09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D0B3F2C"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33836BE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3CF4C91" w14:textId="77777777" w:rsidR="00000BEC" w:rsidRPr="00F9519C" w:rsidRDefault="00000BEC" w:rsidP="009D4EB2">
            <w:pPr>
              <w:pStyle w:val="TAC"/>
              <w:keepNext w:val="0"/>
              <w:keepLines w:val="0"/>
              <w:rPr>
                <w:bCs/>
                <w:lang w:eastAsia="zh-CN"/>
              </w:rPr>
            </w:pPr>
            <w:r w:rsidRPr="00F9519C">
              <w:rPr>
                <w:bCs/>
                <w:lang w:eastAsia="zh-CN"/>
              </w:rPr>
              <w:t>1.9</w:t>
            </w:r>
          </w:p>
        </w:tc>
        <w:tc>
          <w:tcPr>
            <w:tcW w:w="1368" w:type="dxa"/>
            <w:vAlign w:val="center"/>
          </w:tcPr>
          <w:p w14:paraId="52B933B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5C5F585" w14:textId="77777777" w:rsidTr="009D4EB2">
        <w:trPr>
          <w:jc w:val="center"/>
        </w:trPr>
        <w:tc>
          <w:tcPr>
            <w:tcW w:w="767" w:type="dxa"/>
            <w:vAlign w:val="center"/>
          </w:tcPr>
          <w:p w14:paraId="4E5CE1D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5C4FC6E5" w14:textId="77777777" w:rsidR="00000BEC" w:rsidRPr="00F9519C" w:rsidRDefault="00000BEC" w:rsidP="009D4EB2">
            <w:pPr>
              <w:pStyle w:val="TAC"/>
              <w:keepNext w:val="0"/>
              <w:keepLines w:val="0"/>
              <w:rPr>
                <w:lang w:eastAsia="zh-CN"/>
              </w:rPr>
            </w:pPr>
            <w:r w:rsidRPr="00F9519C">
              <w:rPr>
                <w:rFonts w:cs="Arial"/>
                <w:szCs w:val="18"/>
              </w:rPr>
              <w:t>n2</w:t>
            </w:r>
          </w:p>
        </w:tc>
        <w:tc>
          <w:tcPr>
            <w:tcW w:w="805" w:type="dxa"/>
            <w:vAlign w:val="center"/>
          </w:tcPr>
          <w:p w14:paraId="7B8E3354"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19540C30"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48644BDA"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4ABECFCC"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1536AAA4" w14:textId="77777777" w:rsidR="00000BEC" w:rsidRPr="00F9519C" w:rsidRDefault="00000BEC" w:rsidP="009D4EB2">
            <w:pPr>
              <w:pStyle w:val="TAC"/>
              <w:keepNext w:val="0"/>
              <w:keepLines w:val="0"/>
              <w:rPr>
                <w:lang w:eastAsia="zh-CN"/>
              </w:rPr>
            </w:pPr>
            <w:r w:rsidRPr="00F9519C">
              <w:rPr>
                <w:rFonts w:cs="Arial"/>
                <w:szCs w:val="18"/>
              </w:rPr>
              <w:t>1987.5</w:t>
            </w:r>
          </w:p>
        </w:tc>
        <w:tc>
          <w:tcPr>
            <w:tcW w:w="769" w:type="dxa"/>
            <w:noWrap/>
            <w:vAlign w:val="center"/>
          </w:tcPr>
          <w:p w14:paraId="6D3D0DC6"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46479C" w14:textId="77777777" w:rsidR="00000BEC" w:rsidRPr="00F9519C" w:rsidRDefault="00000BEC" w:rsidP="009D4EB2">
            <w:pPr>
              <w:pStyle w:val="TAC"/>
              <w:keepNext w:val="0"/>
              <w:keepLines w:val="0"/>
              <w:rPr>
                <w:bCs/>
                <w:lang w:eastAsia="zh-CN"/>
              </w:rPr>
            </w:pPr>
            <w:r w:rsidRPr="00F9519C">
              <w:rPr>
                <w:rFonts w:cs="Arial"/>
                <w:szCs w:val="18"/>
              </w:rPr>
              <w:t>0.6</w:t>
            </w:r>
          </w:p>
        </w:tc>
        <w:tc>
          <w:tcPr>
            <w:tcW w:w="1368" w:type="dxa"/>
            <w:vAlign w:val="center"/>
          </w:tcPr>
          <w:p w14:paraId="55360E0D"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25D4DF6F" w14:textId="77777777" w:rsidTr="009D4EB2">
        <w:trPr>
          <w:jc w:val="center"/>
        </w:trPr>
        <w:tc>
          <w:tcPr>
            <w:tcW w:w="767" w:type="dxa"/>
            <w:vAlign w:val="center"/>
          </w:tcPr>
          <w:p w14:paraId="6668BF43"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B7E6646" w14:textId="77777777" w:rsidR="00000BEC" w:rsidRPr="00F9519C" w:rsidRDefault="00000BEC" w:rsidP="009D4EB2">
            <w:pPr>
              <w:pStyle w:val="TAC"/>
              <w:keepNext w:val="0"/>
              <w:keepLines w:val="0"/>
              <w:rPr>
                <w:lang w:eastAsia="zh-CN"/>
              </w:rPr>
            </w:pPr>
            <w:r w:rsidRPr="00F9519C">
              <w:rPr>
                <w:lang w:eastAsia="zh-CN"/>
              </w:rPr>
              <w:t>n25</w:t>
            </w:r>
          </w:p>
        </w:tc>
        <w:tc>
          <w:tcPr>
            <w:tcW w:w="805" w:type="dxa"/>
            <w:vAlign w:val="center"/>
          </w:tcPr>
          <w:p w14:paraId="1B266BB7"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2BFF0E9E"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2E093A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C8D0F63"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9418C4"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5E86DBD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AC894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41ADE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EA756D7" w14:textId="77777777" w:rsidTr="009D4EB2">
        <w:trPr>
          <w:jc w:val="center"/>
        </w:trPr>
        <w:tc>
          <w:tcPr>
            <w:tcW w:w="767" w:type="dxa"/>
            <w:vAlign w:val="center"/>
          </w:tcPr>
          <w:p w14:paraId="728C704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10BB39AB"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79A016AE"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0D930EF2"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5DB10572"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B2AD4B5"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652F0BFA"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58EB6922"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2D2C18" w14:textId="77777777" w:rsidR="00000BEC" w:rsidRPr="00F9519C" w:rsidRDefault="00000BEC" w:rsidP="009D4EB2">
            <w:pPr>
              <w:pStyle w:val="TAC"/>
              <w:keepNext w:val="0"/>
              <w:keepLines w:val="0"/>
              <w:rPr>
                <w:bCs/>
                <w:lang w:eastAsia="zh-CN"/>
              </w:rPr>
            </w:pPr>
            <w:r w:rsidRPr="00F9519C">
              <w:rPr>
                <w:rFonts w:cs="Arial"/>
                <w:szCs w:val="18"/>
              </w:rPr>
              <w:t>1.9</w:t>
            </w:r>
          </w:p>
        </w:tc>
        <w:tc>
          <w:tcPr>
            <w:tcW w:w="1368" w:type="dxa"/>
            <w:vAlign w:val="center"/>
          </w:tcPr>
          <w:p w14:paraId="12018065"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735CE46B" w14:textId="77777777" w:rsidTr="009D4EB2">
        <w:trPr>
          <w:jc w:val="center"/>
        </w:trPr>
        <w:tc>
          <w:tcPr>
            <w:tcW w:w="767" w:type="dxa"/>
            <w:vAlign w:val="center"/>
          </w:tcPr>
          <w:p w14:paraId="54BB6021"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3363ACA7"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11E35445" w14:textId="77777777" w:rsidR="00000BEC" w:rsidRPr="00F9519C" w:rsidRDefault="00000BEC" w:rsidP="009D4EB2">
            <w:pPr>
              <w:pStyle w:val="TAC"/>
              <w:keepNext w:val="0"/>
              <w:keepLines w:val="0"/>
              <w:rPr>
                <w:bCs/>
                <w:lang w:eastAsia="zh-CN"/>
              </w:rPr>
            </w:pPr>
            <w:r w:rsidRPr="00F9519C">
              <w:rPr>
                <w:bCs/>
                <w:lang w:eastAsia="zh-CN"/>
              </w:rPr>
              <w:t>2600</w:t>
            </w:r>
          </w:p>
        </w:tc>
        <w:tc>
          <w:tcPr>
            <w:tcW w:w="769" w:type="dxa"/>
            <w:noWrap/>
            <w:vAlign w:val="center"/>
          </w:tcPr>
          <w:p w14:paraId="5924871F"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960A8F8"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C3F23D6"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D4E983D"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2B3351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6AD01FF3"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4D66948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F2FD07" w14:textId="77777777" w:rsidTr="009D4EB2">
        <w:trPr>
          <w:jc w:val="center"/>
        </w:trPr>
        <w:tc>
          <w:tcPr>
            <w:tcW w:w="767" w:type="dxa"/>
            <w:vAlign w:val="center"/>
          </w:tcPr>
          <w:p w14:paraId="4DB3D3DB" w14:textId="77777777" w:rsidR="00000BEC" w:rsidRPr="00F9519C" w:rsidRDefault="00000BEC" w:rsidP="009D4EB2">
            <w:pPr>
              <w:pStyle w:val="TAC"/>
              <w:keepNext w:val="0"/>
              <w:keepLines w:val="0"/>
            </w:pPr>
            <w:r w:rsidRPr="00F9519C">
              <w:rPr>
                <w:rFonts w:cs="Arial"/>
                <w:lang w:eastAsia="zh-CN"/>
              </w:rPr>
              <w:t>n39</w:t>
            </w:r>
          </w:p>
        </w:tc>
        <w:tc>
          <w:tcPr>
            <w:tcW w:w="767" w:type="dxa"/>
            <w:vAlign w:val="center"/>
          </w:tcPr>
          <w:p w14:paraId="06D3637C" w14:textId="77777777" w:rsidR="00000BEC" w:rsidRPr="00F9519C" w:rsidRDefault="00000BEC" w:rsidP="009D4EB2">
            <w:pPr>
              <w:pStyle w:val="TAC"/>
              <w:keepNext w:val="0"/>
              <w:keepLines w:val="0"/>
            </w:pPr>
            <w:r w:rsidRPr="00F9519C">
              <w:rPr>
                <w:rFonts w:cs="Arial"/>
                <w:lang w:eastAsia="zh-CN"/>
              </w:rPr>
              <w:t>n41</w:t>
            </w:r>
          </w:p>
        </w:tc>
        <w:tc>
          <w:tcPr>
            <w:tcW w:w="805" w:type="dxa"/>
            <w:vAlign w:val="center"/>
          </w:tcPr>
          <w:p w14:paraId="769C473D" w14:textId="77777777" w:rsidR="00000BEC" w:rsidRPr="00F9519C" w:rsidRDefault="00000BEC" w:rsidP="009D4EB2">
            <w:pPr>
              <w:pStyle w:val="TAC"/>
              <w:keepNext w:val="0"/>
              <w:keepLines w:val="0"/>
            </w:pPr>
            <w:r w:rsidRPr="00F9519C">
              <w:rPr>
                <w:rFonts w:cs="Arial"/>
                <w:bCs/>
                <w:lang w:eastAsia="zh-CN"/>
              </w:rPr>
              <w:t>1900</w:t>
            </w:r>
          </w:p>
        </w:tc>
        <w:tc>
          <w:tcPr>
            <w:tcW w:w="769" w:type="dxa"/>
            <w:noWrap/>
            <w:vAlign w:val="center"/>
          </w:tcPr>
          <w:p w14:paraId="6465DC07" w14:textId="77777777" w:rsidR="00000BEC" w:rsidRPr="00F9519C" w:rsidRDefault="00000BEC" w:rsidP="009D4EB2">
            <w:pPr>
              <w:pStyle w:val="TAC"/>
              <w:keepNext w:val="0"/>
              <w:keepLines w:val="0"/>
              <w:rPr>
                <w:lang w:eastAsia="zh-CN"/>
              </w:rPr>
            </w:pPr>
            <w:r w:rsidRPr="00F9519C">
              <w:rPr>
                <w:rFonts w:cs="Arial"/>
                <w:bCs/>
                <w:lang w:eastAsia="zh-CN"/>
              </w:rPr>
              <w:t>40</w:t>
            </w:r>
          </w:p>
        </w:tc>
        <w:tc>
          <w:tcPr>
            <w:tcW w:w="1001" w:type="dxa"/>
            <w:vAlign w:val="center"/>
          </w:tcPr>
          <w:p w14:paraId="32B6F5E6" w14:textId="77777777" w:rsidR="00000BEC" w:rsidRPr="00F9519C" w:rsidRDefault="00000BEC" w:rsidP="009D4EB2">
            <w:pPr>
              <w:pStyle w:val="TAC"/>
              <w:keepNext w:val="0"/>
              <w:keepLines w:val="0"/>
            </w:pPr>
            <w:r w:rsidRPr="00F9519C">
              <w:rPr>
                <w:rFonts w:cs="Arial"/>
                <w:bCs/>
                <w:lang w:eastAsia="zh-CN"/>
              </w:rPr>
              <w:t>15</w:t>
            </w:r>
          </w:p>
        </w:tc>
        <w:tc>
          <w:tcPr>
            <w:tcW w:w="1890" w:type="dxa"/>
            <w:noWrap/>
            <w:vAlign w:val="center"/>
          </w:tcPr>
          <w:p w14:paraId="30044DF9" w14:textId="77777777" w:rsidR="00000BEC" w:rsidRPr="00F9519C" w:rsidRDefault="00000BEC" w:rsidP="009D4EB2">
            <w:pPr>
              <w:pStyle w:val="TAC"/>
              <w:keepNext w:val="0"/>
              <w:keepLines w:val="0"/>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303025FF" w14:textId="77777777" w:rsidR="00000BEC" w:rsidRPr="00F9519C" w:rsidRDefault="00000BEC" w:rsidP="009D4EB2">
            <w:pPr>
              <w:pStyle w:val="TAC"/>
              <w:keepNext w:val="0"/>
              <w:keepLines w:val="0"/>
            </w:pPr>
            <w:r w:rsidRPr="00F9519C">
              <w:rPr>
                <w:rFonts w:cs="Arial"/>
                <w:lang w:eastAsia="zh-CN"/>
              </w:rPr>
              <w:t>2501</w:t>
            </w:r>
          </w:p>
        </w:tc>
        <w:tc>
          <w:tcPr>
            <w:tcW w:w="769" w:type="dxa"/>
            <w:noWrap/>
            <w:vAlign w:val="center"/>
          </w:tcPr>
          <w:p w14:paraId="422E67A0" w14:textId="77777777" w:rsidR="00000BEC" w:rsidRPr="00F9519C" w:rsidRDefault="00000BEC" w:rsidP="009D4EB2">
            <w:pPr>
              <w:pStyle w:val="TAC"/>
              <w:keepNext w:val="0"/>
              <w:keepLines w:val="0"/>
            </w:pPr>
            <w:r w:rsidRPr="00F9519C">
              <w:rPr>
                <w:rFonts w:cs="Arial"/>
                <w:lang w:eastAsia="zh-CN"/>
              </w:rPr>
              <w:t>10</w:t>
            </w:r>
          </w:p>
        </w:tc>
        <w:tc>
          <w:tcPr>
            <w:tcW w:w="688" w:type="dxa"/>
            <w:noWrap/>
            <w:vAlign w:val="center"/>
          </w:tcPr>
          <w:p w14:paraId="094A439D" w14:textId="77777777" w:rsidR="00000BEC" w:rsidRPr="00F9519C" w:rsidRDefault="00000BEC" w:rsidP="009D4EB2">
            <w:pPr>
              <w:pStyle w:val="TAC"/>
              <w:keepNext w:val="0"/>
              <w:keepLines w:val="0"/>
              <w:rPr>
                <w:lang w:eastAsia="zh-CN"/>
              </w:rPr>
            </w:pPr>
            <w:r w:rsidRPr="00F9519C">
              <w:rPr>
                <w:rFonts w:cs="Arial"/>
                <w:bCs/>
                <w:lang w:eastAsia="zh-CN"/>
              </w:rPr>
              <w:t>3.</w:t>
            </w:r>
            <w:r w:rsidRPr="00F9519C">
              <w:rPr>
                <w:rFonts w:cs="Arial" w:hint="eastAsia"/>
                <w:bCs/>
                <w:lang w:eastAsia="zh-CN"/>
              </w:rPr>
              <w:t>3</w:t>
            </w:r>
          </w:p>
        </w:tc>
        <w:tc>
          <w:tcPr>
            <w:tcW w:w="1368" w:type="dxa"/>
            <w:vAlign w:val="center"/>
          </w:tcPr>
          <w:p w14:paraId="01109363" w14:textId="77777777" w:rsidR="00000BEC" w:rsidRPr="00F9519C" w:rsidRDefault="00000BEC" w:rsidP="009D4EB2">
            <w:pPr>
              <w:pStyle w:val="TAC"/>
              <w:keepNext w:val="0"/>
              <w:keepLines w:val="0"/>
            </w:pPr>
            <w:r w:rsidRPr="00F9519C">
              <w:rPr>
                <w:rFonts w:cs="Arial"/>
                <w:bCs/>
                <w:lang w:eastAsia="zh-CN"/>
              </w:rPr>
              <w:t>&gt;ACLR2</w:t>
            </w:r>
          </w:p>
        </w:tc>
      </w:tr>
      <w:tr w:rsidR="00000BEC" w:rsidRPr="00F9519C" w14:paraId="40E1AF17" w14:textId="77777777" w:rsidTr="009D4EB2">
        <w:trPr>
          <w:jc w:val="center"/>
        </w:trPr>
        <w:tc>
          <w:tcPr>
            <w:tcW w:w="767" w:type="dxa"/>
            <w:vAlign w:val="center"/>
          </w:tcPr>
          <w:p w14:paraId="4BE1DAFF" w14:textId="77777777" w:rsidR="00000BEC" w:rsidRPr="00F9519C" w:rsidRDefault="00000BEC" w:rsidP="009D4EB2">
            <w:pPr>
              <w:pStyle w:val="TAC"/>
              <w:keepNext w:val="0"/>
              <w:keepLines w:val="0"/>
              <w:rPr>
                <w:lang w:eastAsia="zh-CN"/>
              </w:rPr>
            </w:pPr>
            <w:r>
              <w:t>n40</w:t>
            </w:r>
          </w:p>
        </w:tc>
        <w:tc>
          <w:tcPr>
            <w:tcW w:w="767" w:type="dxa"/>
            <w:vAlign w:val="center"/>
          </w:tcPr>
          <w:p w14:paraId="329B4BC5" w14:textId="77777777" w:rsidR="00000BEC" w:rsidRPr="00F9519C" w:rsidRDefault="00000BEC" w:rsidP="009D4EB2">
            <w:pPr>
              <w:pStyle w:val="TAC"/>
              <w:keepNext w:val="0"/>
              <w:keepLines w:val="0"/>
              <w:rPr>
                <w:lang w:eastAsia="zh-CN"/>
              </w:rPr>
            </w:pPr>
            <w:r>
              <w:t>n1</w:t>
            </w:r>
          </w:p>
        </w:tc>
        <w:tc>
          <w:tcPr>
            <w:tcW w:w="805" w:type="dxa"/>
            <w:vAlign w:val="center"/>
          </w:tcPr>
          <w:p w14:paraId="0AB683F6" w14:textId="77777777" w:rsidR="00000BEC" w:rsidRPr="00F9519C" w:rsidRDefault="00000BEC" w:rsidP="009D4EB2">
            <w:pPr>
              <w:pStyle w:val="TAC"/>
              <w:keepNext w:val="0"/>
              <w:keepLines w:val="0"/>
              <w:rPr>
                <w:bCs/>
                <w:lang w:eastAsia="zh-CN"/>
              </w:rPr>
            </w:pPr>
            <w:r>
              <w:t>2340</w:t>
            </w:r>
          </w:p>
        </w:tc>
        <w:tc>
          <w:tcPr>
            <w:tcW w:w="769" w:type="dxa"/>
            <w:noWrap/>
            <w:vAlign w:val="center"/>
          </w:tcPr>
          <w:p w14:paraId="16F11B1C" w14:textId="77777777" w:rsidR="00000BEC" w:rsidRPr="00F9519C" w:rsidRDefault="00000BEC" w:rsidP="009D4EB2">
            <w:pPr>
              <w:pStyle w:val="TAC"/>
              <w:keepNext w:val="0"/>
              <w:keepLines w:val="0"/>
              <w:rPr>
                <w:bCs/>
                <w:lang w:eastAsia="zh-CN"/>
              </w:rPr>
            </w:pPr>
            <w:r>
              <w:rPr>
                <w:rFonts w:hint="eastAsia"/>
                <w:lang w:val="en-US" w:eastAsia="zh-CN"/>
              </w:rPr>
              <w:t>100</w:t>
            </w:r>
          </w:p>
        </w:tc>
        <w:tc>
          <w:tcPr>
            <w:tcW w:w="1001" w:type="dxa"/>
            <w:vAlign w:val="center"/>
          </w:tcPr>
          <w:p w14:paraId="3AA9B120" w14:textId="77777777" w:rsidR="00000BEC" w:rsidRPr="00F9519C" w:rsidRDefault="00000BEC" w:rsidP="009D4EB2">
            <w:pPr>
              <w:pStyle w:val="TAC"/>
              <w:keepNext w:val="0"/>
              <w:keepLines w:val="0"/>
              <w:rPr>
                <w:bCs/>
                <w:lang w:eastAsia="zh-CN"/>
              </w:rPr>
            </w:pPr>
            <w:r>
              <w:t>30</w:t>
            </w:r>
          </w:p>
        </w:tc>
        <w:tc>
          <w:tcPr>
            <w:tcW w:w="1890" w:type="dxa"/>
            <w:noWrap/>
            <w:vAlign w:val="center"/>
          </w:tcPr>
          <w:p w14:paraId="1AFCFC0F" w14:textId="77777777" w:rsidR="00000BEC" w:rsidRPr="00F9519C" w:rsidRDefault="00000BEC" w:rsidP="009D4EB2">
            <w:pPr>
              <w:pStyle w:val="TAC"/>
              <w:keepNext w:val="0"/>
              <w:keepLines w:val="0"/>
              <w:rPr>
                <w:bCs/>
                <w:lang w:eastAsia="zh-CN"/>
              </w:rPr>
            </w:pPr>
            <w:r>
              <w:t>2</w:t>
            </w:r>
            <w:r>
              <w:rPr>
                <w:rFonts w:hint="eastAsia"/>
                <w:lang w:val="en-US" w:eastAsia="zh-CN"/>
              </w:rPr>
              <w:t>70</w:t>
            </w:r>
            <w:r>
              <w:t xml:space="preserve"> (</w:t>
            </w:r>
            <w:proofErr w:type="spellStart"/>
            <w:r>
              <w:t>RBstart</w:t>
            </w:r>
            <w:proofErr w:type="spellEnd"/>
            <w:r>
              <w:t>=0)</w:t>
            </w:r>
          </w:p>
        </w:tc>
        <w:tc>
          <w:tcPr>
            <w:tcW w:w="805" w:type="dxa"/>
            <w:vAlign w:val="center"/>
          </w:tcPr>
          <w:p w14:paraId="765E8058" w14:textId="77777777" w:rsidR="00000BEC" w:rsidRPr="00F9519C" w:rsidRDefault="00000BEC" w:rsidP="009D4EB2">
            <w:pPr>
              <w:pStyle w:val="TAC"/>
              <w:keepNext w:val="0"/>
              <w:keepLines w:val="0"/>
              <w:rPr>
                <w:lang w:eastAsia="zh-CN"/>
              </w:rPr>
            </w:pPr>
            <w:r>
              <w:t>2167.5</w:t>
            </w:r>
          </w:p>
        </w:tc>
        <w:tc>
          <w:tcPr>
            <w:tcW w:w="769" w:type="dxa"/>
            <w:noWrap/>
            <w:vAlign w:val="center"/>
          </w:tcPr>
          <w:p w14:paraId="226EB950" w14:textId="77777777" w:rsidR="00000BEC" w:rsidRPr="00F9519C" w:rsidRDefault="00000BEC" w:rsidP="009D4EB2">
            <w:pPr>
              <w:pStyle w:val="TAC"/>
              <w:keepNext w:val="0"/>
              <w:keepLines w:val="0"/>
              <w:rPr>
                <w:lang w:eastAsia="zh-CN"/>
              </w:rPr>
            </w:pPr>
            <w:r>
              <w:t>5</w:t>
            </w:r>
          </w:p>
        </w:tc>
        <w:tc>
          <w:tcPr>
            <w:tcW w:w="688" w:type="dxa"/>
            <w:noWrap/>
            <w:vAlign w:val="center"/>
          </w:tcPr>
          <w:p w14:paraId="0CC809F5" w14:textId="77777777" w:rsidR="00000BEC" w:rsidRPr="00F9519C" w:rsidRDefault="00000BEC" w:rsidP="009D4EB2">
            <w:pPr>
              <w:pStyle w:val="TAC"/>
              <w:keepNext w:val="0"/>
              <w:keepLines w:val="0"/>
              <w:rPr>
                <w:bCs/>
                <w:lang w:eastAsia="zh-CN"/>
              </w:rPr>
            </w:pPr>
            <w:r>
              <w:rPr>
                <w:rFonts w:hint="eastAsia"/>
                <w:lang w:val="en-US" w:eastAsia="zh-CN"/>
              </w:rPr>
              <w:t>21.9</w:t>
            </w:r>
          </w:p>
        </w:tc>
        <w:tc>
          <w:tcPr>
            <w:tcW w:w="1368" w:type="dxa"/>
            <w:vAlign w:val="center"/>
          </w:tcPr>
          <w:p w14:paraId="7132B1F3" w14:textId="77777777" w:rsidR="00000BEC" w:rsidRPr="00F9519C" w:rsidRDefault="00000BEC" w:rsidP="009D4EB2">
            <w:pPr>
              <w:pStyle w:val="TAC"/>
              <w:keepNext w:val="0"/>
              <w:keepLines w:val="0"/>
              <w:rPr>
                <w:bCs/>
                <w:lang w:eastAsia="zh-CN"/>
              </w:rPr>
            </w:pPr>
            <w:r>
              <w:t>ACLR2</w:t>
            </w:r>
          </w:p>
        </w:tc>
      </w:tr>
      <w:tr w:rsidR="00000BEC" w:rsidRPr="00F9519C" w14:paraId="672EFBAD" w14:textId="77777777" w:rsidTr="009D4EB2">
        <w:trPr>
          <w:jc w:val="center"/>
        </w:trPr>
        <w:tc>
          <w:tcPr>
            <w:tcW w:w="767" w:type="dxa"/>
            <w:vAlign w:val="center"/>
          </w:tcPr>
          <w:p w14:paraId="2D06C9EB"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787CF790"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6D323C2E"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3B3BAE1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9197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B745EA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A5F025B" w14:textId="77777777" w:rsidR="00000BEC" w:rsidRPr="00F9519C" w:rsidRDefault="00000BEC" w:rsidP="009D4EB2">
            <w:pPr>
              <w:pStyle w:val="TAC"/>
              <w:keepNext w:val="0"/>
              <w:keepLines w:val="0"/>
              <w:rPr>
                <w:lang w:eastAsia="zh-CN"/>
              </w:rPr>
            </w:pPr>
            <w:r w:rsidRPr="00F9519C">
              <w:rPr>
                <w:lang w:eastAsia="zh-CN"/>
              </w:rPr>
              <w:t>2622.5</w:t>
            </w:r>
          </w:p>
        </w:tc>
        <w:tc>
          <w:tcPr>
            <w:tcW w:w="769" w:type="dxa"/>
            <w:noWrap/>
            <w:vAlign w:val="center"/>
          </w:tcPr>
          <w:p w14:paraId="09EA3BE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097E8F" w14:textId="77777777" w:rsidR="00000BEC" w:rsidRPr="00F9519C" w:rsidRDefault="00000BEC" w:rsidP="009D4EB2">
            <w:pPr>
              <w:pStyle w:val="TAC"/>
              <w:keepNext w:val="0"/>
              <w:keepLines w:val="0"/>
              <w:rPr>
                <w:bCs/>
                <w:lang w:eastAsia="zh-CN"/>
              </w:rPr>
            </w:pPr>
            <w:r w:rsidRPr="00F9519C">
              <w:rPr>
                <w:bCs/>
                <w:lang w:eastAsia="zh-CN"/>
              </w:rPr>
              <w:t>22.3</w:t>
            </w:r>
          </w:p>
        </w:tc>
        <w:tc>
          <w:tcPr>
            <w:tcW w:w="1368" w:type="dxa"/>
            <w:vAlign w:val="center"/>
          </w:tcPr>
          <w:p w14:paraId="59492C2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0FEC0B2" w14:textId="77777777" w:rsidTr="009D4EB2">
        <w:trPr>
          <w:jc w:val="center"/>
        </w:trPr>
        <w:tc>
          <w:tcPr>
            <w:tcW w:w="767" w:type="dxa"/>
            <w:vAlign w:val="center"/>
          </w:tcPr>
          <w:p w14:paraId="107A0832"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349932AB"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74398F0D"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5F31EA1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8EF7F9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6FF16B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316D679" w14:textId="77777777" w:rsidR="00000BEC" w:rsidRPr="00F9519C" w:rsidRDefault="00000BEC" w:rsidP="009D4EB2">
            <w:pPr>
              <w:pStyle w:val="TAC"/>
              <w:keepNext w:val="0"/>
              <w:keepLines w:val="0"/>
              <w:rPr>
                <w:lang w:eastAsia="zh-CN"/>
              </w:rPr>
            </w:pPr>
            <w:r w:rsidRPr="00F9519C">
              <w:rPr>
                <w:lang w:eastAsia="zh-CN"/>
              </w:rPr>
              <w:t>2645</w:t>
            </w:r>
          </w:p>
        </w:tc>
        <w:tc>
          <w:tcPr>
            <w:tcW w:w="769" w:type="dxa"/>
            <w:noWrap/>
            <w:vAlign w:val="center"/>
          </w:tcPr>
          <w:p w14:paraId="4E2ECD0D" w14:textId="77777777" w:rsidR="00000BEC" w:rsidRPr="00F9519C" w:rsidRDefault="00000BEC" w:rsidP="009D4EB2">
            <w:pPr>
              <w:pStyle w:val="TAC"/>
              <w:keepNext w:val="0"/>
              <w:keepLines w:val="0"/>
              <w:rPr>
                <w:lang w:eastAsia="zh-CN"/>
              </w:rPr>
            </w:pPr>
            <w:r w:rsidRPr="00F9519C">
              <w:rPr>
                <w:lang w:eastAsia="zh-CN"/>
              </w:rPr>
              <w:t>50</w:t>
            </w:r>
          </w:p>
        </w:tc>
        <w:tc>
          <w:tcPr>
            <w:tcW w:w="688" w:type="dxa"/>
            <w:noWrap/>
            <w:vAlign w:val="center"/>
          </w:tcPr>
          <w:p w14:paraId="747D578B" w14:textId="77777777" w:rsidR="00000BEC" w:rsidRPr="00F9519C" w:rsidRDefault="00000BEC" w:rsidP="009D4EB2">
            <w:pPr>
              <w:pStyle w:val="TAC"/>
              <w:keepNext w:val="0"/>
              <w:keepLines w:val="0"/>
              <w:rPr>
                <w:bCs/>
                <w:lang w:eastAsia="zh-CN"/>
              </w:rPr>
            </w:pPr>
            <w:r w:rsidRPr="00F9519C">
              <w:rPr>
                <w:bCs/>
                <w:lang w:eastAsia="zh-CN"/>
              </w:rPr>
              <w:t>15.6</w:t>
            </w:r>
          </w:p>
        </w:tc>
        <w:tc>
          <w:tcPr>
            <w:tcW w:w="1368" w:type="dxa"/>
            <w:vAlign w:val="center"/>
          </w:tcPr>
          <w:p w14:paraId="079457F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B7AB608" w14:textId="77777777" w:rsidTr="009D4EB2">
        <w:trPr>
          <w:jc w:val="center"/>
        </w:trPr>
        <w:tc>
          <w:tcPr>
            <w:tcW w:w="767" w:type="dxa"/>
            <w:vAlign w:val="center"/>
          </w:tcPr>
          <w:p w14:paraId="28334814" w14:textId="77777777" w:rsidR="00000BEC" w:rsidRPr="00F9519C" w:rsidRDefault="00000BEC" w:rsidP="009D4EB2">
            <w:pPr>
              <w:pStyle w:val="TAC"/>
              <w:keepNext w:val="0"/>
              <w:keepLines w:val="0"/>
              <w:rPr>
                <w:lang w:eastAsia="zh-CN"/>
              </w:rPr>
            </w:pPr>
            <w:r w:rsidRPr="00F9519C">
              <w:t>n40</w:t>
            </w:r>
          </w:p>
        </w:tc>
        <w:tc>
          <w:tcPr>
            <w:tcW w:w="767" w:type="dxa"/>
            <w:vAlign w:val="center"/>
          </w:tcPr>
          <w:p w14:paraId="5260F1D2" w14:textId="77777777" w:rsidR="00000BEC" w:rsidRPr="00F9519C" w:rsidRDefault="00000BEC" w:rsidP="009D4EB2">
            <w:pPr>
              <w:pStyle w:val="TAC"/>
              <w:keepNext w:val="0"/>
              <w:keepLines w:val="0"/>
              <w:rPr>
                <w:lang w:eastAsia="zh-CN"/>
              </w:rPr>
            </w:pPr>
            <w:r w:rsidRPr="00F9519C">
              <w:t>n34</w:t>
            </w:r>
          </w:p>
        </w:tc>
        <w:tc>
          <w:tcPr>
            <w:tcW w:w="805" w:type="dxa"/>
            <w:vAlign w:val="center"/>
          </w:tcPr>
          <w:p w14:paraId="6C29D4DC" w14:textId="77777777" w:rsidR="00000BEC" w:rsidRPr="00F9519C" w:rsidRDefault="00000BEC" w:rsidP="009D4EB2">
            <w:pPr>
              <w:pStyle w:val="TAC"/>
              <w:keepNext w:val="0"/>
              <w:keepLines w:val="0"/>
              <w:rPr>
                <w:bCs/>
                <w:lang w:eastAsia="zh-CN"/>
              </w:rPr>
            </w:pPr>
            <w:r w:rsidRPr="00F9519C">
              <w:t>2350</w:t>
            </w:r>
          </w:p>
        </w:tc>
        <w:tc>
          <w:tcPr>
            <w:tcW w:w="769" w:type="dxa"/>
            <w:noWrap/>
            <w:vAlign w:val="center"/>
          </w:tcPr>
          <w:p w14:paraId="1BD7F861" w14:textId="77777777" w:rsidR="00000BEC" w:rsidRPr="00F9519C" w:rsidRDefault="00000BEC" w:rsidP="009D4EB2">
            <w:pPr>
              <w:pStyle w:val="TAC"/>
              <w:keepNext w:val="0"/>
              <w:keepLines w:val="0"/>
              <w:rPr>
                <w:bCs/>
                <w:lang w:eastAsia="zh-CN"/>
              </w:rPr>
            </w:pPr>
            <w:r w:rsidRPr="00F9519C">
              <w:t>100</w:t>
            </w:r>
          </w:p>
        </w:tc>
        <w:tc>
          <w:tcPr>
            <w:tcW w:w="1001" w:type="dxa"/>
            <w:vAlign w:val="center"/>
          </w:tcPr>
          <w:p w14:paraId="47606FD7" w14:textId="77777777" w:rsidR="00000BEC" w:rsidRPr="00F9519C" w:rsidRDefault="00000BEC" w:rsidP="009D4EB2">
            <w:pPr>
              <w:pStyle w:val="TAC"/>
              <w:keepNext w:val="0"/>
              <w:keepLines w:val="0"/>
              <w:rPr>
                <w:bCs/>
                <w:lang w:eastAsia="zh-CN"/>
              </w:rPr>
            </w:pPr>
            <w:r w:rsidRPr="00F9519C">
              <w:t>30</w:t>
            </w:r>
          </w:p>
        </w:tc>
        <w:tc>
          <w:tcPr>
            <w:tcW w:w="1890" w:type="dxa"/>
            <w:noWrap/>
            <w:vAlign w:val="center"/>
          </w:tcPr>
          <w:p w14:paraId="59AF5356"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05" w:type="dxa"/>
            <w:vAlign w:val="center"/>
          </w:tcPr>
          <w:p w14:paraId="361CE7FA" w14:textId="77777777" w:rsidR="00000BEC" w:rsidRPr="00F9519C" w:rsidRDefault="00000BEC" w:rsidP="009D4EB2">
            <w:pPr>
              <w:pStyle w:val="TAC"/>
              <w:keepNext w:val="0"/>
              <w:keepLines w:val="0"/>
              <w:rPr>
                <w:lang w:eastAsia="zh-CN"/>
              </w:rPr>
            </w:pPr>
            <w:r w:rsidRPr="00F9519C">
              <w:t>2022.5</w:t>
            </w:r>
          </w:p>
        </w:tc>
        <w:tc>
          <w:tcPr>
            <w:tcW w:w="769" w:type="dxa"/>
            <w:noWrap/>
            <w:vAlign w:val="center"/>
          </w:tcPr>
          <w:p w14:paraId="0DFC4494"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21DFA4AE" w14:textId="77777777" w:rsidR="00000BEC" w:rsidRPr="00F9519C" w:rsidRDefault="00000BEC" w:rsidP="009D4EB2">
            <w:pPr>
              <w:pStyle w:val="TAC"/>
              <w:keepNext w:val="0"/>
              <w:keepLines w:val="0"/>
              <w:rPr>
                <w:bCs/>
                <w:lang w:eastAsia="zh-CN"/>
              </w:rPr>
            </w:pPr>
            <w:r w:rsidRPr="00F9519C">
              <w:t>17.9</w:t>
            </w:r>
          </w:p>
        </w:tc>
        <w:tc>
          <w:tcPr>
            <w:tcW w:w="1368" w:type="dxa"/>
            <w:vAlign w:val="center"/>
          </w:tcPr>
          <w:p w14:paraId="1BBD628F" w14:textId="77777777" w:rsidR="00000BEC" w:rsidRPr="00F9519C" w:rsidRDefault="00000BEC" w:rsidP="009D4EB2">
            <w:pPr>
              <w:pStyle w:val="TAC"/>
              <w:keepNext w:val="0"/>
              <w:keepLines w:val="0"/>
              <w:rPr>
                <w:bCs/>
                <w:lang w:eastAsia="zh-CN"/>
              </w:rPr>
            </w:pPr>
            <w:r w:rsidRPr="00F9519C">
              <w:t>&gt;ACLR2</w:t>
            </w:r>
          </w:p>
        </w:tc>
      </w:tr>
      <w:tr w:rsidR="00000BEC" w:rsidRPr="00F9519C" w14:paraId="682C9C05" w14:textId="77777777" w:rsidTr="009D4EB2">
        <w:trPr>
          <w:jc w:val="center"/>
        </w:trPr>
        <w:tc>
          <w:tcPr>
            <w:tcW w:w="767" w:type="dxa"/>
            <w:vAlign w:val="center"/>
          </w:tcPr>
          <w:p w14:paraId="3DA61F95"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767" w:type="dxa"/>
            <w:vAlign w:val="center"/>
          </w:tcPr>
          <w:p w14:paraId="29166654"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805" w:type="dxa"/>
            <w:vAlign w:val="center"/>
          </w:tcPr>
          <w:p w14:paraId="5B607E21" w14:textId="77777777" w:rsidR="00000BEC" w:rsidRPr="00F9519C" w:rsidRDefault="00000BEC" w:rsidP="009D4EB2">
            <w:pPr>
              <w:pStyle w:val="TAC"/>
              <w:keepNext w:val="0"/>
              <w:keepLines w:val="0"/>
              <w:rPr>
                <w:bCs/>
                <w:lang w:eastAsia="zh-CN"/>
              </w:rPr>
            </w:pPr>
            <w:r w:rsidRPr="00892194">
              <w:rPr>
                <w:rFonts w:cs="Arial"/>
                <w:bCs/>
                <w:szCs w:val="18"/>
                <w:lang w:eastAsia="zh-CN"/>
              </w:rPr>
              <w:t>23</w:t>
            </w:r>
            <w:r w:rsidRPr="00892194">
              <w:rPr>
                <w:rFonts w:eastAsia="Malgun Gothic" w:cs="Arial" w:hint="eastAsia"/>
                <w:bCs/>
                <w:szCs w:val="18"/>
                <w:lang w:eastAsia="ko-KR"/>
              </w:rPr>
              <w:t>45</w:t>
            </w:r>
          </w:p>
        </w:tc>
        <w:tc>
          <w:tcPr>
            <w:tcW w:w="769" w:type="dxa"/>
            <w:noWrap/>
            <w:vAlign w:val="center"/>
          </w:tcPr>
          <w:p w14:paraId="1FD39B1F" w14:textId="77777777" w:rsidR="00000BEC" w:rsidRPr="00F9519C" w:rsidRDefault="00000BEC" w:rsidP="009D4EB2">
            <w:pPr>
              <w:pStyle w:val="TAC"/>
              <w:keepNext w:val="0"/>
              <w:keepLines w:val="0"/>
              <w:rPr>
                <w:bCs/>
                <w:lang w:eastAsia="zh-CN"/>
              </w:rPr>
            </w:pPr>
            <w:r w:rsidRPr="00892194">
              <w:rPr>
                <w:rFonts w:eastAsia="Malgun Gothic" w:cs="Arial" w:hint="eastAsia"/>
                <w:bCs/>
                <w:szCs w:val="18"/>
                <w:lang w:eastAsia="ko-KR"/>
              </w:rPr>
              <w:t>50</w:t>
            </w:r>
          </w:p>
        </w:tc>
        <w:tc>
          <w:tcPr>
            <w:tcW w:w="1001" w:type="dxa"/>
            <w:vAlign w:val="center"/>
          </w:tcPr>
          <w:p w14:paraId="13F2B3A7"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0E2DAC4" w14:textId="77777777" w:rsidR="00000BEC" w:rsidRPr="00F9519C" w:rsidRDefault="00000BEC" w:rsidP="009D4EB2">
            <w:pPr>
              <w:pStyle w:val="TAC"/>
              <w:keepNext w:val="0"/>
              <w:keepLines w:val="0"/>
              <w:rPr>
                <w:bCs/>
                <w:lang w:eastAsia="zh-CN"/>
              </w:rPr>
            </w:pPr>
            <w:r w:rsidRPr="00892194">
              <w:rPr>
                <w:rFonts w:eastAsia="Malgun Gothic" w:cs="Arial" w:hint="eastAsia"/>
                <w:szCs w:val="18"/>
                <w:lang w:eastAsia="ko-KR"/>
              </w:rPr>
              <w:t>128</w:t>
            </w:r>
            <w:r w:rsidRPr="00892194">
              <w:rPr>
                <w:rFonts w:cs="Arial"/>
                <w:szCs w:val="18"/>
                <w:lang w:eastAsia="en-GB"/>
              </w:rPr>
              <w:t xml:space="preserve">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w:t>
            </w:r>
            <w:r w:rsidRPr="00892194">
              <w:rPr>
                <w:rFonts w:eastAsia="Malgun Gothic" w:cs="Arial" w:hint="eastAsia"/>
                <w:szCs w:val="18"/>
                <w:lang w:eastAsia="ko-KR"/>
              </w:rPr>
              <w:t>5</w:t>
            </w:r>
            <w:r w:rsidRPr="00892194">
              <w:rPr>
                <w:rFonts w:cs="Arial"/>
                <w:szCs w:val="18"/>
                <w:lang w:eastAsia="en-GB"/>
              </w:rPr>
              <w:t>)</w:t>
            </w:r>
          </w:p>
        </w:tc>
        <w:tc>
          <w:tcPr>
            <w:tcW w:w="805" w:type="dxa"/>
            <w:vAlign w:val="center"/>
          </w:tcPr>
          <w:p w14:paraId="79EF8DE1"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2565</w:t>
            </w:r>
          </w:p>
        </w:tc>
        <w:tc>
          <w:tcPr>
            <w:tcW w:w="769" w:type="dxa"/>
            <w:noWrap/>
            <w:vAlign w:val="center"/>
          </w:tcPr>
          <w:p w14:paraId="7622FA87" w14:textId="77777777" w:rsidR="00000BEC" w:rsidRPr="00F9519C" w:rsidRDefault="00000BEC" w:rsidP="009D4EB2">
            <w:pPr>
              <w:pStyle w:val="TAC"/>
              <w:keepNext w:val="0"/>
              <w:keepLines w:val="0"/>
              <w:rPr>
                <w:lang w:eastAsia="zh-CN"/>
              </w:rPr>
            </w:pPr>
            <w:r w:rsidRPr="00892194">
              <w:rPr>
                <w:rFonts w:cs="Arial"/>
                <w:color w:val="000000"/>
                <w:szCs w:val="18"/>
                <w:lang w:eastAsia="zh-CN"/>
              </w:rPr>
              <w:t>10</w:t>
            </w:r>
            <w:r w:rsidRPr="00892194">
              <w:rPr>
                <w:rFonts w:eastAsia="Malgun Gothic" w:cs="Arial" w:hint="eastAsia"/>
                <w:color w:val="000000"/>
                <w:szCs w:val="18"/>
                <w:lang w:eastAsia="ko-KR"/>
              </w:rPr>
              <w:t>0</w:t>
            </w:r>
          </w:p>
        </w:tc>
        <w:tc>
          <w:tcPr>
            <w:tcW w:w="688" w:type="dxa"/>
            <w:noWrap/>
            <w:vAlign w:val="center"/>
          </w:tcPr>
          <w:p w14:paraId="36F20EBF" w14:textId="77777777" w:rsidR="00000BEC" w:rsidRPr="00F9519C" w:rsidRDefault="00000BEC" w:rsidP="009D4EB2">
            <w:pPr>
              <w:pStyle w:val="TAC"/>
              <w:keepNext w:val="0"/>
              <w:keepLines w:val="0"/>
              <w:rPr>
                <w:bCs/>
                <w:lang w:eastAsia="zh-CN"/>
              </w:rPr>
            </w:pPr>
            <w:r>
              <w:rPr>
                <w:rFonts w:eastAsia="Malgun Gothic" w:cs="Arial"/>
                <w:bCs/>
                <w:szCs w:val="18"/>
                <w:lang w:eastAsia="ko-KR"/>
              </w:rPr>
              <w:t>11.2</w:t>
            </w:r>
            <w:r>
              <w:rPr>
                <w:rFonts w:cs="Arial"/>
                <w:bCs/>
                <w:color w:val="000000"/>
                <w:szCs w:val="18"/>
                <w:vertAlign w:val="superscript"/>
                <w:lang w:eastAsia="zh-CN"/>
              </w:rPr>
              <w:t>8</w:t>
            </w:r>
          </w:p>
        </w:tc>
        <w:tc>
          <w:tcPr>
            <w:tcW w:w="1368" w:type="dxa"/>
            <w:vAlign w:val="center"/>
          </w:tcPr>
          <w:p w14:paraId="7F2C790B" w14:textId="77777777" w:rsidR="00000BEC" w:rsidRPr="00F9519C" w:rsidRDefault="00000BEC" w:rsidP="009D4EB2">
            <w:pPr>
              <w:pStyle w:val="TAC"/>
              <w:keepNext w:val="0"/>
              <w:keepLines w:val="0"/>
              <w:rPr>
                <w:bCs/>
                <w:lang w:eastAsia="zh-CN"/>
              </w:rPr>
            </w:pPr>
            <w:r w:rsidRPr="00892194">
              <w:rPr>
                <w:rFonts w:eastAsia="Malgun Gothic" w:cs="Arial" w:hint="eastAsia"/>
                <w:bCs/>
                <w:color w:val="000000"/>
                <w:szCs w:val="18"/>
                <w:lang w:eastAsia="ko-KR"/>
              </w:rPr>
              <w:t>&gt;</w:t>
            </w:r>
            <w:r w:rsidRPr="00892194">
              <w:rPr>
                <w:rFonts w:cs="Arial"/>
                <w:bCs/>
                <w:color w:val="000000"/>
                <w:szCs w:val="18"/>
                <w:lang w:eastAsia="zh-CN"/>
              </w:rPr>
              <w:t>ACLR2</w:t>
            </w:r>
          </w:p>
        </w:tc>
      </w:tr>
      <w:tr w:rsidR="00000BEC" w:rsidRPr="00F9519C" w14:paraId="4CBA1936" w14:textId="77777777" w:rsidTr="009D4EB2">
        <w:trPr>
          <w:jc w:val="center"/>
        </w:trPr>
        <w:tc>
          <w:tcPr>
            <w:tcW w:w="767" w:type="dxa"/>
            <w:vAlign w:val="center"/>
          </w:tcPr>
          <w:p w14:paraId="126A63C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767" w:type="dxa"/>
            <w:vAlign w:val="center"/>
          </w:tcPr>
          <w:p w14:paraId="16829BB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05" w:type="dxa"/>
            <w:vAlign w:val="center"/>
          </w:tcPr>
          <w:p w14:paraId="2B9C8DD4"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350</w:t>
            </w:r>
          </w:p>
        </w:tc>
        <w:tc>
          <w:tcPr>
            <w:tcW w:w="769" w:type="dxa"/>
            <w:noWrap/>
            <w:vAlign w:val="center"/>
          </w:tcPr>
          <w:p w14:paraId="2FF9C96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1CAFF73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25AAE1E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27AA13BF" w14:textId="77777777" w:rsidR="00000BEC" w:rsidRPr="00F9519C" w:rsidRDefault="00000BEC" w:rsidP="009D4EB2">
            <w:pPr>
              <w:pStyle w:val="TAC"/>
              <w:keepNext w:val="0"/>
              <w:keepLines w:val="0"/>
              <w:rPr>
                <w:lang w:eastAsia="zh-CN"/>
              </w:rPr>
            </w:pPr>
            <w:r w:rsidRPr="00F9519C">
              <w:rPr>
                <w:rFonts w:hint="eastAsia"/>
                <w:lang w:eastAsia="zh-CN"/>
              </w:rPr>
              <w:t>2</w:t>
            </w:r>
            <w:r w:rsidRPr="00F9519C">
              <w:rPr>
                <w:lang w:eastAsia="zh-CN"/>
              </w:rPr>
              <w:t>501</w:t>
            </w:r>
          </w:p>
        </w:tc>
        <w:tc>
          <w:tcPr>
            <w:tcW w:w="769" w:type="dxa"/>
            <w:noWrap/>
            <w:vAlign w:val="center"/>
          </w:tcPr>
          <w:p w14:paraId="42C44746" w14:textId="77777777" w:rsidR="00000BEC" w:rsidRPr="00F9519C" w:rsidRDefault="00000BEC" w:rsidP="009D4EB2">
            <w:pPr>
              <w:pStyle w:val="TAC"/>
              <w:keepNext w:val="0"/>
              <w:keepLines w:val="0"/>
              <w:rPr>
                <w:lang w:eastAsia="zh-CN"/>
              </w:rPr>
            </w:pPr>
            <w:r w:rsidRPr="00F9519C">
              <w:rPr>
                <w:rFonts w:hint="eastAsia"/>
                <w:lang w:eastAsia="zh-CN"/>
              </w:rPr>
              <w:t>1</w:t>
            </w:r>
            <w:r w:rsidRPr="00F9519C">
              <w:rPr>
                <w:lang w:eastAsia="zh-CN"/>
              </w:rPr>
              <w:t>0</w:t>
            </w:r>
          </w:p>
        </w:tc>
        <w:tc>
          <w:tcPr>
            <w:tcW w:w="688" w:type="dxa"/>
            <w:noWrap/>
            <w:vAlign w:val="center"/>
          </w:tcPr>
          <w:p w14:paraId="7EEF2DCE"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8.1</w:t>
            </w:r>
          </w:p>
        </w:tc>
        <w:tc>
          <w:tcPr>
            <w:tcW w:w="1368" w:type="dxa"/>
            <w:vAlign w:val="center"/>
          </w:tcPr>
          <w:p w14:paraId="38BD2ED3" w14:textId="77777777" w:rsidR="00000BEC" w:rsidRPr="00F9519C" w:rsidRDefault="00000BEC" w:rsidP="009D4EB2">
            <w:pPr>
              <w:pStyle w:val="TAC"/>
              <w:keepNext w:val="0"/>
              <w:keepLines w:val="0"/>
              <w:rPr>
                <w:bCs/>
                <w:lang w:eastAsia="zh-CN"/>
              </w:rPr>
            </w:pPr>
            <w:r w:rsidRPr="00F9519C">
              <w:rPr>
                <w:rFonts w:hint="eastAsia"/>
                <w:bCs/>
                <w:lang w:eastAsia="zh-CN"/>
              </w:rPr>
              <w:t>A</w:t>
            </w:r>
            <w:r w:rsidRPr="00F9519C">
              <w:rPr>
                <w:bCs/>
                <w:lang w:eastAsia="zh-CN"/>
              </w:rPr>
              <w:t>CLR2</w:t>
            </w:r>
          </w:p>
        </w:tc>
      </w:tr>
      <w:tr w:rsidR="00000BEC" w:rsidRPr="00F9519C" w14:paraId="46BDCF75" w14:textId="77777777" w:rsidTr="009D4EB2">
        <w:trPr>
          <w:jc w:val="center"/>
        </w:trPr>
        <w:tc>
          <w:tcPr>
            <w:tcW w:w="767" w:type="dxa"/>
            <w:vAlign w:val="center"/>
          </w:tcPr>
          <w:p w14:paraId="1A660E2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83A9ADB" w14:textId="77777777" w:rsidR="00000BEC" w:rsidRPr="00F9519C" w:rsidRDefault="00000BEC" w:rsidP="009D4EB2">
            <w:pPr>
              <w:pStyle w:val="TAC"/>
              <w:keepNext w:val="0"/>
              <w:keepLines w:val="0"/>
              <w:rPr>
                <w:vertAlign w:val="superscript"/>
                <w:lang w:eastAsia="zh-CN"/>
              </w:rPr>
            </w:pPr>
            <w:r w:rsidRPr="00F9519C">
              <w:rPr>
                <w:lang w:eastAsia="zh-CN"/>
              </w:rPr>
              <w:t>n1</w:t>
            </w:r>
          </w:p>
        </w:tc>
        <w:tc>
          <w:tcPr>
            <w:tcW w:w="805" w:type="dxa"/>
            <w:vAlign w:val="center"/>
          </w:tcPr>
          <w:p w14:paraId="5B539A7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315A08C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60F4E3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438C6A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2B0995"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2B1B631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4B5012F" w14:textId="77777777" w:rsidR="00000BEC" w:rsidRPr="00F9519C" w:rsidRDefault="00000BEC" w:rsidP="009D4EB2">
            <w:pPr>
              <w:pStyle w:val="TAC"/>
              <w:keepNext w:val="0"/>
              <w:keepLines w:val="0"/>
              <w:rPr>
                <w:bCs/>
                <w:lang w:eastAsia="zh-CN"/>
              </w:rPr>
            </w:pPr>
            <w:r w:rsidRPr="00F9519C">
              <w:rPr>
                <w:bCs/>
                <w:lang w:eastAsia="zh-CN"/>
              </w:rPr>
              <w:t>18.1</w:t>
            </w:r>
          </w:p>
        </w:tc>
        <w:tc>
          <w:tcPr>
            <w:tcW w:w="1368" w:type="dxa"/>
            <w:vAlign w:val="center"/>
          </w:tcPr>
          <w:p w14:paraId="3EFB38C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A2FC439" w14:textId="77777777" w:rsidTr="009D4EB2">
        <w:trPr>
          <w:jc w:val="center"/>
        </w:trPr>
        <w:tc>
          <w:tcPr>
            <w:tcW w:w="767" w:type="dxa"/>
            <w:vAlign w:val="center"/>
          </w:tcPr>
          <w:p w14:paraId="7ACC98F0" w14:textId="77777777" w:rsidR="00000BEC" w:rsidRPr="00F9519C" w:rsidRDefault="00000BEC" w:rsidP="009D4EB2">
            <w:pPr>
              <w:pStyle w:val="TAC"/>
              <w:keepNext w:val="0"/>
              <w:keepLines w:val="0"/>
              <w:rPr>
                <w:lang w:eastAsia="zh-CN"/>
              </w:rPr>
            </w:pPr>
            <w:r w:rsidRPr="00F9519C">
              <w:t>n41</w:t>
            </w:r>
          </w:p>
        </w:tc>
        <w:tc>
          <w:tcPr>
            <w:tcW w:w="767" w:type="dxa"/>
            <w:vAlign w:val="center"/>
          </w:tcPr>
          <w:p w14:paraId="16141C70" w14:textId="77777777" w:rsidR="00000BEC" w:rsidRPr="00F9519C" w:rsidRDefault="00000BEC" w:rsidP="009D4EB2">
            <w:pPr>
              <w:pStyle w:val="TAC"/>
              <w:keepNext w:val="0"/>
              <w:keepLines w:val="0"/>
              <w:rPr>
                <w:lang w:eastAsia="zh-CN"/>
              </w:rPr>
            </w:pPr>
            <w:r w:rsidRPr="00F9519C">
              <w:t>n2</w:t>
            </w:r>
          </w:p>
        </w:tc>
        <w:tc>
          <w:tcPr>
            <w:tcW w:w="805" w:type="dxa"/>
            <w:vAlign w:val="center"/>
          </w:tcPr>
          <w:p w14:paraId="1C93A1B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66AFF00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699054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76B62F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DC12541" w14:textId="77777777" w:rsidR="00000BEC" w:rsidRPr="00F9519C" w:rsidRDefault="00000BEC" w:rsidP="009D4EB2">
            <w:pPr>
              <w:pStyle w:val="TAC"/>
              <w:keepNext w:val="0"/>
              <w:keepLines w:val="0"/>
              <w:rPr>
                <w:lang w:eastAsia="zh-CN"/>
              </w:rPr>
            </w:pPr>
            <w:r w:rsidRPr="00F9519C">
              <w:rPr>
                <w:lang w:eastAsia="zh-CN"/>
              </w:rPr>
              <w:t>1987.5</w:t>
            </w:r>
          </w:p>
        </w:tc>
        <w:tc>
          <w:tcPr>
            <w:tcW w:w="769" w:type="dxa"/>
            <w:noWrap/>
            <w:vAlign w:val="center"/>
          </w:tcPr>
          <w:p w14:paraId="65BF01E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BBA0710"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AADD77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2F89ED" w14:textId="77777777" w:rsidTr="009D4EB2">
        <w:trPr>
          <w:jc w:val="center"/>
        </w:trPr>
        <w:tc>
          <w:tcPr>
            <w:tcW w:w="767" w:type="dxa"/>
            <w:vAlign w:val="center"/>
          </w:tcPr>
          <w:p w14:paraId="7587B04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71833B88"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05" w:type="dxa"/>
            <w:vAlign w:val="center"/>
          </w:tcPr>
          <w:p w14:paraId="528FCE36"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71E6C68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D5C26B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346920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55DC674"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49931FCA"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376572"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643B90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6A74BA5" w14:textId="77777777" w:rsidTr="009D4EB2">
        <w:trPr>
          <w:jc w:val="center"/>
        </w:trPr>
        <w:tc>
          <w:tcPr>
            <w:tcW w:w="767" w:type="dxa"/>
            <w:vAlign w:val="center"/>
          </w:tcPr>
          <w:p w14:paraId="26CB276F" w14:textId="77777777" w:rsidR="00000BEC" w:rsidRPr="00F9519C" w:rsidRDefault="00000BEC" w:rsidP="009D4EB2">
            <w:pPr>
              <w:pStyle w:val="TAC"/>
              <w:keepNext w:val="0"/>
              <w:keepLines w:val="0"/>
              <w:rPr>
                <w:lang w:eastAsia="zh-CN"/>
              </w:rPr>
            </w:pPr>
            <w:r w:rsidRPr="00F9519C">
              <w:rPr>
                <w:lang w:eastAsia="zh-CN"/>
              </w:rPr>
              <w:lastRenderedPageBreak/>
              <w:t>n41</w:t>
            </w:r>
          </w:p>
        </w:tc>
        <w:tc>
          <w:tcPr>
            <w:tcW w:w="767" w:type="dxa"/>
            <w:vAlign w:val="center"/>
          </w:tcPr>
          <w:p w14:paraId="5AB49B19"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05" w:type="dxa"/>
            <w:vAlign w:val="center"/>
          </w:tcPr>
          <w:p w14:paraId="5DAEFCC0"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1D23367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AECDEC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C2B3B9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997AF3"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380EA2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47C193C"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7E0D06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D622640" w14:textId="77777777" w:rsidTr="009D4EB2">
        <w:trPr>
          <w:jc w:val="center"/>
        </w:trPr>
        <w:tc>
          <w:tcPr>
            <w:tcW w:w="767" w:type="dxa"/>
            <w:vAlign w:val="center"/>
          </w:tcPr>
          <w:p w14:paraId="2B0DBF13" w14:textId="77777777" w:rsidR="00000BEC" w:rsidRPr="00F9519C" w:rsidRDefault="00000BEC" w:rsidP="009D4EB2">
            <w:pPr>
              <w:pStyle w:val="TAC"/>
              <w:keepNext w:val="0"/>
              <w:keepLines w:val="0"/>
              <w:rPr>
                <w:lang w:eastAsia="zh-CN"/>
              </w:rPr>
            </w:pPr>
            <w:r w:rsidRPr="00F9519C">
              <w:rPr>
                <w:rFonts w:cs="Arial"/>
                <w:szCs w:val="18"/>
              </w:rPr>
              <w:t>n41</w:t>
            </w:r>
          </w:p>
        </w:tc>
        <w:tc>
          <w:tcPr>
            <w:tcW w:w="767" w:type="dxa"/>
            <w:vAlign w:val="center"/>
          </w:tcPr>
          <w:p w14:paraId="49681657" w14:textId="77777777" w:rsidR="00000BEC" w:rsidRPr="00F9519C" w:rsidRDefault="00000BEC" w:rsidP="009D4EB2">
            <w:pPr>
              <w:pStyle w:val="TAC"/>
              <w:keepNext w:val="0"/>
              <w:keepLines w:val="0"/>
              <w:rPr>
                <w:lang w:eastAsia="zh-CN"/>
              </w:rPr>
            </w:pPr>
            <w:r w:rsidRPr="00F9519C">
              <w:rPr>
                <w:rFonts w:cs="Arial"/>
                <w:szCs w:val="18"/>
              </w:rPr>
              <w:t>n34</w:t>
            </w:r>
          </w:p>
        </w:tc>
        <w:tc>
          <w:tcPr>
            <w:tcW w:w="805" w:type="dxa"/>
            <w:vAlign w:val="center"/>
          </w:tcPr>
          <w:p w14:paraId="392DEAA9" w14:textId="77777777" w:rsidR="00000BEC" w:rsidRPr="00F9519C" w:rsidRDefault="00000BEC" w:rsidP="009D4EB2">
            <w:pPr>
              <w:pStyle w:val="TAC"/>
              <w:keepNext w:val="0"/>
              <w:keepLines w:val="0"/>
              <w:rPr>
                <w:bCs/>
                <w:lang w:eastAsia="zh-CN"/>
              </w:rPr>
            </w:pPr>
            <w:r w:rsidRPr="00F9519C">
              <w:rPr>
                <w:rFonts w:cs="Arial"/>
                <w:bCs/>
                <w:szCs w:val="18"/>
              </w:rPr>
              <w:t>2456</w:t>
            </w:r>
          </w:p>
        </w:tc>
        <w:tc>
          <w:tcPr>
            <w:tcW w:w="769" w:type="dxa"/>
            <w:noWrap/>
            <w:vAlign w:val="center"/>
          </w:tcPr>
          <w:p w14:paraId="3190342E" w14:textId="77777777" w:rsidR="00000BEC" w:rsidRPr="00F9519C" w:rsidRDefault="00000BEC" w:rsidP="009D4EB2">
            <w:pPr>
              <w:pStyle w:val="TAC"/>
              <w:keepNext w:val="0"/>
              <w:keepLines w:val="0"/>
              <w:rPr>
                <w:bCs/>
                <w:lang w:eastAsia="zh-CN"/>
              </w:rPr>
            </w:pPr>
            <w:r w:rsidRPr="00F9519C">
              <w:rPr>
                <w:rFonts w:cs="Arial"/>
                <w:bCs/>
                <w:szCs w:val="18"/>
              </w:rPr>
              <w:t>100</w:t>
            </w:r>
          </w:p>
        </w:tc>
        <w:tc>
          <w:tcPr>
            <w:tcW w:w="1001" w:type="dxa"/>
            <w:vAlign w:val="center"/>
          </w:tcPr>
          <w:p w14:paraId="042E99F0" w14:textId="77777777" w:rsidR="00000BEC" w:rsidRPr="00F9519C" w:rsidRDefault="00000BEC" w:rsidP="009D4EB2">
            <w:pPr>
              <w:pStyle w:val="TAC"/>
              <w:keepNext w:val="0"/>
              <w:keepLines w:val="0"/>
              <w:rPr>
                <w:bCs/>
                <w:lang w:eastAsia="zh-CN"/>
              </w:rPr>
            </w:pPr>
            <w:r w:rsidRPr="00F9519C">
              <w:rPr>
                <w:rFonts w:cs="Arial"/>
                <w:bCs/>
                <w:szCs w:val="18"/>
              </w:rPr>
              <w:t>30</w:t>
            </w:r>
          </w:p>
        </w:tc>
        <w:tc>
          <w:tcPr>
            <w:tcW w:w="1890" w:type="dxa"/>
            <w:noWrap/>
            <w:vAlign w:val="center"/>
          </w:tcPr>
          <w:p w14:paraId="0AD43BC5" w14:textId="77777777" w:rsidR="00000BEC" w:rsidRPr="00F9519C" w:rsidRDefault="00000BEC" w:rsidP="009D4EB2">
            <w:pPr>
              <w:pStyle w:val="TAC"/>
              <w:keepNext w:val="0"/>
              <w:keepLines w:val="0"/>
              <w:rPr>
                <w:bCs/>
                <w:lang w:eastAsia="zh-CN"/>
              </w:rPr>
            </w:pPr>
            <w:r w:rsidRPr="00F9519C">
              <w:rPr>
                <w:rFonts w:cs="Arial"/>
                <w:bCs/>
                <w:szCs w:val="18"/>
              </w:rPr>
              <w:t>270 (</w:t>
            </w:r>
            <w:proofErr w:type="spellStart"/>
            <w:r w:rsidRPr="00F9519C">
              <w:rPr>
                <w:rFonts w:cs="Arial"/>
                <w:bCs/>
                <w:szCs w:val="18"/>
              </w:rPr>
              <w:t>RBstart</w:t>
            </w:r>
            <w:proofErr w:type="spellEnd"/>
            <w:r w:rsidRPr="00F9519C">
              <w:rPr>
                <w:rFonts w:cs="Arial"/>
                <w:bCs/>
                <w:szCs w:val="18"/>
              </w:rPr>
              <w:t>=0)</w:t>
            </w:r>
          </w:p>
        </w:tc>
        <w:tc>
          <w:tcPr>
            <w:tcW w:w="805" w:type="dxa"/>
            <w:vAlign w:val="center"/>
          </w:tcPr>
          <w:p w14:paraId="0B05B528" w14:textId="77777777" w:rsidR="00000BEC" w:rsidRPr="00F9519C" w:rsidRDefault="00000BEC" w:rsidP="009D4EB2">
            <w:pPr>
              <w:pStyle w:val="TAC"/>
              <w:keepNext w:val="0"/>
              <w:keepLines w:val="0"/>
              <w:rPr>
                <w:lang w:eastAsia="zh-CN"/>
              </w:rPr>
            </w:pPr>
            <w:r w:rsidRPr="00F9519C">
              <w:rPr>
                <w:rFonts w:cs="Arial"/>
                <w:szCs w:val="18"/>
              </w:rPr>
              <w:t>2022.5</w:t>
            </w:r>
          </w:p>
        </w:tc>
        <w:tc>
          <w:tcPr>
            <w:tcW w:w="769" w:type="dxa"/>
            <w:noWrap/>
            <w:vAlign w:val="center"/>
          </w:tcPr>
          <w:p w14:paraId="7503890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23ACFF61" w14:textId="77777777" w:rsidR="00000BEC" w:rsidRPr="00F9519C" w:rsidRDefault="00000BEC" w:rsidP="009D4EB2">
            <w:pPr>
              <w:pStyle w:val="TAC"/>
              <w:keepNext w:val="0"/>
              <w:keepLines w:val="0"/>
              <w:rPr>
                <w:bCs/>
                <w:lang w:eastAsia="zh-CN"/>
              </w:rPr>
            </w:pPr>
            <w:r w:rsidRPr="00F9519C">
              <w:rPr>
                <w:rFonts w:cs="Arial"/>
                <w:bCs/>
                <w:szCs w:val="18"/>
              </w:rPr>
              <w:t>7.2</w:t>
            </w:r>
          </w:p>
        </w:tc>
        <w:tc>
          <w:tcPr>
            <w:tcW w:w="1368" w:type="dxa"/>
            <w:vAlign w:val="center"/>
          </w:tcPr>
          <w:p w14:paraId="3ECDEF4D" w14:textId="77777777" w:rsidR="00000BEC" w:rsidRPr="00F9519C" w:rsidRDefault="00000BEC" w:rsidP="009D4EB2">
            <w:pPr>
              <w:pStyle w:val="TAC"/>
              <w:keepNext w:val="0"/>
              <w:keepLines w:val="0"/>
              <w:rPr>
                <w:bCs/>
                <w:lang w:eastAsia="zh-CN"/>
              </w:rPr>
            </w:pPr>
            <w:r w:rsidRPr="00F9519C">
              <w:rPr>
                <w:rFonts w:cs="Arial"/>
                <w:bCs/>
                <w:szCs w:val="18"/>
              </w:rPr>
              <w:t>&gt;ACLR2</w:t>
            </w:r>
          </w:p>
        </w:tc>
      </w:tr>
      <w:tr w:rsidR="00000BEC" w:rsidRPr="00F9519C" w14:paraId="3A8688C6" w14:textId="77777777" w:rsidTr="009D4EB2">
        <w:trPr>
          <w:jc w:val="center"/>
        </w:trPr>
        <w:tc>
          <w:tcPr>
            <w:tcW w:w="767" w:type="dxa"/>
            <w:vAlign w:val="center"/>
          </w:tcPr>
          <w:p w14:paraId="396257D1"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67" w:type="dxa"/>
            <w:vAlign w:val="center"/>
          </w:tcPr>
          <w:p w14:paraId="0CCFBC6E"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05" w:type="dxa"/>
            <w:vAlign w:val="center"/>
          </w:tcPr>
          <w:p w14:paraId="187C70BA"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69" w:type="dxa"/>
            <w:noWrap/>
            <w:vAlign w:val="center"/>
          </w:tcPr>
          <w:p w14:paraId="78FD3BDA"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01" w:type="dxa"/>
            <w:vAlign w:val="center"/>
          </w:tcPr>
          <w:p w14:paraId="25EE0173"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90" w:type="dxa"/>
            <w:noWrap/>
            <w:vAlign w:val="center"/>
          </w:tcPr>
          <w:p w14:paraId="36BA57CB"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05" w:type="dxa"/>
            <w:vAlign w:val="center"/>
          </w:tcPr>
          <w:p w14:paraId="25C6D75F" w14:textId="77777777" w:rsidR="00000BEC" w:rsidRPr="00F9519C" w:rsidRDefault="00000BEC" w:rsidP="009D4EB2">
            <w:pPr>
              <w:pStyle w:val="TAC"/>
              <w:keepNext w:val="0"/>
              <w:keepLines w:val="0"/>
              <w:rPr>
                <w:lang w:eastAsia="zh-CN"/>
              </w:rPr>
            </w:pPr>
            <w:r w:rsidRPr="00F9519C">
              <w:rPr>
                <w:rFonts w:cs="Arial"/>
                <w:bCs/>
                <w:lang w:eastAsia="zh-CN"/>
              </w:rPr>
              <w:t>1917.5</w:t>
            </w:r>
          </w:p>
        </w:tc>
        <w:tc>
          <w:tcPr>
            <w:tcW w:w="769" w:type="dxa"/>
            <w:noWrap/>
            <w:vAlign w:val="center"/>
          </w:tcPr>
          <w:p w14:paraId="58411C12" w14:textId="77777777" w:rsidR="00000BEC" w:rsidRPr="00F9519C" w:rsidRDefault="00000BEC" w:rsidP="009D4EB2">
            <w:pPr>
              <w:pStyle w:val="TAC"/>
              <w:keepNext w:val="0"/>
              <w:keepLines w:val="0"/>
              <w:rPr>
                <w:lang w:eastAsia="zh-CN"/>
              </w:rPr>
            </w:pPr>
            <w:r w:rsidRPr="00F9519C">
              <w:rPr>
                <w:rFonts w:cs="Arial"/>
                <w:bCs/>
                <w:lang w:eastAsia="zh-CN"/>
              </w:rPr>
              <w:t>5</w:t>
            </w:r>
          </w:p>
        </w:tc>
        <w:tc>
          <w:tcPr>
            <w:tcW w:w="688" w:type="dxa"/>
            <w:noWrap/>
            <w:vAlign w:val="center"/>
          </w:tcPr>
          <w:p w14:paraId="54DEC018" w14:textId="77777777" w:rsidR="00000BEC" w:rsidRPr="00F9519C" w:rsidRDefault="00000BEC" w:rsidP="009D4EB2">
            <w:pPr>
              <w:pStyle w:val="TAC"/>
              <w:keepNext w:val="0"/>
              <w:keepLines w:val="0"/>
              <w:rPr>
                <w:bCs/>
                <w:lang w:eastAsia="zh-CN"/>
              </w:rPr>
            </w:pPr>
            <w:r w:rsidRPr="00F9519C">
              <w:rPr>
                <w:rFonts w:cs="Arial"/>
                <w:bCs/>
                <w:lang w:eastAsia="zh-CN"/>
              </w:rPr>
              <w:t>1.</w:t>
            </w:r>
            <w:r w:rsidRPr="00F9519C">
              <w:rPr>
                <w:rFonts w:cs="Arial" w:hint="eastAsia"/>
                <w:bCs/>
                <w:lang w:eastAsia="zh-CN"/>
              </w:rPr>
              <w:t>6</w:t>
            </w:r>
          </w:p>
        </w:tc>
        <w:tc>
          <w:tcPr>
            <w:tcW w:w="1368" w:type="dxa"/>
            <w:vAlign w:val="center"/>
          </w:tcPr>
          <w:p w14:paraId="007C4598" w14:textId="77777777" w:rsidR="00000BEC" w:rsidRPr="00F9519C" w:rsidRDefault="00000BEC" w:rsidP="009D4EB2">
            <w:pPr>
              <w:pStyle w:val="TAC"/>
              <w:keepNext w:val="0"/>
              <w:keepLines w:val="0"/>
              <w:rPr>
                <w:bCs/>
                <w:lang w:eastAsia="zh-CN"/>
              </w:rPr>
            </w:pPr>
            <w:r w:rsidRPr="00F9519C">
              <w:rPr>
                <w:rFonts w:cs="Arial"/>
                <w:bCs/>
                <w:lang w:eastAsia="zh-CN"/>
              </w:rPr>
              <w:t>&gt;ACLR2</w:t>
            </w:r>
          </w:p>
        </w:tc>
      </w:tr>
      <w:tr w:rsidR="00000BEC" w:rsidRPr="00F9519C" w14:paraId="659102CF" w14:textId="77777777" w:rsidTr="009D4EB2">
        <w:trPr>
          <w:jc w:val="center"/>
        </w:trPr>
        <w:tc>
          <w:tcPr>
            <w:tcW w:w="767" w:type="dxa"/>
            <w:vAlign w:val="center"/>
          </w:tcPr>
          <w:p w14:paraId="5639E261"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67" w:type="dxa"/>
            <w:vAlign w:val="center"/>
          </w:tcPr>
          <w:p w14:paraId="05AE8F5D"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05" w:type="dxa"/>
            <w:vAlign w:val="center"/>
          </w:tcPr>
          <w:p w14:paraId="14BE9A63"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69" w:type="dxa"/>
            <w:noWrap/>
            <w:vAlign w:val="center"/>
          </w:tcPr>
          <w:p w14:paraId="6F3572E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7085BE77"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55E8BE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5CD035C4"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3AAB84C2" w14:textId="77777777" w:rsidR="00000BEC" w:rsidRPr="00F9519C" w:rsidRDefault="00000BEC" w:rsidP="009D4EB2">
            <w:pPr>
              <w:pStyle w:val="TAC"/>
              <w:keepNext w:val="0"/>
              <w:keepLines w:val="0"/>
              <w:rPr>
                <w:lang w:eastAsia="zh-CN"/>
              </w:rPr>
            </w:pPr>
            <w:r w:rsidRPr="00F9519C">
              <w:rPr>
                <w:rFonts w:hint="eastAsia"/>
                <w:lang w:eastAsia="zh-CN"/>
              </w:rPr>
              <w:t>5</w:t>
            </w:r>
          </w:p>
        </w:tc>
        <w:tc>
          <w:tcPr>
            <w:tcW w:w="688" w:type="dxa"/>
            <w:noWrap/>
            <w:vAlign w:val="center"/>
          </w:tcPr>
          <w:p w14:paraId="6110D72C" w14:textId="77777777" w:rsidR="00000BEC" w:rsidRPr="00F9519C" w:rsidRDefault="00000BEC" w:rsidP="009D4EB2">
            <w:pPr>
              <w:pStyle w:val="TAC"/>
              <w:keepNext w:val="0"/>
              <w:keepLines w:val="0"/>
              <w:rPr>
                <w:bCs/>
                <w:lang w:eastAsia="zh-CN"/>
              </w:rPr>
            </w:pPr>
            <w:r w:rsidRPr="00F9519C">
              <w:rPr>
                <w:bCs/>
                <w:lang w:eastAsia="zh-CN"/>
              </w:rPr>
              <w:t>31.4</w:t>
            </w:r>
          </w:p>
        </w:tc>
        <w:tc>
          <w:tcPr>
            <w:tcW w:w="1368" w:type="dxa"/>
            <w:vAlign w:val="center"/>
          </w:tcPr>
          <w:p w14:paraId="5E1BA4E0"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167D046C" w14:textId="77777777" w:rsidTr="009D4EB2">
        <w:trPr>
          <w:jc w:val="center"/>
        </w:trPr>
        <w:tc>
          <w:tcPr>
            <w:tcW w:w="767" w:type="dxa"/>
            <w:vAlign w:val="center"/>
          </w:tcPr>
          <w:p w14:paraId="0725AC73"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767" w:type="dxa"/>
            <w:vAlign w:val="center"/>
          </w:tcPr>
          <w:p w14:paraId="4B5564CF"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805" w:type="dxa"/>
            <w:vAlign w:val="center"/>
          </w:tcPr>
          <w:p w14:paraId="26093969" w14:textId="77777777" w:rsidR="00000BEC" w:rsidRPr="00F9519C" w:rsidRDefault="00000BEC" w:rsidP="009D4EB2">
            <w:pPr>
              <w:pStyle w:val="TAC"/>
              <w:keepNext w:val="0"/>
              <w:keepLines w:val="0"/>
              <w:rPr>
                <w:bCs/>
                <w:lang w:eastAsia="zh-CN"/>
              </w:rPr>
            </w:pPr>
            <w:r w:rsidRPr="00892194">
              <w:rPr>
                <w:rFonts w:cs="Arial"/>
                <w:bCs/>
                <w:szCs w:val="18"/>
                <w:lang w:eastAsia="zh-CN"/>
              </w:rPr>
              <w:t>25</w:t>
            </w:r>
            <w:r w:rsidRPr="00892194">
              <w:rPr>
                <w:rFonts w:eastAsia="Malgun Gothic" w:cs="Arial" w:hint="eastAsia"/>
                <w:bCs/>
                <w:szCs w:val="18"/>
                <w:lang w:eastAsia="ko-KR"/>
              </w:rPr>
              <w:t>65</w:t>
            </w:r>
          </w:p>
        </w:tc>
        <w:tc>
          <w:tcPr>
            <w:tcW w:w="769" w:type="dxa"/>
            <w:noWrap/>
            <w:vAlign w:val="center"/>
          </w:tcPr>
          <w:p w14:paraId="4AEC2D50" w14:textId="77777777" w:rsidR="00000BEC" w:rsidRPr="00F9519C" w:rsidRDefault="00000BEC" w:rsidP="009D4EB2">
            <w:pPr>
              <w:pStyle w:val="TAC"/>
              <w:keepNext w:val="0"/>
              <w:keepLines w:val="0"/>
              <w:rPr>
                <w:bCs/>
                <w:lang w:eastAsia="zh-CN"/>
              </w:rPr>
            </w:pPr>
            <w:r w:rsidRPr="00892194">
              <w:rPr>
                <w:rFonts w:cs="Arial"/>
                <w:bCs/>
                <w:szCs w:val="18"/>
                <w:lang w:eastAsia="zh-CN"/>
              </w:rPr>
              <w:t>100</w:t>
            </w:r>
          </w:p>
        </w:tc>
        <w:tc>
          <w:tcPr>
            <w:tcW w:w="1001" w:type="dxa"/>
            <w:vAlign w:val="center"/>
          </w:tcPr>
          <w:p w14:paraId="61932A6E"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5CFAC07" w14:textId="77777777" w:rsidR="00000BEC" w:rsidRPr="00F9519C" w:rsidRDefault="00000BEC" w:rsidP="009D4EB2">
            <w:pPr>
              <w:pStyle w:val="TAC"/>
              <w:keepNext w:val="0"/>
              <w:keepLines w:val="0"/>
              <w:rPr>
                <w:bCs/>
                <w:lang w:eastAsia="zh-CN"/>
              </w:rPr>
            </w:pPr>
            <w:r w:rsidRPr="00892194">
              <w:rPr>
                <w:rFonts w:cs="Arial"/>
                <w:szCs w:val="18"/>
                <w:lang w:eastAsia="en-GB"/>
              </w:rPr>
              <w:t>270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=0)</w:t>
            </w:r>
          </w:p>
        </w:tc>
        <w:tc>
          <w:tcPr>
            <w:tcW w:w="805" w:type="dxa"/>
            <w:vAlign w:val="center"/>
          </w:tcPr>
          <w:p w14:paraId="6B078239"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2345</w:t>
            </w:r>
          </w:p>
        </w:tc>
        <w:tc>
          <w:tcPr>
            <w:tcW w:w="769" w:type="dxa"/>
            <w:noWrap/>
            <w:vAlign w:val="center"/>
          </w:tcPr>
          <w:p w14:paraId="1A1BC450" w14:textId="77777777" w:rsidR="00000BEC" w:rsidRPr="00F9519C" w:rsidRDefault="00000BEC" w:rsidP="009D4EB2">
            <w:pPr>
              <w:pStyle w:val="TAC"/>
              <w:keepNext w:val="0"/>
              <w:keepLines w:val="0"/>
              <w:rPr>
                <w:lang w:eastAsia="zh-CN"/>
              </w:rPr>
            </w:pPr>
            <w:r w:rsidRPr="00892194">
              <w:rPr>
                <w:rFonts w:eastAsia="Malgun Gothic" w:cs="Arial" w:hint="eastAsia"/>
                <w:szCs w:val="18"/>
                <w:lang w:eastAsia="ko-KR"/>
              </w:rPr>
              <w:t>50</w:t>
            </w:r>
          </w:p>
        </w:tc>
        <w:tc>
          <w:tcPr>
            <w:tcW w:w="688" w:type="dxa"/>
            <w:noWrap/>
            <w:vAlign w:val="center"/>
          </w:tcPr>
          <w:p w14:paraId="3646F16D" w14:textId="77777777" w:rsidR="00000BEC" w:rsidRPr="00F9519C" w:rsidRDefault="00000BEC" w:rsidP="009D4EB2">
            <w:pPr>
              <w:pStyle w:val="TAC"/>
              <w:keepNext w:val="0"/>
              <w:keepLines w:val="0"/>
              <w:rPr>
                <w:bCs/>
                <w:lang w:eastAsia="zh-CN"/>
              </w:rPr>
            </w:pPr>
            <w:r>
              <w:rPr>
                <w:rFonts w:eastAsia="Malgun Gothic" w:cs="Arial"/>
                <w:bCs/>
                <w:szCs w:val="18"/>
                <w:lang w:eastAsia="ko-KR"/>
              </w:rPr>
              <w:t>27.1</w:t>
            </w:r>
            <w:r>
              <w:rPr>
                <w:rFonts w:cs="Arial"/>
                <w:bCs/>
                <w:color w:val="000000"/>
                <w:szCs w:val="18"/>
                <w:vertAlign w:val="superscript"/>
                <w:lang w:eastAsia="zh-CN"/>
              </w:rPr>
              <w:t>8</w:t>
            </w:r>
          </w:p>
        </w:tc>
        <w:tc>
          <w:tcPr>
            <w:tcW w:w="1368" w:type="dxa"/>
            <w:vAlign w:val="center"/>
          </w:tcPr>
          <w:p w14:paraId="5AA8BD8F" w14:textId="77777777" w:rsidR="00000BEC" w:rsidRPr="00F9519C" w:rsidRDefault="00000BEC" w:rsidP="009D4EB2">
            <w:pPr>
              <w:pStyle w:val="TAC"/>
              <w:keepNext w:val="0"/>
              <w:keepLines w:val="0"/>
              <w:rPr>
                <w:bCs/>
                <w:lang w:eastAsia="zh-CN"/>
              </w:rPr>
            </w:pPr>
            <w:r w:rsidRPr="00892194">
              <w:rPr>
                <w:rFonts w:cs="Arial"/>
                <w:bCs/>
                <w:color w:val="000000"/>
                <w:szCs w:val="18"/>
                <w:lang w:eastAsia="zh-CN"/>
              </w:rPr>
              <w:t>ACLR2</w:t>
            </w:r>
          </w:p>
        </w:tc>
      </w:tr>
      <w:tr w:rsidR="00000BEC" w:rsidRPr="00F9519C" w14:paraId="30338F0A" w14:textId="77777777" w:rsidTr="009D4EB2">
        <w:trPr>
          <w:jc w:val="center"/>
        </w:trPr>
        <w:tc>
          <w:tcPr>
            <w:tcW w:w="767" w:type="dxa"/>
            <w:vAlign w:val="center"/>
          </w:tcPr>
          <w:p w14:paraId="551F652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30791CD5" w14:textId="77777777" w:rsidR="00000BEC" w:rsidRPr="00F9519C" w:rsidRDefault="00000BEC" w:rsidP="009D4EB2">
            <w:pPr>
              <w:pStyle w:val="TAC"/>
              <w:keepNext w:val="0"/>
              <w:keepLines w:val="0"/>
              <w:rPr>
                <w:vertAlign w:val="superscript"/>
                <w:lang w:eastAsia="zh-CN"/>
              </w:rPr>
            </w:pPr>
            <w:r w:rsidRPr="00F9519C">
              <w:rPr>
                <w:lang w:eastAsia="zh-CN"/>
              </w:rPr>
              <w:t>n48</w:t>
            </w:r>
          </w:p>
        </w:tc>
        <w:tc>
          <w:tcPr>
            <w:tcW w:w="805" w:type="dxa"/>
            <w:vAlign w:val="center"/>
          </w:tcPr>
          <w:p w14:paraId="3153D4AC" w14:textId="77777777" w:rsidR="00000BEC" w:rsidRPr="00F9519C" w:rsidRDefault="00000BEC" w:rsidP="009D4EB2">
            <w:pPr>
              <w:pStyle w:val="TAC"/>
              <w:keepNext w:val="0"/>
              <w:keepLines w:val="0"/>
              <w:rPr>
                <w:bCs/>
                <w:lang w:eastAsia="zh-CN"/>
              </w:rPr>
            </w:pPr>
            <w:r w:rsidRPr="00F9519C">
              <w:rPr>
                <w:bCs/>
                <w:lang w:eastAsia="zh-CN"/>
              </w:rPr>
              <w:t>2680</w:t>
            </w:r>
          </w:p>
        </w:tc>
        <w:tc>
          <w:tcPr>
            <w:tcW w:w="769" w:type="dxa"/>
            <w:noWrap/>
            <w:vAlign w:val="center"/>
          </w:tcPr>
          <w:p w14:paraId="781294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CFB17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9D95470" w14:textId="77777777" w:rsidR="00000BEC" w:rsidRPr="00F9519C" w:rsidRDefault="00000BEC" w:rsidP="009D4EB2">
            <w:pPr>
              <w:pStyle w:val="TAC"/>
              <w:keepNext w:val="0"/>
              <w:keepLines w:val="0"/>
              <w:rPr>
                <w:bCs/>
                <w:lang w:eastAsia="zh-CN"/>
              </w:rPr>
            </w:pPr>
            <w:r w:rsidRPr="00F9519C">
              <w:rPr>
                <w:bCs/>
                <w:lang w:eastAsia="zh-CN"/>
              </w:rPr>
              <w:t xml:space="preserve"> 270 (</w:t>
            </w:r>
            <w:proofErr w:type="spellStart"/>
            <w:r w:rsidRPr="00F9519C">
              <w:rPr>
                <w:bCs/>
                <w:lang w:eastAsia="zh-CN"/>
              </w:rPr>
              <w:t>RBstart</w:t>
            </w:r>
            <w:proofErr w:type="spellEnd"/>
            <w:r w:rsidRPr="00F9519C">
              <w:rPr>
                <w:bCs/>
                <w:lang w:eastAsia="zh-CN"/>
              </w:rPr>
              <w:t>=3)</w:t>
            </w:r>
          </w:p>
        </w:tc>
        <w:tc>
          <w:tcPr>
            <w:tcW w:w="805" w:type="dxa"/>
            <w:vAlign w:val="center"/>
          </w:tcPr>
          <w:p w14:paraId="51893DE7" w14:textId="77777777" w:rsidR="00000BEC" w:rsidRPr="00F9519C" w:rsidRDefault="00000BEC" w:rsidP="009D4EB2">
            <w:pPr>
              <w:pStyle w:val="TAC"/>
              <w:keepNext w:val="0"/>
              <w:keepLines w:val="0"/>
              <w:rPr>
                <w:lang w:eastAsia="zh-CN"/>
              </w:rPr>
            </w:pPr>
            <w:r w:rsidRPr="00F9519C">
              <w:rPr>
                <w:lang w:eastAsia="zh-CN"/>
              </w:rPr>
              <w:t>3552.5</w:t>
            </w:r>
          </w:p>
        </w:tc>
        <w:tc>
          <w:tcPr>
            <w:tcW w:w="769" w:type="dxa"/>
            <w:noWrap/>
            <w:vAlign w:val="center"/>
          </w:tcPr>
          <w:p w14:paraId="1918B25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37F85C1"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2E3B338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44AA7" w14:textId="77777777" w:rsidTr="009D4EB2">
        <w:trPr>
          <w:jc w:val="center"/>
        </w:trPr>
        <w:tc>
          <w:tcPr>
            <w:tcW w:w="767" w:type="dxa"/>
            <w:vAlign w:val="center"/>
          </w:tcPr>
          <w:p w14:paraId="45034ECB" w14:textId="77777777" w:rsidR="00000BEC" w:rsidRPr="00F9519C" w:rsidRDefault="00000BEC" w:rsidP="009D4EB2">
            <w:pPr>
              <w:pStyle w:val="TAC"/>
              <w:keepNext w:val="0"/>
              <w:keepLines w:val="0"/>
              <w:rPr>
                <w:lang w:eastAsia="zh-CN"/>
              </w:rPr>
            </w:pPr>
            <w:r w:rsidRPr="00F9519C">
              <w:rPr>
                <w:lang w:eastAsia="zh-CN"/>
              </w:rPr>
              <w:t>n41</w:t>
            </w:r>
            <w:r w:rsidRPr="00F9519C">
              <w:rPr>
                <w:vertAlign w:val="superscript"/>
                <w:lang w:eastAsia="zh-CN"/>
              </w:rPr>
              <w:t>1</w:t>
            </w:r>
          </w:p>
        </w:tc>
        <w:tc>
          <w:tcPr>
            <w:tcW w:w="767" w:type="dxa"/>
            <w:vAlign w:val="center"/>
          </w:tcPr>
          <w:p w14:paraId="2AF2AB9F" w14:textId="77777777" w:rsidR="00000BEC" w:rsidRPr="00F9519C" w:rsidRDefault="00000BEC" w:rsidP="009D4EB2">
            <w:pPr>
              <w:pStyle w:val="TAC"/>
              <w:keepNext w:val="0"/>
              <w:keepLines w:val="0"/>
              <w:rPr>
                <w:vertAlign w:val="superscript"/>
                <w:lang w:eastAsia="zh-CN"/>
              </w:rPr>
            </w:pPr>
            <w:r w:rsidRPr="00F9519C">
              <w:rPr>
                <w:lang w:eastAsia="zh-CN"/>
              </w:rPr>
              <w:t>n66</w:t>
            </w:r>
          </w:p>
        </w:tc>
        <w:tc>
          <w:tcPr>
            <w:tcW w:w="805" w:type="dxa"/>
            <w:vAlign w:val="center"/>
          </w:tcPr>
          <w:p w14:paraId="3AAEBF7D"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CF4F83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CE480E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532B72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5A814DA" w14:textId="77777777" w:rsidR="00000BEC" w:rsidRPr="00F9519C" w:rsidRDefault="00000BEC" w:rsidP="009D4EB2">
            <w:pPr>
              <w:pStyle w:val="TAC"/>
              <w:keepNext w:val="0"/>
              <w:keepLines w:val="0"/>
              <w:rPr>
                <w:lang w:eastAsia="zh-CN"/>
              </w:rPr>
            </w:pPr>
            <w:r w:rsidRPr="00F9519C">
              <w:rPr>
                <w:lang w:eastAsia="zh-CN"/>
              </w:rPr>
              <w:t>2197.5</w:t>
            </w:r>
          </w:p>
        </w:tc>
        <w:tc>
          <w:tcPr>
            <w:tcW w:w="769" w:type="dxa"/>
            <w:noWrap/>
            <w:vAlign w:val="center"/>
          </w:tcPr>
          <w:p w14:paraId="3C34BAF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DF4C841" w14:textId="77777777" w:rsidR="00000BEC" w:rsidRPr="00F9519C" w:rsidRDefault="00000BEC" w:rsidP="009D4EB2">
            <w:pPr>
              <w:pStyle w:val="TAC"/>
              <w:keepNext w:val="0"/>
              <w:keepLines w:val="0"/>
              <w:rPr>
                <w:bCs/>
                <w:lang w:eastAsia="zh-CN"/>
              </w:rPr>
            </w:pPr>
            <w:r w:rsidRPr="00F9519C">
              <w:rPr>
                <w:bCs/>
                <w:lang w:eastAsia="zh-CN"/>
              </w:rPr>
              <w:t>10.5</w:t>
            </w:r>
          </w:p>
        </w:tc>
        <w:tc>
          <w:tcPr>
            <w:tcW w:w="1368" w:type="dxa"/>
            <w:vAlign w:val="center"/>
          </w:tcPr>
          <w:p w14:paraId="42B3467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0A86AD" w14:textId="77777777" w:rsidTr="009D4EB2">
        <w:trPr>
          <w:jc w:val="center"/>
        </w:trPr>
        <w:tc>
          <w:tcPr>
            <w:tcW w:w="767" w:type="dxa"/>
            <w:vAlign w:val="center"/>
          </w:tcPr>
          <w:p w14:paraId="23D0E4A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1FE18C01" w14:textId="77777777" w:rsidR="00000BEC" w:rsidRPr="00F9519C" w:rsidRDefault="00000BEC" w:rsidP="009D4EB2">
            <w:pPr>
              <w:pStyle w:val="TAC"/>
              <w:keepNext w:val="0"/>
              <w:keepLines w:val="0"/>
              <w:rPr>
                <w:vertAlign w:val="superscript"/>
                <w:lang w:eastAsia="zh-CN"/>
              </w:rPr>
            </w:pPr>
            <w:r w:rsidRPr="00F9519C">
              <w:rPr>
                <w:lang w:eastAsia="zh-CN"/>
              </w:rPr>
              <w:t>n70</w:t>
            </w:r>
          </w:p>
        </w:tc>
        <w:tc>
          <w:tcPr>
            <w:tcW w:w="805" w:type="dxa"/>
            <w:vAlign w:val="center"/>
          </w:tcPr>
          <w:p w14:paraId="2AC4BCF5"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891DE7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F11594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79B841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426305A" w14:textId="77777777" w:rsidR="00000BEC" w:rsidRPr="00F9519C" w:rsidRDefault="00000BEC" w:rsidP="009D4EB2">
            <w:pPr>
              <w:pStyle w:val="TAC"/>
              <w:keepNext w:val="0"/>
              <w:keepLines w:val="0"/>
              <w:rPr>
                <w:lang w:eastAsia="zh-CN"/>
              </w:rPr>
            </w:pPr>
            <w:r w:rsidRPr="00F9519C">
              <w:rPr>
                <w:lang w:eastAsia="zh-CN"/>
              </w:rPr>
              <w:t>2017.5</w:t>
            </w:r>
          </w:p>
        </w:tc>
        <w:tc>
          <w:tcPr>
            <w:tcW w:w="769" w:type="dxa"/>
            <w:noWrap/>
            <w:vAlign w:val="center"/>
          </w:tcPr>
          <w:p w14:paraId="7819E50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47432CF"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8CDED0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D48B9AC" w14:textId="77777777" w:rsidTr="009D4EB2">
        <w:trPr>
          <w:jc w:val="center"/>
        </w:trPr>
        <w:tc>
          <w:tcPr>
            <w:tcW w:w="767" w:type="dxa"/>
            <w:vAlign w:val="center"/>
          </w:tcPr>
          <w:p w14:paraId="71DD549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3040CF6" w14:textId="77777777" w:rsidR="00000BEC" w:rsidRPr="00F9519C" w:rsidRDefault="00000BEC" w:rsidP="009D4EB2">
            <w:pPr>
              <w:pStyle w:val="TAC"/>
              <w:keepNext w:val="0"/>
              <w:keepLines w:val="0"/>
              <w:rPr>
                <w:lang w:eastAsia="zh-CN"/>
              </w:rPr>
            </w:pPr>
            <w:r w:rsidRPr="00F9519C">
              <w:rPr>
                <w:lang w:eastAsia="zh-CN"/>
              </w:rPr>
              <w:t>n77</w:t>
            </w:r>
          </w:p>
        </w:tc>
        <w:tc>
          <w:tcPr>
            <w:tcW w:w="805" w:type="dxa"/>
            <w:vAlign w:val="center"/>
          </w:tcPr>
          <w:p w14:paraId="5D7211DB"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7C23EC4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92B507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DBA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040B32"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002E5E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DF1C5D9"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0F3FCA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8FEE8B5" w14:textId="77777777" w:rsidTr="009D4EB2">
        <w:trPr>
          <w:jc w:val="center"/>
        </w:trPr>
        <w:tc>
          <w:tcPr>
            <w:tcW w:w="767" w:type="dxa"/>
            <w:vAlign w:val="center"/>
          </w:tcPr>
          <w:p w14:paraId="0A07BC5B"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65D1B5F0"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393DB1F2"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0EE0712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536094C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B39041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155FBA9C"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14869FA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BA6BCBB"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16A3123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2F4AAD7" w14:textId="77777777" w:rsidTr="009D4EB2">
        <w:trPr>
          <w:jc w:val="center"/>
        </w:trPr>
        <w:tc>
          <w:tcPr>
            <w:tcW w:w="767" w:type="dxa"/>
            <w:vAlign w:val="center"/>
          </w:tcPr>
          <w:p w14:paraId="36320C9F"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91AF153"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59A8D484"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3CEDC437"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88D39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CF387D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5B042E4"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2602E6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847A1F4"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4F1CE7C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E13B93" w14:textId="77777777" w:rsidTr="009D4EB2">
        <w:trPr>
          <w:jc w:val="center"/>
        </w:trPr>
        <w:tc>
          <w:tcPr>
            <w:tcW w:w="767" w:type="dxa"/>
            <w:vAlign w:val="center"/>
          </w:tcPr>
          <w:p w14:paraId="1F4AC303"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122819D1"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27732498"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074FA181"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4F393E1"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F7CD33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2BEB7F8"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79A495A2"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3A0D6150"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2E5AFE7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C68F9" w14:textId="77777777" w:rsidTr="009D4EB2">
        <w:trPr>
          <w:jc w:val="center"/>
        </w:trPr>
        <w:tc>
          <w:tcPr>
            <w:tcW w:w="767" w:type="dxa"/>
          </w:tcPr>
          <w:p w14:paraId="22B76B84" w14:textId="77777777" w:rsidR="00000BEC" w:rsidRPr="00F9519C" w:rsidRDefault="00000BEC" w:rsidP="009D4EB2">
            <w:pPr>
              <w:pStyle w:val="TAC"/>
              <w:keepNext w:val="0"/>
              <w:keepLines w:val="0"/>
              <w:rPr>
                <w:lang w:eastAsia="zh-CN"/>
              </w:rPr>
            </w:pPr>
            <w:r w:rsidRPr="00F9519C">
              <w:t>n46</w:t>
            </w:r>
          </w:p>
        </w:tc>
        <w:tc>
          <w:tcPr>
            <w:tcW w:w="767" w:type="dxa"/>
          </w:tcPr>
          <w:p w14:paraId="71A47D31" w14:textId="77777777" w:rsidR="00000BEC" w:rsidRPr="00F9519C" w:rsidRDefault="00000BEC" w:rsidP="009D4EB2">
            <w:pPr>
              <w:pStyle w:val="TAC"/>
              <w:keepNext w:val="0"/>
              <w:keepLines w:val="0"/>
              <w:rPr>
                <w:lang w:eastAsia="zh-CN"/>
              </w:rPr>
            </w:pPr>
            <w:r w:rsidRPr="00F9519C">
              <w:t>n77</w:t>
            </w:r>
          </w:p>
        </w:tc>
        <w:tc>
          <w:tcPr>
            <w:tcW w:w="805" w:type="dxa"/>
          </w:tcPr>
          <w:p w14:paraId="4E63C3A0" w14:textId="77777777" w:rsidR="00000BEC" w:rsidRPr="00F9519C" w:rsidRDefault="00000BEC" w:rsidP="009D4EB2">
            <w:pPr>
              <w:pStyle w:val="TAC"/>
              <w:keepNext w:val="0"/>
              <w:keepLines w:val="0"/>
              <w:rPr>
                <w:lang w:eastAsia="zh-CN"/>
              </w:rPr>
            </w:pPr>
            <w:r w:rsidRPr="00F9519C">
              <w:t>5190</w:t>
            </w:r>
          </w:p>
        </w:tc>
        <w:tc>
          <w:tcPr>
            <w:tcW w:w="769" w:type="dxa"/>
            <w:noWrap/>
          </w:tcPr>
          <w:p w14:paraId="6454B082" w14:textId="77777777" w:rsidR="00000BEC" w:rsidRPr="00F9519C" w:rsidRDefault="00000BEC" w:rsidP="009D4EB2">
            <w:pPr>
              <w:pStyle w:val="TAC"/>
              <w:keepNext w:val="0"/>
              <w:keepLines w:val="0"/>
              <w:rPr>
                <w:lang w:eastAsia="zh-CN"/>
              </w:rPr>
            </w:pPr>
            <w:r w:rsidRPr="00F9519C">
              <w:t>80</w:t>
            </w:r>
          </w:p>
        </w:tc>
        <w:tc>
          <w:tcPr>
            <w:tcW w:w="1001" w:type="dxa"/>
          </w:tcPr>
          <w:p w14:paraId="20044DD6" w14:textId="77777777" w:rsidR="00000BEC" w:rsidRPr="00F9519C" w:rsidRDefault="00000BEC" w:rsidP="009D4EB2">
            <w:pPr>
              <w:pStyle w:val="TAC"/>
              <w:keepNext w:val="0"/>
              <w:keepLines w:val="0"/>
              <w:rPr>
                <w:lang w:eastAsia="zh-CN"/>
              </w:rPr>
            </w:pPr>
            <w:r w:rsidRPr="00F9519C">
              <w:t>30</w:t>
            </w:r>
          </w:p>
        </w:tc>
        <w:tc>
          <w:tcPr>
            <w:tcW w:w="1890" w:type="dxa"/>
            <w:noWrap/>
          </w:tcPr>
          <w:p w14:paraId="602ABFB7"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6309B96D" w14:textId="77777777" w:rsidR="00000BEC" w:rsidRPr="00F9519C" w:rsidRDefault="00000BEC" w:rsidP="009D4EB2">
            <w:pPr>
              <w:pStyle w:val="TAC"/>
              <w:keepNext w:val="0"/>
              <w:keepLines w:val="0"/>
              <w:rPr>
                <w:lang w:eastAsia="zh-CN"/>
              </w:rPr>
            </w:pPr>
            <w:r w:rsidRPr="00F9519C">
              <w:t>3975</w:t>
            </w:r>
          </w:p>
        </w:tc>
        <w:tc>
          <w:tcPr>
            <w:tcW w:w="769" w:type="dxa"/>
            <w:noWrap/>
          </w:tcPr>
          <w:p w14:paraId="071B84A9" w14:textId="77777777" w:rsidR="00000BEC" w:rsidRPr="00F9519C" w:rsidRDefault="00000BEC" w:rsidP="009D4EB2">
            <w:pPr>
              <w:pStyle w:val="TAC"/>
              <w:keepNext w:val="0"/>
              <w:keepLines w:val="0"/>
              <w:rPr>
                <w:lang w:eastAsia="zh-CN"/>
              </w:rPr>
            </w:pPr>
            <w:r w:rsidRPr="00F9519C">
              <w:t>10</w:t>
            </w:r>
          </w:p>
        </w:tc>
        <w:tc>
          <w:tcPr>
            <w:tcW w:w="688" w:type="dxa"/>
            <w:noWrap/>
          </w:tcPr>
          <w:p w14:paraId="45BCF6C0" w14:textId="77777777" w:rsidR="00000BEC" w:rsidRPr="00F9519C" w:rsidRDefault="00000BEC" w:rsidP="009D4EB2">
            <w:pPr>
              <w:pStyle w:val="TAC"/>
              <w:keepNext w:val="0"/>
              <w:keepLines w:val="0"/>
              <w:rPr>
                <w:lang w:eastAsia="zh-CN"/>
              </w:rPr>
            </w:pPr>
            <w:r w:rsidRPr="00F9519C">
              <w:t>10.5</w:t>
            </w:r>
          </w:p>
        </w:tc>
        <w:tc>
          <w:tcPr>
            <w:tcW w:w="1368" w:type="dxa"/>
          </w:tcPr>
          <w:p w14:paraId="7D52F5CB" w14:textId="77777777" w:rsidR="00000BEC" w:rsidRPr="00F9519C" w:rsidRDefault="00000BEC" w:rsidP="009D4EB2">
            <w:pPr>
              <w:pStyle w:val="TAC"/>
              <w:keepNext w:val="0"/>
              <w:keepLines w:val="0"/>
              <w:rPr>
                <w:lang w:eastAsia="zh-CN"/>
              </w:rPr>
            </w:pPr>
            <w:r w:rsidRPr="00F9519C">
              <w:t>&gt;ACLR2</w:t>
            </w:r>
          </w:p>
        </w:tc>
      </w:tr>
      <w:tr w:rsidR="00000BEC" w:rsidRPr="00F9519C" w14:paraId="1B40F981" w14:textId="77777777" w:rsidTr="009D4EB2">
        <w:trPr>
          <w:jc w:val="center"/>
        </w:trPr>
        <w:tc>
          <w:tcPr>
            <w:tcW w:w="767" w:type="dxa"/>
          </w:tcPr>
          <w:p w14:paraId="5B441ECD" w14:textId="77777777" w:rsidR="00000BEC" w:rsidRPr="00F9519C" w:rsidRDefault="00000BEC" w:rsidP="009D4EB2">
            <w:pPr>
              <w:pStyle w:val="TAC"/>
              <w:keepNext w:val="0"/>
              <w:keepLines w:val="0"/>
              <w:rPr>
                <w:lang w:eastAsia="zh-CN"/>
              </w:rPr>
            </w:pPr>
            <w:r w:rsidRPr="00F9519C">
              <w:t>n46</w:t>
            </w:r>
          </w:p>
        </w:tc>
        <w:tc>
          <w:tcPr>
            <w:tcW w:w="767" w:type="dxa"/>
          </w:tcPr>
          <w:p w14:paraId="5F5E9289" w14:textId="77777777" w:rsidR="00000BEC" w:rsidRPr="00F9519C" w:rsidRDefault="00000BEC" w:rsidP="009D4EB2">
            <w:pPr>
              <w:pStyle w:val="TAC"/>
              <w:keepNext w:val="0"/>
              <w:keepLines w:val="0"/>
              <w:rPr>
                <w:lang w:eastAsia="zh-CN"/>
              </w:rPr>
            </w:pPr>
            <w:r w:rsidRPr="00F9519C">
              <w:t>n77</w:t>
            </w:r>
          </w:p>
        </w:tc>
        <w:tc>
          <w:tcPr>
            <w:tcW w:w="805" w:type="dxa"/>
          </w:tcPr>
          <w:p w14:paraId="4A287978" w14:textId="77777777" w:rsidR="00000BEC" w:rsidRPr="00F9519C" w:rsidRDefault="00000BEC" w:rsidP="009D4EB2">
            <w:pPr>
              <w:pStyle w:val="TAC"/>
              <w:keepNext w:val="0"/>
              <w:keepLines w:val="0"/>
              <w:rPr>
                <w:lang w:eastAsia="zh-CN"/>
              </w:rPr>
            </w:pPr>
            <w:r w:rsidRPr="00F9519C">
              <w:t>5190</w:t>
            </w:r>
          </w:p>
        </w:tc>
        <w:tc>
          <w:tcPr>
            <w:tcW w:w="769" w:type="dxa"/>
            <w:noWrap/>
          </w:tcPr>
          <w:p w14:paraId="0DC8D96C" w14:textId="77777777" w:rsidR="00000BEC" w:rsidRPr="00F9519C" w:rsidRDefault="00000BEC" w:rsidP="009D4EB2">
            <w:pPr>
              <w:pStyle w:val="TAC"/>
              <w:keepNext w:val="0"/>
              <w:keepLines w:val="0"/>
              <w:rPr>
                <w:lang w:eastAsia="zh-CN"/>
              </w:rPr>
            </w:pPr>
            <w:r w:rsidRPr="00F9519C">
              <w:t>80</w:t>
            </w:r>
          </w:p>
        </w:tc>
        <w:tc>
          <w:tcPr>
            <w:tcW w:w="1001" w:type="dxa"/>
          </w:tcPr>
          <w:p w14:paraId="6D49BC21" w14:textId="77777777" w:rsidR="00000BEC" w:rsidRPr="00F9519C" w:rsidRDefault="00000BEC" w:rsidP="009D4EB2">
            <w:pPr>
              <w:pStyle w:val="TAC"/>
              <w:keepNext w:val="0"/>
              <w:keepLines w:val="0"/>
              <w:rPr>
                <w:lang w:eastAsia="zh-CN"/>
              </w:rPr>
            </w:pPr>
            <w:r w:rsidRPr="00F9519C">
              <w:t>30</w:t>
            </w:r>
          </w:p>
        </w:tc>
        <w:tc>
          <w:tcPr>
            <w:tcW w:w="1890" w:type="dxa"/>
            <w:noWrap/>
          </w:tcPr>
          <w:p w14:paraId="40C32B29"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1A5B9066" w14:textId="77777777" w:rsidR="00000BEC" w:rsidRPr="00F9519C" w:rsidRDefault="00000BEC" w:rsidP="009D4EB2">
            <w:pPr>
              <w:pStyle w:val="TAC"/>
              <w:keepNext w:val="0"/>
              <w:keepLines w:val="0"/>
              <w:rPr>
                <w:lang w:eastAsia="zh-CN"/>
              </w:rPr>
            </w:pPr>
            <w:r w:rsidRPr="00F9519C">
              <w:t>3930</w:t>
            </w:r>
          </w:p>
        </w:tc>
        <w:tc>
          <w:tcPr>
            <w:tcW w:w="769" w:type="dxa"/>
            <w:noWrap/>
          </w:tcPr>
          <w:p w14:paraId="45BF5DFD" w14:textId="77777777" w:rsidR="00000BEC" w:rsidRPr="00F9519C" w:rsidRDefault="00000BEC" w:rsidP="009D4EB2">
            <w:pPr>
              <w:pStyle w:val="TAC"/>
              <w:keepNext w:val="0"/>
              <w:keepLines w:val="0"/>
              <w:rPr>
                <w:lang w:eastAsia="zh-CN"/>
              </w:rPr>
            </w:pPr>
            <w:r w:rsidRPr="00F9519C">
              <w:t>100</w:t>
            </w:r>
          </w:p>
        </w:tc>
        <w:tc>
          <w:tcPr>
            <w:tcW w:w="688" w:type="dxa"/>
            <w:noWrap/>
          </w:tcPr>
          <w:p w14:paraId="598590F2" w14:textId="77777777" w:rsidR="00000BEC" w:rsidRPr="00F9519C" w:rsidRDefault="00000BEC" w:rsidP="009D4EB2">
            <w:pPr>
              <w:pStyle w:val="TAC"/>
              <w:keepNext w:val="0"/>
              <w:keepLines w:val="0"/>
              <w:rPr>
                <w:lang w:eastAsia="zh-CN"/>
              </w:rPr>
            </w:pPr>
            <w:r w:rsidRPr="00F9519C">
              <w:t>5.5</w:t>
            </w:r>
          </w:p>
        </w:tc>
        <w:tc>
          <w:tcPr>
            <w:tcW w:w="1368" w:type="dxa"/>
          </w:tcPr>
          <w:p w14:paraId="74166C2D" w14:textId="77777777" w:rsidR="00000BEC" w:rsidRPr="00F9519C" w:rsidRDefault="00000BEC" w:rsidP="009D4EB2">
            <w:pPr>
              <w:pStyle w:val="TAC"/>
              <w:keepNext w:val="0"/>
              <w:keepLines w:val="0"/>
              <w:rPr>
                <w:lang w:eastAsia="zh-CN"/>
              </w:rPr>
            </w:pPr>
            <w:r w:rsidRPr="00F9519C">
              <w:t>&gt;ACLR2</w:t>
            </w:r>
          </w:p>
        </w:tc>
      </w:tr>
      <w:tr w:rsidR="00000BEC" w:rsidRPr="00F9519C" w14:paraId="75AFCB37" w14:textId="77777777" w:rsidTr="009D4EB2">
        <w:trPr>
          <w:jc w:val="center"/>
        </w:trPr>
        <w:tc>
          <w:tcPr>
            <w:tcW w:w="767" w:type="dxa"/>
            <w:vAlign w:val="center"/>
          </w:tcPr>
          <w:p w14:paraId="26B086C8"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5D2F73FB" w14:textId="77777777" w:rsidR="00000BEC" w:rsidRPr="00F9519C" w:rsidRDefault="00000BEC" w:rsidP="009D4EB2">
            <w:pPr>
              <w:pStyle w:val="TAC"/>
              <w:keepNext w:val="0"/>
              <w:keepLines w:val="0"/>
              <w:rPr>
                <w:vertAlign w:val="superscript"/>
                <w:lang w:eastAsia="zh-CN"/>
              </w:rPr>
            </w:pPr>
            <w:r w:rsidRPr="00F9519C">
              <w:rPr>
                <w:lang w:eastAsia="zh-CN"/>
              </w:rPr>
              <w:t>n78</w:t>
            </w:r>
          </w:p>
        </w:tc>
        <w:tc>
          <w:tcPr>
            <w:tcW w:w="805" w:type="dxa"/>
            <w:vAlign w:val="center"/>
          </w:tcPr>
          <w:p w14:paraId="00814F69"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7BD01FD8"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7A62A437"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542DC39"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6107557D"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716793FE"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2DA57395" w14:textId="77777777" w:rsidR="00000BEC" w:rsidRPr="00F9519C" w:rsidRDefault="00000BEC" w:rsidP="009D4EB2">
            <w:pPr>
              <w:pStyle w:val="TAC"/>
              <w:keepNext w:val="0"/>
              <w:keepLines w:val="0"/>
              <w:rPr>
                <w:bCs/>
                <w:lang w:eastAsia="zh-CN"/>
              </w:rPr>
            </w:pPr>
            <w:r w:rsidRPr="00F9519C">
              <w:rPr>
                <w:bCs/>
                <w:lang w:eastAsia="zh-CN"/>
              </w:rPr>
              <w:t>10.4</w:t>
            </w:r>
          </w:p>
        </w:tc>
        <w:tc>
          <w:tcPr>
            <w:tcW w:w="1368" w:type="dxa"/>
            <w:vAlign w:val="center"/>
          </w:tcPr>
          <w:p w14:paraId="3F4FDBCB"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D035CDA" w14:textId="77777777" w:rsidTr="009D4EB2">
        <w:trPr>
          <w:jc w:val="center"/>
        </w:trPr>
        <w:tc>
          <w:tcPr>
            <w:tcW w:w="767" w:type="dxa"/>
            <w:vAlign w:val="center"/>
          </w:tcPr>
          <w:p w14:paraId="74140054"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E5D8064"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24134922"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12E957CC"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CD9FA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171FF28"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D569299"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D42D52B"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7F8A771" w14:textId="77777777" w:rsidR="00000BEC" w:rsidRPr="00F9519C" w:rsidRDefault="00000BEC" w:rsidP="009D4EB2">
            <w:pPr>
              <w:pStyle w:val="TAC"/>
              <w:keepNext w:val="0"/>
              <w:keepLines w:val="0"/>
              <w:rPr>
                <w:bCs/>
                <w:lang w:eastAsia="zh-CN"/>
              </w:rPr>
            </w:pPr>
            <w:r w:rsidRPr="00F9519C">
              <w:rPr>
                <w:bCs/>
                <w:lang w:eastAsia="zh-CN"/>
              </w:rPr>
              <w:t>5.1</w:t>
            </w:r>
          </w:p>
        </w:tc>
        <w:tc>
          <w:tcPr>
            <w:tcW w:w="1368" w:type="dxa"/>
            <w:vAlign w:val="center"/>
          </w:tcPr>
          <w:p w14:paraId="293C653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F393576" w14:textId="77777777" w:rsidTr="009D4EB2">
        <w:trPr>
          <w:jc w:val="center"/>
        </w:trPr>
        <w:tc>
          <w:tcPr>
            <w:tcW w:w="767" w:type="dxa"/>
            <w:vAlign w:val="center"/>
          </w:tcPr>
          <w:p w14:paraId="550DCC52"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D64375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58AAC384"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2A1B756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A747B3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1A8A62E"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DFC1671"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6AF5BDD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0801A2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D77FD3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4FBF61F" w14:textId="77777777" w:rsidTr="009D4EB2">
        <w:trPr>
          <w:jc w:val="center"/>
        </w:trPr>
        <w:tc>
          <w:tcPr>
            <w:tcW w:w="767" w:type="dxa"/>
            <w:vAlign w:val="center"/>
          </w:tcPr>
          <w:p w14:paraId="50C4E907"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2D2C8072"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F485328"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34AAF2C9"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1D30C6E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34BB3D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3ECE64"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80AE4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1AA3BAC"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AC00E9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7EBC58E" w14:textId="77777777" w:rsidTr="009D4EB2">
        <w:trPr>
          <w:jc w:val="center"/>
        </w:trPr>
        <w:tc>
          <w:tcPr>
            <w:tcW w:w="767" w:type="dxa"/>
            <w:vAlign w:val="center"/>
          </w:tcPr>
          <w:p w14:paraId="211DB923"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C543E32"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16E2CCC6"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15D67BC8"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05775CE"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64F4AFC"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AFC75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423A1B73"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A3BE2D1"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7679562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858CBC" w14:textId="77777777" w:rsidTr="009D4EB2">
        <w:trPr>
          <w:jc w:val="center"/>
        </w:trPr>
        <w:tc>
          <w:tcPr>
            <w:tcW w:w="767" w:type="dxa"/>
            <w:vAlign w:val="center"/>
          </w:tcPr>
          <w:p w14:paraId="1B069DE6"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67E434B4" w14:textId="77777777" w:rsidR="00000BEC" w:rsidRPr="00F9519C" w:rsidRDefault="00000BEC" w:rsidP="009D4EB2">
            <w:pPr>
              <w:pStyle w:val="TAC"/>
              <w:keepNext w:val="0"/>
              <w:keepLines w:val="0"/>
              <w:rPr>
                <w:vertAlign w:val="superscript"/>
                <w:lang w:eastAsia="zh-CN"/>
              </w:rPr>
            </w:pPr>
            <w:r w:rsidRPr="00F9519C">
              <w:rPr>
                <w:lang w:eastAsia="zh-CN"/>
              </w:rPr>
              <w:t>n96</w:t>
            </w:r>
          </w:p>
        </w:tc>
        <w:tc>
          <w:tcPr>
            <w:tcW w:w="805" w:type="dxa"/>
            <w:vAlign w:val="center"/>
          </w:tcPr>
          <w:p w14:paraId="38C6C76A"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3CDD082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068F519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39938D"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2DE5A92" w14:textId="77777777" w:rsidR="00000BEC" w:rsidRPr="00F9519C" w:rsidRDefault="00000BEC" w:rsidP="009D4EB2">
            <w:pPr>
              <w:pStyle w:val="TAC"/>
              <w:keepNext w:val="0"/>
              <w:keepLines w:val="0"/>
              <w:rPr>
                <w:lang w:eastAsia="zh-CN"/>
              </w:rPr>
            </w:pPr>
            <w:r w:rsidRPr="00F9519C">
              <w:rPr>
                <w:lang w:eastAsia="zh-CN"/>
              </w:rPr>
              <w:t>5935</w:t>
            </w:r>
          </w:p>
        </w:tc>
        <w:tc>
          <w:tcPr>
            <w:tcW w:w="769" w:type="dxa"/>
            <w:noWrap/>
            <w:vAlign w:val="center"/>
          </w:tcPr>
          <w:p w14:paraId="77455E6A"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B43FE5F"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3A8251B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F9519C" w:rsidRDefault="00000BEC" w:rsidP="009D4EB2">
            <w:pPr>
              <w:pStyle w:val="TAC"/>
              <w:keepNext w:val="0"/>
              <w:keepLines w:val="0"/>
              <w:rPr>
                <w:lang w:eastAsia="zh-CN"/>
              </w:rPr>
            </w:pPr>
            <w:r w:rsidRPr="00F9519C">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F9519C" w:rsidRDefault="00000BEC" w:rsidP="009D4EB2">
            <w:pPr>
              <w:pStyle w:val="TAC"/>
              <w:keepNext w:val="0"/>
              <w:keepLines w:val="0"/>
              <w:rPr>
                <w:rFonts w:cs="Arial"/>
                <w:bCs/>
                <w:lang w:eastAsia="zh-CN"/>
              </w:rPr>
            </w:pPr>
            <w:r w:rsidRPr="00F9519C">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F9519C" w:rsidRDefault="00000BEC" w:rsidP="009D4EB2">
            <w:pPr>
              <w:pStyle w:val="TAC"/>
              <w:keepNext w:val="0"/>
              <w:keepLines w:val="0"/>
              <w:rPr>
                <w:rFonts w:cs="Arial"/>
                <w:bCs/>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F9519C" w:rsidRDefault="00000BEC" w:rsidP="009D4EB2">
            <w:pPr>
              <w:pStyle w:val="TAC"/>
              <w:keepNext w:val="0"/>
              <w:keepLines w:val="0"/>
              <w:rPr>
                <w:bCs/>
                <w:lang w:eastAsia="zh-CN"/>
              </w:rPr>
            </w:pPr>
            <w:r w:rsidRPr="00F9519C">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F9519C" w:rsidRDefault="00000BEC" w:rsidP="009D4EB2">
            <w:pPr>
              <w:pStyle w:val="TAC"/>
              <w:keepNext w:val="0"/>
              <w:keepLines w:val="0"/>
              <w:rPr>
                <w:lang w:eastAsia="zh-CN"/>
              </w:rPr>
            </w:pPr>
            <w:r w:rsidRPr="00F9519C">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F9519C" w:rsidRDefault="00000BEC" w:rsidP="009D4EB2">
            <w:pPr>
              <w:pStyle w:val="TAC"/>
              <w:keepNext w:val="0"/>
              <w:keepLines w:val="0"/>
              <w:rPr>
                <w:rFonts w:cs="Arial"/>
                <w:bCs/>
                <w:lang w:eastAsia="zh-CN"/>
              </w:rPr>
            </w:pPr>
            <w:r w:rsidRPr="00F9519C">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F9519C" w:rsidRDefault="00000BEC" w:rsidP="009D4EB2">
            <w:pPr>
              <w:pStyle w:val="TAC"/>
              <w:keepNext w:val="0"/>
              <w:keepLines w:val="0"/>
              <w:rPr>
                <w:bCs/>
                <w:lang w:eastAsia="zh-CN"/>
              </w:rPr>
            </w:pPr>
            <w:r w:rsidRPr="00F9519C">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F9519C" w:rsidRDefault="00000BEC" w:rsidP="009D4EB2">
            <w:pPr>
              <w:pStyle w:val="TAC"/>
              <w:keepNext w:val="0"/>
              <w:keepLines w:val="0"/>
              <w:rPr>
                <w:rFonts w:cs="Arial"/>
                <w:bCs/>
                <w:lang w:eastAsia="zh-CN"/>
              </w:rPr>
            </w:pPr>
            <w:r w:rsidRPr="00F9519C">
              <w:rPr>
                <w:rFonts w:cs="Arial"/>
                <w:bCs/>
                <w:lang w:eastAsia="zh-CN"/>
              </w:rPr>
              <w:t>240 (</w:t>
            </w:r>
            <w:proofErr w:type="spellStart"/>
            <w:r w:rsidRPr="00F9519C">
              <w:rPr>
                <w:rFonts w:cs="Arial"/>
                <w:bCs/>
                <w:lang w:eastAsia="zh-CN"/>
              </w:rPr>
              <w:t>RBstart</w:t>
            </w:r>
            <w:proofErr w:type="spellEnd"/>
            <w:r w:rsidRPr="00F9519C">
              <w:rPr>
                <w:rFonts w:cs="Arial"/>
                <w:bCs/>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F9519C" w:rsidRDefault="00000BEC" w:rsidP="009D4EB2">
            <w:pPr>
              <w:pStyle w:val="TAC"/>
              <w:keepNext w:val="0"/>
              <w:keepLines w:val="0"/>
              <w:rPr>
                <w:bCs/>
                <w:lang w:eastAsia="zh-CN"/>
              </w:rPr>
            </w:pPr>
            <w:r w:rsidRPr="00F9519C">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8F8EC5E" w14:textId="77777777" w:rsidTr="009D4EB2">
        <w:trPr>
          <w:jc w:val="center"/>
        </w:trPr>
        <w:tc>
          <w:tcPr>
            <w:tcW w:w="767" w:type="dxa"/>
            <w:vAlign w:val="center"/>
          </w:tcPr>
          <w:p w14:paraId="54CA1345" w14:textId="77777777" w:rsidR="00000BEC" w:rsidRPr="00F9519C" w:rsidRDefault="00000BEC" w:rsidP="009D4EB2">
            <w:pPr>
              <w:pStyle w:val="TAC"/>
              <w:keepNext w:val="0"/>
              <w:keepLines w:val="0"/>
              <w:rPr>
                <w:lang w:eastAsia="zh-CN"/>
              </w:rPr>
            </w:pPr>
            <w:r>
              <w:rPr>
                <w:rFonts w:hint="eastAsia"/>
                <w:lang w:val="en-US" w:eastAsia="zh-CN"/>
              </w:rPr>
              <w:t>n66</w:t>
            </w:r>
          </w:p>
        </w:tc>
        <w:tc>
          <w:tcPr>
            <w:tcW w:w="767" w:type="dxa"/>
            <w:vAlign w:val="center"/>
          </w:tcPr>
          <w:p w14:paraId="675219B4" w14:textId="77777777" w:rsidR="00000BEC" w:rsidRPr="00F9519C" w:rsidRDefault="00000BEC" w:rsidP="009D4EB2">
            <w:pPr>
              <w:pStyle w:val="TAC"/>
              <w:keepNext w:val="0"/>
              <w:keepLines w:val="0"/>
              <w:rPr>
                <w:lang w:eastAsia="zh-CN"/>
              </w:rPr>
            </w:pPr>
            <w:r>
              <w:rPr>
                <w:rFonts w:cs="Arial"/>
                <w:color w:val="222222"/>
                <w:szCs w:val="18"/>
                <w:lang w:val="en-US"/>
              </w:rPr>
              <w:t>n2</w:t>
            </w:r>
          </w:p>
        </w:tc>
        <w:tc>
          <w:tcPr>
            <w:tcW w:w="805" w:type="dxa"/>
            <w:vAlign w:val="center"/>
          </w:tcPr>
          <w:p w14:paraId="53B0EDD9" w14:textId="77777777" w:rsidR="00000BEC" w:rsidRPr="00F9519C" w:rsidRDefault="00000BEC" w:rsidP="009D4EB2">
            <w:pPr>
              <w:pStyle w:val="TAC"/>
              <w:keepNext w:val="0"/>
              <w:keepLines w:val="0"/>
              <w:rPr>
                <w:rFonts w:cs="Arial"/>
                <w:bCs/>
                <w:lang w:eastAsia="zh-CN"/>
              </w:rPr>
            </w:pPr>
            <w:r>
              <w:rPr>
                <w:rFonts w:hint="eastAsia"/>
                <w:bCs/>
                <w:lang w:val="en-US" w:eastAsia="zh-CN"/>
              </w:rPr>
              <w:t>1757.5</w:t>
            </w:r>
          </w:p>
        </w:tc>
        <w:tc>
          <w:tcPr>
            <w:tcW w:w="769" w:type="dxa"/>
            <w:noWrap/>
            <w:vAlign w:val="center"/>
          </w:tcPr>
          <w:p w14:paraId="45A18768" w14:textId="77777777" w:rsidR="00000BEC" w:rsidRPr="00F9519C" w:rsidRDefault="00000BEC" w:rsidP="009D4EB2">
            <w:pPr>
              <w:pStyle w:val="TAC"/>
              <w:keepNext w:val="0"/>
              <w:keepLines w:val="0"/>
              <w:rPr>
                <w:bCs/>
                <w:lang w:eastAsia="zh-CN"/>
              </w:rPr>
            </w:pPr>
            <w:r>
              <w:rPr>
                <w:rFonts w:hint="eastAsia"/>
                <w:bCs/>
                <w:lang w:val="en-US" w:eastAsia="zh-CN"/>
              </w:rPr>
              <w:t>45</w:t>
            </w:r>
          </w:p>
        </w:tc>
        <w:tc>
          <w:tcPr>
            <w:tcW w:w="1001" w:type="dxa"/>
            <w:vAlign w:val="center"/>
          </w:tcPr>
          <w:p w14:paraId="60D477FF"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0C5BF6" w14:textId="77777777" w:rsidR="00000BEC" w:rsidRPr="00F9519C" w:rsidRDefault="00000BEC" w:rsidP="009D4EB2">
            <w:pPr>
              <w:pStyle w:val="TAC"/>
              <w:keepNext w:val="0"/>
              <w:keepLines w:val="0"/>
              <w:rPr>
                <w:rFonts w:cs="Arial"/>
                <w:bCs/>
                <w:lang w:eastAsia="zh-CN"/>
              </w:rPr>
            </w:pPr>
            <w:r>
              <w:rPr>
                <w:rFonts w:cs="Arial"/>
                <w:color w:val="222222"/>
                <w:szCs w:val="18"/>
                <w:lang w:val="en-US"/>
              </w:rPr>
              <w:t>240 (</w:t>
            </w:r>
            <w:proofErr w:type="spellStart"/>
            <w:r>
              <w:rPr>
                <w:rFonts w:cs="Arial"/>
                <w:color w:val="222222"/>
                <w:szCs w:val="18"/>
                <w:lang w:val="en-US"/>
              </w:rPr>
              <w:t>RBstart</w:t>
            </w:r>
            <w:proofErr w:type="spellEnd"/>
            <w:r>
              <w:rPr>
                <w:rFonts w:cs="Arial"/>
                <w:color w:val="222222"/>
                <w:szCs w:val="18"/>
                <w:lang w:val="en-US"/>
              </w:rPr>
              <w:t>=2)</w:t>
            </w:r>
          </w:p>
        </w:tc>
        <w:tc>
          <w:tcPr>
            <w:tcW w:w="805" w:type="dxa"/>
            <w:vAlign w:val="center"/>
          </w:tcPr>
          <w:p w14:paraId="3F30BC8A" w14:textId="77777777" w:rsidR="00000BEC" w:rsidRPr="00F9519C" w:rsidRDefault="00000BEC" w:rsidP="009D4EB2">
            <w:pPr>
              <w:pStyle w:val="TAC"/>
              <w:keepNext w:val="0"/>
              <w:keepLines w:val="0"/>
              <w:rPr>
                <w:rFonts w:cs="Arial"/>
                <w:lang w:eastAsia="zh-CN"/>
              </w:rPr>
            </w:pPr>
            <w:r>
              <w:rPr>
                <w:rFonts w:hint="eastAsia"/>
                <w:lang w:val="en-US" w:eastAsia="zh-CN"/>
              </w:rPr>
              <w:t>1932.5</w:t>
            </w:r>
          </w:p>
        </w:tc>
        <w:tc>
          <w:tcPr>
            <w:tcW w:w="769" w:type="dxa"/>
            <w:noWrap/>
            <w:vAlign w:val="center"/>
          </w:tcPr>
          <w:p w14:paraId="4BBDE19C"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4E84F197" w14:textId="77777777" w:rsidR="00000BEC" w:rsidRPr="00F9519C" w:rsidRDefault="00000BEC" w:rsidP="009D4EB2">
            <w:pPr>
              <w:pStyle w:val="TAC"/>
              <w:keepNext w:val="0"/>
              <w:keepLines w:val="0"/>
              <w:rPr>
                <w:bCs/>
                <w:lang w:eastAsia="zh-CN"/>
              </w:rPr>
            </w:pPr>
            <w:r>
              <w:rPr>
                <w:rFonts w:hint="eastAsia"/>
                <w:bCs/>
                <w:lang w:val="en-US" w:eastAsia="zh-CN"/>
              </w:rPr>
              <w:t>1.2</w:t>
            </w:r>
          </w:p>
        </w:tc>
        <w:tc>
          <w:tcPr>
            <w:tcW w:w="1368" w:type="dxa"/>
            <w:vAlign w:val="center"/>
          </w:tcPr>
          <w:p w14:paraId="5D35187A"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72D3C65F" w14:textId="77777777" w:rsidTr="009D4EB2">
        <w:trPr>
          <w:jc w:val="center"/>
        </w:trPr>
        <w:tc>
          <w:tcPr>
            <w:tcW w:w="767" w:type="dxa"/>
            <w:vAlign w:val="center"/>
          </w:tcPr>
          <w:p w14:paraId="6090A923" w14:textId="77777777" w:rsidR="00000BEC" w:rsidRPr="00F9519C" w:rsidRDefault="00000BEC" w:rsidP="009D4EB2">
            <w:pPr>
              <w:pStyle w:val="TAC"/>
              <w:keepNext w:val="0"/>
              <w:keepLines w:val="0"/>
              <w:rPr>
                <w:rFonts w:eastAsia="SimSun"/>
                <w:lang w:eastAsia="zh-CN"/>
              </w:rPr>
            </w:pPr>
            <w:r w:rsidRPr="00F9519C">
              <w:rPr>
                <w:rFonts w:hint="eastAsia"/>
                <w:lang w:eastAsia="zh-CN"/>
              </w:rPr>
              <w:t>n66</w:t>
            </w:r>
          </w:p>
        </w:tc>
        <w:tc>
          <w:tcPr>
            <w:tcW w:w="767" w:type="dxa"/>
            <w:vAlign w:val="center"/>
          </w:tcPr>
          <w:p w14:paraId="28B59F80" w14:textId="77777777" w:rsidR="00000BEC" w:rsidRPr="00F9519C" w:rsidRDefault="00000BEC" w:rsidP="009D4EB2">
            <w:pPr>
              <w:pStyle w:val="TAC"/>
              <w:keepNext w:val="0"/>
              <w:keepLines w:val="0"/>
              <w:rPr>
                <w:rFonts w:eastAsia="SimSun"/>
                <w:lang w:eastAsia="zh-CN"/>
              </w:rPr>
            </w:pPr>
            <w:r w:rsidRPr="00F9519C">
              <w:rPr>
                <w:rFonts w:hint="eastAsia"/>
                <w:lang w:eastAsia="zh-CN"/>
              </w:rPr>
              <w:t>n41</w:t>
            </w:r>
          </w:p>
        </w:tc>
        <w:tc>
          <w:tcPr>
            <w:tcW w:w="805" w:type="dxa"/>
            <w:vAlign w:val="center"/>
          </w:tcPr>
          <w:p w14:paraId="5AB4A7AC" w14:textId="77777777" w:rsidR="00000BEC" w:rsidRPr="00F9519C" w:rsidRDefault="00000BEC" w:rsidP="009D4EB2">
            <w:pPr>
              <w:pStyle w:val="TAC"/>
              <w:keepNext w:val="0"/>
              <w:keepLines w:val="0"/>
              <w:rPr>
                <w:rFonts w:eastAsia="SimSun"/>
                <w:lang w:eastAsia="zh-CN"/>
              </w:rPr>
            </w:pPr>
            <w:r w:rsidRPr="00F9519C">
              <w:rPr>
                <w:rFonts w:cs="Arial"/>
                <w:bCs/>
                <w:lang w:eastAsia="zh-CN"/>
              </w:rPr>
              <w:t>1760</w:t>
            </w:r>
          </w:p>
        </w:tc>
        <w:tc>
          <w:tcPr>
            <w:tcW w:w="769" w:type="dxa"/>
            <w:noWrap/>
            <w:vAlign w:val="center"/>
          </w:tcPr>
          <w:p w14:paraId="5F9157D6"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40</w:t>
            </w:r>
          </w:p>
        </w:tc>
        <w:tc>
          <w:tcPr>
            <w:tcW w:w="1001" w:type="dxa"/>
            <w:vAlign w:val="center"/>
          </w:tcPr>
          <w:p w14:paraId="65E38B3A"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15</w:t>
            </w:r>
          </w:p>
        </w:tc>
        <w:tc>
          <w:tcPr>
            <w:tcW w:w="1890" w:type="dxa"/>
            <w:noWrap/>
            <w:vAlign w:val="center"/>
          </w:tcPr>
          <w:p w14:paraId="65610BC8" w14:textId="77777777" w:rsidR="00000BEC" w:rsidRPr="00F9519C" w:rsidRDefault="00000BEC" w:rsidP="009D4EB2">
            <w:pPr>
              <w:pStyle w:val="TAC"/>
              <w:keepNext w:val="0"/>
              <w:keepLines w:val="0"/>
              <w:rPr>
                <w:rFonts w:eastAsia="SimSun"/>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570DDE15" w14:textId="77777777" w:rsidR="00000BEC" w:rsidRPr="00F9519C" w:rsidRDefault="00000BEC" w:rsidP="009D4EB2">
            <w:pPr>
              <w:pStyle w:val="TAC"/>
              <w:keepNext w:val="0"/>
              <w:keepLines w:val="0"/>
              <w:rPr>
                <w:rFonts w:eastAsia="SimSun"/>
                <w:lang w:eastAsia="zh-CN"/>
              </w:rPr>
            </w:pPr>
            <w:r w:rsidRPr="00F9519C">
              <w:rPr>
                <w:rFonts w:cs="Arial"/>
                <w:lang w:eastAsia="zh-CN"/>
              </w:rPr>
              <w:t>2501</w:t>
            </w:r>
          </w:p>
        </w:tc>
        <w:tc>
          <w:tcPr>
            <w:tcW w:w="769" w:type="dxa"/>
            <w:noWrap/>
            <w:vAlign w:val="center"/>
          </w:tcPr>
          <w:p w14:paraId="4A0DB115" w14:textId="77777777" w:rsidR="00000BEC" w:rsidRPr="00F9519C" w:rsidRDefault="00000BEC" w:rsidP="009D4EB2">
            <w:pPr>
              <w:pStyle w:val="TAC"/>
              <w:keepNext w:val="0"/>
              <w:keepLines w:val="0"/>
              <w:rPr>
                <w:rFonts w:eastAsia="SimSun"/>
                <w:lang w:eastAsia="zh-CN"/>
              </w:rPr>
            </w:pPr>
            <w:r w:rsidRPr="00F9519C">
              <w:rPr>
                <w:rFonts w:hint="eastAsia"/>
                <w:lang w:eastAsia="zh-CN"/>
              </w:rPr>
              <w:t>10</w:t>
            </w:r>
          </w:p>
        </w:tc>
        <w:tc>
          <w:tcPr>
            <w:tcW w:w="688" w:type="dxa"/>
            <w:noWrap/>
            <w:vAlign w:val="center"/>
          </w:tcPr>
          <w:p w14:paraId="0A4F4A39"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0.4</w:t>
            </w:r>
          </w:p>
        </w:tc>
        <w:tc>
          <w:tcPr>
            <w:tcW w:w="1368" w:type="dxa"/>
            <w:vAlign w:val="center"/>
          </w:tcPr>
          <w:p w14:paraId="1EDF2D26" w14:textId="77777777" w:rsidR="00000BEC" w:rsidRPr="00F9519C" w:rsidRDefault="00000BEC" w:rsidP="009D4EB2">
            <w:pPr>
              <w:pStyle w:val="TAC"/>
              <w:keepNext w:val="0"/>
              <w:keepLines w:val="0"/>
              <w:rPr>
                <w:rFonts w:eastAsia="SimSun"/>
                <w:lang w:eastAsia="zh-CN"/>
              </w:rPr>
            </w:pPr>
            <w:r w:rsidRPr="00F9519C">
              <w:rPr>
                <w:bCs/>
                <w:lang w:eastAsia="zh-CN"/>
              </w:rPr>
              <w:t>&gt;ACLR2</w:t>
            </w:r>
          </w:p>
        </w:tc>
      </w:tr>
      <w:tr w:rsidR="00000BEC" w:rsidRPr="00F9519C" w14:paraId="2D22C3C9" w14:textId="77777777" w:rsidTr="009D4EB2">
        <w:trPr>
          <w:jc w:val="center"/>
        </w:trPr>
        <w:tc>
          <w:tcPr>
            <w:tcW w:w="767" w:type="dxa"/>
            <w:vAlign w:val="center"/>
          </w:tcPr>
          <w:p w14:paraId="416E13DC"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767" w:type="dxa"/>
            <w:vAlign w:val="center"/>
          </w:tcPr>
          <w:p w14:paraId="36FCC799"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805" w:type="dxa"/>
            <w:vAlign w:val="center"/>
          </w:tcPr>
          <w:p w14:paraId="1A8208E8" w14:textId="77777777" w:rsidR="00000BEC" w:rsidRPr="00F9519C" w:rsidRDefault="00000BEC" w:rsidP="009D4EB2">
            <w:pPr>
              <w:pStyle w:val="TAC"/>
              <w:keepNext w:val="0"/>
              <w:keepLines w:val="0"/>
              <w:rPr>
                <w:rFonts w:eastAsia="SimSun"/>
                <w:lang w:eastAsia="zh-CN"/>
              </w:rPr>
            </w:pPr>
            <w:r w:rsidRPr="00F9519C">
              <w:rPr>
                <w:rFonts w:eastAsia="SimSun"/>
                <w:lang w:eastAsia="zh-CN"/>
              </w:rPr>
              <w:t>688</w:t>
            </w:r>
          </w:p>
        </w:tc>
        <w:tc>
          <w:tcPr>
            <w:tcW w:w="769" w:type="dxa"/>
            <w:noWrap/>
            <w:vAlign w:val="center"/>
          </w:tcPr>
          <w:p w14:paraId="099C7B5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5334378E"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15442DF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=86)</w:t>
            </w:r>
          </w:p>
        </w:tc>
        <w:tc>
          <w:tcPr>
            <w:tcW w:w="805" w:type="dxa"/>
            <w:vAlign w:val="center"/>
          </w:tcPr>
          <w:p w14:paraId="73A3F501" w14:textId="77777777" w:rsidR="00000BEC" w:rsidRPr="00F9519C" w:rsidRDefault="00000BEC" w:rsidP="009D4EB2">
            <w:pPr>
              <w:pStyle w:val="TAC"/>
              <w:keepNext w:val="0"/>
              <w:keepLines w:val="0"/>
              <w:rPr>
                <w:rFonts w:eastAsia="SimSun"/>
                <w:lang w:eastAsia="zh-CN"/>
              </w:rPr>
            </w:pPr>
            <w:r w:rsidRPr="00F9519C">
              <w:rPr>
                <w:rFonts w:eastAsia="SimSun"/>
                <w:lang w:eastAsia="zh-CN"/>
              </w:rPr>
              <w:t>871.5</w:t>
            </w:r>
          </w:p>
        </w:tc>
        <w:tc>
          <w:tcPr>
            <w:tcW w:w="769" w:type="dxa"/>
            <w:noWrap/>
            <w:vAlign w:val="center"/>
          </w:tcPr>
          <w:p w14:paraId="73FB21DE"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044F414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368" w:type="dxa"/>
            <w:vAlign w:val="center"/>
          </w:tcPr>
          <w:p w14:paraId="6F871AF9"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546AE19D" w14:textId="77777777" w:rsidTr="009D4EB2">
        <w:trPr>
          <w:jc w:val="center"/>
        </w:trPr>
        <w:tc>
          <w:tcPr>
            <w:tcW w:w="767" w:type="dxa"/>
            <w:vAlign w:val="center"/>
          </w:tcPr>
          <w:p w14:paraId="29BDBD21" w14:textId="77777777" w:rsidR="00000BEC" w:rsidRPr="00F9519C" w:rsidRDefault="00000BEC" w:rsidP="009D4EB2">
            <w:pPr>
              <w:pStyle w:val="TAC"/>
              <w:keepNext w:val="0"/>
              <w:keepLines w:val="0"/>
              <w:rPr>
                <w:lang w:eastAsia="zh-CN"/>
              </w:rPr>
            </w:pPr>
            <w:r w:rsidRPr="00F9519C">
              <w:t>n71</w:t>
            </w:r>
          </w:p>
        </w:tc>
        <w:tc>
          <w:tcPr>
            <w:tcW w:w="767" w:type="dxa"/>
            <w:vAlign w:val="center"/>
          </w:tcPr>
          <w:p w14:paraId="6F0D5CEC" w14:textId="77777777" w:rsidR="00000BEC" w:rsidRPr="00F9519C" w:rsidRDefault="00000BEC" w:rsidP="009D4EB2">
            <w:pPr>
              <w:pStyle w:val="TAC"/>
              <w:keepNext w:val="0"/>
              <w:keepLines w:val="0"/>
              <w:rPr>
                <w:lang w:eastAsia="zh-CN"/>
              </w:rPr>
            </w:pPr>
            <w:r w:rsidRPr="00F9519C">
              <w:t>n12</w:t>
            </w:r>
          </w:p>
        </w:tc>
        <w:tc>
          <w:tcPr>
            <w:tcW w:w="805" w:type="dxa"/>
            <w:vAlign w:val="center"/>
          </w:tcPr>
          <w:p w14:paraId="6EB2C3F1" w14:textId="77777777" w:rsidR="00000BEC" w:rsidRPr="00F9519C" w:rsidRDefault="00000BEC" w:rsidP="009D4EB2">
            <w:pPr>
              <w:pStyle w:val="TAC"/>
              <w:keepNext w:val="0"/>
              <w:keepLines w:val="0"/>
              <w:rPr>
                <w:bCs/>
                <w:lang w:eastAsia="zh-CN"/>
              </w:rPr>
            </w:pPr>
            <w:r w:rsidRPr="00F9519C">
              <w:t>688</w:t>
            </w:r>
          </w:p>
        </w:tc>
        <w:tc>
          <w:tcPr>
            <w:tcW w:w="769" w:type="dxa"/>
            <w:noWrap/>
            <w:vAlign w:val="center"/>
          </w:tcPr>
          <w:p w14:paraId="5B13D847" w14:textId="77777777" w:rsidR="00000BEC" w:rsidRPr="00F9519C" w:rsidRDefault="00000BEC" w:rsidP="009D4EB2">
            <w:pPr>
              <w:pStyle w:val="TAC"/>
              <w:keepNext w:val="0"/>
              <w:keepLines w:val="0"/>
              <w:rPr>
                <w:bCs/>
                <w:lang w:eastAsia="zh-CN"/>
              </w:rPr>
            </w:pPr>
            <w:r w:rsidRPr="00F9519C">
              <w:t>20</w:t>
            </w:r>
          </w:p>
        </w:tc>
        <w:tc>
          <w:tcPr>
            <w:tcW w:w="1001" w:type="dxa"/>
            <w:vAlign w:val="center"/>
          </w:tcPr>
          <w:p w14:paraId="235D1302"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4AEE6D4"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=86)</w:t>
            </w:r>
          </w:p>
        </w:tc>
        <w:tc>
          <w:tcPr>
            <w:tcW w:w="805" w:type="dxa"/>
            <w:vAlign w:val="center"/>
          </w:tcPr>
          <w:p w14:paraId="04DA2837" w14:textId="77777777" w:rsidR="00000BEC" w:rsidRPr="00F9519C" w:rsidRDefault="00000BEC" w:rsidP="009D4EB2">
            <w:pPr>
              <w:pStyle w:val="TAC"/>
              <w:keepNext w:val="0"/>
              <w:keepLines w:val="0"/>
              <w:rPr>
                <w:lang w:eastAsia="zh-CN"/>
              </w:rPr>
            </w:pPr>
            <w:r w:rsidRPr="00F9519C">
              <w:t>731.5</w:t>
            </w:r>
          </w:p>
        </w:tc>
        <w:tc>
          <w:tcPr>
            <w:tcW w:w="769" w:type="dxa"/>
            <w:noWrap/>
            <w:vAlign w:val="center"/>
          </w:tcPr>
          <w:p w14:paraId="40456740"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196CE9A" w14:textId="77777777" w:rsidR="00000BEC" w:rsidRPr="00F9519C" w:rsidRDefault="00000BEC" w:rsidP="009D4EB2">
            <w:pPr>
              <w:pStyle w:val="TAC"/>
              <w:keepNext w:val="0"/>
              <w:keepLines w:val="0"/>
              <w:rPr>
                <w:bCs/>
                <w:lang w:eastAsia="zh-CN"/>
              </w:rPr>
            </w:pPr>
            <w:r w:rsidRPr="00F9519C">
              <w:t>8.2</w:t>
            </w:r>
          </w:p>
        </w:tc>
        <w:tc>
          <w:tcPr>
            <w:tcW w:w="1368" w:type="dxa"/>
            <w:vAlign w:val="center"/>
          </w:tcPr>
          <w:p w14:paraId="5180C74E" w14:textId="77777777" w:rsidR="00000BEC" w:rsidRPr="00F9519C" w:rsidRDefault="00000BEC" w:rsidP="009D4EB2">
            <w:pPr>
              <w:pStyle w:val="TAC"/>
              <w:keepNext w:val="0"/>
              <w:keepLines w:val="0"/>
              <w:rPr>
                <w:bCs/>
                <w:lang w:eastAsia="zh-CN"/>
              </w:rPr>
            </w:pPr>
            <w:r w:rsidRPr="00F9519C">
              <w:t>ACLR2</w:t>
            </w:r>
          </w:p>
        </w:tc>
      </w:tr>
      <w:tr w:rsidR="00000BEC" w:rsidRPr="00F9519C" w14:paraId="52616485" w14:textId="77777777" w:rsidTr="009D4EB2">
        <w:trPr>
          <w:jc w:val="center"/>
        </w:trPr>
        <w:tc>
          <w:tcPr>
            <w:tcW w:w="767" w:type="dxa"/>
            <w:vAlign w:val="center"/>
          </w:tcPr>
          <w:p w14:paraId="235E1B8E" w14:textId="77777777" w:rsidR="00000BEC" w:rsidRPr="00F9519C" w:rsidRDefault="00000BEC" w:rsidP="009D4EB2">
            <w:pPr>
              <w:pStyle w:val="TAC"/>
              <w:keepNext w:val="0"/>
              <w:keepLines w:val="0"/>
              <w:rPr>
                <w:lang w:eastAsia="zh-CN"/>
              </w:rPr>
            </w:pPr>
            <w:r>
              <w:t>n71</w:t>
            </w:r>
          </w:p>
        </w:tc>
        <w:tc>
          <w:tcPr>
            <w:tcW w:w="767" w:type="dxa"/>
            <w:vAlign w:val="center"/>
          </w:tcPr>
          <w:p w14:paraId="6C53D00E" w14:textId="77777777" w:rsidR="00000BEC" w:rsidRPr="00F9519C" w:rsidRDefault="00000BEC" w:rsidP="009D4EB2">
            <w:pPr>
              <w:pStyle w:val="TAC"/>
              <w:keepNext w:val="0"/>
              <w:keepLines w:val="0"/>
              <w:rPr>
                <w:lang w:eastAsia="zh-CN"/>
              </w:rPr>
            </w:pPr>
            <w:r>
              <w:rPr>
                <w:lang w:eastAsia="zh-CN"/>
              </w:rPr>
              <w:t>n20</w:t>
            </w:r>
          </w:p>
        </w:tc>
        <w:tc>
          <w:tcPr>
            <w:tcW w:w="805" w:type="dxa"/>
            <w:vAlign w:val="center"/>
          </w:tcPr>
          <w:p w14:paraId="66618F23" w14:textId="77777777" w:rsidR="00000BEC" w:rsidRPr="00F9519C" w:rsidRDefault="00000BEC" w:rsidP="009D4EB2">
            <w:pPr>
              <w:pStyle w:val="TAC"/>
              <w:keepNext w:val="0"/>
              <w:keepLines w:val="0"/>
              <w:rPr>
                <w:lang w:eastAsia="zh-CN"/>
              </w:rPr>
            </w:pPr>
            <w:r>
              <w:rPr>
                <w:rFonts w:hint="eastAsia"/>
                <w:lang w:val="en-US" w:eastAsia="zh-CN"/>
              </w:rPr>
              <w:t>688</w:t>
            </w:r>
          </w:p>
        </w:tc>
        <w:tc>
          <w:tcPr>
            <w:tcW w:w="769" w:type="dxa"/>
            <w:noWrap/>
            <w:vAlign w:val="center"/>
          </w:tcPr>
          <w:p w14:paraId="47BD1AB0" w14:textId="77777777" w:rsidR="00000BEC" w:rsidRPr="00F9519C" w:rsidRDefault="00000BEC" w:rsidP="009D4EB2">
            <w:pPr>
              <w:pStyle w:val="TAC"/>
              <w:keepNext w:val="0"/>
              <w:keepLines w:val="0"/>
              <w:rPr>
                <w:lang w:eastAsia="zh-CN"/>
              </w:rPr>
            </w:pPr>
            <w:r>
              <w:rPr>
                <w:rFonts w:hint="eastAsia"/>
                <w:lang w:val="en-US" w:eastAsia="zh-CN"/>
              </w:rPr>
              <w:t>20</w:t>
            </w:r>
          </w:p>
        </w:tc>
        <w:tc>
          <w:tcPr>
            <w:tcW w:w="1001" w:type="dxa"/>
            <w:vAlign w:val="center"/>
          </w:tcPr>
          <w:p w14:paraId="3CB5BE22" w14:textId="77777777" w:rsidR="00000BEC" w:rsidRPr="00F9519C" w:rsidRDefault="00000BEC" w:rsidP="009D4EB2">
            <w:pPr>
              <w:pStyle w:val="TAC"/>
              <w:keepNext w:val="0"/>
              <w:keepLines w:val="0"/>
              <w:rPr>
                <w:lang w:eastAsia="zh-CN"/>
              </w:rPr>
            </w:pPr>
            <w:r>
              <w:rPr>
                <w:rFonts w:hint="eastAsia"/>
                <w:lang w:val="en-US" w:eastAsia="zh-CN"/>
              </w:rPr>
              <w:t>15</w:t>
            </w:r>
          </w:p>
        </w:tc>
        <w:tc>
          <w:tcPr>
            <w:tcW w:w="1890" w:type="dxa"/>
            <w:noWrap/>
            <w:vAlign w:val="center"/>
          </w:tcPr>
          <w:p w14:paraId="234C0348" w14:textId="77777777" w:rsidR="00000BEC" w:rsidRPr="00F9519C" w:rsidRDefault="00000BEC" w:rsidP="009D4EB2">
            <w:pPr>
              <w:pStyle w:val="TAC"/>
              <w:keepNext w:val="0"/>
              <w:keepLines w:val="0"/>
              <w:rPr>
                <w:lang w:eastAsia="zh-CN"/>
              </w:rPr>
            </w:pPr>
            <w:r>
              <w:t>20 (</w:t>
            </w:r>
            <w:proofErr w:type="spellStart"/>
            <w:r>
              <w:t>RBstart</w:t>
            </w:r>
            <w:proofErr w:type="spellEnd"/>
            <w:r>
              <w:t>=86)</w:t>
            </w:r>
          </w:p>
        </w:tc>
        <w:tc>
          <w:tcPr>
            <w:tcW w:w="805" w:type="dxa"/>
            <w:vAlign w:val="center"/>
          </w:tcPr>
          <w:p w14:paraId="3626AE55" w14:textId="77777777" w:rsidR="00000BEC" w:rsidRPr="00F9519C" w:rsidRDefault="00000BEC" w:rsidP="009D4EB2">
            <w:pPr>
              <w:pStyle w:val="TAC"/>
              <w:keepNext w:val="0"/>
              <w:keepLines w:val="0"/>
              <w:rPr>
                <w:lang w:eastAsia="zh-CN"/>
              </w:rPr>
            </w:pPr>
            <w:r>
              <w:rPr>
                <w:rFonts w:hint="eastAsia"/>
                <w:lang w:val="en-US" w:eastAsia="zh-CN"/>
              </w:rPr>
              <w:t>796</w:t>
            </w:r>
          </w:p>
        </w:tc>
        <w:tc>
          <w:tcPr>
            <w:tcW w:w="769" w:type="dxa"/>
            <w:noWrap/>
            <w:vAlign w:val="center"/>
          </w:tcPr>
          <w:p w14:paraId="04FAD02B"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2510BA92" w14:textId="77777777" w:rsidR="00000BEC" w:rsidRPr="00F9519C" w:rsidRDefault="00000BEC" w:rsidP="009D4EB2">
            <w:pPr>
              <w:pStyle w:val="TAC"/>
              <w:keepNext w:val="0"/>
              <w:keepLines w:val="0"/>
              <w:rPr>
                <w:lang w:eastAsia="zh-CN"/>
              </w:rPr>
            </w:pPr>
            <w:r>
              <w:rPr>
                <w:rFonts w:hint="eastAsia"/>
                <w:lang w:val="en-US" w:eastAsia="zh-CN"/>
              </w:rPr>
              <w:t>3.0</w:t>
            </w:r>
          </w:p>
        </w:tc>
        <w:tc>
          <w:tcPr>
            <w:tcW w:w="1368" w:type="dxa"/>
            <w:vAlign w:val="center"/>
          </w:tcPr>
          <w:p w14:paraId="0DD22851"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0836E469" w14:textId="77777777" w:rsidTr="009D4EB2">
        <w:trPr>
          <w:jc w:val="center"/>
        </w:trPr>
        <w:tc>
          <w:tcPr>
            <w:tcW w:w="767" w:type="dxa"/>
            <w:vAlign w:val="center"/>
          </w:tcPr>
          <w:p w14:paraId="7D5A2BE3"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0752A10C" w14:textId="77777777" w:rsidR="00000BEC" w:rsidRPr="00F9519C" w:rsidRDefault="00000BEC" w:rsidP="009D4EB2">
            <w:pPr>
              <w:pStyle w:val="TAC"/>
              <w:keepNext w:val="0"/>
              <w:keepLines w:val="0"/>
              <w:rPr>
                <w:lang w:eastAsia="zh-CN"/>
              </w:rPr>
            </w:pPr>
            <w:r w:rsidRPr="00F9519C">
              <w:rPr>
                <w:lang w:eastAsia="zh-CN"/>
              </w:rPr>
              <w:t>n26</w:t>
            </w:r>
          </w:p>
        </w:tc>
        <w:tc>
          <w:tcPr>
            <w:tcW w:w="805" w:type="dxa"/>
            <w:vAlign w:val="center"/>
          </w:tcPr>
          <w:p w14:paraId="07F90D53" w14:textId="77777777" w:rsidR="00000BEC" w:rsidRPr="00F9519C" w:rsidRDefault="00000BEC" w:rsidP="009D4EB2">
            <w:pPr>
              <w:pStyle w:val="TAC"/>
              <w:keepNext w:val="0"/>
              <w:keepLines w:val="0"/>
              <w:rPr>
                <w:bCs/>
                <w:lang w:eastAsia="zh-CN"/>
              </w:rPr>
            </w:pPr>
            <w:r w:rsidRPr="00F9519C">
              <w:rPr>
                <w:lang w:eastAsia="zh-CN"/>
              </w:rPr>
              <w:t>688</w:t>
            </w:r>
          </w:p>
        </w:tc>
        <w:tc>
          <w:tcPr>
            <w:tcW w:w="769" w:type="dxa"/>
            <w:noWrap/>
            <w:vAlign w:val="center"/>
          </w:tcPr>
          <w:p w14:paraId="7880D2F6"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012A0ED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45884877"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vAlign w:val="center"/>
          </w:tcPr>
          <w:p w14:paraId="1850C876" w14:textId="77777777" w:rsidR="00000BEC" w:rsidRPr="00F9519C" w:rsidRDefault="00000BEC" w:rsidP="009D4EB2">
            <w:pPr>
              <w:pStyle w:val="TAC"/>
              <w:keepNext w:val="0"/>
              <w:keepLines w:val="0"/>
              <w:rPr>
                <w:lang w:eastAsia="zh-CN"/>
              </w:rPr>
            </w:pPr>
            <w:r w:rsidRPr="00F9519C">
              <w:rPr>
                <w:lang w:eastAsia="zh-CN"/>
              </w:rPr>
              <w:t>861.5</w:t>
            </w:r>
          </w:p>
        </w:tc>
        <w:tc>
          <w:tcPr>
            <w:tcW w:w="769" w:type="dxa"/>
            <w:noWrap/>
            <w:vAlign w:val="center"/>
          </w:tcPr>
          <w:p w14:paraId="6E2723E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E98D78A" w14:textId="77777777" w:rsidR="00000BEC" w:rsidRPr="00F9519C" w:rsidRDefault="00000BEC" w:rsidP="009D4EB2">
            <w:pPr>
              <w:pStyle w:val="TAC"/>
              <w:keepNext w:val="0"/>
              <w:keepLines w:val="0"/>
              <w:rPr>
                <w:bCs/>
                <w:lang w:eastAsia="zh-CN"/>
              </w:rPr>
            </w:pPr>
            <w:r w:rsidRPr="00F9519C">
              <w:rPr>
                <w:lang w:eastAsia="zh-CN"/>
              </w:rPr>
              <w:t>2.0</w:t>
            </w:r>
          </w:p>
        </w:tc>
        <w:tc>
          <w:tcPr>
            <w:tcW w:w="1368" w:type="dxa"/>
            <w:vAlign w:val="center"/>
          </w:tcPr>
          <w:p w14:paraId="7891B0C1"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5A139092" w14:textId="77777777" w:rsidTr="009D4EB2">
        <w:trPr>
          <w:jc w:val="center"/>
        </w:trPr>
        <w:tc>
          <w:tcPr>
            <w:tcW w:w="767" w:type="dxa"/>
            <w:vAlign w:val="center"/>
          </w:tcPr>
          <w:p w14:paraId="3CE55335"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44B5E189"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09A10FA" w14:textId="77777777" w:rsidR="00000BEC" w:rsidRPr="00F9519C" w:rsidRDefault="00000BEC" w:rsidP="009D4EB2">
            <w:pPr>
              <w:pStyle w:val="TAC"/>
              <w:keepNext w:val="0"/>
              <w:keepLines w:val="0"/>
              <w:rPr>
                <w:bCs/>
                <w:lang w:eastAsia="zh-CN"/>
              </w:rPr>
            </w:pPr>
            <w:r w:rsidRPr="00F9519C">
              <w:rPr>
                <w:bCs/>
                <w:lang w:eastAsia="zh-CN"/>
              </w:rPr>
              <w:t>688</w:t>
            </w:r>
          </w:p>
        </w:tc>
        <w:tc>
          <w:tcPr>
            <w:tcW w:w="769" w:type="dxa"/>
            <w:noWrap/>
            <w:vAlign w:val="center"/>
          </w:tcPr>
          <w:p w14:paraId="0189EFE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3C479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6CAFBF"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=86)</w:t>
            </w:r>
          </w:p>
        </w:tc>
        <w:tc>
          <w:tcPr>
            <w:tcW w:w="805" w:type="dxa"/>
            <w:vAlign w:val="center"/>
          </w:tcPr>
          <w:p w14:paraId="3B9EFE67" w14:textId="77777777" w:rsidR="00000BEC" w:rsidRPr="00F9519C" w:rsidRDefault="00000BEC" w:rsidP="009D4EB2">
            <w:pPr>
              <w:pStyle w:val="TAC"/>
              <w:keepNext w:val="0"/>
              <w:keepLines w:val="0"/>
              <w:rPr>
                <w:lang w:eastAsia="zh-CN"/>
              </w:rPr>
            </w:pPr>
            <w:r w:rsidRPr="00F9519C">
              <w:rPr>
                <w:lang w:eastAsia="zh-CN"/>
              </w:rPr>
              <w:t>760.5</w:t>
            </w:r>
          </w:p>
        </w:tc>
        <w:tc>
          <w:tcPr>
            <w:tcW w:w="769" w:type="dxa"/>
            <w:noWrap/>
            <w:vAlign w:val="center"/>
          </w:tcPr>
          <w:p w14:paraId="5D9286A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9441785" w14:textId="77777777" w:rsidR="00000BEC" w:rsidRPr="00F9519C" w:rsidRDefault="00000BEC" w:rsidP="009D4EB2">
            <w:pPr>
              <w:pStyle w:val="TAC"/>
              <w:keepNext w:val="0"/>
              <w:keepLines w:val="0"/>
              <w:rPr>
                <w:bCs/>
                <w:lang w:eastAsia="zh-CN"/>
              </w:rPr>
            </w:pPr>
            <w:r w:rsidRPr="00F9519C">
              <w:rPr>
                <w:bCs/>
                <w:lang w:eastAsia="zh-CN"/>
              </w:rPr>
              <w:t>6.5</w:t>
            </w:r>
          </w:p>
        </w:tc>
        <w:tc>
          <w:tcPr>
            <w:tcW w:w="1368" w:type="dxa"/>
            <w:vAlign w:val="center"/>
          </w:tcPr>
          <w:p w14:paraId="2447304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1F577A" w14:textId="77777777" w:rsidTr="009D4EB2">
        <w:trPr>
          <w:jc w:val="center"/>
        </w:trPr>
        <w:tc>
          <w:tcPr>
            <w:tcW w:w="767" w:type="dxa"/>
            <w:vAlign w:val="center"/>
          </w:tcPr>
          <w:p w14:paraId="3B9E1226" w14:textId="77777777" w:rsidR="00000BEC" w:rsidRPr="00C771B1" w:rsidRDefault="00000BEC" w:rsidP="009D4EB2">
            <w:pPr>
              <w:pStyle w:val="TAC"/>
              <w:keepNext w:val="0"/>
              <w:keepLines w:val="0"/>
              <w:rPr>
                <w:highlight w:val="yellow"/>
                <w:lang w:eastAsia="zh-CN"/>
              </w:rPr>
            </w:pPr>
            <w:r w:rsidRPr="00C771B1">
              <w:rPr>
                <w:highlight w:val="yellow"/>
                <w:lang w:eastAsia="zh-CN"/>
              </w:rPr>
              <w:t>n71</w:t>
            </w:r>
          </w:p>
        </w:tc>
        <w:tc>
          <w:tcPr>
            <w:tcW w:w="767" w:type="dxa"/>
            <w:vAlign w:val="center"/>
          </w:tcPr>
          <w:p w14:paraId="3A2AFEDE" w14:textId="77777777" w:rsidR="00000BEC" w:rsidRPr="00C771B1" w:rsidRDefault="00000BEC" w:rsidP="009D4EB2">
            <w:pPr>
              <w:pStyle w:val="TAC"/>
              <w:keepNext w:val="0"/>
              <w:keepLines w:val="0"/>
              <w:rPr>
                <w:highlight w:val="yellow"/>
                <w:vertAlign w:val="superscript"/>
                <w:lang w:eastAsia="zh-CN"/>
              </w:rPr>
            </w:pPr>
            <w:r w:rsidRPr="00C771B1">
              <w:rPr>
                <w:highlight w:val="yellow"/>
                <w:lang w:eastAsia="zh-CN"/>
              </w:rPr>
              <w:t>n29</w:t>
            </w:r>
          </w:p>
        </w:tc>
        <w:tc>
          <w:tcPr>
            <w:tcW w:w="805" w:type="dxa"/>
            <w:vAlign w:val="center"/>
          </w:tcPr>
          <w:p w14:paraId="1E8053E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688</w:t>
            </w:r>
          </w:p>
        </w:tc>
        <w:tc>
          <w:tcPr>
            <w:tcW w:w="769" w:type="dxa"/>
            <w:noWrap/>
            <w:vAlign w:val="center"/>
          </w:tcPr>
          <w:p w14:paraId="3C209DAA"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w:t>
            </w:r>
          </w:p>
        </w:tc>
        <w:tc>
          <w:tcPr>
            <w:tcW w:w="1001" w:type="dxa"/>
            <w:vAlign w:val="center"/>
          </w:tcPr>
          <w:p w14:paraId="4A4D522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15</w:t>
            </w:r>
          </w:p>
        </w:tc>
        <w:tc>
          <w:tcPr>
            <w:tcW w:w="1890" w:type="dxa"/>
            <w:noWrap/>
            <w:vAlign w:val="center"/>
          </w:tcPr>
          <w:p w14:paraId="13569D3C"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 (</w:t>
            </w:r>
            <w:proofErr w:type="spellStart"/>
            <w:r w:rsidRPr="00C771B1">
              <w:rPr>
                <w:bCs/>
                <w:highlight w:val="yellow"/>
                <w:lang w:eastAsia="zh-CN"/>
              </w:rPr>
              <w:t>RBstart</w:t>
            </w:r>
            <w:proofErr w:type="spellEnd"/>
            <w:r w:rsidRPr="00C771B1">
              <w:rPr>
                <w:bCs/>
                <w:highlight w:val="yellow"/>
                <w:lang w:eastAsia="zh-CN"/>
              </w:rPr>
              <w:t>=86)</w:t>
            </w:r>
          </w:p>
        </w:tc>
        <w:tc>
          <w:tcPr>
            <w:tcW w:w="805" w:type="dxa"/>
            <w:vAlign w:val="center"/>
          </w:tcPr>
          <w:p w14:paraId="7CDAB732" w14:textId="77777777" w:rsidR="00000BEC" w:rsidRPr="00C771B1" w:rsidRDefault="00000BEC" w:rsidP="009D4EB2">
            <w:pPr>
              <w:pStyle w:val="TAC"/>
              <w:keepNext w:val="0"/>
              <w:keepLines w:val="0"/>
              <w:rPr>
                <w:highlight w:val="yellow"/>
                <w:lang w:eastAsia="zh-CN"/>
              </w:rPr>
            </w:pPr>
            <w:r w:rsidRPr="00C771B1">
              <w:rPr>
                <w:highlight w:val="yellow"/>
                <w:lang w:eastAsia="zh-CN"/>
              </w:rPr>
              <w:t>719.5</w:t>
            </w:r>
          </w:p>
        </w:tc>
        <w:tc>
          <w:tcPr>
            <w:tcW w:w="769" w:type="dxa"/>
            <w:noWrap/>
            <w:vAlign w:val="center"/>
          </w:tcPr>
          <w:p w14:paraId="6DB30667" w14:textId="77777777" w:rsidR="00000BEC" w:rsidRPr="00C771B1" w:rsidRDefault="00000BEC" w:rsidP="009D4EB2">
            <w:pPr>
              <w:pStyle w:val="TAC"/>
              <w:keepNext w:val="0"/>
              <w:keepLines w:val="0"/>
              <w:rPr>
                <w:highlight w:val="yellow"/>
                <w:lang w:eastAsia="zh-CN"/>
              </w:rPr>
            </w:pPr>
            <w:r w:rsidRPr="00C771B1">
              <w:rPr>
                <w:highlight w:val="yellow"/>
                <w:lang w:eastAsia="zh-CN"/>
              </w:rPr>
              <w:t>5</w:t>
            </w:r>
          </w:p>
        </w:tc>
        <w:tc>
          <w:tcPr>
            <w:tcW w:w="688" w:type="dxa"/>
            <w:noWrap/>
            <w:vAlign w:val="center"/>
          </w:tcPr>
          <w:p w14:paraId="08098665" w14:textId="2F83229E" w:rsidR="00000BEC" w:rsidRPr="00C771B1" w:rsidRDefault="00000BEC" w:rsidP="009D4EB2">
            <w:pPr>
              <w:pStyle w:val="TAC"/>
              <w:keepNext w:val="0"/>
              <w:keepLines w:val="0"/>
              <w:rPr>
                <w:bCs/>
                <w:highlight w:val="yellow"/>
                <w:lang w:eastAsia="zh-CN"/>
              </w:rPr>
            </w:pPr>
            <w:r w:rsidRPr="00C771B1">
              <w:rPr>
                <w:bCs/>
                <w:highlight w:val="yellow"/>
                <w:lang w:eastAsia="zh-CN"/>
              </w:rPr>
              <w:t>17.5</w:t>
            </w:r>
            <w:ins w:id="371" w:author="Toliy Ioffe" w:date="2025-08-27T13:15:00Z">
              <w:r w:rsidR="00AC0CCE" w:rsidRPr="00C771B1">
                <w:rPr>
                  <w:bCs/>
                  <w:highlight w:val="yellow"/>
                  <w:vertAlign w:val="superscript"/>
                  <w:lang w:eastAsia="zh-CN"/>
                </w:rPr>
                <w:t>9</w:t>
              </w:r>
            </w:ins>
          </w:p>
        </w:tc>
        <w:tc>
          <w:tcPr>
            <w:tcW w:w="1368" w:type="dxa"/>
            <w:vAlign w:val="center"/>
          </w:tcPr>
          <w:p w14:paraId="70759699"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ACLR2</w:t>
            </w:r>
          </w:p>
        </w:tc>
      </w:tr>
      <w:tr w:rsidR="00000BEC" w:rsidRPr="00F9519C" w14:paraId="388D9A58" w14:textId="77777777" w:rsidTr="009D4EB2">
        <w:trPr>
          <w:jc w:val="center"/>
        </w:trPr>
        <w:tc>
          <w:tcPr>
            <w:tcW w:w="767" w:type="dxa"/>
            <w:vAlign w:val="center"/>
          </w:tcPr>
          <w:p w14:paraId="4F6BD2BD"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76807A51"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39E1779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688</w:t>
            </w:r>
          </w:p>
        </w:tc>
        <w:tc>
          <w:tcPr>
            <w:tcW w:w="769" w:type="dxa"/>
            <w:noWrap/>
            <w:vAlign w:val="center"/>
          </w:tcPr>
          <w:p w14:paraId="19B52FE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w:t>
            </w:r>
          </w:p>
        </w:tc>
        <w:tc>
          <w:tcPr>
            <w:tcW w:w="1001" w:type="dxa"/>
            <w:vAlign w:val="center"/>
          </w:tcPr>
          <w:p w14:paraId="56FA665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5F33DEE8"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=86)</w:t>
            </w:r>
          </w:p>
        </w:tc>
        <w:tc>
          <w:tcPr>
            <w:tcW w:w="805" w:type="dxa"/>
            <w:vAlign w:val="center"/>
          </w:tcPr>
          <w:p w14:paraId="63FB4DEF"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3AE9B9FE"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3911BE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8.2</w:t>
            </w:r>
            <w:r w:rsidRPr="00F9519C">
              <w:rPr>
                <w:rFonts w:eastAsia="MS Mincho" w:cs="Arial" w:hint="eastAsia"/>
                <w:bCs/>
                <w:szCs w:val="18"/>
                <w:vertAlign w:val="superscript"/>
                <w:lang w:eastAsia="zh-CN"/>
              </w:rPr>
              <w:t>6</w:t>
            </w:r>
          </w:p>
        </w:tc>
        <w:tc>
          <w:tcPr>
            <w:tcW w:w="1368" w:type="dxa"/>
            <w:vAlign w:val="center"/>
          </w:tcPr>
          <w:p w14:paraId="60E7D2C4" w14:textId="77777777" w:rsidR="00000BEC" w:rsidRPr="00F9519C" w:rsidRDefault="00000BEC" w:rsidP="009D4EB2">
            <w:pPr>
              <w:pStyle w:val="TAC"/>
              <w:keepNext w:val="0"/>
              <w:keepLines w:val="0"/>
              <w:rPr>
                <w:bCs/>
                <w:lang w:eastAsia="zh-CN"/>
              </w:rPr>
            </w:pPr>
            <w:r w:rsidRPr="00F9519C">
              <w:rPr>
                <w:rFonts w:cs="Arial"/>
                <w:bCs/>
                <w:szCs w:val="18"/>
                <w:lang w:eastAsia="zh-CN"/>
              </w:rPr>
              <w:t>ACLR2</w:t>
            </w:r>
          </w:p>
        </w:tc>
      </w:tr>
      <w:tr w:rsidR="00000BEC" w:rsidRPr="00F9519C" w14:paraId="25496E9D" w14:textId="77777777" w:rsidTr="009D4EB2">
        <w:trPr>
          <w:jc w:val="center"/>
        </w:trPr>
        <w:tc>
          <w:tcPr>
            <w:tcW w:w="767" w:type="dxa"/>
            <w:vAlign w:val="center"/>
          </w:tcPr>
          <w:p w14:paraId="2B670673"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2A6F3382"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0717D1E1"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680.5</w:t>
            </w:r>
          </w:p>
        </w:tc>
        <w:tc>
          <w:tcPr>
            <w:tcW w:w="769" w:type="dxa"/>
            <w:noWrap/>
            <w:vAlign w:val="center"/>
          </w:tcPr>
          <w:p w14:paraId="37DB5B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35</w:t>
            </w:r>
          </w:p>
        </w:tc>
        <w:tc>
          <w:tcPr>
            <w:tcW w:w="1001" w:type="dxa"/>
            <w:vAlign w:val="center"/>
          </w:tcPr>
          <w:p w14:paraId="754FA217"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0B0A345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=168)</w:t>
            </w:r>
          </w:p>
        </w:tc>
        <w:tc>
          <w:tcPr>
            <w:tcW w:w="805" w:type="dxa"/>
            <w:vAlign w:val="center"/>
          </w:tcPr>
          <w:p w14:paraId="21876565"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6249A177"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DC440E6"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23</w:t>
            </w:r>
            <w:r w:rsidRPr="00F9519C">
              <w:rPr>
                <w:rFonts w:eastAsia="MS Mincho" w:cs="Arial" w:hint="eastAsia"/>
                <w:bCs/>
                <w:szCs w:val="18"/>
                <w:vertAlign w:val="superscript"/>
                <w:lang w:eastAsia="zh-CN"/>
              </w:rPr>
              <w:t>7</w:t>
            </w:r>
          </w:p>
        </w:tc>
        <w:tc>
          <w:tcPr>
            <w:tcW w:w="1368" w:type="dxa"/>
            <w:vAlign w:val="center"/>
          </w:tcPr>
          <w:p w14:paraId="2CFA9C43" w14:textId="77777777" w:rsidR="00000BEC" w:rsidRPr="00F9519C" w:rsidRDefault="00000BEC" w:rsidP="009D4EB2">
            <w:pPr>
              <w:pStyle w:val="TAC"/>
              <w:keepNext w:val="0"/>
              <w:keepLines w:val="0"/>
              <w:rPr>
                <w:bCs/>
                <w:lang w:eastAsia="zh-CN"/>
              </w:rPr>
            </w:pPr>
            <w:r w:rsidRPr="00F9519C">
              <w:rPr>
                <w:rFonts w:cs="Arial"/>
                <w:bCs/>
                <w:szCs w:val="18"/>
                <w:lang w:eastAsia="zh-CN"/>
              </w:rPr>
              <w:t>ACLR1</w:t>
            </w:r>
          </w:p>
        </w:tc>
      </w:tr>
      <w:tr w:rsidR="00000BEC" w:rsidRPr="00F9519C" w14:paraId="500AFCDD" w14:textId="77777777" w:rsidTr="009D4EB2">
        <w:trPr>
          <w:jc w:val="center"/>
        </w:trPr>
        <w:tc>
          <w:tcPr>
            <w:tcW w:w="767" w:type="dxa"/>
            <w:vAlign w:val="center"/>
          </w:tcPr>
          <w:p w14:paraId="0D254053" w14:textId="77777777" w:rsidR="00000BEC" w:rsidRPr="00F9519C" w:rsidRDefault="00000BEC" w:rsidP="009D4EB2">
            <w:pPr>
              <w:pStyle w:val="TAC"/>
              <w:keepNext w:val="0"/>
              <w:keepLines w:val="0"/>
              <w:rPr>
                <w:lang w:eastAsia="zh-CN"/>
              </w:rPr>
            </w:pPr>
            <w:r w:rsidRPr="00F9519C">
              <w:rPr>
                <w:rFonts w:cs="Arial"/>
                <w:szCs w:val="18"/>
                <w:lang w:eastAsia="zh-CN"/>
              </w:rPr>
              <w:t>n77</w:t>
            </w:r>
          </w:p>
        </w:tc>
        <w:tc>
          <w:tcPr>
            <w:tcW w:w="767" w:type="dxa"/>
            <w:vAlign w:val="center"/>
          </w:tcPr>
          <w:p w14:paraId="692167F9" w14:textId="77777777" w:rsidR="00000BEC" w:rsidRPr="00F9519C" w:rsidRDefault="00000BEC" w:rsidP="009D4EB2">
            <w:pPr>
              <w:pStyle w:val="TAC"/>
              <w:keepNext w:val="0"/>
              <w:keepLines w:val="0"/>
              <w:rPr>
                <w:lang w:eastAsia="zh-CN"/>
              </w:rPr>
            </w:pPr>
            <w:r w:rsidRPr="00F9519C">
              <w:rPr>
                <w:rFonts w:cs="Arial"/>
                <w:szCs w:val="18"/>
                <w:lang w:eastAsia="zh-CN"/>
              </w:rPr>
              <w:t>n7</w:t>
            </w:r>
          </w:p>
        </w:tc>
        <w:tc>
          <w:tcPr>
            <w:tcW w:w="805" w:type="dxa"/>
            <w:vAlign w:val="center"/>
          </w:tcPr>
          <w:p w14:paraId="419EA1A9" w14:textId="77777777" w:rsidR="00000BEC" w:rsidRPr="00F9519C" w:rsidRDefault="00000BEC" w:rsidP="009D4EB2">
            <w:pPr>
              <w:pStyle w:val="TAC"/>
              <w:keepNext w:val="0"/>
              <w:keepLines w:val="0"/>
              <w:rPr>
                <w:bCs/>
                <w:lang w:eastAsia="zh-CN"/>
              </w:rPr>
            </w:pPr>
            <w:r w:rsidRPr="00F9519C">
              <w:rPr>
                <w:rFonts w:cs="Arial"/>
                <w:bCs/>
                <w:szCs w:val="18"/>
                <w:lang w:eastAsia="zh-CN"/>
              </w:rPr>
              <w:t>3350</w:t>
            </w:r>
          </w:p>
        </w:tc>
        <w:tc>
          <w:tcPr>
            <w:tcW w:w="769" w:type="dxa"/>
            <w:noWrap/>
            <w:vAlign w:val="center"/>
          </w:tcPr>
          <w:p w14:paraId="7DACA0F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01" w:type="dxa"/>
            <w:vAlign w:val="center"/>
          </w:tcPr>
          <w:p w14:paraId="62A72181"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90" w:type="dxa"/>
            <w:noWrap/>
            <w:vAlign w:val="center"/>
          </w:tcPr>
          <w:p w14:paraId="40BD378B" w14:textId="77777777" w:rsidR="00000BEC" w:rsidRPr="00F9519C" w:rsidRDefault="00000BEC" w:rsidP="009D4EB2">
            <w:pPr>
              <w:pStyle w:val="TAC"/>
              <w:keepNext w:val="0"/>
              <w:keepLines w:val="0"/>
              <w:rPr>
                <w:bCs/>
                <w:lang w:eastAsia="zh-CN"/>
              </w:rPr>
            </w:pPr>
            <w:r w:rsidRPr="00F9519C">
              <w:rPr>
                <w:rFonts w:cs="Arial"/>
                <w:bCs/>
                <w:szCs w:val="18"/>
                <w:lang w:eastAsia="zh-CN"/>
              </w:rPr>
              <w:t>270 (</w:t>
            </w:r>
            <w:proofErr w:type="spellStart"/>
            <w:r w:rsidRPr="00F9519C">
              <w:rPr>
                <w:rFonts w:cs="Arial"/>
                <w:bCs/>
                <w:szCs w:val="18"/>
                <w:lang w:eastAsia="zh-CN"/>
              </w:rPr>
              <w:t>RBstart</w:t>
            </w:r>
            <w:proofErr w:type="spellEnd"/>
            <w:r w:rsidRPr="00F9519C">
              <w:rPr>
                <w:rFonts w:cs="Arial"/>
                <w:bCs/>
                <w:szCs w:val="18"/>
                <w:lang w:eastAsia="zh-CN"/>
              </w:rPr>
              <w:t>=0)</w:t>
            </w:r>
          </w:p>
        </w:tc>
        <w:tc>
          <w:tcPr>
            <w:tcW w:w="805" w:type="dxa"/>
            <w:vAlign w:val="center"/>
          </w:tcPr>
          <w:p w14:paraId="360895A1" w14:textId="77777777" w:rsidR="00000BEC" w:rsidRPr="00F9519C" w:rsidRDefault="00000BEC" w:rsidP="009D4EB2">
            <w:pPr>
              <w:pStyle w:val="TAC"/>
              <w:keepNext w:val="0"/>
              <w:keepLines w:val="0"/>
              <w:rPr>
                <w:lang w:eastAsia="zh-CN"/>
              </w:rPr>
            </w:pPr>
            <w:r w:rsidRPr="00F9519C">
              <w:rPr>
                <w:rFonts w:cs="Arial"/>
                <w:szCs w:val="18"/>
                <w:lang w:eastAsia="zh-CN"/>
              </w:rPr>
              <w:t>2687.5</w:t>
            </w:r>
          </w:p>
        </w:tc>
        <w:tc>
          <w:tcPr>
            <w:tcW w:w="769" w:type="dxa"/>
            <w:noWrap/>
            <w:vAlign w:val="center"/>
          </w:tcPr>
          <w:p w14:paraId="02611BEE" w14:textId="77777777" w:rsidR="00000BEC" w:rsidRPr="00F9519C" w:rsidRDefault="00000BEC" w:rsidP="009D4EB2">
            <w:pPr>
              <w:pStyle w:val="TAC"/>
              <w:keepNext w:val="0"/>
              <w:keepLines w:val="0"/>
              <w:rPr>
                <w:lang w:eastAsia="zh-CN"/>
              </w:rPr>
            </w:pPr>
            <w:r w:rsidRPr="00F9519C">
              <w:rPr>
                <w:rFonts w:cs="Arial"/>
                <w:szCs w:val="18"/>
                <w:lang w:eastAsia="zh-CN"/>
              </w:rPr>
              <w:t>5</w:t>
            </w:r>
          </w:p>
        </w:tc>
        <w:tc>
          <w:tcPr>
            <w:tcW w:w="688" w:type="dxa"/>
            <w:noWrap/>
            <w:vAlign w:val="center"/>
          </w:tcPr>
          <w:p w14:paraId="62793627" w14:textId="77777777" w:rsidR="00000BEC" w:rsidRPr="00F9519C" w:rsidRDefault="00000BEC" w:rsidP="009D4EB2">
            <w:pPr>
              <w:pStyle w:val="TAC"/>
              <w:keepNext w:val="0"/>
              <w:keepLines w:val="0"/>
              <w:rPr>
                <w:bCs/>
                <w:lang w:eastAsia="zh-CN"/>
              </w:rPr>
            </w:pPr>
            <w:r w:rsidRPr="00F9519C">
              <w:rPr>
                <w:rFonts w:cs="Arial"/>
                <w:bCs/>
                <w:szCs w:val="18"/>
                <w:lang w:eastAsia="zh-CN"/>
              </w:rPr>
              <w:t>4.5</w:t>
            </w:r>
          </w:p>
        </w:tc>
        <w:tc>
          <w:tcPr>
            <w:tcW w:w="1368" w:type="dxa"/>
            <w:vAlign w:val="center"/>
          </w:tcPr>
          <w:p w14:paraId="5F1F54F4" w14:textId="77777777" w:rsidR="00000BEC" w:rsidRPr="00F9519C" w:rsidRDefault="00000BEC" w:rsidP="009D4EB2">
            <w:pPr>
              <w:pStyle w:val="TAC"/>
              <w:keepNext w:val="0"/>
              <w:keepLines w:val="0"/>
              <w:rPr>
                <w:bCs/>
                <w:lang w:eastAsia="zh-CN"/>
              </w:rPr>
            </w:pPr>
            <w:r w:rsidRPr="00F9519C">
              <w:rPr>
                <w:rFonts w:cs="Arial"/>
                <w:bCs/>
                <w:szCs w:val="18"/>
                <w:lang w:eastAsia="zh-CN"/>
              </w:rPr>
              <w:t>&gt;ACLR2</w:t>
            </w:r>
          </w:p>
        </w:tc>
      </w:tr>
      <w:tr w:rsidR="00000BEC" w:rsidRPr="00F9519C" w14:paraId="2B8DB90C" w14:textId="77777777" w:rsidTr="009D4EB2">
        <w:trPr>
          <w:jc w:val="center"/>
        </w:trPr>
        <w:tc>
          <w:tcPr>
            <w:tcW w:w="767" w:type="dxa"/>
            <w:vAlign w:val="center"/>
          </w:tcPr>
          <w:p w14:paraId="50939D86"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4A0F057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3D5122E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CB604F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DE93E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81F5FE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F9519C" w:rsidRDefault="00000BEC" w:rsidP="009D4EB2">
            <w:pPr>
              <w:pStyle w:val="TAC"/>
              <w:keepNext w:val="0"/>
              <w:keepLines w:val="0"/>
              <w:rPr>
                <w:lang w:eastAsia="zh-CN"/>
              </w:rPr>
            </w:pPr>
            <w:r>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F9519C" w:rsidRDefault="00000BEC" w:rsidP="009D4EB2">
            <w:pPr>
              <w:pStyle w:val="TAC"/>
              <w:keepNext w:val="0"/>
              <w:keepLines w:val="0"/>
              <w:rPr>
                <w:lang w:eastAsia="zh-CN"/>
              </w:rPr>
            </w:pPr>
            <w:r>
              <w:rPr>
                <w:lang w:eastAsia="zh-CN"/>
              </w:rPr>
              <w:t>10</w:t>
            </w:r>
          </w:p>
        </w:tc>
        <w:tc>
          <w:tcPr>
            <w:tcW w:w="688" w:type="dxa"/>
            <w:noWrap/>
            <w:vAlign w:val="center"/>
          </w:tcPr>
          <w:p w14:paraId="24702A04"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E089D7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EF2B201" w14:textId="77777777" w:rsidTr="009D4EB2">
        <w:trPr>
          <w:jc w:val="center"/>
        </w:trPr>
        <w:tc>
          <w:tcPr>
            <w:tcW w:w="767" w:type="dxa"/>
            <w:vAlign w:val="center"/>
          </w:tcPr>
          <w:p w14:paraId="7700BA87"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7200BD9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2175F69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581C34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E2CDB5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9E6CDE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75ED15"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5153A7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2A718A8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60DD25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641D16" w14:textId="77777777" w:rsidTr="009D4EB2">
        <w:trPr>
          <w:jc w:val="center"/>
        </w:trPr>
        <w:tc>
          <w:tcPr>
            <w:tcW w:w="767" w:type="dxa"/>
            <w:vAlign w:val="center"/>
          </w:tcPr>
          <w:p w14:paraId="5FA38230"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1EC663A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3BE8B21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904E25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6BF01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6E7271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CD414D9"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F307AD0"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51E436F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B1D341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6DBC549" w14:textId="77777777" w:rsidTr="009D4EB2">
        <w:trPr>
          <w:jc w:val="center"/>
        </w:trPr>
        <w:tc>
          <w:tcPr>
            <w:tcW w:w="767" w:type="dxa"/>
            <w:vAlign w:val="center"/>
          </w:tcPr>
          <w:p w14:paraId="1DBCC0D1"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6D3DD403"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77FB58D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008D3E8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5A3861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D5C3F8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6FD15A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7635513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76794367"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251BCE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E160532" w14:textId="77777777" w:rsidTr="009D4EB2">
        <w:trPr>
          <w:jc w:val="center"/>
        </w:trPr>
        <w:tc>
          <w:tcPr>
            <w:tcW w:w="767" w:type="dxa"/>
            <w:vAlign w:val="center"/>
          </w:tcPr>
          <w:p w14:paraId="282C428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450234E7" w14:textId="77777777" w:rsidR="00000BEC" w:rsidRPr="00F9519C" w:rsidRDefault="00000BEC" w:rsidP="009D4EB2">
            <w:pPr>
              <w:pStyle w:val="TAC"/>
              <w:keepNext w:val="0"/>
              <w:keepLines w:val="0"/>
              <w:rPr>
                <w:vertAlign w:val="superscript"/>
                <w:lang w:eastAsia="zh-CN"/>
              </w:rPr>
            </w:pPr>
            <w:r w:rsidRPr="00F9519C">
              <w:rPr>
                <w:lang w:eastAsia="zh-CN"/>
              </w:rPr>
              <w:t>n7</w:t>
            </w:r>
            <w:r w:rsidRPr="00F9519C">
              <w:rPr>
                <w:vertAlign w:val="superscript"/>
                <w:lang w:eastAsia="zh-CN"/>
              </w:rPr>
              <w:t>1</w:t>
            </w:r>
          </w:p>
        </w:tc>
        <w:tc>
          <w:tcPr>
            <w:tcW w:w="805" w:type="dxa"/>
            <w:vAlign w:val="center"/>
          </w:tcPr>
          <w:p w14:paraId="00B44A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F9331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CD671A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9D3A2A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7137D37" w14:textId="77777777" w:rsidR="00000BEC" w:rsidRPr="00F9519C" w:rsidRDefault="00000BEC" w:rsidP="009D4EB2">
            <w:pPr>
              <w:pStyle w:val="TAC"/>
              <w:keepNext w:val="0"/>
              <w:keepLines w:val="0"/>
              <w:rPr>
                <w:lang w:eastAsia="zh-CN"/>
              </w:rPr>
            </w:pPr>
            <w:r w:rsidRPr="00F9519C">
              <w:rPr>
                <w:lang w:eastAsia="zh-CN"/>
              </w:rPr>
              <w:t>2687.5</w:t>
            </w:r>
          </w:p>
        </w:tc>
        <w:tc>
          <w:tcPr>
            <w:tcW w:w="769" w:type="dxa"/>
            <w:noWrap/>
            <w:vAlign w:val="center"/>
          </w:tcPr>
          <w:p w14:paraId="51B788C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9067C42"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8D9942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C52ACF0" w14:textId="77777777" w:rsidTr="009D4EB2">
        <w:trPr>
          <w:jc w:val="center"/>
        </w:trPr>
        <w:tc>
          <w:tcPr>
            <w:tcW w:w="767" w:type="dxa"/>
            <w:vAlign w:val="center"/>
          </w:tcPr>
          <w:p w14:paraId="1DD22542"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21EC2381"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7B1ACD1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E3C267B"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9D1F10"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ABD959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21519E" w14:textId="77777777" w:rsidR="00000BEC" w:rsidRPr="00F9519C" w:rsidRDefault="00000BEC" w:rsidP="009D4EB2">
            <w:pPr>
              <w:pStyle w:val="TAC"/>
              <w:keepNext w:val="0"/>
              <w:keepLines w:val="0"/>
              <w:rPr>
                <w:lang w:eastAsia="zh-CN"/>
              </w:rPr>
            </w:pPr>
            <w:r w:rsidRPr="00F9519C">
              <w:rPr>
                <w:lang w:eastAsia="zh-CN"/>
              </w:rPr>
              <w:t>2617.5</w:t>
            </w:r>
          </w:p>
        </w:tc>
        <w:tc>
          <w:tcPr>
            <w:tcW w:w="769" w:type="dxa"/>
            <w:noWrap/>
            <w:vAlign w:val="center"/>
          </w:tcPr>
          <w:p w14:paraId="2745135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003842A"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41F2026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B5A2466" w14:textId="77777777" w:rsidTr="009D4EB2">
        <w:trPr>
          <w:jc w:val="center"/>
        </w:trPr>
        <w:tc>
          <w:tcPr>
            <w:tcW w:w="767" w:type="dxa"/>
            <w:vAlign w:val="center"/>
          </w:tcPr>
          <w:p w14:paraId="0AC161A3"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7CB53A7"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0E54F2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BE05C7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9495CE4"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E7D47C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736A868" w14:textId="77777777" w:rsidR="00000BEC" w:rsidRPr="00F9519C" w:rsidRDefault="00000BEC" w:rsidP="009D4EB2">
            <w:pPr>
              <w:pStyle w:val="TAC"/>
              <w:keepNext w:val="0"/>
              <w:keepLines w:val="0"/>
              <w:rPr>
                <w:lang w:eastAsia="zh-CN"/>
              </w:rPr>
            </w:pPr>
            <w:r w:rsidRPr="00F9519C">
              <w:rPr>
                <w:lang w:eastAsia="zh-CN"/>
              </w:rPr>
              <w:t>2600</w:t>
            </w:r>
          </w:p>
        </w:tc>
        <w:tc>
          <w:tcPr>
            <w:tcW w:w="769" w:type="dxa"/>
            <w:noWrap/>
            <w:vAlign w:val="center"/>
          </w:tcPr>
          <w:p w14:paraId="26E769D6"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16D3F83B"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5CE6BFD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342F00D" w14:textId="77777777" w:rsidTr="009D4EB2">
        <w:trPr>
          <w:jc w:val="center"/>
        </w:trPr>
        <w:tc>
          <w:tcPr>
            <w:tcW w:w="767" w:type="dxa"/>
            <w:vAlign w:val="center"/>
          </w:tcPr>
          <w:p w14:paraId="6C33249C"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0110606C"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6C4FCA5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C12C49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70D082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9FED9E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0FB0215"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88BC72F"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5650A99"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05476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3186E46" w14:textId="77777777" w:rsidTr="009D4EB2">
        <w:trPr>
          <w:jc w:val="center"/>
        </w:trPr>
        <w:tc>
          <w:tcPr>
            <w:tcW w:w="767" w:type="dxa"/>
            <w:vAlign w:val="center"/>
          </w:tcPr>
          <w:p w14:paraId="49FFF631"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7B949CF9"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0F57013C"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7D7092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2F87EDE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CBE4F4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BF3E52D"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6ABEA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1C59CE40"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C4A227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B012B68" w14:textId="77777777" w:rsidTr="009D4EB2">
        <w:trPr>
          <w:jc w:val="center"/>
        </w:trPr>
        <w:tc>
          <w:tcPr>
            <w:tcW w:w="767" w:type="dxa"/>
            <w:vAlign w:val="center"/>
          </w:tcPr>
          <w:p w14:paraId="5B4B1466"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6A5A63E6"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28B74D0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B13545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F979A6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60AFA2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E2B3508"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A9E5AB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80AB3AF"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4D9C29E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5EAF838" w14:textId="77777777" w:rsidTr="009D4EB2">
        <w:trPr>
          <w:jc w:val="center"/>
        </w:trPr>
        <w:tc>
          <w:tcPr>
            <w:tcW w:w="767" w:type="dxa"/>
            <w:vAlign w:val="center"/>
          </w:tcPr>
          <w:p w14:paraId="76EB2B77"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6EF69A5"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9B4AAB2"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3053A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AA7867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7DE316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3219789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34C3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014676B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0746104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EBE593" w14:textId="77777777" w:rsidTr="009D4EB2">
        <w:trPr>
          <w:jc w:val="center"/>
        </w:trPr>
        <w:tc>
          <w:tcPr>
            <w:tcW w:w="767" w:type="dxa"/>
            <w:vAlign w:val="center"/>
          </w:tcPr>
          <w:p w14:paraId="42413075"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9ECCBDC"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6C55A6DD"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EF545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8432C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E9DB31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EC8A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578F9722"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AA5E039" w14:textId="77777777" w:rsidR="00000BEC" w:rsidRPr="00F9519C" w:rsidRDefault="00000BEC" w:rsidP="009D4EB2">
            <w:pPr>
              <w:pStyle w:val="TAC"/>
              <w:keepNext w:val="0"/>
              <w:keepLines w:val="0"/>
              <w:rPr>
                <w:bCs/>
                <w:lang w:eastAsia="zh-CN"/>
              </w:rPr>
            </w:pPr>
            <w:r w:rsidRPr="00F9519C">
              <w:rPr>
                <w:bCs/>
                <w:lang w:eastAsia="zh-CN"/>
              </w:rPr>
              <w:t>13.5</w:t>
            </w:r>
          </w:p>
        </w:tc>
        <w:tc>
          <w:tcPr>
            <w:tcW w:w="1368" w:type="dxa"/>
            <w:vAlign w:val="center"/>
          </w:tcPr>
          <w:p w14:paraId="0897C1A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5DDADB7" w14:textId="77777777" w:rsidTr="009D4EB2">
        <w:trPr>
          <w:jc w:val="center"/>
        </w:trPr>
        <w:tc>
          <w:tcPr>
            <w:tcW w:w="767" w:type="dxa"/>
            <w:vAlign w:val="center"/>
          </w:tcPr>
          <w:p w14:paraId="34D31910"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1753A6E" w14:textId="77777777" w:rsidR="00000BEC" w:rsidRPr="00F9519C" w:rsidRDefault="00000BEC" w:rsidP="009D4EB2">
            <w:pPr>
              <w:pStyle w:val="TAC"/>
              <w:keepNext w:val="0"/>
              <w:keepLines w:val="0"/>
              <w:rPr>
                <w:vertAlign w:val="superscript"/>
                <w:lang w:eastAsia="zh-CN"/>
              </w:rPr>
            </w:pPr>
            <w:r w:rsidRPr="00F9519C">
              <w:rPr>
                <w:lang w:eastAsia="zh-CN"/>
              </w:rPr>
              <w:t>n79</w:t>
            </w:r>
          </w:p>
        </w:tc>
        <w:tc>
          <w:tcPr>
            <w:tcW w:w="805" w:type="dxa"/>
            <w:vAlign w:val="center"/>
          </w:tcPr>
          <w:p w14:paraId="294F499B"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61C78943"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EE9B3E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6A728E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5D87E5A" w14:textId="77777777" w:rsidR="00000BEC" w:rsidRPr="00F9519C" w:rsidRDefault="00000BEC" w:rsidP="009D4EB2">
            <w:pPr>
              <w:pStyle w:val="TAC"/>
              <w:keepNext w:val="0"/>
              <w:keepLines w:val="0"/>
              <w:rPr>
                <w:lang w:eastAsia="zh-CN"/>
              </w:rPr>
            </w:pPr>
            <w:r w:rsidRPr="00F9519C">
              <w:rPr>
                <w:lang w:eastAsia="zh-CN"/>
              </w:rPr>
              <w:t>4420</w:t>
            </w:r>
          </w:p>
        </w:tc>
        <w:tc>
          <w:tcPr>
            <w:tcW w:w="769" w:type="dxa"/>
            <w:noWrap/>
            <w:vAlign w:val="center"/>
          </w:tcPr>
          <w:p w14:paraId="0D74467F"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40C13D18"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50519C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38EE295" w14:textId="77777777" w:rsidTr="009D4EB2">
        <w:trPr>
          <w:jc w:val="center"/>
        </w:trPr>
        <w:tc>
          <w:tcPr>
            <w:tcW w:w="767" w:type="dxa"/>
            <w:vAlign w:val="center"/>
          </w:tcPr>
          <w:p w14:paraId="045E286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B402ED0" w14:textId="77777777" w:rsidR="00000BEC" w:rsidRPr="00F9519C" w:rsidRDefault="00000BEC" w:rsidP="009D4EB2">
            <w:pPr>
              <w:pStyle w:val="TAC"/>
              <w:keepNext w:val="0"/>
              <w:keepLines w:val="0"/>
              <w:rPr>
                <w:lang w:eastAsia="zh-CN"/>
              </w:rPr>
            </w:pPr>
            <w:r w:rsidRPr="00F9519C">
              <w:rPr>
                <w:lang w:eastAsia="zh-CN"/>
              </w:rPr>
              <w:t>n79</w:t>
            </w:r>
          </w:p>
        </w:tc>
        <w:tc>
          <w:tcPr>
            <w:tcW w:w="805" w:type="dxa"/>
            <w:vAlign w:val="center"/>
          </w:tcPr>
          <w:p w14:paraId="5850BB07"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23D0B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50BAA4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B90CB9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CDF8A04" w14:textId="77777777" w:rsidR="00000BEC" w:rsidRPr="00F9519C" w:rsidRDefault="00000BEC" w:rsidP="009D4EB2">
            <w:pPr>
              <w:pStyle w:val="TAC"/>
              <w:keepNext w:val="0"/>
              <w:keepLines w:val="0"/>
              <w:rPr>
                <w:lang w:eastAsia="zh-CN"/>
              </w:rPr>
            </w:pPr>
            <w:r w:rsidRPr="00F9519C">
              <w:rPr>
                <w:lang w:eastAsia="zh-CN"/>
              </w:rPr>
              <w:t>4405</w:t>
            </w:r>
          </w:p>
        </w:tc>
        <w:tc>
          <w:tcPr>
            <w:tcW w:w="769" w:type="dxa"/>
            <w:noWrap/>
            <w:vAlign w:val="center"/>
          </w:tcPr>
          <w:p w14:paraId="06BEA8B4" w14:textId="77777777" w:rsidR="00000BEC" w:rsidRPr="00F9519C" w:rsidRDefault="00000BEC" w:rsidP="009D4EB2">
            <w:pPr>
              <w:pStyle w:val="TAC"/>
              <w:keepNext w:val="0"/>
              <w:keepLines w:val="0"/>
              <w:rPr>
                <w:bCs/>
                <w:lang w:eastAsia="zh-CN"/>
              </w:rPr>
            </w:pPr>
            <w:r w:rsidRPr="00F9519C">
              <w:rPr>
                <w:lang w:eastAsia="zh-CN"/>
              </w:rPr>
              <w:t>10</w:t>
            </w:r>
          </w:p>
        </w:tc>
        <w:tc>
          <w:tcPr>
            <w:tcW w:w="688" w:type="dxa"/>
            <w:noWrap/>
            <w:vAlign w:val="center"/>
          </w:tcPr>
          <w:p w14:paraId="5B5AAE6C"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40E2457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AE23FFF" w14:textId="77777777" w:rsidTr="009D4EB2">
        <w:trPr>
          <w:jc w:val="center"/>
        </w:trPr>
        <w:tc>
          <w:tcPr>
            <w:tcW w:w="767" w:type="dxa"/>
            <w:vAlign w:val="center"/>
          </w:tcPr>
          <w:p w14:paraId="5B97427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4DEF035" w14:textId="77777777" w:rsidR="00000BEC" w:rsidRPr="00F9519C" w:rsidRDefault="00000BEC" w:rsidP="009D4EB2">
            <w:pPr>
              <w:pStyle w:val="TAC"/>
              <w:keepNext w:val="0"/>
              <w:keepLines w:val="0"/>
              <w:rPr>
                <w:lang w:eastAsia="zh-CN"/>
              </w:rPr>
            </w:pPr>
            <w:r w:rsidRPr="00F9519C">
              <w:rPr>
                <w:lang w:eastAsia="zh-CN"/>
              </w:rPr>
              <w:t>n104</w:t>
            </w:r>
          </w:p>
        </w:tc>
        <w:tc>
          <w:tcPr>
            <w:tcW w:w="805" w:type="dxa"/>
            <w:vAlign w:val="center"/>
          </w:tcPr>
          <w:p w14:paraId="07B1F494"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510084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BED6E3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EAAA16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2FFC430" w14:textId="77777777" w:rsidR="00000BEC" w:rsidRPr="00F9519C" w:rsidRDefault="00000BEC" w:rsidP="009D4EB2">
            <w:pPr>
              <w:pStyle w:val="TAC"/>
              <w:keepNext w:val="0"/>
              <w:keepLines w:val="0"/>
              <w:rPr>
                <w:lang w:eastAsia="zh-CN"/>
              </w:rPr>
            </w:pPr>
            <w:r w:rsidRPr="00F9519C">
              <w:rPr>
                <w:lang w:eastAsia="zh-CN"/>
              </w:rPr>
              <w:t>6435</w:t>
            </w:r>
          </w:p>
        </w:tc>
        <w:tc>
          <w:tcPr>
            <w:tcW w:w="769" w:type="dxa"/>
            <w:noWrap/>
            <w:vAlign w:val="center"/>
          </w:tcPr>
          <w:p w14:paraId="59164D5D"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7A2C03A" w14:textId="77777777" w:rsidR="00000BEC" w:rsidRPr="00F9519C" w:rsidRDefault="00000BEC" w:rsidP="009D4EB2">
            <w:pPr>
              <w:pStyle w:val="TAC"/>
              <w:keepNext w:val="0"/>
              <w:keepLines w:val="0"/>
              <w:rPr>
                <w:bCs/>
                <w:lang w:eastAsia="zh-CN"/>
              </w:rPr>
            </w:pPr>
            <w:r w:rsidRPr="00F9519C">
              <w:rPr>
                <w:bCs/>
                <w:lang w:eastAsia="zh-CN"/>
              </w:rPr>
              <w:t>14.4</w:t>
            </w:r>
          </w:p>
        </w:tc>
        <w:tc>
          <w:tcPr>
            <w:tcW w:w="1368" w:type="dxa"/>
            <w:vAlign w:val="center"/>
          </w:tcPr>
          <w:p w14:paraId="49B549E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220A255" w14:textId="77777777" w:rsidTr="009D4EB2">
        <w:trPr>
          <w:jc w:val="center"/>
        </w:trPr>
        <w:tc>
          <w:tcPr>
            <w:tcW w:w="767" w:type="dxa"/>
            <w:vAlign w:val="center"/>
          </w:tcPr>
          <w:p w14:paraId="64BE023C"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6868A783"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11EF4620"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236204E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263E6F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DA1718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58CCD97"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45B7F545"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3D49229F"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39C1FD5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8D71AD" w14:textId="77777777" w:rsidTr="009D4EB2">
        <w:trPr>
          <w:jc w:val="center"/>
        </w:trPr>
        <w:tc>
          <w:tcPr>
            <w:tcW w:w="767" w:type="dxa"/>
            <w:vAlign w:val="center"/>
          </w:tcPr>
          <w:p w14:paraId="19008BC5"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44FEC5D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7CF837DE"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5984486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2DA113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2D2A87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694EBDE"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A295DF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005CC87"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5984390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62BA610" w14:textId="77777777" w:rsidTr="009D4EB2">
        <w:trPr>
          <w:jc w:val="center"/>
        </w:trPr>
        <w:tc>
          <w:tcPr>
            <w:tcW w:w="767" w:type="dxa"/>
          </w:tcPr>
          <w:p w14:paraId="0D4EDE68" w14:textId="77777777" w:rsidR="00000BEC" w:rsidRPr="00F9519C" w:rsidRDefault="00000BEC" w:rsidP="009D4EB2">
            <w:pPr>
              <w:pStyle w:val="TAC"/>
              <w:keepNext w:val="0"/>
              <w:keepLines w:val="0"/>
              <w:rPr>
                <w:lang w:eastAsia="zh-CN"/>
              </w:rPr>
            </w:pPr>
            <w:r w:rsidRPr="00F9519C">
              <w:rPr>
                <w:rFonts w:cs="Arial"/>
                <w:szCs w:val="18"/>
              </w:rPr>
              <w:t>n85</w:t>
            </w:r>
          </w:p>
        </w:tc>
        <w:tc>
          <w:tcPr>
            <w:tcW w:w="767" w:type="dxa"/>
          </w:tcPr>
          <w:p w14:paraId="25B6E61E" w14:textId="77777777" w:rsidR="00000BEC" w:rsidRPr="00F9519C" w:rsidRDefault="00000BEC" w:rsidP="009D4EB2">
            <w:pPr>
              <w:pStyle w:val="TAC"/>
              <w:keepNext w:val="0"/>
              <w:keepLines w:val="0"/>
              <w:rPr>
                <w:lang w:eastAsia="zh-CN"/>
              </w:rPr>
            </w:pPr>
            <w:r w:rsidRPr="00F9519C">
              <w:rPr>
                <w:rFonts w:cs="Arial"/>
                <w:szCs w:val="18"/>
              </w:rPr>
              <w:t>n71</w:t>
            </w:r>
          </w:p>
        </w:tc>
        <w:tc>
          <w:tcPr>
            <w:tcW w:w="805" w:type="dxa"/>
            <w:vAlign w:val="center"/>
          </w:tcPr>
          <w:p w14:paraId="74A6D86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705.5</w:t>
            </w:r>
          </w:p>
        </w:tc>
        <w:tc>
          <w:tcPr>
            <w:tcW w:w="769" w:type="dxa"/>
            <w:noWrap/>
            <w:vAlign w:val="center"/>
          </w:tcPr>
          <w:p w14:paraId="3FC9AB09"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001" w:type="dxa"/>
            <w:vAlign w:val="center"/>
          </w:tcPr>
          <w:p w14:paraId="36B33F3A"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158D6E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=0)</w:t>
            </w:r>
          </w:p>
        </w:tc>
        <w:tc>
          <w:tcPr>
            <w:tcW w:w="805" w:type="dxa"/>
            <w:vAlign w:val="center"/>
          </w:tcPr>
          <w:p w14:paraId="6DD27469" w14:textId="77777777" w:rsidR="00000BEC" w:rsidRPr="00F9519C" w:rsidRDefault="00000BEC" w:rsidP="009D4EB2">
            <w:pPr>
              <w:pStyle w:val="TAC"/>
              <w:keepNext w:val="0"/>
              <w:keepLines w:val="0"/>
              <w:rPr>
                <w:lang w:eastAsia="zh-CN"/>
              </w:rPr>
            </w:pPr>
            <w:r w:rsidRPr="00F9519C">
              <w:rPr>
                <w:rFonts w:eastAsia="MS Mincho" w:cs="Arial"/>
                <w:szCs w:val="18"/>
                <w:lang w:eastAsia="zh-CN"/>
              </w:rPr>
              <w:t>649.5</w:t>
            </w:r>
          </w:p>
        </w:tc>
        <w:tc>
          <w:tcPr>
            <w:tcW w:w="769" w:type="dxa"/>
            <w:noWrap/>
            <w:vAlign w:val="center"/>
          </w:tcPr>
          <w:p w14:paraId="3DC8C30D"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59EF9A9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3.8</w:t>
            </w:r>
          </w:p>
        </w:tc>
        <w:tc>
          <w:tcPr>
            <w:tcW w:w="1368" w:type="dxa"/>
          </w:tcPr>
          <w:p w14:paraId="5809AC81"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24969B2" w14:textId="77777777" w:rsidTr="009D4EB2">
        <w:trPr>
          <w:jc w:val="center"/>
        </w:trPr>
        <w:tc>
          <w:tcPr>
            <w:tcW w:w="767" w:type="dxa"/>
            <w:vAlign w:val="center"/>
          </w:tcPr>
          <w:p w14:paraId="538E5514"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1662D2FC"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6844C48B"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3134EEC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56B8F97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1466A4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566D8F0"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659D582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04C0917"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60059C48"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9DAAFFA" w14:textId="77777777" w:rsidTr="009D4EB2">
        <w:trPr>
          <w:jc w:val="center"/>
        </w:trPr>
        <w:tc>
          <w:tcPr>
            <w:tcW w:w="767" w:type="dxa"/>
            <w:vAlign w:val="center"/>
          </w:tcPr>
          <w:p w14:paraId="6568AEF3"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7C0C7F95"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06877922"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163EC68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152CCDD"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089E70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25706F27"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65650348"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F3BD25F"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650271F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F9519C" w:rsidRDefault="00000BEC" w:rsidP="009D4EB2">
            <w:pPr>
              <w:pStyle w:val="TAC"/>
              <w:keepNext w:val="0"/>
              <w:keepLines w:val="0"/>
              <w:rPr>
                <w:lang w:eastAsia="zh-CN"/>
              </w:rPr>
            </w:pPr>
            <w:r w:rsidRPr="00F9519C">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F9519C" w:rsidRDefault="00000BEC" w:rsidP="009D4EB2">
            <w:pPr>
              <w:pStyle w:val="TAC"/>
              <w:keepNext w:val="0"/>
              <w:keepLines w:val="0"/>
              <w:rPr>
                <w:lang w:eastAsia="zh-CN"/>
              </w:rPr>
            </w:pPr>
            <w:r w:rsidRPr="00F9519C">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F9519C" w:rsidRDefault="00000BEC" w:rsidP="009D4EB2">
            <w:pPr>
              <w:pStyle w:val="TAC"/>
              <w:keepNext w:val="0"/>
              <w:keepLines w:val="0"/>
              <w:rPr>
                <w:lang w:eastAsia="zh-CN"/>
              </w:rPr>
            </w:pPr>
            <w:r w:rsidRPr="00F9519C">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F9519C" w:rsidRDefault="00000BEC" w:rsidP="009D4EB2">
            <w:pPr>
              <w:pStyle w:val="TAC"/>
              <w:keepNext w:val="0"/>
              <w:keepLines w:val="0"/>
              <w:rPr>
                <w:lang w:eastAsia="zh-CN"/>
              </w:rPr>
            </w:pPr>
            <w:r w:rsidRPr="00F9519C">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F9519C" w:rsidRDefault="00000BEC" w:rsidP="009D4EB2">
            <w:pPr>
              <w:pStyle w:val="TAC"/>
              <w:keepNext w:val="0"/>
              <w:keepLines w:val="0"/>
              <w:rPr>
                <w:lang w:eastAsia="zh-CN"/>
              </w:rPr>
            </w:pPr>
            <w:r w:rsidRPr="00F9519C">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F9519C" w:rsidRDefault="00000BEC" w:rsidP="009D4EB2">
            <w:pPr>
              <w:pStyle w:val="TAC"/>
              <w:keepNext w:val="0"/>
              <w:keepLines w:val="0"/>
              <w:rPr>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F9519C" w:rsidRDefault="00000BEC" w:rsidP="009D4EB2">
            <w:pPr>
              <w:pStyle w:val="TAC"/>
              <w:keepNext w:val="0"/>
              <w:keepLines w:val="0"/>
              <w:rPr>
                <w:lang w:eastAsia="zh-CN"/>
              </w:rPr>
            </w:pPr>
            <w:r w:rsidRPr="00F9519C">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F9519C" w:rsidRDefault="00000BEC" w:rsidP="009D4EB2">
            <w:pPr>
              <w:pStyle w:val="TAC"/>
              <w:keepNext w:val="0"/>
              <w:keepLines w:val="0"/>
              <w:rPr>
                <w:lang w:eastAsia="zh-CN"/>
              </w:rPr>
            </w:pPr>
            <w:r w:rsidRPr="00F9519C">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F9519C" w:rsidRDefault="00000BEC" w:rsidP="009D4EB2">
            <w:pPr>
              <w:pStyle w:val="TAC"/>
              <w:keepNext w:val="0"/>
              <w:keepLines w:val="0"/>
              <w:rPr>
                <w:lang w:eastAsia="zh-CN"/>
              </w:rPr>
            </w:pPr>
            <w:r w:rsidRPr="00F9519C">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F9519C" w:rsidRDefault="00000BEC" w:rsidP="009D4EB2">
            <w:pPr>
              <w:pStyle w:val="TAC"/>
              <w:keepNext w:val="0"/>
              <w:keepLines w:val="0"/>
              <w:rPr>
                <w:lang w:eastAsia="zh-CN"/>
              </w:rPr>
            </w:pPr>
            <w:r w:rsidRPr="00F9519C">
              <w:rPr>
                <w:bCs/>
                <w:lang w:eastAsia="zh-CN"/>
              </w:rPr>
              <w:t>&gt;ACLR2</w:t>
            </w:r>
          </w:p>
        </w:tc>
      </w:tr>
      <w:tr w:rsidR="00000BEC" w:rsidRPr="00F9519C"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F9519C" w:rsidRDefault="00000BEC" w:rsidP="009D4EB2">
            <w:pPr>
              <w:pStyle w:val="TAC"/>
              <w:keepNext w:val="0"/>
              <w:keepLines w:val="0"/>
              <w:rPr>
                <w:lang w:eastAsia="zh-CN"/>
              </w:rPr>
            </w:pPr>
            <w:r w:rsidRPr="00F9519C">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F9519C" w:rsidRDefault="00000BEC" w:rsidP="009D4EB2">
            <w:pPr>
              <w:pStyle w:val="TAC"/>
              <w:keepNext w:val="0"/>
              <w:keepLines w:val="0"/>
              <w:rPr>
                <w:lang w:eastAsia="zh-CN"/>
              </w:rPr>
            </w:pPr>
            <w:r w:rsidRPr="00F9519C">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F9519C" w:rsidRDefault="00000BEC" w:rsidP="009D4EB2">
            <w:pPr>
              <w:pStyle w:val="TAC"/>
              <w:keepNext w:val="0"/>
              <w:keepLines w:val="0"/>
              <w:rPr>
                <w:bCs/>
                <w:lang w:eastAsia="zh-CN"/>
              </w:rPr>
            </w:pPr>
            <w:r w:rsidRPr="00F9519C">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F9519C" w:rsidRDefault="00000BEC" w:rsidP="009D4EB2">
            <w:pPr>
              <w:pStyle w:val="TAC"/>
              <w:keepNext w:val="0"/>
              <w:keepLines w:val="0"/>
              <w:rPr>
                <w:lang w:eastAsia="zh-CN"/>
              </w:rPr>
            </w:pPr>
            <w:r w:rsidRPr="00F9519C">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F9519C" w:rsidRDefault="00000BEC" w:rsidP="009D4EB2">
            <w:pPr>
              <w:pStyle w:val="TAC"/>
              <w:keepNext w:val="0"/>
              <w:keepLines w:val="0"/>
              <w:rPr>
                <w:bCs/>
                <w:lang w:eastAsia="zh-CN"/>
              </w:rPr>
            </w:pPr>
            <w:r w:rsidRPr="00F9519C">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F9519C" w:rsidRDefault="00000BEC" w:rsidP="009D4EB2">
            <w:pPr>
              <w:pStyle w:val="TAC"/>
              <w:keepNext w:val="0"/>
              <w:keepLines w:val="0"/>
              <w:rPr>
                <w:lang w:eastAsia="zh-CN"/>
              </w:rPr>
            </w:pPr>
            <w:r w:rsidRPr="00F9519C">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F9519C" w:rsidRDefault="00000BEC" w:rsidP="009D4EB2">
            <w:pPr>
              <w:pStyle w:val="TAC"/>
              <w:keepNext w:val="0"/>
              <w:keepLines w:val="0"/>
              <w:rPr>
                <w:lang w:eastAsia="zh-CN"/>
              </w:rPr>
            </w:pPr>
            <w:r w:rsidRPr="00F9519C">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F9519C" w:rsidRDefault="00000BEC" w:rsidP="009D4EB2">
            <w:pPr>
              <w:pStyle w:val="TAC"/>
              <w:keepNext w:val="0"/>
              <w:keepLines w:val="0"/>
              <w:rPr>
                <w:bCs/>
                <w:lang w:eastAsia="zh-CN"/>
              </w:rPr>
            </w:pPr>
            <w:r w:rsidRPr="00F9519C">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F9519C" w:rsidRDefault="00000BEC" w:rsidP="009D4EB2">
            <w:pPr>
              <w:pStyle w:val="TAC"/>
              <w:keepNext w:val="0"/>
              <w:keepLines w:val="0"/>
              <w:rPr>
                <w:bCs/>
                <w:lang w:eastAsia="zh-CN"/>
              </w:rPr>
            </w:pPr>
            <w:r w:rsidRPr="00F9519C">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F9519C" w:rsidRDefault="00000BEC" w:rsidP="009D4EB2">
            <w:pPr>
              <w:pStyle w:val="TAC"/>
              <w:keepNext w:val="0"/>
              <w:keepLines w:val="0"/>
              <w:rPr>
                <w:bCs/>
                <w:lang w:eastAsia="zh-CN"/>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F9519C" w:rsidRDefault="00000BEC" w:rsidP="009D4EB2">
            <w:pPr>
              <w:pStyle w:val="TAC"/>
              <w:keepNext w:val="0"/>
              <w:keepLines w:val="0"/>
              <w:rPr>
                <w:bCs/>
                <w:lang w:eastAsia="zh-CN"/>
              </w:rPr>
            </w:pPr>
            <w:r w:rsidRPr="00F9519C">
              <w:rPr>
                <w:rFonts w:eastAsia="MS Mincho"/>
              </w:rPr>
              <w:t>20 (</w:t>
            </w:r>
            <w:proofErr w:type="spellStart"/>
            <w:r w:rsidRPr="00F9519C">
              <w:rPr>
                <w:rFonts w:eastAsia="MS Mincho"/>
              </w:rPr>
              <w:t>RBstart</w:t>
            </w:r>
            <w:proofErr w:type="spellEnd"/>
            <w:r w:rsidRPr="00F9519C">
              <w:rPr>
                <w:rFonts w:eastAsia="MS Mincho"/>
              </w:rPr>
              <w: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F9519C" w:rsidRDefault="00000BEC" w:rsidP="009D4EB2">
            <w:pPr>
              <w:pStyle w:val="TAC"/>
              <w:keepNext w:val="0"/>
              <w:keepLines w:val="0"/>
              <w:rPr>
                <w:lang w:eastAsia="zh-CN"/>
              </w:rPr>
            </w:pPr>
            <w:r w:rsidRPr="00F9519C">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F9519C" w:rsidRDefault="00000BEC" w:rsidP="009D4EB2">
            <w:pPr>
              <w:pStyle w:val="TAC"/>
              <w:keepNext w:val="0"/>
              <w:keepLines w:val="0"/>
              <w:rPr>
                <w:lang w:eastAsia="zh-CN"/>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F9519C" w:rsidRDefault="00000BEC" w:rsidP="009D4EB2">
            <w:pPr>
              <w:pStyle w:val="TAC"/>
              <w:keepNext w:val="0"/>
              <w:keepLines w:val="0"/>
              <w:rPr>
                <w:bCs/>
                <w:lang w:eastAsia="zh-CN"/>
              </w:rPr>
            </w:pPr>
            <w:r w:rsidRPr="00F9519C">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F9519C" w:rsidRDefault="00000BEC" w:rsidP="009D4EB2">
            <w:pPr>
              <w:pStyle w:val="TAC"/>
              <w:keepNext w:val="0"/>
              <w:keepLines w:val="0"/>
              <w:rPr>
                <w:bCs/>
                <w:lang w:eastAsia="zh-CN"/>
              </w:rPr>
            </w:pPr>
            <w:r w:rsidRPr="00F9519C">
              <w:rPr>
                <w:rFonts w:eastAsia="MS Mincho"/>
              </w:rPr>
              <w:t>&gt;ACLR2</w:t>
            </w:r>
          </w:p>
        </w:tc>
      </w:tr>
      <w:tr w:rsidR="00000BEC" w:rsidRPr="00F9519C" w14:paraId="5DA009C6" w14:textId="77777777" w:rsidTr="009D4EB2">
        <w:trPr>
          <w:jc w:val="center"/>
        </w:trPr>
        <w:tc>
          <w:tcPr>
            <w:tcW w:w="9629" w:type="dxa"/>
            <w:gridSpan w:val="10"/>
            <w:vAlign w:val="center"/>
          </w:tcPr>
          <w:p w14:paraId="497B6A41" w14:textId="77777777" w:rsidR="00000BEC" w:rsidRPr="00F9519C" w:rsidRDefault="00000BEC" w:rsidP="009D4EB2">
            <w:pPr>
              <w:pStyle w:val="TAN"/>
              <w:keepNext w:val="0"/>
              <w:keepLines w:val="0"/>
            </w:pPr>
            <w:r w:rsidRPr="00F9519C">
              <w:t>NOTE 1:</w:t>
            </w:r>
            <w:r w:rsidRPr="00F9519C">
              <w:tab/>
              <w:t>Applicable only when harmonic mixing MSD for this combination is not applied.</w:t>
            </w:r>
          </w:p>
          <w:p w14:paraId="1EA82D16" w14:textId="77777777" w:rsidR="00000BEC" w:rsidRPr="00F9519C" w:rsidRDefault="00000BEC" w:rsidP="009D4EB2">
            <w:pPr>
              <w:pStyle w:val="TAN"/>
              <w:keepNext w:val="0"/>
              <w:keepLines w:val="0"/>
              <w:rPr>
                <w:lang w:eastAsia="zh-CN"/>
              </w:rPr>
            </w:pPr>
            <w:r w:rsidRPr="00F9519C">
              <w:rPr>
                <w:lang w:eastAsia="ja-JP"/>
              </w:rPr>
              <w:t xml:space="preserve">NOTE </w:t>
            </w:r>
            <w:r w:rsidRPr="00F9519C">
              <w:rPr>
                <w:rFonts w:hint="eastAsia"/>
                <w:lang w:eastAsia="zh-CN"/>
              </w:rPr>
              <w:t>2</w:t>
            </w:r>
            <w:r w:rsidRPr="00F9519C">
              <w:rPr>
                <w:lang w:eastAsia="ja-JP"/>
              </w:rPr>
              <w:t>:</w:t>
            </w:r>
            <w:r w:rsidRPr="00F9519C">
              <w:rPr>
                <w:lang w:eastAsia="ja-JP"/>
              </w:rPr>
              <w:tab/>
            </w:r>
            <w:r w:rsidRPr="00F9519C">
              <w:rPr>
                <w:lang w:eastAsia="zh-CN"/>
              </w:rPr>
              <w:t>Void</w:t>
            </w:r>
          </w:p>
          <w:p w14:paraId="34D666EE"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F9519C" w:rsidRDefault="00000BEC" w:rsidP="009D4EB2">
            <w:pPr>
              <w:pStyle w:val="TAN"/>
              <w:keepNext w:val="0"/>
              <w:keepLines w:val="0"/>
              <w:rPr>
                <w:lang w:eastAsia="ja-JP"/>
              </w:rPr>
            </w:pPr>
            <w:r w:rsidRPr="00F9519C">
              <w:t xml:space="preserve">NOTE </w:t>
            </w:r>
            <w:r w:rsidRPr="00F9519C">
              <w:rPr>
                <w:rFonts w:eastAsia="SimSun" w:hint="eastAsia"/>
                <w:lang w:eastAsia="zh-CN"/>
              </w:rPr>
              <w:t>4</w:t>
            </w:r>
            <w:r w:rsidRPr="00F9519C">
              <w:t>:</w:t>
            </w:r>
            <w:r w:rsidRPr="00F9519C">
              <w:tab/>
            </w:r>
            <w:r w:rsidRPr="00F9519C">
              <w:rPr>
                <w:lang w:eastAsia="ja-JP"/>
              </w:rPr>
              <w:t>Void</w:t>
            </w:r>
          </w:p>
          <w:p w14:paraId="0E0E6FFE" w14:textId="77777777" w:rsidR="00000BEC" w:rsidRPr="00F9519C" w:rsidRDefault="00000BEC" w:rsidP="009D4EB2">
            <w:pPr>
              <w:pStyle w:val="TAN"/>
              <w:keepNext w:val="0"/>
              <w:keepLines w:val="0"/>
              <w:rPr>
                <w:rFonts w:cs="Arial"/>
                <w:szCs w:val="18"/>
              </w:rPr>
            </w:pPr>
            <w:r w:rsidRPr="00F9519C">
              <w:rPr>
                <w:rFonts w:cs="Arial"/>
                <w:szCs w:val="18"/>
              </w:rPr>
              <w:lastRenderedPageBreak/>
              <w:t xml:space="preserve">NOTE </w:t>
            </w:r>
            <w:r w:rsidRPr="00F9519C">
              <w:rPr>
                <w:rFonts w:eastAsia="SimSun" w:cs="Arial"/>
                <w:szCs w:val="18"/>
                <w:lang w:eastAsia="zh-CN"/>
              </w:rPr>
              <w:t>5</w:t>
            </w:r>
            <w:r w:rsidRPr="00F9519C">
              <w:rPr>
                <w:rFonts w:cs="Arial"/>
                <w:szCs w:val="18"/>
              </w:rPr>
              <w:t>:</w:t>
            </w:r>
            <w:r w:rsidRPr="00F9519C">
              <w:tab/>
            </w:r>
            <w:r w:rsidRPr="00F9519C">
              <w:rPr>
                <w:rFonts w:cs="Arial"/>
                <w:szCs w:val="18"/>
              </w:rPr>
              <w:t>The MSD exceptions are applicable to the case that interference of UL band 3</w:t>
            </w:r>
            <w:r w:rsidRPr="00F9519C">
              <w:rPr>
                <w:rFonts w:cs="Arial"/>
                <w:szCs w:val="18"/>
                <w:vertAlign w:val="superscript"/>
              </w:rPr>
              <w:t>rd</w:t>
            </w:r>
            <w:r w:rsidRPr="00F9519C">
              <w:rPr>
                <w:rFonts w:cs="Arial"/>
                <w:szCs w:val="18"/>
              </w:rPr>
              <w:t xml:space="preserve"> order IMD product falls into the affected DL channels.</w:t>
            </w:r>
          </w:p>
          <w:p w14:paraId="5AEB2D14"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cs="Arial" w:hint="eastAsia"/>
                <w:szCs w:val="18"/>
                <w:lang w:eastAsia="zh-CN"/>
              </w:rPr>
              <w:t>6</w:t>
            </w:r>
            <w:r w:rsidRPr="00F9519C">
              <w:rPr>
                <w:rFonts w:cs="Arial"/>
                <w:szCs w:val="18"/>
              </w:rPr>
              <w:t>:</w:t>
            </w:r>
            <w:r w:rsidRPr="00F9519C">
              <w:tab/>
            </w:r>
            <w:r w:rsidRPr="00F9519C">
              <w:rPr>
                <w:rFonts w:cs="Arial" w:hint="eastAsia"/>
                <w:szCs w:val="18"/>
                <w:lang w:eastAsia="zh-CN"/>
              </w:rPr>
              <w:t>A</w:t>
            </w:r>
            <w:r w:rsidRPr="00F9519C">
              <w:rPr>
                <w:rFonts w:cs="Arial"/>
                <w:szCs w:val="18"/>
              </w:rPr>
              <w:t>pplicable to UE not supporting n71 optional maximum symmetrical UL/DL channel bandwidth</w:t>
            </w:r>
          </w:p>
          <w:p w14:paraId="0B2D2EE3"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hint="eastAsia"/>
                <w:szCs w:val="18"/>
                <w:lang w:eastAsia="zh-CN"/>
              </w:rPr>
              <w:t>7</w:t>
            </w:r>
            <w:r w:rsidRPr="00F9519C">
              <w:rPr>
                <w:rFonts w:cs="Arial"/>
                <w:szCs w:val="18"/>
              </w:rPr>
              <w:t>:</w:t>
            </w:r>
            <w:r w:rsidRPr="00F9519C">
              <w:tab/>
            </w:r>
            <w:r w:rsidRPr="00F9519C">
              <w:rPr>
                <w:rFonts w:eastAsia="SimSun" w:cs="Arial" w:hint="eastAsia"/>
                <w:szCs w:val="18"/>
                <w:lang w:eastAsia="zh-CN"/>
              </w:rPr>
              <w:t>A</w:t>
            </w:r>
            <w:r w:rsidRPr="00F9519C">
              <w:rPr>
                <w:rFonts w:cs="Arial"/>
                <w:szCs w:val="18"/>
              </w:rPr>
              <w:t>pplicable to UE supporting n71 optional maximum symmetrical UL/DL channel bandwidth</w:t>
            </w:r>
          </w:p>
          <w:p w14:paraId="63CCE859" w14:textId="77777777" w:rsidR="00000BEC" w:rsidRDefault="00000BEC" w:rsidP="009D4EB2">
            <w:pPr>
              <w:pStyle w:val="TAN"/>
              <w:keepNext w:val="0"/>
              <w:keepLines w:val="0"/>
              <w:rPr>
                <w:ins w:id="372" w:author="Toliy Ioffe" w:date="2025-08-27T13:15:00Z"/>
                <w:rFonts w:eastAsia="DengXian"/>
              </w:rPr>
            </w:pPr>
            <w:r w:rsidRPr="00B15A36">
              <w:rPr>
                <w:rFonts w:eastAsia="DengXian" w:cs="Arial"/>
                <w:szCs w:val="18"/>
              </w:rPr>
              <w:t xml:space="preserve">NOTE </w:t>
            </w:r>
            <w:r>
              <w:rPr>
                <w:rFonts w:eastAsia="DengXian" w:cs="Arial"/>
                <w:szCs w:val="18"/>
              </w:rPr>
              <w:t>8</w:t>
            </w:r>
            <w:r w:rsidRPr="00B15A36">
              <w:rPr>
                <w:rFonts w:eastAsia="DengXian" w:cs="Arial"/>
                <w:szCs w:val="18"/>
              </w:rPr>
              <w:t>:</w:t>
            </w:r>
            <w:r w:rsidRPr="00B15A36">
              <w:rPr>
                <w:rFonts w:eastAsia="DengXian"/>
              </w:rPr>
              <w:tab/>
            </w:r>
            <w:r w:rsidRPr="00EC5F04">
              <w:rPr>
                <w:rFonts w:eastAsia="DengXian"/>
              </w:rPr>
              <w:t>Applicable when n41 spectrum is restricted to 2515-2675MHz</w:t>
            </w:r>
          </w:p>
          <w:p w14:paraId="5F6C6D0A" w14:textId="09425FA8" w:rsidR="00AC0CCE" w:rsidRPr="00F9519C" w:rsidRDefault="00AC0CCE" w:rsidP="009D4EB2">
            <w:pPr>
              <w:pStyle w:val="TAN"/>
              <w:keepNext w:val="0"/>
              <w:keepLines w:val="0"/>
              <w:rPr>
                <w:rFonts w:cs="Arial"/>
                <w:bCs/>
                <w:szCs w:val="18"/>
                <w:lang w:eastAsia="zh-CN"/>
              </w:rPr>
            </w:pPr>
            <w:ins w:id="373" w:author="Toliy Ioffe" w:date="2025-08-27T13:15:00Z">
              <w:r w:rsidRPr="00C771B1">
                <w:rPr>
                  <w:highlight w:val="yellow"/>
                </w:rPr>
                <w:t>NOTE 9:</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FA3D568" w14:textId="77777777" w:rsidR="00000BEC" w:rsidRPr="00F9519C" w:rsidRDefault="00000BEC" w:rsidP="00000BEC"/>
    <w:p w14:paraId="2B3EE6E0" w14:textId="77777777" w:rsidR="00000BEC" w:rsidRPr="00F9519C" w:rsidRDefault="00000BEC" w:rsidP="00000BEC">
      <w:pPr>
        <w:pStyle w:val="TH"/>
        <w:keepLines w:val="0"/>
      </w:pPr>
      <w:r w:rsidRPr="00F9519C">
        <w:t>Table 7.3A.</w:t>
      </w:r>
      <w:r w:rsidRPr="00F9519C">
        <w:rPr>
          <w:lang w:eastAsia="zh-CN"/>
        </w:rPr>
        <w:t>6</w:t>
      </w:r>
      <w:r w:rsidRPr="00F9519C">
        <w:t>-1</w:t>
      </w:r>
      <w:r w:rsidRPr="00F9519C">
        <w:rPr>
          <w:lang w:eastAsia="zh-CN"/>
        </w:rPr>
        <w:t>a</w:t>
      </w:r>
      <w:r w:rsidRPr="00F9519C">
        <w:rPr>
          <w:rFonts w:hint="eastAsia"/>
          <w:lang w:eastAsia="zh-CN"/>
        </w:rPr>
        <w:t>-1</w:t>
      </w:r>
      <w:r w:rsidRPr="00F9519C">
        <w:t xml:space="preserve">: Reference sensitivity exceptions (MSD) and uplink/downlink configurations due to cross band isolation </w:t>
      </w:r>
      <w:r w:rsidRPr="00F9519C">
        <w:rPr>
          <w:rFonts w:eastAsia="SimSun"/>
          <w:lang w:eastAsia="zh-CN"/>
        </w:rPr>
        <w:t xml:space="preserve">from a PC2 aggressor NR UL band </w:t>
      </w:r>
      <w:r w:rsidRPr="00F9519C">
        <w:t xml:space="preserve">for NR </w:t>
      </w:r>
      <w:r>
        <w:t>CA FR1</w:t>
      </w:r>
      <w:r>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F9519C"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F9519C" w:rsidRDefault="00000BEC" w:rsidP="009D4EB2">
            <w:pPr>
              <w:pStyle w:val="TAH"/>
              <w:keepLines w:val="0"/>
            </w:pPr>
            <w:r w:rsidRPr="00F9519C">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F9519C" w:rsidRDefault="00000BEC" w:rsidP="009D4EB2">
            <w:pPr>
              <w:pStyle w:val="TAH"/>
              <w:keepLines w:val="0"/>
            </w:pPr>
            <w:r w:rsidRPr="00F9519C">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F9519C" w:rsidRDefault="00000BEC" w:rsidP="009D4EB2">
            <w:pPr>
              <w:pStyle w:val="TAH"/>
              <w:keepLines w:val="0"/>
            </w:pPr>
            <w:r w:rsidRPr="00F9519C">
              <w:t>UL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F9519C" w:rsidRDefault="00000BEC" w:rsidP="009D4EB2">
            <w:pPr>
              <w:pStyle w:val="TAH"/>
              <w:keepLines w:val="0"/>
            </w:pPr>
            <w:r w:rsidRPr="00F9519C">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F9519C" w:rsidRDefault="00000BEC" w:rsidP="009D4EB2">
            <w:pPr>
              <w:pStyle w:val="TAH"/>
              <w:keepLines w:val="0"/>
              <w:rPr>
                <w:lang w:eastAsia="zh-CN"/>
              </w:rPr>
            </w:pPr>
            <w:r w:rsidRPr="00F9519C">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F9519C" w:rsidRDefault="00000BEC" w:rsidP="009D4EB2">
            <w:pPr>
              <w:pStyle w:val="TAH"/>
              <w:keepLines w:val="0"/>
            </w:pPr>
            <w:r w:rsidRPr="00F9519C">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F9519C" w:rsidRDefault="00000BEC" w:rsidP="009D4EB2">
            <w:pPr>
              <w:pStyle w:val="TAH"/>
              <w:keepLines w:val="0"/>
            </w:pPr>
            <w:r w:rsidRPr="00F9519C">
              <w:t>DL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F9519C" w:rsidRDefault="00000BEC" w:rsidP="009D4EB2">
            <w:pPr>
              <w:pStyle w:val="TAH"/>
              <w:keepLines w:val="0"/>
            </w:pPr>
            <w:r w:rsidRPr="00F9519C">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F9519C" w:rsidRDefault="00000BEC" w:rsidP="009D4EB2">
            <w:pPr>
              <w:pStyle w:val="TAH"/>
              <w:keepLines w:val="0"/>
            </w:pPr>
            <w:r w:rsidRPr="00F9519C">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F9519C" w:rsidRDefault="00000BEC" w:rsidP="009D4EB2">
            <w:pPr>
              <w:pStyle w:val="TAH"/>
              <w:keepLines w:val="0"/>
              <w:rPr>
                <w:lang w:eastAsia="zh-CN"/>
              </w:rPr>
            </w:pPr>
            <w:r w:rsidRPr="00F9519C">
              <w:rPr>
                <w:lang w:eastAsia="zh-CN"/>
              </w:rPr>
              <w:t>Cross-band</w:t>
            </w:r>
          </w:p>
          <w:p w14:paraId="219C6E90" w14:textId="77777777" w:rsidR="00000BEC" w:rsidRPr="00F9519C" w:rsidRDefault="00000BEC" w:rsidP="009D4EB2">
            <w:pPr>
              <w:pStyle w:val="TAH"/>
              <w:keepLines w:val="0"/>
              <w:rPr>
                <w:lang w:eastAsia="zh-CN"/>
              </w:rPr>
            </w:pPr>
            <w:r w:rsidRPr="00F9519C">
              <w:rPr>
                <w:lang w:eastAsia="zh-CN"/>
              </w:rPr>
              <w:t>Interference</w:t>
            </w:r>
          </w:p>
          <w:p w14:paraId="094A4A28" w14:textId="77777777" w:rsidR="00000BEC" w:rsidRPr="00F9519C" w:rsidRDefault="00000BEC" w:rsidP="009D4EB2">
            <w:pPr>
              <w:pStyle w:val="TAH"/>
              <w:keepLines w:val="0"/>
              <w:rPr>
                <w:lang w:eastAsia="zh-CN"/>
              </w:rPr>
            </w:pPr>
            <w:r w:rsidRPr="00F9519C">
              <w:rPr>
                <w:lang w:eastAsia="zh-CN"/>
              </w:rPr>
              <w:t>source</w:t>
            </w:r>
          </w:p>
        </w:tc>
      </w:tr>
      <w:tr w:rsidR="00000BEC" w:rsidRPr="00F9519C"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F9519C"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F9519C"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F9519C" w:rsidRDefault="00000BEC" w:rsidP="009D4EB2">
            <w:pPr>
              <w:pStyle w:val="TAH"/>
              <w:keepLines w:val="0"/>
            </w:pPr>
            <w:r w:rsidRPr="00F9519C">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F9519C" w:rsidRDefault="00000BEC" w:rsidP="009D4EB2">
            <w:pPr>
              <w:pStyle w:val="TAH"/>
              <w:keepLines w:val="0"/>
              <w:rPr>
                <w:lang w:eastAsia="zh-CN"/>
              </w:rPr>
            </w:pPr>
            <w:r w:rsidRPr="00F9519C">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F9519C" w:rsidRDefault="00000BEC" w:rsidP="009D4EB2">
            <w:pPr>
              <w:pStyle w:val="TAH"/>
              <w:keepLines w:val="0"/>
            </w:pPr>
            <w:r w:rsidRPr="00F9519C">
              <w:t>L</w:t>
            </w:r>
            <w:r w:rsidRPr="00F9519C">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F9519C" w:rsidRDefault="00000BEC" w:rsidP="009D4EB2">
            <w:pPr>
              <w:pStyle w:val="TAH"/>
              <w:keepLines w:val="0"/>
            </w:pPr>
            <w:r w:rsidRPr="00F9519C">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F9519C" w:rsidRDefault="00000BEC" w:rsidP="009D4EB2">
            <w:pPr>
              <w:pStyle w:val="TAH"/>
              <w:keepLines w:val="0"/>
            </w:pPr>
            <w:r w:rsidRPr="00F9519C">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F9519C" w:rsidRDefault="00000BEC" w:rsidP="009D4EB2">
            <w:pPr>
              <w:keepNext/>
              <w:spacing w:after="0"/>
              <w:rPr>
                <w:rFonts w:ascii="Arial" w:hAnsi="Arial" w:cs="Arial"/>
                <w:b/>
                <w:bCs/>
                <w:color w:val="000000"/>
                <w:sz w:val="18"/>
                <w:szCs w:val="18"/>
                <w:lang w:eastAsia="zh-CN"/>
              </w:rPr>
            </w:pPr>
          </w:p>
        </w:tc>
      </w:tr>
      <w:tr w:rsidR="00000BEC" w:rsidRPr="00F9519C"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F9519C" w:rsidRDefault="00000BEC" w:rsidP="009D4EB2">
            <w:pPr>
              <w:pStyle w:val="TAC"/>
              <w:keepNext w:val="0"/>
              <w:keepLines w:val="0"/>
              <w:rPr>
                <w:lang w:eastAsia="zh-CN"/>
              </w:rPr>
            </w:pPr>
            <w:r w:rsidRPr="00F9519C">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F9519C" w:rsidRDefault="00000BEC" w:rsidP="009D4EB2">
            <w:pPr>
              <w:pStyle w:val="TAC"/>
              <w:keepNext w:val="0"/>
              <w:keepLines w:val="0"/>
              <w:rPr>
                <w:lang w:eastAsia="zh-CN"/>
              </w:rPr>
            </w:pPr>
            <w:r w:rsidRPr="00F9519C">
              <w:rPr>
                <w:lang w:eastAsia="zh-CN"/>
              </w:rPr>
              <w:t>n66</w:t>
            </w:r>
          </w:p>
        </w:tc>
        <w:tc>
          <w:tcPr>
            <w:tcW w:w="813" w:type="dxa"/>
            <w:vAlign w:val="center"/>
          </w:tcPr>
          <w:p w14:paraId="5B4A6EE7" w14:textId="77777777" w:rsidR="00000BEC" w:rsidRPr="00F9519C" w:rsidRDefault="00000BEC" w:rsidP="009D4EB2">
            <w:pPr>
              <w:pStyle w:val="TAC"/>
              <w:keepNext w:val="0"/>
              <w:keepLines w:val="0"/>
              <w:rPr>
                <w:lang w:eastAsia="zh-CN"/>
              </w:rPr>
            </w:pPr>
            <w:r w:rsidRPr="00F9519C">
              <w:rPr>
                <w:rFonts w:cs="Arial"/>
                <w:bCs/>
                <w:lang w:eastAsia="zh-CN"/>
              </w:rPr>
              <w:t>1900</w:t>
            </w:r>
          </w:p>
        </w:tc>
        <w:tc>
          <w:tcPr>
            <w:tcW w:w="778" w:type="dxa"/>
            <w:noWrap/>
            <w:vAlign w:val="center"/>
          </w:tcPr>
          <w:p w14:paraId="518D8DD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20</w:t>
            </w:r>
          </w:p>
        </w:tc>
        <w:tc>
          <w:tcPr>
            <w:tcW w:w="1027" w:type="dxa"/>
            <w:vAlign w:val="center"/>
          </w:tcPr>
          <w:p w14:paraId="3E86C5CC"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535EFD66" w14:textId="77777777" w:rsidR="00000BEC" w:rsidRPr="00F9519C" w:rsidRDefault="00000BEC" w:rsidP="009D4EB2">
            <w:pPr>
              <w:pStyle w:val="TAC"/>
              <w:keepNext w:val="0"/>
              <w:keepLines w:val="0"/>
              <w:rPr>
                <w:lang w:eastAsia="zh-CN"/>
              </w:rPr>
            </w:pPr>
            <w:r w:rsidRPr="00F9519C">
              <w:rPr>
                <w:rFonts w:cs="Arial"/>
                <w:bCs/>
                <w:lang w:eastAsia="zh-CN"/>
              </w:rPr>
              <w:t>50 (</w:t>
            </w:r>
            <w:proofErr w:type="spellStart"/>
            <w:r w:rsidRPr="00F9519C">
              <w:rPr>
                <w:rFonts w:cs="Arial"/>
                <w:bCs/>
                <w:lang w:eastAsia="zh-CN"/>
              </w:rPr>
              <w:t>RBstart</w:t>
            </w:r>
            <w:proofErr w:type="spellEnd"/>
            <w:r w:rsidRPr="00F9519C">
              <w:rPr>
                <w:rFonts w:cs="Arial"/>
                <w:bCs/>
                <w:lang w:eastAsia="zh-CN"/>
              </w:rPr>
              <w:t>=56)</w:t>
            </w:r>
          </w:p>
        </w:tc>
        <w:tc>
          <w:tcPr>
            <w:tcW w:w="813" w:type="dxa"/>
            <w:vAlign w:val="center"/>
          </w:tcPr>
          <w:p w14:paraId="7E2C072B" w14:textId="77777777" w:rsidR="00000BEC" w:rsidRPr="00F9519C" w:rsidRDefault="00000BEC" w:rsidP="009D4EB2">
            <w:pPr>
              <w:pStyle w:val="TAC"/>
              <w:keepNext w:val="0"/>
              <w:keepLines w:val="0"/>
              <w:rPr>
                <w:lang w:eastAsia="zh-CN"/>
              </w:rPr>
            </w:pPr>
            <w:r w:rsidRPr="00F9519C">
              <w:rPr>
                <w:lang w:eastAsia="zh-CN"/>
              </w:rPr>
              <w:t>2112.5</w:t>
            </w:r>
          </w:p>
        </w:tc>
        <w:tc>
          <w:tcPr>
            <w:tcW w:w="778" w:type="dxa"/>
            <w:noWrap/>
            <w:vAlign w:val="center"/>
          </w:tcPr>
          <w:p w14:paraId="7A1C0A0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20B8E5A4"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04E823E"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0EE7712C" w14:textId="77777777" w:rsidR="00000BEC" w:rsidRPr="00F9519C" w:rsidRDefault="00000BEC" w:rsidP="009D4EB2">
            <w:pPr>
              <w:pStyle w:val="TAC"/>
              <w:keepNext w:val="0"/>
              <w:keepLines w:val="0"/>
              <w:rPr>
                <w:lang w:eastAsia="zh-CN"/>
              </w:rPr>
            </w:pPr>
            <w:r>
              <w:rPr>
                <w:rFonts w:cs="Arial"/>
                <w:bCs/>
                <w:lang w:eastAsia="zh-CN"/>
              </w:rPr>
              <w:t>&gt;ACLR2</w:t>
            </w:r>
          </w:p>
        </w:tc>
      </w:tr>
      <w:tr w:rsidR="00000BEC" w:rsidRPr="00F9519C"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1402ED3F" w14:textId="77777777" w:rsidR="00000BEC" w:rsidRPr="00F9519C" w:rsidRDefault="00000BEC" w:rsidP="009D4EB2">
            <w:pPr>
              <w:pStyle w:val="TAC"/>
              <w:keepNext w:val="0"/>
              <w:keepLines w:val="0"/>
              <w:rPr>
                <w:rFonts w:cs="Arial"/>
                <w:bCs/>
                <w:szCs w:val="18"/>
                <w:lang w:eastAsia="zh-CN"/>
              </w:rPr>
            </w:pPr>
            <w:r w:rsidRPr="00F9519C">
              <w:rPr>
                <w:lang w:eastAsia="zh-CN"/>
              </w:rPr>
              <w:t>1760</w:t>
            </w:r>
          </w:p>
        </w:tc>
        <w:tc>
          <w:tcPr>
            <w:tcW w:w="778" w:type="dxa"/>
            <w:noWrap/>
            <w:vAlign w:val="center"/>
          </w:tcPr>
          <w:p w14:paraId="4F54369E"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6CC03618"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24E829BC" w14:textId="77777777" w:rsidR="00000BEC" w:rsidRPr="00F9519C" w:rsidRDefault="00000BEC" w:rsidP="009D4EB2">
            <w:pPr>
              <w:pStyle w:val="TAC"/>
              <w:keepNext w:val="0"/>
              <w:keepLines w:val="0"/>
              <w:rPr>
                <w:rFonts w:cs="Arial"/>
                <w:szCs w:val="18"/>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995E43D" w14:textId="77777777" w:rsidR="00000BEC" w:rsidRPr="00F9519C" w:rsidRDefault="00000BEC" w:rsidP="009D4EB2">
            <w:pPr>
              <w:pStyle w:val="TAC"/>
              <w:keepNext w:val="0"/>
              <w:keepLines w:val="0"/>
              <w:rPr>
                <w:rFonts w:cs="Arial"/>
                <w:bCs/>
                <w:szCs w:val="18"/>
                <w:lang w:eastAsia="zh-CN"/>
              </w:rPr>
            </w:pPr>
            <w:r w:rsidRPr="00F9519C">
              <w:rPr>
                <w:lang w:eastAsia="zh-CN"/>
              </w:rPr>
              <w:t>2112.5</w:t>
            </w:r>
          </w:p>
        </w:tc>
        <w:tc>
          <w:tcPr>
            <w:tcW w:w="778" w:type="dxa"/>
            <w:noWrap/>
            <w:vAlign w:val="center"/>
          </w:tcPr>
          <w:p w14:paraId="0661FB4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77F1F469"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183A58A2" w14:textId="77777777" w:rsidR="00000BEC" w:rsidRPr="00F9519C" w:rsidRDefault="00000BEC" w:rsidP="009D4EB2">
            <w:pPr>
              <w:pStyle w:val="TAC"/>
              <w:keepNext w:val="0"/>
              <w:keepLines w:val="0"/>
              <w:rPr>
                <w:bCs/>
                <w:color w:val="000000"/>
                <w:lang w:eastAsia="zh-CN"/>
              </w:rPr>
            </w:pPr>
            <w:r>
              <w:rPr>
                <w:bCs/>
                <w:color w:val="000000"/>
                <w:lang w:eastAsia="zh-CN"/>
              </w:rPr>
              <w:t>1.1</w:t>
            </w:r>
            <w:r>
              <w:rPr>
                <w:bCs/>
                <w:color w:val="000000"/>
                <w:vertAlign w:val="superscript"/>
                <w:lang w:eastAsia="zh-CN"/>
              </w:rPr>
              <w:t>7</w:t>
            </w:r>
          </w:p>
        </w:tc>
        <w:tc>
          <w:tcPr>
            <w:tcW w:w="1381" w:type="dxa"/>
            <w:vAlign w:val="center"/>
          </w:tcPr>
          <w:p w14:paraId="1166F554" w14:textId="77777777" w:rsidR="00000BEC" w:rsidRPr="00F9519C" w:rsidRDefault="00000BEC" w:rsidP="009D4EB2">
            <w:pPr>
              <w:pStyle w:val="TAC"/>
              <w:keepNext w:val="0"/>
              <w:keepLines w:val="0"/>
              <w:rPr>
                <w:rFonts w:cs="Arial"/>
                <w:bCs/>
                <w:color w:val="000000"/>
                <w:szCs w:val="18"/>
                <w:lang w:eastAsia="zh-CN"/>
              </w:rPr>
            </w:pPr>
            <w:r>
              <w:rPr>
                <w:lang w:eastAsia="zh-CN"/>
              </w:rPr>
              <w:t>&gt;ACLR2</w:t>
            </w:r>
          </w:p>
        </w:tc>
      </w:tr>
      <w:tr w:rsidR="00000BEC" w:rsidRPr="00F9519C"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F9519C" w:rsidRDefault="00000BEC" w:rsidP="009D4EB2">
            <w:pPr>
              <w:pStyle w:val="TAC"/>
              <w:keepNext w:val="0"/>
              <w:keepLines w:val="0"/>
              <w:rPr>
                <w:lang w:eastAsia="zh-CN"/>
              </w:rPr>
            </w:pPr>
            <w:r w:rsidRPr="00F9519C">
              <w:rPr>
                <w:lang w:eastAsia="zh-CN"/>
              </w:rPr>
              <w:t>n7</w:t>
            </w:r>
          </w:p>
        </w:tc>
        <w:tc>
          <w:tcPr>
            <w:tcW w:w="813" w:type="dxa"/>
            <w:vAlign w:val="center"/>
          </w:tcPr>
          <w:p w14:paraId="1E81980A" w14:textId="77777777" w:rsidR="00000BEC" w:rsidRPr="00F9519C" w:rsidRDefault="00000BEC" w:rsidP="009D4EB2">
            <w:pPr>
              <w:pStyle w:val="TAC"/>
              <w:keepNext w:val="0"/>
              <w:keepLines w:val="0"/>
              <w:rPr>
                <w:lang w:eastAsia="zh-CN"/>
              </w:rPr>
            </w:pPr>
            <w:r w:rsidRPr="00F9519C">
              <w:rPr>
                <w:lang w:eastAsia="zh-CN"/>
              </w:rPr>
              <w:t>1760</w:t>
            </w:r>
          </w:p>
        </w:tc>
        <w:tc>
          <w:tcPr>
            <w:tcW w:w="778" w:type="dxa"/>
            <w:noWrap/>
            <w:vAlign w:val="center"/>
          </w:tcPr>
          <w:p w14:paraId="6CB2710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6F8A1"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49CFF4B" w14:textId="77777777" w:rsidR="00000BEC" w:rsidRPr="00F9519C" w:rsidRDefault="00000BEC" w:rsidP="009D4EB2">
            <w:pPr>
              <w:pStyle w:val="TAC"/>
              <w:keepNext w:val="0"/>
              <w:keepLines w:val="0"/>
              <w:rPr>
                <w:lang w:eastAsia="zh-CN"/>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5FAD309" w14:textId="77777777" w:rsidR="00000BEC" w:rsidRPr="00F9519C" w:rsidRDefault="00000BEC" w:rsidP="009D4EB2">
            <w:pPr>
              <w:pStyle w:val="TAC"/>
              <w:keepNext w:val="0"/>
              <w:keepLines w:val="0"/>
              <w:rPr>
                <w:lang w:eastAsia="zh-CN"/>
              </w:rPr>
            </w:pPr>
            <w:r w:rsidRPr="00F9519C">
              <w:rPr>
                <w:lang w:eastAsia="zh-CN"/>
              </w:rPr>
              <w:t>2622.5</w:t>
            </w:r>
          </w:p>
        </w:tc>
        <w:tc>
          <w:tcPr>
            <w:tcW w:w="778" w:type="dxa"/>
            <w:noWrap/>
            <w:vAlign w:val="center"/>
          </w:tcPr>
          <w:p w14:paraId="327EE49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914A3D0" w14:textId="77777777" w:rsidR="00000BEC" w:rsidRDefault="00000BEC" w:rsidP="009D4EB2">
            <w:pPr>
              <w:pStyle w:val="TAC"/>
              <w:rPr>
                <w:vertAlign w:val="superscript"/>
                <w:lang w:val="en-US" w:eastAsia="zh-CN"/>
              </w:rPr>
            </w:pPr>
            <w:r>
              <w:rPr>
                <w:rFonts w:hint="eastAsia"/>
                <w:lang w:val="en-US" w:eastAsia="zh-CN"/>
              </w:rPr>
              <w:t>0.5</w:t>
            </w:r>
            <w:r>
              <w:rPr>
                <w:vertAlign w:val="superscript"/>
                <w:lang w:val="en-US" w:eastAsia="zh-CN"/>
              </w:rPr>
              <w:t>6</w:t>
            </w:r>
          </w:p>
          <w:p w14:paraId="37DD416C" w14:textId="77777777" w:rsidR="00000BEC" w:rsidRPr="00F9519C" w:rsidRDefault="00000BEC" w:rsidP="009D4EB2">
            <w:pPr>
              <w:pStyle w:val="TAC"/>
              <w:keepNext w:val="0"/>
              <w:keepLines w:val="0"/>
              <w:rPr>
                <w:lang w:eastAsia="zh-CN"/>
              </w:rPr>
            </w:pPr>
            <w:r>
              <w:rPr>
                <w:lang w:val="en-US" w:eastAsia="zh-CN"/>
              </w:rPr>
              <w:t>0.7</w:t>
            </w:r>
            <w:r>
              <w:rPr>
                <w:vertAlign w:val="superscript"/>
                <w:lang w:val="en-US" w:eastAsia="zh-CN"/>
              </w:rPr>
              <w:t>7</w:t>
            </w:r>
          </w:p>
        </w:tc>
        <w:tc>
          <w:tcPr>
            <w:tcW w:w="1381" w:type="dxa"/>
            <w:vAlign w:val="center"/>
          </w:tcPr>
          <w:p w14:paraId="3E23A46D"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3550E6F7"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BB9528A"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0FA07CE9"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1AE4A507"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09BC1BA" w14:textId="77777777" w:rsidR="00000BEC" w:rsidRPr="00F9519C" w:rsidRDefault="00000BEC" w:rsidP="009D4EB2">
            <w:pPr>
              <w:pStyle w:val="TAC"/>
              <w:keepNext w:val="0"/>
              <w:keepLines w:val="0"/>
              <w:rPr>
                <w:lang w:eastAsia="zh-CN"/>
              </w:rPr>
            </w:pPr>
            <w:r w:rsidRPr="00F9519C">
              <w:rPr>
                <w:lang w:eastAsia="zh-CN"/>
              </w:rPr>
              <w:t>2167.5</w:t>
            </w:r>
          </w:p>
        </w:tc>
        <w:tc>
          <w:tcPr>
            <w:tcW w:w="778" w:type="dxa"/>
            <w:noWrap/>
            <w:vAlign w:val="center"/>
          </w:tcPr>
          <w:p w14:paraId="0263E1A7"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CD4786B"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0E1C75EC" w14:textId="77777777" w:rsidR="00000BEC" w:rsidRPr="00F9519C" w:rsidRDefault="00000BEC" w:rsidP="009D4EB2">
            <w:pPr>
              <w:pStyle w:val="TAC"/>
              <w:keepNext w:val="0"/>
              <w:keepLines w:val="0"/>
              <w:rPr>
                <w:lang w:eastAsia="zh-CN"/>
              </w:rPr>
            </w:pPr>
            <w:r w:rsidRPr="00661AFF">
              <w:rPr>
                <w:lang w:eastAsia="zh-CN"/>
              </w:rPr>
              <w:t>1.1</w:t>
            </w:r>
            <w:r>
              <w:rPr>
                <w:vertAlign w:val="superscript"/>
                <w:lang w:eastAsia="zh-CN"/>
              </w:rPr>
              <w:t>7</w:t>
            </w:r>
          </w:p>
        </w:tc>
        <w:tc>
          <w:tcPr>
            <w:tcW w:w="1381" w:type="dxa"/>
            <w:vAlign w:val="center"/>
          </w:tcPr>
          <w:p w14:paraId="74E48911"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F9519C" w:rsidRDefault="00000BEC" w:rsidP="009D4EB2">
            <w:pPr>
              <w:pStyle w:val="TAC"/>
              <w:keepNext w:val="0"/>
              <w:keepLines w:val="0"/>
              <w:rPr>
                <w:lang w:eastAsia="zh-CN"/>
              </w:rPr>
            </w:pPr>
            <w:r w:rsidRPr="00F9519C">
              <w:rPr>
                <w:lang w:eastAsia="zh-CN"/>
              </w:rPr>
              <w:t>n3</w:t>
            </w:r>
          </w:p>
        </w:tc>
        <w:tc>
          <w:tcPr>
            <w:tcW w:w="813" w:type="dxa"/>
            <w:vAlign w:val="center"/>
          </w:tcPr>
          <w:p w14:paraId="4EDFA3B6"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498602B"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E56C6"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7F4394DC"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EB2BF32" w14:textId="77777777" w:rsidR="00000BEC" w:rsidRPr="00F9519C" w:rsidRDefault="00000BEC" w:rsidP="009D4EB2">
            <w:pPr>
              <w:pStyle w:val="TAC"/>
              <w:keepNext w:val="0"/>
              <w:keepLines w:val="0"/>
              <w:rPr>
                <w:lang w:eastAsia="zh-CN"/>
              </w:rPr>
            </w:pPr>
            <w:r w:rsidRPr="00F9519C">
              <w:rPr>
                <w:lang w:eastAsia="zh-CN"/>
              </w:rPr>
              <w:t>1877.5</w:t>
            </w:r>
          </w:p>
        </w:tc>
        <w:tc>
          <w:tcPr>
            <w:tcW w:w="778" w:type="dxa"/>
            <w:noWrap/>
            <w:vAlign w:val="center"/>
          </w:tcPr>
          <w:p w14:paraId="0A5DC400"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A34D784" w14:textId="77777777" w:rsidR="00000BEC" w:rsidRDefault="00000BEC" w:rsidP="009D4EB2">
            <w:pPr>
              <w:pStyle w:val="TAC"/>
              <w:rPr>
                <w:vertAlign w:val="superscript"/>
                <w:lang w:eastAsia="zh-CN"/>
              </w:rPr>
            </w:pPr>
            <w:r>
              <w:rPr>
                <w:lang w:eastAsia="zh-CN"/>
              </w:rPr>
              <w:t>1.1</w:t>
            </w:r>
            <w:r>
              <w:rPr>
                <w:vertAlign w:val="superscript"/>
                <w:lang w:eastAsia="zh-CN"/>
              </w:rPr>
              <w:t>6</w:t>
            </w:r>
          </w:p>
          <w:p w14:paraId="683CC089" w14:textId="77777777" w:rsidR="00000BEC" w:rsidRPr="00F9519C" w:rsidRDefault="00000BEC" w:rsidP="009D4EB2">
            <w:pPr>
              <w:pStyle w:val="TAC"/>
              <w:keepNext w:val="0"/>
              <w:keepLines w:val="0"/>
              <w:rPr>
                <w:lang w:eastAsia="zh-CN"/>
              </w:rPr>
            </w:pPr>
            <w:r>
              <w:rPr>
                <w:lang w:eastAsia="zh-CN"/>
              </w:rPr>
              <w:t>1.5</w:t>
            </w:r>
            <w:r>
              <w:rPr>
                <w:vertAlign w:val="superscript"/>
                <w:lang w:eastAsia="zh-CN"/>
              </w:rPr>
              <w:t>7</w:t>
            </w:r>
          </w:p>
        </w:tc>
        <w:tc>
          <w:tcPr>
            <w:tcW w:w="1381" w:type="dxa"/>
            <w:vAlign w:val="center"/>
          </w:tcPr>
          <w:p w14:paraId="7DB342F3"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13" w:type="dxa"/>
            <w:vAlign w:val="center"/>
          </w:tcPr>
          <w:p w14:paraId="67754C26" w14:textId="77777777" w:rsidR="00000BEC" w:rsidRPr="00F9519C" w:rsidRDefault="00000BEC" w:rsidP="009D4EB2">
            <w:pPr>
              <w:pStyle w:val="TAC"/>
              <w:keepNext w:val="0"/>
              <w:keepLines w:val="0"/>
              <w:rPr>
                <w:lang w:eastAsia="zh-CN"/>
              </w:rPr>
            </w:pPr>
            <w:r w:rsidRPr="00F9519C">
              <w:rPr>
                <w:rFonts w:eastAsia="Yu Mincho" w:cs="Arial"/>
                <w:bCs/>
                <w:lang w:eastAsia="zh-CN"/>
              </w:rPr>
              <w:t>1760</w:t>
            </w:r>
          </w:p>
        </w:tc>
        <w:tc>
          <w:tcPr>
            <w:tcW w:w="778" w:type="dxa"/>
            <w:noWrap/>
            <w:vAlign w:val="center"/>
          </w:tcPr>
          <w:p w14:paraId="19F7401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D61CC74"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BED56C7" w14:textId="77777777" w:rsidR="00000BEC" w:rsidRPr="00F9519C" w:rsidRDefault="00000BEC" w:rsidP="009D4EB2">
            <w:pPr>
              <w:pStyle w:val="TAC"/>
              <w:keepNext w:val="0"/>
              <w:keepLines w:val="0"/>
              <w:rPr>
                <w:lang w:eastAsia="zh-CN"/>
              </w:rPr>
            </w:pPr>
            <w:r w:rsidRPr="00F9519C">
              <w:rPr>
                <w:rFonts w:eastAsia="Yu Mincho" w:cs="Arial"/>
                <w:bCs/>
                <w:lang w:eastAsia="zh-CN"/>
              </w:rPr>
              <w:t>40 (</w:t>
            </w:r>
            <w:proofErr w:type="spellStart"/>
            <w:r w:rsidRPr="00F9519C">
              <w:rPr>
                <w:rFonts w:eastAsia="Yu Mincho" w:cs="Arial"/>
                <w:bCs/>
                <w:lang w:eastAsia="zh-CN"/>
              </w:rPr>
              <w:t>RBstart</w:t>
            </w:r>
            <w:proofErr w:type="spellEnd"/>
            <w:r w:rsidRPr="00F9519C">
              <w:rPr>
                <w:rFonts w:eastAsia="Yu Mincho" w:cs="Arial"/>
                <w:bCs/>
                <w:lang w:eastAsia="zh-CN"/>
              </w:rPr>
              <w:t>=176)</w:t>
            </w:r>
          </w:p>
        </w:tc>
        <w:tc>
          <w:tcPr>
            <w:tcW w:w="813" w:type="dxa"/>
            <w:vAlign w:val="center"/>
          </w:tcPr>
          <w:p w14:paraId="0B270BEE" w14:textId="77777777" w:rsidR="00000BEC" w:rsidRPr="00F9519C" w:rsidRDefault="00000BEC" w:rsidP="009D4EB2">
            <w:pPr>
              <w:pStyle w:val="TAC"/>
              <w:keepNext w:val="0"/>
              <w:keepLines w:val="0"/>
              <w:rPr>
                <w:lang w:eastAsia="zh-CN"/>
              </w:rPr>
            </w:pPr>
            <w:r w:rsidRPr="00F9519C">
              <w:rPr>
                <w:rFonts w:hint="eastAsia"/>
                <w:lang w:eastAsia="zh-CN"/>
              </w:rPr>
              <w:t>2501</w:t>
            </w:r>
          </w:p>
        </w:tc>
        <w:tc>
          <w:tcPr>
            <w:tcW w:w="778" w:type="dxa"/>
            <w:noWrap/>
            <w:vAlign w:val="center"/>
          </w:tcPr>
          <w:p w14:paraId="740151B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10</w:t>
            </w:r>
          </w:p>
        </w:tc>
        <w:tc>
          <w:tcPr>
            <w:tcW w:w="656" w:type="dxa"/>
            <w:noWrap/>
            <w:vAlign w:val="center"/>
          </w:tcPr>
          <w:p w14:paraId="71A80841" w14:textId="77777777" w:rsidR="00000BEC" w:rsidRDefault="00000BEC" w:rsidP="009D4EB2">
            <w:pPr>
              <w:pStyle w:val="TAC"/>
              <w:rPr>
                <w:vertAlign w:val="superscript"/>
                <w:lang w:val="en-US" w:eastAsia="zh-CN"/>
              </w:rPr>
            </w:pPr>
            <w:r>
              <w:rPr>
                <w:rFonts w:hint="eastAsia"/>
                <w:lang w:val="en-US" w:eastAsia="zh-CN"/>
              </w:rPr>
              <w:t>0.8</w:t>
            </w:r>
            <w:r>
              <w:rPr>
                <w:vertAlign w:val="superscript"/>
                <w:lang w:val="en-US" w:eastAsia="zh-CN"/>
              </w:rPr>
              <w:t>6</w:t>
            </w:r>
          </w:p>
          <w:p w14:paraId="5651A9B6" w14:textId="77777777" w:rsidR="00000BEC" w:rsidRPr="00F9519C" w:rsidRDefault="00000BEC" w:rsidP="009D4EB2">
            <w:pPr>
              <w:pStyle w:val="TAC"/>
              <w:keepNext w:val="0"/>
              <w:keepLines w:val="0"/>
              <w:rPr>
                <w:lang w:eastAsia="zh-CN"/>
              </w:rPr>
            </w:pPr>
            <w:r>
              <w:rPr>
                <w:lang w:val="en-US" w:eastAsia="zh-CN"/>
              </w:rPr>
              <w:t>1</w:t>
            </w:r>
            <w:r>
              <w:rPr>
                <w:vertAlign w:val="superscript"/>
                <w:lang w:val="en-US" w:eastAsia="zh-CN"/>
              </w:rPr>
              <w:t>7</w:t>
            </w:r>
          </w:p>
        </w:tc>
        <w:tc>
          <w:tcPr>
            <w:tcW w:w="1381" w:type="dxa"/>
            <w:vAlign w:val="center"/>
          </w:tcPr>
          <w:p w14:paraId="15E88DF3" w14:textId="77777777" w:rsidR="00000BEC" w:rsidRPr="00F9519C" w:rsidRDefault="00000BEC" w:rsidP="009D4EB2">
            <w:pPr>
              <w:pStyle w:val="TAC"/>
              <w:keepNext w:val="0"/>
              <w:keepLines w:val="0"/>
              <w:rPr>
                <w:lang w:eastAsia="zh-CN"/>
              </w:rPr>
            </w:pPr>
            <w:r>
              <w:rPr>
                <w:rFonts w:eastAsia="Yu Mincho" w:cs="Arial"/>
                <w:bCs/>
                <w:lang w:eastAsia="zh-CN"/>
              </w:rPr>
              <w:t>&gt;ACLR2</w:t>
            </w:r>
          </w:p>
        </w:tc>
      </w:tr>
      <w:tr w:rsidR="00000BEC" w:rsidRPr="00F9519C"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F9519C" w:rsidRDefault="00000BEC" w:rsidP="009D4EB2">
            <w:pPr>
              <w:pStyle w:val="TAC"/>
              <w:keepNext w:val="0"/>
              <w:keepLines w:val="0"/>
              <w:rPr>
                <w:lang w:eastAsia="zh-CN"/>
              </w:rPr>
            </w:pPr>
            <w:r w:rsidRPr="00F9519C">
              <w:rPr>
                <w:rFonts w:hint="eastAsia"/>
                <w:lang w:eastAsia="zh-CN"/>
              </w:rPr>
              <w:t>n66</w:t>
            </w:r>
          </w:p>
        </w:tc>
        <w:tc>
          <w:tcPr>
            <w:tcW w:w="813" w:type="dxa"/>
            <w:vAlign w:val="center"/>
          </w:tcPr>
          <w:p w14:paraId="3D2C61FF"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1895</w:t>
            </w:r>
          </w:p>
        </w:tc>
        <w:tc>
          <w:tcPr>
            <w:tcW w:w="778" w:type="dxa"/>
            <w:noWrap/>
            <w:vAlign w:val="center"/>
          </w:tcPr>
          <w:p w14:paraId="6AB8549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C9226B5"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4DE3BF46"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40 (</w:t>
            </w:r>
            <w:proofErr w:type="spellStart"/>
            <w:r w:rsidRPr="00F9519C">
              <w:rPr>
                <w:rFonts w:eastAsia="Yu Mincho" w:cs="Arial" w:hint="eastAsia"/>
                <w:bCs/>
                <w:lang w:eastAsia="zh-CN"/>
              </w:rPr>
              <w:t>RBstart</w:t>
            </w:r>
            <w:proofErr w:type="spellEnd"/>
            <w:r w:rsidRPr="00F9519C">
              <w:rPr>
                <w:rFonts w:eastAsia="Yu Mincho" w:cs="Arial" w:hint="eastAsia"/>
                <w:bCs/>
                <w:lang w:eastAsia="zh-CN"/>
              </w:rPr>
              <w:t>=176)</w:t>
            </w:r>
          </w:p>
        </w:tc>
        <w:tc>
          <w:tcPr>
            <w:tcW w:w="813" w:type="dxa"/>
            <w:vAlign w:val="center"/>
          </w:tcPr>
          <w:p w14:paraId="352DD23F" w14:textId="77777777" w:rsidR="00000BEC" w:rsidRPr="00F9519C" w:rsidRDefault="00000BEC" w:rsidP="009D4EB2">
            <w:pPr>
              <w:pStyle w:val="TAC"/>
              <w:keepNext w:val="0"/>
              <w:keepLines w:val="0"/>
              <w:rPr>
                <w:lang w:eastAsia="zh-CN"/>
              </w:rPr>
            </w:pPr>
            <w:r w:rsidRPr="00F9519C">
              <w:rPr>
                <w:rFonts w:hint="eastAsia"/>
                <w:lang w:eastAsia="zh-CN"/>
              </w:rPr>
              <w:t>2112.5</w:t>
            </w:r>
          </w:p>
        </w:tc>
        <w:tc>
          <w:tcPr>
            <w:tcW w:w="778" w:type="dxa"/>
            <w:noWrap/>
            <w:vAlign w:val="center"/>
          </w:tcPr>
          <w:p w14:paraId="39E7915B"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03C01B11"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BDB07D4"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1CC85A1C" w14:textId="77777777" w:rsidR="00000BEC" w:rsidRPr="00F9519C" w:rsidRDefault="00000BEC" w:rsidP="009D4EB2">
            <w:pPr>
              <w:pStyle w:val="TAC"/>
              <w:keepNext w:val="0"/>
              <w:keepLines w:val="0"/>
              <w:rPr>
                <w:rFonts w:eastAsia="Yu Mincho" w:cs="Arial"/>
                <w:bCs/>
                <w:lang w:eastAsia="zh-CN"/>
              </w:rPr>
            </w:pPr>
            <w:r>
              <w:rPr>
                <w:rFonts w:eastAsia="Yu Mincho" w:cs="Arial"/>
                <w:bCs/>
                <w:lang w:eastAsia="zh-CN"/>
              </w:rPr>
              <w:t>&gt;ACLR2</w:t>
            </w:r>
          </w:p>
        </w:tc>
      </w:tr>
      <w:tr w:rsidR="00000BEC" w:rsidRPr="00F9519C"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F9519C" w:rsidRDefault="00000BEC" w:rsidP="009D4EB2">
            <w:pPr>
              <w:pStyle w:val="TAC"/>
              <w:keepNext w:val="0"/>
              <w:keepLines w:val="0"/>
              <w:rPr>
                <w:lang w:eastAsia="zh-CN"/>
              </w:rPr>
            </w:pPr>
            <w:r w:rsidRPr="00F9519C">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F9519C" w:rsidRDefault="00000BEC" w:rsidP="009D4EB2">
            <w:pPr>
              <w:pStyle w:val="TAC"/>
              <w:keepNext w:val="0"/>
              <w:keepLines w:val="0"/>
              <w:rPr>
                <w:rFonts w:cs="Arial"/>
                <w:szCs w:val="18"/>
              </w:rPr>
            </w:pPr>
            <w:r w:rsidRPr="00F9519C">
              <w:rPr>
                <w:rFonts w:cs="Arial"/>
                <w:szCs w:val="18"/>
                <w:lang w:eastAsia="zh-CN"/>
              </w:rPr>
              <w:t>216 (</w:t>
            </w:r>
            <w:proofErr w:type="spellStart"/>
            <w:r w:rsidRPr="00F9519C">
              <w:rPr>
                <w:rFonts w:cs="Arial"/>
                <w:szCs w:val="18"/>
                <w:lang w:eastAsia="zh-CN"/>
              </w:rPr>
              <w:t>RBstart</w:t>
            </w:r>
            <w:proofErr w:type="spellEnd"/>
            <w:r w:rsidRPr="00F9519C">
              <w:rPr>
                <w:rFonts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F9519C" w:rsidRDefault="00000BEC" w:rsidP="009D4EB2">
            <w:pPr>
              <w:pStyle w:val="TAC"/>
              <w:keepNext w:val="0"/>
              <w:keepLines w:val="0"/>
              <w:rPr>
                <w:rFonts w:cs="Arial"/>
                <w:color w:val="000000"/>
                <w:szCs w:val="18"/>
                <w:lang w:eastAsia="zh-CN"/>
              </w:rPr>
            </w:pPr>
            <w:r w:rsidRPr="00F9519C">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F9519C" w:rsidRDefault="00000BEC" w:rsidP="009D4EB2">
            <w:pPr>
              <w:pStyle w:val="TAC"/>
              <w:keepNext w:val="0"/>
              <w:keepLines w:val="0"/>
              <w:rPr>
                <w:bCs/>
                <w:color w:val="000000"/>
                <w:lang w:eastAsia="zh-CN"/>
              </w:rPr>
            </w:pPr>
            <w:r w:rsidRPr="00F9519C">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F9519C" w:rsidRDefault="00000BEC" w:rsidP="009D4EB2">
            <w:pPr>
              <w:pStyle w:val="TAC"/>
              <w:keepNext w:val="0"/>
              <w:keepLines w:val="0"/>
              <w:rPr>
                <w:rFonts w:cs="Arial"/>
                <w:bCs/>
                <w:color w:val="000000"/>
                <w:szCs w:val="18"/>
                <w:lang w:eastAsia="zh-CN"/>
              </w:rPr>
            </w:pPr>
            <w:r w:rsidRPr="00F9519C">
              <w:rPr>
                <w:rFonts w:cs="Arial"/>
                <w:bCs/>
                <w:color w:val="000000"/>
                <w:szCs w:val="18"/>
                <w:lang w:eastAsia="zh-CN"/>
              </w:rPr>
              <w:t>&gt;ACLR2</w:t>
            </w:r>
          </w:p>
        </w:tc>
      </w:tr>
      <w:tr w:rsidR="00000BEC" w:rsidRPr="00F9519C"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F9519C" w:rsidRDefault="00000BEC" w:rsidP="009D4EB2">
            <w:pPr>
              <w:pStyle w:val="TAC"/>
              <w:keepNext w:val="0"/>
              <w:keepLines w:val="0"/>
              <w:rPr>
                <w:lang w:eastAsia="zh-CN"/>
              </w:rPr>
            </w:pPr>
            <w:r w:rsidRPr="00F9519C">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F9519C" w:rsidRDefault="00000BEC" w:rsidP="009D4EB2">
            <w:pPr>
              <w:pStyle w:val="TAC"/>
              <w:keepNext w:val="0"/>
              <w:keepLines w:val="0"/>
              <w:rPr>
                <w:rFonts w:cs="Arial"/>
                <w:bCs/>
                <w:szCs w:val="18"/>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F9519C" w:rsidRDefault="00000BEC" w:rsidP="009D4EB2">
            <w:pPr>
              <w:pStyle w:val="TAC"/>
              <w:keepNext w:val="0"/>
              <w:keepLines w:val="0"/>
              <w:rPr>
                <w:rFonts w:cs="Arial"/>
                <w:bCs/>
                <w:szCs w:val="18"/>
                <w:lang w:eastAsia="zh-CN"/>
              </w:rPr>
            </w:pPr>
            <w:r w:rsidRPr="00F9519C">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F9519C" w:rsidRDefault="00000BEC" w:rsidP="009D4EB2">
            <w:pPr>
              <w:pStyle w:val="TAC"/>
              <w:keepNext w:val="0"/>
              <w:keepLines w:val="0"/>
              <w:rPr>
                <w:rFonts w:cs="Arial"/>
                <w:bCs/>
                <w:szCs w:val="18"/>
                <w:lang w:eastAsia="zh-CN"/>
              </w:rPr>
            </w:pPr>
            <w:r w:rsidRPr="00F9519C">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F9519C" w:rsidRDefault="00000BEC" w:rsidP="009D4EB2">
            <w:pPr>
              <w:pStyle w:val="TAC"/>
              <w:keepNext w:val="0"/>
              <w:keepLines w:val="0"/>
              <w:rPr>
                <w:rFonts w:cs="Arial"/>
                <w:szCs w:val="18"/>
              </w:rPr>
            </w:pPr>
            <w:r w:rsidRPr="00F9519C">
              <w:rPr>
                <w:lang w:eastAsia="zh-CN"/>
              </w:rPr>
              <w:t>270 (</w:t>
            </w:r>
            <w:proofErr w:type="spellStart"/>
            <w:r w:rsidRPr="00F9519C">
              <w:rPr>
                <w:lang w:eastAsia="zh-CN"/>
              </w:rPr>
              <w:t>RBstart</w:t>
            </w:r>
            <w:proofErr w:type="spellEnd"/>
            <w:r w:rsidRPr="00F9519C">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F9519C" w:rsidRDefault="00000BEC" w:rsidP="009D4EB2">
            <w:pPr>
              <w:pStyle w:val="TAC"/>
              <w:keepNext w:val="0"/>
              <w:keepLines w:val="0"/>
              <w:rPr>
                <w:rFonts w:cs="Arial"/>
                <w:bCs/>
                <w:szCs w:val="18"/>
                <w:lang w:eastAsia="zh-CN"/>
              </w:rPr>
            </w:pPr>
            <w:r w:rsidRPr="00F9519C">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F9519C" w:rsidRDefault="00000BEC" w:rsidP="009D4EB2">
            <w:pPr>
              <w:pStyle w:val="TAC"/>
              <w:keepNext w:val="0"/>
              <w:keepLines w:val="0"/>
              <w:rPr>
                <w:rFonts w:cs="Arial"/>
                <w:color w:val="000000"/>
                <w:szCs w:val="18"/>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F9519C" w:rsidRDefault="00000BEC" w:rsidP="009D4EB2">
            <w:pPr>
              <w:pStyle w:val="TAC"/>
              <w:keepNext w:val="0"/>
              <w:keepLines w:val="0"/>
              <w:rPr>
                <w:bCs/>
                <w:color w:val="000000"/>
                <w:lang w:eastAsia="zh-CN"/>
              </w:rPr>
            </w:pPr>
            <w:r w:rsidRPr="00F9519C">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F9519C" w:rsidRDefault="00000BEC" w:rsidP="009D4EB2">
            <w:pPr>
              <w:pStyle w:val="TAC"/>
              <w:keepNext w:val="0"/>
              <w:keepLines w:val="0"/>
              <w:rPr>
                <w:rFonts w:cs="Arial"/>
                <w:bCs/>
                <w:color w:val="000000"/>
                <w:szCs w:val="18"/>
                <w:lang w:eastAsia="zh-CN"/>
              </w:rPr>
            </w:pPr>
            <w:r w:rsidRPr="00F9519C">
              <w:rPr>
                <w:lang w:eastAsia="zh-CN"/>
              </w:rPr>
              <w:t>&gt;ACLR2</w:t>
            </w:r>
          </w:p>
        </w:tc>
      </w:tr>
      <w:tr w:rsidR="00000BEC" w:rsidRPr="00F9519C"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F9519C" w:rsidRDefault="00000BEC" w:rsidP="009D4EB2">
            <w:pPr>
              <w:pStyle w:val="TAC"/>
              <w:keepNext w:val="0"/>
              <w:keepLines w:val="0"/>
              <w:rPr>
                <w:lang w:eastAsia="zh-CN"/>
              </w:rPr>
            </w:pPr>
            <w:r w:rsidRPr="00892194">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F9519C" w:rsidRDefault="00000BEC" w:rsidP="009D4EB2">
            <w:pPr>
              <w:pStyle w:val="TAC"/>
              <w:keepNext w:val="0"/>
              <w:keepLines w:val="0"/>
              <w:rPr>
                <w:lang w:eastAsia="zh-CN"/>
              </w:rPr>
            </w:pPr>
            <w:r w:rsidRPr="00892194">
              <w:rPr>
                <w:rFonts w:cs="Arial"/>
                <w:bCs/>
                <w:szCs w:val="18"/>
                <w:lang w:eastAsia="en-GB"/>
              </w:rPr>
              <w:t>n41</w:t>
            </w:r>
          </w:p>
        </w:tc>
        <w:tc>
          <w:tcPr>
            <w:tcW w:w="813" w:type="dxa"/>
            <w:vAlign w:val="center"/>
          </w:tcPr>
          <w:p w14:paraId="1D2FB2C0"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23</w:t>
            </w:r>
            <w:r w:rsidRPr="00892194">
              <w:rPr>
                <w:rFonts w:cs="Arial" w:hint="eastAsia"/>
                <w:bCs/>
                <w:szCs w:val="18"/>
                <w:lang w:eastAsia="en-GB"/>
              </w:rPr>
              <w:t>45</w:t>
            </w:r>
          </w:p>
        </w:tc>
        <w:tc>
          <w:tcPr>
            <w:tcW w:w="778" w:type="dxa"/>
            <w:noWrap/>
            <w:vAlign w:val="center"/>
          </w:tcPr>
          <w:p w14:paraId="49E92F5D"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50</w:t>
            </w:r>
          </w:p>
        </w:tc>
        <w:tc>
          <w:tcPr>
            <w:tcW w:w="1027" w:type="dxa"/>
            <w:vAlign w:val="center"/>
          </w:tcPr>
          <w:p w14:paraId="11CAE4CB"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30</w:t>
            </w:r>
          </w:p>
        </w:tc>
        <w:tc>
          <w:tcPr>
            <w:tcW w:w="1825" w:type="dxa"/>
            <w:noWrap/>
            <w:vAlign w:val="center"/>
          </w:tcPr>
          <w:p w14:paraId="2FB809B4" w14:textId="77777777" w:rsidR="00000BEC" w:rsidRPr="00F9519C" w:rsidRDefault="00000BEC" w:rsidP="009D4EB2">
            <w:pPr>
              <w:pStyle w:val="TAC"/>
              <w:keepNext w:val="0"/>
              <w:keepLines w:val="0"/>
              <w:rPr>
                <w:rFonts w:cs="Arial"/>
                <w:szCs w:val="18"/>
              </w:rPr>
            </w:pPr>
            <w:r w:rsidRPr="00892194">
              <w:rPr>
                <w:rFonts w:cs="Arial" w:hint="eastAsia"/>
                <w:bCs/>
                <w:szCs w:val="18"/>
                <w:lang w:eastAsia="en-GB"/>
              </w:rPr>
              <w:t>128</w:t>
            </w:r>
            <w:r w:rsidRPr="00892194">
              <w:rPr>
                <w:rFonts w:cs="Arial"/>
                <w:bCs/>
                <w:szCs w:val="18"/>
                <w:lang w:eastAsia="en-GB"/>
              </w:rPr>
              <w:t xml:space="preserve"> (</w:t>
            </w:r>
            <w:proofErr w:type="spellStart"/>
            <w:r w:rsidRPr="00892194">
              <w:rPr>
                <w:rFonts w:cs="Arial"/>
                <w:bCs/>
                <w:szCs w:val="18"/>
                <w:lang w:eastAsia="en-GB"/>
              </w:rPr>
              <w:t>RBstart</w:t>
            </w:r>
            <w:proofErr w:type="spellEnd"/>
            <w:r w:rsidRPr="00892194">
              <w:rPr>
                <w:rFonts w:cs="Arial"/>
                <w:bCs/>
                <w:szCs w:val="18"/>
                <w:lang w:eastAsia="en-GB"/>
              </w:rPr>
              <w:t>=</w:t>
            </w:r>
            <w:r w:rsidRPr="00892194">
              <w:rPr>
                <w:rFonts w:cs="Arial" w:hint="eastAsia"/>
                <w:bCs/>
                <w:szCs w:val="18"/>
                <w:lang w:eastAsia="en-GB"/>
              </w:rPr>
              <w:t>5</w:t>
            </w:r>
            <w:r w:rsidRPr="00892194">
              <w:rPr>
                <w:rFonts w:cs="Arial"/>
                <w:bCs/>
                <w:szCs w:val="18"/>
                <w:lang w:eastAsia="en-GB"/>
              </w:rPr>
              <w:t>)</w:t>
            </w:r>
          </w:p>
        </w:tc>
        <w:tc>
          <w:tcPr>
            <w:tcW w:w="813" w:type="dxa"/>
            <w:vAlign w:val="center"/>
          </w:tcPr>
          <w:p w14:paraId="4258FC95"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2565</w:t>
            </w:r>
          </w:p>
        </w:tc>
        <w:tc>
          <w:tcPr>
            <w:tcW w:w="778" w:type="dxa"/>
            <w:noWrap/>
            <w:vAlign w:val="center"/>
          </w:tcPr>
          <w:p w14:paraId="6ADEB0D3" w14:textId="77777777" w:rsidR="00000BEC" w:rsidRPr="00F9519C" w:rsidRDefault="00000BEC" w:rsidP="009D4EB2">
            <w:pPr>
              <w:pStyle w:val="TAC"/>
              <w:keepNext w:val="0"/>
              <w:keepLines w:val="0"/>
              <w:rPr>
                <w:rFonts w:cs="Arial"/>
                <w:color w:val="000000"/>
                <w:szCs w:val="18"/>
                <w:lang w:eastAsia="zh-CN"/>
              </w:rPr>
            </w:pPr>
            <w:r w:rsidRPr="00892194">
              <w:rPr>
                <w:rFonts w:cs="Arial"/>
                <w:bCs/>
                <w:szCs w:val="18"/>
                <w:lang w:eastAsia="en-GB"/>
              </w:rPr>
              <w:t>10</w:t>
            </w:r>
            <w:r w:rsidRPr="00892194">
              <w:rPr>
                <w:rFonts w:cs="Arial" w:hint="eastAsia"/>
                <w:bCs/>
                <w:szCs w:val="18"/>
                <w:lang w:eastAsia="en-GB"/>
              </w:rPr>
              <w:t>0</w:t>
            </w:r>
          </w:p>
        </w:tc>
        <w:tc>
          <w:tcPr>
            <w:tcW w:w="656" w:type="dxa"/>
            <w:noWrap/>
            <w:vAlign w:val="center"/>
          </w:tcPr>
          <w:p w14:paraId="7C32808A" w14:textId="77777777" w:rsidR="00000BEC" w:rsidRPr="00F9519C" w:rsidRDefault="00000BEC" w:rsidP="009D4EB2">
            <w:pPr>
              <w:pStyle w:val="TAC"/>
              <w:keepNext w:val="0"/>
              <w:keepLines w:val="0"/>
              <w:rPr>
                <w:bCs/>
                <w:color w:val="000000"/>
                <w:lang w:eastAsia="zh-CN"/>
              </w:rPr>
            </w:pPr>
            <w:r>
              <w:rPr>
                <w:rFonts w:cs="Arial"/>
                <w:bCs/>
                <w:szCs w:val="18"/>
                <w:lang w:eastAsia="en-GB"/>
              </w:rPr>
              <w:t>13.9</w:t>
            </w:r>
          </w:p>
        </w:tc>
        <w:tc>
          <w:tcPr>
            <w:tcW w:w="1381" w:type="dxa"/>
            <w:vAlign w:val="center"/>
          </w:tcPr>
          <w:p w14:paraId="387A31EF" w14:textId="77777777" w:rsidR="00000BEC" w:rsidRPr="00F9519C" w:rsidRDefault="00000BEC" w:rsidP="009D4EB2">
            <w:pPr>
              <w:pStyle w:val="TAC"/>
              <w:keepNext w:val="0"/>
              <w:keepLines w:val="0"/>
              <w:rPr>
                <w:rFonts w:cs="Arial"/>
                <w:bCs/>
                <w:color w:val="000000"/>
                <w:szCs w:val="18"/>
                <w:lang w:eastAsia="zh-CN"/>
              </w:rPr>
            </w:pPr>
            <w:r w:rsidRPr="00892194">
              <w:rPr>
                <w:rFonts w:cs="Arial" w:hint="eastAsia"/>
                <w:bCs/>
                <w:szCs w:val="18"/>
                <w:lang w:eastAsia="en-GB"/>
              </w:rPr>
              <w:t>&gt;</w:t>
            </w:r>
            <w:r w:rsidRPr="00892194">
              <w:rPr>
                <w:rFonts w:cs="Arial"/>
                <w:bCs/>
                <w:szCs w:val="18"/>
                <w:lang w:eastAsia="en-GB"/>
              </w:rPr>
              <w:t>ACLR2</w:t>
            </w:r>
          </w:p>
        </w:tc>
      </w:tr>
      <w:tr w:rsidR="00000BEC" w:rsidRPr="00F9519C"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41</w:t>
            </w:r>
          </w:p>
        </w:tc>
        <w:tc>
          <w:tcPr>
            <w:tcW w:w="813" w:type="dxa"/>
            <w:vAlign w:val="center"/>
          </w:tcPr>
          <w:p w14:paraId="2BED6ED3" w14:textId="77777777" w:rsidR="00000BEC" w:rsidRPr="00F9519C" w:rsidRDefault="00000BEC" w:rsidP="009D4EB2">
            <w:pPr>
              <w:pStyle w:val="TAC"/>
              <w:keepNext w:val="0"/>
              <w:keepLines w:val="0"/>
              <w:rPr>
                <w:bCs/>
                <w:lang w:eastAsia="zh-CN"/>
              </w:rPr>
            </w:pPr>
            <w:r w:rsidRPr="00F9519C">
              <w:rPr>
                <w:rFonts w:cs="Arial"/>
                <w:bCs/>
                <w:szCs w:val="18"/>
                <w:lang w:eastAsia="zh-CN"/>
              </w:rPr>
              <w:t>2350</w:t>
            </w:r>
          </w:p>
        </w:tc>
        <w:tc>
          <w:tcPr>
            <w:tcW w:w="778" w:type="dxa"/>
            <w:noWrap/>
            <w:vAlign w:val="center"/>
          </w:tcPr>
          <w:p w14:paraId="4EC1658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27" w:type="dxa"/>
            <w:vAlign w:val="center"/>
          </w:tcPr>
          <w:p w14:paraId="6C5FB8F6"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25" w:type="dxa"/>
            <w:noWrap/>
            <w:vAlign w:val="center"/>
          </w:tcPr>
          <w:p w14:paraId="2F47B0ED" w14:textId="77777777" w:rsidR="00000BEC" w:rsidRPr="00F9519C" w:rsidRDefault="00000BEC" w:rsidP="009D4EB2">
            <w:pPr>
              <w:pStyle w:val="TAC"/>
              <w:keepNext w:val="0"/>
              <w:keepLines w:val="0"/>
              <w:rPr>
                <w:bCs/>
                <w:lang w:eastAsia="zh-CN"/>
              </w:rPr>
            </w:pPr>
            <w:r w:rsidRPr="00F9519C">
              <w:rPr>
                <w:rFonts w:cs="Arial"/>
                <w:szCs w:val="18"/>
              </w:rPr>
              <w:t>270 (</w:t>
            </w:r>
            <w:proofErr w:type="spellStart"/>
            <w:r w:rsidRPr="00F9519C">
              <w:rPr>
                <w:rFonts w:cs="Arial"/>
                <w:szCs w:val="18"/>
              </w:rPr>
              <w:t>RBstart</w:t>
            </w:r>
            <w:proofErr w:type="spellEnd"/>
            <w:r w:rsidRPr="00F9519C">
              <w:rPr>
                <w:rFonts w:cs="Arial"/>
                <w:szCs w:val="18"/>
              </w:rPr>
              <w:t>=3)</w:t>
            </w:r>
          </w:p>
        </w:tc>
        <w:tc>
          <w:tcPr>
            <w:tcW w:w="813" w:type="dxa"/>
            <w:vAlign w:val="center"/>
          </w:tcPr>
          <w:p w14:paraId="6C5B3BCD"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78" w:type="dxa"/>
            <w:noWrap/>
            <w:vAlign w:val="center"/>
          </w:tcPr>
          <w:p w14:paraId="03122129"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56" w:type="dxa"/>
            <w:noWrap/>
            <w:vAlign w:val="center"/>
          </w:tcPr>
          <w:p w14:paraId="698ED4C5" w14:textId="77777777" w:rsidR="00000BEC" w:rsidRPr="00F9519C" w:rsidRDefault="00000BEC" w:rsidP="009D4EB2">
            <w:pPr>
              <w:pStyle w:val="TAC"/>
              <w:keepNext w:val="0"/>
              <w:keepLines w:val="0"/>
              <w:rPr>
                <w:bCs/>
                <w:lang w:eastAsia="zh-CN"/>
              </w:rPr>
            </w:pPr>
            <w:r w:rsidRPr="00F9519C">
              <w:rPr>
                <w:bCs/>
                <w:color w:val="000000"/>
                <w:lang w:eastAsia="zh-CN"/>
              </w:rPr>
              <w:t>31.1</w:t>
            </w:r>
          </w:p>
        </w:tc>
        <w:tc>
          <w:tcPr>
            <w:tcW w:w="1381" w:type="dxa"/>
            <w:vAlign w:val="center"/>
          </w:tcPr>
          <w:p w14:paraId="27857039"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ACLR2</w:t>
            </w:r>
          </w:p>
        </w:tc>
      </w:tr>
      <w:tr w:rsidR="00000BEC" w:rsidRPr="00F9519C"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F9519C" w:rsidRDefault="00000BEC" w:rsidP="009D4EB2">
            <w:pPr>
              <w:pStyle w:val="TAC"/>
              <w:keepNext w:val="0"/>
              <w:keepLines w:val="0"/>
              <w:rPr>
                <w:lang w:eastAsia="zh-CN"/>
              </w:rPr>
            </w:pPr>
            <w:r w:rsidRPr="00F9519C">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F9519C" w:rsidRDefault="00000BEC" w:rsidP="009D4EB2">
            <w:pPr>
              <w:pStyle w:val="TAC"/>
              <w:keepNext w:val="0"/>
              <w:keepLines w:val="0"/>
              <w:rPr>
                <w:color w:val="000000"/>
                <w:lang w:eastAsia="zh-CN"/>
              </w:rPr>
            </w:pPr>
            <w:r w:rsidRPr="00F9519C">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F9519C" w:rsidRDefault="00000BEC" w:rsidP="009D4EB2">
            <w:pPr>
              <w:pStyle w:val="TAC"/>
              <w:keepNext w:val="0"/>
              <w:keepLines w:val="0"/>
              <w:rPr>
                <w:color w:val="000000"/>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F9519C" w:rsidRDefault="00000BEC" w:rsidP="009D4EB2">
            <w:pPr>
              <w:pStyle w:val="TAC"/>
              <w:keepNext w:val="0"/>
              <w:keepLines w:val="0"/>
              <w:rPr>
                <w:bCs/>
                <w:color w:val="000000"/>
                <w:lang w:eastAsia="zh-CN"/>
              </w:rPr>
            </w:pPr>
            <w:r w:rsidRPr="00F9519C">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F9519C" w:rsidRDefault="00000BEC" w:rsidP="009D4EB2">
            <w:pPr>
              <w:pStyle w:val="TAC"/>
              <w:keepNext w:val="0"/>
              <w:keepLines w:val="0"/>
              <w:rPr>
                <w:bCs/>
                <w:color w:val="000000"/>
                <w:lang w:eastAsia="zh-CN"/>
              </w:rPr>
            </w:pPr>
            <w:r w:rsidRPr="00F9519C">
              <w:rPr>
                <w:bCs/>
                <w:lang w:eastAsia="zh-CN"/>
              </w:rPr>
              <w:t>&gt;ACLR2</w:t>
            </w:r>
          </w:p>
        </w:tc>
      </w:tr>
      <w:tr w:rsidR="00000BEC" w:rsidRPr="00F9519C"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F9519C" w:rsidRDefault="00000BEC" w:rsidP="009D4EB2">
            <w:pPr>
              <w:pStyle w:val="TAC"/>
              <w:keepNext w:val="0"/>
              <w:keepLines w:val="0"/>
              <w:rPr>
                <w:color w:val="000000"/>
                <w:lang w:eastAsia="zh-CN"/>
              </w:rPr>
            </w:pPr>
            <w:r w:rsidRPr="00F9519C">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F9519C" w:rsidRDefault="00000BEC" w:rsidP="009D4EB2">
            <w:pPr>
              <w:pStyle w:val="TAC"/>
              <w:keepNext w:val="0"/>
              <w:keepLines w:val="0"/>
              <w:rPr>
                <w:bCs/>
                <w:color w:val="000000"/>
                <w:lang w:eastAsia="zh-CN"/>
              </w:rPr>
            </w:pPr>
            <w:r w:rsidRPr="00F9519C">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F9519C" w:rsidRDefault="00000BEC" w:rsidP="009D4EB2">
            <w:pPr>
              <w:pStyle w:val="TAC"/>
              <w:keepNext w:val="0"/>
              <w:keepLines w:val="0"/>
              <w:rPr>
                <w:bCs/>
                <w:color w:val="000000"/>
                <w:lang w:eastAsia="zh-CN"/>
              </w:rPr>
            </w:pPr>
            <w:r w:rsidRPr="00F9519C">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F9519C" w:rsidRDefault="00000BEC" w:rsidP="009D4EB2">
            <w:pPr>
              <w:pStyle w:val="TAC"/>
              <w:keepNext w:val="0"/>
              <w:keepLines w:val="0"/>
              <w:rPr>
                <w:color w:val="000000"/>
                <w:lang w:eastAsia="zh-CN"/>
              </w:rPr>
            </w:pPr>
            <w:r w:rsidRPr="00F9519C">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F9519C" w:rsidRDefault="00000BEC" w:rsidP="009D4EB2">
            <w:pPr>
              <w:pStyle w:val="TAC"/>
              <w:keepNext w:val="0"/>
              <w:keepLines w:val="0"/>
              <w:rPr>
                <w:color w:val="000000"/>
                <w:lang w:eastAsia="zh-CN"/>
              </w:rPr>
            </w:pPr>
            <w:r w:rsidRPr="00F9519C">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F9519C" w:rsidRDefault="00000BEC" w:rsidP="009D4EB2">
            <w:pPr>
              <w:pStyle w:val="TAC"/>
              <w:keepNext w:val="0"/>
              <w:keepLines w:val="0"/>
              <w:rPr>
                <w:bCs/>
                <w:color w:val="000000"/>
                <w:lang w:eastAsia="zh-CN"/>
              </w:rPr>
            </w:pPr>
            <w:r w:rsidRPr="00F9519C">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F9519C" w:rsidRDefault="00000BEC" w:rsidP="009D4EB2">
            <w:pPr>
              <w:pStyle w:val="TAC"/>
              <w:keepNext w:val="0"/>
              <w:keepLines w:val="0"/>
              <w:rPr>
                <w:bCs/>
                <w:color w:val="000000"/>
                <w:lang w:eastAsia="zh-CN"/>
              </w:rPr>
            </w:pPr>
            <w:r w:rsidRPr="00F9519C">
              <w:rPr>
                <w:rFonts w:cs="Arial"/>
                <w:bCs/>
                <w:lang w:eastAsia="zh-CN"/>
              </w:rPr>
              <w:t>&gt;ACLR2</w:t>
            </w:r>
          </w:p>
        </w:tc>
      </w:tr>
      <w:tr w:rsidR="00000BEC" w:rsidRPr="00F9519C"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2</w:t>
            </w:r>
            <w:r w:rsidRPr="00F9519C">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F9519C" w:rsidRDefault="00000BEC" w:rsidP="009D4EB2">
            <w:pPr>
              <w:pStyle w:val="TAC"/>
              <w:keepNext w:val="0"/>
              <w:keepLines w:val="0"/>
              <w:rPr>
                <w:bCs/>
                <w:color w:val="000000"/>
                <w:lang w:eastAsia="zh-CN"/>
              </w:rPr>
            </w:pPr>
            <w:r w:rsidRPr="00F9519C">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F9519C" w:rsidRDefault="00000BEC" w:rsidP="009D4EB2">
            <w:pPr>
              <w:pStyle w:val="TAC"/>
              <w:keepNext w:val="0"/>
              <w:keepLines w:val="0"/>
              <w:rPr>
                <w:bCs/>
                <w:color w:val="000000"/>
                <w:lang w:eastAsia="zh-CN"/>
              </w:rPr>
            </w:pPr>
            <w:r w:rsidRPr="00F9519C">
              <w:rPr>
                <w:rFonts w:hint="eastAsia"/>
                <w:bCs/>
                <w:color w:val="000000"/>
                <w:lang w:eastAsia="zh-CN"/>
              </w:rPr>
              <w:t>A</w:t>
            </w:r>
            <w:r w:rsidRPr="00F9519C">
              <w:rPr>
                <w:bCs/>
                <w:color w:val="000000"/>
                <w:lang w:eastAsia="zh-CN"/>
              </w:rPr>
              <w:t>CLR2</w:t>
            </w:r>
          </w:p>
        </w:tc>
      </w:tr>
      <w:tr w:rsidR="00000BEC" w:rsidRPr="00F9519C"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Default="00000BEC" w:rsidP="009D4EB2">
            <w:pPr>
              <w:pStyle w:val="TAC"/>
              <w:keepNext w:val="0"/>
              <w:keepLines w:val="0"/>
              <w:rPr>
                <w:lang w:eastAsia="zh-CN"/>
              </w:rPr>
            </w:pPr>
            <w:r w:rsidRPr="00892194">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Default="00000BEC" w:rsidP="009D4EB2">
            <w:pPr>
              <w:pStyle w:val="TAC"/>
              <w:keepNext w:val="0"/>
              <w:keepLines w:val="0"/>
              <w:rPr>
                <w:lang w:eastAsia="zh-CN"/>
              </w:rPr>
            </w:pPr>
            <w:r w:rsidRPr="00892194">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Default="00000BEC" w:rsidP="009D4EB2">
            <w:pPr>
              <w:pStyle w:val="TAC"/>
              <w:keepNext w:val="0"/>
              <w:keepLines w:val="0"/>
              <w:rPr>
                <w:bCs/>
                <w:lang w:eastAsia="zh-CN"/>
              </w:rPr>
            </w:pPr>
            <w:r w:rsidRPr="00892194">
              <w:rPr>
                <w:rFonts w:cs="Arial"/>
                <w:bCs/>
                <w:szCs w:val="18"/>
                <w:lang w:eastAsia="en-GB"/>
              </w:rPr>
              <w:t>25</w:t>
            </w:r>
            <w:r w:rsidRPr="00892194">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Default="00000BEC" w:rsidP="009D4EB2">
            <w:pPr>
              <w:pStyle w:val="TAC"/>
              <w:keepNext w:val="0"/>
              <w:keepLines w:val="0"/>
              <w:rPr>
                <w:bCs/>
                <w:lang w:eastAsia="zh-CN"/>
              </w:rPr>
            </w:pPr>
            <w:r w:rsidRPr="00892194">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Default="00000BEC" w:rsidP="009D4EB2">
            <w:pPr>
              <w:pStyle w:val="TAC"/>
              <w:keepNext w:val="0"/>
              <w:keepLines w:val="0"/>
              <w:rPr>
                <w:bCs/>
                <w:lang w:eastAsia="zh-CN"/>
              </w:rPr>
            </w:pPr>
            <w:r w:rsidRPr="00892194">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Default="00000BEC" w:rsidP="009D4EB2">
            <w:pPr>
              <w:pStyle w:val="TAC"/>
              <w:keepNext w:val="0"/>
              <w:keepLines w:val="0"/>
              <w:rPr>
                <w:bCs/>
                <w:lang w:eastAsia="zh-CN"/>
              </w:rPr>
            </w:pPr>
            <w:r w:rsidRPr="00892194">
              <w:rPr>
                <w:rFonts w:cs="Arial"/>
                <w:bCs/>
                <w:szCs w:val="18"/>
                <w:lang w:eastAsia="en-GB"/>
              </w:rPr>
              <w:t>270 (</w:t>
            </w:r>
            <w:proofErr w:type="spellStart"/>
            <w:r w:rsidRPr="00892194">
              <w:rPr>
                <w:rFonts w:cs="Arial"/>
                <w:bCs/>
                <w:szCs w:val="18"/>
                <w:lang w:eastAsia="en-GB"/>
              </w:rPr>
              <w:t>RBstart</w:t>
            </w:r>
            <w:proofErr w:type="spellEnd"/>
            <w:r w:rsidRPr="00892194">
              <w:rPr>
                <w:rFonts w:cs="Arial"/>
                <w:bCs/>
                <w:szCs w:val="18"/>
                <w:lang w:eastAsia="en-GB"/>
              </w:rPr>
              <w: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Default="00000BEC" w:rsidP="009D4EB2">
            <w:pPr>
              <w:pStyle w:val="TAC"/>
              <w:keepNext w:val="0"/>
              <w:keepLines w:val="0"/>
              <w:rPr>
                <w:color w:val="000000"/>
                <w:lang w:eastAsia="zh-CN"/>
              </w:rPr>
            </w:pPr>
            <w:r w:rsidRPr="00892194">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Default="00000BEC" w:rsidP="009D4EB2">
            <w:pPr>
              <w:pStyle w:val="TAC"/>
              <w:keepNext w:val="0"/>
              <w:keepLines w:val="0"/>
              <w:rPr>
                <w:color w:val="000000"/>
                <w:lang w:eastAsia="zh-CN"/>
              </w:rPr>
            </w:pPr>
            <w:r w:rsidRPr="00892194">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Default="00000BEC" w:rsidP="009D4EB2">
            <w:pPr>
              <w:pStyle w:val="TAC"/>
              <w:keepNext w:val="0"/>
              <w:keepLines w:val="0"/>
              <w:rPr>
                <w:bCs/>
                <w:color w:val="000000"/>
                <w:lang w:eastAsia="zh-CN"/>
              </w:rPr>
            </w:pPr>
            <w:r>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Default="00000BEC" w:rsidP="009D4EB2">
            <w:pPr>
              <w:pStyle w:val="TAC"/>
              <w:keepNext w:val="0"/>
              <w:keepLines w:val="0"/>
              <w:rPr>
                <w:bCs/>
                <w:color w:val="000000"/>
                <w:lang w:eastAsia="zh-CN"/>
              </w:rPr>
            </w:pPr>
            <w:r w:rsidRPr="00892194">
              <w:rPr>
                <w:rFonts w:cs="Arial"/>
                <w:bCs/>
                <w:szCs w:val="18"/>
                <w:lang w:eastAsia="en-GB"/>
              </w:rPr>
              <w:t>ACLR2</w:t>
            </w:r>
          </w:p>
        </w:tc>
      </w:tr>
      <w:tr w:rsidR="00000BEC" w:rsidRPr="00F9519C"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F9519C" w:rsidRDefault="00000BEC" w:rsidP="009D4EB2">
            <w:pPr>
              <w:pStyle w:val="TAC"/>
              <w:keepNext w:val="0"/>
              <w:keepLines w:val="0"/>
              <w:rPr>
                <w:lang w:eastAsia="zh-CN"/>
              </w:rPr>
            </w:pPr>
            <w:r>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F9519C" w:rsidRDefault="00000BEC" w:rsidP="009D4EB2">
            <w:pPr>
              <w:pStyle w:val="TAC"/>
              <w:keepNext w:val="0"/>
              <w:keepLines w:val="0"/>
              <w:rPr>
                <w:vertAlign w:val="superscript"/>
                <w:lang w:eastAsia="zh-CN"/>
              </w:rPr>
            </w:pPr>
            <w:r>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F9519C" w:rsidRDefault="00000BEC" w:rsidP="009D4EB2">
            <w:pPr>
              <w:pStyle w:val="TAC"/>
              <w:keepNext w:val="0"/>
              <w:keepLines w:val="0"/>
              <w:rPr>
                <w:bCs/>
                <w:lang w:eastAsia="zh-CN"/>
              </w:rPr>
            </w:pPr>
            <w:r>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F9519C" w:rsidRDefault="00000BEC" w:rsidP="009D4EB2">
            <w:pPr>
              <w:pStyle w:val="TAC"/>
              <w:keepNext w:val="0"/>
              <w:keepLines w:val="0"/>
              <w:rPr>
                <w:bCs/>
                <w:lang w:eastAsia="zh-CN"/>
              </w:rPr>
            </w:pPr>
            <w:r>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F9519C" w:rsidRDefault="00000BEC" w:rsidP="009D4EB2">
            <w:pPr>
              <w:pStyle w:val="TAC"/>
              <w:keepNext w:val="0"/>
              <w:keepLines w:val="0"/>
              <w:rPr>
                <w:bCs/>
                <w:lang w:eastAsia="zh-CN"/>
              </w:rPr>
            </w:pPr>
            <w:r>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F9519C" w:rsidRDefault="00000BEC" w:rsidP="009D4EB2">
            <w:pPr>
              <w:pStyle w:val="TAC"/>
              <w:keepNext w:val="0"/>
              <w:keepLines w:val="0"/>
              <w:rPr>
                <w:bCs/>
                <w:lang w:eastAsia="zh-CN"/>
              </w:rPr>
            </w:pPr>
            <w:r>
              <w:rPr>
                <w:bCs/>
                <w:lang w:eastAsia="zh-CN"/>
              </w:rPr>
              <w:t>270 (</w:t>
            </w:r>
            <w:proofErr w:type="spellStart"/>
            <w:r>
              <w:rPr>
                <w:bCs/>
                <w:lang w:eastAsia="zh-CN"/>
              </w:rPr>
              <w:t>RBstart</w:t>
            </w:r>
            <w:proofErr w:type="spellEnd"/>
            <w:r>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F9519C" w:rsidRDefault="00000BEC" w:rsidP="009D4EB2">
            <w:pPr>
              <w:pStyle w:val="TAC"/>
              <w:keepNext w:val="0"/>
              <w:keepLines w:val="0"/>
              <w:rPr>
                <w:color w:val="000000"/>
                <w:lang w:eastAsia="zh-CN"/>
              </w:rPr>
            </w:pPr>
            <w:r>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F9519C" w:rsidRDefault="00000BEC" w:rsidP="009D4EB2">
            <w:pPr>
              <w:pStyle w:val="TAC"/>
              <w:keepNext w:val="0"/>
              <w:keepLines w:val="0"/>
              <w:rPr>
                <w:color w:val="000000"/>
                <w:lang w:eastAsia="zh-CN"/>
              </w:rPr>
            </w:pPr>
            <w:r>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F9519C" w:rsidRDefault="00000BEC" w:rsidP="009D4EB2">
            <w:pPr>
              <w:pStyle w:val="TAC"/>
              <w:keepNext w:val="0"/>
              <w:keepLines w:val="0"/>
              <w:rPr>
                <w:bCs/>
                <w:color w:val="000000"/>
                <w:lang w:eastAsia="zh-CN"/>
              </w:rPr>
            </w:pPr>
            <w:r>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F9519C" w:rsidRDefault="00000BEC" w:rsidP="009D4EB2">
            <w:pPr>
              <w:pStyle w:val="TAC"/>
              <w:keepNext w:val="0"/>
              <w:keepLines w:val="0"/>
              <w:rPr>
                <w:bCs/>
                <w:color w:val="000000"/>
                <w:lang w:eastAsia="zh-CN"/>
              </w:rPr>
            </w:pPr>
            <w:r>
              <w:rPr>
                <w:bCs/>
                <w:color w:val="000000"/>
                <w:lang w:eastAsia="zh-CN"/>
              </w:rPr>
              <w:t>&gt;ACLR2</w:t>
            </w:r>
          </w:p>
        </w:tc>
      </w:tr>
      <w:tr w:rsidR="00000BEC" w:rsidRPr="00F9519C"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F9519C" w:rsidRDefault="00000BEC" w:rsidP="009D4EB2">
            <w:pPr>
              <w:pStyle w:val="TAC"/>
              <w:keepNext w:val="0"/>
              <w:keepLines w:val="0"/>
              <w:rPr>
                <w:lang w:eastAsia="zh-CN"/>
              </w:rPr>
            </w:pPr>
            <w:r w:rsidRPr="00F9519C">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F9519C" w:rsidRDefault="00000BEC" w:rsidP="009D4EB2">
            <w:pPr>
              <w:pStyle w:val="TAC"/>
              <w:keepNext w:val="0"/>
              <w:keepLines w:val="0"/>
              <w:rPr>
                <w:color w:val="000000"/>
                <w:lang w:eastAsia="zh-CN"/>
              </w:rPr>
            </w:pPr>
            <w:r w:rsidRPr="00F9519C">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F9519C" w:rsidRDefault="00000BEC" w:rsidP="009D4EB2">
            <w:pPr>
              <w:pStyle w:val="TAC"/>
              <w:keepNext w:val="0"/>
              <w:keepLines w:val="0"/>
              <w:rPr>
                <w:bCs/>
                <w:color w:val="000000"/>
                <w:lang w:eastAsia="zh-CN"/>
              </w:rPr>
            </w:pPr>
            <w:r w:rsidRPr="00F9519C">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F9519C" w:rsidRDefault="00000BEC" w:rsidP="009D4EB2">
            <w:pPr>
              <w:pStyle w:val="TAC"/>
              <w:keepNext w:val="0"/>
              <w:keepLines w:val="0"/>
              <w:rPr>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F9519C" w:rsidRDefault="00000BEC" w:rsidP="009D4EB2">
            <w:pPr>
              <w:pStyle w:val="TAC"/>
              <w:keepNext w:val="0"/>
              <w:keepLines w:val="0"/>
              <w:rPr>
                <w:color w:val="000000"/>
                <w:lang w:eastAsia="zh-CN"/>
              </w:rPr>
            </w:pPr>
            <w:r w:rsidRPr="00F9519C">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F9519C" w:rsidRDefault="00000BEC" w:rsidP="009D4EB2">
            <w:pPr>
              <w:pStyle w:val="TAC"/>
              <w:keepNext w:val="0"/>
              <w:keepLines w:val="0"/>
              <w:rPr>
                <w:bCs/>
                <w:color w:val="000000"/>
                <w:lang w:eastAsia="zh-CN"/>
              </w:rPr>
            </w:pPr>
            <w:r w:rsidRPr="00F9519C">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F9519C" w:rsidRDefault="00000BEC" w:rsidP="009D4EB2">
            <w:pPr>
              <w:pStyle w:val="TAC"/>
              <w:rPr>
                <w:lang w:eastAsia="zh-CN"/>
              </w:rPr>
            </w:pPr>
            <w:r>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F9519C" w:rsidRDefault="00000BEC" w:rsidP="009D4EB2">
            <w:pPr>
              <w:pStyle w:val="TAC"/>
              <w:rPr>
                <w:bCs/>
                <w:lang w:eastAsia="zh-CN"/>
              </w:rPr>
            </w:pPr>
            <w:r>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F9519C" w:rsidRDefault="00000BEC" w:rsidP="009D4EB2">
            <w:pPr>
              <w:pStyle w:val="TAC"/>
              <w:rPr>
                <w:rFonts w:cs="Arial"/>
                <w:bCs/>
                <w:lang w:eastAsia="zh-CN"/>
              </w:rPr>
            </w:pPr>
            <w:r>
              <w:rPr>
                <w:lang w:eastAsia="zh-CN"/>
              </w:rPr>
              <w:t>216 (</w:t>
            </w:r>
            <w:proofErr w:type="spellStart"/>
            <w:r>
              <w:rPr>
                <w:lang w:eastAsia="zh-CN"/>
              </w:rPr>
              <w:t>RBstart</w:t>
            </w:r>
            <w:proofErr w:type="spellEnd"/>
            <w:r>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F9519C" w:rsidRDefault="00000BEC" w:rsidP="009D4EB2">
            <w:pPr>
              <w:pStyle w:val="TAC"/>
              <w:rPr>
                <w:color w:val="000000"/>
                <w:lang w:eastAsia="zh-CN"/>
              </w:rPr>
            </w:pPr>
            <w:r>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Default="00000BEC" w:rsidP="009D4EB2">
            <w:pPr>
              <w:pStyle w:val="TAC"/>
              <w:rPr>
                <w:bCs/>
                <w:color w:val="000000"/>
                <w:vertAlign w:val="superscript"/>
                <w:lang w:eastAsia="zh-CN"/>
              </w:rPr>
            </w:pPr>
            <w:r>
              <w:rPr>
                <w:bCs/>
                <w:color w:val="000000"/>
                <w:lang w:eastAsia="zh-CN"/>
              </w:rPr>
              <w:t>1.9</w:t>
            </w:r>
            <w:r>
              <w:rPr>
                <w:bCs/>
                <w:color w:val="000000"/>
                <w:vertAlign w:val="superscript"/>
                <w:lang w:eastAsia="zh-CN"/>
              </w:rPr>
              <w:t>6</w:t>
            </w:r>
          </w:p>
          <w:p w14:paraId="0FD4A850" w14:textId="77777777" w:rsidR="00000BEC" w:rsidRPr="00F9519C" w:rsidRDefault="00000BEC" w:rsidP="009D4EB2">
            <w:pPr>
              <w:pStyle w:val="TAC"/>
              <w:rPr>
                <w:bCs/>
                <w:color w:val="000000"/>
                <w:lang w:eastAsia="zh-CN"/>
              </w:rPr>
            </w:pPr>
            <w:r>
              <w:rPr>
                <w:bCs/>
                <w:color w:val="000000"/>
                <w:lang w:eastAsia="zh-CN"/>
              </w:rPr>
              <w:t>3.3</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F9519C" w:rsidRDefault="00000BEC" w:rsidP="009D4EB2">
            <w:pPr>
              <w:pStyle w:val="TAC"/>
              <w:rPr>
                <w:bCs/>
                <w:color w:val="000000"/>
                <w:lang w:eastAsia="zh-CN"/>
              </w:rPr>
            </w:pPr>
            <w:r>
              <w:rPr>
                <w:rFonts w:cs="Arial"/>
                <w:bCs/>
                <w:lang w:eastAsia="zh-CN"/>
              </w:rPr>
              <w:t>&gt;ACLR2</w:t>
            </w:r>
          </w:p>
        </w:tc>
      </w:tr>
      <w:tr w:rsidR="00000BEC" w:rsidRPr="00F9519C"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F9519C" w:rsidRDefault="00000BEC" w:rsidP="009D4EB2">
            <w:pPr>
              <w:pStyle w:val="TAC"/>
              <w:rPr>
                <w:lang w:eastAsia="zh-CN"/>
              </w:rPr>
            </w:pPr>
            <w:r>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F9519C" w:rsidRDefault="00000BEC" w:rsidP="009D4EB2">
            <w:pPr>
              <w:pStyle w:val="TAC"/>
              <w:rPr>
                <w:lang w:eastAsia="zh-CN"/>
              </w:rPr>
            </w:pPr>
            <w:r>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F9519C" w:rsidRDefault="00000BEC" w:rsidP="009D4EB2">
            <w:pPr>
              <w:pStyle w:val="TAC"/>
              <w:rPr>
                <w:bCs/>
                <w:lang w:eastAsia="zh-CN"/>
              </w:rPr>
            </w:pPr>
            <w:r>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F9519C" w:rsidRDefault="00000BEC" w:rsidP="009D4EB2">
            <w:pPr>
              <w:pStyle w:val="TAC"/>
              <w:rPr>
                <w:lang w:eastAsia="zh-CN"/>
              </w:rPr>
            </w:pPr>
            <w:r>
              <w:rPr>
                <w:rFonts w:hint="eastAsia"/>
                <w:lang w:eastAsia="zh-CN"/>
              </w:rPr>
              <w:t>240 (</w:t>
            </w:r>
            <w:proofErr w:type="spellStart"/>
            <w:r>
              <w:rPr>
                <w:rFonts w:hint="eastAsia"/>
                <w:lang w:eastAsia="zh-CN"/>
              </w:rPr>
              <w:t>RBstart</w:t>
            </w:r>
            <w:proofErr w:type="spellEnd"/>
            <w:r>
              <w:rPr>
                <w:rFonts w:hint="eastAsia"/>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F9519C" w:rsidRDefault="00000BEC" w:rsidP="009D4EB2">
            <w:pPr>
              <w:pStyle w:val="TAC"/>
              <w:rPr>
                <w:lang w:eastAsia="zh-CN"/>
              </w:rPr>
            </w:pPr>
            <w:r>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Default="00000BEC" w:rsidP="009D4EB2">
            <w:pPr>
              <w:pStyle w:val="TAC"/>
              <w:rPr>
                <w:bCs/>
                <w:color w:val="000000"/>
                <w:vertAlign w:val="superscript"/>
                <w:lang w:eastAsia="zh-CN"/>
              </w:rPr>
            </w:pPr>
            <w:r>
              <w:rPr>
                <w:rFonts w:hint="eastAsia"/>
                <w:bCs/>
                <w:color w:val="000000"/>
                <w:lang w:eastAsia="zh-CN"/>
              </w:rPr>
              <w:t>2.2</w:t>
            </w:r>
            <w:r>
              <w:rPr>
                <w:bCs/>
                <w:color w:val="000000"/>
                <w:vertAlign w:val="superscript"/>
                <w:lang w:eastAsia="zh-CN"/>
              </w:rPr>
              <w:t>6</w:t>
            </w:r>
          </w:p>
          <w:p w14:paraId="308E8AB5" w14:textId="77777777" w:rsidR="00000BEC" w:rsidRPr="00F9519C" w:rsidRDefault="00000BEC" w:rsidP="009D4EB2">
            <w:pPr>
              <w:pStyle w:val="TAC"/>
              <w:rPr>
                <w:bCs/>
                <w:color w:val="000000"/>
                <w:lang w:eastAsia="zh-CN"/>
              </w:rPr>
            </w:pPr>
            <w:r>
              <w:rPr>
                <w:bCs/>
                <w:color w:val="000000"/>
                <w:lang w:eastAsia="zh-CN"/>
              </w:rPr>
              <w:t>3.8</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F9519C" w:rsidRDefault="00000BEC" w:rsidP="009D4EB2">
            <w:pPr>
              <w:pStyle w:val="TAC"/>
              <w:rPr>
                <w:rFonts w:cs="Arial"/>
                <w:bCs/>
                <w:lang w:eastAsia="zh-CN"/>
              </w:rPr>
            </w:pPr>
            <w:r>
              <w:rPr>
                <w:rFonts w:cs="Arial"/>
                <w:bCs/>
                <w:lang w:eastAsia="zh-CN"/>
              </w:rPr>
              <w:t>&gt;ACLR2</w:t>
            </w:r>
          </w:p>
        </w:tc>
      </w:tr>
      <w:tr w:rsidR="00000BEC" w:rsidRPr="00F9519C"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F9519C" w:rsidRDefault="00000BEC" w:rsidP="009D4EB2">
            <w:pPr>
              <w:pStyle w:val="TAC"/>
              <w:rPr>
                <w:lang w:eastAsia="zh-CN"/>
              </w:rPr>
            </w:pPr>
            <w:r>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F9519C" w:rsidRDefault="00000BEC" w:rsidP="009D4EB2">
            <w:pPr>
              <w:pStyle w:val="TAC"/>
              <w:rPr>
                <w:bCs/>
                <w:lang w:eastAsia="zh-CN"/>
              </w:rPr>
            </w:pPr>
            <w:r>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F9519C" w:rsidRDefault="00000BEC" w:rsidP="009D4EB2">
            <w:pPr>
              <w:pStyle w:val="TAC"/>
              <w:rPr>
                <w:bCs/>
                <w:lang w:eastAsia="zh-CN"/>
              </w:rPr>
            </w:pPr>
            <w:r w:rsidRPr="00721533">
              <w:rPr>
                <w:rFonts w:cs="Arial"/>
                <w:bCs/>
                <w:lang w:val="en-US" w:eastAsia="zh-CN"/>
              </w:rPr>
              <w:t>216</w:t>
            </w:r>
            <w:r w:rsidRPr="00721533">
              <w:rPr>
                <w:rFonts w:cs="Arial"/>
                <w:bCs/>
                <w:lang w:eastAsia="zh-CN"/>
              </w:rPr>
              <w:t xml:space="preserve"> (</w:t>
            </w:r>
            <w:proofErr w:type="spellStart"/>
            <w:r w:rsidRPr="00721533">
              <w:rPr>
                <w:rFonts w:cs="Arial"/>
                <w:bCs/>
                <w:lang w:eastAsia="zh-CN"/>
              </w:rPr>
              <w:t>RBstart</w:t>
            </w:r>
            <w:proofErr w:type="spellEnd"/>
            <w:r w:rsidRPr="00721533">
              <w:rPr>
                <w:rFonts w:cs="Arial"/>
                <w:bCs/>
                <w:lang w:eastAsia="zh-CN"/>
              </w:rPr>
              <w:t>=</w:t>
            </w:r>
            <w:r w:rsidRPr="00721533">
              <w:rPr>
                <w:rFonts w:cs="Arial"/>
                <w:bCs/>
                <w:lang w:val="en-US" w:eastAsia="zh-CN"/>
              </w:rPr>
              <w:t>0</w:t>
            </w:r>
            <w:r w:rsidRPr="00721533">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F9519C" w:rsidRDefault="00000BEC" w:rsidP="009D4EB2">
            <w:pPr>
              <w:pStyle w:val="TAC"/>
              <w:rPr>
                <w:color w:val="000000"/>
                <w:lang w:eastAsia="zh-CN"/>
              </w:rPr>
            </w:pPr>
            <w:r>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F9519C" w:rsidRDefault="00000BEC" w:rsidP="009D4EB2">
            <w:pPr>
              <w:pStyle w:val="TAC"/>
              <w:rPr>
                <w:color w:val="000000"/>
                <w:lang w:eastAsia="zh-CN"/>
              </w:rPr>
            </w:pPr>
            <w:r>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Default="00000BEC" w:rsidP="009D4EB2">
            <w:pPr>
              <w:pStyle w:val="TAC"/>
              <w:rPr>
                <w:bCs/>
                <w:color w:val="000000"/>
                <w:vertAlign w:val="superscript"/>
                <w:lang w:val="en-US" w:eastAsia="zh-CN"/>
              </w:rPr>
            </w:pPr>
            <w:r>
              <w:rPr>
                <w:rFonts w:hint="eastAsia"/>
                <w:bCs/>
                <w:color w:val="000000"/>
                <w:lang w:val="en-US" w:eastAsia="zh-CN"/>
              </w:rPr>
              <w:t>0.8</w:t>
            </w:r>
            <w:r>
              <w:rPr>
                <w:bCs/>
                <w:color w:val="000000"/>
                <w:vertAlign w:val="superscript"/>
                <w:lang w:val="en-US" w:eastAsia="zh-CN"/>
              </w:rPr>
              <w:t>6</w:t>
            </w:r>
          </w:p>
          <w:p w14:paraId="6627B8FC" w14:textId="77777777" w:rsidR="00000BEC" w:rsidRPr="00F9519C" w:rsidRDefault="00000BEC" w:rsidP="009D4EB2">
            <w:pPr>
              <w:pStyle w:val="TAC"/>
              <w:rPr>
                <w:bCs/>
                <w:color w:val="000000"/>
                <w:lang w:eastAsia="zh-CN"/>
              </w:rPr>
            </w:pPr>
            <w:r>
              <w:rPr>
                <w:bCs/>
                <w:color w:val="000000"/>
                <w:lang w:val="en-US" w:eastAsia="zh-CN"/>
              </w:rPr>
              <w:t>1</w:t>
            </w:r>
            <w:r>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F9519C" w:rsidRDefault="00000BEC" w:rsidP="009D4EB2">
            <w:pPr>
              <w:pStyle w:val="TAC"/>
              <w:rPr>
                <w:bCs/>
                <w:color w:val="000000"/>
                <w:lang w:eastAsia="zh-CN"/>
              </w:rPr>
            </w:pPr>
            <w:r>
              <w:rPr>
                <w:bCs/>
                <w:color w:val="000000"/>
                <w:lang w:eastAsia="zh-CN"/>
              </w:rPr>
              <w:t>&gt;ACLR2</w:t>
            </w:r>
          </w:p>
        </w:tc>
      </w:tr>
      <w:tr w:rsidR="00000BEC" w:rsidRPr="00F9519C"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Default="00000BEC" w:rsidP="009D4EB2">
            <w:pPr>
              <w:pStyle w:val="TAC"/>
              <w:rPr>
                <w:lang w:val="en-US" w:eastAsia="zh-CN"/>
              </w:rPr>
            </w:pPr>
            <w:r w:rsidRPr="00DD4870">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Default="00000BEC" w:rsidP="009D4EB2">
            <w:pPr>
              <w:pStyle w:val="TAC"/>
              <w:rPr>
                <w:lang w:val="en-US" w:eastAsia="zh-CN"/>
              </w:rPr>
            </w:pPr>
            <w:r w:rsidRPr="00DD4870">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Default="00000BEC" w:rsidP="009D4EB2">
            <w:pPr>
              <w:pStyle w:val="TAC"/>
              <w:rPr>
                <w:bCs/>
                <w:lang w:val="en-US" w:eastAsia="zh-CN"/>
              </w:rPr>
            </w:pPr>
            <w:r w:rsidRPr="00DD4870">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Default="00000BEC" w:rsidP="009D4EB2">
            <w:pPr>
              <w:pStyle w:val="TAC"/>
              <w:rPr>
                <w:bCs/>
                <w:lang w:val="en-US" w:eastAsia="zh-CN"/>
              </w:rPr>
            </w:pPr>
            <w:r w:rsidRPr="00DD4870">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Default="00000BEC" w:rsidP="009D4EB2">
            <w:pPr>
              <w:pStyle w:val="TAC"/>
              <w:rPr>
                <w:rFonts w:cs="Arial"/>
                <w:bCs/>
                <w:lang w:val="en-US" w:eastAsia="zh-CN"/>
              </w:rPr>
            </w:pPr>
            <w:r w:rsidRPr="00DD4870">
              <w:rPr>
                <w:rFonts w:eastAsia="DengXian" w:cs="Arial"/>
                <w:szCs w:val="18"/>
                <w:lang w:eastAsia="zh-CN"/>
              </w:rPr>
              <w:t>216 (</w:t>
            </w:r>
            <w:proofErr w:type="spellStart"/>
            <w:r w:rsidRPr="00DD4870">
              <w:rPr>
                <w:rFonts w:eastAsia="DengXian" w:cs="Arial"/>
                <w:szCs w:val="18"/>
                <w:lang w:eastAsia="zh-CN"/>
              </w:rPr>
              <w:t>RBstart</w:t>
            </w:r>
            <w:proofErr w:type="spellEnd"/>
            <w:r w:rsidRPr="00DD4870">
              <w:rPr>
                <w:rFonts w:eastAsia="DengXian"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Default="00000BEC" w:rsidP="009D4EB2">
            <w:pPr>
              <w:pStyle w:val="TAC"/>
              <w:rPr>
                <w:color w:val="000000"/>
                <w:lang w:val="en-US" w:eastAsia="zh-CN"/>
              </w:rPr>
            </w:pPr>
            <w:r w:rsidRPr="00DD4870">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eastAsia="zh-CN"/>
              </w:rPr>
              <w:t>1.9</w:t>
            </w:r>
            <w:r w:rsidRPr="00DD4870">
              <w:rPr>
                <w:rFonts w:ascii="Arial" w:eastAsia="DengXian" w:hAnsi="Arial" w:cs="Arial"/>
                <w:sz w:val="18"/>
                <w:szCs w:val="18"/>
                <w:vertAlign w:val="superscript"/>
                <w:lang w:eastAsia="zh-CN"/>
              </w:rPr>
              <w:t>6</w:t>
            </w:r>
          </w:p>
          <w:p w14:paraId="2AECE8EE" w14:textId="77777777" w:rsidR="00000BEC" w:rsidRDefault="00000BEC" w:rsidP="009D4EB2">
            <w:pPr>
              <w:pStyle w:val="TAC"/>
              <w:rPr>
                <w:bCs/>
                <w:color w:val="000000"/>
                <w:lang w:val="en-US" w:eastAsia="zh-CN"/>
              </w:rPr>
            </w:pPr>
            <w:r w:rsidRPr="00DD4870">
              <w:rPr>
                <w:rFonts w:eastAsia="DengXian" w:cs="Arial"/>
                <w:szCs w:val="18"/>
                <w:lang w:eastAsia="zh-CN"/>
              </w:rPr>
              <w:t>3.3</w:t>
            </w:r>
            <w:r w:rsidRPr="00DD4870">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Default="00000BEC" w:rsidP="009D4EB2">
            <w:pPr>
              <w:pStyle w:val="TAC"/>
              <w:rPr>
                <w:lang w:val="en-US" w:eastAsia="zh-CN"/>
              </w:rPr>
            </w:pPr>
            <w:r w:rsidRPr="00DD4870">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Default="00000BEC" w:rsidP="009D4EB2">
            <w:pPr>
              <w:pStyle w:val="TAC"/>
              <w:rPr>
                <w:lang w:val="en-US" w:eastAsia="zh-CN"/>
              </w:rPr>
            </w:pPr>
            <w:r w:rsidRPr="00DD4870">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Default="00000BEC" w:rsidP="009D4EB2">
            <w:pPr>
              <w:pStyle w:val="TAC"/>
              <w:rPr>
                <w:bCs/>
                <w:lang w:val="en-US" w:eastAsia="zh-CN"/>
              </w:rPr>
            </w:pPr>
            <w:r w:rsidRPr="00DD4870">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Default="00000BEC" w:rsidP="009D4EB2">
            <w:pPr>
              <w:pStyle w:val="TAC"/>
              <w:rPr>
                <w:rFonts w:cs="Arial"/>
                <w:bCs/>
                <w:lang w:val="en-US" w:eastAsia="zh-CN"/>
              </w:rPr>
            </w:pPr>
            <w:r w:rsidRPr="00DD4870">
              <w:rPr>
                <w:rFonts w:eastAsia="DengXian" w:cs="Arial"/>
                <w:szCs w:val="18"/>
                <w:lang w:eastAsia="zh-CN"/>
              </w:rPr>
              <w:t>75 (</w:t>
            </w:r>
            <w:proofErr w:type="spellStart"/>
            <w:r w:rsidRPr="00DD4870">
              <w:rPr>
                <w:rFonts w:eastAsia="DengXian" w:cs="Arial"/>
                <w:szCs w:val="18"/>
                <w:lang w:eastAsia="zh-CN"/>
              </w:rPr>
              <w:t>RBstart</w:t>
            </w:r>
            <w:proofErr w:type="spellEnd"/>
            <w:r w:rsidRPr="00DD4870">
              <w:rPr>
                <w:rFonts w:eastAsia="DengXian" w:cs="Arial"/>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Default="00000BEC" w:rsidP="009D4EB2">
            <w:pPr>
              <w:pStyle w:val="TAC"/>
              <w:rPr>
                <w:color w:val="000000"/>
                <w:lang w:val="en-US" w:eastAsia="zh-CN"/>
              </w:rPr>
            </w:pPr>
            <w:r w:rsidRPr="00DD4870">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val="en-US" w:eastAsia="zh-CN"/>
              </w:rPr>
              <w:t>0.4</w:t>
            </w:r>
            <w:r w:rsidRPr="00DD4870">
              <w:rPr>
                <w:rFonts w:ascii="Arial" w:eastAsia="DengXian" w:hAnsi="Arial" w:cs="Arial"/>
                <w:sz w:val="18"/>
                <w:szCs w:val="18"/>
                <w:vertAlign w:val="superscript"/>
                <w:lang w:val="en-US" w:eastAsia="zh-CN"/>
              </w:rPr>
              <w:t>6</w:t>
            </w:r>
          </w:p>
          <w:p w14:paraId="4AE7FD33" w14:textId="77777777" w:rsidR="00000BEC" w:rsidRDefault="00000BEC" w:rsidP="009D4EB2">
            <w:pPr>
              <w:pStyle w:val="TAC"/>
              <w:rPr>
                <w:bCs/>
                <w:color w:val="000000"/>
                <w:lang w:val="en-US" w:eastAsia="zh-CN"/>
              </w:rPr>
            </w:pPr>
            <w:r w:rsidRPr="00DD4870">
              <w:rPr>
                <w:rFonts w:eastAsia="DengXian" w:cs="Arial"/>
                <w:szCs w:val="18"/>
                <w:lang w:val="en-US" w:eastAsia="zh-CN"/>
              </w:rPr>
              <w:t>0.5</w:t>
            </w:r>
            <w:r w:rsidRPr="00DD4870">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771B1" w:rsidRDefault="00000BEC" w:rsidP="009D4EB2">
            <w:pPr>
              <w:pStyle w:val="TAC"/>
              <w:rPr>
                <w:bCs/>
                <w:highlight w:val="yellow"/>
                <w:lang w:val="en-US" w:eastAsia="zh-CN"/>
              </w:rPr>
            </w:pPr>
            <w:r w:rsidRPr="00C771B1">
              <w:rPr>
                <w:rFonts w:eastAsia="DengXian" w:cs="Arial" w:hint="eastAsia"/>
                <w:szCs w:val="18"/>
                <w:highlight w:val="yellow"/>
                <w:lang w:eastAsia="zh-CN"/>
              </w:rPr>
              <w:t>6</w:t>
            </w:r>
            <w:r w:rsidRPr="00C771B1">
              <w:rPr>
                <w:rFonts w:eastAsia="DengXian" w:cs="Arial"/>
                <w:szCs w:val="18"/>
                <w:highlight w:val="yellow"/>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771B1" w:rsidRDefault="00000BEC" w:rsidP="009D4EB2">
            <w:pPr>
              <w:pStyle w:val="TAC"/>
              <w:rPr>
                <w:rFonts w:cs="Arial"/>
                <w:bCs/>
                <w:highlight w:val="yellow"/>
                <w:lang w:val="en-US" w:eastAsia="zh-CN"/>
              </w:rPr>
            </w:pPr>
            <w:r w:rsidRPr="00C771B1">
              <w:rPr>
                <w:rFonts w:eastAsia="DengXian" w:cs="Arial" w:hint="eastAsia"/>
                <w:szCs w:val="18"/>
                <w:highlight w:val="yellow"/>
                <w:lang w:eastAsia="zh-CN"/>
              </w:rPr>
              <w:t>20 (</w:t>
            </w:r>
            <w:proofErr w:type="spellStart"/>
            <w:r w:rsidRPr="00C771B1">
              <w:rPr>
                <w:rFonts w:eastAsia="DengXian" w:cs="Arial" w:hint="eastAsia"/>
                <w:szCs w:val="18"/>
                <w:highlight w:val="yellow"/>
                <w:lang w:eastAsia="zh-CN"/>
              </w:rPr>
              <w:t>RBstart</w:t>
            </w:r>
            <w:proofErr w:type="spellEnd"/>
            <w:r w:rsidRPr="00C771B1">
              <w:rPr>
                <w:rFonts w:eastAsia="DengXian" w:cs="Arial" w:hint="eastAsia"/>
                <w:szCs w:val="18"/>
                <w:highlight w:val="yellow"/>
                <w:lang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771B1" w:rsidRDefault="00000BEC" w:rsidP="009D4EB2">
            <w:pPr>
              <w:pStyle w:val="TAC"/>
              <w:rPr>
                <w:color w:val="000000"/>
                <w:highlight w:val="yellow"/>
                <w:lang w:val="en-US" w:eastAsia="zh-CN"/>
              </w:rPr>
            </w:pPr>
            <w:r w:rsidRPr="00C771B1">
              <w:rPr>
                <w:rFonts w:eastAsia="DengXian" w:cs="Arial"/>
                <w:szCs w:val="18"/>
                <w:highlight w:val="yellow"/>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771B1" w:rsidRDefault="00000BEC" w:rsidP="009D4EB2">
            <w:pPr>
              <w:pStyle w:val="TAC"/>
              <w:rPr>
                <w:color w:val="000000"/>
                <w:highlight w:val="yellow"/>
                <w:lang w:val="en-US" w:eastAsia="zh-CN"/>
              </w:rPr>
            </w:pPr>
            <w:r w:rsidRPr="00C771B1">
              <w:rPr>
                <w:rFonts w:eastAsia="DengXian" w:cs="Arial" w:hint="eastAsia"/>
                <w:szCs w:val="18"/>
                <w:highlight w:val="yellow"/>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771B1" w:rsidRDefault="00000BEC" w:rsidP="009D4EB2">
            <w:pPr>
              <w:jc w:val="center"/>
              <w:rPr>
                <w:rFonts w:ascii="Arial" w:eastAsia="DengXian" w:hAnsi="Arial" w:cs="Arial"/>
                <w:color w:val="000000" w:themeColor="text1"/>
                <w:sz w:val="18"/>
                <w:szCs w:val="18"/>
                <w:highlight w:val="yellow"/>
                <w:lang w:val="en-US" w:eastAsia="zh-CN"/>
              </w:rPr>
            </w:pPr>
            <w:r w:rsidRPr="00C771B1">
              <w:rPr>
                <w:rFonts w:ascii="Arial" w:eastAsia="DengXian" w:hAnsi="Arial" w:cs="Arial"/>
                <w:color w:val="000000" w:themeColor="text1"/>
                <w:sz w:val="18"/>
                <w:szCs w:val="18"/>
                <w:highlight w:val="yellow"/>
                <w:lang w:val="en-US" w:eastAsia="zh-CN"/>
              </w:rPr>
              <w:t>20.4</w:t>
            </w:r>
            <w:r w:rsidRPr="00C771B1">
              <w:rPr>
                <w:rFonts w:ascii="Arial" w:eastAsia="DengXian" w:hAnsi="Arial" w:cs="Arial"/>
                <w:color w:val="000000" w:themeColor="text1"/>
                <w:sz w:val="18"/>
                <w:szCs w:val="18"/>
                <w:highlight w:val="yellow"/>
                <w:vertAlign w:val="superscript"/>
                <w:lang w:val="en-US" w:eastAsia="zh-CN"/>
              </w:rPr>
              <w:t>6</w:t>
            </w:r>
            <w:ins w:id="374" w:author="Toliy Ioffe" w:date="2025-08-27T13:17:00Z">
              <w:r w:rsidR="00AC0CCE" w:rsidRPr="00C771B1">
                <w:rPr>
                  <w:rFonts w:ascii="Arial" w:eastAsia="DengXian" w:hAnsi="Arial" w:cs="Arial"/>
                  <w:color w:val="000000" w:themeColor="text1"/>
                  <w:sz w:val="18"/>
                  <w:szCs w:val="18"/>
                  <w:highlight w:val="yellow"/>
                  <w:vertAlign w:val="superscript"/>
                  <w:lang w:val="en-US" w:eastAsia="zh-CN"/>
                </w:rPr>
                <w:t>,8</w:t>
              </w:r>
            </w:ins>
          </w:p>
          <w:p w14:paraId="11DC64A8" w14:textId="21F2EE87" w:rsidR="00000BEC" w:rsidRPr="00C771B1" w:rsidRDefault="00000BEC" w:rsidP="009D4EB2">
            <w:pPr>
              <w:pStyle w:val="TAC"/>
              <w:rPr>
                <w:bCs/>
                <w:color w:val="000000" w:themeColor="text1"/>
                <w:highlight w:val="yellow"/>
                <w:lang w:val="en-US" w:eastAsia="zh-CN"/>
              </w:rPr>
            </w:pPr>
            <w:r w:rsidRPr="00C771B1">
              <w:rPr>
                <w:rFonts w:eastAsia="DengXian" w:cs="Arial"/>
                <w:color w:val="000000" w:themeColor="text1"/>
                <w:szCs w:val="18"/>
                <w:highlight w:val="yellow"/>
                <w:lang w:val="en-US" w:eastAsia="zh-CN"/>
              </w:rPr>
              <w:t>23.3</w:t>
            </w:r>
            <w:r w:rsidRPr="00C771B1">
              <w:rPr>
                <w:rFonts w:eastAsia="DengXian" w:cs="Arial"/>
                <w:color w:val="000000" w:themeColor="text1"/>
                <w:szCs w:val="18"/>
                <w:highlight w:val="yellow"/>
                <w:vertAlign w:val="superscript"/>
                <w:lang w:val="en-US" w:eastAsia="zh-CN"/>
              </w:rPr>
              <w:t>7</w:t>
            </w:r>
            <w:ins w:id="375" w:author="Toliy Ioffe" w:date="2025-08-27T13:17:00Z">
              <w:r w:rsidR="00AC0CCE" w:rsidRPr="00C771B1">
                <w:rPr>
                  <w:rFonts w:eastAsia="DengXian" w:cs="Arial"/>
                  <w:color w:val="000000" w:themeColor="text1"/>
                  <w:szCs w:val="18"/>
                  <w:highlight w:val="yellow"/>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771B1" w:rsidRDefault="00000BEC" w:rsidP="009D4EB2">
            <w:pPr>
              <w:pStyle w:val="TAC"/>
              <w:rPr>
                <w:bCs/>
                <w:color w:val="000000"/>
                <w:highlight w:val="yellow"/>
                <w:lang w:eastAsia="zh-CN"/>
              </w:rPr>
            </w:pPr>
            <w:r w:rsidRPr="00C771B1">
              <w:rPr>
                <w:rFonts w:eastAsia="DengXian" w:cs="Arial"/>
                <w:szCs w:val="18"/>
                <w:highlight w:val="yellow"/>
                <w:lang w:eastAsia="zh-CN"/>
              </w:rPr>
              <w:t>ACLR2</w:t>
            </w:r>
          </w:p>
        </w:tc>
      </w:tr>
      <w:tr w:rsidR="00000BEC" w:rsidRPr="00F9519C"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F9519C" w:rsidRDefault="00000BEC" w:rsidP="009D4EB2">
            <w:pPr>
              <w:pStyle w:val="TAC"/>
              <w:rPr>
                <w:bCs/>
                <w:lang w:eastAsia="zh-CN"/>
              </w:rPr>
            </w:pPr>
            <w:r>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F9519C" w:rsidRDefault="00000BEC" w:rsidP="009D4EB2">
            <w:pPr>
              <w:pStyle w:val="TAC"/>
              <w:rPr>
                <w:bCs/>
                <w:lang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4C5C73" w:rsidRDefault="00000BEC" w:rsidP="009D4EB2">
            <w:pPr>
              <w:pStyle w:val="TAC"/>
              <w:rPr>
                <w:bCs/>
                <w:color w:val="000000" w:themeColor="text1"/>
                <w:vertAlign w:val="superscript"/>
                <w:lang w:val="en-US" w:eastAsia="zh-CN"/>
              </w:rPr>
            </w:pPr>
            <w:r w:rsidRPr="004C5C73">
              <w:rPr>
                <w:rFonts w:hint="eastAsia"/>
                <w:bCs/>
                <w:color w:val="000000" w:themeColor="text1"/>
                <w:lang w:val="en-US" w:eastAsia="zh-CN"/>
              </w:rPr>
              <w:t>10.9</w:t>
            </w:r>
            <w:r w:rsidRPr="004C5C73">
              <w:rPr>
                <w:bCs/>
                <w:color w:val="000000" w:themeColor="text1"/>
                <w:vertAlign w:val="superscript"/>
                <w:lang w:val="en-US" w:eastAsia="zh-CN"/>
              </w:rPr>
              <w:t>4,6</w:t>
            </w:r>
          </w:p>
          <w:p w14:paraId="19E3B637" w14:textId="77777777" w:rsidR="00000BEC" w:rsidRPr="004C5C73" w:rsidRDefault="00000BEC" w:rsidP="009D4EB2">
            <w:pPr>
              <w:pStyle w:val="TAC"/>
              <w:rPr>
                <w:bCs/>
                <w:color w:val="000000" w:themeColor="text1"/>
                <w:lang w:eastAsia="zh-CN"/>
              </w:rPr>
            </w:pPr>
            <w:r w:rsidRPr="004C5C73">
              <w:rPr>
                <w:bCs/>
                <w:color w:val="000000" w:themeColor="text1"/>
                <w:lang w:val="en-US" w:eastAsia="zh-CN"/>
              </w:rPr>
              <w:t>15.9</w:t>
            </w:r>
            <w:r w:rsidRPr="004C5C73">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F9519C" w:rsidRDefault="00000BEC" w:rsidP="009D4EB2">
            <w:pPr>
              <w:pStyle w:val="TAC"/>
              <w:rPr>
                <w:bCs/>
                <w:color w:val="000000"/>
                <w:lang w:eastAsia="zh-CN"/>
              </w:rPr>
            </w:pPr>
            <w:r>
              <w:rPr>
                <w:rFonts w:hint="eastAsia"/>
                <w:bCs/>
                <w:color w:val="000000"/>
                <w:lang w:eastAsia="zh-CN"/>
              </w:rPr>
              <w:t>ACLR2</w:t>
            </w:r>
          </w:p>
        </w:tc>
      </w:tr>
      <w:tr w:rsidR="00000BEC" w:rsidRPr="00F9519C"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F9519C" w:rsidRDefault="00000BEC" w:rsidP="009D4EB2">
            <w:pPr>
              <w:pStyle w:val="TAC"/>
              <w:rPr>
                <w:bCs/>
                <w:lang w:eastAsia="zh-CN"/>
              </w:rPr>
            </w:pPr>
            <w:r>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F9519C" w:rsidRDefault="00000BEC" w:rsidP="009D4EB2">
            <w:pPr>
              <w:pStyle w:val="TAC"/>
              <w:rPr>
                <w:bCs/>
                <w:lang w:eastAsia="zh-CN"/>
              </w:rPr>
            </w:pPr>
            <w:r>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Default="00000BEC" w:rsidP="009D4EB2">
            <w:pPr>
              <w:pStyle w:val="TAC"/>
              <w:rPr>
                <w:bCs/>
                <w:color w:val="000000"/>
                <w:vertAlign w:val="superscript"/>
                <w:lang w:val="en-US" w:eastAsia="zh-CN"/>
              </w:rPr>
            </w:pPr>
            <w:r>
              <w:rPr>
                <w:rFonts w:hint="eastAsia"/>
                <w:bCs/>
                <w:color w:val="000000"/>
                <w:lang w:val="en-US" w:eastAsia="zh-CN"/>
              </w:rPr>
              <w:t>26</w:t>
            </w:r>
            <w:r>
              <w:rPr>
                <w:rFonts w:hint="eastAsia"/>
                <w:bCs/>
                <w:color w:val="000000"/>
                <w:vertAlign w:val="superscript"/>
                <w:lang w:val="en-US" w:eastAsia="zh-CN"/>
              </w:rPr>
              <w:t>5</w:t>
            </w:r>
            <w:r>
              <w:rPr>
                <w:bCs/>
                <w:color w:val="000000"/>
                <w:vertAlign w:val="superscript"/>
                <w:lang w:val="en-US" w:eastAsia="zh-CN"/>
              </w:rPr>
              <w:t>,6</w:t>
            </w:r>
          </w:p>
          <w:p w14:paraId="5EECAD58" w14:textId="77777777" w:rsidR="00000BEC" w:rsidRPr="00F9519C" w:rsidRDefault="00000BEC" w:rsidP="009D4EB2">
            <w:pPr>
              <w:pStyle w:val="TAC"/>
              <w:rPr>
                <w:bCs/>
                <w:color w:val="000000"/>
                <w:lang w:eastAsia="zh-CN"/>
              </w:rPr>
            </w:pPr>
            <w:r>
              <w:rPr>
                <w:bCs/>
                <w:color w:val="000000"/>
                <w:lang w:val="en-US" w:eastAsia="zh-CN"/>
              </w:rPr>
              <w:t>32.3</w:t>
            </w:r>
            <w:r>
              <w:rPr>
                <w:bCs/>
                <w:color w:val="000000"/>
                <w:vertAlign w:val="superscript"/>
                <w:lang w:val="en-US" w:eastAsia="zh-CN"/>
              </w:rPr>
              <w:t>5,</w:t>
            </w:r>
            <w:r w:rsidRPr="00385DA9">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F9519C" w:rsidRDefault="00000BEC" w:rsidP="009D4EB2">
            <w:pPr>
              <w:pStyle w:val="TAC"/>
              <w:rPr>
                <w:bCs/>
                <w:color w:val="000000"/>
                <w:lang w:eastAsia="zh-CN"/>
              </w:rPr>
            </w:pPr>
            <w:r>
              <w:rPr>
                <w:rFonts w:hint="eastAsia"/>
                <w:bCs/>
                <w:color w:val="000000"/>
                <w:lang w:eastAsia="zh-CN"/>
              </w:rPr>
              <w:t>ACLR</w:t>
            </w:r>
            <w:r>
              <w:rPr>
                <w:rFonts w:hint="eastAsia"/>
                <w:bCs/>
                <w:color w:val="000000"/>
                <w:lang w:val="en-US" w:eastAsia="zh-CN"/>
              </w:rPr>
              <w:t>1</w:t>
            </w:r>
          </w:p>
        </w:tc>
      </w:tr>
      <w:tr w:rsidR="00000BEC" w:rsidRPr="00F9519C"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F9519C" w:rsidRDefault="00000BEC" w:rsidP="009D4EB2">
            <w:pPr>
              <w:pStyle w:val="TAC"/>
              <w:keepNext w:val="0"/>
              <w:keepLines w:val="0"/>
              <w:rPr>
                <w:vertAlign w:val="superscript"/>
                <w:lang w:eastAsia="zh-CN"/>
              </w:rPr>
            </w:pPr>
            <w:r w:rsidRPr="00F9519C">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F9519C" w:rsidRDefault="00000BEC" w:rsidP="009D4EB2">
            <w:pPr>
              <w:pStyle w:val="TAC"/>
              <w:keepNext w:val="0"/>
              <w:keepLines w:val="0"/>
              <w:rPr>
                <w:color w:val="000000"/>
                <w:lang w:eastAsia="zh-CN"/>
              </w:rPr>
            </w:pPr>
            <w:r w:rsidRPr="00F9519C">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F9519C" w:rsidRDefault="00000BEC" w:rsidP="009D4EB2">
            <w:pPr>
              <w:pStyle w:val="TAC"/>
              <w:keepNext w:val="0"/>
              <w:keepLines w:val="0"/>
              <w:rPr>
                <w:lang w:eastAsia="zh-CN"/>
              </w:rPr>
            </w:pPr>
            <w:r w:rsidRPr="00F9519C">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F9519C" w:rsidRDefault="00000BEC" w:rsidP="009D4EB2">
            <w:pPr>
              <w:pStyle w:val="TAC"/>
              <w:keepNext w:val="0"/>
              <w:keepLines w:val="0"/>
              <w:rPr>
                <w:lang w:eastAsia="zh-CN"/>
              </w:rPr>
            </w:pPr>
            <w:r w:rsidRPr="00F9519C">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F9519C" w:rsidRDefault="00000BEC" w:rsidP="009D4EB2">
            <w:pPr>
              <w:pStyle w:val="TAC"/>
              <w:keepNext w:val="0"/>
              <w:keepLines w:val="0"/>
              <w:rPr>
                <w:bCs/>
                <w:lang w:eastAsia="zh-CN"/>
              </w:rPr>
            </w:pPr>
            <w:r w:rsidRPr="00F9519C">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F9519C" w:rsidRDefault="00000BEC" w:rsidP="009D4EB2">
            <w:pPr>
              <w:pStyle w:val="TAC"/>
              <w:keepNext w:val="0"/>
              <w:keepLines w:val="0"/>
              <w:rPr>
                <w:bCs/>
                <w:lang w:eastAsia="zh-CN"/>
              </w:rPr>
            </w:pPr>
            <w:r w:rsidRPr="00F9519C">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F9519C" w:rsidRDefault="00000BEC" w:rsidP="009D4EB2">
            <w:pPr>
              <w:pStyle w:val="TAC"/>
              <w:keepNext w:val="0"/>
              <w:keepLines w:val="0"/>
              <w:rPr>
                <w:bCs/>
                <w:lang w:eastAsia="zh-CN"/>
              </w:rPr>
            </w:pPr>
            <w:r w:rsidRPr="00F9519C">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F9519C" w:rsidRDefault="00000BEC" w:rsidP="009D4EB2">
            <w:pPr>
              <w:pStyle w:val="TAC"/>
              <w:keepNext w:val="0"/>
              <w:keepLines w:val="0"/>
              <w:rPr>
                <w:color w:val="000000"/>
                <w:lang w:eastAsia="zh-CN"/>
              </w:rPr>
            </w:pPr>
            <w:r w:rsidRPr="00F9519C">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F9519C" w:rsidRDefault="00000BEC" w:rsidP="009D4EB2">
            <w:pPr>
              <w:pStyle w:val="TAC"/>
              <w:keepNext w:val="0"/>
              <w:keepLines w:val="0"/>
              <w:rPr>
                <w:color w:val="000000"/>
                <w:lang w:eastAsia="zh-CN"/>
              </w:rPr>
            </w:pPr>
            <w:r w:rsidRPr="00F9519C">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F9519C" w:rsidRDefault="00000BEC" w:rsidP="009D4EB2">
            <w:pPr>
              <w:pStyle w:val="TAC"/>
              <w:keepNext w:val="0"/>
              <w:keepLines w:val="0"/>
              <w:rPr>
                <w:bCs/>
                <w:color w:val="000000"/>
                <w:lang w:eastAsia="zh-CN"/>
              </w:rPr>
            </w:pPr>
            <w:r w:rsidRPr="00F9519C">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F9519C" w:rsidRDefault="00000BEC" w:rsidP="009D4EB2">
            <w:pPr>
              <w:pStyle w:val="TAC"/>
              <w:keepNext w:val="0"/>
              <w:keepLines w:val="0"/>
              <w:rPr>
                <w:bCs/>
                <w:color w:val="000000"/>
                <w:lang w:eastAsia="zh-CN"/>
              </w:rPr>
            </w:pPr>
            <w:r w:rsidRPr="00F9519C">
              <w:t>&gt;ACLR2</w:t>
            </w:r>
          </w:p>
        </w:tc>
      </w:tr>
      <w:tr w:rsidR="00000BEC" w:rsidRPr="00F9519C"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F9519C" w:rsidRDefault="00000BEC" w:rsidP="009D4EB2">
            <w:pPr>
              <w:pStyle w:val="TAC"/>
              <w:keepNext w:val="0"/>
              <w:keepLines w:val="0"/>
              <w:rPr>
                <w:lang w:eastAsia="zh-CN"/>
              </w:rPr>
            </w:pPr>
            <w:r w:rsidRPr="00F9519C">
              <w:rPr>
                <w:lang w:eastAsia="zh-CN"/>
              </w:rPr>
              <w:lastRenderedPageBreak/>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F9519C" w:rsidRDefault="00000BEC" w:rsidP="009D4EB2">
            <w:pPr>
              <w:pStyle w:val="TAC"/>
              <w:keepNext w:val="0"/>
              <w:keepLines w:val="0"/>
              <w:rPr>
                <w:lang w:eastAsia="zh-CN"/>
              </w:rPr>
            </w:pPr>
            <w:r w:rsidRPr="00F9519C">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F9519C" w:rsidRDefault="00000BEC" w:rsidP="009D4EB2">
            <w:pPr>
              <w:pStyle w:val="TAC"/>
              <w:keepNext w:val="0"/>
              <w:keepLines w:val="0"/>
              <w:rPr>
                <w:color w:val="000000"/>
                <w:lang w:eastAsia="zh-CN"/>
              </w:rPr>
            </w:pPr>
            <w:r w:rsidRPr="00F9519C">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F9519C" w:rsidRDefault="00000BEC" w:rsidP="009D4EB2">
            <w:pPr>
              <w:pStyle w:val="TAC"/>
              <w:keepNext w:val="0"/>
              <w:keepLines w:val="0"/>
              <w:rPr>
                <w:color w:val="000000"/>
                <w:lang w:eastAsia="zh-CN"/>
              </w:rPr>
            </w:pPr>
            <w:r>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F9519C" w:rsidRDefault="00000BEC" w:rsidP="009D4EB2">
            <w:pPr>
              <w:pStyle w:val="TAC"/>
              <w:keepNext w:val="0"/>
              <w:keepLines w:val="0"/>
              <w:rPr>
                <w:color w:val="000000"/>
                <w:lang w:eastAsia="zh-CN"/>
              </w:rPr>
            </w:pPr>
            <w:r>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F9519C" w:rsidRDefault="00000BEC" w:rsidP="009D4EB2">
            <w:pPr>
              <w:pStyle w:val="TAC"/>
              <w:keepNext w:val="0"/>
              <w:keepLines w:val="0"/>
              <w:rPr>
                <w:color w:val="000000"/>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F9519C" w:rsidRDefault="00000BEC" w:rsidP="009D4EB2">
            <w:pPr>
              <w:pStyle w:val="TAC"/>
              <w:keepNext w:val="0"/>
              <w:keepLines w:val="0"/>
              <w:rPr>
                <w:color w:val="000000"/>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F9519C" w:rsidRDefault="00000BEC" w:rsidP="009D4EB2">
            <w:pPr>
              <w:pStyle w:val="TAC"/>
              <w:keepNext w:val="0"/>
              <w:keepLines w:val="0"/>
              <w:rPr>
                <w:color w:val="000000"/>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F9519C" w:rsidRDefault="00000BEC" w:rsidP="009D4EB2">
            <w:pPr>
              <w:pStyle w:val="TAC"/>
              <w:keepNext w:val="0"/>
              <w:keepLines w:val="0"/>
              <w:rPr>
                <w:color w:val="000000"/>
                <w:lang w:eastAsia="zh-CN"/>
              </w:rPr>
            </w:pPr>
            <w:r w:rsidRPr="00F9519C">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F9519C" w:rsidRDefault="00000BEC" w:rsidP="009D4EB2">
            <w:pPr>
              <w:pStyle w:val="TAC"/>
              <w:keepNext w:val="0"/>
              <w:keepLines w:val="0"/>
              <w:rPr>
                <w:color w:val="000000"/>
                <w:lang w:eastAsia="zh-CN"/>
              </w:rPr>
            </w:pPr>
            <w:r w:rsidRPr="00F9519C">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F9519C" w:rsidRDefault="00000BEC" w:rsidP="009D4EB2">
            <w:pPr>
              <w:pStyle w:val="TAC"/>
              <w:keepNext w:val="0"/>
              <w:keepLines w:val="0"/>
              <w:rPr>
                <w:lang w:eastAsia="zh-CN"/>
              </w:rPr>
            </w:pPr>
            <w:r w:rsidRPr="00F9519C">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F9519C" w:rsidRDefault="00000BEC" w:rsidP="009D4EB2">
            <w:pPr>
              <w:pStyle w:val="TAC"/>
              <w:keepNext w:val="0"/>
              <w:keepLines w:val="0"/>
              <w:rPr>
                <w:color w:val="000000"/>
                <w:lang w:eastAsia="zh-CN"/>
              </w:rPr>
            </w:pPr>
            <w:r w:rsidRPr="00F9519C">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F9519C" w:rsidRDefault="00000BEC" w:rsidP="009D4EB2">
            <w:pPr>
              <w:pStyle w:val="TAC"/>
              <w:keepNext w:val="0"/>
              <w:keepLines w:val="0"/>
              <w:rPr>
                <w:lang w:eastAsia="zh-CN"/>
              </w:rPr>
            </w:pPr>
            <w:r w:rsidRPr="00F9519C">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F9519C" w:rsidRDefault="00000BEC" w:rsidP="009D4EB2">
            <w:pPr>
              <w:pStyle w:val="TAC"/>
              <w:keepNext w:val="0"/>
              <w:keepLines w:val="0"/>
              <w:rPr>
                <w:vertAlign w:val="superscript"/>
                <w:lang w:eastAsia="zh-CN"/>
              </w:rPr>
            </w:pPr>
            <w:r w:rsidRPr="00F9519C">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F9519C" w:rsidRDefault="00000BEC" w:rsidP="009D4EB2">
            <w:pPr>
              <w:pStyle w:val="TAC"/>
              <w:keepNext w:val="0"/>
              <w:keepLines w:val="0"/>
              <w:rPr>
                <w:color w:val="000000"/>
                <w:lang w:eastAsia="zh-CN"/>
              </w:rPr>
            </w:pPr>
            <w:r w:rsidRPr="00F9519C">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F9519C" w:rsidRDefault="00000BEC" w:rsidP="009D4EB2">
            <w:pPr>
              <w:pStyle w:val="TAC"/>
              <w:keepNext w:val="0"/>
              <w:keepLines w:val="0"/>
              <w:rPr>
                <w:lang w:eastAsia="zh-CN"/>
              </w:rPr>
            </w:pPr>
            <w:r w:rsidRPr="00F9519C">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F9519C" w:rsidRDefault="00000BEC" w:rsidP="009D4EB2">
            <w:pPr>
              <w:pStyle w:val="TAC"/>
              <w:keepNext w:val="0"/>
              <w:keepLines w:val="0"/>
              <w:rPr>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F9519C" w:rsidRDefault="00000BEC" w:rsidP="009D4EB2">
            <w:pPr>
              <w:pStyle w:val="TAC"/>
              <w:keepNext w:val="0"/>
              <w:keepLines w:val="0"/>
              <w:rPr>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F9519C" w:rsidRDefault="00000BEC" w:rsidP="009D4EB2">
            <w:pPr>
              <w:pStyle w:val="TAC"/>
              <w:keepNext w:val="0"/>
              <w:keepLines w:val="0"/>
              <w:rPr>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F9519C" w:rsidRDefault="00000BEC" w:rsidP="009D4EB2">
            <w:pPr>
              <w:pStyle w:val="TAC"/>
              <w:keepNext w:val="0"/>
              <w:keepLines w:val="0"/>
              <w:rPr>
                <w:rFonts w:cs="Arial"/>
                <w:color w:val="000000"/>
                <w:szCs w:val="18"/>
                <w:lang w:eastAsia="zh-CN"/>
              </w:rPr>
            </w:pPr>
            <w:r w:rsidRPr="00F9519C">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F9519C" w:rsidRDefault="00000BEC" w:rsidP="009D4EB2">
            <w:pPr>
              <w:pStyle w:val="TAC"/>
              <w:keepNext w:val="0"/>
              <w:keepLines w:val="0"/>
              <w:rPr>
                <w:rFonts w:cs="Arial"/>
                <w:bCs/>
                <w:color w:val="000000"/>
                <w:szCs w:val="18"/>
                <w:lang w:eastAsia="zh-CN"/>
              </w:rPr>
            </w:pPr>
            <w:r w:rsidRPr="00F9519C">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F9519C" w:rsidRDefault="00000BEC" w:rsidP="009D4EB2">
            <w:pPr>
              <w:pStyle w:val="TAC"/>
              <w:keepNext w:val="0"/>
              <w:keepLines w:val="0"/>
              <w:rPr>
                <w:rFonts w:cs="Arial"/>
                <w:color w:val="000000"/>
                <w:szCs w:val="18"/>
                <w:lang w:eastAsia="zh-CN"/>
              </w:rPr>
            </w:pPr>
            <w:r w:rsidRPr="00F9519C">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F9519C" w:rsidRDefault="00000BEC" w:rsidP="009D4EB2">
            <w:pPr>
              <w:pStyle w:val="TAC"/>
              <w:keepNext w:val="0"/>
              <w:keepLines w:val="0"/>
              <w:rPr>
                <w:rFonts w:cs="Arial"/>
                <w:szCs w:val="18"/>
                <w:vertAlign w:val="superscript"/>
                <w:lang w:eastAsia="zh-CN"/>
              </w:rPr>
            </w:pPr>
            <w:r w:rsidRPr="00F9519C">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&gt;ACLR2</w:t>
            </w:r>
          </w:p>
        </w:tc>
      </w:tr>
      <w:tr w:rsidR="00000BEC" w:rsidRPr="00F9519C"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F9519C" w:rsidRDefault="00000BEC" w:rsidP="009D4EB2">
            <w:pPr>
              <w:pStyle w:val="TAC"/>
              <w:keepNext w:val="0"/>
              <w:keepLines w:val="0"/>
              <w:rPr>
                <w:rFonts w:cs="Arial"/>
                <w:color w:val="000000"/>
                <w:szCs w:val="18"/>
                <w:lang w:eastAsia="zh-CN"/>
              </w:rPr>
            </w:pPr>
            <w:r w:rsidRPr="00F9519C">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F9519C" w:rsidRDefault="00000BEC" w:rsidP="009D4EB2">
            <w:pPr>
              <w:pStyle w:val="TAC"/>
              <w:keepNext w:val="0"/>
              <w:keepLines w:val="0"/>
              <w:rPr>
                <w:rFonts w:cs="Arial"/>
                <w:color w:val="000000"/>
                <w:szCs w:val="18"/>
                <w:lang w:eastAsia="zh-CN"/>
              </w:rPr>
            </w:pPr>
            <w:r w:rsidRPr="00F9519C">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F9519C" w:rsidRDefault="00000BEC" w:rsidP="009D4EB2">
            <w:pPr>
              <w:pStyle w:val="TAN"/>
              <w:keepNext w:val="0"/>
              <w:keepLines w:val="0"/>
              <w:rPr>
                <w:lang w:eastAsia="zh-CN"/>
              </w:rPr>
            </w:pPr>
            <w:r w:rsidRPr="00F9519C">
              <w:t>NOTE 1:</w:t>
            </w:r>
            <w:r w:rsidRPr="00F9519C">
              <w:tab/>
              <w:t>Applicable only when harmonic mixing MSD for this combination is not applied.</w:t>
            </w:r>
          </w:p>
          <w:p w14:paraId="410C431D" w14:textId="77777777" w:rsidR="00000BEC" w:rsidRPr="00F9519C" w:rsidRDefault="00000BEC" w:rsidP="009D4EB2">
            <w:pPr>
              <w:pStyle w:val="TAN"/>
              <w:keepNext w:val="0"/>
              <w:keepLines w:val="0"/>
              <w:rPr>
                <w:lang w:eastAsia="ja-JP"/>
              </w:rPr>
            </w:pPr>
            <w:r w:rsidRPr="00F9519C">
              <w:rPr>
                <w:lang w:eastAsia="ja-JP"/>
              </w:rPr>
              <w:t>NOTE 2:</w:t>
            </w:r>
            <w:r w:rsidRPr="00F9519C">
              <w:rPr>
                <w:lang w:eastAsia="ja-JP"/>
              </w:rPr>
              <w:tab/>
              <w:t>Void.</w:t>
            </w:r>
          </w:p>
          <w:p w14:paraId="0E77863B"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4</w:t>
            </w:r>
            <w:r w:rsidRPr="00F9519C">
              <w:rPr>
                <w:rFonts w:cs="Arial"/>
                <w:szCs w:val="18"/>
              </w:rPr>
              <w:t>:</w:t>
            </w:r>
            <w:r w:rsidRPr="00F9519C">
              <w:tab/>
            </w:r>
            <w:r w:rsidRPr="00F9519C">
              <w:rPr>
                <w:rFonts w:cs="Arial"/>
                <w:szCs w:val="18"/>
                <w:lang w:eastAsia="zh-CN"/>
              </w:rPr>
              <w:t>A</w:t>
            </w:r>
            <w:r w:rsidRPr="00F9519C">
              <w:rPr>
                <w:rFonts w:cs="Arial"/>
                <w:szCs w:val="18"/>
              </w:rPr>
              <w:t>pplicable to UE not supporting n71 optional maximum symmetrical UL/DL channel bandwidth</w:t>
            </w:r>
          </w:p>
          <w:p w14:paraId="392DE9D7"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eastAsia="SimSun" w:cs="Arial"/>
                <w:szCs w:val="18"/>
                <w:lang w:eastAsia="zh-CN"/>
              </w:rPr>
              <w:t>A</w:t>
            </w:r>
            <w:r w:rsidRPr="00F9519C">
              <w:rPr>
                <w:rFonts w:cs="Arial"/>
                <w:szCs w:val="18"/>
              </w:rPr>
              <w:t>pplicable to UE supporting n71 optional maximum symmetrical UL/DL channel bandwidth</w:t>
            </w:r>
            <w:r>
              <w:rPr>
                <w:rFonts w:cs="Arial"/>
                <w:szCs w:val="18"/>
              </w:rPr>
              <w:t>.</w:t>
            </w:r>
          </w:p>
          <w:p w14:paraId="3170C1F6" w14:textId="77777777" w:rsidR="00000BEC" w:rsidRDefault="00000BEC" w:rsidP="009D4EB2">
            <w:pPr>
              <w:pStyle w:val="TAN"/>
              <w:rPr>
                <w:rFonts w:cs="Arial"/>
                <w:bCs/>
                <w:color w:val="000000"/>
                <w:szCs w:val="18"/>
                <w:lang w:eastAsia="zh-CN"/>
              </w:rPr>
            </w:pPr>
            <w:r>
              <w:rPr>
                <w:rFonts w:cs="Arial"/>
                <w:bCs/>
                <w:color w:val="000000"/>
                <w:szCs w:val="18"/>
                <w:lang w:eastAsia="zh-CN"/>
              </w:rPr>
              <w:t>NOTE 6: Applicable to UE’s supporting PC2 with 1Tx</w:t>
            </w:r>
          </w:p>
          <w:p w14:paraId="63951AEE" w14:textId="77777777" w:rsidR="00000BEC" w:rsidRDefault="00000BEC" w:rsidP="009D4EB2">
            <w:pPr>
              <w:pStyle w:val="TAN"/>
              <w:keepNext w:val="0"/>
              <w:keepLines w:val="0"/>
              <w:rPr>
                <w:ins w:id="376" w:author="Toliy Ioffe" w:date="2025-08-27T13:16:00Z"/>
                <w:rFonts w:cs="Arial"/>
                <w:bCs/>
                <w:color w:val="000000"/>
                <w:szCs w:val="18"/>
                <w:lang w:eastAsia="zh-CN"/>
              </w:rPr>
            </w:pPr>
            <w:r>
              <w:rPr>
                <w:rFonts w:cs="Arial"/>
                <w:bCs/>
                <w:color w:val="000000"/>
                <w:szCs w:val="18"/>
                <w:lang w:eastAsia="zh-CN"/>
              </w:rPr>
              <w:t>NOTE 7: Applicable to UE’s supporting PC2 with 2Tx</w:t>
            </w:r>
          </w:p>
          <w:p w14:paraId="4DCDC093" w14:textId="330BCCD2" w:rsidR="00AC0CCE" w:rsidRPr="00F9519C" w:rsidRDefault="00AC0CCE" w:rsidP="009D4EB2">
            <w:pPr>
              <w:pStyle w:val="TAN"/>
              <w:keepNext w:val="0"/>
              <w:keepLines w:val="0"/>
              <w:rPr>
                <w:lang w:eastAsia="ja-JP"/>
              </w:rPr>
            </w:pPr>
            <w:ins w:id="377" w:author="Toliy Ioffe" w:date="2025-08-27T13:16:00Z">
              <w:r w:rsidRPr="00C771B1">
                <w:rPr>
                  <w:highlight w:val="yellow"/>
                </w:rPr>
                <w:t>NOTE 8:</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2DD8C1E8" w14:textId="77777777" w:rsidR="005D716E" w:rsidRPr="005D716E" w:rsidRDefault="005D716E" w:rsidP="005D716E"/>
    <w:p w14:paraId="3399AE86" w14:textId="05D82256" w:rsidR="005D716E" w:rsidRPr="00D42CDE" w:rsidRDefault="005D716E" w:rsidP="005D716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7</w:t>
      </w:r>
      <w:r w:rsidRPr="00D42CDE">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8E47" w14:textId="77777777" w:rsidR="006817DE" w:rsidRDefault="006817DE">
      <w:r>
        <w:separator/>
      </w:r>
    </w:p>
  </w:endnote>
  <w:endnote w:type="continuationSeparator" w:id="0">
    <w:p w14:paraId="476944E6" w14:textId="77777777" w:rsidR="006817DE" w:rsidRDefault="0068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4.2.0">
    <w:altName w:val="Times New Roman"/>
    <w:panose1 w:val="020B0604020202020204"/>
    <w:charset w:val="00"/>
    <w:family w:val="auto"/>
    <w:pitch w:val="default"/>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Tms Rmn">
    <w:panose1 w:val="020B06040202020202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5A5E" w14:textId="77777777" w:rsidR="006817DE" w:rsidRDefault="006817DE">
      <w:r>
        <w:separator/>
      </w:r>
    </w:p>
  </w:footnote>
  <w:footnote w:type="continuationSeparator" w:id="0">
    <w:p w14:paraId="4FE891CB" w14:textId="77777777" w:rsidR="006817DE" w:rsidRDefault="0068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44390084">
    <w:abstractNumId w:val="6"/>
  </w:num>
  <w:num w:numId="2" w16cid:durableId="1599604351">
    <w:abstractNumId w:val="7"/>
  </w:num>
  <w:num w:numId="3" w16cid:durableId="407263401">
    <w:abstractNumId w:val="3"/>
  </w:num>
  <w:num w:numId="4" w16cid:durableId="448403725">
    <w:abstractNumId w:val="0"/>
  </w:num>
  <w:num w:numId="5" w16cid:durableId="1364285263">
    <w:abstractNumId w:val="8"/>
  </w:num>
  <w:num w:numId="6" w16cid:durableId="176850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2"/>
  </w:num>
  <w:num w:numId="8" w16cid:durableId="899637750">
    <w:abstractNumId w:val="5"/>
  </w:num>
  <w:num w:numId="9" w16cid:durableId="724837838">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D9"/>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371"/>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0DD6"/>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3E03"/>
    <w:rsid w:val="00394A21"/>
    <w:rsid w:val="003951FC"/>
    <w:rsid w:val="00395512"/>
    <w:rsid w:val="00395945"/>
    <w:rsid w:val="00396645"/>
    <w:rsid w:val="00396D99"/>
    <w:rsid w:val="0039706F"/>
    <w:rsid w:val="003973CE"/>
    <w:rsid w:val="003A0018"/>
    <w:rsid w:val="003A01BD"/>
    <w:rsid w:val="003A092E"/>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1E"/>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E37"/>
    <w:rsid w:val="0053687D"/>
    <w:rsid w:val="005370B3"/>
    <w:rsid w:val="0053739A"/>
    <w:rsid w:val="005378E9"/>
    <w:rsid w:val="005418DD"/>
    <w:rsid w:val="00541EF8"/>
    <w:rsid w:val="00541F4A"/>
    <w:rsid w:val="005421B7"/>
    <w:rsid w:val="005434D5"/>
    <w:rsid w:val="00543AAC"/>
    <w:rsid w:val="00543E6C"/>
    <w:rsid w:val="00543FE0"/>
    <w:rsid w:val="0054453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7DE"/>
    <w:rsid w:val="00681A0A"/>
    <w:rsid w:val="006822AD"/>
    <w:rsid w:val="006824B1"/>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D5D"/>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77"/>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2F7"/>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3994"/>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17AD"/>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6F61"/>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a0">
    <w:name w:val="修订"/>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1">
    <w:name w:val="수정"/>
    <w:hidden/>
    <w:semiHidden/>
    <w:qFormat/>
    <w:rsid w:val="00A1115A"/>
    <w:rPr>
      <w:rFonts w:eastAsia="Batang"/>
      <w:lang w:eastAsia="en-US"/>
    </w:rPr>
  </w:style>
  <w:style w:type="paragraph" w:customStyle="1" w:styleId="a2">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0">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3">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uiPriority w:val="99"/>
    <w:qFormat/>
    <w:rsid w:val="0002071D"/>
    <w:rPr>
      <w:rFonts w:eastAsia="MS Mincho"/>
      <w:i/>
    </w:rPr>
  </w:style>
  <w:style w:type="character" w:customStyle="1" w:styleId="BodyText2Char">
    <w:name w:val="Body Text 2 Char"/>
    <w:basedOn w:val="DefaultParagraphFont"/>
    <w:link w:val="BodyText2"/>
    <w:uiPriority w:val="99"/>
    <w:qFormat/>
    <w:rsid w:val="0002071D"/>
    <w:rPr>
      <w:rFonts w:eastAsia="MS Mincho"/>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2">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MS Mincho"/>
      <w:lang w:eastAsia="en-GB"/>
    </w:rPr>
  </w:style>
  <w:style w:type="paragraph" w:styleId="ListNumber3">
    <w:name w:val="List Number 3"/>
    <w:basedOn w:val="Normal"/>
    <w:uiPriority w:val="99"/>
    <w:qFormat/>
    <w:rsid w:val="0002071D"/>
    <w:pPr>
      <w:tabs>
        <w:tab w:val="left" w:pos="851"/>
        <w:tab w:val="num" w:pos="926"/>
      </w:tabs>
      <w:ind w:left="926" w:hanging="851"/>
    </w:pPr>
    <w:rPr>
      <w:rFonts w:eastAsia="MS Mincho"/>
      <w:lang w:eastAsia="en-GB"/>
    </w:rPr>
  </w:style>
  <w:style w:type="paragraph" w:styleId="ListNumber4">
    <w:name w:val="List Number 4"/>
    <w:basedOn w:val="Normal"/>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3">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4">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Yu Mincho"/>
      <w:b/>
    </w:rPr>
  </w:style>
  <w:style w:type="paragraph" w:styleId="BodyTextIndent3">
    <w:name w:val="Body Text Indent 3"/>
    <w:basedOn w:val="Normal"/>
    <w:link w:val="BodyTextIndent3Char"/>
    <w:uiPriority w:val="99"/>
    <w:qFormat/>
    <w:rsid w:val="0002071D"/>
    <w:pPr>
      <w:ind w:left="1080"/>
    </w:pPr>
    <w:rPr>
      <w:rFonts w:eastAsia="Yu Mincho"/>
    </w:rPr>
  </w:style>
  <w:style w:type="character" w:customStyle="1" w:styleId="BodyTextIndent3Char">
    <w:name w:val="Body Text Indent 3 Char"/>
    <w:basedOn w:val="DefaultParagraphFont"/>
    <w:link w:val="BodyTextIndent3"/>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5">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5"/>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5">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7">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6">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c">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e">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7">
    <w:name w:val="参考资料列表"/>
    <w:basedOn w:val="List"/>
    <w:link w:val="Char3"/>
    <w:qFormat/>
    <w:rsid w:val="0002071D"/>
    <w:pPr>
      <w:ind w:left="680" w:hanging="567"/>
    </w:pPr>
    <w:rPr>
      <w:lang w:eastAsia="en-GB"/>
    </w:rPr>
  </w:style>
  <w:style w:type="character" w:customStyle="1" w:styleId="Char3">
    <w:name w:val="参考资料列表 Char"/>
    <w:link w:val="a7"/>
    <w:qFormat/>
    <w:rsid w:val="0002071D"/>
  </w:style>
  <w:style w:type="character" w:customStyle="1" w:styleId="a8">
    <w:name w:val="文稿抬头"/>
    <w:qFormat/>
    <w:rsid w:val="0002071D"/>
    <w:rPr>
      <w:rFonts w:eastAsia="MS Mincho"/>
      <w:b/>
      <w:bCs/>
      <w:sz w:val="24"/>
    </w:rPr>
  </w:style>
  <w:style w:type="paragraph" w:customStyle="1" w:styleId="a9">
    <w:name w:val="文稿标题"/>
    <w:basedOn w:val="Normal"/>
    <w:uiPriority w:val="99"/>
    <w:qFormat/>
    <w:rsid w:val="0002071D"/>
    <w:pPr>
      <w:ind w:left="1979" w:hanging="1979"/>
    </w:pPr>
    <w:rPr>
      <w:rFonts w:cs="SimSun"/>
      <w:b/>
      <w:sz w:val="24"/>
      <w:lang w:eastAsia="en-GB"/>
    </w:rPr>
  </w:style>
  <w:style w:type="paragraph" w:customStyle="1" w:styleId="aa">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0">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b">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02071D"/>
    <w:rPr>
      <w:color w:val="605E5C"/>
      <w:shd w:val="clear" w:color="auto" w:fill="E1DFDD"/>
    </w:rPr>
  </w:style>
  <w:style w:type="character" w:customStyle="1" w:styleId="ac">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e">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3">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4">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f">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5">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af0">
    <w:name w:val="未处理的提及"/>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a">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1">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c">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56</TotalTime>
  <Pages>32</Pages>
  <Words>9496</Words>
  <Characters>54130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63500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Toliy Ioffe</cp:lastModifiedBy>
  <cp:revision>8</cp:revision>
  <cp:lastPrinted>2019-02-25T14:05:00Z</cp:lastPrinted>
  <dcterms:created xsi:type="dcterms:W3CDTF">2025-08-27T11:21:00Z</dcterms:created>
  <dcterms:modified xsi:type="dcterms:W3CDTF">2025-08-27T12:12:00Z</dcterms:modified>
</cp:coreProperties>
</file>